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5B72" w14:textId="77777777" w:rsidR="0089595B" w:rsidRDefault="0089595B" w:rsidP="000C1C04">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w:t>
      </w:r>
      <w:r>
        <w:rPr>
          <w:b/>
          <w:noProof/>
          <w:sz w:val="24"/>
        </w:rPr>
        <w:t>30</w:t>
      </w:r>
      <w:r>
        <w:rPr>
          <w:b/>
          <w:noProof/>
          <w:sz w:val="24"/>
        </w:rPr>
        <w:fldChar w:fldCharType="end"/>
      </w:r>
      <w:r>
        <w:fldChar w:fldCharType="begin"/>
      </w:r>
      <w:r>
        <w:instrText xml:space="preserve"> DOCPROPERTY  MtgTitle  \* MERGEFORMAT </w:instrText>
      </w:r>
      <w:r>
        <w:fldChar w:fldCharType="end"/>
      </w:r>
      <w:r>
        <w:rPr>
          <w:b/>
          <w:i/>
          <w:noProof/>
          <w:sz w:val="28"/>
        </w:rPr>
        <w:tab/>
      </w:r>
      <w:r w:rsidRPr="00701166">
        <w:rPr>
          <w:b/>
          <w:sz w:val="24"/>
          <w:szCs w:val="24"/>
        </w:rPr>
        <w:t>C3-234</w:t>
      </w:r>
      <w:r w:rsidRPr="00F85A05">
        <w:rPr>
          <w:b/>
          <w:sz w:val="24"/>
          <w:szCs w:val="24"/>
          <w:highlight w:val="yellow"/>
        </w:rPr>
        <w:t>xxx</w:t>
      </w:r>
    </w:p>
    <w:p w14:paraId="0D7FF81D" w14:textId="12FA3FE1" w:rsidR="0089595B" w:rsidRDefault="0089595B" w:rsidP="0089595B">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sidRPr="00BA51D9">
        <w:rPr>
          <w:b/>
          <w:noProof/>
          <w:sz w:val="24"/>
        </w:rPr>
        <w:t xml:space="preserve"> </w:t>
      </w:r>
      <w:r>
        <w:rPr>
          <w:b/>
          <w:noProof/>
          <w:sz w:val="24"/>
        </w:rPr>
        <w:t xml:space="preserve">October </w:t>
      </w:r>
      <w:r w:rsidRPr="00BA51D9">
        <w:rPr>
          <w:b/>
          <w:noProof/>
          <w:sz w:val="24"/>
        </w:rPr>
        <w:t>202</w:t>
      </w:r>
      <w:r>
        <w:rPr>
          <w:b/>
          <w:noProof/>
          <w:sz w:val="24"/>
        </w:rPr>
        <w:t>3</w:t>
      </w:r>
      <w:r>
        <w:rPr>
          <w:b/>
          <w:noProof/>
          <w:sz w:val="24"/>
        </w:rPr>
        <w:fldChar w:fldCharType="end"/>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r>
      <w:r w:rsidRPr="00F85A05">
        <w:rPr>
          <w:b/>
          <w:noProof/>
          <w:sz w:val="18"/>
        </w:rPr>
        <w:tab/>
        <w:t xml:space="preserve">was </w:t>
      </w:r>
      <w:r w:rsidRPr="00F85A05">
        <w:rPr>
          <w:b/>
          <w:sz w:val="18"/>
          <w:szCs w:val="24"/>
        </w:rPr>
        <w:t>C3-2341</w:t>
      </w:r>
      <w:r>
        <w:rPr>
          <w:b/>
          <w:sz w:val="18"/>
          <w:szCs w:val="24"/>
        </w:rPr>
        <w:t>1</w:t>
      </w:r>
      <w:r>
        <w:rPr>
          <w:b/>
          <w:sz w:val="18"/>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1A7F72E9" w14:textId="77777777" w:rsidTr="00461E1D">
        <w:tc>
          <w:tcPr>
            <w:tcW w:w="9641" w:type="dxa"/>
            <w:gridSpan w:val="9"/>
            <w:tcBorders>
              <w:top w:val="single" w:sz="4" w:space="0" w:color="auto"/>
              <w:left w:val="single" w:sz="4" w:space="0" w:color="auto"/>
              <w:right w:val="single" w:sz="4" w:space="0" w:color="auto"/>
            </w:tcBorders>
          </w:tcPr>
          <w:p w14:paraId="258C82B7" w14:textId="77777777" w:rsidR="00D400D6" w:rsidRDefault="00D400D6" w:rsidP="00461E1D">
            <w:pPr>
              <w:pStyle w:val="CRCoverPage"/>
              <w:spacing w:after="0"/>
              <w:jc w:val="right"/>
              <w:rPr>
                <w:i/>
                <w:noProof/>
              </w:rPr>
            </w:pPr>
            <w:r>
              <w:rPr>
                <w:i/>
                <w:noProof/>
                <w:sz w:val="14"/>
              </w:rPr>
              <w:t>CR-Form-v12.2</w:t>
            </w:r>
          </w:p>
        </w:tc>
      </w:tr>
      <w:tr w:rsidR="00D400D6" w14:paraId="019ECCD5" w14:textId="77777777" w:rsidTr="00461E1D">
        <w:tc>
          <w:tcPr>
            <w:tcW w:w="9641" w:type="dxa"/>
            <w:gridSpan w:val="9"/>
            <w:tcBorders>
              <w:left w:val="single" w:sz="4" w:space="0" w:color="auto"/>
              <w:right w:val="single" w:sz="4" w:space="0" w:color="auto"/>
            </w:tcBorders>
          </w:tcPr>
          <w:p w14:paraId="2668129D" w14:textId="77777777" w:rsidR="00D400D6" w:rsidRDefault="00D400D6" w:rsidP="00461E1D">
            <w:pPr>
              <w:pStyle w:val="CRCoverPage"/>
              <w:spacing w:after="0"/>
              <w:jc w:val="center"/>
              <w:rPr>
                <w:noProof/>
              </w:rPr>
            </w:pPr>
            <w:r>
              <w:rPr>
                <w:b/>
                <w:noProof/>
                <w:sz w:val="32"/>
              </w:rPr>
              <w:t>CHANGE REQUEST</w:t>
            </w:r>
          </w:p>
        </w:tc>
      </w:tr>
      <w:tr w:rsidR="00D400D6" w14:paraId="4FD67898" w14:textId="77777777" w:rsidTr="00461E1D">
        <w:tc>
          <w:tcPr>
            <w:tcW w:w="9641" w:type="dxa"/>
            <w:gridSpan w:val="9"/>
            <w:tcBorders>
              <w:left w:val="single" w:sz="4" w:space="0" w:color="auto"/>
              <w:right w:val="single" w:sz="4" w:space="0" w:color="auto"/>
            </w:tcBorders>
          </w:tcPr>
          <w:p w14:paraId="4424B8E8" w14:textId="77777777" w:rsidR="00D400D6" w:rsidRDefault="00D400D6" w:rsidP="00461E1D">
            <w:pPr>
              <w:pStyle w:val="CRCoverPage"/>
              <w:spacing w:after="0"/>
              <w:rPr>
                <w:noProof/>
                <w:sz w:val="8"/>
                <w:szCs w:val="8"/>
              </w:rPr>
            </w:pPr>
          </w:p>
        </w:tc>
      </w:tr>
      <w:tr w:rsidR="00D400D6" w14:paraId="2E72EF4F" w14:textId="77777777" w:rsidTr="00461E1D">
        <w:tc>
          <w:tcPr>
            <w:tcW w:w="142" w:type="dxa"/>
            <w:tcBorders>
              <w:left w:val="single" w:sz="4" w:space="0" w:color="auto"/>
            </w:tcBorders>
          </w:tcPr>
          <w:p w14:paraId="71DD3C21" w14:textId="77777777" w:rsidR="00D400D6" w:rsidRDefault="00D400D6" w:rsidP="00461E1D">
            <w:pPr>
              <w:pStyle w:val="CRCoverPage"/>
              <w:spacing w:after="0"/>
              <w:jc w:val="right"/>
              <w:rPr>
                <w:noProof/>
              </w:rPr>
            </w:pPr>
          </w:p>
        </w:tc>
        <w:tc>
          <w:tcPr>
            <w:tcW w:w="1559" w:type="dxa"/>
            <w:shd w:val="pct30" w:color="FFFF00" w:fill="auto"/>
          </w:tcPr>
          <w:p w14:paraId="4F58A0D1" w14:textId="279C3696" w:rsidR="00D400D6" w:rsidRPr="00410371" w:rsidRDefault="00836051" w:rsidP="00461E1D">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575495">
              <w:rPr>
                <w:b/>
                <w:noProof/>
                <w:sz w:val="28"/>
              </w:rPr>
              <w:t>1</w:t>
            </w:r>
            <w:r w:rsidR="00F979ED">
              <w:rPr>
                <w:b/>
                <w:noProof/>
                <w:sz w:val="28"/>
              </w:rPr>
              <w:t>2</w:t>
            </w:r>
            <w:r>
              <w:rPr>
                <w:b/>
                <w:noProof/>
                <w:sz w:val="28"/>
              </w:rPr>
              <w:fldChar w:fldCharType="end"/>
            </w:r>
          </w:p>
        </w:tc>
        <w:tc>
          <w:tcPr>
            <w:tcW w:w="709" w:type="dxa"/>
          </w:tcPr>
          <w:p w14:paraId="161E623F" w14:textId="77777777" w:rsidR="00D400D6" w:rsidRDefault="00D400D6" w:rsidP="00461E1D">
            <w:pPr>
              <w:pStyle w:val="CRCoverPage"/>
              <w:spacing w:after="0"/>
              <w:jc w:val="center"/>
              <w:rPr>
                <w:noProof/>
              </w:rPr>
            </w:pPr>
            <w:r>
              <w:rPr>
                <w:b/>
                <w:noProof/>
                <w:sz w:val="28"/>
              </w:rPr>
              <w:t>CR</w:t>
            </w:r>
          </w:p>
        </w:tc>
        <w:tc>
          <w:tcPr>
            <w:tcW w:w="1276" w:type="dxa"/>
            <w:shd w:val="pct30" w:color="FFFF00" w:fill="auto"/>
          </w:tcPr>
          <w:p w14:paraId="26ABC914" w14:textId="3AC58916" w:rsidR="00D400D6" w:rsidRPr="00993F55" w:rsidRDefault="00645855" w:rsidP="00DF6176">
            <w:pPr>
              <w:pStyle w:val="CRCoverPage"/>
              <w:spacing w:after="0"/>
              <w:rPr>
                <w:noProof/>
              </w:rPr>
            </w:pPr>
            <w:r w:rsidRPr="00B82B6F">
              <w:rPr>
                <w:b/>
                <w:noProof/>
                <w:sz w:val="28"/>
              </w:rPr>
              <w:t>1135</w:t>
            </w:r>
          </w:p>
        </w:tc>
        <w:tc>
          <w:tcPr>
            <w:tcW w:w="709" w:type="dxa"/>
          </w:tcPr>
          <w:p w14:paraId="274DD4F7" w14:textId="77777777" w:rsidR="00D400D6" w:rsidRDefault="00D400D6" w:rsidP="00461E1D">
            <w:pPr>
              <w:pStyle w:val="CRCoverPage"/>
              <w:tabs>
                <w:tab w:val="right" w:pos="625"/>
              </w:tabs>
              <w:spacing w:after="0"/>
              <w:jc w:val="center"/>
              <w:rPr>
                <w:noProof/>
              </w:rPr>
            </w:pPr>
            <w:r>
              <w:rPr>
                <w:b/>
                <w:bCs/>
                <w:noProof/>
                <w:sz w:val="28"/>
              </w:rPr>
              <w:t>rev</w:t>
            </w:r>
          </w:p>
        </w:tc>
        <w:tc>
          <w:tcPr>
            <w:tcW w:w="992" w:type="dxa"/>
            <w:shd w:val="pct30" w:color="FFFF00" w:fill="auto"/>
          </w:tcPr>
          <w:p w14:paraId="6FEFD341" w14:textId="6DA39B1F" w:rsidR="00D400D6" w:rsidRPr="001D0A2B" w:rsidRDefault="001D0A2B" w:rsidP="001D0A2B">
            <w:pPr>
              <w:pStyle w:val="CRCoverPage"/>
              <w:spacing w:after="0"/>
              <w:jc w:val="center"/>
              <w:rPr>
                <w:b/>
                <w:noProof/>
                <w:sz w:val="28"/>
              </w:rPr>
            </w:pPr>
            <w:r w:rsidRPr="001D0A2B">
              <w:rPr>
                <w:b/>
                <w:noProof/>
                <w:sz w:val="28"/>
              </w:rPr>
              <w:t>1</w:t>
            </w:r>
          </w:p>
        </w:tc>
        <w:tc>
          <w:tcPr>
            <w:tcW w:w="2410" w:type="dxa"/>
          </w:tcPr>
          <w:p w14:paraId="5E886869" w14:textId="77777777" w:rsidR="00D400D6" w:rsidRDefault="00D400D6" w:rsidP="00461E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A7177" w14:textId="71445340" w:rsidR="00D400D6" w:rsidRPr="00410371" w:rsidRDefault="00836051" w:rsidP="00461E1D">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81708F">
              <w:rPr>
                <w:b/>
                <w:noProof/>
                <w:sz w:val="28"/>
              </w:rPr>
              <w:t>8</w:t>
            </w:r>
            <w:r w:rsidR="00D400D6" w:rsidRPr="00410371">
              <w:rPr>
                <w:b/>
                <w:noProof/>
                <w:sz w:val="28"/>
              </w:rPr>
              <w:t>.</w:t>
            </w:r>
            <w:r w:rsidR="0055512C">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3B7FBC98" w14:textId="77777777" w:rsidR="00D400D6" w:rsidRDefault="00D400D6" w:rsidP="00461E1D">
            <w:pPr>
              <w:pStyle w:val="CRCoverPage"/>
              <w:spacing w:after="0"/>
              <w:rPr>
                <w:noProof/>
              </w:rPr>
            </w:pPr>
          </w:p>
        </w:tc>
      </w:tr>
      <w:tr w:rsidR="00D400D6" w14:paraId="3C86295F" w14:textId="77777777" w:rsidTr="00461E1D">
        <w:tc>
          <w:tcPr>
            <w:tcW w:w="9641" w:type="dxa"/>
            <w:gridSpan w:val="9"/>
            <w:tcBorders>
              <w:left w:val="single" w:sz="4" w:space="0" w:color="auto"/>
              <w:right w:val="single" w:sz="4" w:space="0" w:color="auto"/>
            </w:tcBorders>
          </w:tcPr>
          <w:p w14:paraId="0A53663F" w14:textId="77777777" w:rsidR="00D400D6" w:rsidRDefault="00D400D6" w:rsidP="00461E1D">
            <w:pPr>
              <w:pStyle w:val="CRCoverPage"/>
              <w:spacing w:after="0"/>
              <w:rPr>
                <w:noProof/>
              </w:rPr>
            </w:pPr>
          </w:p>
        </w:tc>
      </w:tr>
      <w:tr w:rsidR="00D400D6" w14:paraId="21C21E04" w14:textId="77777777" w:rsidTr="00461E1D">
        <w:tc>
          <w:tcPr>
            <w:tcW w:w="9641" w:type="dxa"/>
            <w:gridSpan w:val="9"/>
            <w:tcBorders>
              <w:top w:val="single" w:sz="4" w:space="0" w:color="auto"/>
            </w:tcBorders>
          </w:tcPr>
          <w:p w14:paraId="01EDFAFB" w14:textId="77777777" w:rsidR="00D400D6" w:rsidRPr="00F25D98" w:rsidRDefault="00D400D6" w:rsidP="00461E1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1EE1FA59" w14:textId="77777777" w:rsidTr="00461E1D">
        <w:tc>
          <w:tcPr>
            <w:tcW w:w="9641" w:type="dxa"/>
            <w:gridSpan w:val="9"/>
          </w:tcPr>
          <w:p w14:paraId="2F064717" w14:textId="77777777" w:rsidR="00D400D6" w:rsidRDefault="00D400D6" w:rsidP="00461E1D">
            <w:pPr>
              <w:pStyle w:val="CRCoverPage"/>
              <w:spacing w:after="0"/>
              <w:rPr>
                <w:noProof/>
                <w:sz w:val="8"/>
                <w:szCs w:val="8"/>
              </w:rPr>
            </w:pPr>
          </w:p>
        </w:tc>
      </w:tr>
    </w:tbl>
    <w:p w14:paraId="5E4DFCA0"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4B09E55A" w14:textId="77777777" w:rsidTr="00461E1D">
        <w:tc>
          <w:tcPr>
            <w:tcW w:w="2835" w:type="dxa"/>
          </w:tcPr>
          <w:p w14:paraId="70E16D39" w14:textId="77777777" w:rsidR="00D400D6" w:rsidRDefault="00D400D6" w:rsidP="00461E1D">
            <w:pPr>
              <w:pStyle w:val="CRCoverPage"/>
              <w:tabs>
                <w:tab w:val="right" w:pos="2751"/>
              </w:tabs>
              <w:spacing w:after="0"/>
              <w:rPr>
                <w:b/>
                <w:i/>
                <w:noProof/>
              </w:rPr>
            </w:pPr>
            <w:r>
              <w:rPr>
                <w:b/>
                <w:i/>
                <w:noProof/>
              </w:rPr>
              <w:t>Proposed change affects:</w:t>
            </w:r>
          </w:p>
        </w:tc>
        <w:tc>
          <w:tcPr>
            <w:tcW w:w="1418" w:type="dxa"/>
          </w:tcPr>
          <w:p w14:paraId="13282184" w14:textId="77777777" w:rsidR="00D400D6" w:rsidRDefault="00D400D6" w:rsidP="00461E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A7789" w14:textId="77777777" w:rsidR="00D400D6" w:rsidRDefault="00D400D6" w:rsidP="00461E1D">
            <w:pPr>
              <w:pStyle w:val="CRCoverPage"/>
              <w:spacing w:after="0"/>
              <w:jc w:val="center"/>
              <w:rPr>
                <w:b/>
                <w:caps/>
                <w:noProof/>
              </w:rPr>
            </w:pPr>
          </w:p>
        </w:tc>
        <w:tc>
          <w:tcPr>
            <w:tcW w:w="709" w:type="dxa"/>
            <w:tcBorders>
              <w:left w:val="single" w:sz="4" w:space="0" w:color="auto"/>
            </w:tcBorders>
          </w:tcPr>
          <w:p w14:paraId="11E86730" w14:textId="77777777" w:rsidR="00D400D6" w:rsidRDefault="00D400D6" w:rsidP="00461E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CB5A8E" w14:textId="77777777" w:rsidR="00D400D6" w:rsidRDefault="00D400D6" w:rsidP="00461E1D">
            <w:pPr>
              <w:pStyle w:val="CRCoverPage"/>
              <w:spacing w:after="0"/>
              <w:jc w:val="center"/>
              <w:rPr>
                <w:b/>
                <w:caps/>
                <w:noProof/>
              </w:rPr>
            </w:pPr>
          </w:p>
        </w:tc>
        <w:tc>
          <w:tcPr>
            <w:tcW w:w="2126" w:type="dxa"/>
          </w:tcPr>
          <w:p w14:paraId="635DC350" w14:textId="77777777" w:rsidR="00D400D6" w:rsidRDefault="00D400D6" w:rsidP="00461E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1ACA14" w14:textId="77777777" w:rsidR="00D400D6" w:rsidRDefault="00D400D6" w:rsidP="00461E1D">
            <w:pPr>
              <w:pStyle w:val="CRCoverPage"/>
              <w:spacing w:after="0"/>
              <w:jc w:val="center"/>
              <w:rPr>
                <w:b/>
                <w:caps/>
                <w:noProof/>
              </w:rPr>
            </w:pPr>
          </w:p>
        </w:tc>
        <w:tc>
          <w:tcPr>
            <w:tcW w:w="1418" w:type="dxa"/>
            <w:tcBorders>
              <w:left w:val="nil"/>
            </w:tcBorders>
          </w:tcPr>
          <w:p w14:paraId="61C717F6" w14:textId="77777777" w:rsidR="00D400D6" w:rsidRDefault="00D400D6" w:rsidP="00461E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F2923" w14:textId="77777777" w:rsidR="00D400D6" w:rsidRDefault="00D400D6" w:rsidP="00461E1D">
            <w:pPr>
              <w:pStyle w:val="CRCoverPage"/>
              <w:spacing w:after="0"/>
              <w:jc w:val="center"/>
              <w:rPr>
                <w:b/>
                <w:bCs/>
                <w:caps/>
                <w:noProof/>
              </w:rPr>
            </w:pPr>
            <w:r>
              <w:rPr>
                <w:b/>
                <w:bCs/>
                <w:caps/>
                <w:noProof/>
              </w:rPr>
              <w:t>X</w:t>
            </w:r>
          </w:p>
        </w:tc>
      </w:tr>
    </w:tbl>
    <w:p w14:paraId="55B08C07"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1636EDE2" w14:textId="77777777" w:rsidTr="00461E1D">
        <w:tc>
          <w:tcPr>
            <w:tcW w:w="9640" w:type="dxa"/>
            <w:gridSpan w:val="10"/>
          </w:tcPr>
          <w:p w14:paraId="70F8DCAE" w14:textId="77777777" w:rsidR="00D400D6" w:rsidRDefault="00D400D6" w:rsidP="00461E1D">
            <w:pPr>
              <w:pStyle w:val="CRCoverPage"/>
              <w:spacing w:after="0"/>
              <w:rPr>
                <w:noProof/>
                <w:sz w:val="8"/>
                <w:szCs w:val="8"/>
              </w:rPr>
            </w:pPr>
          </w:p>
        </w:tc>
      </w:tr>
      <w:tr w:rsidR="00D400D6" w14:paraId="23AE231E" w14:textId="77777777" w:rsidTr="00F50FAB">
        <w:tc>
          <w:tcPr>
            <w:tcW w:w="1668" w:type="dxa"/>
            <w:tcBorders>
              <w:top w:val="single" w:sz="4" w:space="0" w:color="auto"/>
              <w:left w:val="single" w:sz="4" w:space="0" w:color="auto"/>
            </w:tcBorders>
          </w:tcPr>
          <w:p w14:paraId="5450B584" w14:textId="77777777" w:rsidR="00D400D6" w:rsidRDefault="00D400D6" w:rsidP="00461E1D">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7506E8F" w14:textId="654F7195" w:rsidR="00D400D6" w:rsidRDefault="00491764" w:rsidP="00461E1D">
            <w:pPr>
              <w:pStyle w:val="CRCoverPage"/>
              <w:spacing w:after="0"/>
              <w:ind w:left="100"/>
              <w:rPr>
                <w:noProof/>
              </w:rPr>
            </w:pPr>
            <w:r w:rsidRPr="00491764">
              <w:t>Further progressing the definition of the network slice replacement functionality</w:t>
            </w:r>
          </w:p>
        </w:tc>
      </w:tr>
      <w:tr w:rsidR="00D400D6" w14:paraId="7838B85C" w14:textId="77777777" w:rsidTr="00F50FAB">
        <w:tc>
          <w:tcPr>
            <w:tcW w:w="1668" w:type="dxa"/>
            <w:tcBorders>
              <w:left w:val="single" w:sz="4" w:space="0" w:color="auto"/>
            </w:tcBorders>
          </w:tcPr>
          <w:p w14:paraId="6A85EE18"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2F0BF167" w14:textId="77777777" w:rsidR="00D400D6" w:rsidRDefault="00D400D6" w:rsidP="00461E1D">
            <w:pPr>
              <w:pStyle w:val="CRCoverPage"/>
              <w:spacing w:after="0"/>
              <w:rPr>
                <w:noProof/>
                <w:sz w:val="8"/>
                <w:szCs w:val="8"/>
              </w:rPr>
            </w:pPr>
          </w:p>
        </w:tc>
      </w:tr>
      <w:tr w:rsidR="00D400D6" w14:paraId="2324D9DC" w14:textId="77777777" w:rsidTr="00F50FAB">
        <w:tc>
          <w:tcPr>
            <w:tcW w:w="1668" w:type="dxa"/>
            <w:tcBorders>
              <w:left w:val="single" w:sz="4" w:space="0" w:color="auto"/>
            </w:tcBorders>
          </w:tcPr>
          <w:p w14:paraId="33058740" w14:textId="77777777" w:rsidR="00D400D6" w:rsidRDefault="00D400D6" w:rsidP="00461E1D">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76227664" w14:textId="77777777" w:rsidR="00D400D6" w:rsidRDefault="006C30CB" w:rsidP="00461E1D">
            <w:pPr>
              <w:pStyle w:val="CRCoverPage"/>
              <w:spacing w:after="0"/>
              <w:ind w:left="100"/>
              <w:rPr>
                <w:noProof/>
              </w:rPr>
            </w:pPr>
            <w:r>
              <w:t>Huawei</w:t>
            </w:r>
          </w:p>
        </w:tc>
      </w:tr>
      <w:tr w:rsidR="00D400D6" w14:paraId="0D95C237" w14:textId="77777777" w:rsidTr="00F50FAB">
        <w:tc>
          <w:tcPr>
            <w:tcW w:w="1668" w:type="dxa"/>
            <w:tcBorders>
              <w:left w:val="single" w:sz="4" w:space="0" w:color="auto"/>
            </w:tcBorders>
          </w:tcPr>
          <w:p w14:paraId="57C68664" w14:textId="77777777" w:rsidR="00D400D6" w:rsidRDefault="00D400D6" w:rsidP="00461E1D">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761E9061" w14:textId="77777777" w:rsidR="00D400D6" w:rsidRDefault="00D400D6" w:rsidP="00461E1D">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1FFB0DD8" w14:textId="77777777" w:rsidTr="00F50FAB">
        <w:tc>
          <w:tcPr>
            <w:tcW w:w="1668" w:type="dxa"/>
            <w:tcBorders>
              <w:left w:val="single" w:sz="4" w:space="0" w:color="auto"/>
            </w:tcBorders>
          </w:tcPr>
          <w:p w14:paraId="45487DE3" w14:textId="77777777" w:rsidR="00D400D6" w:rsidRDefault="00D400D6" w:rsidP="00461E1D">
            <w:pPr>
              <w:pStyle w:val="CRCoverPage"/>
              <w:spacing w:after="0"/>
              <w:rPr>
                <w:b/>
                <w:i/>
                <w:noProof/>
                <w:sz w:val="8"/>
                <w:szCs w:val="8"/>
              </w:rPr>
            </w:pPr>
          </w:p>
        </w:tc>
        <w:tc>
          <w:tcPr>
            <w:tcW w:w="7972" w:type="dxa"/>
            <w:gridSpan w:val="9"/>
            <w:tcBorders>
              <w:right w:val="single" w:sz="4" w:space="0" w:color="auto"/>
            </w:tcBorders>
          </w:tcPr>
          <w:p w14:paraId="0912595E" w14:textId="77777777" w:rsidR="00D400D6" w:rsidRDefault="00D400D6" w:rsidP="00461E1D">
            <w:pPr>
              <w:pStyle w:val="CRCoverPage"/>
              <w:spacing w:after="0"/>
              <w:rPr>
                <w:noProof/>
                <w:sz w:val="8"/>
                <w:szCs w:val="8"/>
              </w:rPr>
            </w:pPr>
          </w:p>
        </w:tc>
      </w:tr>
      <w:tr w:rsidR="00D400D6" w14:paraId="0E7F3EFB" w14:textId="77777777" w:rsidTr="00F50FAB">
        <w:tc>
          <w:tcPr>
            <w:tcW w:w="1668" w:type="dxa"/>
            <w:tcBorders>
              <w:left w:val="single" w:sz="4" w:space="0" w:color="auto"/>
            </w:tcBorders>
          </w:tcPr>
          <w:p w14:paraId="7D4ECEC3" w14:textId="77777777" w:rsidR="00D400D6" w:rsidRDefault="00D400D6" w:rsidP="00461E1D">
            <w:pPr>
              <w:pStyle w:val="CRCoverPage"/>
              <w:tabs>
                <w:tab w:val="right" w:pos="1759"/>
              </w:tabs>
              <w:spacing w:after="0"/>
              <w:rPr>
                <w:b/>
                <w:i/>
                <w:noProof/>
              </w:rPr>
            </w:pPr>
            <w:r>
              <w:rPr>
                <w:b/>
                <w:i/>
                <w:noProof/>
              </w:rPr>
              <w:t>Work item code:</w:t>
            </w:r>
          </w:p>
        </w:tc>
        <w:tc>
          <w:tcPr>
            <w:tcW w:w="3349" w:type="dxa"/>
            <w:gridSpan w:val="5"/>
            <w:shd w:val="pct30" w:color="FFFF00" w:fill="auto"/>
          </w:tcPr>
          <w:p w14:paraId="535F10FD" w14:textId="5FEFC589" w:rsidR="00D400D6" w:rsidRDefault="005903EA" w:rsidP="00461E1D">
            <w:pPr>
              <w:pStyle w:val="CRCoverPage"/>
              <w:spacing w:after="0"/>
              <w:ind w:left="100"/>
              <w:rPr>
                <w:noProof/>
              </w:rPr>
            </w:pPr>
            <w:r>
              <w:t>eNS_Ph3</w:t>
            </w:r>
          </w:p>
        </w:tc>
        <w:tc>
          <w:tcPr>
            <w:tcW w:w="1413" w:type="dxa"/>
            <w:tcBorders>
              <w:left w:val="nil"/>
            </w:tcBorders>
          </w:tcPr>
          <w:p w14:paraId="011BA762" w14:textId="77777777" w:rsidR="00D400D6" w:rsidRDefault="00D400D6" w:rsidP="00461E1D">
            <w:pPr>
              <w:pStyle w:val="CRCoverPage"/>
              <w:spacing w:after="0"/>
              <w:ind w:right="100"/>
              <w:rPr>
                <w:noProof/>
              </w:rPr>
            </w:pPr>
          </w:p>
        </w:tc>
        <w:tc>
          <w:tcPr>
            <w:tcW w:w="1286" w:type="dxa"/>
            <w:gridSpan w:val="2"/>
            <w:tcBorders>
              <w:left w:val="nil"/>
            </w:tcBorders>
          </w:tcPr>
          <w:p w14:paraId="1CF11C8A" w14:textId="77777777" w:rsidR="00D400D6" w:rsidRDefault="00D400D6" w:rsidP="00461E1D">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8E0ADFA" w14:textId="21255AD8" w:rsidR="00D400D6" w:rsidRDefault="00836051" w:rsidP="00461E1D">
            <w:pPr>
              <w:pStyle w:val="CRCoverPage"/>
              <w:spacing w:after="0"/>
              <w:ind w:left="100"/>
              <w:rPr>
                <w:noProof/>
              </w:rPr>
            </w:pPr>
            <w:r>
              <w:fldChar w:fldCharType="begin"/>
            </w:r>
            <w:r>
              <w:instrText xml:space="preserve"> DOCPROPERTY  ResDate  \* MERGEFORMAT </w:instrText>
            </w:r>
            <w:r>
              <w:fldChar w:fldCharType="separate"/>
            </w:r>
            <w:r w:rsidR="00D400D6">
              <w:rPr>
                <w:noProof/>
              </w:rPr>
              <w:t>202</w:t>
            </w:r>
            <w:r w:rsidR="006C30CB">
              <w:rPr>
                <w:noProof/>
              </w:rPr>
              <w:t>3</w:t>
            </w:r>
            <w:r w:rsidR="00D400D6">
              <w:rPr>
                <w:noProof/>
              </w:rPr>
              <w:t>-</w:t>
            </w:r>
            <w:r w:rsidR="009D7597">
              <w:rPr>
                <w:noProof/>
              </w:rPr>
              <w:t>09</w:t>
            </w:r>
            <w:r w:rsidR="00D400D6">
              <w:rPr>
                <w:noProof/>
              </w:rPr>
              <w:t>-</w:t>
            </w:r>
            <w:r w:rsidR="009D7597">
              <w:rPr>
                <w:noProof/>
              </w:rPr>
              <w:t>29</w:t>
            </w:r>
            <w:r>
              <w:rPr>
                <w:noProof/>
              </w:rPr>
              <w:fldChar w:fldCharType="end"/>
            </w:r>
          </w:p>
        </w:tc>
      </w:tr>
      <w:tr w:rsidR="00D400D6" w14:paraId="5D43B41C" w14:textId="77777777" w:rsidTr="002025F7">
        <w:tc>
          <w:tcPr>
            <w:tcW w:w="1668" w:type="dxa"/>
            <w:tcBorders>
              <w:left w:val="single" w:sz="4" w:space="0" w:color="auto"/>
            </w:tcBorders>
          </w:tcPr>
          <w:p w14:paraId="429FD53C" w14:textId="77777777" w:rsidR="00D400D6" w:rsidRDefault="00D400D6" w:rsidP="00461E1D">
            <w:pPr>
              <w:pStyle w:val="CRCoverPage"/>
              <w:spacing w:after="0"/>
              <w:rPr>
                <w:b/>
                <w:i/>
                <w:noProof/>
                <w:sz w:val="8"/>
                <w:szCs w:val="8"/>
              </w:rPr>
            </w:pPr>
          </w:p>
        </w:tc>
        <w:tc>
          <w:tcPr>
            <w:tcW w:w="2118" w:type="dxa"/>
            <w:gridSpan w:val="4"/>
          </w:tcPr>
          <w:p w14:paraId="08C44587" w14:textId="77777777" w:rsidR="00D400D6" w:rsidRDefault="00D400D6" w:rsidP="00461E1D">
            <w:pPr>
              <w:pStyle w:val="CRCoverPage"/>
              <w:spacing w:after="0"/>
              <w:rPr>
                <w:noProof/>
                <w:sz w:val="8"/>
                <w:szCs w:val="8"/>
              </w:rPr>
            </w:pPr>
          </w:p>
        </w:tc>
        <w:tc>
          <w:tcPr>
            <w:tcW w:w="2644" w:type="dxa"/>
            <w:gridSpan w:val="2"/>
          </w:tcPr>
          <w:p w14:paraId="6CAC00A4" w14:textId="77777777" w:rsidR="00D400D6" w:rsidRDefault="00D400D6" w:rsidP="00461E1D">
            <w:pPr>
              <w:pStyle w:val="CRCoverPage"/>
              <w:spacing w:after="0"/>
              <w:rPr>
                <w:noProof/>
                <w:sz w:val="8"/>
                <w:szCs w:val="8"/>
              </w:rPr>
            </w:pPr>
          </w:p>
        </w:tc>
        <w:tc>
          <w:tcPr>
            <w:tcW w:w="1286" w:type="dxa"/>
            <w:gridSpan w:val="2"/>
          </w:tcPr>
          <w:p w14:paraId="1DA1810D" w14:textId="77777777" w:rsidR="00D400D6" w:rsidRDefault="00D400D6" w:rsidP="00461E1D">
            <w:pPr>
              <w:pStyle w:val="CRCoverPage"/>
              <w:spacing w:after="0"/>
              <w:rPr>
                <w:noProof/>
                <w:sz w:val="8"/>
                <w:szCs w:val="8"/>
              </w:rPr>
            </w:pPr>
          </w:p>
        </w:tc>
        <w:tc>
          <w:tcPr>
            <w:tcW w:w="1924" w:type="dxa"/>
            <w:tcBorders>
              <w:right w:val="single" w:sz="4" w:space="0" w:color="auto"/>
            </w:tcBorders>
          </w:tcPr>
          <w:p w14:paraId="57E091BC" w14:textId="77777777" w:rsidR="00D400D6" w:rsidRDefault="00D400D6" w:rsidP="00461E1D">
            <w:pPr>
              <w:pStyle w:val="CRCoverPage"/>
              <w:spacing w:after="0"/>
              <w:rPr>
                <w:noProof/>
                <w:sz w:val="8"/>
                <w:szCs w:val="8"/>
              </w:rPr>
            </w:pPr>
          </w:p>
        </w:tc>
      </w:tr>
      <w:tr w:rsidR="00D400D6" w14:paraId="6C7F2E10" w14:textId="77777777" w:rsidTr="007501AD">
        <w:trPr>
          <w:cantSplit/>
        </w:trPr>
        <w:tc>
          <w:tcPr>
            <w:tcW w:w="1668" w:type="dxa"/>
            <w:tcBorders>
              <w:left w:val="single" w:sz="4" w:space="0" w:color="auto"/>
            </w:tcBorders>
          </w:tcPr>
          <w:p w14:paraId="096175B6" w14:textId="77777777" w:rsidR="00D400D6" w:rsidRDefault="00D400D6" w:rsidP="00461E1D">
            <w:pPr>
              <w:pStyle w:val="CRCoverPage"/>
              <w:tabs>
                <w:tab w:val="right" w:pos="1759"/>
              </w:tabs>
              <w:spacing w:after="0"/>
              <w:rPr>
                <w:b/>
                <w:i/>
                <w:noProof/>
              </w:rPr>
            </w:pPr>
            <w:r>
              <w:rPr>
                <w:b/>
                <w:i/>
                <w:noProof/>
              </w:rPr>
              <w:t>Category:</w:t>
            </w:r>
          </w:p>
        </w:tc>
        <w:tc>
          <w:tcPr>
            <w:tcW w:w="984" w:type="dxa"/>
            <w:shd w:val="pct30" w:color="FFFF00" w:fill="auto"/>
          </w:tcPr>
          <w:p w14:paraId="7AED6AEE" w14:textId="455A1A3B" w:rsidR="00D400D6" w:rsidRPr="00E175BB" w:rsidRDefault="00E175BB" w:rsidP="00461E1D">
            <w:pPr>
              <w:pStyle w:val="CRCoverPage"/>
              <w:spacing w:after="0"/>
              <w:ind w:left="100" w:right="-609"/>
              <w:rPr>
                <w:b/>
                <w:noProof/>
              </w:rPr>
            </w:pPr>
            <w:r w:rsidRPr="00E175BB">
              <w:rPr>
                <w:b/>
              </w:rPr>
              <w:t>B</w:t>
            </w:r>
          </w:p>
        </w:tc>
        <w:tc>
          <w:tcPr>
            <w:tcW w:w="3778" w:type="dxa"/>
            <w:gridSpan w:val="5"/>
            <w:tcBorders>
              <w:left w:val="nil"/>
            </w:tcBorders>
          </w:tcPr>
          <w:p w14:paraId="012C25ED" w14:textId="77777777" w:rsidR="00D400D6" w:rsidRDefault="00D400D6" w:rsidP="00461E1D">
            <w:pPr>
              <w:pStyle w:val="CRCoverPage"/>
              <w:spacing w:after="0"/>
              <w:rPr>
                <w:noProof/>
              </w:rPr>
            </w:pPr>
          </w:p>
        </w:tc>
        <w:tc>
          <w:tcPr>
            <w:tcW w:w="1286" w:type="dxa"/>
            <w:gridSpan w:val="2"/>
            <w:tcBorders>
              <w:left w:val="nil"/>
            </w:tcBorders>
          </w:tcPr>
          <w:p w14:paraId="15B79326" w14:textId="77777777" w:rsidR="00D400D6" w:rsidRDefault="00D400D6" w:rsidP="00461E1D">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3E94C610" w14:textId="2C9FF3B0" w:rsidR="00D400D6" w:rsidRDefault="00836051" w:rsidP="00461E1D">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B952EE">
              <w:rPr>
                <w:noProof/>
              </w:rPr>
              <w:t>8</w:t>
            </w:r>
            <w:r>
              <w:rPr>
                <w:noProof/>
              </w:rPr>
              <w:fldChar w:fldCharType="end"/>
            </w:r>
          </w:p>
        </w:tc>
      </w:tr>
      <w:tr w:rsidR="00D400D6" w14:paraId="3B3D58B0" w14:textId="77777777" w:rsidTr="00F50FAB">
        <w:tc>
          <w:tcPr>
            <w:tcW w:w="1668" w:type="dxa"/>
            <w:tcBorders>
              <w:left w:val="single" w:sz="4" w:space="0" w:color="auto"/>
              <w:bottom w:val="single" w:sz="4" w:space="0" w:color="auto"/>
            </w:tcBorders>
          </w:tcPr>
          <w:p w14:paraId="661700AA" w14:textId="77777777" w:rsidR="00D400D6" w:rsidRDefault="00D400D6" w:rsidP="00461E1D">
            <w:pPr>
              <w:pStyle w:val="CRCoverPage"/>
              <w:spacing w:after="0"/>
              <w:rPr>
                <w:b/>
                <w:i/>
                <w:noProof/>
              </w:rPr>
            </w:pPr>
          </w:p>
        </w:tc>
        <w:tc>
          <w:tcPr>
            <w:tcW w:w="4893" w:type="dxa"/>
            <w:gridSpan w:val="7"/>
            <w:tcBorders>
              <w:bottom w:val="single" w:sz="4" w:space="0" w:color="auto"/>
            </w:tcBorders>
          </w:tcPr>
          <w:p w14:paraId="1B81667B" w14:textId="77777777" w:rsidR="00D400D6" w:rsidRDefault="00D400D6" w:rsidP="00461E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4545AA" w14:textId="77777777" w:rsidR="00D400D6" w:rsidRDefault="00D400D6" w:rsidP="00461E1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528E6173" w14:textId="77777777" w:rsidR="00D400D6" w:rsidRPr="007C2097" w:rsidRDefault="00D400D6" w:rsidP="00461E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24AA91B" w14:textId="77777777" w:rsidTr="00F50FAB">
        <w:tc>
          <w:tcPr>
            <w:tcW w:w="1668" w:type="dxa"/>
          </w:tcPr>
          <w:p w14:paraId="3B801E98" w14:textId="77777777" w:rsidR="001E41F3" w:rsidRDefault="001E41F3">
            <w:pPr>
              <w:pStyle w:val="CRCoverPage"/>
              <w:spacing w:after="0"/>
              <w:rPr>
                <w:b/>
                <w:i/>
                <w:noProof/>
                <w:sz w:val="8"/>
                <w:szCs w:val="8"/>
              </w:rPr>
            </w:pPr>
          </w:p>
        </w:tc>
        <w:tc>
          <w:tcPr>
            <w:tcW w:w="7972" w:type="dxa"/>
            <w:gridSpan w:val="9"/>
          </w:tcPr>
          <w:p w14:paraId="3D229213" w14:textId="77777777" w:rsidR="001E41F3" w:rsidRDefault="001E41F3">
            <w:pPr>
              <w:pStyle w:val="CRCoverPage"/>
              <w:spacing w:after="0"/>
              <w:rPr>
                <w:noProof/>
                <w:sz w:val="8"/>
                <w:szCs w:val="8"/>
              </w:rPr>
            </w:pPr>
          </w:p>
        </w:tc>
      </w:tr>
      <w:tr w:rsidR="008C2712" w14:paraId="0D974631" w14:textId="77777777" w:rsidTr="00461E1D">
        <w:tc>
          <w:tcPr>
            <w:tcW w:w="2694" w:type="dxa"/>
            <w:gridSpan w:val="3"/>
            <w:tcBorders>
              <w:top w:val="single" w:sz="4" w:space="0" w:color="auto"/>
              <w:left w:val="single" w:sz="4" w:space="0" w:color="auto"/>
            </w:tcBorders>
          </w:tcPr>
          <w:p w14:paraId="35467894" w14:textId="77777777" w:rsidR="008C2712" w:rsidRDefault="008C2712" w:rsidP="008C2712">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23AC86B" w14:textId="0850E008" w:rsidR="008C2712" w:rsidRDefault="008C2712" w:rsidP="008C2712">
            <w:pPr>
              <w:pStyle w:val="CRCoverPage"/>
              <w:spacing w:after="0"/>
              <w:ind w:left="100"/>
            </w:pPr>
            <w:r>
              <w:t>The following updates</w:t>
            </w:r>
            <w:r w:rsidR="001C1DB7">
              <w:t>/</w:t>
            </w:r>
            <w:r>
              <w:t>issues have been identified:</w:t>
            </w:r>
          </w:p>
          <w:p w14:paraId="6B8CA4B3" w14:textId="3C7863FE" w:rsidR="008C2712" w:rsidRPr="000A29E2" w:rsidRDefault="008C2712" w:rsidP="001C1DB7">
            <w:pPr>
              <w:pStyle w:val="CRCoverPage"/>
              <w:numPr>
                <w:ilvl w:val="0"/>
                <w:numId w:val="6"/>
              </w:numPr>
              <w:spacing w:after="0"/>
            </w:pPr>
            <w:r>
              <w:t xml:space="preserve">The description </w:t>
            </w:r>
            <w:r w:rsidR="001C1DB7">
              <w:t xml:space="preserve">of the feature for the support of the </w:t>
            </w:r>
            <w:r w:rsidR="001C1DB7" w:rsidRPr="00491764">
              <w:t>network slice replacement functionality</w:t>
            </w:r>
            <w:r w:rsidR="001C1DB7">
              <w:t xml:space="preserve"> </w:t>
            </w:r>
            <w:r>
              <w:t>needs to be finalized to align with the other features introduced under eNS_Ph3 WI.</w:t>
            </w:r>
          </w:p>
        </w:tc>
      </w:tr>
      <w:tr w:rsidR="008C2712" w14:paraId="6A800243" w14:textId="77777777" w:rsidTr="00461E1D">
        <w:tc>
          <w:tcPr>
            <w:tcW w:w="2694" w:type="dxa"/>
            <w:gridSpan w:val="3"/>
            <w:tcBorders>
              <w:left w:val="single" w:sz="4" w:space="0" w:color="auto"/>
            </w:tcBorders>
          </w:tcPr>
          <w:p w14:paraId="7F6C6D49" w14:textId="77777777" w:rsidR="008C2712" w:rsidRDefault="008C2712" w:rsidP="008C2712">
            <w:pPr>
              <w:pStyle w:val="CRCoverPage"/>
              <w:spacing w:after="0"/>
              <w:rPr>
                <w:b/>
                <w:i/>
                <w:noProof/>
                <w:sz w:val="8"/>
                <w:szCs w:val="8"/>
              </w:rPr>
            </w:pPr>
          </w:p>
        </w:tc>
        <w:tc>
          <w:tcPr>
            <w:tcW w:w="6946" w:type="dxa"/>
            <w:gridSpan w:val="7"/>
            <w:tcBorders>
              <w:right w:val="single" w:sz="4" w:space="0" w:color="auto"/>
            </w:tcBorders>
          </w:tcPr>
          <w:p w14:paraId="7DA97F27" w14:textId="77777777" w:rsidR="008C2712" w:rsidRPr="000A29E2" w:rsidRDefault="008C2712" w:rsidP="008C2712">
            <w:pPr>
              <w:pStyle w:val="CRCoverPage"/>
              <w:spacing w:after="0"/>
              <w:rPr>
                <w:noProof/>
                <w:sz w:val="8"/>
                <w:szCs w:val="8"/>
              </w:rPr>
            </w:pPr>
          </w:p>
        </w:tc>
      </w:tr>
      <w:tr w:rsidR="008C2712" w14:paraId="796D767B" w14:textId="77777777" w:rsidTr="00461E1D">
        <w:tc>
          <w:tcPr>
            <w:tcW w:w="2694" w:type="dxa"/>
            <w:gridSpan w:val="3"/>
            <w:tcBorders>
              <w:left w:val="single" w:sz="4" w:space="0" w:color="auto"/>
            </w:tcBorders>
          </w:tcPr>
          <w:p w14:paraId="4BE3B15C" w14:textId="77777777" w:rsidR="008C2712" w:rsidRDefault="008C2712" w:rsidP="008C2712">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0C9605D1" w14:textId="77777777" w:rsidR="008C2712" w:rsidRPr="0064110A" w:rsidRDefault="008C2712" w:rsidP="008C2712">
            <w:pPr>
              <w:pStyle w:val="CRCoverPage"/>
              <w:spacing w:after="0"/>
              <w:ind w:left="100"/>
              <w:rPr>
                <w:noProof/>
              </w:rPr>
            </w:pPr>
            <w:r w:rsidRPr="0064110A">
              <w:rPr>
                <w:noProof/>
              </w:rPr>
              <w:t>This CR proposes to:</w:t>
            </w:r>
          </w:p>
          <w:p w14:paraId="280F9901" w14:textId="7269EC94" w:rsidR="008C2712" w:rsidRPr="0064110A" w:rsidRDefault="008C2712" w:rsidP="008C2712">
            <w:pPr>
              <w:pStyle w:val="CRCoverPage"/>
              <w:numPr>
                <w:ilvl w:val="0"/>
                <w:numId w:val="5"/>
              </w:numPr>
              <w:spacing w:after="0"/>
              <w:rPr>
                <w:noProof/>
              </w:rPr>
            </w:pPr>
            <w:r>
              <w:t>Apply the necessary updates/corrections to cover/solve the above items/issues</w:t>
            </w:r>
            <w:r w:rsidRPr="0064110A">
              <w:t>.</w:t>
            </w:r>
          </w:p>
        </w:tc>
      </w:tr>
      <w:tr w:rsidR="008C2712" w14:paraId="7385528E" w14:textId="77777777" w:rsidTr="00461E1D">
        <w:tc>
          <w:tcPr>
            <w:tcW w:w="2694" w:type="dxa"/>
            <w:gridSpan w:val="3"/>
            <w:tcBorders>
              <w:left w:val="single" w:sz="4" w:space="0" w:color="auto"/>
            </w:tcBorders>
          </w:tcPr>
          <w:p w14:paraId="77673295" w14:textId="77777777" w:rsidR="008C2712" w:rsidRDefault="008C2712" w:rsidP="008C2712">
            <w:pPr>
              <w:pStyle w:val="CRCoverPage"/>
              <w:spacing w:after="0"/>
              <w:rPr>
                <w:b/>
                <w:i/>
                <w:noProof/>
                <w:sz w:val="8"/>
                <w:szCs w:val="8"/>
              </w:rPr>
            </w:pPr>
          </w:p>
        </w:tc>
        <w:tc>
          <w:tcPr>
            <w:tcW w:w="6946" w:type="dxa"/>
            <w:gridSpan w:val="7"/>
            <w:tcBorders>
              <w:right w:val="single" w:sz="4" w:space="0" w:color="auto"/>
            </w:tcBorders>
          </w:tcPr>
          <w:p w14:paraId="4D0C7F88" w14:textId="77777777" w:rsidR="008C2712" w:rsidRPr="004A07F9" w:rsidRDefault="008C2712" w:rsidP="008C2712">
            <w:pPr>
              <w:pStyle w:val="CRCoverPage"/>
              <w:spacing w:after="0"/>
              <w:rPr>
                <w:noProof/>
                <w:sz w:val="8"/>
                <w:szCs w:val="8"/>
                <w:highlight w:val="yellow"/>
              </w:rPr>
            </w:pPr>
          </w:p>
        </w:tc>
      </w:tr>
      <w:tr w:rsidR="008C2712" w14:paraId="68DB2AF0" w14:textId="77777777" w:rsidTr="00461E1D">
        <w:tc>
          <w:tcPr>
            <w:tcW w:w="2694" w:type="dxa"/>
            <w:gridSpan w:val="3"/>
            <w:tcBorders>
              <w:left w:val="single" w:sz="4" w:space="0" w:color="auto"/>
              <w:bottom w:val="single" w:sz="4" w:space="0" w:color="auto"/>
            </w:tcBorders>
          </w:tcPr>
          <w:p w14:paraId="5CBCFCBB" w14:textId="77777777" w:rsidR="008C2712" w:rsidRDefault="008C2712" w:rsidP="008C2712">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5938888B" w14:textId="3875C05C" w:rsidR="008C2712" w:rsidRPr="0064110A" w:rsidRDefault="008C2712" w:rsidP="008C2712">
            <w:pPr>
              <w:pStyle w:val="CRCoverPage"/>
              <w:numPr>
                <w:ilvl w:val="0"/>
                <w:numId w:val="5"/>
              </w:numPr>
              <w:spacing w:after="0"/>
              <w:rPr>
                <w:noProof/>
              </w:rPr>
            </w:pPr>
            <w:r>
              <w:rPr>
                <w:noProof/>
              </w:rPr>
              <w:t xml:space="preserve">The definition of the </w:t>
            </w:r>
            <w:r w:rsidR="00F17E5A" w:rsidRPr="00491764">
              <w:t>network slice replacement functionality</w:t>
            </w:r>
            <w:r w:rsidR="00F17E5A">
              <w:rPr>
                <w:noProof/>
              </w:rPr>
              <w:t xml:space="preserve"> </w:t>
            </w:r>
            <w:r>
              <w:rPr>
                <w:noProof/>
              </w:rPr>
              <w:t>is not completed in stage 3.</w:t>
            </w:r>
          </w:p>
        </w:tc>
      </w:tr>
      <w:tr w:rsidR="001E41F3" w14:paraId="07C4030B" w14:textId="77777777" w:rsidTr="007501AD">
        <w:tc>
          <w:tcPr>
            <w:tcW w:w="2652" w:type="dxa"/>
            <w:gridSpan w:val="2"/>
          </w:tcPr>
          <w:p w14:paraId="3B0B2F5A" w14:textId="77777777" w:rsidR="001E41F3" w:rsidRDefault="001E41F3">
            <w:pPr>
              <w:pStyle w:val="CRCoverPage"/>
              <w:spacing w:after="0"/>
              <w:rPr>
                <w:b/>
                <w:i/>
                <w:noProof/>
                <w:sz w:val="8"/>
                <w:szCs w:val="8"/>
              </w:rPr>
            </w:pPr>
          </w:p>
        </w:tc>
        <w:tc>
          <w:tcPr>
            <w:tcW w:w="6988" w:type="dxa"/>
            <w:gridSpan w:val="8"/>
          </w:tcPr>
          <w:p w14:paraId="37245455" w14:textId="77777777" w:rsidR="001E41F3" w:rsidRDefault="001E41F3">
            <w:pPr>
              <w:pStyle w:val="CRCoverPage"/>
              <w:spacing w:after="0"/>
              <w:rPr>
                <w:noProof/>
                <w:sz w:val="8"/>
                <w:szCs w:val="8"/>
              </w:rPr>
            </w:pPr>
          </w:p>
        </w:tc>
      </w:tr>
      <w:tr w:rsidR="001E41F3" w14:paraId="4556811F" w14:textId="77777777" w:rsidTr="007501AD">
        <w:tc>
          <w:tcPr>
            <w:tcW w:w="2652" w:type="dxa"/>
            <w:gridSpan w:val="2"/>
            <w:tcBorders>
              <w:top w:val="single" w:sz="4" w:space="0" w:color="auto"/>
              <w:left w:val="single" w:sz="4" w:space="0" w:color="auto"/>
            </w:tcBorders>
          </w:tcPr>
          <w:p w14:paraId="05B57F63"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EE4A9E5" w14:textId="76CAAB1A" w:rsidR="001E41F3" w:rsidRPr="00F92694" w:rsidRDefault="005D55AB">
            <w:pPr>
              <w:pStyle w:val="CRCoverPage"/>
              <w:spacing w:after="0"/>
              <w:ind w:left="100"/>
              <w:rPr>
                <w:noProof/>
              </w:rPr>
            </w:pPr>
            <w:r>
              <w:t>5.6.2.4, 5.8</w:t>
            </w:r>
          </w:p>
        </w:tc>
      </w:tr>
      <w:tr w:rsidR="001E41F3" w14:paraId="57A9F368" w14:textId="77777777" w:rsidTr="007501AD">
        <w:tc>
          <w:tcPr>
            <w:tcW w:w="2652" w:type="dxa"/>
            <w:gridSpan w:val="2"/>
            <w:tcBorders>
              <w:left w:val="single" w:sz="4" w:space="0" w:color="auto"/>
            </w:tcBorders>
          </w:tcPr>
          <w:p w14:paraId="22A44E51"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145D3AEB" w14:textId="77777777" w:rsidR="001E41F3" w:rsidRDefault="001E41F3">
            <w:pPr>
              <w:pStyle w:val="CRCoverPage"/>
              <w:spacing w:after="0"/>
              <w:rPr>
                <w:noProof/>
                <w:sz w:val="8"/>
                <w:szCs w:val="8"/>
              </w:rPr>
            </w:pPr>
          </w:p>
        </w:tc>
      </w:tr>
      <w:tr w:rsidR="001E41F3" w14:paraId="0D6375FB" w14:textId="77777777" w:rsidTr="002025F7">
        <w:tc>
          <w:tcPr>
            <w:tcW w:w="2652" w:type="dxa"/>
            <w:gridSpan w:val="2"/>
            <w:tcBorders>
              <w:left w:val="single" w:sz="4" w:space="0" w:color="auto"/>
            </w:tcBorders>
          </w:tcPr>
          <w:p w14:paraId="2DEBB2CD"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46372A07"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4D543A4A" w14:textId="77777777" w:rsidR="001E41F3" w:rsidRDefault="001E41F3">
            <w:pPr>
              <w:pStyle w:val="CRCoverPage"/>
              <w:spacing w:after="0"/>
              <w:jc w:val="center"/>
              <w:rPr>
                <w:b/>
                <w:caps/>
                <w:noProof/>
              </w:rPr>
            </w:pPr>
            <w:r>
              <w:rPr>
                <w:b/>
                <w:caps/>
                <w:noProof/>
              </w:rPr>
              <w:t>N</w:t>
            </w:r>
          </w:p>
        </w:tc>
        <w:tc>
          <w:tcPr>
            <w:tcW w:w="2775" w:type="dxa"/>
            <w:gridSpan w:val="3"/>
          </w:tcPr>
          <w:p w14:paraId="334D0A5E"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2D9377B0" w14:textId="77777777" w:rsidR="001E41F3" w:rsidRDefault="001E41F3">
            <w:pPr>
              <w:pStyle w:val="CRCoverPage"/>
              <w:spacing w:after="0"/>
              <w:ind w:left="99"/>
              <w:rPr>
                <w:noProof/>
              </w:rPr>
            </w:pPr>
          </w:p>
        </w:tc>
      </w:tr>
      <w:tr w:rsidR="001E41F3" w14:paraId="3A1A2227" w14:textId="77777777" w:rsidTr="002025F7">
        <w:tc>
          <w:tcPr>
            <w:tcW w:w="2652" w:type="dxa"/>
            <w:gridSpan w:val="2"/>
            <w:tcBorders>
              <w:left w:val="single" w:sz="4" w:space="0" w:color="auto"/>
            </w:tcBorders>
          </w:tcPr>
          <w:p w14:paraId="3BB1C5E5"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2E01C65F"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523FEBC" w14:textId="77777777" w:rsidR="001E41F3" w:rsidRDefault="0002788F">
            <w:pPr>
              <w:pStyle w:val="CRCoverPage"/>
              <w:spacing w:after="0"/>
              <w:jc w:val="center"/>
              <w:rPr>
                <w:b/>
                <w:caps/>
                <w:noProof/>
              </w:rPr>
            </w:pPr>
            <w:r>
              <w:rPr>
                <w:b/>
                <w:caps/>
                <w:noProof/>
              </w:rPr>
              <w:t>X</w:t>
            </w:r>
          </w:p>
        </w:tc>
        <w:tc>
          <w:tcPr>
            <w:tcW w:w="2775" w:type="dxa"/>
            <w:gridSpan w:val="3"/>
          </w:tcPr>
          <w:p w14:paraId="20F02C1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38D763BD" w14:textId="77777777" w:rsidR="001E41F3" w:rsidRDefault="00145D43">
            <w:pPr>
              <w:pStyle w:val="CRCoverPage"/>
              <w:spacing w:after="0"/>
              <w:ind w:left="99"/>
              <w:rPr>
                <w:noProof/>
              </w:rPr>
            </w:pPr>
            <w:r>
              <w:rPr>
                <w:noProof/>
              </w:rPr>
              <w:t xml:space="preserve">TS/TR ... CR ... </w:t>
            </w:r>
          </w:p>
        </w:tc>
      </w:tr>
      <w:tr w:rsidR="001E41F3" w14:paraId="3BD2B09E" w14:textId="77777777" w:rsidTr="002025F7">
        <w:tc>
          <w:tcPr>
            <w:tcW w:w="2652" w:type="dxa"/>
            <w:gridSpan w:val="2"/>
            <w:tcBorders>
              <w:left w:val="single" w:sz="4" w:space="0" w:color="auto"/>
            </w:tcBorders>
          </w:tcPr>
          <w:p w14:paraId="179CF981"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7C1C7A57"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B8E4973" w14:textId="77777777" w:rsidR="001E41F3" w:rsidRDefault="0002788F">
            <w:pPr>
              <w:pStyle w:val="CRCoverPage"/>
              <w:spacing w:after="0"/>
              <w:jc w:val="center"/>
              <w:rPr>
                <w:b/>
                <w:caps/>
                <w:noProof/>
              </w:rPr>
            </w:pPr>
            <w:r>
              <w:rPr>
                <w:b/>
                <w:caps/>
                <w:noProof/>
              </w:rPr>
              <w:t>X</w:t>
            </w:r>
          </w:p>
        </w:tc>
        <w:tc>
          <w:tcPr>
            <w:tcW w:w="2775" w:type="dxa"/>
            <w:gridSpan w:val="3"/>
          </w:tcPr>
          <w:p w14:paraId="4CA4A5B5"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6375DE01" w14:textId="77777777" w:rsidR="001E41F3" w:rsidRDefault="00145D43">
            <w:pPr>
              <w:pStyle w:val="CRCoverPage"/>
              <w:spacing w:after="0"/>
              <w:ind w:left="99"/>
              <w:rPr>
                <w:noProof/>
              </w:rPr>
            </w:pPr>
            <w:r>
              <w:rPr>
                <w:noProof/>
              </w:rPr>
              <w:t xml:space="preserve">TS/TR ... CR ... </w:t>
            </w:r>
          </w:p>
        </w:tc>
      </w:tr>
      <w:tr w:rsidR="001E41F3" w14:paraId="47B7D8CB" w14:textId="77777777" w:rsidTr="002025F7">
        <w:tc>
          <w:tcPr>
            <w:tcW w:w="2652" w:type="dxa"/>
            <w:gridSpan w:val="2"/>
            <w:tcBorders>
              <w:left w:val="single" w:sz="4" w:space="0" w:color="auto"/>
            </w:tcBorders>
          </w:tcPr>
          <w:p w14:paraId="1CCE789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37F4EE81"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A6EA6CD" w14:textId="77777777" w:rsidR="001E41F3" w:rsidRDefault="0002788F">
            <w:pPr>
              <w:pStyle w:val="CRCoverPage"/>
              <w:spacing w:after="0"/>
              <w:jc w:val="center"/>
              <w:rPr>
                <w:b/>
                <w:caps/>
                <w:noProof/>
              </w:rPr>
            </w:pPr>
            <w:r>
              <w:rPr>
                <w:b/>
                <w:caps/>
                <w:noProof/>
              </w:rPr>
              <w:t>X</w:t>
            </w:r>
          </w:p>
        </w:tc>
        <w:tc>
          <w:tcPr>
            <w:tcW w:w="2775" w:type="dxa"/>
            <w:gridSpan w:val="3"/>
          </w:tcPr>
          <w:p w14:paraId="1201DB72"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6C4C57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3C624C" w14:textId="77777777" w:rsidTr="007501AD">
        <w:tc>
          <w:tcPr>
            <w:tcW w:w="2652" w:type="dxa"/>
            <w:gridSpan w:val="2"/>
            <w:tcBorders>
              <w:left w:val="single" w:sz="4" w:space="0" w:color="auto"/>
            </w:tcBorders>
          </w:tcPr>
          <w:p w14:paraId="7304BFFB" w14:textId="77777777" w:rsidR="001E41F3" w:rsidRDefault="001E41F3">
            <w:pPr>
              <w:pStyle w:val="CRCoverPage"/>
              <w:spacing w:after="0"/>
              <w:rPr>
                <w:b/>
                <w:i/>
                <w:noProof/>
              </w:rPr>
            </w:pPr>
          </w:p>
        </w:tc>
        <w:tc>
          <w:tcPr>
            <w:tcW w:w="6988" w:type="dxa"/>
            <w:gridSpan w:val="8"/>
            <w:tcBorders>
              <w:right w:val="single" w:sz="4" w:space="0" w:color="auto"/>
            </w:tcBorders>
          </w:tcPr>
          <w:p w14:paraId="1845F107" w14:textId="77777777" w:rsidR="001E41F3" w:rsidRDefault="001E41F3">
            <w:pPr>
              <w:pStyle w:val="CRCoverPage"/>
              <w:spacing w:after="0"/>
              <w:rPr>
                <w:noProof/>
              </w:rPr>
            </w:pPr>
          </w:p>
        </w:tc>
      </w:tr>
      <w:tr w:rsidR="001E41F3" w14:paraId="594E9E5B" w14:textId="77777777" w:rsidTr="007501AD">
        <w:tc>
          <w:tcPr>
            <w:tcW w:w="2652" w:type="dxa"/>
            <w:gridSpan w:val="2"/>
            <w:tcBorders>
              <w:left w:val="single" w:sz="4" w:space="0" w:color="auto"/>
              <w:bottom w:val="single" w:sz="4" w:space="0" w:color="auto"/>
            </w:tcBorders>
          </w:tcPr>
          <w:p w14:paraId="7D93E5C2"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2DE22FC0" w14:textId="3EC78BBE" w:rsidR="001E41F3" w:rsidRPr="00AE3142" w:rsidRDefault="008C2712">
            <w:pPr>
              <w:pStyle w:val="CRCoverPage"/>
              <w:spacing w:after="0"/>
              <w:ind w:left="100"/>
              <w:rPr>
                <w:noProof/>
              </w:rPr>
            </w:pPr>
            <w:r>
              <w:rPr>
                <w:noProof/>
              </w:rPr>
              <w:t>This CR does not impact the OpenAPI descriptions of the APIs defined in this specification.</w:t>
            </w:r>
          </w:p>
        </w:tc>
      </w:tr>
      <w:tr w:rsidR="008863B9" w:rsidRPr="008863B9" w14:paraId="5C3519CD" w14:textId="77777777" w:rsidTr="007501AD">
        <w:tc>
          <w:tcPr>
            <w:tcW w:w="2652" w:type="dxa"/>
            <w:gridSpan w:val="2"/>
            <w:tcBorders>
              <w:top w:val="single" w:sz="4" w:space="0" w:color="auto"/>
              <w:bottom w:val="single" w:sz="4" w:space="0" w:color="auto"/>
            </w:tcBorders>
          </w:tcPr>
          <w:p w14:paraId="381DFF72"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71DD91F3" w14:textId="77777777" w:rsidR="008863B9" w:rsidRPr="008863B9" w:rsidRDefault="008863B9">
            <w:pPr>
              <w:pStyle w:val="CRCoverPage"/>
              <w:spacing w:after="0"/>
              <w:ind w:left="100"/>
              <w:rPr>
                <w:noProof/>
                <w:sz w:val="8"/>
                <w:szCs w:val="8"/>
              </w:rPr>
            </w:pPr>
          </w:p>
        </w:tc>
      </w:tr>
      <w:tr w:rsidR="008863B9" w14:paraId="7EBA5337" w14:textId="77777777" w:rsidTr="007501AD">
        <w:tc>
          <w:tcPr>
            <w:tcW w:w="2652" w:type="dxa"/>
            <w:gridSpan w:val="2"/>
            <w:tcBorders>
              <w:top w:val="single" w:sz="4" w:space="0" w:color="auto"/>
              <w:left w:val="single" w:sz="4" w:space="0" w:color="auto"/>
              <w:bottom w:val="single" w:sz="4" w:space="0" w:color="auto"/>
            </w:tcBorders>
          </w:tcPr>
          <w:p w14:paraId="7C2BB77E"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342B5DCD" w14:textId="77777777" w:rsidR="008863B9" w:rsidRDefault="008863B9">
            <w:pPr>
              <w:pStyle w:val="CRCoverPage"/>
              <w:spacing w:after="0"/>
              <w:ind w:left="100"/>
              <w:rPr>
                <w:noProof/>
              </w:rPr>
            </w:pPr>
          </w:p>
        </w:tc>
      </w:tr>
    </w:tbl>
    <w:p w14:paraId="4D176BB3" w14:textId="77777777" w:rsidR="001E41F3" w:rsidRDefault="001E41F3">
      <w:pPr>
        <w:pStyle w:val="CRCoverPage"/>
        <w:spacing w:after="0"/>
        <w:rPr>
          <w:noProof/>
          <w:sz w:val="8"/>
          <w:szCs w:val="8"/>
        </w:rPr>
      </w:pPr>
    </w:p>
    <w:p w14:paraId="168BA2A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5EB6E02"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E03C21D" w14:textId="77777777" w:rsidR="00C31D42" w:rsidRPr="003107D3" w:rsidRDefault="00C31D42" w:rsidP="00C31D42">
      <w:pPr>
        <w:pStyle w:val="Heading4"/>
      </w:pPr>
      <w:bookmarkStart w:id="1" w:name="_Toc28012215"/>
      <w:bookmarkStart w:id="2" w:name="_Toc34123068"/>
      <w:bookmarkStart w:id="3" w:name="_Toc36038018"/>
      <w:bookmarkStart w:id="4" w:name="_Toc38875400"/>
      <w:bookmarkStart w:id="5" w:name="_Toc43191881"/>
      <w:bookmarkStart w:id="6" w:name="_Toc45133276"/>
      <w:bookmarkStart w:id="7" w:name="_Toc51316780"/>
      <w:bookmarkStart w:id="8" w:name="_Toc51761960"/>
      <w:bookmarkStart w:id="9" w:name="_Toc56674947"/>
      <w:bookmarkStart w:id="10" w:name="_Toc56675338"/>
      <w:bookmarkStart w:id="11" w:name="_Toc59016324"/>
      <w:bookmarkStart w:id="12" w:name="_Toc63167922"/>
      <w:bookmarkStart w:id="13" w:name="_Toc66262432"/>
      <w:bookmarkStart w:id="14" w:name="_Toc68166938"/>
      <w:bookmarkStart w:id="15" w:name="_Toc73538056"/>
      <w:bookmarkStart w:id="16" w:name="_Toc75351932"/>
      <w:bookmarkStart w:id="17" w:name="_Toc83231742"/>
      <w:bookmarkStart w:id="18" w:name="_Toc85535047"/>
      <w:bookmarkStart w:id="19" w:name="_Toc88559510"/>
      <w:bookmarkStart w:id="20" w:name="_Toc114210140"/>
      <w:bookmarkStart w:id="21" w:name="_Toc129246491"/>
      <w:bookmarkStart w:id="22" w:name="_Toc138747261"/>
      <w:bookmarkStart w:id="23" w:name="_Toc144394356"/>
      <w:r w:rsidRPr="003107D3">
        <w:lastRenderedPageBreak/>
        <w:t>5.6.2.4</w:t>
      </w:r>
      <w:r w:rsidRPr="003107D3">
        <w:tab/>
        <w:t xml:space="preserve">Type </w:t>
      </w:r>
      <w:proofErr w:type="spellStart"/>
      <w:r w:rsidRPr="003107D3">
        <w:t>SmPolicy</w:t>
      </w:r>
      <w:r w:rsidRPr="003107D3">
        <w:rPr>
          <w:lang w:eastAsia="zh-CN"/>
        </w:rPr>
        <w:t>Decision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End"/>
    </w:p>
    <w:p w14:paraId="613AACF9" w14:textId="77777777" w:rsidR="00C31D42" w:rsidRPr="003107D3" w:rsidRDefault="00C31D42" w:rsidP="00C31D42">
      <w:pPr>
        <w:pStyle w:val="TH"/>
        <w:rPr>
          <w:lang w:eastAsia="zh-CN"/>
        </w:rPr>
      </w:pPr>
      <w:r w:rsidRPr="003107D3">
        <w:t xml:space="preserve">Table 5.6.2.4-1: Definition of type </w:t>
      </w:r>
      <w:proofErr w:type="spellStart"/>
      <w:r w:rsidRPr="003107D3">
        <w:t>SmPolicy</w:t>
      </w:r>
      <w:r w:rsidRPr="003107D3">
        <w:rPr>
          <w:lang w:eastAsia="zh-CN"/>
        </w:rPr>
        <w:t>Decision</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C31D42" w:rsidRPr="003107D3" w14:paraId="576F58AA" w14:textId="77777777" w:rsidTr="005B502E">
        <w:trPr>
          <w:cantSplit/>
          <w:jc w:val="center"/>
        </w:trPr>
        <w:tc>
          <w:tcPr>
            <w:tcW w:w="1710" w:type="dxa"/>
            <w:shd w:val="clear" w:color="auto" w:fill="C0C0C0"/>
            <w:hideMark/>
          </w:tcPr>
          <w:p w14:paraId="230AAF84" w14:textId="77777777" w:rsidR="00C31D42" w:rsidRPr="003107D3" w:rsidRDefault="00C31D42" w:rsidP="005B502E">
            <w:pPr>
              <w:pStyle w:val="TAH"/>
            </w:pPr>
            <w:r w:rsidRPr="003107D3">
              <w:lastRenderedPageBreak/>
              <w:t>Attribute name</w:t>
            </w:r>
          </w:p>
        </w:tc>
        <w:tc>
          <w:tcPr>
            <w:tcW w:w="1874" w:type="dxa"/>
            <w:shd w:val="clear" w:color="auto" w:fill="C0C0C0"/>
            <w:hideMark/>
          </w:tcPr>
          <w:p w14:paraId="6BFC135F" w14:textId="77777777" w:rsidR="00C31D42" w:rsidRPr="003107D3" w:rsidRDefault="00C31D42" w:rsidP="005B502E">
            <w:pPr>
              <w:pStyle w:val="TAH"/>
            </w:pPr>
            <w:r w:rsidRPr="003107D3">
              <w:t>Data type</w:t>
            </w:r>
          </w:p>
        </w:tc>
        <w:tc>
          <w:tcPr>
            <w:tcW w:w="425" w:type="dxa"/>
            <w:shd w:val="clear" w:color="auto" w:fill="C0C0C0"/>
          </w:tcPr>
          <w:p w14:paraId="40801B19" w14:textId="77777777" w:rsidR="00C31D42" w:rsidRPr="003107D3" w:rsidRDefault="00C31D42" w:rsidP="005B502E">
            <w:pPr>
              <w:pStyle w:val="TAH"/>
            </w:pPr>
            <w:r w:rsidRPr="003107D3">
              <w:t>P</w:t>
            </w:r>
          </w:p>
        </w:tc>
        <w:tc>
          <w:tcPr>
            <w:tcW w:w="1134" w:type="dxa"/>
            <w:shd w:val="clear" w:color="auto" w:fill="C0C0C0"/>
            <w:hideMark/>
          </w:tcPr>
          <w:p w14:paraId="0D9C6407" w14:textId="77777777" w:rsidR="00C31D42" w:rsidRPr="003107D3" w:rsidRDefault="00C31D42" w:rsidP="005B502E">
            <w:pPr>
              <w:pStyle w:val="TAH"/>
            </w:pPr>
            <w:r w:rsidRPr="003107D3">
              <w:t>Cardinality</w:t>
            </w:r>
          </w:p>
        </w:tc>
        <w:tc>
          <w:tcPr>
            <w:tcW w:w="3227" w:type="dxa"/>
            <w:shd w:val="clear" w:color="auto" w:fill="C0C0C0"/>
            <w:hideMark/>
          </w:tcPr>
          <w:p w14:paraId="43B62122" w14:textId="77777777" w:rsidR="00C31D42" w:rsidRPr="003107D3" w:rsidRDefault="00C31D42" w:rsidP="005B502E">
            <w:pPr>
              <w:pStyle w:val="TAH"/>
            </w:pPr>
            <w:r w:rsidRPr="003107D3">
              <w:t>Description</w:t>
            </w:r>
          </w:p>
        </w:tc>
        <w:tc>
          <w:tcPr>
            <w:tcW w:w="1351" w:type="dxa"/>
            <w:shd w:val="clear" w:color="auto" w:fill="C0C0C0"/>
          </w:tcPr>
          <w:p w14:paraId="3D21DEDB" w14:textId="77777777" w:rsidR="00C31D42" w:rsidRPr="003107D3" w:rsidRDefault="00C31D42" w:rsidP="005B502E">
            <w:pPr>
              <w:pStyle w:val="TAH"/>
            </w:pPr>
            <w:r w:rsidRPr="003107D3">
              <w:t>Applicability</w:t>
            </w:r>
          </w:p>
        </w:tc>
      </w:tr>
      <w:tr w:rsidR="00C31D42" w:rsidRPr="003107D3" w14:paraId="5A20DA50" w14:textId="77777777" w:rsidTr="005B502E">
        <w:trPr>
          <w:cantSplit/>
          <w:jc w:val="center"/>
        </w:trPr>
        <w:tc>
          <w:tcPr>
            <w:tcW w:w="1710" w:type="dxa"/>
          </w:tcPr>
          <w:p w14:paraId="65A95B2E" w14:textId="77777777" w:rsidR="00C31D42" w:rsidRPr="003107D3" w:rsidRDefault="00C31D42" w:rsidP="005B502E">
            <w:pPr>
              <w:pStyle w:val="TAL"/>
            </w:pPr>
            <w:proofErr w:type="spellStart"/>
            <w:r w:rsidRPr="003107D3">
              <w:t>sessRules</w:t>
            </w:r>
            <w:proofErr w:type="spellEnd"/>
          </w:p>
        </w:tc>
        <w:tc>
          <w:tcPr>
            <w:tcW w:w="1874" w:type="dxa"/>
          </w:tcPr>
          <w:p w14:paraId="2D1BE35B" w14:textId="77777777" w:rsidR="00C31D42" w:rsidRPr="003107D3" w:rsidRDefault="00C31D42" w:rsidP="005B502E">
            <w:pPr>
              <w:pStyle w:val="TAL"/>
            </w:pPr>
            <w:proofErr w:type="gramStart"/>
            <w:r w:rsidRPr="003107D3">
              <w:t>map(</w:t>
            </w:r>
            <w:proofErr w:type="spellStart"/>
            <w:proofErr w:type="gramEnd"/>
            <w:r w:rsidRPr="003107D3">
              <w:t>SessionRule</w:t>
            </w:r>
            <w:proofErr w:type="spellEnd"/>
            <w:r w:rsidRPr="003107D3">
              <w:t>)</w:t>
            </w:r>
          </w:p>
        </w:tc>
        <w:tc>
          <w:tcPr>
            <w:tcW w:w="425" w:type="dxa"/>
          </w:tcPr>
          <w:p w14:paraId="21EDE643" w14:textId="77777777" w:rsidR="00C31D42" w:rsidRPr="003107D3" w:rsidRDefault="00C31D42" w:rsidP="005B502E">
            <w:pPr>
              <w:pStyle w:val="TAC"/>
            </w:pPr>
            <w:r w:rsidRPr="003107D3">
              <w:t>O</w:t>
            </w:r>
          </w:p>
        </w:tc>
        <w:tc>
          <w:tcPr>
            <w:tcW w:w="1134" w:type="dxa"/>
          </w:tcPr>
          <w:p w14:paraId="3EA767C4" w14:textId="77777777" w:rsidR="00C31D42" w:rsidRPr="003107D3" w:rsidRDefault="00C31D42" w:rsidP="005B502E">
            <w:pPr>
              <w:pStyle w:val="TAC"/>
            </w:pPr>
            <w:proofErr w:type="gramStart"/>
            <w:r w:rsidRPr="003107D3">
              <w:t>1..N</w:t>
            </w:r>
            <w:proofErr w:type="gramEnd"/>
          </w:p>
        </w:tc>
        <w:tc>
          <w:tcPr>
            <w:tcW w:w="3227" w:type="dxa"/>
          </w:tcPr>
          <w:p w14:paraId="3744925C" w14:textId="77777777" w:rsidR="00C31D42" w:rsidRPr="003107D3" w:rsidRDefault="00C31D42" w:rsidP="005B502E">
            <w:pPr>
              <w:pStyle w:val="TAL"/>
            </w:pPr>
            <w:r w:rsidRPr="003107D3">
              <w:t xml:space="preserve">A map of </w:t>
            </w:r>
            <w:proofErr w:type="spellStart"/>
            <w:r w:rsidRPr="003107D3">
              <w:t>Sessionrules</w:t>
            </w:r>
            <w:proofErr w:type="spellEnd"/>
            <w:r w:rsidRPr="003107D3">
              <w:t xml:space="preserve"> with the content being the </w:t>
            </w:r>
            <w:proofErr w:type="spellStart"/>
            <w:r w:rsidRPr="003107D3">
              <w:t>SessionRule</w:t>
            </w:r>
            <w:proofErr w:type="spellEnd"/>
            <w:r w:rsidRPr="003107D3">
              <w:t xml:space="preserve"> as described in </w:t>
            </w:r>
            <w:r>
              <w:t>clause</w:t>
            </w:r>
            <w:r w:rsidRPr="003107D3">
              <w:t xml:space="preserve"> 5.6.2.7. The key used in this map for each entry is the </w:t>
            </w:r>
            <w:proofErr w:type="spellStart"/>
            <w:r w:rsidRPr="003107D3">
              <w:t>sessRuleId</w:t>
            </w:r>
            <w:proofErr w:type="spellEnd"/>
            <w:r w:rsidRPr="003107D3">
              <w:t xml:space="preserve"> attribute of the corresponding </w:t>
            </w:r>
            <w:proofErr w:type="spellStart"/>
            <w:r w:rsidRPr="003107D3">
              <w:t>SessionRule</w:t>
            </w:r>
            <w:proofErr w:type="spellEnd"/>
            <w:r w:rsidRPr="003107D3">
              <w:t>. (NOTE 2)</w:t>
            </w:r>
          </w:p>
        </w:tc>
        <w:tc>
          <w:tcPr>
            <w:tcW w:w="1351" w:type="dxa"/>
          </w:tcPr>
          <w:p w14:paraId="5CAFAA30" w14:textId="77777777" w:rsidR="00C31D42" w:rsidRPr="003107D3" w:rsidRDefault="00C31D42" w:rsidP="005B502E">
            <w:pPr>
              <w:pStyle w:val="TAL"/>
            </w:pPr>
          </w:p>
        </w:tc>
      </w:tr>
      <w:tr w:rsidR="00C31D42" w:rsidRPr="003107D3" w14:paraId="5367DFBD" w14:textId="77777777" w:rsidTr="005B502E">
        <w:trPr>
          <w:cantSplit/>
          <w:jc w:val="center"/>
        </w:trPr>
        <w:tc>
          <w:tcPr>
            <w:tcW w:w="1710" w:type="dxa"/>
          </w:tcPr>
          <w:p w14:paraId="396417F6" w14:textId="77777777" w:rsidR="00C31D42" w:rsidRPr="003107D3" w:rsidRDefault="00C31D42" w:rsidP="005B502E">
            <w:pPr>
              <w:pStyle w:val="TAL"/>
            </w:pPr>
            <w:proofErr w:type="spellStart"/>
            <w:r w:rsidRPr="003107D3">
              <w:t>pccRules</w:t>
            </w:r>
            <w:proofErr w:type="spellEnd"/>
          </w:p>
        </w:tc>
        <w:tc>
          <w:tcPr>
            <w:tcW w:w="1874" w:type="dxa"/>
          </w:tcPr>
          <w:p w14:paraId="4FF81D98" w14:textId="77777777" w:rsidR="00C31D42" w:rsidRPr="003107D3" w:rsidRDefault="00C31D42" w:rsidP="005B502E">
            <w:pPr>
              <w:pStyle w:val="TAL"/>
            </w:pPr>
            <w:proofErr w:type="gramStart"/>
            <w:r w:rsidRPr="003107D3">
              <w:t>map(</w:t>
            </w:r>
            <w:proofErr w:type="spellStart"/>
            <w:proofErr w:type="gramEnd"/>
            <w:r w:rsidRPr="003107D3">
              <w:t>PccRule</w:t>
            </w:r>
            <w:proofErr w:type="spellEnd"/>
            <w:r w:rsidRPr="003107D3">
              <w:t>)</w:t>
            </w:r>
          </w:p>
        </w:tc>
        <w:tc>
          <w:tcPr>
            <w:tcW w:w="425" w:type="dxa"/>
          </w:tcPr>
          <w:p w14:paraId="7C943944" w14:textId="77777777" w:rsidR="00C31D42" w:rsidRPr="003107D3" w:rsidRDefault="00C31D42" w:rsidP="005B502E">
            <w:pPr>
              <w:pStyle w:val="TAC"/>
            </w:pPr>
            <w:r w:rsidRPr="003107D3">
              <w:t>O</w:t>
            </w:r>
          </w:p>
        </w:tc>
        <w:tc>
          <w:tcPr>
            <w:tcW w:w="1134" w:type="dxa"/>
          </w:tcPr>
          <w:p w14:paraId="5D65D8DE" w14:textId="77777777" w:rsidR="00C31D42" w:rsidRPr="003107D3" w:rsidRDefault="00C31D42" w:rsidP="005B502E">
            <w:pPr>
              <w:pStyle w:val="TAC"/>
            </w:pPr>
            <w:proofErr w:type="gramStart"/>
            <w:r w:rsidRPr="003107D3">
              <w:t>1..N</w:t>
            </w:r>
            <w:proofErr w:type="gramEnd"/>
          </w:p>
        </w:tc>
        <w:tc>
          <w:tcPr>
            <w:tcW w:w="3227" w:type="dxa"/>
          </w:tcPr>
          <w:p w14:paraId="273D9D88" w14:textId="77777777" w:rsidR="00C31D42" w:rsidRPr="003107D3" w:rsidRDefault="00C31D42" w:rsidP="005B502E">
            <w:pPr>
              <w:pStyle w:val="TAL"/>
            </w:pPr>
            <w:r w:rsidRPr="003107D3">
              <w:t xml:space="preserve">A map of PCC rules with the content being the </w:t>
            </w:r>
            <w:proofErr w:type="spellStart"/>
            <w:r w:rsidRPr="003107D3">
              <w:t>PCCRule</w:t>
            </w:r>
            <w:proofErr w:type="spellEnd"/>
            <w:r w:rsidRPr="003107D3">
              <w:t xml:space="preserve"> as described in </w:t>
            </w:r>
            <w:r>
              <w:t>clause</w:t>
            </w:r>
            <w:r w:rsidRPr="003107D3">
              <w:t xml:space="preserve"> 5.6.2.6. The key used in this map for each entry is the </w:t>
            </w:r>
            <w:proofErr w:type="spellStart"/>
            <w:r w:rsidRPr="003107D3">
              <w:t>pccRuleId</w:t>
            </w:r>
            <w:proofErr w:type="spellEnd"/>
            <w:r w:rsidRPr="003107D3">
              <w:t xml:space="preserve"> attribute of the corresponding </w:t>
            </w:r>
            <w:proofErr w:type="spellStart"/>
            <w:r w:rsidRPr="003107D3">
              <w:t>PccRule</w:t>
            </w:r>
            <w:proofErr w:type="spellEnd"/>
            <w:r w:rsidRPr="003107D3">
              <w:t>.</w:t>
            </w:r>
          </w:p>
        </w:tc>
        <w:tc>
          <w:tcPr>
            <w:tcW w:w="1351" w:type="dxa"/>
          </w:tcPr>
          <w:p w14:paraId="01D13EEE" w14:textId="77777777" w:rsidR="00C31D42" w:rsidRPr="003107D3" w:rsidRDefault="00C31D42" w:rsidP="005B502E">
            <w:pPr>
              <w:pStyle w:val="TAL"/>
            </w:pPr>
          </w:p>
        </w:tc>
      </w:tr>
      <w:tr w:rsidR="00C31D42" w:rsidRPr="003107D3" w14:paraId="100158AE" w14:textId="77777777" w:rsidTr="005B502E">
        <w:trPr>
          <w:cantSplit/>
          <w:jc w:val="center"/>
        </w:trPr>
        <w:tc>
          <w:tcPr>
            <w:tcW w:w="1710" w:type="dxa"/>
          </w:tcPr>
          <w:p w14:paraId="52FF471A" w14:textId="77777777" w:rsidR="00C31D42" w:rsidRPr="003107D3" w:rsidRDefault="00C31D42" w:rsidP="005B502E">
            <w:pPr>
              <w:pStyle w:val="TAL"/>
            </w:pPr>
            <w:proofErr w:type="spellStart"/>
            <w:r w:rsidRPr="003107D3">
              <w:t>qosDecs</w:t>
            </w:r>
            <w:proofErr w:type="spellEnd"/>
          </w:p>
        </w:tc>
        <w:tc>
          <w:tcPr>
            <w:tcW w:w="1874" w:type="dxa"/>
          </w:tcPr>
          <w:p w14:paraId="2657A170" w14:textId="77777777" w:rsidR="00C31D42" w:rsidRPr="003107D3" w:rsidRDefault="00C31D42" w:rsidP="005B502E">
            <w:pPr>
              <w:pStyle w:val="TAL"/>
            </w:pPr>
            <w:proofErr w:type="gramStart"/>
            <w:r w:rsidRPr="003107D3">
              <w:t>map(</w:t>
            </w:r>
            <w:proofErr w:type="spellStart"/>
            <w:proofErr w:type="gramEnd"/>
            <w:r w:rsidRPr="003107D3">
              <w:t>QosData</w:t>
            </w:r>
            <w:proofErr w:type="spellEnd"/>
            <w:r w:rsidRPr="003107D3">
              <w:t>)</w:t>
            </w:r>
          </w:p>
        </w:tc>
        <w:tc>
          <w:tcPr>
            <w:tcW w:w="425" w:type="dxa"/>
          </w:tcPr>
          <w:p w14:paraId="0AD91C3C" w14:textId="77777777" w:rsidR="00C31D42" w:rsidRPr="003107D3" w:rsidRDefault="00C31D42" w:rsidP="005B502E">
            <w:pPr>
              <w:pStyle w:val="TAC"/>
            </w:pPr>
            <w:r w:rsidRPr="003107D3">
              <w:t>O</w:t>
            </w:r>
          </w:p>
        </w:tc>
        <w:tc>
          <w:tcPr>
            <w:tcW w:w="1134" w:type="dxa"/>
          </w:tcPr>
          <w:p w14:paraId="461CD568" w14:textId="77777777" w:rsidR="00C31D42" w:rsidRPr="003107D3" w:rsidRDefault="00C31D42" w:rsidP="005B502E">
            <w:pPr>
              <w:pStyle w:val="TAC"/>
            </w:pPr>
            <w:proofErr w:type="gramStart"/>
            <w:r w:rsidRPr="003107D3">
              <w:t>1..N</w:t>
            </w:r>
            <w:proofErr w:type="gramEnd"/>
          </w:p>
        </w:tc>
        <w:tc>
          <w:tcPr>
            <w:tcW w:w="3227" w:type="dxa"/>
          </w:tcPr>
          <w:p w14:paraId="5B33C5AE" w14:textId="77777777" w:rsidR="00C31D42" w:rsidRPr="003107D3" w:rsidRDefault="00C31D42" w:rsidP="005B502E">
            <w:pPr>
              <w:pStyle w:val="TAL"/>
            </w:pPr>
            <w:r w:rsidRPr="003107D3">
              <w:t xml:space="preserve">Map of QoS data policy decisions. The key used in this map for each entry is the </w:t>
            </w:r>
            <w:proofErr w:type="spellStart"/>
            <w:r w:rsidRPr="003107D3">
              <w:t>qosId</w:t>
            </w:r>
            <w:proofErr w:type="spellEnd"/>
            <w:r w:rsidRPr="003107D3">
              <w:t xml:space="preserve"> attribute of the corresponding </w:t>
            </w:r>
            <w:proofErr w:type="spellStart"/>
            <w:r w:rsidRPr="003107D3">
              <w:t>QosData</w:t>
            </w:r>
            <w:proofErr w:type="spellEnd"/>
            <w:r w:rsidRPr="003107D3">
              <w:t>. (NOTE 2)</w:t>
            </w:r>
          </w:p>
        </w:tc>
        <w:tc>
          <w:tcPr>
            <w:tcW w:w="1351" w:type="dxa"/>
          </w:tcPr>
          <w:p w14:paraId="6C338850" w14:textId="77777777" w:rsidR="00C31D42" w:rsidRPr="003107D3" w:rsidRDefault="00C31D42" w:rsidP="005B502E">
            <w:pPr>
              <w:pStyle w:val="TAL"/>
            </w:pPr>
          </w:p>
        </w:tc>
      </w:tr>
      <w:tr w:rsidR="00C31D42" w:rsidRPr="003107D3" w14:paraId="5A650D42" w14:textId="77777777" w:rsidTr="005B502E">
        <w:trPr>
          <w:cantSplit/>
          <w:jc w:val="center"/>
        </w:trPr>
        <w:tc>
          <w:tcPr>
            <w:tcW w:w="1710" w:type="dxa"/>
          </w:tcPr>
          <w:p w14:paraId="1EB3C92E" w14:textId="77777777" w:rsidR="00C31D42" w:rsidRPr="003107D3" w:rsidRDefault="00C31D42" w:rsidP="005B502E">
            <w:pPr>
              <w:pStyle w:val="TAL"/>
            </w:pPr>
            <w:proofErr w:type="spellStart"/>
            <w:r w:rsidRPr="003107D3">
              <w:t>chgDecs</w:t>
            </w:r>
            <w:proofErr w:type="spellEnd"/>
          </w:p>
        </w:tc>
        <w:tc>
          <w:tcPr>
            <w:tcW w:w="1874" w:type="dxa"/>
          </w:tcPr>
          <w:p w14:paraId="7239A580" w14:textId="77777777" w:rsidR="00C31D42" w:rsidRPr="003107D3" w:rsidRDefault="00C31D42" w:rsidP="005B502E">
            <w:pPr>
              <w:pStyle w:val="TAL"/>
            </w:pPr>
            <w:proofErr w:type="gramStart"/>
            <w:r w:rsidRPr="003107D3">
              <w:t>map(</w:t>
            </w:r>
            <w:proofErr w:type="spellStart"/>
            <w:proofErr w:type="gramEnd"/>
            <w:r w:rsidRPr="003107D3">
              <w:t>ChargingData</w:t>
            </w:r>
            <w:proofErr w:type="spellEnd"/>
            <w:r w:rsidRPr="003107D3">
              <w:t>)</w:t>
            </w:r>
          </w:p>
        </w:tc>
        <w:tc>
          <w:tcPr>
            <w:tcW w:w="425" w:type="dxa"/>
          </w:tcPr>
          <w:p w14:paraId="288F1DC2" w14:textId="77777777" w:rsidR="00C31D42" w:rsidRPr="003107D3" w:rsidRDefault="00C31D42" w:rsidP="005B502E">
            <w:pPr>
              <w:pStyle w:val="TAC"/>
            </w:pPr>
            <w:r w:rsidRPr="003107D3">
              <w:t>O</w:t>
            </w:r>
          </w:p>
        </w:tc>
        <w:tc>
          <w:tcPr>
            <w:tcW w:w="1134" w:type="dxa"/>
          </w:tcPr>
          <w:p w14:paraId="15755181" w14:textId="77777777" w:rsidR="00C31D42" w:rsidRPr="003107D3" w:rsidRDefault="00C31D42" w:rsidP="005B502E">
            <w:pPr>
              <w:pStyle w:val="TAC"/>
            </w:pPr>
            <w:proofErr w:type="gramStart"/>
            <w:r w:rsidRPr="003107D3">
              <w:t>1..N</w:t>
            </w:r>
            <w:proofErr w:type="gramEnd"/>
          </w:p>
        </w:tc>
        <w:tc>
          <w:tcPr>
            <w:tcW w:w="3227" w:type="dxa"/>
          </w:tcPr>
          <w:p w14:paraId="50C473EA" w14:textId="77777777" w:rsidR="00C31D42" w:rsidRPr="003107D3" w:rsidRDefault="00C31D42" w:rsidP="005B502E">
            <w:pPr>
              <w:pStyle w:val="TAL"/>
            </w:pPr>
            <w:r w:rsidRPr="003107D3">
              <w:t xml:space="preserve">Map of Charging data policy decisions. The key used in this map for each entry is the </w:t>
            </w:r>
            <w:proofErr w:type="spellStart"/>
            <w:r w:rsidRPr="003107D3">
              <w:t>chgId</w:t>
            </w:r>
            <w:proofErr w:type="spellEnd"/>
            <w:r w:rsidRPr="003107D3">
              <w:t xml:space="preserve"> attribute of the corresponding </w:t>
            </w:r>
            <w:proofErr w:type="spellStart"/>
            <w:r w:rsidRPr="003107D3">
              <w:t>ChargingData</w:t>
            </w:r>
            <w:proofErr w:type="spellEnd"/>
            <w:r w:rsidRPr="003107D3">
              <w:t>.</w:t>
            </w:r>
          </w:p>
        </w:tc>
        <w:tc>
          <w:tcPr>
            <w:tcW w:w="1351" w:type="dxa"/>
          </w:tcPr>
          <w:p w14:paraId="1B9FBEBD" w14:textId="77777777" w:rsidR="00C31D42" w:rsidRPr="003107D3" w:rsidRDefault="00C31D42" w:rsidP="005B502E">
            <w:pPr>
              <w:pStyle w:val="TAL"/>
            </w:pPr>
          </w:p>
        </w:tc>
      </w:tr>
      <w:tr w:rsidR="00C31D42" w:rsidRPr="003107D3" w14:paraId="05641B21" w14:textId="77777777" w:rsidTr="005B502E">
        <w:trPr>
          <w:cantSplit/>
          <w:jc w:val="center"/>
        </w:trPr>
        <w:tc>
          <w:tcPr>
            <w:tcW w:w="1710" w:type="dxa"/>
          </w:tcPr>
          <w:p w14:paraId="71BA8A72" w14:textId="77777777" w:rsidR="00C31D42" w:rsidRPr="003107D3" w:rsidRDefault="00C31D42" w:rsidP="005B502E">
            <w:pPr>
              <w:pStyle w:val="TAL"/>
            </w:pPr>
            <w:proofErr w:type="spellStart"/>
            <w:r w:rsidRPr="003107D3">
              <w:rPr>
                <w:lang w:eastAsia="zh-CN"/>
              </w:rPr>
              <w:t>chargingInfo</w:t>
            </w:r>
            <w:proofErr w:type="spellEnd"/>
          </w:p>
        </w:tc>
        <w:tc>
          <w:tcPr>
            <w:tcW w:w="1874" w:type="dxa"/>
          </w:tcPr>
          <w:p w14:paraId="1C5E1FB7" w14:textId="77777777" w:rsidR="00C31D42" w:rsidRPr="003107D3" w:rsidRDefault="00C31D42" w:rsidP="005B502E">
            <w:pPr>
              <w:pStyle w:val="TAL"/>
            </w:pPr>
            <w:proofErr w:type="spellStart"/>
            <w:r w:rsidRPr="003107D3">
              <w:rPr>
                <w:rFonts w:eastAsia="DengXian"/>
                <w:lang w:eastAsia="zh-CN"/>
              </w:rPr>
              <w:t>ChargingInformation</w:t>
            </w:r>
            <w:proofErr w:type="spellEnd"/>
          </w:p>
        </w:tc>
        <w:tc>
          <w:tcPr>
            <w:tcW w:w="425" w:type="dxa"/>
          </w:tcPr>
          <w:p w14:paraId="61F38353" w14:textId="77777777" w:rsidR="00C31D42" w:rsidRPr="003107D3" w:rsidRDefault="00C31D42" w:rsidP="005B502E">
            <w:pPr>
              <w:pStyle w:val="TAC"/>
            </w:pPr>
            <w:r w:rsidRPr="003107D3">
              <w:rPr>
                <w:rFonts w:eastAsia="DengXian"/>
                <w:lang w:eastAsia="zh-CN"/>
              </w:rPr>
              <w:t>C</w:t>
            </w:r>
          </w:p>
        </w:tc>
        <w:tc>
          <w:tcPr>
            <w:tcW w:w="1134" w:type="dxa"/>
          </w:tcPr>
          <w:p w14:paraId="5601EACE" w14:textId="77777777" w:rsidR="00C31D42" w:rsidRPr="003107D3" w:rsidRDefault="00C31D42" w:rsidP="005B502E">
            <w:pPr>
              <w:pStyle w:val="TAC"/>
            </w:pPr>
            <w:r w:rsidRPr="003107D3">
              <w:rPr>
                <w:rFonts w:eastAsia="DengXian"/>
                <w:lang w:eastAsia="zh-CN"/>
              </w:rPr>
              <w:t>1</w:t>
            </w:r>
          </w:p>
        </w:tc>
        <w:tc>
          <w:tcPr>
            <w:tcW w:w="3227" w:type="dxa"/>
          </w:tcPr>
          <w:p w14:paraId="2299D101" w14:textId="77777777" w:rsidR="00C31D42" w:rsidRPr="003107D3" w:rsidRDefault="00C31D42" w:rsidP="005B502E">
            <w:pPr>
              <w:pStyle w:val="TAL"/>
            </w:pPr>
            <w:r w:rsidRPr="003107D3">
              <w:rPr>
                <w:szCs w:val="18"/>
                <w:lang w:eastAsia="zh-CN"/>
              </w:rPr>
              <w:t xml:space="preserve">Contains the CHF addresses, and if available, the associated CHF instance ID(s) and CHF set ID(s) of the PDU session. </w:t>
            </w:r>
            <w:r w:rsidRPr="003107D3">
              <w:t>(NOTE </w:t>
            </w:r>
            <w:r w:rsidRPr="003107D3">
              <w:rPr>
                <w:lang w:eastAsia="zh-CN"/>
              </w:rPr>
              <w:t>3</w:t>
            </w:r>
            <w:r w:rsidRPr="003107D3">
              <w:t>)</w:t>
            </w:r>
          </w:p>
        </w:tc>
        <w:tc>
          <w:tcPr>
            <w:tcW w:w="1351" w:type="dxa"/>
          </w:tcPr>
          <w:p w14:paraId="01F3E9FC" w14:textId="77777777" w:rsidR="00C31D42" w:rsidRPr="003107D3" w:rsidRDefault="00C31D42" w:rsidP="005B502E">
            <w:pPr>
              <w:pStyle w:val="TAL"/>
              <w:rPr>
                <w:rFonts w:cs="Arial"/>
                <w:szCs w:val="18"/>
              </w:rPr>
            </w:pPr>
          </w:p>
        </w:tc>
      </w:tr>
      <w:tr w:rsidR="00C31D42" w:rsidRPr="003107D3" w14:paraId="386B0AB6" w14:textId="77777777" w:rsidTr="005B502E">
        <w:trPr>
          <w:cantSplit/>
          <w:jc w:val="center"/>
        </w:trPr>
        <w:tc>
          <w:tcPr>
            <w:tcW w:w="1710" w:type="dxa"/>
          </w:tcPr>
          <w:p w14:paraId="6C716567" w14:textId="77777777" w:rsidR="00C31D42" w:rsidRPr="003107D3" w:rsidRDefault="00C31D42" w:rsidP="005B502E">
            <w:pPr>
              <w:pStyle w:val="TAL"/>
            </w:pPr>
            <w:proofErr w:type="spellStart"/>
            <w:r w:rsidRPr="003107D3">
              <w:t>traffContDecs</w:t>
            </w:r>
            <w:proofErr w:type="spellEnd"/>
          </w:p>
        </w:tc>
        <w:tc>
          <w:tcPr>
            <w:tcW w:w="1874" w:type="dxa"/>
          </w:tcPr>
          <w:p w14:paraId="554C1BE4" w14:textId="77777777" w:rsidR="00C31D42" w:rsidRPr="003107D3" w:rsidRDefault="00C31D42" w:rsidP="005B502E">
            <w:pPr>
              <w:pStyle w:val="TAL"/>
            </w:pPr>
            <w:proofErr w:type="gramStart"/>
            <w:r w:rsidRPr="003107D3">
              <w:t>map(</w:t>
            </w:r>
            <w:proofErr w:type="spellStart"/>
            <w:proofErr w:type="gramEnd"/>
            <w:r w:rsidRPr="003107D3">
              <w:t>TrafficControlData</w:t>
            </w:r>
            <w:proofErr w:type="spellEnd"/>
            <w:r w:rsidRPr="003107D3">
              <w:t>)</w:t>
            </w:r>
          </w:p>
        </w:tc>
        <w:tc>
          <w:tcPr>
            <w:tcW w:w="425" w:type="dxa"/>
          </w:tcPr>
          <w:p w14:paraId="63D6D1B8" w14:textId="77777777" w:rsidR="00C31D42" w:rsidRPr="003107D3" w:rsidRDefault="00C31D42" w:rsidP="005B502E">
            <w:pPr>
              <w:pStyle w:val="TAC"/>
            </w:pPr>
            <w:r w:rsidRPr="003107D3">
              <w:t>O</w:t>
            </w:r>
          </w:p>
        </w:tc>
        <w:tc>
          <w:tcPr>
            <w:tcW w:w="1134" w:type="dxa"/>
          </w:tcPr>
          <w:p w14:paraId="43385C28" w14:textId="77777777" w:rsidR="00C31D42" w:rsidRPr="003107D3" w:rsidRDefault="00C31D42" w:rsidP="005B502E">
            <w:pPr>
              <w:pStyle w:val="TAC"/>
            </w:pPr>
            <w:proofErr w:type="gramStart"/>
            <w:r w:rsidRPr="003107D3">
              <w:t>1..N</w:t>
            </w:r>
            <w:proofErr w:type="gramEnd"/>
          </w:p>
        </w:tc>
        <w:tc>
          <w:tcPr>
            <w:tcW w:w="3227" w:type="dxa"/>
          </w:tcPr>
          <w:p w14:paraId="64343BFA" w14:textId="77777777" w:rsidR="00C31D42" w:rsidRPr="003107D3" w:rsidRDefault="00C31D42" w:rsidP="005B502E">
            <w:pPr>
              <w:pStyle w:val="TAL"/>
            </w:pPr>
            <w:r w:rsidRPr="003107D3">
              <w:t xml:space="preserve">Map of Traffic Control data policy decisions. The key used in this map for each entry is the </w:t>
            </w:r>
            <w:proofErr w:type="spellStart"/>
            <w:r w:rsidRPr="003107D3">
              <w:t>tcId</w:t>
            </w:r>
            <w:proofErr w:type="spellEnd"/>
            <w:r w:rsidRPr="003107D3">
              <w:t xml:space="preserve"> attribute of the corresponding </w:t>
            </w:r>
            <w:proofErr w:type="spellStart"/>
            <w:r w:rsidRPr="003107D3">
              <w:t>TrafficControlData</w:t>
            </w:r>
            <w:proofErr w:type="spellEnd"/>
            <w:r w:rsidRPr="003107D3">
              <w:t>. (NOTE </w:t>
            </w:r>
            <w:r w:rsidRPr="003107D3">
              <w:rPr>
                <w:lang w:eastAsia="zh-CN"/>
              </w:rPr>
              <w:t>2</w:t>
            </w:r>
            <w:r w:rsidRPr="003107D3">
              <w:t>)</w:t>
            </w:r>
          </w:p>
        </w:tc>
        <w:tc>
          <w:tcPr>
            <w:tcW w:w="1351" w:type="dxa"/>
          </w:tcPr>
          <w:p w14:paraId="42EDD0AB" w14:textId="77777777" w:rsidR="00C31D42" w:rsidRPr="003107D3" w:rsidRDefault="00C31D42" w:rsidP="005B502E">
            <w:pPr>
              <w:pStyle w:val="TAL"/>
              <w:rPr>
                <w:rFonts w:cs="Arial"/>
                <w:szCs w:val="18"/>
              </w:rPr>
            </w:pPr>
          </w:p>
        </w:tc>
      </w:tr>
      <w:tr w:rsidR="00C31D42" w:rsidRPr="003107D3" w14:paraId="359554F8" w14:textId="77777777" w:rsidTr="005B502E">
        <w:trPr>
          <w:cantSplit/>
          <w:jc w:val="center"/>
        </w:trPr>
        <w:tc>
          <w:tcPr>
            <w:tcW w:w="1710" w:type="dxa"/>
          </w:tcPr>
          <w:p w14:paraId="7D86B2BE" w14:textId="77777777" w:rsidR="00C31D42" w:rsidRPr="003107D3" w:rsidRDefault="00C31D42" w:rsidP="005B502E">
            <w:pPr>
              <w:pStyle w:val="TAL"/>
            </w:pPr>
            <w:proofErr w:type="spellStart"/>
            <w:r w:rsidRPr="003107D3">
              <w:t>umDecs</w:t>
            </w:r>
            <w:proofErr w:type="spellEnd"/>
          </w:p>
        </w:tc>
        <w:tc>
          <w:tcPr>
            <w:tcW w:w="1874" w:type="dxa"/>
          </w:tcPr>
          <w:p w14:paraId="33841FEE" w14:textId="77777777" w:rsidR="00C31D42" w:rsidRPr="003107D3" w:rsidRDefault="00C31D42" w:rsidP="005B502E">
            <w:pPr>
              <w:pStyle w:val="TAL"/>
            </w:pPr>
            <w:proofErr w:type="gramStart"/>
            <w:r w:rsidRPr="003107D3">
              <w:t>map(</w:t>
            </w:r>
            <w:proofErr w:type="spellStart"/>
            <w:proofErr w:type="gramEnd"/>
            <w:r w:rsidRPr="003107D3">
              <w:t>UsageMonitoringData</w:t>
            </w:r>
            <w:proofErr w:type="spellEnd"/>
            <w:r w:rsidRPr="003107D3">
              <w:t>)</w:t>
            </w:r>
          </w:p>
        </w:tc>
        <w:tc>
          <w:tcPr>
            <w:tcW w:w="425" w:type="dxa"/>
          </w:tcPr>
          <w:p w14:paraId="6EC9BF81" w14:textId="77777777" w:rsidR="00C31D42" w:rsidRPr="003107D3" w:rsidRDefault="00C31D42" w:rsidP="005B502E">
            <w:pPr>
              <w:pStyle w:val="TAC"/>
            </w:pPr>
            <w:r w:rsidRPr="003107D3">
              <w:t>O</w:t>
            </w:r>
          </w:p>
        </w:tc>
        <w:tc>
          <w:tcPr>
            <w:tcW w:w="1134" w:type="dxa"/>
          </w:tcPr>
          <w:p w14:paraId="4CC4B418" w14:textId="77777777" w:rsidR="00C31D42" w:rsidRPr="003107D3" w:rsidRDefault="00C31D42" w:rsidP="005B502E">
            <w:pPr>
              <w:pStyle w:val="TAC"/>
            </w:pPr>
            <w:proofErr w:type="gramStart"/>
            <w:r w:rsidRPr="003107D3">
              <w:t>1..N</w:t>
            </w:r>
            <w:proofErr w:type="gramEnd"/>
          </w:p>
        </w:tc>
        <w:tc>
          <w:tcPr>
            <w:tcW w:w="3227" w:type="dxa"/>
          </w:tcPr>
          <w:p w14:paraId="313DDCDA" w14:textId="77777777" w:rsidR="00C31D42" w:rsidRPr="003107D3" w:rsidRDefault="00C31D42" w:rsidP="005B502E">
            <w:pPr>
              <w:pStyle w:val="TAL"/>
            </w:pPr>
            <w:r w:rsidRPr="003107D3">
              <w:t xml:space="preserve">Map of Usage Monitoring data policy decisions. The key used in this map for each entry is the </w:t>
            </w:r>
            <w:proofErr w:type="spellStart"/>
            <w:r w:rsidRPr="003107D3">
              <w:t>umId</w:t>
            </w:r>
            <w:proofErr w:type="spellEnd"/>
            <w:r w:rsidRPr="003107D3">
              <w:t xml:space="preserve"> attribute of the corresponding </w:t>
            </w:r>
            <w:proofErr w:type="spellStart"/>
            <w:r w:rsidRPr="003107D3">
              <w:t>UsageMonitoringData</w:t>
            </w:r>
            <w:proofErr w:type="spellEnd"/>
            <w:r w:rsidRPr="003107D3">
              <w:t>.</w:t>
            </w:r>
          </w:p>
        </w:tc>
        <w:tc>
          <w:tcPr>
            <w:tcW w:w="1351" w:type="dxa"/>
          </w:tcPr>
          <w:p w14:paraId="2D4E72C2" w14:textId="77777777" w:rsidR="00C31D42" w:rsidRPr="003107D3" w:rsidRDefault="00C31D42" w:rsidP="005B502E">
            <w:pPr>
              <w:pStyle w:val="TAL"/>
              <w:rPr>
                <w:rFonts w:cs="Arial"/>
                <w:szCs w:val="18"/>
                <w:lang w:eastAsia="zh-CN"/>
              </w:rPr>
            </w:pPr>
            <w:r w:rsidRPr="003107D3">
              <w:rPr>
                <w:rFonts w:cs="Arial"/>
                <w:szCs w:val="18"/>
                <w:lang w:eastAsia="zh-CN"/>
              </w:rPr>
              <w:t>UMC</w:t>
            </w:r>
          </w:p>
        </w:tc>
      </w:tr>
      <w:tr w:rsidR="00C31D42" w:rsidRPr="003107D3" w14:paraId="2F391870" w14:textId="77777777" w:rsidTr="005B502E">
        <w:trPr>
          <w:cantSplit/>
          <w:jc w:val="center"/>
        </w:trPr>
        <w:tc>
          <w:tcPr>
            <w:tcW w:w="1710" w:type="dxa"/>
          </w:tcPr>
          <w:p w14:paraId="3CE9756D" w14:textId="77777777" w:rsidR="00C31D42" w:rsidRPr="003107D3" w:rsidRDefault="00C31D42" w:rsidP="005B502E">
            <w:pPr>
              <w:pStyle w:val="TAL"/>
            </w:pPr>
            <w:proofErr w:type="spellStart"/>
            <w:r w:rsidRPr="003107D3">
              <w:t>qosChars</w:t>
            </w:r>
            <w:proofErr w:type="spellEnd"/>
          </w:p>
        </w:tc>
        <w:tc>
          <w:tcPr>
            <w:tcW w:w="1874" w:type="dxa"/>
          </w:tcPr>
          <w:p w14:paraId="634AAD70" w14:textId="77777777" w:rsidR="00C31D42" w:rsidRPr="003107D3" w:rsidRDefault="00C31D42" w:rsidP="005B502E">
            <w:pPr>
              <w:pStyle w:val="TAL"/>
            </w:pPr>
            <w:proofErr w:type="gramStart"/>
            <w:r w:rsidRPr="003107D3">
              <w:t>map(</w:t>
            </w:r>
            <w:proofErr w:type="spellStart"/>
            <w:proofErr w:type="gramEnd"/>
            <w:r w:rsidRPr="003107D3">
              <w:t>QosCharacteristics</w:t>
            </w:r>
            <w:proofErr w:type="spellEnd"/>
            <w:r w:rsidRPr="003107D3">
              <w:t>)</w:t>
            </w:r>
          </w:p>
        </w:tc>
        <w:tc>
          <w:tcPr>
            <w:tcW w:w="425" w:type="dxa"/>
          </w:tcPr>
          <w:p w14:paraId="42EC8F88" w14:textId="77777777" w:rsidR="00C31D42" w:rsidRPr="003107D3" w:rsidRDefault="00C31D42" w:rsidP="005B502E">
            <w:pPr>
              <w:pStyle w:val="TAC"/>
            </w:pPr>
            <w:r w:rsidRPr="003107D3">
              <w:t>O</w:t>
            </w:r>
          </w:p>
        </w:tc>
        <w:tc>
          <w:tcPr>
            <w:tcW w:w="1134" w:type="dxa"/>
          </w:tcPr>
          <w:p w14:paraId="084B3930" w14:textId="77777777" w:rsidR="00C31D42" w:rsidRPr="003107D3" w:rsidRDefault="00C31D42" w:rsidP="005B502E">
            <w:pPr>
              <w:pStyle w:val="TAC"/>
            </w:pPr>
            <w:proofErr w:type="gramStart"/>
            <w:r w:rsidRPr="003107D3">
              <w:t>1..N</w:t>
            </w:r>
            <w:proofErr w:type="gramEnd"/>
          </w:p>
        </w:tc>
        <w:tc>
          <w:tcPr>
            <w:tcW w:w="3227" w:type="dxa"/>
          </w:tcPr>
          <w:p w14:paraId="48DDA5AD" w14:textId="77777777" w:rsidR="00C31D42" w:rsidRPr="003107D3" w:rsidRDefault="00C31D42" w:rsidP="005B502E">
            <w:pPr>
              <w:pStyle w:val="TAL"/>
            </w:pPr>
            <w:r w:rsidRPr="003107D3">
              <w:t>Map of QoS characteristics for non-standard 5QIs and non-preconfigured 5QIs. This map uses the 5QI values as keys. (NOTE </w:t>
            </w:r>
            <w:r w:rsidRPr="003107D3">
              <w:rPr>
                <w:lang w:eastAsia="zh-CN"/>
              </w:rPr>
              <w:t>2</w:t>
            </w:r>
            <w:r w:rsidRPr="003107D3">
              <w:t>)</w:t>
            </w:r>
          </w:p>
        </w:tc>
        <w:tc>
          <w:tcPr>
            <w:tcW w:w="1351" w:type="dxa"/>
          </w:tcPr>
          <w:p w14:paraId="7A29C35F" w14:textId="77777777" w:rsidR="00C31D42" w:rsidRPr="003107D3" w:rsidRDefault="00C31D42" w:rsidP="005B502E">
            <w:pPr>
              <w:pStyle w:val="TAL"/>
              <w:rPr>
                <w:rFonts w:cs="Arial"/>
                <w:szCs w:val="18"/>
              </w:rPr>
            </w:pPr>
          </w:p>
        </w:tc>
      </w:tr>
      <w:tr w:rsidR="00C31D42" w:rsidRPr="003107D3" w14:paraId="7385A315" w14:textId="77777777" w:rsidTr="005B502E">
        <w:trPr>
          <w:cantSplit/>
          <w:jc w:val="center"/>
        </w:trPr>
        <w:tc>
          <w:tcPr>
            <w:tcW w:w="1710" w:type="dxa"/>
          </w:tcPr>
          <w:p w14:paraId="3C6B3D28" w14:textId="77777777" w:rsidR="00C31D42" w:rsidRPr="003107D3" w:rsidRDefault="00C31D42" w:rsidP="005B502E">
            <w:pPr>
              <w:pStyle w:val="TAL"/>
            </w:pPr>
            <w:proofErr w:type="spellStart"/>
            <w:r w:rsidRPr="003107D3">
              <w:rPr>
                <w:lang w:eastAsia="zh-CN"/>
              </w:rPr>
              <w:t>qosMonDecs</w:t>
            </w:r>
            <w:proofErr w:type="spellEnd"/>
          </w:p>
        </w:tc>
        <w:tc>
          <w:tcPr>
            <w:tcW w:w="1874" w:type="dxa"/>
          </w:tcPr>
          <w:p w14:paraId="7915F168" w14:textId="77777777" w:rsidR="00C31D42" w:rsidRPr="003107D3" w:rsidRDefault="00C31D42" w:rsidP="005B502E">
            <w:pPr>
              <w:pStyle w:val="TAL"/>
            </w:pPr>
            <w:proofErr w:type="gramStart"/>
            <w:r w:rsidRPr="003107D3">
              <w:t>map(</w:t>
            </w:r>
            <w:proofErr w:type="spellStart"/>
            <w:proofErr w:type="gramEnd"/>
            <w:r w:rsidRPr="003107D3">
              <w:t>QosMonitoringData</w:t>
            </w:r>
            <w:proofErr w:type="spellEnd"/>
            <w:r w:rsidRPr="003107D3">
              <w:t>)</w:t>
            </w:r>
          </w:p>
        </w:tc>
        <w:tc>
          <w:tcPr>
            <w:tcW w:w="425" w:type="dxa"/>
          </w:tcPr>
          <w:p w14:paraId="59DB26BB" w14:textId="77777777" w:rsidR="00C31D42" w:rsidRPr="003107D3" w:rsidRDefault="00C31D42" w:rsidP="005B502E">
            <w:pPr>
              <w:pStyle w:val="TAC"/>
            </w:pPr>
            <w:r w:rsidRPr="003107D3">
              <w:t>O</w:t>
            </w:r>
          </w:p>
        </w:tc>
        <w:tc>
          <w:tcPr>
            <w:tcW w:w="1134" w:type="dxa"/>
          </w:tcPr>
          <w:p w14:paraId="4769A8D4" w14:textId="77777777" w:rsidR="00C31D42" w:rsidRPr="003107D3" w:rsidRDefault="00C31D42" w:rsidP="005B502E">
            <w:pPr>
              <w:pStyle w:val="TAC"/>
            </w:pPr>
            <w:proofErr w:type="gramStart"/>
            <w:r w:rsidRPr="003107D3">
              <w:t>1..N</w:t>
            </w:r>
            <w:proofErr w:type="gramEnd"/>
          </w:p>
        </w:tc>
        <w:tc>
          <w:tcPr>
            <w:tcW w:w="3227" w:type="dxa"/>
          </w:tcPr>
          <w:p w14:paraId="3B7E9F23" w14:textId="77777777" w:rsidR="00C31D42" w:rsidRPr="003107D3" w:rsidRDefault="00C31D42" w:rsidP="005B502E">
            <w:pPr>
              <w:pStyle w:val="TAL"/>
            </w:pPr>
            <w:r w:rsidRPr="003107D3">
              <w:t xml:space="preserve">Map of QoS Monitoring data policy decision. The key used in this map for each entry is the </w:t>
            </w:r>
            <w:proofErr w:type="spellStart"/>
            <w:r w:rsidRPr="003107D3">
              <w:t>qmId</w:t>
            </w:r>
            <w:proofErr w:type="spellEnd"/>
            <w:r w:rsidRPr="003107D3">
              <w:t xml:space="preserve"> attribute of the corresponding </w:t>
            </w:r>
            <w:proofErr w:type="spellStart"/>
            <w:r w:rsidRPr="003107D3">
              <w:t>QosMonitoringData</w:t>
            </w:r>
            <w:proofErr w:type="spellEnd"/>
            <w:r w:rsidRPr="003107D3">
              <w:t>.</w:t>
            </w:r>
          </w:p>
        </w:tc>
        <w:tc>
          <w:tcPr>
            <w:tcW w:w="1351" w:type="dxa"/>
          </w:tcPr>
          <w:p w14:paraId="03ABDE8E" w14:textId="77777777" w:rsidR="00C31D42" w:rsidRPr="003107D3" w:rsidRDefault="00C31D42" w:rsidP="005B502E">
            <w:pPr>
              <w:pStyle w:val="TAL"/>
              <w:rPr>
                <w:rFonts w:cs="Arial"/>
                <w:szCs w:val="18"/>
              </w:rPr>
            </w:pPr>
            <w:proofErr w:type="spellStart"/>
            <w:r w:rsidRPr="003107D3">
              <w:t>QosMonitoring</w:t>
            </w:r>
            <w:proofErr w:type="spellEnd"/>
          </w:p>
        </w:tc>
      </w:tr>
      <w:tr w:rsidR="00C31D42" w:rsidRPr="003107D3" w14:paraId="5BAD934A" w14:textId="77777777" w:rsidTr="005B502E">
        <w:trPr>
          <w:cantSplit/>
          <w:jc w:val="center"/>
        </w:trPr>
        <w:tc>
          <w:tcPr>
            <w:tcW w:w="1710" w:type="dxa"/>
          </w:tcPr>
          <w:p w14:paraId="68CE50FE" w14:textId="77777777" w:rsidR="00C31D42" w:rsidRPr="003107D3" w:rsidRDefault="00C31D42" w:rsidP="005B502E">
            <w:pPr>
              <w:pStyle w:val="TAL"/>
            </w:pPr>
            <w:proofErr w:type="spellStart"/>
            <w:r w:rsidRPr="003107D3">
              <w:rPr>
                <w:lang w:eastAsia="zh-CN"/>
              </w:rPr>
              <w:t>reflectiveQoSTimer</w:t>
            </w:r>
            <w:proofErr w:type="spellEnd"/>
          </w:p>
        </w:tc>
        <w:tc>
          <w:tcPr>
            <w:tcW w:w="1874" w:type="dxa"/>
          </w:tcPr>
          <w:p w14:paraId="4E05FD8F" w14:textId="77777777" w:rsidR="00C31D42" w:rsidRPr="003107D3" w:rsidRDefault="00C31D42" w:rsidP="005B502E">
            <w:pPr>
              <w:pStyle w:val="TAL"/>
            </w:pPr>
            <w:proofErr w:type="spellStart"/>
            <w:r w:rsidRPr="003107D3">
              <w:rPr>
                <w:lang w:eastAsia="zh-CN"/>
              </w:rPr>
              <w:t>DurationSec</w:t>
            </w:r>
            <w:proofErr w:type="spellEnd"/>
          </w:p>
        </w:tc>
        <w:tc>
          <w:tcPr>
            <w:tcW w:w="425" w:type="dxa"/>
          </w:tcPr>
          <w:p w14:paraId="56DD3642" w14:textId="77777777" w:rsidR="00C31D42" w:rsidRPr="003107D3" w:rsidRDefault="00C31D42" w:rsidP="005B502E">
            <w:pPr>
              <w:pStyle w:val="TAC"/>
            </w:pPr>
            <w:r w:rsidRPr="003107D3">
              <w:t>O</w:t>
            </w:r>
          </w:p>
        </w:tc>
        <w:tc>
          <w:tcPr>
            <w:tcW w:w="1134" w:type="dxa"/>
          </w:tcPr>
          <w:p w14:paraId="7F775D9C" w14:textId="77777777" w:rsidR="00C31D42" w:rsidRPr="003107D3" w:rsidRDefault="00C31D42" w:rsidP="005B502E">
            <w:pPr>
              <w:pStyle w:val="TAC"/>
            </w:pPr>
            <w:r w:rsidRPr="003107D3">
              <w:t>0..1</w:t>
            </w:r>
          </w:p>
        </w:tc>
        <w:tc>
          <w:tcPr>
            <w:tcW w:w="3227" w:type="dxa"/>
          </w:tcPr>
          <w:p w14:paraId="214F2F7F" w14:textId="77777777" w:rsidR="00C31D42" w:rsidRPr="003107D3" w:rsidRDefault="00C31D42" w:rsidP="005B502E">
            <w:pPr>
              <w:pStyle w:val="TAL"/>
            </w:pPr>
            <w:r w:rsidRPr="003107D3">
              <w:t>Defines the lifetime of a UE derived QoS rule belonging to the PDU Session for reflective QoS. (NOTE </w:t>
            </w:r>
            <w:r w:rsidRPr="003107D3">
              <w:rPr>
                <w:lang w:eastAsia="zh-CN"/>
              </w:rPr>
              <w:t>2</w:t>
            </w:r>
            <w:r w:rsidRPr="003107D3">
              <w:t>)</w:t>
            </w:r>
          </w:p>
        </w:tc>
        <w:tc>
          <w:tcPr>
            <w:tcW w:w="1351" w:type="dxa"/>
          </w:tcPr>
          <w:p w14:paraId="75DDDE7F" w14:textId="77777777" w:rsidR="00C31D42" w:rsidRPr="003107D3" w:rsidRDefault="00C31D42" w:rsidP="005B502E">
            <w:pPr>
              <w:pStyle w:val="TAL"/>
              <w:rPr>
                <w:rFonts w:cs="Arial"/>
                <w:szCs w:val="18"/>
              </w:rPr>
            </w:pPr>
          </w:p>
        </w:tc>
      </w:tr>
      <w:tr w:rsidR="00C31D42" w:rsidRPr="003107D3" w14:paraId="2F8AFA9D" w14:textId="77777777" w:rsidTr="005B502E">
        <w:trPr>
          <w:cantSplit/>
          <w:jc w:val="center"/>
        </w:trPr>
        <w:tc>
          <w:tcPr>
            <w:tcW w:w="1710" w:type="dxa"/>
          </w:tcPr>
          <w:p w14:paraId="2CF8601E" w14:textId="77777777" w:rsidR="00C31D42" w:rsidRPr="003107D3" w:rsidRDefault="00C31D42" w:rsidP="005B502E">
            <w:pPr>
              <w:pStyle w:val="TAL"/>
              <w:rPr>
                <w:lang w:eastAsia="zh-CN"/>
              </w:rPr>
            </w:pPr>
            <w:r w:rsidRPr="003107D3">
              <w:rPr>
                <w:rFonts w:eastAsia="DengXian"/>
                <w:lang w:eastAsia="zh-CN"/>
              </w:rPr>
              <w:t>offline</w:t>
            </w:r>
          </w:p>
        </w:tc>
        <w:tc>
          <w:tcPr>
            <w:tcW w:w="1874" w:type="dxa"/>
          </w:tcPr>
          <w:p w14:paraId="4F8C1765" w14:textId="77777777" w:rsidR="00C31D42" w:rsidRPr="003107D3" w:rsidRDefault="00C31D42" w:rsidP="005B502E">
            <w:pPr>
              <w:pStyle w:val="TAL"/>
              <w:rPr>
                <w:lang w:eastAsia="zh-CN"/>
              </w:rPr>
            </w:pPr>
            <w:proofErr w:type="spellStart"/>
            <w:r w:rsidRPr="003107D3">
              <w:rPr>
                <w:rFonts w:eastAsia="DengXian"/>
                <w:lang w:eastAsia="zh-CN"/>
              </w:rPr>
              <w:t>boolean</w:t>
            </w:r>
            <w:proofErr w:type="spellEnd"/>
          </w:p>
        </w:tc>
        <w:tc>
          <w:tcPr>
            <w:tcW w:w="425" w:type="dxa"/>
          </w:tcPr>
          <w:p w14:paraId="4C6A55E2" w14:textId="77777777" w:rsidR="00C31D42" w:rsidRPr="003107D3" w:rsidRDefault="00C31D42" w:rsidP="005B502E">
            <w:pPr>
              <w:pStyle w:val="TAC"/>
            </w:pPr>
            <w:r w:rsidRPr="003107D3">
              <w:rPr>
                <w:rFonts w:eastAsia="DengXian"/>
                <w:lang w:eastAsia="zh-CN"/>
              </w:rPr>
              <w:t>O</w:t>
            </w:r>
          </w:p>
        </w:tc>
        <w:tc>
          <w:tcPr>
            <w:tcW w:w="1134" w:type="dxa"/>
          </w:tcPr>
          <w:p w14:paraId="266D90ED" w14:textId="77777777" w:rsidR="00C31D42" w:rsidRPr="003107D3" w:rsidRDefault="00C31D42" w:rsidP="005B502E">
            <w:pPr>
              <w:pStyle w:val="TAC"/>
            </w:pPr>
            <w:r w:rsidRPr="003107D3">
              <w:rPr>
                <w:rFonts w:eastAsia="DengXian"/>
                <w:lang w:eastAsia="zh-CN"/>
              </w:rPr>
              <w:t>0..1</w:t>
            </w:r>
          </w:p>
        </w:tc>
        <w:tc>
          <w:tcPr>
            <w:tcW w:w="3227" w:type="dxa"/>
          </w:tcPr>
          <w:p w14:paraId="545D950F" w14:textId="77777777" w:rsidR="00C31D42" w:rsidRPr="003107D3" w:rsidRDefault="00C31D42" w:rsidP="005B502E">
            <w:pPr>
              <w:pStyle w:val="TAL"/>
            </w:pPr>
            <w:r w:rsidRPr="003107D3">
              <w:rPr>
                <w:lang w:eastAsia="zh-CN"/>
              </w:rPr>
              <w:t>Indicates the offline charging is applicable to the PDU session when it is included and set to true. (NOTE 3) (NOTE 4) (NOTE</w:t>
            </w:r>
            <w:r w:rsidRPr="003107D3">
              <w:rPr>
                <w:lang w:val="en-US" w:eastAsia="zh-CN"/>
              </w:rPr>
              <w:t> 6)</w:t>
            </w:r>
          </w:p>
        </w:tc>
        <w:tc>
          <w:tcPr>
            <w:tcW w:w="1351" w:type="dxa"/>
          </w:tcPr>
          <w:p w14:paraId="252C4CCC" w14:textId="77777777" w:rsidR="00C31D42" w:rsidRPr="003107D3" w:rsidRDefault="00C31D42" w:rsidP="005B502E">
            <w:pPr>
              <w:pStyle w:val="TAL"/>
              <w:rPr>
                <w:rFonts w:cs="Arial"/>
                <w:szCs w:val="18"/>
              </w:rPr>
            </w:pPr>
          </w:p>
        </w:tc>
      </w:tr>
      <w:tr w:rsidR="00C31D42" w:rsidRPr="003107D3" w14:paraId="4FE9C347" w14:textId="77777777" w:rsidTr="005B502E">
        <w:trPr>
          <w:cantSplit/>
          <w:jc w:val="center"/>
        </w:trPr>
        <w:tc>
          <w:tcPr>
            <w:tcW w:w="1710" w:type="dxa"/>
          </w:tcPr>
          <w:p w14:paraId="01BD1DF9" w14:textId="77777777" w:rsidR="00C31D42" w:rsidRPr="003107D3" w:rsidRDefault="00C31D42" w:rsidP="005B502E">
            <w:pPr>
              <w:pStyle w:val="TAL"/>
              <w:rPr>
                <w:lang w:eastAsia="zh-CN"/>
              </w:rPr>
            </w:pPr>
            <w:r w:rsidRPr="003107D3">
              <w:rPr>
                <w:rFonts w:eastAsia="DengXian"/>
                <w:lang w:eastAsia="zh-CN"/>
              </w:rPr>
              <w:t>online</w:t>
            </w:r>
          </w:p>
        </w:tc>
        <w:tc>
          <w:tcPr>
            <w:tcW w:w="1874" w:type="dxa"/>
          </w:tcPr>
          <w:p w14:paraId="4F339121" w14:textId="77777777" w:rsidR="00C31D42" w:rsidRPr="003107D3" w:rsidRDefault="00C31D42" w:rsidP="005B502E">
            <w:pPr>
              <w:pStyle w:val="TAL"/>
              <w:rPr>
                <w:lang w:eastAsia="zh-CN"/>
              </w:rPr>
            </w:pPr>
            <w:proofErr w:type="spellStart"/>
            <w:r w:rsidRPr="003107D3">
              <w:rPr>
                <w:rFonts w:eastAsia="DengXian"/>
                <w:lang w:eastAsia="zh-CN"/>
              </w:rPr>
              <w:t>boolean</w:t>
            </w:r>
            <w:proofErr w:type="spellEnd"/>
          </w:p>
        </w:tc>
        <w:tc>
          <w:tcPr>
            <w:tcW w:w="425" w:type="dxa"/>
          </w:tcPr>
          <w:p w14:paraId="08537743" w14:textId="77777777" w:rsidR="00C31D42" w:rsidRPr="003107D3" w:rsidRDefault="00C31D42" w:rsidP="005B502E">
            <w:pPr>
              <w:pStyle w:val="TAC"/>
            </w:pPr>
            <w:r w:rsidRPr="003107D3">
              <w:rPr>
                <w:rFonts w:eastAsia="DengXian"/>
                <w:lang w:eastAsia="zh-CN"/>
              </w:rPr>
              <w:t>O</w:t>
            </w:r>
          </w:p>
        </w:tc>
        <w:tc>
          <w:tcPr>
            <w:tcW w:w="1134" w:type="dxa"/>
          </w:tcPr>
          <w:p w14:paraId="0512E869" w14:textId="77777777" w:rsidR="00C31D42" w:rsidRPr="003107D3" w:rsidRDefault="00C31D42" w:rsidP="005B502E">
            <w:pPr>
              <w:pStyle w:val="TAC"/>
            </w:pPr>
            <w:r w:rsidRPr="003107D3">
              <w:rPr>
                <w:rFonts w:eastAsia="DengXian"/>
                <w:lang w:eastAsia="zh-CN"/>
              </w:rPr>
              <w:t>0..1</w:t>
            </w:r>
          </w:p>
        </w:tc>
        <w:tc>
          <w:tcPr>
            <w:tcW w:w="3227" w:type="dxa"/>
          </w:tcPr>
          <w:p w14:paraId="416AB7EC" w14:textId="77777777" w:rsidR="00C31D42" w:rsidRPr="003107D3" w:rsidRDefault="00C31D42" w:rsidP="005B502E">
            <w:pPr>
              <w:pStyle w:val="TAL"/>
            </w:pPr>
            <w:r w:rsidRPr="003107D3">
              <w:rPr>
                <w:lang w:eastAsia="zh-CN"/>
              </w:rPr>
              <w:t>Indicates the online charging is applicable to the PDU session when it is included and set to true. (NOTE 3) (NOTE 4) (NOTE</w:t>
            </w:r>
            <w:r w:rsidRPr="003107D3">
              <w:rPr>
                <w:lang w:val="en-US" w:eastAsia="zh-CN"/>
              </w:rPr>
              <w:t> 6)</w:t>
            </w:r>
          </w:p>
        </w:tc>
        <w:tc>
          <w:tcPr>
            <w:tcW w:w="1351" w:type="dxa"/>
          </w:tcPr>
          <w:p w14:paraId="361E9FEB" w14:textId="77777777" w:rsidR="00C31D42" w:rsidRPr="003107D3" w:rsidRDefault="00C31D42" w:rsidP="005B502E">
            <w:pPr>
              <w:pStyle w:val="TAL"/>
              <w:rPr>
                <w:rFonts w:cs="Arial"/>
                <w:szCs w:val="18"/>
              </w:rPr>
            </w:pPr>
          </w:p>
        </w:tc>
      </w:tr>
      <w:tr w:rsidR="00C31D42" w:rsidRPr="003107D3" w14:paraId="2E127F9A" w14:textId="77777777" w:rsidTr="005B502E">
        <w:trPr>
          <w:cantSplit/>
          <w:jc w:val="center"/>
        </w:trPr>
        <w:tc>
          <w:tcPr>
            <w:tcW w:w="1710" w:type="dxa"/>
          </w:tcPr>
          <w:p w14:paraId="55F54A84" w14:textId="77777777" w:rsidR="00C31D42" w:rsidRPr="003107D3" w:rsidRDefault="00C31D42" w:rsidP="005B502E">
            <w:pPr>
              <w:pStyle w:val="TAL"/>
              <w:rPr>
                <w:rFonts w:eastAsia="DengXian"/>
                <w:lang w:eastAsia="zh-CN"/>
              </w:rPr>
            </w:pPr>
            <w:proofErr w:type="spellStart"/>
            <w:r w:rsidRPr="003107D3">
              <w:rPr>
                <w:rFonts w:eastAsia="DengXian"/>
                <w:lang w:eastAsia="zh-CN"/>
              </w:rPr>
              <w:t>offlineChOnly</w:t>
            </w:r>
            <w:proofErr w:type="spellEnd"/>
          </w:p>
        </w:tc>
        <w:tc>
          <w:tcPr>
            <w:tcW w:w="1874" w:type="dxa"/>
          </w:tcPr>
          <w:p w14:paraId="3E388DFC" w14:textId="77777777" w:rsidR="00C31D42" w:rsidRPr="003107D3" w:rsidRDefault="00C31D42" w:rsidP="005B502E">
            <w:pPr>
              <w:pStyle w:val="TAL"/>
              <w:rPr>
                <w:rFonts w:eastAsia="DengXian"/>
                <w:lang w:eastAsia="zh-CN"/>
              </w:rPr>
            </w:pPr>
            <w:proofErr w:type="spellStart"/>
            <w:r w:rsidRPr="003107D3">
              <w:rPr>
                <w:rFonts w:eastAsia="DengXian"/>
                <w:lang w:eastAsia="zh-CN"/>
              </w:rPr>
              <w:t>boolean</w:t>
            </w:r>
            <w:proofErr w:type="spellEnd"/>
          </w:p>
        </w:tc>
        <w:tc>
          <w:tcPr>
            <w:tcW w:w="425" w:type="dxa"/>
          </w:tcPr>
          <w:p w14:paraId="1AABC2D5" w14:textId="77777777" w:rsidR="00C31D42" w:rsidRPr="003107D3" w:rsidRDefault="00C31D42" w:rsidP="005B502E">
            <w:pPr>
              <w:pStyle w:val="TAC"/>
              <w:rPr>
                <w:rFonts w:eastAsia="DengXian"/>
                <w:lang w:eastAsia="zh-CN"/>
              </w:rPr>
            </w:pPr>
            <w:r w:rsidRPr="003107D3">
              <w:rPr>
                <w:rFonts w:eastAsia="DengXian"/>
                <w:lang w:eastAsia="zh-CN"/>
              </w:rPr>
              <w:t>O</w:t>
            </w:r>
          </w:p>
        </w:tc>
        <w:tc>
          <w:tcPr>
            <w:tcW w:w="1134" w:type="dxa"/>
          </w:tcPr>
          <w:p w14:paraId="4A5E2764" w14:textId="77777777" w:rsidR="00C31D42" w:rsidRPr="003107D3" w:rsidRDefault="00C31D42" w:rsidP="005B502E">
            <w:pPr>
              <w:pStyle w:val="TAC"/>
              <w:rPr>
                <w:rFonts w:eastAsia="DengXian"/>
                <w:lang w:eastAsia="zh-CN"/>
              </w:rPr>
            </w:pPr>
            <w:r w:rsidRPr="003107D3">
              <w:rPr>
                <w:rFonts w:eastAsia="DengXian"/>
                <w:lang w:eastAsia="zh-CN"/>
              </w:rPr>
              <w:t>0..1</w:t>
            </w:r>
          </w:p>
        </w:tc>
        <w:tc>
          <w:tcPr>
            <w:tcW w:w="3227" w:type="dxa"/>
          </w:tcPr>
          <w:p w14:paraId="191A0225" w14:textId="77777777" w:rsidR="00C31D42" w:rsidRPr="003107D3" w:rsidRDefault="00C31D42" w:rsidP="005B502E">
            <w:pPr>
              <w:pStyle w:val="TAL"/>
              <w:rPr>
                <w:lang w:eastAsia="zh-CN"/>
              </w:rPr>
            </w:pPr>
            <w:r w:rsidRPr="003107D3">
              <w:rPr>
                <w:lang w:eastAsia="zh-CN"/>
              </w:rPr>
              <w:t>Indicates that the online charging method shall never be used for any PCC rule activated during the lifetime of the PDU session, when this attribute is present and set to "true".</w:t>
            </w:r>
          </w:p>
          <w:p w14:paraId="15D0FE9D" w14:textId="77777777" w:rsidR="00C31D42" w:rsidRPr="003107D3" w:rsidRDefault="00C31D42" w:rsidP="005B502E">
            <w:pPr>
              <w:pStyle w:val="TAL"/>
              <w:rPr>
                <w:lang w:eastAsia="zh-CN"/>
              </w:rPr>
            </w:pPr>
            <w:r w:rsidRPr="003107D3">
              <w:rPr>
                <w:lang w:eastAsia="zh-CN"/>
              </w:rPr>
              <w:t>The default value is "false", e.g. if this attribute is omitted.</w:t>
            </w:r>
          </w:p>
          <w:p w14:paraId="0DC49738" w14:textId="77777777" w:rsidR="00C31D42" w:rsidRPr="003107D3" w:rsidRDefault="00C31D42" w:rsidP="005B502E">
            <w:pPr>
              <w:pStyle w:val="TAL"/>
              <w:rPr>
                <w:lang w:eastAsia="zh-CN"/>
              </w:rPr>
            </w:pPr>
            <w:r w:rsidRPr="003107D3">
              <w:rPr>
                <w:rFonts w:hint="eastAsia"/>
                <w:lang w:eastAsia="zh-CN"/>
              </w:rPr>
              <w:t>(NOTE 3)</w:t>
            </w:r>
            <w:r w:rsidRPr="003107D3">
              <w:rPr>
                <w:lang w:eastAsia="zh-CN"/>
              </w:rPr>
              <w:t xml:space="preserve"> (NOTE 4) (NOTE 6)</w:t>
            </w:r>
          </w:p>
        </w:tc>
        <w:tc>
          <w:tcPr>
            <w:tcW w:w="1351" w:type="dxa"/>
          </w:tcPr>
          <w:p w14:paraId="49E9EC13" w14:textId="77777777" w:rsidR="00C31D42" w:rsidRPr="003107D3" w:rsidRDefault="00C31D42" w:rsidP="005B502E">
            <w:pPr>
              <w:pStyle w:val="TAL"/>
              <w:rPr>
                <w:rFonts w:cs="Arial"/>
                <w:szCs w:val="18"/>
              </w:rPr>
            </w:pPr>
            <w:proofErr w:type="spellStart"/>
            <w:r w:rsidRPr="003107D3">
              <w:t>OfflineChOnly</w:t>
            </w:r>
            <w:proofErr w:type="spellEnd"/>
          </w:p>
        </w:tc>
      </w:tr>
      <w:tr w:rsidR="00C31D42" w:rsidRPr="003107D3" w14:paraId="1766F7B2" w14:textId="77777777" w:rsidTr="005B502E">
        <w:trPr>
          <w:cantSplit/>
          <w:jc w:val="center"/>
        </w:trPr>
        <w:tc>
          <w:tcPr>
            <w:tcW w:w="1710" w:type="dxa"/>
          </w:tcPr>
          <w:p w14:paraId="16B6039A" w14:textId="77777777" w:rsidR="00C31D42" w:rsidRPr="003107D3" w:rsidRDefault="00C31D42" w:rsidP="005B502E">
            <w:pPr>
              <w:pStyle w:val="TAL"/>
            </w:pPr>
            <w:proofErr w:type="spellStart"/>
            <w:r w:rsidRPr="003107D3">
              <w:lastRenderedPageBreak/>
              <w:t>conds</w:t>
            </w:r>
            <w:proofErr w:type="spellEnd"/>
          </w:p>
        </w:tc>
        <w:tc>
          <w:tcPr>
            <w:tcW w:w="1874" w:type="dxa"/>
          </w:tcPr>
          <w:p w14:paraId="5FB4D773" w14:textId="77777777" w:rsidR="00C31D42" w:rsidRPr="003107D3" w:rsidRDefault="00C31D42" w:rsidP="005B502E">
            <w:pPr>
              <w:pStyle w:val="TAL"/>
            </w:pPr>
            <w:proofErr w:type="gramStart"/>
            <w:r w:rsidRPr="003107D3">
              <w:t>map(</w:t>
            </w:r>
            <w:proofErr w:type="spellStart"/>
            <w:proofErr w:type="gramEnd"/>
            <w:r w:rsidRPr="003107D3">
              <w:t>ConditionData</w:t>
            </w:r>
            <w:proofErr w:type="spellEnd"/>
            <w:r w:rsidRPr="003107D3">
              <w:t>)</w:t>
            </w:r>
          </w:p>
        </w:tc>
        <w:tc>
          <w:tcPr>
            <w:tcW w:w="425" w:type="dxa"/>
          </w:tcPr>
          <w:p w14:paraId="37BA52EF" w14:textId="77777777" w:rsidR="00C31D42" w:rsidRPr="003107D3" w:rsidRDefault="00C31D42" w:rsidP="005B502E">
            <w:pPr>
              <w:pStyle w:val="TAC"/>
            </w:pPr>
            <w:r w:rsidRPr="003107D3">
              <w:t>O</w:t>
            </w:r>
          </w:p>
        </w:tc>
        <w:tc>
          <w:tcPr>
            <w:tcW w:w="1134" w:type="dxa"/>
          </w:tcPr>
          <w:p w14:paraId="020C73D8" w14:textId="77777777" w:rsidR="00C31D42" w:rsidRPr="003107D3" w:rsidRDefault="00C31D42" w:rsidP="005B502E">
            <w:pPr>
              <w:pStyle w:val="TAC"/>
            </w:pPr>
            <w:proofErr w:type="gramStart"/>
            <w:r w:rsidRPr="003107D3">
              <w:t>1..N</w:t>
            </w:r>
            <w:proofErr w:type="gramEnd"/>
          </w:p>
        </w:tc>
        <w:tc>
          <w:tcPr>
            <w:tcW w:w="3227" w:type="dxa"/>
          </w:tcPr>
          <w:p w14:paraId="32C4D0DA" w14:textId="77777777" w:rsidR="00C31D42" w:rsidRPr="003107D3" w:rsidRDefault="00C31D42" w:rsidP="005B502E">
            <w:pPr>
              <w:pStyle w:val="TAL"/>
            </w:pPr>
            <w:r w:rsidRPr="003107D3">
              <w:t xml:space="preserve">A map of condition data with the content being as described in </w:t>
            </w:r>
            <w:r>
              <w:t>clause</w:t>
            </w:r>
            <w:r w:rsidRPr="003107D3">
              <w:t xml:space="preserve"> 5.6.2.9. The key used in this map for each entry is the </w:t>
            </w:r>
            <w:proofErr w:type="spellStart"/>
            <w:r w:rsidRPr="003107D3">
              <w:t>condId</w:t>
            </w:r>
            <w:proofErr w:type="spellEnd"/>
            <w:r w:rsidRPr="003107D3">
              <w:t xml:space="preserve"> attribute of the corresponding </w:t>
            </w:r>
            <w:proofErr w:type="spellStart"/>
            <w:r w:rsidRPr="003107D3">
              <w:t>ConditionData</w:t>
            </w:r>
            <w:proofErr w:type="spellEnd"/>
            <w:r w:rsidRPr="003107D3">
              <w:t>.</w:t>
            </w:r>
          </w:p>
        </w:tc>
        <w:tc>
          <w:tcPr>
            <w:tcW w:w="1351" w:type="dxa"/>
          </w:tcPr>
          <w:p w14:paraId="438D1B8E" w14:textId="77777777" w:rsidR="00C31D42" w:rsidRPr="003107D3" w:rsidRDefault="00C31D42" w:rsidP="005B502E">
            <w:pPr>
              <w:pStyle w:val="TAL"/>
              <w:rPr>
                <w:rFonts w:cs="Arial"/>
                <w:szCs w:val="18"/>
              </w:rPr>
            </w:pPr>
          </w:p>
        </w:tc>
      </w:tr>
      <w:tr w:rsidR="00C31D42" w:rsidRPr="003107D3" w14:paraId="5AD379E5" w14:textId="77777777" w:rsidTr="005B502E">
        <w:trPr>
          <w:cantSplit/>
          <w:jc w:val="center"/>
        </w:trPr>
        <w:tc>
          <w:tcPr>
            <w:tcW w:w="1710" w:type="dxa"/>
          </w:tcPr>
          <w:p w14:paraId="64392AB9" w14:textId="77777777" w:rsidR="00C31D42" w:rsidRPr="003107D3" w:rsidRDefault="00C31D42" w:rsidP="005B502E">
            <w:pPr>
              <w:pStyle w:val="TAL"/>
            </w:pPr>
            <w:proofErr w:type="spellStart"/>
            <w:r w:rsidRPr="003107D3">
              <w:t>revalidationTime</w:t>
            </w:r>
            <w:proofErr w:type="spellEnd"/>
          </w:p>
        </w:tc>
        <w:tc>
          <w:tcPr>
            <w:tcW w:w="1874" w:type="dxa"/>
          </w:tcPr>
          <w:p w14:paraId="0028EADB" w14:textId="77777777" w:rsidR="00C31D42" w:rsidRPr="003107D3" w:rsidRDefault="00C31D42" w:rsidP="005B502E">
            <w:pPr>
              <w:pStyle w:val="TAL"/>
            </w:pPr>
            <w:proofErr w:type="spellStart"/>
            <w:r w:rsidRPr="003107D3">
              <w:rPr>
                <w:lang w:eastAsia="zh-CN"/>
              </w:rPr>
              <w:t>DateTime</w:t>
            </w:r>
            <w:proofErr w:type="spellEnd"/>
          </w:p>
        </w:tc>
        <w:tc>
          <w:tcPr>
            <w:tcW w:w="425" w:type="dxa"/>
          </w:tcPr>
          <w:p w14:paraId="3CC67966" w14:textId="77777777" w:rsidR="00C31D42" w:rsidRPr="003107D3" w:rsidRDefault="00C31D42" w:rsidP="005B502E">
            <w:pPr>
              <w:pStyle w:val="TAC"/>
            </w:pPr>
            <w:r w:rsidRPr="003107D3">
              <w:rPr>
                <w:lang w:eastAsia="zh-CN"/>
              </w:rPr>
              <w:t>O</w:t>
            </w:r>
          </w:p>
        </w:tc>
        <w:tc>
          <w:tcPr>
            <w:tcW w:w="1134" w:type="dxa"/>
          </w:tcPr>
          <w:p w14:paraId="252C0D7B" w14:textId="77777777" w:rsidR="00C31D42" w:rsidRPr="003107D3" w:rsidRDefault="00C31D42" w:rsidP="005B502E">
            <w:pPr>
              <w:pStyle w:val="TAC"/>
            </w:pPr>
            <w:r w:rsidRPr="003107D3">
              <w:rPr>
                <w:lang w:eastAsia="zh-CN"/>
              </w:rPr>
              <w:t>0..1</w:t>
            </w:r>
          </w:p>
        </w:tc>
        <w:tc>
          <w:tcPr>
            <w:tcW w:w="3227" w:type="dxa"/>
          </w:tcPr>
          <w:p w14:paraId="260DFE3A" w14:textId="77777777" w:rsidR="00C31D42" w:rsidRPr="003107D3" w:rsidRDefault="00C31D42" w:rsidP="005B502E">
            <w:pPr>
              <w:pStyle w:val="TAL"/>
            </w:pPr>
            <w:r w:rsidRPr="003107D3">
              <w:t>Defines the time before which the NF service consumer shall have to re-request PCC rules.</w:t>
            </w:r>
          </w:p>
        </w:tc>
        <w:tc>
          <w:tcPr>
            <w:tcW w:w="1351" w:type="dxa"/>
          </w:tcPr>
          <w:p w14:paraId="01DEC90C" w14:textId="77777777" w:rsidR="00C31D42" w:rsidRPr="003107D3" w:rsidRDefault="00C31D42" w:rsidP="005B502E">
            <w:pPr>
              <w:pStyle w:val="TAL"/>
              <w:rPr>
                <w:rFonts w:cs="Arial"/>
                <w:szCs w:val="18"/>
              </w:rPr>
            </w:pPr>
          </w:p>
        </w:tc>
      </w:tr>
      <w:tr w:rsidR="00C31D42" w:rsidRPr="003107D3" w14:paraId="58ADE193" w14:textId="77777777" w:rsidTr="005B502E">
        <w:trPr>
          <w:cantSplit/>
          <w:jc w:val="center"/>
        </w:trPr>
        <w:tc>
          <w:tcPr>
            <w:tcW w:w="1710" w:type="dxa"/>
          </w:tcPr>
          <w:p w14:paraId="7DF82A4B" w14:textId="77777777" w:rsidR="00C31D42" w:rsidRPr="003107D3" w:rsidRDefault="00C31D42" w:rsidP="005B502E">
            <w:pPr>
              <w:pStyle w:val="TAL"/>
            </w:pPr>
            <w:proofErr w:type="spellStart"/>
            <w:r w:rsidRPr="003107D3">
              <w:rPr>
                <w:lang w:eastAsia="zh-CN"/>
              </w:rPr>
              <w:t>pcscfRestIndication</w:t>
            </w:r>
            <w:proofErr w:type="spellEnd"/>
          </w:p>
        </w:tc>
        <w:tc>
          <w:tcPr>
            <w:tcW w:w="1874" w:type="dxa"/>
          </w:tcPr>
          <w:p w14:paraId="347B89DD" w14:textId="77777777" w:rsidR="00C31D42" w:rsidRPr="003107D3" w:rsidRDefault="00C31D42" w:rsidP="005B502E">
            <w:pPr>
              <w:pStyle w:val="TAL"/>
              <w:rPr>
                <w:lang w:eastAsia="zh-CN"/>
              </w:rPr>
            </w:pPr>
            <w:proofErr w:type="spellStart"/>
            <w:r w:rsidRPr="003107D3">
              <w:rPr>
                <w:lang w:eastAsia="zh-CN"/>
              </w:rPr>
              <w:t>boolean</w:t>
            </w:r>
            <w:proofErr w:type="spellEnd"/>
          </w:p>
        </w:tc>
        <w:tc>
          <w:tcPr>
            <w:tcW w:w="425" w:type="dxa"/>
          </w:tcPr>
          <w:p w14:paraId="0264BEA0" w14:textId="77777777" w:rsidR="00C31D42" w:rsidRPr="003107D3" w:rsidRDefault="00C31D42" w:rsidP="005B502E">
            <w:pPr>
              <w:pStyle w:val="TAC"/>
              <w:rPr>
                <w:lang w:eastAsia="zh-CN"/>
              </w:rPr>
            </w:pPr>
            <w:r w:rsidRPr="003107D3">
              <w:rPr>
                <w:lang w:eastAsia="zh-CN"/>
              </w:rPr>
              <w:t>O</w:t>
            </w:r>
          </w:p>
        </w:tc>
        <w:tc>
          <w:tcPr>
            <w:tcW w:w="1134" w:type="dxa"/>
          </w:tcPr>
          <w:p w14:paraId="6DF1C3B5" w14:textId="77777777" w:rsidR="00C31D42" w:rsidRPr="003107D3" w:rsidRDefault="00C31D42" w:rsidP="005B502E">
            <w:pPr>
              <w:pStyle w:val="TAC"/>
              <w:rPr>
                <w:lang w:eastAsia="zh-CN"/>
              </w:rPr>
            </w:pPr>
            <w:r w:rsidRPr="003107D3">
              <w:rPr>
                <w:lang w:eastAsia="zh-CN"/>
              </w:rPr>
              <w:t>0..1</w:t>
            </w:r>
          </w:p>
        </w:tc>
        <w:tc>
          <w:tcPr>
            <w:tcW w:w="3227" w:type="dxa"/>
          </w:tcPr>
          <w:p w14:paraId="6EEDF0D0" w14:textId="77777777" w:rsidR="00C31D42" w:rsidRPr="003107D3" w:rsidRDefault="00C31D42" w:rsidP="005B502E">
            <w:pPr>
              <w:pStyle w:val="TAL"/>
            </w:pPr>
            <w:r w:rsidRPr="003107D3">
              <w:t>If this attribute is included and set to true, it indicates that P-CSCF Restoration is request</w:t>
            </w:r>
            <w:r w:rsidRPr="003107D3">
              <w:rPr>
                <w:lang w:eastAsia="zh-CN"/>
              </w:rPr>
              <w: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51" w:type="dxa"/>
          </w:tcPr>
          <w:p w14:paraId="393C4849" w14:textId="77777777" w:rsidR="00C31D42" w:rsidRPr="003107D3" w:rsidRDefault="00C31D42" w:rsidP="005B502E">
            <w:pPr>
              <w:pStyle w:val="TAL"/>
              <w:rPr>
                <w:rFonts w:cs="Arial"/>
                <w:szCs w:val="18"/>
              </w:rPr>
            </w:pPr>
            <w:r w:rsidRPr="003107D3">
              <w:t>PCSCF-Restoration-Enhancement</w:t>
            </w:r>
          </w:p>
        </w:tc>
      </w:tr>
      <w:tr w:rsidR="00C31D42" w:rsidRPr="003107D3" w14:paraId="0A482442" w14:textId="77777777" w:rsidTr="005B502E">
        <w:trPr>
          <w:cantSplit/>
          <w:jc w:val="center"/>
        </w:trPr>
        <w:tc>
          <w:tcPr>
            <w:tcW w:w="1710" w:type="dxa"/>
          </w:tcPr>
          <w:p w14:paraId="21B3A211" w14:textId="77777777" w:rsidR="00C31D42" w:rsidRPr="003107D3" w:rsidRDefault="00C31D42" w:rsidP="005B502E">
            <w:pPr>
              <w:pStyle w:val="TAL"/>
            </w:pPr>
            <w:proofErr w:type="spellStart"/>
            <w:r w:rsidRPr="003107D3">
              <w:t>policyCtrlReqTriggers</w:t>
            </w:r>
            <w:proofErr w:type="spellEnd"/>
          </w:p>
        </w:tc>
        <w:tc>
          <w:tcPr>
            <w:tcW w:w="1874" w:type="dxa"/>
          </w:tcPr>
          <w:p w14:paraId="035D1B9B" w14:textId="77777777" w:rsidR="00C31D42" w:rsidRPr="003107D3" w:rsidRDefault="00C31D42" w:rsidP="005B502E">
            <w:pPr>
              <w:pStyle w:val="TAL"/>
              <w:rPr>
                <w:lang w:eastAsia="zh-CN"/>
              </w:rPr>
            </w:pPr>
            <w:proofErr w:type="gramStart"/>
            <w:r w:rsidRPr="003107D3">
              <w:t>array(</w:t>
            </w:r>
            <w:proofErr w:type="spellStart"/>
            <w:proofErr w:type="gramEnd"/>
            <w:r w:rsidRPr="003107D3">
              <w:t>PolicyControlRequestTrigger</w:t>
            </w:r>
            <w:proofErr w:type="spellEnd"/>
            <w:r w:rsidRPr="003107D3">
              <w:t>)</w:t>
            </w:r>
          </w:p>
        </w:tc>
        <w:tc>
          <w:tcPr>
            <w:tcW w:w="425" w:type="dxa"/>
          </w:tcPr>
          <w:p w14:paraId="25F8A9FB" w14:textId="77777777" w:rsidR="00C31D42" w:rsidRPr="003107D3" w:rsidRDefault="00C31D42" w:rsidP="005B502E">
            <w:pPr>
              <w:pStyle w:val="TAC"/>
              <w:rPr>
                <w:lang w:eastAsia="zh-CN"/>
              </w:rPr>
            </w:pPr>
            <w:r w:rsidRPr="003107D3">
              <w:t>O</w:t>
            </w:r>
          </w:p>
        </w:tc>
        <w:tc>
          <w:tcPr>
            <w:tcW w:w="1134" w:type="dxa"/>
          </w:tcPr>
          <w:p w14:paraId="4F9DBD27" w14:textId="77777777" w:rsidR="00C31D42" w:rsidRPr="003107D3" w:rsidRDefault="00C31D42" w:rsidP="005B502E">
            <w:pPr>
              <w:pStyle w:val="TAC"/>
              <w:rPr>
                <w:lang w:eastAsia="zh-CN"/>
              </w:rPr>
            </w:pPr>
            <w:proofErr w:type="gramStart"/>
            <w:r w:rsidRPr="003107D3">
              <w:rPr>
                <w:rFonts w:eastAsia="DengXian"/>
                <w:lang w:eastAsia="zh-CN"/>
              </w:rPr>
              <w:t>1..N</w:t>
            </w:r>
            <w:proofErr w:type="gramEnd"/>
          </w:p>
        </w:tc>
        <w:tc>
          <w:tcPr>
            <w:tcW w:w="3227" w:type="dxa"/>
          </w:tcPr>
          <w:p w14:paraId="716E5922" w14:textId="77777777" w:rsidR="00C31D42" w:rsidRPr="003107D3" w:rsidRDefault="00C31D42" w:rsidP="005B502E">
            <w:pPr>
              <w:pStyle w:val="TAL"/>
            </w:pPr>
            <w:r w:rsidRPr="003107D3">
              <w:rPr>
                <w:rFonts w:eastAsia="DengXian"/>
                <w:lang w:eastAsia="zh-CN"/>
              </w:rPr>
              <w:t>Defines the policy control request triggers subscribed by the PCF.</w:t>
            </w:r>
          </w:p>
        </w:tc>
        <w:tc>
          <w:tcPr>
            <w:tcW w:w="1351" w:type="dxa"/>
          </w:tcPr>
          <w:p w14:paraId="315E50A2" w14:textId="77777777" w:rsidR="00C31D42" w:rsidRPr="003107D3" w:rsidRDefault="00C31D42" w:rsidP="005B502E">
            <w:pPr>
              <w:pStyle w:val="TAL"/>
              <w:rPr>
                <w:rFonts w:cs="Arial"/>
                <w:szCs w:val="18"/>
              </w:rPr>
            </w:pPr>
          </w:p>
        </w:tc>
      </w:tr>
      <w:tr w:rsidR="00C31D42" w:rsidRPr="003107D3" w14:paraId="04D14A2D" w14:textId="77777777" w:rsidTr="005B502E">
        <w:trPr>
          <w:cantSplit/>
          <w:jc w:val="center"/>
        </w:trPr>
        <w:tc>
          <w:tcPr>
            <w:tcW w:w="1710" w:type="dxa"/>
          </w:tcPr>
          <w:p w14:paraId="0CA39D72" w14:textId="77777777" w:rsidR="00C31D42" w:rsidRPr="003107D3" w:rsidRDefault="00C31D42" w:rsidP="005B502E">
            <w:pPr>
              <w:pStyle w:val="TAL"/>
            </w:pPr>
            <w:proofErr w:type="spellStart"/>
            <w:r w:rsidRPr="003107D3">
              <w:t>lastReqRuleData</w:t>
            </w:r>
            <w:proofErr w:type="spellEnd"/>
          </w:p>
        </w:tc>
        <w:tc>
          <w:tcPr>
            <w:tcW w:w="1874" w:type="dxa"/>
          </w:tcPr>
          <w:p w14:paraId="7BDBCAFE" w14:textId="77777777" w:rsidR="00C31D42" w:rsidRPr="003107D3" w:rsidRDefault="00C31D42" w:rsidP="005B502E">
            <w:pPr>
              <w:pStyle w:val="TAL"/>
            </w:pPr>
            <w:proofErr w:type="gramStart"/>
            <w:r w:rsidRPr="003107D3">
              <w:t>array(</w:t>
            </w:r>
            <w:proofErr w:type="spellStart"/>
            <w:proofErr w:type="gramEnd"/>
            <w:r w:rsidRPr="003107D3">
              <w:t>RequestedRuleData</w:t>
            </w:r>
            <w:proofErr w:type="spellEnd"/>
            <w:r w:rsidRPr="003107D3">
              <w:t>)</w:t>
            </w:r>
          </w:p>
        </w:tc>
        <w:tc>
          <w:tcPr>
            <w:tcW w:w="425" w:type="dxa"/>
          </w:tcPr>
          <w:p w14:paraId="3A077566" w14:textId="77777777" w:rsidR="00C31D42" w:rsidRPr="003107D3" w:rsidRDefault="00C31D42" w:rsidP="005B502E">
            <w:pPr>
              <w:pStyle w:val="TAC"/>
            </w:pPr>
            <w:r w:rsidRPr="003107D3">
              <w:rPr>
                <w:rFonts w:eastAsia="DengXian"/>
                <w:lang w:eastAsia="zh-CN"/>
              </w:rPr>
              <w:t>O</w:t>
            </w:r>
          </w:p>
        </w:tc>
        <w:tc>
          <w:tcPr>
            <w:tcW w:w="1134" w:type="dxa"/>
          </w:tcPr>
          <w:p w14:paraId="4B2F9F19" w14:textId="77777777" w:rsidR="00C31D42" w:rsidRPr="003107D3" w:rsidRDefault="00C31D42" w:rsidP="005B502E">
            <w:pPr>
              <w:pStyle w:val="TAC"/>
              <w:rPr>
                <w:rFonts w:eastAsia="DengXian"/>
                <w:lang w:eastAsia="zh-CN"/>
              </w:rPr>
            </w:pPr>
            <w:proofErr w:type="gramStart"/>
            <w:r w:rsidRPr="003107D3">
              <w:rPr>
                <w:rFonts w:eastAsia="DengXian"/>
                <w:lang w:eastAsia="zh-CN"/>
              </w:rPr>
              <w:t>1..N</w:t>
            </w:r>
            <w:proofErr w:type="gramEnd"/>
          </w:p>
        </w:tc>
        <w:tc>
          <w:tcPr>
            <w:tcW w:w="3227" w:type="dxa"/>
          </w:tcPr>
          <w:p w14:paraId="7CF76223" w14:textId="77777777" w:rsidR="00C31D42" w:rsidRPr="003107D3" w:rsidRDefault="00C31D42" w:rsidP="005B502E">
            <w:pPr>
              <w:pStyle w:val="TAL"/>
              <w:rPr>
                <w:rFonts w:eastAsia="DengXian"/>
                <w:lang w:eastAsia="zh-CN"/>
              </w:rPr>
            </w:pPr>
            <w:r w:rsidRPr="003107D3">
              <w:rPr>
                <w:rFonts w:eastAsia="DengXian"/>
                <w:lang w:eastAsia="zh-CN"/>
              </w:rPr>
              <w:t>Defines the last list of rule control data requested by the PCF.</w:t>
            </w:r>
          </w:p>
        </w:tc>
        <w:tc>
          <w:tcPr>
            <w:tcW w:w="1351" w:type="dxa"/>
          </w:tcPr>
          <w:p w14:paraId="397CD3AC" w14:textId="77777777" w:rsidR="00C31D42" w:rsidRPr="003107D3" w:rsidRDefault="00C31D42" w:rsidP="005B502E">
            <w:pPr>
              <w:pStyle w:val="TAL"/>
              <w:rPr>
                <w:rFonts w:cs="Arial"/>
                <w:szCs w:val="18"/>
              </w:rPr>
            </w:pPr>
          </w:p>
        </w:tc>
      </w:tr>
      <w:tr w:rsidR="00C31D42" w:rsidRPr="003107D3" w14:paraId="739226A9" w14:textId="77777777" w:rsidTr="005B502E">
        <w:trPr>
          <w:cantSplit/>
          <w:jc w:val="center"/>
        </w:trPr>
        <w:tc>
          <w:tcPr>
            <w:tcW w:w="1710" w:type="dxa"/>
          </w:tcPr>
          <w:p w14:paraId="6C1747E8" w14:textId="77777777" w:rsidR="00C31D42" w:rsidRPr="003107D3" w:rsidRDefault="00C31D42" w:rsidP="005B502E">
            <w:pPr>
              <w:pStyle w:val="TAL"/>
            </w:pPr>
            <w:proofErr w:type="spellStart"/>
            <w:r w:rsidRPr="003107D3">
              <w:t>lastReqUsageData</w:t>
            </w:r>
            <w:proofErr w:type="spellEnd"/>
          </w:p>
        </w:tc>
        <w:tc>
          <w:tcPr>
            <w:tcW w:w="1874" w:type="dxa"/>
          </w:tcPr>
          <w:p w14:paraId="542E8BE3" w14:textId="77777777" w:rsidR="00C31D42" w:rsidRPr="003107D3" w:rsidRDefault="00C31D42" w:rsidP="005B502E">
            <w:pPr>
              <w:pStyle w:val="TAL"/>
            </w:pPr>
            <w:proofErr w:type="spellStart"/>
            <w:r w:rsidRPr="003107D3">
              <w:t>RequestedUsageData</w:t>
            </w:r>
            <w:proofErr w:type="spellEnd"/>
          </w:p>
        </w:tc>
        <w:tc>
          <w:tcPr>
            <w:tcW w:w="425" w:type="dxa"/>
          </w:tcPr>
          <w:p w14:paraId="18B96001" w14:textId="77777777" w:rsidR="00C31D42" w:rsidRPr="003107D3" w:rsidRDefault="00C31D42" w:rsidP="005B502E">
            <w:pPr>
              <w:pStyle w:val="TAC"/>
              <w:rPr>
                <w:rFonts w:eastAsia="DengXian"/>
                <w:lang w:eastAsia="zh-CN"/>
              </w:rPr>
            </w:pPr>
            <w:r w:rsidRPr="003107D3">
              <w:rPr>
                <w:rFonts w:eastAsia="DengXian"/>
                <w:lang w:eastAsia="zh-CN"/>
              </w:rPr>
              <w:t>O</w:t>
            </w:r>
          </w:p>
        </w:tc>
        <w:tc>
          <w:tcPr>
            <w:tcW w:w="1134" w:type="dxa"/>
          </w:tcPr>
          <w:p w14:paraId="1AA4C65B" w14:textId="77777777" w:rsidR="00C31D42" w:rsidRPr="003107D3" w:rsidRDefault="00C31D42" w:rsidP="005B502E">
            <w:pPr>
              <w:pStyle w:val="TAC"/>
              <w:rPr>
                <w:rFonts w:eastAsia="DengXian"/>
                <w:lang w:eastAsia="zh-CN"/>
              </w:rPr>
            </w:pPr>
            <w:r w:rsidRPr="003107D3">
              <w:rPr>
                <w:rFonts w:eastAsia="DengXian"/>
                <w:lang w:eastAsia="zh-CN"/>
              </w:rPr>
              <w:t>0..1</w:t>
            </w:r>
          </w:p>
        </w:tc>
        <w:tc>
          <w:tcPr>
            <w:tcW w:w="3227" w:type="dxa"/>
          </w:tcPr>
          <w:p w14:paraId="3E5A492E" w14:textId="77777777" w:rsidR="00C31D42" w:rsidRPr="003107D3" w:rsidRDefault="00C31D42" w:rsidP="005B502E">
            <w:pPr>
              <w:pStyle w:val="TAL"/>
              <w:rPr>
                <w:rFonts w:eastAsia="DengXian"/>
                <w:lang w:eastAsia="zh-CN"/>
              </w:rPr>
            </w:pPr>
            <w:r w:rsidRPr="003107D3">
              <w:rPr>
                <w:rFonts w:eastAsia="DengXian"/>
                <w:lang w:eastAsia="zh-CN"/>
              </w:rPr>
              <w:t>Indicates whether the last accumulated usage report is requested by the PCF or not, and includes references to the targeted usage monitoring data instances.</w:t>
            </w:r>
          </w:p>
        </w:tc>
        <w:tc>
          <w:tcPr>
            <w:tcW w:w="1351" w:type="dxa"/>
          </w:tcPr>
          <w:p w14:paraId="28B6456D" w14:textId="77777777" w:rsidR="00C31D42" w:rsidRPr="003107D3" w:rsidRDefault="00C31D42" w:rsidP="005B502E">
            <w:pPr>
              <w:pStyle w:val="TAL"/>
              <w:rPr>
                <w:rFonts w:cs="Arial"/>
                <w:szCs w:val="18"/>
              </w:rPr>
            </w:pPr>
            <w:r w:rsidRPr="003107D3">
              <w:rPr>
                <w:rFonts w:cs="Arial"/>
                <w:szCs w:val="18"/>
              </w:rPr>
              <w:t>UMC</w:t>
            </w:r>
          </w:p>
        </w:tc>
      </w:tr>
      <w:tr w:rsidR="00C31D42" w:rsidRPr="003107D3" w14:paraId="528E2EDC" w14:textId="77777777" w:rsidTr="005B502E">
        <w:trPr>
          <w:cantSplit/>
          <w:jc w:val="center"/>
        </w:trPr>
        <w:tc>
          <w:tcPr>
            <w:tcW w:w="1710" w:type="dxa"/>
          </w:tcPr>
          <w:p w14:paraId="48E206D9" w14:textId="77777777" w:rsidR="00C31D42" w:rsidRPr="003107D3" w:rsidRDefault="00C31D42" w:rsidP="005B502E">
            <w:pPr>
              <w:pStyle w:val="TAL"/>
            </w:pPr>
            <w:proofErr w:type="spellStart"/>
            <w:r w:rsidRPr="003107D3">
              <w:rPr>
                <w:lang w:eastAsia="zh-CN"/>
              </w:rPr>
              <w:t>praInfos</w:t>
            </w:r>
            <w:proofErr w:type="spellEnd"/>
          </w:p>
        </w:tc>
        <w:tc>
          <w:tcPr>
            <w:tcW w:w="1874" w:type="dxa"/>
          </w:tcPr>
          <w:p w14:paraId="222D8A93" w14:textId="77777777" w:rsidR="00C31D42" w:rsidRPr="003107D3" w:rsidRDefault="00C31D42" w:rsidP="005B502E">
            <w:pPr>
              <w:pStyle w:val="TAL"/>
            </w:pPr>
            <w:proofErr w:type="gramStart"/>
            <w:r w:rsidRPr="003107D3">
              <w:rPr>
                <w:lang w:eastAsia="zh-CN"/>
              </w:rPr>
              <w:t>map(</w:t>
            </w:r>
            <w:proofErr w:type="spellStart"/>
            <w:proofErr w:type="gramEnd"/>
            <w:r w:rsidRPr="003107D3">
              <w:rPr>
                <w:lang w:eastAsia="zh-CN"/>
              </w:rPr>
              <w:t>PresenceInfoRm</w:t>
            </w:r>
            <w:proofErr w:type="spellEnd"/>
            <w:r w:rsidRPr="003107D3">
              <w:rPr>
                <w:lang w:eastAsia="zh-CN"/>
              </w:rPr>
              <w:t>)</w:t>
            </w:r>
          </w:p>
        </w:tc>
        <w:tc>
          <w:tcPr>
            <w:tcW w:w="425" w:type="dxa"/>
          </w:tcPr>
          <w:p w14:paraId="4829F7C7" w14:textId="77777777" w:rsidR="00C31D42" w:rsidRPr="003107D3" w:rsidRDefault="00C31D42" w:rsidP="005B502E">
            <w:pPr>
              <w:pStyle w:val="TAC"/>
              <w:rPr>
                <w:rFonts w:eastAsia="DengXian"/>
                <w:lang w:eastAsia="zh-CN"/>
              </w:rPr>
            </w:pPr>
            <w:r w:rsidRPr="003107D3">
              <w:rPr>
                <w:rFonts w:eastAsia="DengXian"/>
                <w:lang w:eastAsia="zh-CN"/>
              </w:rPr>
              <w:t>O</w:t>
            </w:r>
          </w:p>
        </w:tc>
        <w:tc>
          <w:tcPr>
            <w:tcW w:w="1134" w:type="dxa"/>
          </w:tcPr>
          <w:p w14:paraId="0D1366FC" w14:textId="77777777" w:rsidR="00C31D42" w:rsidRPr="003107D3" w:rsidRDefault="00C31D42" w:rsidP="005B502E">
            <w:pPr>
              <w:pStyle w:val="TAC"/>
              <w:rPr>
                <w:rFonts w:eastAsia="DengXian"/>
                <w:lang w:eastAsia="zh-CN"/>
              </w:rPr>
            </w:pPr>
            <w:proofErr w:type="gramStart"/>
            <w:r w:rsidRPr="003107D3">
              <w:rPr>
                <w:rFonts w:eastAsia="DengXian"/>
                <w:lang w:eastAsia="zh-CN"/>
              </w:rPr>
              <w:t>1..N</w:t>
            </w:r>
            <w:proofErr w:type="gramEnd"/>
          </w:p>
        </w:tc>
        <w:tc>
          <w:tcPr>
            <w:tcW w:w="3227" w:type="dxa"/>
          </w:tcPr>
          <w:p w14:paraId="3C629548" w14:textId="77777777" w:rsidR="00C31D42" w:rsidRPr="003107D3" w:rsidRDefault="00C31D42" w:rsidP="005B502E">
            <w:pPr>
              <w:pStyle w:val="TAL"/>
              <w:rPr>
                <w:rFonts w:eastAsia="DengXian"/>
                <w:lang w:eastAsia="zh-CN"/>
              </w:rPr>
            </w:pPr>
            <w:r w:rsidRPr="003107D3">
              <w:rPr>
                <w:rFonts w:eastAsia="DengXian"/>
                <w:lang w:eastAsia="zh-CN"/>
              </w:rPr>
              <w:t xml:space="preserve">Defines the PRA information provisioned by the PCF.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51" w:type="dxa"/>
          </w:tcPr>
          <w:p w14:paraId="2D05CCCA" w14:textId="77777777" w:rsidR="00C31D42" w:rsidRPr="003107D3" w:rsidRDefault="00C31D42" w:rsidP="005B502E">
            <w:pPr>
              <w:pStyle w:val="TAL"/>
              <w:rPr>
                <w:rFonts w:cs="Arial"/>
                <w:szCs w:val="18"/>
              </w:rPr>
            </w:pPr>
            <w:r w:rsidRPr="003107D3">
              <w:rPr>
                <w:rFonts w:cs="Arial"/>
                <w:szCs w:val="18"/>
                <w:lang w:eastAsia="zh-CN"/>
              </w:rPr>
              <w:t>PRA</w:t>
            </w:r>
          </w:p>
        </w:tc>
      </w:tr>
      <w:tr w:rsidR="00C31D42" w:rsidRPr="003107D3" w14:paraId="3CD3FF8D" w14:textId="77777777" w:rsidTr="005B502E">
        <w:trPr>
          <w:cantSplit/>
          <w:jc w:val="center"/>
        </w:trPr>
        <w:tc>
          <w:tcPr>
            <w:tcW w:w="1710" w:type="dxa"/>
          </w:tcPr>
          <w:p w14:paraId="33A880B8" w14:textId="77777777" w:rsidR="00C31D42" w:rsidRPr="003107D3" w:rsidRDefault="00C31D42" w:rsidP="005B502E">
            <w:pPr>
              <w:pStyle w:val="TAL"/>
              <w:rPr>
                <w:lang w:eastAsia="zh-CN"/>
              </w:rPr>
            </w:pPr>
            <w:r w:rsidRPr="003107D3">
              <w:rPr>
                <w:lang w:eastAsia="zh-CN"/>
              </w:rPr>
              <w:t>ipv4Index</w:t>
            </w:r>
          </w:p>
        </w:tc>
        <w:tc>
          <w:tcPr>
            <w:tcW w:w="1874" w:type="dxa"/>
          </w:tcPr>
          <w:p w14:paraId="625EE1AB" w14:textId="77777777" w:rsidR="00C31D42" w:rsidRPr="003107D3" w:rsidRDefault="00C31D42" w:rsidP="005B502E">
            <w:pPr>
              <w:pStyle w:val="TAL"/>
              <w:rPr>
                <w:lang w:eastAsia="zh-CN"/>
              </w:rPr>
            </w:pPr>
            <w:proofErr w:type="spellStart"/>
            <w:r w:rsidRPr="003107D3">
              <w:rPr>
                <w:lang w:eastAsia="zh-CN"/>
              </w:rPr>
              <w:t>IpIndex</w:t>
            </w:r>
            <w:proofErr w:type="spellEnd"/>
          </w:p>
        </w:tc>
        <w:tc>
          <w:tcPr>
            <w:tcW w:w="425" w:type="dxa"/>
          </w:tcPr>
          <w:p w14:paraId="6D043A41" w14:textId="77777777" w:rsidR="00C31D42" w:rsidRPr="003107D3" w:rsidRDefault="00C31D42" w:rsidP="005B502E">
            <w:pPr>
              <w:pStyle w:val="TAC"/>
              <w:rPr>
                <w:rFonts w:eastAsia="DengXian"/>
                <w:lang w:eastAsia="zh-CN"/>
              </w:rPr>
            </w:pPr>
            <w:r w:rsidRPr="003107D3">
              <w:rPr>
                <w:rFonts w:eastAsia="DengXian"/>
                <w:lang w:eastAsia="zh-CN"/>
              </w:rPr>
              <w:t>C</w:t>
            </w:r>
          </w:p>
        </w:tc>
        <w:tc>
          <w:tcPr>
            <w:tcW w:w="1134" w:type="dxa"/>
          </w:tcPr>
          <w:p w14:paraId="563BC759" w14:textId="77777777" w:rsidR="00C31D42" w:rsidRPr="003107D3" w:rsidRDefault="00C31D42" w:rsidP="005B502E">
            <w:pPr>
              <w:pStyle w:val="TAC"/>
              <w:rPr>
                <w:rFonts w:eastAsia="DengXian"/>
                <w:lang w:eastAsia="zh-CN"/>
              </w:rPr>
            </w:pPr>
            <w:r w:rsidRPr="003107D3">
              <w:rPr>
                <w:rFonts w:eastAsia="DengXian"/>
                <w:lang w:eastAsia="zh-CN"/>
              </w:rPr>
              <w:t>0..1</w:t>
            </w:r>
          </w:p>
        </w:tc>
        <w:tc>
          <w:tcPr>
            <w:tcW w:w="3227" w:type="dxa"/>
          </w:tcPr>
          <w:p w14:paraId="4E5B855C" w14:textId="77777777" w:rsidR="00C31D42" w:rsidRPr="003107D3" w:rsidRDefault="00C31D42" w:rsidP="005B502E">
            <w:pPr>
              <w:pStyle w:val="TAL"/>
              <w:rPr>
                <w:rFonts w:eastAsia="DengXian"/>
                <w:lang w:eastAsia="zh-CN"/>
              </w:rPr>
            </w:pPr>
            <w:r w:rsidRPr="003107D3">
              <w:rPr>
                <w:rFonts w:eastAsia="DengXian"/>
                <w:lang w:eastAsia="zh-CN"/>
              </w:rPr>
              <w:t>Information that identifies the IP address allocation method for IPv4 address allocation. (NOTE 3)</w:t>
            </w:r>
          </w:p>
        </w:tc>
        <w:tc>
          <w:tcPr>
            <w:tcW w:w="1351" w:type="dxa"/>
          </w:tcPr>
          <w:p w14:paraId="28180712" w14:textId="77777777" w:rsidR="00C31D42" w:rsidRPr="003107D3" w:rsidRDefault="00C31D42" w:rsidP="005B502E">
            <w:pPr>
              <w:pStyle w:val="TAL"/>
              <w:rPr>
                <w:rFonts w:cs="Arial"/>
                <w:szCs w:val="18"/>
                <w:lang w:eastAsia="zh-CN"/>
              </w:rPr>
            </w:pPr>
          </w:p>
        </w:tc>
      </w:tr>
      <w:tr w:rsidR="00C31D42" w:rsidRPr="003107D3" w14:paraId="34DAA3B5" w14:textId="77777777" w:rsidTr="005B502E">
        <w:trPr>
          <w:cantSplit/>
          <w:jc w:val="center"/>
        </w:trPr>
        <w:tc>
          <w:tcPr>
            <w:tcW w:w="1710" w:type="dxa"/>
          </w:tcPr>
          <w:p w14:paraId="2BFF9F0A" w14:textId="77777777" w:rsidR="00C31D42" w:rsidRPr="003107D3" w:rsidRDefault="00C31D42" w:rsidP="005B502E">
            <w:pPr>
              <w:pStyle w:val="TAL"/>
              <w:rPr>
                <w:lang w:eastAsia="zh-CN"/>
              </w:rPr>
            </w:pPr>
            <w:r w:rsidRPr="003107D3">
              <w:rPr>
                <w:lang w:eastAsia="zh-CN"/>
              </w:rPr>
              <w:t>ipv6Index</w:t>
            </w:r>
          </w:p>
        </w:tc>
        <w:tc>
          <w:tcPr>
            <w:tcW w:w="1874" w:type="dxa"/>
          </w:tcPr>
          <w:p w14:paraId="0884FBCF" w14:textId="77777777" w:rsidR="00C31D42" w:rsidRPr="003107D3" w:rsidRDefault="00C31D42" w:rsidP="005B502E">
            <w:pPr>
              <w:pStyle w:val="TAL"/>
              <w:rPr>
                <w:lang w:eastAsia="zh-CN"/>
              </w:rPr>
            </w:pPr>
            <w:proofErr w:type="spellStart"/>
            <w:r w:rsidRPr="003107D3">
              <w:rPr>
                <w:lang w:eastAsia="zh-CN"/>
              </w:rPr>
              <w:t>IpIndex</w:t>
            </w:r>
            <w:proofErr w:type="spellEnd"/>
          </w:p>
        </w:tc>
        <w:tc>
          <w:tcPr>
            <w:tcW w:w="425" w:type="dxa"/>
          </w:tcPr>
          <w:p w14:paraId="70BCD803" w14:textId="77777777" w:rsidR="00C31D42" w:rsidRPr="003107D3" w:rsidRDefault="00C31D42" w:rsidP="005B502E">
            <w:pPr>
              <w:pStyle w:val="TAC"/>
              <w:rPr>
                <w:rFonts w:eastAsia="DengXian"/>
                <w:lang w:eastAsia="zh-CN"/>
              </w:rPr>
            </w:pPr>
            <w:r w:rsidRPr="003107D3">
              <w:rPr>
                <w:rFonts w:eastAsia="DengXian"/>
                <w:lang w:eastAsia="zh-CN"/>
              </w:rPr>
              <w:t>C</w:t>
            </w:r>
          </w:p>
        </w:tc>
        <w:tc>
          <w:tcPr>
            <w:tcW w:w="1134" w:type="dxa"/>
          </w:tcPr>
          <w:p w14:paraId="17B7E48D" w14:textId="77777777" w:rsidR="00C31D42" w:rsidRPr="003107D3" w:rsidRDefault="00C31D42" w:rsidP="005B502E">
            <w:pPr>
              <w:pStyle w:val="TAC"/>
              <w:rPr>
                <w:rFonts w:eastAsia="DengXian"/>
                <w:lang w:eastAsia="zh-CN"/>
              </w:rPr>
            </w:pPr>
            <w:r w:rsidRPr="003107D3">
              <w:rPr>
                <w:rFonts w:eastAsia="DengXian"/>
                <w:lang w:eastAsia="zh-CN"/>
              </w:rPr>
              <w:t>0..1</w:t>
            </w:r>
          </w:p>
        </w:tc>
        <w:tc>
          <w:tcPr>
            <w:tcW w:w="3227" w:type="dxa"/>
          </w:tcPr>
          <w:p w14:paraId="04C7B9A3" w14:textId="77777777" w:rsidR="00C31D42" w:rsidRPr="003107D3" w:rsidRDefault="00C31D42" w:rsidP="005B502E">
            <w:pPr>
              <w:pStyle w:val="TAL"/>
              <w:rPr>
                <w:rFonts w:eastAsia="DengXian"/>
                <w:lang w:eastAsia="zh-CN"/>
              </w:rPr>
            </w:pPr>
            <w:r w:rsidRPr="003107D3">
              <w:rPr>
                <w:rFonts w:eastAsia="DengXian"/>
                <w:lang w:eastAsia="zh-CN"/>
              </w:rPr>
              <w:t>Information that identifies the IP address allocation method for IPv6 address allocation. (NOTE 3)</w:t>
            </w:r>
          </w:p>
        </w:tc>
        <w:tc>
          <w:tcPr>
            <w:tcW w:w="1351" w:type="dxa"/>
          </w:tcPr>
          <w:p w14:paraId="7D294F78" w14:textId="77777777" w:rsidR="00C31D42" w:rsidRPr="003107D3" w:rsidRDefault="00C31D42" w:rsidP="005B502E">
            <w:pPr>
              <w:pStyle w:val="TAL"/>
              <w:rPr>
                <w:rFonts w:cs="Arial"/>
                <w:szCs w:val="18"/>
                <w:lang w:eastAsia="zh-CN"/>
              </w:rPr>
            </w:pPr>
          </w:p>
        </w:tc>
      </w:tr>
      <w:tr w:rsidR="00C31D42" w:rsidRPr="003107D3" w14:paraId="57228FE1" w14:textId="77777777" w:rsidTr="005B502E">
        <w:trPr>
          <w:cantSplit/>
          <w:jc w:val="center"/>
        </w:trPr>
        <w:tc>
          <w:tcPr>
            <w:tcW w:w="1710" w:type="dxa"/>
          </w:tcPr>
          <w:p w14:paraId="42C72CFF" w14:textId="77777777" w:rsidR="00C31D42" w:rsidRPr="003107D3" w:rsidRDefault="00C31D42" w:rsidP="005B502E">
            <w:pPr>
              <w:pStyle w:val="TAL"/>
              <w:rPr>
                <w:lang w:eastAsia="zh-CN"/>
              </w:rPr>
            </w:pPr>
            <w:proofErr w:type="spellStart"/>
            <w:r w:rsidRPr="003107D3">
              <w:rPr>
                <w:lang w:eastAsia="zh-CN"/>
              </w:rPr>
              <w:t>qosFlowUsage</w:t>
            </w:r>
            <w:proofErr w:type="spellEnd"/>
          </w:p>
        </w:tc>
        <w:tc>
          <w:tcPr>
            <w:tcW w:w="1874" w:type="dxa"/>
          </w:tcPr>
          <w:p w14:paraId="6E160F19" w14:textId="77777777" w:rsidR="00C31D42" w:rsidRPr="003107D3" w:rsidRDefault="00C31D42" w:rsidP="005B502E">
            <w:pPr>
              <w:pStyle w:val="TAL"/>
              <w:rPr>
                <w:lang w:eastAsia="zh-CN"/>
              </w:rPr>
            </w:pPr>
            <w:proofErr w:type="spellStart"/>
            <w:r w:rsidRPr="003107D3">
              <w:rPr>
                <w:lang w:eastAsia="zh-CN"/>
              </w:rPr>
              <w:t>QosFlowUsage</w:t>
            </w:r>
            <w:proofErr w:type="spellEnd"/>
          </w:p>
        </w:tc>
        <w:tc>
          <w:tcPr>
            <w:tcW w:w="425" w:type="dxa"/>
          </w:tcPr>
          <w:p w14:paraId="5F4E1177" w14:textId="77777777" w:rsidR="00C31D42" w:rsidRPr="003107D3" w:rsidRDefault="00C31D42" w:rsidP="005B502E">
            <w:pPr>
              <w:pStyle w:val="TAC"/>
              <w:rPr>
                <w:rFonts w:eastAsia="DengXian"/>
                <w:lang w:eastAsia="zh-CN"/>
              </w:rPr>
            </w:pPr>
            <w:r w:rsidRPr="003107D3">
              <w:rPr>
                <w:lang w:eastAsia="zh-CN"/>
              </w:rPr>
              <w:t>O</w:t>
            </w:r>
          </w:p>
        </w:tc>
        <w:tc>
          <w:tcPr>
            <w:tcW w:w="1134" w:type="dxa"/>
          </w:tcPr>
          <w:p w14:paraId="5100E4E9" w14:textId="77777777" w:rsidR="00C31D42" w:rsidRPr="003107D3" w:rsidRDefault="00C31D42" w:rsidP="005B502E">
            <w:pPr>
              <w:pStyle w:val="TAC"/>
              <w:rPr>
                <w:rFonts w:eastAsia="DengXian"/>
                <w:lang w:eastAsia="zh-CN"/>
              </w:rPr>
            </w:pPr>
            <w:r w:rsidRPr="003107D3">
              <w:rPr>
                <w:lang w:eastAsia="zh-CN"/>
              </w:rPr>
              <w:t>0..1</w:t>
            </w:r>
          </w:p>
        </w:tc>
        <w:tc>
          <w:tcPr>
            <w:tcW w:w="3227" w:type="dxa"/>
          </w:tcPr>
          <w:p w14:paraId="2A5AA0F4" w14:textId="77777777" w:rsidR="00C31D42" w:rsidRPr="003107D3" w:rsidRDefault="00C31D42" w:rsidP="005B502E">
            <w:pPr>
              <w:pStyle w:val="TAL"/>
              <w:rPr>
                <w:rFonts w:eastAsia="DengXian"/>
                <w:lang w:eastAsia="zh-CN"/>
              </w:rPr>
            </w:pPr>
            <w:r w:rsidRPr="003107D3">
              <w:rPr>
                <w:lang w:eastAsia="zh-CN"/>
              </w:rPr>
              <w:t>Indicates the required usage for default QoS flow.</w:t>
            </w:r>
          </w:p>
        </w:tc>
        <w:tc>
          <w:tcPr>
            <w:tcW w:w="1351" w:type="dxa"/>
          </w:tcPr>
          <w:p w14:paraId="71DD701A" w14:textId="77777777" w:rsidR="00C31D42" w:rsidRPr="003107D3" w:rsidRDefault="00C31D42" w:rsidP="005B502E">
            <w:pPr>
              <w:pStyle w:val="TAL"/>
              <w:rPr>
                <w:rFonts w:cs="Arial"/>
                <w:szCs w:val="18"/>
                <w:lang w:eastAsia="zh-CN"/>
              </w:rPr>
            </w:pPr>
          </w:p>
        </w:tc>
      </w:tr>
      <w:tr w:rsidR="00C31D42" w:rsidRPr="003107D3" w14:paraId="280E4680" w14:textId="77777777" w:rsidTr="005B502E">
        <w:trPr>
          <w:cantSplit/>
          <w:jc w:val="center"/>
        </w:trPr>
        <w:tc>
          <w:tcPr>
            <w:tcW w:w="1710" w:type="dxa"/>
          </w:tcPr>
          <w:p w14:paraId="63F67D15" w14:textId="77777777" w:rsidR="00C31D42" w:rsidRPr="003107D3" w:rsidRDefault="00C31D42" w:rsidP="005B502E">
            <w:pPr>
              <w:pStyle w:val="TAL"/>
              <w:rPr>
                <w:lang w:eastAsia="zh-CN"/>
              </w:rPr>
            </w:pPr>
            <w:proofErr w:type="spellStart"/>
            <w:r w:rsidRPr="003107D3">
              <w:rPr>
                <w:lang w:eastAsia="zh-CN"/>
              </w:rPr>
              <w:t>relCause</w:t>
            </w:r>
            <w:proofErr w:type="spellEnd"/>
          </w:p>
        </w:tc>
        <w:tc>
          <w:tcPr>
            <w:tcW w:w="1874" w:type="dxa"/>
          </w:tcPr>
          <w:p w14:paraId="02298060" w14:textId="77777777" w:rsidR="00C31D42" w:rsidRPr="003107D3" w:rsidRDefault="00C31D42" w:rsidP="005B502E">
            <w:pPr>
              <w:pStyle w:val="TAL"/>
              <w:rPr>
                <w:lang w:eastAsia="zh-CN"/>
              </w:rPr>
            </w:pPr>
            <w:proofErr w:type="spellStart"/>
            <w:r w:rsidRPr="003107D3">
              <w:t>SmPolicyAssociationReleaseCause</w:t>
            </w:r>
            <w:proofErr w:type="spellEnd"/>
          </w:p>
        </w:tc>
        <w:tc>
          <w:tcPr>
            <w:tcW w:w="425" w:type="dxa"/>
          </w:tcPr>
          <w:p w14:paraId="0D2E8C04" w14:textId="77777777" w:rsidR="00C31D42" w:rsidRPr="003107D3" w:rsidRDefault="00C31D42" w:rsidP="005B502E">
            <w:pPr>
              <w:pStyle w:val="TAC"/>
              <w:rPr>
                <w:lang w:eastAsia="zh-CN"/>
              </w:rPr>
            </w:pPr>
            <w:r w:rsidRPr="003107D3">
              <w:t>O</w:t>
            </w:r>
          </w:p>
        </w:tc>
        <w:tc>
          <w:tcPr>
            <w:tcW w:w="1134" w:type="dxa"/>
          </w:tcPr>
          <w:p w14:paraId="4DBE1E37" w14:textId="77777777" w:rsidR="00C31D42" w:rsidRPr="003107D3" w:rsidRDefault="00C31D42" w:rsidP="005B502E">
            <w:pPr>
              <w:pStyle w:val="TAC"/>
              <w:rPr>
                <w:lang w:eastAsia="zh-CN"/>
              </w:rPr>
            </w:pPr>
            <w:r w:rsidRPr="003107D3">
              <w:t>0..1</w:t>
            </w:r>
          </w:p>
        </w:tc>
        <w:tc>
          <w:tcPr>
            <w:tcW w:w="3227" w:type="dxa"/>
          </w:tcPr>
          <w:p w14:paraId="119A0DA0" w14:textId="77777777" w:rsidR="00C31D42" w:rsidRPr="003107D3" w:rsidRDefault="00C31D42" w:rsidP="005B502E">
            <w:pPr>
              <w:pStyle w:val="TAL"/>
              <w:rPr>
                <w:lang w:eastAsia="zh-CN"/>
              </w:rPr>
            </w:pPr>
            <w:r w:rsidRPr="003107D3">
              <w:t>The cause for which the PCF requests the termination of the policy association.</w:t>
            </w:r>
          </w:p>
        </w:tc>
        <w:tc>
          <w:tcPr>
            <w:tcW w:w="1351" w:type="dxa"/>
          </w:tcPr>
          <w:p w14:paraId="5E095BA9" w14:textId="77777777" w:rsidR="00C31D42" w:rsidRPr="003107D3" w:rsidRDefault="00C31D42" w:rsidP="005B502E">
            <w:pPr>
              <w:pStyle w:val="TAL"/>
              <w:rPr>
                <w:rFonts w:cs="Arial"/>
                <w:szCs w:val="18"/>
                <w:lang w:eastAsia="zh-CN"/>
              </w:rPr>
            </w:pPr>
            <w:proofErr w:type="spellStart"/>
            <w:r w:rsidRPr="003107D3">
              <w:t>RespBasedSessionRel</w:t>
            </w:r>
            <w:proofErr w:type="spellEnd"/>
          </w:p>
        </w:tc>
      </w:tr>
      <w:tr w:rsidR="00C31D42" w:rsidRPr="003107D3" w14:paraId="6A516808" w14:textId="77777777" w:rsidTr="005B502E">
        <w:trPr>
          <w:cantSplit/>
          <w:jc w:val="center"/>
        </w:trPr>
        <w:tc>
          <w:tcPr>
            <w:tcW w:w="1710" w:type="dxa"/>
          </w:tcPr>
          <w:p w14:paraId="46B369C0" w14:textId="77777777" w:rsidR="00C31D42" w:rsidRPr="003107D3" w:rsidRDefault="00C31D42" w:rsidP="005B502E">
            <w:pPr>
              <w:pStyle w:val="TAL"/>
              <w:rPr>
                <w:lang w:eastAsia="zh-CN"/>
              </w:rPr>
            </w:pPr>
            <w:proofErr w:type="spellStart"/>
            <w:r w:rsidRPr="003107D3">
              <w:t>suppFeat</w:t>
            </w:r>
            <w:proofErr w:type="spellEnd"/>
          </w:p>
        </w:tc>
        <w:tc>
          <w:tcPr>
            <w:tcW w:w="1874" w:type="dxa"/>
          </w:tcPr>
          <w:p w14:paraId="6BECCF00" w14:textId="77777777" w:rsidR="00C31D42" w:rsidRPr="003107D3" w:rsidRDefault="00C31D42" w:rsidP="005B502E">
            <w:pPr>
              <w:pStyle w:val="TAL"/>
              <w:rPr>
                <w:lang w:eastAsia="zh-CN"/>
              </w:rPr>
            </w:pPr>
            <w:proofErr w:type="spellStart"/>
            <w:r w:rsidRPr="003107D3">
              <w:t>SupportedFeatures</w:t>
            </w:r>
            <w:proofErr w:type="spellEnd"/>
          </w:p>
        </w:tc>
        <w:tc>
          <w:tcPr>
            <w:tcW w:w="425" w:type="dxa"/>
          </w:tcPr>
          <w:p w14:paraId="76CE348C" w14:textId="77777777" w:rsidR="00C31D42" w:rsidRPr="003107D3" w:rsidRDefault="00C31D42" w:rsidP="005B502E">
            <w:pPr>
              <w:pStyle w:val="TAC"/>
              <w:rPr>
                <w:rFonts w:eastAsia="DengXian"/>
                <w:lang w:eastAsia="zh-CN"/>
              </w:rPr>
            </w:pPr>
            <w:r w:rsidRPr="003107D3">
              <w:t>C</w:t>
            </w:r>
          </w:p>
        </w:tc>
        <w:tc>
          <w:tcPr>
            <w:tcW w:w="1134" w:type="dxa"/>
          </w:tcPr>
          <w:p w14:paraId="5FC2E14F" w14:textId="77777777" w:rsidR="00C31D42" w:rsidRPr="003107D3" w:rsidRDefault="00C31D42" w:rsidP="005B502E">
            <w:pPr>
              <w:pStyle w:val="TAC"/>
              <w:rPr>
                <w:rFonts w:eastAsia="DengXian"/>
                <w:lang w:eastAsia="zh-CN"/>
              </w:rPr>
            </w:pPr>
            <w:r w:rsidRPr="003107D3">
              <w:t>0..1</w:t>
            </w:r>
          </w:p>
        </w:tc>
        <w:tc>
          <w:tcPr>
            <w:tcW w:w="3227" w:type="dxa"/>
          </w:tcPr>
          <w:p w14:paraId="524A76AE" w14:textId="77777777" w:rsidR="00C31D42" w:rsidRPr="003107D3" w:rsidRDefault="00C31D42" w:rsidP="005B502E">
            <w:pPr>
              <w:pStyle w:val="TAL"/>
            </w:pPr>
            <w:r w:rsidRPr="003107D3">
              <w:t>Indicates the list of negotiated supported features.</w:t>
            </w:r>
          </w:p>
          <w:p w14:paraId="0DB7C908" w14:textId="77777777" w:rsidR="00C31D42" w:rsidRPr="003107D3" w:rsidRDefault="00C31D42" w:rsidP="005B502E">
            <w:pPr>
              <w:pStyle w:val="TAL"/>
              <w:rPr>
                <w:rFonts w:eastAsia="DengXian"/>
                <w:lang w:eastAsia="zh-CN"/>
              </w:rPr>
            </w:pPr>
            <w:r w:rsidRPr="003107D3">
              <w:t>This parameter shall be supplied by the PCF in the response to the POST request that requested the creation of an individual SM policy resource.</w:t>
            </w:r>
          </w:p>
        </w:tc>
        <w:tc>
          <w:tcPr>
            <w:tcW w:w="1351" w:type="dxa"/>
          </w:tcPr>
          <w:p w14:paraId="5EA7E6E2" w14:textId="77777777" w:rsidR="00C31D42" w:rsidRPr="003107D3" w:rsidRDefault="00C31D42" w:rsidP="005B502E">
            <w:pPr>
              <w:pStyle w:val="TAL"/>
              <w:rPr>
                <w:rFonts w:cs="Arial"/>
                <w:szCs w:val="18"/>
                <w:lang w:eastAsia="zh-CN"/>
              </w:rPr>
            </w:pPr>
          </w:p>
        </w:tc>
      </w:tr>
      <w:tr w:rsidR="00C31D42" w:rsidRPr="003107D3" w14:paraId="218CA131" w14:textId="77777777" w:rsidTr="005B502E">
        <w:trPr>
          <w:cantSplit/>
          <w:jc w:val="center"/>
        </w:trPr>
        <w:tc>
          <w:tcPr>
            <w:tcW w:w="1710" w:type="dxa"/>
          </w:tcPr>
          <w:p w14:paraId="5010E561" w14:textId="77777777" w:rsidR="00C31D42" w:rsidRPr="003107D3" w:rsidRDefault="00C31D42" w:rsidP="005B502E">
            <w:pPr>
              <w:pStyle w:val="TAL"/>
            </w:pPr>
            <w:bookmarkStart w:id="24" w:name="_Hlk40452453"/>
            <w:proofErr w:type="spellStart"/>
            <w:r w:rsidRPr="003107D3">
              <w:t>tsnBridgeManCont</w:t>
            </w:r>
            <w:bookmarkEnd w:id="24"/>
            <w:proofErr w:type="spellEnd"/>
          </w:p>
        </w:tc>
        <w:tc>
          <w:tcPr>
            <w:tcW w:w="1874" w:type="dxa"/>
          </w:tcPr>
          <w:p w14:paraId="333C9859" w14:textId="77777777" w:rsidR="00C31D42" w:rsidRPr="003107D3" w:rsidRDefault="00C31D42" w:rsidP="005B502E">
            <w:pPr>
              <w:pStyle w:val="TAL"/>
            </w:pPr>
            <w:proofErr w:type="spellStart"/>
            <w:r w:rsidRPr="003107D3">
              <w:t>BridgeManagementContainer</w:t>
            </w:r>
            <w:proofErr w:type="spellEnd"/>
          </w:p>
        </w:tc>
        <w:tc>
          <w:tcPr>
            <w:tcW w:w="425" w:type="dxa"/>
          </w:tcPr>
          <w:p w14:paraId="36AD6D91" w14:textId="77777777" w:rsidR="00C31D42" w:rsidRPr="003107D3" w:rsidRDefault="00C31D42" w:rsidP="005B502E">
            <w:pPr>
              <w:pStyle w:val="TAC"/>
            </w:pPr>
            <w:r w:rsidRPr="003107D3">
              <w:t>O</w:t>
            </w:r>
          </w:p>
        </w:tc>
        <w:tc>
          <w:tcPr>
            <w:tcW w:w="1134" w:type="dxa"/>
          </w:tcPr>
          <w:p w14:paraId="36512858" w14:textId="77777777" w:rsidR="00C31D42" w:rsidRPr="003107D3" w:rsidRDefault="00C31D42" w:rsidP="005B502E">
            <w:pPr>
              <w:pStyle w:val="TAC"/>
            </w:pPr>
            <w:r w:rsidRPr="003107D3">
              <w:rPr>
                <w:lang w:eastAsia="zh-CN"/>
              </w:rPr>
              <w:t>0..1</w:t>
            </w:r>
          </w:p>
        </w:tc>
        <w:tc>
          <w:tcPr>
            <w:tcW w:w="3227" w:type="dxa"/>
          </w:tcPr>
          <w:p w14:paraId="62859B8C" w14:textId="77777777" w:rsidR="00C31D42" w:rsidRPr="00C31D42" w:rsidRDefault="00C31D42" w:rsidP="005B502E">
            <w:pPr>
              <w:pStyle w:val="TAL"/>
              <w:rPr>
                <w:lang w:val="fr-FR"/>
                <w:rPrChange w:id="25" w:author="Huawei [Abdessamad] 2023-09" w:date="2023-09-27T00:56:00Z">
                  <w:rPr/>
                </w:rPrChange>
              </w:rPr>
            </w:pPr>
            <w:r w:rsidRPr="00C31D42">
              <w:rPr>
                <w:lang w:val="fr-FR"/>
                <w:rPrChange w:id="26" w:author="Huawei [Abdessamad] 2023-09" w:date="2023-09-27T00:56:00Z">
                  <w:rPr/>
                </w:rPrChange>
              </w:rPr>
              <w:t xml:space="preserve">Transports TSC user plane </w:t>
            </w:r>
            <w:proofErr w:type="spellStart"/>
            <w:r w:rsidRPr="00C31D42">
              <w:rPr>
                <w:lang w:val="fr-FR"/>
                <w:rPrChange w:id="27" w:author="Huawei [Abdessamad] 2023-09" w:date="2023-09-27T00:56:00Z">
                  <w:rPr/>
                </w:rPrChange>
              </w:rPr>
              <w:t>node</w:t>
            </w:r>
            <w:proofErr w:type="spellEnd"/>
            <w:r w:rsidRPr="00C31D42">
              <w:rPr>
                <w:lang w:val="fr-FR"/>
                <w:rPrChange w:id="28" w:author="Huawei [Abdessamad] 2023-09" w:date="2023-09-27T00:56:00Z">
                  <w:rPr/>
                </w:rPrChange>
              </w:rPr>
              <w:t xml:space="preserve"> management information</w:t>
            </w:r>
          </w:p>
        </w:tc>
        <w:tc>
          <w:tcPr>
            <w:tcW w:w="1351" w:type="dxa"/>
          </w:tcPr>
          <w:p w14:paraId="3AAD330F" w14:textId="77777777" w:rsidR="00C31D42" w:rsidRPr="003107D3" w:rsidRDefault="00C31D42" w:rsidP="005B502E">
            <w:pPr>
              <w:pStyle w:val="TAL"/>
              <w:rPr>
                <w:rFonts w:cs="Arial"/>
                <w:szCs w:val="18"/>
                <w:lang w:eastAsia="zh-CN"/>
              </w:rPr>
            </w:pPr>
            <w:proofErr w:type="spellStart"/>
            <w:r w:rsidRPr="003107D3">
              <w:t>TimeSensitiveNetworking</w:t>
            </w:r>
            <w:proofErr w:type="spellEnd"/>
          </w:p>
        </w:tc>
      </w:tr>
      <w:tr w:rsidR="00C31D42" w:rsidRPr="003107D3" w14:paraId="03AC448F" w14:textId="77777777" w:rsidTr="005B502E">
        <w:trPr>
          <w:cantSplit/>
          <w:jc w:val="center"/>
        </w:trPr>
        <w:tc>
          <w:tcPr>
            <w:tcW w:w="1710" w:type="dxa"/>
          </w:tcPr>
          <w:p w14:paraId="2B108701" w14:textId="77777777" w:rsidR="00C31D42" w:rsidRPr="003107D3" w:rsidRDefault="00C31D42" w:rsidP="005B502E">
            <w:pPr>
              <w:pStyle w:val="TAL"/>
            </w:pPr>
            <w:proofErr w:type="spellStart"/>
            <w:r w:rsidRPr="003107D3">
              <w:t>tsnPortManContDstt</w:t>
            </w:r>
            <w:proofErr w:type="spellEnd"/>
          </w:p>
        </w:tc>
        <w:tc>
          <w:tcPr>
            <w:tcW w:w="1874" w:type="dxa"/>
          </w:tcPr>
          <w:p w14:paraId="3417FFAA" w14:textId="77777777" w:rsidR="00C31D42" w:rsidRPr="003107D3" w:rsidRDefault="00C31D42" w:rsidP="005B502E">
            <w:pPr>
              <w:pStyle w:val="TAL"/>
            </w:pPr>
            <w:proofErr w:type="spellStart"/>
            <w:r w:rsidRPr="003107D3">
              <w:t>PortManagementContainer</w:t>
            </w:r>
            <w:proofErr w:type="spellEnd"/>
          </w:p>
        </w:tc>
        <w:tc>
          <w:tcPr>
            <w:tcW w:w="425" w:type="dxa"/>
          </w:tcPr>
          <w:p w14:paraId="17B7EF7B" w14:textId="77777777" w:rsidR="00C31D42" w:rsidRPr="003107D3" w:rsidRDefault="00C31D42" w:rsidP="005B502E">
            <w:pPr>
              <w:pStyle w:val="TAC"/>
            </w:pPr>
            <w:r w:rsidRPr="003107D3">
              <w:t>O</w:t>
            </w:r>
          </w:p>
        </w:tc>
        <w:tc>
          <w:tcPr>
            <w:tcW w:w="1134" w:type="dxa"/>
          </w:tcPr>
          <w:p w14:paraId="066B098B" w14:textId="77777777" w:rsidR="00C31D42" w:rsidRPr="003107D3" w:rsidRDefault="00C31D42" w:rsidP="005B502E">
            <w:pPr>
              <w:pStyle w:val="TAC"/>
            </w:pPr>
            <w:r w:rsidRPr="003107D3">
              <w:rPr>
                <w:lang w:eastAsia="zh-CN"/>
              </w:rPr>
              <w:t>0..1</w:t>
            </w:r>
          </w:p>
        </w:tc>
        <w:tc>
          <w:tcPr>
            <w:tcW w:w="3227" w:type="dxa"/>
          </w:tcPr>
          <w:p w14:paraId="5359D464" w14:textId="77777777" w:rsidR="00C31D42" w:rsidRPr="003107D3" w:rsidRDefault="00C31D42" w:rsidP="005B502E">
            <w:pPr>
              <w:pStyle w:val="TAL"/>
            </w:pPr>
            <w:r w:rsidRPr="003107D3">
              <w:t>Transports port management information for the DS-TT port.</w:t>
            </w:r>
          </w:p>
        </w:tc>
        <w:tc>
          <w:tcPr>
            <w:tcW w:w="1351" w:type="dxa"/>
          </w:tcPr>
          <w:p w14:paraId="3835D154" w14:textId="77777777" w:rsidR="00C31D42" w:rsidRPr="003107D3" w:rsidRDefault="00C31D42" w:rsidP="005B502E">
            <w:pPr>
              <w:pStyle w:val="TAL"/>
            </w:pPr>
            <w:proofErr w:type="spellStart"/>
            <w:r w:rsidRPr="003107D3">
              <w:t>TimeSensitiveNetworking</w:t>
            </w:r>
            <w:proofErr w:type="spellEnd"/>
          </w:p>
        </w:tc>
      </w:tr>
      <w:tr w:rsidR="00C31D42" w:rsidRPr="003107D3" w14:paraId="7FA28392" w14:textId="77777777" w:rsidTr="005B502E">
        <w:trPr>
          <w:cantSplit/>
          <w:jc w:val="center"/>
        </w:trPr>
        <w:tc>
          <w:tcPr>
            <w:tcW w:w="1710" w:type="dxa"/>
          </w:tcPr>
          <w:p w14:paraId="02CEC88B" w14:textId="77777777" w:rsidR="00C31D42" w:rsidRPr="003107D3" w:rsidRDefault="00C31D42" w:rsidP="005B502E">
            <w:pPr>
              <w:pStyle w:val="TAL"/>
            </w:pPr>
            <w:proofErr w:type="spellStart"/>
            <w:r w:rsidRPr="003107D3">
              <w:t>tsnPortManContNwtts</w:t>
            </w:r>
            <w:proofErr w:type="spellEnd"/>
          </w:p>
        </w:tc>
        <w:tc>
          <w:tcPr>
            <w:tcW w:w="1874" w:type="dxa"/>
          </w:tcPr>
          <w:p w14:paraId="51F01E83" w14:textId="77777777" w:rsidR="00C31D42" w:rsidRPr="003107D3" w:rsidRDefault="00C31D42" w:rsidP="005B502E">
            <w:pPr>
              <w:pStyle w:val="TAL"/>
            </w:pPr>
            <w:proofErr w:type="gramStart"/>
            <w:r w:rsidRPr="003107D3">
              <w:t>array(</w:t>
            </w:r>
            <w:proofErr w:type="spellStart"/>
            <w:proofErr w:type="gramEnd"/>
            <w:r w:rsidRPr="003107D3">
              <w:t>PortManagementContainer</w:t>
            </w:r>
            <w:proofErr w:type="spellEnd"/>
            <w:r w:rsidRPr="003107D3">
              <w:t>)</w:t>
            </w:r>
          </w:p>
        </w:tc>
        <w:tc>
          <w:tcPr>
            <w:tcW w:w="425" w:type="dxa"/>
          </w:tcPr>
          <w:p w14:paraId="03CF7345" w14:textId="77777777" w:rsidR="00C31D42" w:rsidRPr="003107D3" w:rsidRDefault="00C31D42" w:rsidP="005B502E">
            <w:pPr>
              <w:pStyle w:val="TAC"/>
            </w:pPr>
            <w:r w:rsidRPr="003107D3">
              <w:t>O</w:t>
            </w:r>
          </w:p>
        </w:tc>
        <w:tc>
          <w:tcPr>
            <w:tcW w:w="1134" w:type="dxa"/>
          </w:tcPr>
          <w:p w14:paraId="4885C2DB" w14:textId="77777777" w:rsidR="00C31D42" w:rsidRPr="003107D3" w:rsidRDefault="00C31D42" w:rsidP="005B502E">
            <w:pPr>
              <w:pStyle w:val="TAC"/>
            </w:pPr>
            <w:proofErr w:type="gramStart"/>
            <w:r w:rsidRPr="003107D3">
              <w:rPr>
                <w:lang w:eastAsia="zh-CN"/>
              </w:rPr>
              <w:t>1..N</w:t>
            </w:r>
            <w:proofErr w:type="gramEnd"/>
          </w:p>
        </w:tc>
        <w:tc>
          <w:tcPr>
            <w:tcW w:w="3227" w:type="dxa"/>
          </w:tcPr>
          <w:p w14:paraId="4E912C84" w14:textId="77777777" w:rsidR="00C31D42" w:rsidRPr="003107D3" w:rsidRDefault="00C31D42" w:rsidP="005B502E">
            <w:pPr>
              <w:pStyle w:val="TAL"/>
            </w:pPr>
            <w:r w:rsidRPr="003107D3">
              <w:t>Transports port management information for one or more NW-TT ports.</w:t>
            </w:r>
          </w:p>
        </w:tc>
        <w:tc>
          <w:tcPr>
            <w:tcW w:w="1351" w:type="dxa"/>
          </w:tcPr>
          <w:p w14:paraId="32659F71" w14:textId="77777777" w:rsidR="00C31D42" w:rsidRPr="003107D3" w:rsidRDefault="00C31D42" w:rsidP="005B502E">
            <w:pPr>
              <w:pStyle w:val="TAL"/>
            </w:pPr>
            <w:proofErr w:type="spellStart"/>
            <w:r w:rsidRPr="003107D3">
              <w:t>TimeSensitiveNetworking</w:t>
            </w:r>
            <w:proofErr w:type="spellEnd"/>
          </w:p>
        </w:tc>
      </w:tr>
      <w:tr w:rsidR="00C31D42" w:rsidRPr="003107D3" w14:paraId="02611B49" w14:textId="77777777" w:rsidTr="005B502E">
        <w:trPr>
          <w:cantSplit/>
          <w:jc w:val="center"/>
        </w:trPr>
        <w:tc>
          <w:tcPr>
            <w:tcW w:w="1710" w:type="dxa"/>
          </w:tcPr>
          <w:p w14:paraId="189E69DC" w14:textId="77777777" w:rsidR="00C31D42" w:rsidRPr="003107D3" w:rsidRDefault="00C31D42" w:rsidP="005B502E">
            <w:pPr>
              <w:pStyle w:val="TAL"/>
            </w:pPr>
            <w:proofErr w:type="spellStart"/>
            <w:r>
              <w:t>tscNotifUri</w:t>
            </w:r>
            <w:proofErr w:type="spellEnd"/>
          </w:p>
        </w:tc>
        <w:tc>
          <w:tcPr>
            <w:tcW w:w="1874" w:type="dxa"/>
          </w:tcPr>
          <w:p w14:paraId="104FCD1B" w14:textId="77777777" w:rsidR="00C31D42" w:rsidRPr="003107D3" w:rsidRDefault="00C31D42" w:rsidP="005B502E">
            <w:pPr>
              <w:pStyle w:val="TAL"/>
            </w:pPr>
            <w:r>
              <w:t>Uri</w:t>
            </w:r>
          </w:p>
        </w:tc>
        <w:tc>
          <w:tcPr>
            <w:tcW w:w="425" w:type="dxa"/>
          </w:tcPr>
          <w:p w14:paraId="607C306A" w14:textId="77777777" w:rsidR="00C31D42" w:rsidRPr="003107D3" w:rsidRDefault="00C31D42" w:rsidP="005B502E">
            <w:pPr>
              <w:pStyle w:val="TAC"/>
            </w:pPr>
            <w:r>
              <w:t>O</w:t>
            </w:r>
          </w:p>
        </w:tc>
        <w:tc>
          <w:tcPr>
            <w:tcW w:w="1134" w:type="dxa"/>
          </w:tcPr>
          <w:p w14:paraId="175A47C6" w14:textId="77777777" w:rsidR="00C31D42" w:rsidRPr="003107D3" w:rsidRDefault="00C31D42" w:rsidP="005B502E">
            <w:pPr>
              <w:pStyle w:val="TAC"/>
              <w:rPr>
                <w:lang w:eastAsia="zh-CN"/>
              </w:rPr>
            </w:pPr>
            <w:r>
              <w:t>0..1</w:t>
            </w:r>
          </w:p>
        </w:tc>
        <w:tc>
          <w:tcPr>
            <w:tcW w:w="3227" w:type="dxa"/>
          </w:tcPr>
          <w:p w14:paraId="7D8034AB" w14:textId="77777777" w:rsidR="00C31D42" w:rsidRDefault="00C31D42" w:rsidP="005B502E">
            <w:pPr>
              <w:pStyle w:val="TAL"/>
            </w:pPr>
            <w:r>
              <w:t xml:space="preserve">For PMIC/UMIC UPF event, notification </w:t>
            </w:r>
            <w:r>
              <w:rPr>
                <w:lang w:val="en-US"/>
              </w:rPr>
              <w:t>target</w:t>
            </w:r>
            <w:r>
              <w:t xml:space="preserve"> address of the TSCTSF or TSN AF receiving the TSC management information.</w:t>
            </w:r>
          </w:p>
          <w:p w14:paraId="3A7177BC" w14:textId="77777777" w:rsidR="00C31D42" w:rsidRPr="003107D3" w:rsidRDefault="00C31D42" w:rsidP="005B502E">
            <w:pPr>
              <w:pStyle w:val="TAL"/>
            </w:pPr>
          </w:p>
        </w:tc>
        <w:tc>
          <w:tcPr>
            <w:tcW w:w="1351" w:type="dxa"/>
          </w:tcPr>
          <w:p w14:paraId="2E0B4BA1" w14:textId="77777777" w:rsidR="00C31D42" w:rsidRPr="003107D3" w:rsidRDefault="00C31D42" w:rsidP="005B502E">
            <w:pPr>
              <w:pStyle w:val="TAL"/>
            </w:pPr>
            <w:proofErr w:type="spellStart"/>
            <w:r>
              <w:t>ExposureToTSC</w:t>
            </w:r>
            <w:proofErr w:type="spellEnd"/>
          </w:p>
        </w:tc>
      </w:tr>
      <w:tr w:rsidR="00C31D42" w:rsidRPr="003107D3" w14:paraId="38E0F99A" w14:textId="77777777" w:rsidTr="005B502E">
        <w:trPr>
          <w:cantSplit/>
          <w:jc w:val="center"/>
        </w:trPr>
        <w:tc>
          <w:tcPr>
            <w:tcW w:w="1710" w:type="dxa"/>
          </w:tcPr>
          <w:p w14:paraId="6260710C" w14:textId="77777777" w:rsidR="00C31D42" w:rsidRPr="003107D3" w:rsidRDefault="00C31D42" w:rsidP="005B502E">
            <w:pPr>
              <w:pStyle w:val="TAL"/>
            </w:pPr>
            <w:proofErr w:type="spellStart"/>
            <w:r>
              <w:t>tscNotifCorreId</w:t>
            </w:r>
            <w:proofErr w:type="spellEnd"/>
          </w:p>
        </w:tc>
        <w:tc>
          <w:tcPr>
            <w:tcW w:w="1874" w:type="dxa"/>
          </w:tcPr>
          <w:p w14:paraId="28DDB5AD" w14:textId="77777777" w:rsidR="00C31D42" w:rsidRPr="003107D3" w:rsidRDefault="00C31D42" w:rsidP="005B502E">
            <w:pPr>
              <w:pStyle w:val="TAL"/>
            </w:pPr>
            <w:r>
              <w:t>string</w:t>
            </w:r>
          </w:p>
        </w:tc>
        <w:tc>
          <w:tcPr>
            <w:tcW w:w="425" w:type="dxa"/>
          </w:tcPr>
          <w:p w14:paraId="5C8F6FEF" w14:textId="77777777" w:rsidR="00C31D42" w:rsidRPr="003107D3" w:rsidRDefault="00C31D42" w:rsidP="005B502E">
            <w:pPr>
              <w:pStyle w:val="TAC"/>
            </w:pPr>
            <w:r>
              <w:t>C</w:t>
            </w:r>
          </w:p>
        </w:tc>
        <w:tc>
          <w:tcPr>
            <w:tcW w:w="1134" w:type="dxa"/>
          </w:tcPr>
          <w:p w14:paraId="05C6059C" w14:textId="77777777" w:rsidR="00C31D42" w:rsidRPr="003107D3" w:rsidRDefault="00C31D42" w:rsidP="005B502E">
            <w:pPr>
              <w:pStyle w:val="TAC"/>
              <w:rPr>
                <w:lang w:eastAsia="zh-CN"/>
              </w:rPr>
            </w:pPr>
            <w:r>
              <w:t>0..1</w:t>
            </w:r>
          </w:p>
        </w:tc>
        <w:tc>
          <w:tcPr>
            <w:tcW w:w="3227" w:type="dxa"/>
          </w:tcPr>
          <w:p w14:paraId="18D1E6B9" w14:textId="77777777" w:rsidR="00C31D42" w:rsidRDefault="00C31D42" w:rsidP="005B502E">
            <w:pPr>
              <w:pStyle w:val="TAL"/>
            </w:pPr>
            <w:r>
              <w:t>Correlation identifier for TSC management information notifications.</w:t>
            </w:r>
          </w:p>
          <w:p w14:paraId="478D11C3" w14:textId="77777777" w:rsidR="00C31D42" w:rsidRPr="003107D3" w:rsidRDefault="00C31D42" w:rsidP="005B502E">
            <w:pPr>
              <w:pStyle w:val="TAL"/>
            </w:pPr>
            <w:r>
              <w:t>It shall be provided if the “</w:t>
            </w:r>
            <w:proofErr w:type="spellStart"/>
            <w:r>
              <w:t>tscNotifUri</w:t>
            </w:r>
            <w:proofErr w:type="spellEnd"/>
            <w:r>
              <w:t>” attribute is provided.</w:t>
            </w:r>
          </w:p>
        </w:tc>
        <w:tc>
          <w:tcPr>
            <w:tcW w:w="1351" w:type="dxa"/>
          </w:tcPr>
          <w:p w14:paraId="09EF356B" w14:textId="77777777" w:rsidR="00C31D42" w:rsidRPr="003107D3" w:rsidRDefault="00C31D42" w:rsidP="005B502E">
            <w:pPr>
              <w:pStyle w:val="TAL"/>
            </w:pPr>
            <w:proofErr w:type="spellStart"/>
            <w:r>
              <w:t>ExposureToTSC</w:t>
            </w:r>
            <w:proofErr w:type="spellEnd"/>
          </w:p>
        </w:tc>
      </w:tr>
      <w:tr w:rsidR="00C31D42" w:rsidRPr="003107D3" w14:paraId="400BF15D" w14:textId="77777777" w:rsidTr="005B502E">
        <w:trPr>
          <w:cantSplit/>
          <w:jc w:val="center"/>
        </w:trPr>
        <w:tc>
          <w:tcPr>
            <w:tcW w:w="1710" w:type="dxa"/>
          </w:tcPr>
          <w:p w14:paraId="29D45779" w14:textId="77777777" w:rsidR="00C31D42" w:rsidRPr="003107D3" w:rsidRDefault="00C31D42" w:rsidP="005B502E">
            <w:pPr>
              <w:pStyle w:val="TAL"/>
            </w:pPr>
            <w:proofErr w:type="spellStart"/>
            <w:r w:rsidRPr="003107D3">
              <w:lastRenderedPageBreak/>
              <w:t>redSessIndication</w:t>
            </w:r>
            <w:proofErr w:type="spellEnd"/>
          </w:p>
        </w:tc>
        <w:tc>
          <w:tcPr>
            <w:tcW w:w="1874" w:type="dxa"/>
          </w:tcPr>
          <w:p w14:paraId="522C7E38" w14:textId="77777777" w:rsidR="00C31D42" w:rsidRPr="003107D3" w:rsidRDefault="00C31D42" w:rsidP="005B502E">
            <w:pPr>
              <w:pStyle w:val="TAL"/>
            </w:pPr>
            <w:proofErr w:type="spellStart"/>
            <w:r w:rsidRPr="003107D3">
              <w:rPr>
                <w:lang w:eastAsia="zh-CN"/>
              </w:rPr>
              <w:t>boolean</w:t>
            </w:r>
            <w:proofErr w:type="spellEnd"/>
          </w:p>
        </w:tc>
        <w:tc>
          <w:tcPr>
            <w:tcW w:w="425" w:type="dxa"/>
          </w:tcPr>
          <w:p w14:paraId="0FF30C34" w14:textId="77777777" w:rsidR="00C31D42" w:rsidRPr="003107D3" w:rsidRDefault="00C31D42" w:rsidP="005B502E">
            <w:pPr>
              <w:pStyle w:val="TAC"/>
            </w:pPr>
            <w:r w:rsidRPr="003107D3">
              <w:rPr>
                <w:lang w:eastAsia="zh-CN"/>
              </w:rPr>
              <w:t>O</w:t>
            </w:r>
          </w:p>
        </w:tc>
        <w:tc>
          <w:tcPr>
            <w:tcW w:w="1134" w:type="dxa"/>
          </w:tcPr>
          <w:p w14:paraId="7A27E2E8" w14:textId="77777777" w:rsidR="00C31D42" w:rsidRPr="003107D3" w:rsidRDefault="00C31D42" w:rsidP="005B502E">
            <w:pPr>
              <w:pStyle w:val="TAC"/>
              <w:rPr>
                <w:lang w:eastAsia="zh-CN"/>
              </w:rPr>
            </w:pPr>
            <w:r w:rsidRPr="003107D3">
              <w:rPr>
                <w:lang w:eastAsia="zh-CN"/>
              </w:rPr>
              <w:t>0..1</w:t>
            </w:r>
          </w:p>
        </w:tc>
        <w:tc>
          <w:tcPr>
            <w:tcW w:w="3227" w:type="dxa"/>
          </w:tcPr>
          <w:p w14:paraId="6738CB13" w14:textId="77777777" w:rsidR="00C31D42" w:rsidRPr="003107D3" w:rsidRDefault="00C31D42" w:rsidP="005B502E">
            <w:pPr>
              <w:pStyle w:val="TAL"/>
              <w:rPr>
                <w:lang w:val="en-US"/>
              </w:rPr>
            </w:pPr>
            <w:r w:rsidRPr="003107D3">
              <w:t>Indicates whether the PDU Session is a redundant PDU session:</w:t>
            </w:r>
          </w:p>
          <w:p w14:paraId="08D38E38" w14:textId="77777777" w:rsidR="00C31D42" w:rsidRPr="003107D3" w:rsidRDefault="00C31D42" w:rsidP="005B502E">
            <w:pPr>
              <w:pStyle w:val="TAL"/>
            </w:pPr>
            <w:r w:rsidRPr="003107D3">
              <w:t>true: end to end redundant PDU session;</w:t>
            </w:r>
            <w:r w:rsidRPr="003107D3">
              <w:br/>
              <w:t>false: Not end to end redundant PDU session;</w:t>
            </w:r>
            <w:r w:rsidRPr="003107D3">
              <w:br/>
              <w:t>If this attribute is absent it means the PDU session is not an end to end redundant PDU session.</w:t>
            </w:r>
          </w:p>
          <w:p w14:paraId="3703A68D" w14:textId="77777777" w:rsidR="00C31D42" w:rsidRPr="003107D3" w:rsidRDefault="00C31D42" w:rsidP="005B502E">
            <w:pPr>
              <w:pStyle w:val="TAL"/>
            </w:pPr>
            <w:r w:rsidRPr="003107D3">
              <w:rPr>
                <w:rFonts w:hint="eastAsia"/>
                <w:lang w:eastAsia="zh-CN"/>
              </w:rPr>
              <w:t xml:space="preserve">(NOTE 2) </w:t>
            </w:r>
            <w:r w:rsidRPr="003107D3">
              <w:rPr>
                <w:lang w:eastAsia="zh-CN"/>
              </w:rPr>
              <w:t>(NOTE</w:t>
            </w:r>
            <w:r w:rsidRPr="003107D3">
              <w:rPr>
                <w:lang w:val="en-US" w:eastAsia="zh-CN"/>
              </w:rPr>
              <w:t> 3)</w:t>
            </w:r>
          </w:p>
        </w:tc>
        <w:tc>
          <w:tcPr>
            <w:tcW w:w="1351" w:type="dxa"/>
          </w:tcPr>
          <w:p w14:paraId="22194F82" w14:textId="77777777" w:rsidR="00C31D42" w:rsidRPr="003107D3" w:rsidRDefault="00C31D42" w:rsidP="005B502E">
            <w:pPr>
              <w:pStyle w:val="TAL"/>
            </w:pPr>
            <w:r w:rsidRPr="003107D3">
              <w:t>Dual-Connectivity-redundant-UP-paths</w:t>
            </w:r>
          </w:p>
        </w:tc>
      </w:tr>
      <w:tr w:rsidR="00C31D42" w:rsidRPr="003107D3" w14:paraId="3B5C6A1A" w14:textId="77777777" w:rsidTr="005B502E">
        <w:trPr>
          <w:cantSplit/>
          <w:jc w:val="center"/>
        </w:trPr>
        <w:tc>
          <w:tcPr>
            <w:tcW w:w="1710" w:type="dxa"/>
          </w:tcPr>
          <w:p w14:paraId="25374D09" w14:textId="77777777" w:rsidR="00C31D42" w:rsidRPr="003107D3" w:rsidRDefault="00C31D42" w:rsidP="005B502E">
            <w:pPr>
              <w:pStyle w:val="TAL"/>
            </w:pPr>
            <w:proofErr w:type="spellStart"/>
            <w:r>
              <w:t>uePolCont</w:t>
            </w:r>
            <w:proofErr w:type="spellEnd"/>
          </w:p>
        </w:tc>
        <w:tc>
          <w:tcPr>
            <w:tcW w:w="1874" w:type="dxa"/>
          </w:tcPr>
          <w:p w14:paraId="55931A59" w14:textId="77777777" w:rsidR="00C31D42" w:rsidRPr="003107D3" w:rsidRDefault="00C31D42" w:rsidP="005B502E">
            <w:pPr>
              <w:pStyle w:val="TAL"/>
              <w:rPr>
                <w:lang w:eastAsia="zh-CN"/>
              </w:rPr>
            </w:pPr>
            <w:proofErr w:type="spellStart"/>
            <w:r>
              <w:rPr>
                <w:lang w:eastAsia="zh-CN"/>
              </w:rPr>
              <w:t>UePolicyContainer</w:t>
            </w:r>
            <w:proofErr w:type="spellEnd"/>
          </w:p>
        </w:tc>
        <w:tc>
          <w:tcPr>
            <w:tcW w:w="425" w:type="dxa"/>
          </w:tcPr>
          <w:p w14:paraId="0766BE7F" w14:textId="77777777" w:rsidR="00C31D42" w:rsidRPr="003107D3" w:rsidRDefault="00C31D42" w:rsidP="005B502E">
            <w:pPr>
              <w:pStyle w:val="TAC"/>
              <w:rPr>
                <w:lang w:eastAsia="zh-CN"/>
              </w:rPr>
            </w:pPr>
            <w:r w:rsidRPr="003107D3">
              <w:rPr>
                <w:lang w:eastAsia="zh-CN"/>
              </w:rPr>
              <w:t>O</w:t>
            </w:r>
          </w:p>
        </w:tc>
        <w:tc>
          <w:tcPr>
            <w:tcW w:w="1134" w:type="dxa"/>
          </w:tcPr>
          <w:p w14:paraId="0BA6D2C6" w14:textId="77777777" w:rsidR="00C31D42" w:rsidRPr="003107D3" w:rsidRDefault="00C31D42" w:rsidP="005B502E">
            <w:pPr>
              <w:pStyle w:val="TAC"/>
              <w:rPr>
                <w:lang w:eastAsia="zh-CN"/>
              </w:rPr>
            </w:pPr>
            <w:r w:rsidRPr="003107D3">
              <w:rPr>
                <w:lang w:eastAsia="zh-CN"/>
              </w:rPr>
              <w:t>0..1</w:t>
            </w:r>
          </w:p>
        </w:tc>
        <w:tc>
          <w:tcPr>
            <w:tcW w:w="3227" w:type="dxa"/>
          </w:tcPr>
          <w:p w14:paraId="19F0B818" w14:textId="77777777" w:rsidR="00C31D42" w:rsidRPr="003107D3" w:rsidRDefault="00C31D42" w:rsidP="005B502E">
            <w:pPr>
              <w:pStyle w:val="TAL"/>
            </w:pPr>
            <w:r w:rsidRPr="002F3996">
              <w:t xml:space="preserve">Indicates a UE policy container </w:t>
            </w:r>
            <w:r>
              <w:t>for the UE. O</w:t>
            </w:r>
            <w:r w:rsidRPr="001738AE">
              <w:t>nly applicable to the 5GS and EPC interworking scenario as defined in Annex B.</w:t>
            </w:r>
          </w:p>
        </w:tc>
        <w:tc>
          <w:tcPr>
            <w:tcW w:w="1351" w:type="dxa"/>
          </w:tcPr>
          <w:p w14:paraId="42D3331B" w14:textId="77777777" w:rsidR="00C31D42" w:rsidRPr="003107D3" w:rsidRDefault="00C31D42" w:rsidP="005B502E">
            <w:pPr>
              <w:pStyle w:val="TAL"/>
            </w:pPr>
            <w:proofErr w:type="spellStart"/>
            <w:r>
              <w:t>EspUrsp</w:t>
            </w:r>
            <w:proofErr w:type="spellEnd"/>
          </w:p>
        </w:tc>
      </w:tr>
      <w:tr w:rsidR="00C31D42" w:rsidRPr="003107D3" w14:paraId="2EF759A4" w14:textId="77777777" w:rsidTr="005B502E">
        <w:trPr>
          <w:cantSplit/>
          <w:jc w:val="center"/>
        </w:trPr>
        <w:tc>
          <w:tcPr>
            <w:tcW w:w="1710" w:type="dxa"/>
          </w:tcPr>
          <w:p w14:paraId="635F325F" w14:textId="77777777" w:rsidR="00C31D42" w:rsidRDefault="00C31D42" w:rsidP="005B502E">
            <w:pPr>
              <w:pStyle w:val="TAL"/>
            </w:pPr>
            <w:proofErr w:type="spellStart"/>
            <w:r>
              <w:rPr>
                <w:lang w:eastAsia="zh-CN"/>
              </w:rPr>
              <w:t>vplmnOffload</w:t>
            </w:r>
            <w:proofErr w:type="spellEnd"/>
          </w:p>
        </w:tc>
        <w:tc>
          <w:tcPr>
            <w:tcW w:w="1874" w:type="dxa"/>
          </w:tcPr>
          <w:p w14:paraId="561C58ED" w14:textId="77777777" w:rsidR="00C31D42" w:rsidRDefault="00C31D42" w:rsidP="005B502E">
            <w:pPr>
              <w:pStyle w:val="TAL"/>
              <w:rPr>
                <w:lang w:eastAsia="zh-CN"/>
              </w:rPr>
            </w:pPr>
            <w:proofErr w:type="spellStart"/>
            <w:r>
              <w:rPr>
                <w:rFonts w:hint="eastAsia"/>
                <w:lang w:eastAsia="zh-CN"/>
              </w:rPr>
              <w:t>VplmnOffloadData</w:t>
            </w:r>
            <w:proofErr w:type="spellEnd"/>
          </w:p>
        </w:tc>
        <w:tc>
          <w:tcPr>
            <w:tcW w:w="425" w:type="dxa"/>
          </w:tcPr>
          <w:p w14:paraId="188C63F3" w14:textId="77777777" w:rsidR="00C31D42" w:rsidRPr="003107D3" w:rsidRDefault="00C31D42" w:rsidP="005B502E">
            <w:pPr>
              <w:pStyle w:val="TAC"/>
              <w:rPr>
                <w:lang w:eastAsia="zh-CN"/>
              </w:rPr>
            </w:pPr>
            <w:r w:rsidRPr="003107D3">
              <w:rPr>
                <w:lang w:eastAsia="zh-CN"/>
              </w:rPr>
              <w:t>O</w:t>
            </w:r>
          </w:p>
        </w:tc>
        <w:tc>
          <w:tcPr>
            <w:tcW w:w="1134" w:type="dxa"/>
          </w:tcPr>
          <w:p w14:paraId="5CE331AD" w14:textId="77777777" w:rsidR="00C31D42" w:rsidRPr="003107D3" w:rsidRDefault="00C31D42" w:rsidP="005B502E">
            <w:pPr>
              <w:pStyle w:val="TAC"/>
              <w:rPr>
                <w:lang w:eastAsia="zh-CN"/>
              </w:rPr>
            </w:pPr>
            <w:r w:rsidRPr="003107D3">
              <w:rPr>
                <w:lang w:eastAsia="zh-CN"/>
              </w:rPr>
              <w:t>0..1</w:t>
            </w:r>
          </w:p>
        </w:tc>
        <w:tc>
          <w:tcPr>
            <w:tcW w:w="3227" w:type="dxa"/>
          </w:tcPr>
          <w:p w14:paraId="12F58FDE" w14:textId="77777777" w:rsidR="00C31D42" w:rsidRPr="002F3996" w:rsidRDefault="00C31D42" w:rsidP="005B502E">
            <w:pPr>
              <w:pStyle w:val="TAL"/>
            </w:pPr>
            <w:r>
              <w:t>Indicate</w:t>
            </w:r>
            <w:r>
              <w:rPr>
                <w:rFonts w:hint="eastAsia"/>
                <w:lang w:eastAsia="zh-CN"/>
              </w:rPr>
              <w:t>s</w:t>
            </w:r>
            <w:r>
              <w:rPr>
                <w:lang w:eastAsia="zh-CN"/>
              </w:rPr>
              <w:t xml:space="preserve"> th</w:t>
            </w:r>
            <w:r>
              <w:t xml:space="preserve">e </w:t>
            </w:r>
            <w:r w:rsidRPr="0064117F">
              <w:rPr>
                <w:rFonts w:hint="eastAsia"/>
              </w:rPr>
              <w:t xml:space="preserve">VPLMN </w:t>
            </w:r>
            <w:r w:rsidRPr="0064117F">
              <w:t>S</w:t>
            </w:r>
            <w:r w:rsidRPr="0064117F">
              <w:rPr>
                <w:rFonts w:hint="eastAsia"/>
              </w:rPr>
              <w:t xml:space="preserve">pecific </w:t>
            </w:r>
            <w:r w:rsidRPr="0064117F">
              <w:t>O</w:t>
            </w:r>
            <w:r w:rsidRPr="0064117F">
              <w:rPr>
                <w:rFonts w:hint="eastAsia"/>
              </w:rPr>
              <w:t xml:space="preserve">ffloading </w:t>
            </w:r>
            <w:r w:rsidRPr="0064117F">
              <w:t>Policy.</w:t>
            </w:r>
          </w:p>
        </w:tc>
        <w:tc>
          <w:tcPr>
            <w:tcW w:w="1351" w:type="dxa"/>
          </w:tcPr>
          <w:p w14:paraId="719CFF34" w14:textId="77777777" w:rsidR="00C31D42" w:rsidRDefault="00C31D42" w:rsidP="005B502E">
            <w:pPr>
              <w:pStyle w:val="TAL"/>
            </w:pPr>
            <w:r w:rsidRPr="00837DA6">
              <w:t>HR-SBO</w:t>
            </w:r>
          </w:p>
        </w:tc>
      </w:tr>
      <w:tr w:rsidR="00C31D42" w:rsidRPr="003107D3" w14:paraId="5DA7B5AD" w14:textId="77777777" w:rsidTr="005B502E">
        <w:trPr>
          <w:cantSplit/>
          <w:jc w:val="center"/>
        </w:trPr>
        <w:tc>
          <w:tcPr>
            <w:tcW w:w="1710" w:type="dxa"/>
          </w:tcPr>
          <w:p w14:paraId="6236A3D8" w14:textId="77777777" w:rsidR="00C31D42" w:rsidRDefault="00C31D42" w:rsidP="005B502E">
            <w:pPr>
              <w:pStyle w:val="TAL"/>
              <w:rPr>
                <w:lang w:eastAsia="zh-CN"/>
              </w:rPr>
            </w:pPr>
            <w:proofErr w:type="spellStart"/>
            <w:r>
              <w:t>s</w:t>
            </w:r>
            <w:r w:rsidRPr="00F51521">
              <w:t>liceUsgCtrlInfo</w:t>
            </w:r>
            <w:proofErr w:type="spellEnd"/>
          </w:p>
        </w:tc>
        <w:tc>
          <w:tcPr>
            <w:tcW w:w="1874" w:type="dxa"/>
          </w:tcPr>
          <w:p w14:paraId="6538894E" w14:textId="77777777" w:rsidR="00C31D42" w:rsidRDefault="00C31D42" w:rsidP="005B502E">
            <w:pPr>
              <w:pStyle w:val="TAL"/>
              <w:rPr>
                <w:lang w:eastAsia="zh-CN"/>
              </w:rPr>
            </w:pPr>
            <w:proofErr w:type="spellStart"/>
            <w:r w:rsidRPr="00F51521">
              <w:rPr>
                <w:lang w:eastAsia="zh-CN"/>
              </w:rPr>
              <w:t>SliceUsgCtrlInfo</w:t>
            </w:r>
            <w:proofErr w:type="spellEnd"/>
          </w:p>
        </w:tc>
        <w:tc>
          <w:tcPr>
            <w:tcW w:w="425" w:type="dxa"/>
          </w:tcPr>
          <w:p w14:paraId="44F86E7F" w14:textId="77777777" w:rsidR="00C31D42" w:rsidRPr="003107D3" w:rsidRDefault="00C31D42" w:rsidP="005B502E">
            <w:pPr>
              <w:pStyle w:val="TAC"/>
              <w:rPr>
                <w:lang w:eastAsia="zh-CN"/>
              </w:rPr>
            </w:pPr>
            <w:r w:rsidRPr="003107D3">
              <w:rPr>
                <w:lang w:eastAsia="zh-CN"/>
              </w:rPr>
              <w:t>O</w:t>
            </w:r>
          </w:p>
        </w:tc>
        <w:tc>
          <w:tcPr>
            <w:tcW w:w="1134" w:type="dxa"/>
          </w:tcPr>
          <w:p w14:paraId="09B3CCF7" w14:textId="77777777" w:rsidR="00C31D42" w:rsidRPr="003107D3" w:rsidRDefault="00C31D42" w:rsidP="005B502E">
            <w:pPr>
              <w:pStyle w:val="TAC"/>
              <w:rPr>
                <w:lang w:eastAsia="zh-CN"/>
              </w:rPr>
            </w:pPr>
            <w:r w:rsidRPr="003107D3">
              <w:rPr>
                <w:lang w:eastAsia="zh-CN"/>
              </w:rPr>
              <w:t>0..1</w:t>
            </w:r>
          </w:p>
        </w:tc>
        <w:tc>
          <w:tcPr>
            <w:tcW w:w="3227" w:type="dxa"/>
          </w:tcPr>
          <w:p w14:paraId="51CAD681" w14:textId="5F71CDCE" w:rsidR="00C31D42" w:rsidRDefault="00C31D42" w:rsidP="005B502E">
            <w:pPr>
              <w:pStyle w:val="TAL"/>
            </w:pPr>
            <w:r>
              <w:t xml:space="preserve">Represents the </w:t>
            </w:r>
            <w:ins w:id="29" w:author="Huawei [Abdessamad] 2023-09" w:date="2023-09-27T00:56:00Z">
              <w:r>
                <w:t xml:space="preserve">network </w:t>
              </w:r>
            </w:ins>
            <w:r>
              <w:t>slice usage control information (</w:t>
            </w:r>
            <w:r>
              <w:rPr>
                <w:lang w:eastAsia="ja-JP"/>
              </w:rPr>
              <w:t>e.g.,</w:t>
            </w:r>
            <w:r>
              <w:t xml:space="preserve"> slice PDU Session inactivity timer value) to be used to support and enforce network slice usage control.</w:t>
            </w:r>
          </w:p>
        </w:tc>
        <w:tc>
          <w:tcPr>
            <w:tcW w:w="1351" w:type="dxa"/>
          </w:tcPr>
          <w:p w14:paraId="6D93E43C" w14:textId="77777777" w:rsidR="00C31D42" w:rsidRPr="00837DA6" w:rsidRDefault="00C31D42" w:rsidP="005B502E">
            <w:pPr>
              <w:pStyle w:val="TAL"/>
            </w:pPr>
            <w:proofErr w:type="spellStart"/>
            <w:r>
              <w:rPr>
                <w:lang w:eastAsia="zh-CN"/>
              </w:rPr>
              <w:t>NetSliceUsageCtrl</w:t>
            </w:r>
            <w:proofErr w:type="spellEnd"/>
          </w:p>
        </w:tc>
      </w:tr>
      <w:tr w:rsidR="00C31D42" w:rsidRPr="003107D3" w14:paraId="54FEA668" w14:textId="77777777" w:rsidTr="005B502E">
        <w:trPr>
          <w:cantSplit/>
          <w:jc w:val="center"/>
        </w:trPr>
        <w:tc>
          <w:tcPr>
            <w:tcW w:w="9721" w:type="dxa"/>
            <w:gridSpan w:val="6"/>
          </w:tcPr>
          <w:p w14:paraId="05F18CA3" w14:textId="77777777" w:rsidR="00C31D42" w:rsidRPr="003107D3" w:rsidRDefault="00C31D42" w:rsidP="005B502E">
            <w:pPr>
              <w:pStyle w:val="TAN"/>
            </w:pPr>
            <w:r w:rsidRPr="003107D3">
              <w:t>NOTE 1:</w:t>
            </w:r>
            <w:r w:rsidRPr="003107D3">
              <w:tab/>
              <w:t>For IPv4v6 PDU session, both the "ipv4Index" attribute and "ipv6Index" attribute may be provisioned by the PCF.</w:t>
            </w:r>
          </w:p>
          <w:p w14:paraId="1EACF414" w14:textId="77777777" w:rsidR="00C31D42" w:rsidRPr="003107D3" w:rsidRDefault="00C31D42" w:rsidP="005B502E">
            <w:pPr>
              <w:pStyle w:val="TAN"/>
            </w:pPr>
            <w:r w:rsidRPr="003107D3">
              <w:t>NOTE 2:</w:t>
            </w:r>
            <w:r w:rsidRPr="003107D3">
              <w:tab/>
              <w:t>This attribute shall not be removed if it was provisioned.</w:t>
            </w:r>
          </w:p>
          <w:p w14:paraId="6C1C52D8" w14:textId="77777777" w:rsidR="00C31D42" w:rsidRPr="003107D3" w:rsidRDefault="00C31D42" w:rsidP="005B502E">
            <w:pPr>
              <w:pStyle w:val="TAN"/>
            </w:pPr>
            <w:r w:rsidRPr="003107D3">
              <w:t>NOTE 3:</w:t>
            </w:r>
            <w:r w:rsidRPr="003107D3">
              <w:tab/>
              <w:t>This attribute may only be supplied by the PCF in the response to the initial POST request that requested the creation of an individual SM policy resource.</w:t>
            </w:r>
          </w:p>
          <w:p w14:paraId="15A30F6C" w14:textId="77777777" w:rsidR="00C31D42" w:rsidRPr="003107D3" w:rsidRDefault="00C31D42" w:rsidP="005B502E">
            <w:pPr>
              <w:pStyle w:val="TAN"/>
            </w:pPr>
            <w:r w:rsidRPr="003107D3">
              <w:t>NOTE 4:</w:t>
            </w:r>
            <w:r w:rsidRPr="003107D3">
              <w:tab/>
              <w:t>If both the "offline" attribute and the "online" attribute are omitted by the PCF, and when the "</w:t>
            </w:r>
            <w:proofErr w:type="spellStart"/>
            <w:r w:rsidRPr="003107D3">
              <w:t>OfflineChOnly</w:t>
            </w:r>
            <w:proofErr w:type="spellEnd"/>
            <w:r w:rsidRPr="003107D3">
              <w:t xml:space="preserve">" feature is supported, if the </w:t>
            </w:r>
            <w:r>
              <w:t>"</w:t>
            </w:r>
            <w:proofErr w:type="spellStart"/>
            <w:r w:rsidRPr="003107D3">
              <w:t>offlineChOnly</w:t>
            </w:r>
            <w:proofErr w:type="spellEnd"/>
            <w:r>
              <w:t>"</w:t>
            </w:r>
            <w:r w:rsidRPr="003107D3">
              <w:t xml:space="preserve"> attribute is set to "false" or omitted by the PCF, the default charging method pre-configured at the SMF</w:t>
            </w:r>
            <w:r w:rsidRPr="003107D3">
              <w:rPr>
                <w:rFonts w:hint="eastAsia"/>
                <w:lang w:eastAsia="zh-CN"/>
              </w:rPr>
              <w:t>,</w:t>
            </w:r>
            <w:r w:rsidRPr="003107D3">
              <w:t xml:space="preserve"> if available, shall be applied to the PDU session. If both offline and online charging methods are pre-configured at the SMF, the SMF shall determine which one of them to be applied to the PDU session based on local policy. The </w:t>
            </w:r>
            <w:r>
              <w:t>"</w:t>
            </w:r>
            <w:r w:rsidRPr="003107D3">
              <w:t>offline</w:t>
            </w:r>
            <w:r>
              <w:t>"</w:t>
            </w:r>
            <w:r w:rsidRPr="003107D3">
              <w:t xml:space="preserve"> attribute and the </w:t>
            </w:r>
            <w:r>
              <w:t>"</w:t>
            </w:r>
            <w:r w:rsidRPr="003107D3">
              <w:t>online</w:t>
            </w:r>
            <w:r>
              <w:t>"</w:t>
            </w:r>
            <w:r w:rsidRPr="003107D3">
              <w:t xml:space="preserve"> attribute shall not be simultaneously present with the same value, i.e., both set to true or both set to false.</w:t>
            </w:r>
          </w:p>
          <w:p w14:paraId="2B936BE4" w14:textId="77777777" w:rsidR="00C31D42" w:rsidRPr="003107D3" w:rsidRDefault="00C31D42" w:rsidP="005B502E">
            <w:pPr>
              <w:pStyle w:val="TAN"/>
            </w:pPr>
            <w:r w:rsidRPr="003107D3">
              <w:t>NOTE 5:</w:t>
            </w:r>
            <w:r w:rsidRPr="003107D3">
              <w:tab/>
              <w:t>If the "</w:t>
            </w:r>
            <w:proofErr w:type="spellStart"/>
            <w:r w:rsidRPr="003107D3">
              <w:t>chargingInfo</w:t>
            </w:r>
            <w:proofErr w:type="spellEnd"/>
            <w:r w:rsidRPr="003107D3">
              <w:t>" attribute is not supplied by the PCF, the charging information configured at the SMF shall be applied to the PDU session.</w:t>
            </w:r>
          </w:p>
          <w:p w14:paraId="519ED282" w14:textId="77777777" w:rsidR="00C31D42" w:rsidRPr="003107D3" w:rsidRDefault="00C31D42" w:rsidP="005B502E">
            <w:pPr>
              <w:pStyle w:val="TAN"/>
            </w:pPr>
            <w:r w:rsidRPr="003107D3">
              <w:t xml:space="preserve">NOTE 6: </w:t>
            </w:r>
            <w:r w:rsidRPr="003107D3">
              <w:tab/>
              <w:t>When the "</w:t>
            </w:r>
            <w:proofErr w:type="spellStart"/>
            <w:r w:rsidRPr="003107D3">
              <w:t>OfflineChOnly</w:t>
            </w:r>
            <w:proofErr w:type="spellEnd"/>
            <w:r w:rsidRPr="003107D3">
              <w:t>" feature is supported and the "</w:t>
            </w:r>
            <w:proofErr w:type="spellStart"/>
            <w:r w:rsidRPr="003107D3">
              <w:t>offlineChOnly</w:t>
            </w:r>
            <w:proofErr w:type="spellEnd"/>
            <w:r w:rsidRPr="003107D3">
              <w:t>" attribute is present and set to "true", the "online" attribute and the "offline" attribute shall not be present.</w:t>
            </w:r>
          </w:p>
        </w:tc>
      </w:tr>
    </w:tbl>
    <w:p w14:paraId="4842D42C" w14:textId="77777777" w:rsidR="00C31D42" w:rsidRDefault="00C31D42" w:rsidP="00C31D42"/>
    <w:p w14:paraId="2EE08777" w14:textId="491E8C57" w:rsidR="005E1A24" w:rsidRPr="00FD3BBA" w:rsidRDefault="005E1A24" w:rsidP="005E1A2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C723FE" w14:textId="77777777" w:rsidR="007670D0" w:rsidRPr="003107D3" w:rsidRDefault="007670D0" w:rsidP="007670D0">
      <w:pPr>
        <w:pStyle w:val="Heading2"/>
        <w:rPr>
          <w:lang w:eastAsia="zh-CN"/>
        </w:rPr>
      </w:pPr>
      <w:bookmarkStart w:id="30" w:name="_Toc28012283"/>
      <w:bookmarkStart w:id="31" w:name="_Toc34123142"/>
      <w:bookmarkStart w:id="32" w:name="_Toc36038092"/>
      <w:bookmarkStart w:id="33" w:name="_Toc38875475"/>
      <w:bookmarkStart w:id="34" w:name="_Toc43191958"/>
      <w:bookmarkStart w:id="35" w:name="_Toc45133353"/>
      <w:bookmarkStart w:id="36" w:name="_Toc51316857"/>
      <w:bookmarkStart w:id="37" w:name="_Toc51762037"/>
      <w:bookmarkStart w:id="38" w:name="_Toc56675024"/>
      <w:bookmarkStart w:id="39" w:name="_Toc56675415"/>
      <w:bookmarkStart w:id="40" w:name="_Toc59016401"/>
      <w:bookmarkStart w:id="41" w:name="_Toc63168001"/>
      <w:bookmarkStart w:id="42" w:name="_Toc66262511"/>
      <w:bookmarkStart w:id="43" w:name="_Toc68167017"/>
      <w:bookmarkStart w:id="44" w:name="_Toc73538140"/>
      <w:bookmarkStart w:id="45" w:name="_Toc75352016"/>
      <w:bookmarkStart w:id="46" w:name="_Toc83231826"/>
      <w:bookmarkStart w:id="47" w:name="_Toc85535132"/>
      <w:bookmarkStart w:id="48" w:name="_Toc88559595"/>
      <w:bookmarkStart w:id="49" w:name="_Toc114210225"/>
      <w:bookmarkStart w:id="50" w:name="_Toc129246576"/>
      <w:bookmarkStart w:id="51" w:name="_Toc138747353"/>
      <w:bookmarkStart w:id="52" w:name="_Toc144394448"/>
      <w:r w:rsidRPr="003107D3">
        <w:t>5.8</w:t>
      </w:r>
      <w:r w:rsidRPr="003107D3">
        <w:rPr>
          <w:lang w:eastAsia="zh-CN"/>
        </w:rPr>
        <w:tab/>
        <w:t>Feature negotiation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8BC969F" w14:textId="77777777" w:rsidR="007670D0" w:rsidRPr="003107D3" w:rsidRDefault="007670D0" w:rsidP="007670D0">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55EB3950" w14:textId="77777777" w:rsidR="007670D0" w:rsidRPr="003107D3" w:rsidRDefault="007670D0" w:rsidP="007670D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7670D0" w:rsidRPr="003107D3" w14:paraId="5117D1F3" w14:textId="77777777" w:rsidTr="005B502E">
        <w:trPr>
          <w:cantSplit/>
          <w:jc w:val="center"/>
        </w:trPr>
        <w:tc>
          <w:tcPr>
            <w:tcW w:w="1594" w:type="dxa"/>
            <w:shd w:val="clear" w:color="auto" w:fill="C0C0C0"/>
            <w:hideMark/>
          </w:tcPr>
          <w:p w14:paraId="3C028CF3" w14:textId="77777777" w:rsidR="007670D0" w:rsidRPr="003107D3" w:rsidRDefault="007670D0" w:rsidP="005B502E">
            <w:pPr>
              <w:pStyle w:val="TAH"/>
            </w:pPr>
            <w:r w:rsidRPr="003107D3">
              <w:lastRenderedPageBreak/>
              <w:t>Feature number</w:t>
            </w:r>
          </w:p>
        </w:tc>
        <w:tc>
          <w:tcPr>
            <w:tcW w:w="3061" w:type="dxa"/>
            <w:shd w:val="clear" w:color="auto" w:fill="C0C0C0"/>
            <w:hideMark/>
          </w:tcPr>
          <w:p w14:paraId="48E62CC7" w14:textId="77777777" w:rsidR="007670D0" w:rsidRPr="003107D3" w:rsidRDefault="007670D0" w:rsidP="005B502E">
            <w:pPr>
              <w:pStyle w:val="TAH"/>
            </w:pPr>
            <w:r w:rsidRPr="003107D3">
              <w:t>Feature Name</w:t>
            </w:r>
          </w:p>
        </w:tc>
        <w:tc>
          <w:tcPr>
            <w:tcW w:w="4940" w:type="dxa"/>
            <w:shd w:val="clear" w:color="auto" w:fill="C0C0C0"/>
            <w:hideMark/>
          </w:tcPr>
          <w:p w14:paraId="4150BAB7" w14:textId="77777777" w:rsidR="007670D0" w:rsidRPr="003107D3" w:rsidRDefault="007670D0" w:rsidP="005B502E">
            <w:pPr>
              <w:pStyle w:val="TAH"/>
            </w:pPr>
            <w:r w:rsidRPr="003107D3">
              <w:t>Description</w:t>
            </w:r>
          </w:p>
        </w:tc>
      </w:tr>
      <w:tr w:rsidR="007670D0" w:rsidRPr="003107D3" w14:paraId="1CAD655B" w14:textId="77777777" w:rsidTr="005B502E">
        <w:trPr>
          <w:cantSplit/>
          <w:jc w:val="center"/>
        </w:trPr>
        <w:tc>
          <w:tcPr>
            <w:tcW w:w="1594" w:type="dxa"/>
          </w:tcPr>
          <w:p w14:paraId="19DE3E75" w14:textId="77777777" w:rsidR="007670D0" w:rsidRPr="003107D3" w:rsidRDefault="007670D0" w:rsidP="005B502E">
            <w:pPr>
              <w:pStyle w:val="TAL"/>
            </w:pPr>
            <w:r w:rsidRPr="003107D3">
              <w:t>1</w:t>
            </w:r>
          </w:p>
        </w:tc>
        <w:tc>
          <w:tcPr>
            <w:tcW w:w="3061" w:type="dxa"/>
          </w:tcPr>
          <w:p w14:paraId="7E0EC68C" w14:textId="77777777" w:rsidR="007670D0" w:rsidRPr="003107D3" w:rsidRDefault="007670D0" w:rsidP="005B502E">
            <w:pPr>
              <w:pStyle w:val="TAL"/>
            </w:pPr>
            <w:r w:rsidRPr="003107D3">
              <w:t>TSC</w:t>
            </w:r>
          </w:p>
        </w:tc>
        <w:tc>
          <w:tcPr>
            <w:tcW w:w="4940" w:type="dxa"/>
          </w:tcPr>
          <w:p w14:paraId="17E3E3F8" w14:textId="77777777" w:rsidR="007670D0" w:rsidRPr="003107D3" w:rsidRDefault="007670D0" w:rsidP="005B502E">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7670D0" w:rsidRPr="003107D3" w14:paraId="1ED98A8D" w14:textId="77777777" w:rsidTr="005B502E">
        <w:trPr>
          <w:cantSplit/>
          <w:jc w:val="center"/>
        </w:trPr>
        <w:tc>
          <w:tcPr>
            <w:tcW w:w="1594" w:type="dxa"/>
          </w:tcPr>
          <w:p w14:paraId="431619BE" w14:textId="77777777" w:rsidR="007670D0" w:rsidRPr="003107D3" w:rsidRDefault="007670D0" w:rsidP="005B502E">
            <w:pPr>
              <w:pStyle w:val="TAL"/>
            </w:pPr>
            <w:r w:rsidRPr="003107D3">
              <w:t>2</w:t>
            </w:r>
          </w:p>
        </w:tc>
        <w:tc>
          <w:tcPr>
            <w:tcW w:w="3061" w:type="dxa"/>
          </w:tcPr>
          <w:p w14:paraId="41E66504" w14:textId="77777777" w:rsidR="007670D0" w:rsidRPr="003107D3" w:rsidRDefault="007670D0" w:rsidP="005B502E">
            <w:pPr>
              <w:pStyle w:val="TAL"/>
            </w:pPr>
            <w:proofErr w:type="spellStart"/>
            <w:r w:rsidRPr="003107D3">
              <w:t>ResShare</w:t>
            </w:r>
            <w:proofErr w:type="spellEnd"/>
          </w:p>
        </w:tc>
        <w:tc>
          <w:tcPr>
            <w:tcW w:w="4940" w:type="dxa"/>
          </w:tcPr>
          <w:p w14:paraId="3EBE1FDF" w14:textId="77777777" w:rsidR="007670D0" w:rsidRPr="003107D3" w:rsidRDefault="007670D0" w:rsidP="005B502E">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7670D0" w:rsidRPr="003107D3" w14:paraId="1C7336F6" w14:textId="77777777" w:rsidTr="005B502E">
        <w:trPr>
          <w:cantSplit/>
          <w:jc w:val="center"/>
        </w:trPr>
        <w:tc>
          <w:tcPr>
            <w:tcW w:w="1594" w:type="dxa"/>
          </w:tcPr>
          <w:p w14:paraId="1AA50337" w14:textId="77777777" w:rsidR="007670D0" w:rsidRPr="003107D3" w:rsidRDefault="007670D0" w:rsidP="005B502E">
            <w:pPr>
              <w:pStyle w:val="TAL"/>
            </w:pPr>
            <w:r w:rsidRPr="003107D3">
              <w:t>3</w:t>
            </w:r>
          </w:p>
        </w:tc>
        <w:tc>
          <w:tcPr>
            <w:tcW w:w="3061" w:type="dxa"/>
          </w:tcPr>
          <w:p w14:paraId="47790D1A" w14:textId="77777777" w:rsidR="007670D0" w:rsidRPr="003107D3" w:rsidRDefault="007670D0" w:rsidP="005B502E">
            <w:pPr>
              <w:pStyle w:val="TAL"/>
            </w:pPr>
            <w:r w:rsidRPr="003107D3">
              <w:t>3GPP-PS-Data-Off</w:t>
            </w:r>
          </w:p>
        </w:tc>
        <w:tc>
          <w:tcPr>
            <w:tcW w:w="4940" w:type="dxa"/>
          </w:tcPr>
          <w:p w14:paraId="09F87A29" w14:textId="77777777" w:rsidR="007670D0" w:rsidRPr="003107D3" w:rsidRDefault="007670D0" w:rsidP="005B502E">
            <w:pPr>
              <w:pStyle w:val="TAL"/>
            </w:pPr>
            <w:r w:rsidRPr="003107D3">
              <w:t>This feature indicates the support of 3GPP PS Data off status change reporting.</w:t>
            </w:r>
          </w:p>
        </w:tc>
      </w:tr>
      <w:tr w:rsidR="007670D0" w:rsidRPr="003107D3" w14:paraId="6D53753F" w14:textId="77777777" w:rsidTr="005B502E">
        <w:trPr>
          <w:cantSplit/>
          <w:jc w:val="center"/>
        </w:trPr>
        <w:tc>
          <w:tcPr>
            <w:tcW w:w="1594" w:type="dxa"/>
          </w:tcPr>
          <w:p w14:paraId="0B103A76" w14:textId="77777777" w:rsidR="007670D0" w:rsidRPr="003107D3" w:rsidRDefault="007670D0" w:rsidP="005B502E">
            <w:pPr>
              <w:pStyle w:val="TAL"/>
            </w:pPr>
            <w:r w:rsidRPr="003107D3">
              <w:t>4</w:t>
            </w:r>
          </w:p>
        </w:tc>
        <w:tc>
          <w:tcPr>
            <w:tcW w:w="3061" w:type="dxa"/>
          </w:tcPr>
          <w:p w14:paraId="089F7219" w14:textId="77777777" w:rsidR="007670D0" w:rsidRPr="003107D3" w:rsidRDefault="007670D0" w:rsidP="005B502E">
            <w:pPr>
              <w:pStyle w:val="TAL"/>
            </w:pPr>
            <w:r w:rsidRPr="003107D3">
              <w:t>ADC</w:t>
            </w:r>
          </w:p>
        </w:tc>
        <w:tc>
          <w:tcPr>
            <w:tcW w:w="4940" w:type="dxa"/>
          </w:tcPr>
          <w:p w14:paraId="67E8E985" w14:textId="77777777" w:rsidR="007670D0" w:rsidRPr="003107D3" w:rsidRDefault="007670D0" w:rsidP="005B502E">
            <w:pPr>
              <w:pStyle w:val="TAL"/>
            </w:pPr>
            <w:r w:rsidRPr="003107D3">
              <w:t>This feature indicates the support of application detection and control.</w:t>
            </w:r>
          </w:p>
        </w:tc>
      </w:tr>
      <w:tr w:rsidR="007670D0" w:rsidRPr="003107D3" w14:paraId="13C333FE" w14:textId="77777777" w:rsidTr="005B502E">
        <w:trPr>
          <w:cantSplit/>
          <w:jc w:val="center"/>
        </w:trPr>
        <w:tc>
          <w:tcPr>
            <w:tcW w:w="1594" w:type="dxa"/>
          </w:tcPr>
          <w:p w14:paraId="35C5DB3D" w14:textId="77777777" w:rsidR="007670D0" w:rsidRPr="003107D3" w:rsidRDefault="007670D0" w:rsidP="005B502E">
            <w:pPr>
              <w:pStyle w:val="TAL"/>
            </w:pPr>
            <w:r w:rsidRPr="003107D3">
              <w:t>5</w:t>
            </w:r>
          </w:p>
        </w:tc>
        <w:tc>
          <w:tcPr>
            <w:tcW w:w="3061" w:type="dxa"/>
          </w:tcPr>
          <w:p w14:paraId="027875A0" w14:textId="77777777" w:rsidR="007670D0" w:rsidRPr="003107D3" w:rsidRDefault="007670D0" w:rsidP="005B502E">
            <w:pPr>
              <w:pStyle w:val="TAL"/>
            </w:pPr>
            <w:r w:rsidRPr="003107D3">
              <w:t>UMC</w:t>
            </w:r>
          </w:p>
        </w:tc>
        <w:tc>
          <w:tcPr>
            <w:tcW w:w="4940" w:type="dxa"/>
          </w:tcPr>
          <w:p w14:paraId="62453305" w14:textId="77777777" w:rsidR="007670D0" w:rsidRPr="003107D3" w:rsidRDefault="007670D0" w:rsidP="005B502E">
            <w:pPr>
              <w:pStyle w:val="TAL"/>
            </w:pPr>
            <w:r w:rsidRPr="003107D3">
              <w:t>Indicates that the usage monitoring control is supported.</w:t>
            </w:r>
          </w:p>
        </w:tc>
      </w:tr>
      <w:tr w:rsidR="007670D0" w:rsidRPr="003107D3" w14:paraId="1062CB4F" w14:textId="77777777" w:rsidTr="005B502E">
        <w:trPr>
          <w:cantSplit/>
          <w:jc w:val="center"/>
        </w:trPr>
        <w:tc>
          <w:tcPr>
            <w:tcW w:w="1594" w:type="dxa"/>
          </w:tcPr>
          <w:p w14:paraId="42AE5457" w14:textId="77777777" w:rsidR="007670D0" w:rsidRPr="003107D3" w:rsidRDefault="007670D0" w:rsidP="005B502E">
            <w:pPr>
              <w:pStyle w:val="TAL"/>
            </w:pPr>
            <w:r w:rsidRPr="003107D3">
              <w:t>6</w:t>
            </w:r>
          </w:p>
        </w:tc>
        <w:tc>
          <w:tcPr>
            <w:tcW w:w="3061" w:type="dxa"/>
          </w:tcPr>
          <w:p w14:paraId="34E668DE" w14:textId="77777777" w:rsidR="007670D0" w:rsidRPr="003107D3" w:rsidRDefault="007670D0" w:rsidP="005B502E">
            <w:pPr>
              <w:pStyle w:val="TAL"/>
            </w:pPr>
            <w:proofErr w:type="spellStart"/>
            <w:r w:rsidRPr="003107D3">
              <w:t>NetLoc</w:t>
            </w:r>
            <w:proofErr w:type="spellEnd"/>
          </w:p>
        </w:tc>
        <w:tc>
          <w:tcPr>
            <w:tcW w:w="4940" w:type="dxa"/>
          </w:tcPr>
          <w:p w14:paraId="0651EFA2" w14:textId="77777777" w:rsidR="007670D0" w:rsidRPr="003107D3" w:rsidRDefault="007670D0" w:rsidP="005B502E">
            <w:pPr>
              <w:pStyle w:val="TAL"/>
            </w:pPr>
            <w:r w:rsidRPr="003107D3">
              <w:t>This feature indicates the support of the Access Network Information Reporting for 5GS.</w:t>
            </w:r>
          </w:p>
        </w:tc>
      </w:tr>
      <w:tr w:rsidR="007670D0" w:rsidRPr="003107D3" w14:paraId="57ECAD4C" w14:textId="77777777" w:rsidTr="005B502E">
        <w:trPr>
          <w:cantSplit/>
          <w:jc w:val="center"/>
        </w:trPr>
        <w:tc>
          <w:tcPr>
            <w:tcW w:w="1594" w:type="dxa"/>
          </w:tcPr>
          <w:p w14:paraId="391E44AE" w14:textId="77777777" w:rsidR="007670D0" w:rsidRPr="003107D3" w:rsidRDefault="007670D0" w:rsidP="005B502E">
            <w:pPr>
              <w:pStyle w:val="TAL"/>
            </w:pPr>
            <w:r w:rsidRPr="003107D3">
              <w:t>7</w:t>
            </w:r>
          </w:p>
        </w:tc>
        <w:tc>
          <w:tcPr>
            <w:tcW w:w="3061" w:type="dxa"/>
          </w:tcPr>
          <w:p w14:paraId="593D9CC7" w14:textId="77777777" w:rsidR="007670D0" w:rsidRPr="003107D3" w:rsidRDefault="007670D0" w:rsidP="005B502E">
            <w:pPr>
              <w:pStyle w:val="TAL"/>
            </w:pPr>
            <w:r w:rsidRPr="003107D3">
              <w:t>RAN-NAS-Cause</w:t>
            </w:r>
          </w:p>
        </w:tc>
        <w:tc>
          <w:tcPr>
            <w:tcW w:w="4940" w:type="dxa"/>
          </w:tcPr>
          <w:p w14:paraId="2BB468C5" w14:textId="77777777" w:rsidR="007670D0" w:rsidRPr="003107D3" w:rsidRDefault="007670D0" w:rsidP="005B502E">
            <w:pPr>
              <w:pStyle w:val="TAL"/>
            </w:pPr>
            <w:r w:rsidRPr="003107D3">
              <w:t>This feature indicates the support for the detailed release cause code information from the access network.</w:t>
            </w:r>
          </w:p>
          <w:p w14:paraId="43240550" w14:textId="77777777" w:rsidR="007670D0" w:rsidRPr="003107D3" w:rsidRDefault="007670D0" w:rsidP="005B502E">
            <w:pPr>
              <w:pStyle w:val="TAL"/>
            </w:pPr>
            <w:r w:rsidRPr="003107D3">
              <w:t>(NOTE)</w:t>
            </w:r>
          </w:p>
        </w:tc>
      </w:tr>
      <w:tr w:rsidR="007670D0" w:rsidRPr="003107D3" w14:paraId="15B3E5DC" w14:textId="77777777" w:rsidTr="005B502E">
        <w:trPr>
          <w:cantSplit/>
          <w:jc w:val="center"/>
        </w:trPr>
        <w:tc>
          <w:tcPr>
            <w:tcW w:w="1594" w:type="dxa"/>
          </w:tcPr>
          <w:p w14:paraId="2DC11148" w14:textId="77777777" w:rsidR="007670D0" w:rsidRPr="003107D3" w:rsidRDefault="007670D0" w:rsidP="005B502E">
            <w:pPr>
              <w:pStyle w:val="TAL"/>
            </w:pPr>
            <w:r w:rsidRPr="003107D3">
              <w:t>8</w:t>
            </w:r>
          </w:p>
        </w:tc>
        <w:tc>
          <w:tcPr>
            <w:tcW w:w="3061" w:type="dxa"/>
          </w:tcPr>
          <w:p w14:paraId="62C0B45F" w14:textId="77777777" w:rsidR="007670D0" w:rsidRPr="003107D3" w:rsidRDefault="007670D0" w:rsidP="005B502E">
            <w:pPr>
              <w:pStyle w:val="TAL"/>
            </w:pPr>
            <w:proofErr w:type="spellStart"/>
            <w:r w:rsidRPr="003107D3">
              <w:t>ProvAFsignalFlow</w:t>
            </w:r>
            <w:proofErr w:type="spellEnd"/>
          </w:p>
        </w:tc>
        <w:tc>
          <w:tcPr>
            <w:tcW w:w="4940" w:type="dxa"/>
          </w:tcPr>
          <w:p w14:paraId="15D489B7" w14:textId="77777777" w:rsidR="007670D0" w:rsidRPr="003107D3" w:rsidRDefault="007670D0" w:rsidP="005B502E">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7670D0" w:rsidRPr="003107D3" w14:paraId="19FAE626" w14:textId="77777777" w:rsidTr="005B502E">
        <w:trPr>
          <w:cantSplit/>
          <w:jc w:val="center"/>
        </w:trPr>
        <w:tc>
          <w:tcPr>
            <w:tcW w:w="1594" w:type="dxa"/>
          </w:tcPr>
          <w:p w14:paraId="3185DB20" w14:textId="77777777" w:rsidR="007670D0" w:rsidRPr="003107D3" w:rsidRDefault="007670D0" w:rsidP="005B502E">
            <w:pPr>
              <w:pStyle w:val="TAL"/>
            </w:pPr>
            <w:r w:rsidRPr="003107D3">
              <w:t>9</w:t>
            </w:r>
          </w:p>
        </w:tc>
        <w:tc>
          <w:tcPr>
            <w:tcW w:w="3061" w:type="dxa"/>
          </w:tcPr>
          <w:p w14:paraId="773428EC" w14:textId="77777777" w:rsidR="007670D0" w:rsidRPr="003107D3" w:rsidRDefault="007670D0" w:rsidP="005B502E">
            <w:pPr>
              <w:pStyle w:val="TAL"/>
            </w:pPr>
            <w:r w:rsidRPr="003107D3">
              <w:t>PCSCF-Restoration-Enhancement</w:t>
            </w:r>
          </w:p>
        </w:tc>
        <w:tc>
          <w:tcPr>
            <w:tcW w:w="4940" w:type="dxa"/>
          </w:tcPr>
          <w:p w14:paraId="2712DED2" w14:textId="77777777" w:rsidR="007670D0" w:rsidRPr="003107D3" w:rsidRDefault="007670D0" w:rsidP="005B502E">
            <w:pPr>
              <w:pStyle w:val="TAL"/>
            </w:pPr>
            <w:r w:rsidRPr="003107D3">
              <w:t>This feature indicates support of P-CSCF Restoration Enhancement. It is used for the NF service consumer to indicate if it supports P-CSCF Restoration Enhancement.</w:t>
            </w:r>
          </w:p>
        </w:tc>
      </w:tr>
      <w:tr w:rsidR="007670D0" w:rsidRPr="003107D3" w14:paraId="45E44015" w14:textId="77777777" w:rsidTr="005B502E">
        <w:trPr>
          <w:cantSplit/>
          <w:jc w:val="center"/>
        </w:trPr>
        <w:tc>
          <w:tcPr>
            <w:tcW w:w="1594" w:type="dxa"/>
          </w:tcPr>
          <w:p w14:paraId="495BFAB3" w14:textId="77777777" w:rsidR="007670D0" w:rsidRPr="003107D3" w:rsidRDefault="007670D0" w:rsidP="005B502E">
            <w:pPr>
              <w:pStyle w:val="TAL"/>
            </w:pPr>
            <w:r w:rsidRPr="003107D3">
              <w:t>10</w:t>
            </w:r>
          </w:p>
        </w:tc>
        <w:tc>
          <w:tcPr>
            <w:tcW w:w="3061" w:type="dxa"/>
          </w:tcPr>
          <w:p w14:paraId="68AD7606" w14:textId="77777777" w:rsidR="007670D0" w:rsidRPr="003107D3" w:rsidRDefault="007670D0" w:rsidP="005B502E">
            <w:pPr>
              <w:pStyle w:val="TAL"/>
            </w:pPr>
            <w:r w:rsidRPr="003107D3">
              <w:t>PRA</w:t>
            </w:r>
          </w:p>
        </w:tc>
        <w:tc>
          <w:tcPr>
            <w:tcW w:w="4940" w:type="dxa"/>
          </w:tcPr>
          <w:p w14:paraId="6195AB94" w14:textId="77777777" w:rsidR="007670D0" w:rsidRPr="003107D3" w:rsidRDefault="007670D0" w:rsidP="005B502E">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7670D0" w:rsidRPr="003107D3" w14:paraId="719E39B2" w14:textId="77777777" w:rsidTr="005B502E">
        <w:trPr>
          <w:cantSplit/>
          <w:jc w:val="center"/>
        </w:trPr>
        <w:tc>
          <w:tcPr>
            <w:tcW w:w="1594" w:type="dxa"/>
          </w:tcPr>
          <w:p w14:paraId="607B2E02" w14:textId="77777777" w:rsidR="007670D0" w:rsidRPr="003107D3" w:rsidRDefault="007670D0" w:rsidP="005B502E">
            <w:pPr>
              <w:pStyle w:val="TAL"/>
            </w:pPr>
            <w:r w:rsidRPr="003107D3">
              <w:t>11</w:t>
            </w:r>
          </w:p>
        </w:tc>
        <w:tc>
          <w:tcPr>
            <w:tcW w:w="3061" w:type="dxa"/>
          </w:tcPr>
          <w:p w14:paraId="70A0EE65" w14:textId="77777777" w:rsidR="007670D0" w:rsidRPr="003107D3" w:rsidRDefault="007670D0" w:rsidP="005B502E">
            <w:pPr>
              <w:pStyle w:val="TAL"/>
            </w:pPr>
            <w:proofErr w:type="spellStart"/>
            <w:r w:rsidRPr="003107D3">
              <w:t>RuleVersioning</w:t>
            </w:r>
            <w:proofErr w:type="spellEnd"/>
          </w:p>
        </w:tc>
        <w:tc>
          <w:tcPr>
            <w:tcW w:w="4940" w:type="dxa"/>
          </w:tcPr>
          <w:p w14:paraId="68E69991" w14:textId="77777777" w:rsidR="007670D0" w:rsidRPr="003107D3" w:rsidRDefault="007670D0" w:rsidP="005B502E">
            <w:pPr>
              <w:pStyle w:val="TAL"/>
            </w:pPr>
            <w:r w:rsidRPr="003107D3">
              <w:t xml:space="preserve">This feature indicates the support of PCC rule versioning as defined in </w:t>
            </w:r>
            <w:r>
              <w:t>clause</w:t>
            </w:r>
            <w:r w:rsidRPr="003107D3">
              <w:t> 4.2.6.</w:t>
            </w:r>
            <w:r>
              <w:t>2.14</w:t>
            </w:r>
            <w:r w:rsidRPr="003107D3">
              <w:t>.</w:t>
            </w:r>
          </w:p>
        </w:tc>
      </w:tr>
      <w:tr w:rsidR="007670D0" w:rsidRPr="003107D3" w14:paraId="4BEADAF3" w14:textId="77777777" w:rsidTr="005B502E">
        <w:trPr>
          <w:cantSplit/>
          <w:jc w:val="center"/>
        </w:trPr>
        <w:tc>
          <w:tcPr>
            <w:tcW w:w="1594" w:type="dxa"/>
          </w:tcPr>
          <w:p w14:paraId="5E1862B0" w14:textId="77777777" w:rsidR="007670D0" w:rsidRPr="003107D3" w:rsidRDefault="007670D0" w:rsidP="005B502E">
            <w:pPr>
              <w:pStyle w:val="TAL"/>
            </w:pPr>
            <w:r w:rsidRPr="003107D3">
              <w:t>12</w:t>
            </w:r>
          </w:p>
        </w:tc>
        <w:tc>
          <w:tcPr>
            <w:tcW w:w="3061" w:type="dxa"/>
          </w:tcPr>
          <w:p w14:paraId="688EF20C" w14:textId="77777777" w:rsidR="007670D0" w:rsidRPr="003107D3" w:rsidRDefault="007670D0" w:rsidP="005B502E">
            <w:pPr>
              <w:pStyle w:val="TAL"/>
            </w:pPr>
            <w:proofErr w:type="spellStart"/>
            <w:r w:rsidRPr="003107D3">
              <w:t>SponsoredConnectivity</w:t>
            </w:r>
            <w:proofErr w:type="spellEnd"/>
          </w:p>
        </w:tc>
        <w:tc>
          <w:tcPr>
            <w:tcW w:w="4940" w:type="dxa"/>
          </w:tcPr>
          <w:p w14:paraId="4EE896B7" w14:textId="77777777" w:rsidR="007670D0" w:rsidRPr="003107D3" w:rsidRDefault="007670D0" w:rsidP="005B502E">
            <w:pPr>
              <w:pStyle w:val="TAL"/>
            </w:pPr>
            <w:r w:rsidRPr="003107D3">
              <w:t>This feature indicates support for sponsored data connectivity feature. If the NF service consumer supports this feature, the PCF may authorize sponsored data connectivity to the subscriber.</w:t>
            </w:r>
          </w:p>
        </w:tc>
      </w:tr>
      <w:tr w:rsidR="007670D0" w:rsidRPr="003107D3" w14:paraId="44F9A53B" w14:textId="77777777" w:rsidTr="005B502E">
        <w:trPr>
          <w:cantSplit/>
          <w:jc w:val="center"/>
        </w:trPr>
        <w:tc>
          <w:tcPr>
            <w:tcW w:w="1594" w:type="dxa"/>
          </w:tcPr>
          <w:p w14:paraId="0BDE6868" w14:textId="77777777" w:rsidR="007670D0" w:rsidRPr="003107D3" w:rsidRDefault="007670D0" w:rsidP="005B502E">
            <w:pPr>
              <w:pStyle w:val="TAL"/>
            </w:pPr>
            <w:r w:rsidRPr="003107D3">
              <w:t>13</w:t>
            </w:r>
          </w:p>
        </w:tc>
        <w:tc>
          <w:tcPr>
            <w:tcW w:w="3061" w:type="dxa"/>
          </w:tcPr>
          <w:p w14:paraId="6E58263C" w14:textId="77777777" w:rsidR="007670D0" w:rsidRPr="003107D3" w:rsidRDefault="007670D0" w:rsidP="005B502E">
            <w:pPr>
              <w:pStyle w:val="TAL"/>
            </w:pPr>
            <w:r w:rsidRPr="003107D3">
              <w:t>RAN-Support-Info</w:t>
            </w:r>
          </w:p>
        </w:tc>
        <w:tc>
          <w:tcPr>
            <w:tcW w:w="4940" w:type="dxa"/>
          </w:tcPr>
          <w:p w14:paraId="46BFBE70" w14:textId="77777777" w:rsidR="007670D0" w:rsidRPr="003107D3" w:rsidRDefault="007670D0" w:rsidP="005B502E">
            <w:pPr>
              <w:pStyle w:val="TAL"/>
            </w:pPr>
            <w:r w:rsidRPr="003107D3">
              <w:t>This feature indicates the support of maximum packet loss rate value(s) for uplink and/or downlink voice service data flow(s).</w:t>
            </w:r>
          </w:p>
        </w:tc>
      </w:tr>
      <w:tr w:rsidR="007670D0" w:rsidRPr="003107D3" w14:paraId="3BB031AD" w14:textId="77777777" w:rsidTr="005B502E">
        <w:trPr>
          <w:cantSplit/>
          <w:jc w:val="center"/>
        </w:trPr>
        <w:tc>
          <w:tcPr>
            <w:tcW w:w="1594" w:type="dxa"/>
          </w:tcPr>
          <w:p w14:paraId="38449A68" w14:textId="77777777" w:rsidR="007670D0" w:rsidRPr="003107D3" w:rsidRDefault="007670D0" w:rsidP="005B502E">
            <w:pPr>
              <w:pStyle w:val="TAL"/>
            </w:pPr>
            <w:r w:rsidRPr="003107D3">
              <w:t>14</w:t>
            </w:r>
          </w:p>
        </w:tc>
        <w:tc>
          <w:tcPr>
            <w:tcW w:w="3061" w:type="dxa"/>
          </w:tcPr>
          <w:p w14:paraId="3AE456AE" w14:textId="77777777" w:rsidR="007670D0" w:rsidRPr="003107D3" w:rsidRDefault="007670D0" w:rsidP="005B502E">
            <w:pPr>
              <w:pStyle w:val="TAL"/>
            </w:pPr>
            <w:proofErr w:type="spellStart"/>
            <w:r w:rsidRPr="003107D3">
              <w:t>PolicyUpdateWhenUESuspends</w:t>
            </w:r>
            <w:proofErr w:type="spellEnd"/>
          </w:p>
        </w:tc>
        <w:tc>
          <w:tcPr>
            <w:tcW w:w="4940" w:type="dxa"/>
          </w:tcPr>
          <w:p w14:paraId="64DE3550" w14:textId="77777777" w:rsidR="007670D0" w:rsidRPr="003107D3" w:rsidRDefault="007670D0" w:rsidP="005B502E">
            <w:pPr>
              <w:pStyle w:val="TAL"/>
            </w:pPr>
            <w:r w:rsidRPr="003107D3">
              <w:t>This feature indicates the support of report when the UE is suspended and then resumed from suspend state. Only applicable to the interworking scenario as defined in Annex B.</w:t>
            </w:r>
          </w:p>
        </w:tc>
      </w:tr>
      <w:tr w:rsidR="007670D0" w:rsidRPr="003107D3" w14:paraId="353A0A18" w14:textId="77777777" w:rsidTr="005B502E">
        <w:trPr>
          <w:cantSplit/>
          <w:jc w:val="center"/>
        </w:trPr>
        <w:tc>
          <w:tcPr>
            <w:tcW w:w="1594" w:type="dxa"/>
          </w:tcPr>
          <w:p w14:paraId="716E9E19" w14:textId="77777777" w:rsidR="007670D0" w:rsidRPr="003107D3" w:rsidRDefault="007670D0" w:rsidP="005B502E">
            <w:pPr>
              <w:pStyle w:val="TAL"/>
            </w:pPr>
            <w:r w:rsidRPr="003107D3">
              <w:t>15</w:t>
            </w:r>
          </w:p>
        </w:tc>
        <w:tc>
          <w:tcPr>
            <w:tcW w:w="3061" w:type="dxa"/>
          </w:tcPr>
          <w:p w14:paraId="3BB426A2" w14:textId="77777777" w:rsidR="007670D0" w:rsidRPr="003107D3" w:rsidRDefault="007670D0" w:rsidP="005B502E">
            <w:pPr>
              <w:pStyle w:val="TAL"/>
            </w:pPr>
            <w:proofErr w:type="spellStart"/>
            <w:r w:rsidRPr="003107D3">
              <w:t>AccessTypeCondition</w:t>
            </w:r>
            <w:proofErr w:type="spellEnd"/>
          </w:p>
        </w:tc>
        <w:tc>
          <w:tcPr>
            <w:tcW w:w="4940" w:type="dxa"/>
          </w:tcPr>
          <w:p w14:paraId="093AF0F1" w14:textId="77777777" w:rsidR="007670D0" w:rsidRPr="003107D3" w:rsidRDefault="007670D0" w:rsidP="005B502E">
            <w:pPr>
              <w:pStyle w:val="TAL"/>
            </w:pPr>
            <w:r w:rsidRPr="003107D3">
              <w:t xml:space="preserve">This feature indicates the support of access type conditioned authorized Session-AMBR as defined in </w:t>
            </w:r>
            <w:r>
              <w:t>clause</w:t>
            </w:r>
            <w:r w:rsidRPr="003107D3">
              <w:t> 4.2.6.3.2.4.</w:t>
            </w:r>
          </w:p>
        </w:tc>
      </w:tr>
      <w:tr w:rsidR="007670D0" w:rsidRPr="003107D3" w14:paraId="597EC223" w14:textId="77777777" w:rsidTr="005B502E">
        <w:trPr>
          <w:cantSplit/>
          <w:jc w:val="center"/>
        </w:trPr>
        <w:tc>
          <w:tcPr>
            <w:tcW w:w="1594" w:type="dxa"/>
          </w:tcPr>
          <w:p w14:paraId="0EA20B92" w14:textId="77777777" w:rsidR="007670D0" w:rsidRPr="003107D3" w:rsidRDefault="007670D0" w:rsidP="005B502E">
            <w:pPr>
              <w:pStyle w:val="TAL"/>
            </w:pPr>
            <w:r w:rsidRPr="003107D3">
              <w:t>16</w:t>
            </w:r>
          </w:p>
        </w:tc>
        <w:tc>
          <w:tcPr>
            <w:tcW w:w="3061" w:type="dxa"/>
          </w:tcPr>
          <w:p w14:paraId="79A29323" w14:textId="77777777" w:rsidR="007670D0" w:rsidRPr="003107D3" w:rsidRDefault="007670D0" w:rsidP="005B502E">
            <w:pPr>
              <w:pStyle w:val="TAL"/>
            </w:pPr>
            <w:bookmarkStart w:id="53" w:name="_Hlk11757279"/>
            <w:r w:rsidRPr="003107D3">
              <w:t>MultiIpv6AddrPrefix</w:t>
            </w:r>
            <w:bookmarkEnd w:id="53"/>
          </w:p>
        </w:tc>
        <w:tc>
          <w:tcPr>
            <w:tcW w:w="4940" w:type="dxa"/>
          </w:tcPr>
          <w:p w14:paraId="6CF3A145" w14:textId="77777777" w:rsidR="007670D0" w:rsidRPr="003107D3" w:rsidRDefault="007670D0" w:rsidP="005B502E">
            <w:pPr>
              <w:pStyle w:val="TAL"/>
            </w:pPr>
            <w:r w:rsidRPr="003107D3">
              <w:t xml:space="preserve">This feature indicates the support of </w:t>
            </w:r>
            <w:r>
              <w:t>additional new/removed</w:t>
            </w:r>
            <w:r w:rsidRPr="003107D3">
              <w:t xml:space="preserve"> </w:t>
            </w:r>
            <w:r>
              <w:t xml:space="preserve">(up to </w:t>
            </w:r>
            <w:proofErr w:type="gramStart"/>
            <w:r>
              <w:t xml:space="preserve">two) </w:t>
            </w:r>
            <w:r w:rsidRPr="003107D3">
              <w:t xml:space="preserve"> Ipv</w:t>
            </w:r>
            <w:proofErr w:type="gramEnd"/>
            <w:r w:rsidRPr="003107D3">
              <w:t>6 address prefixes reporting.</w:t>
            </w:r>
          </w:p>
        </w:tc>
      </w:tr>
      <w:tr w:rsidR="007670D0" w:rsidRPr="003107D3" w14:paraId="1AA816F0" w14:textId="77777777" w:rsidTr="005B502E">
        <w:trPr>
          <w:cantSplit/>
          <w:jc w:val="center"/>
        </w:trPr>
        <w:tc>
          <w:tcPr>
            <w:tcW w:w="1594" w:type="dxa"/>
          </w:tcPr>
          <w:p w14:paraId="6EEA8C1C" w14:textId="77777777" w:rsidR="007670D0" w:rsidRPr="003107D3" w:rsidRDefault="007670D0" w:rsidP="005B502E">
            <w:pPr>
              <w:pStyle w:val="TAL"/>
            </w:pPr>
            <w:r w:rsidRPr="003107D3">
              <w:t>17</w:t>
            </w:r>
          </w:p>
        </w:tc>
        <w:tc>
          <w:tcPr>
            <w:tcW w:w="3061" w:type="dxa"/>
          </w:tcPr>
          <w:p w14:paraId="370DEE61" w14:textId="77777777" w:rsidR="007670D0" w:rsidRPr="003107D3" w:rsidRDefault="007670D0" w:rsidP="005B502E">
            <w:pPr>
              <w:pStyle w:val="TAL"/>
            </w:pPr>
            <w:proofErr w:type="spellStart"/>
            <w:r w:rsidRPr="003107D3">
              <w:t>SessionRuleErrorHandling</w:t>
            </w:r>
            <w:proofErr w:type="spellEnd"/>
          </w:p>
        </w:tc>
        <w:tc>
          <w:tcPr>
            <w:tcW w:w="4940" w:type="dxa"/>
          </w:tcPr>
          <w:p w14:paraId="2C7EE1C5" w14:textId="77777777" w:rsidR="007670D0" w:rsidRPr="003107D3" w:rsidRDefault="007670D0" w:rsidP="005B502E">
            <w:pPr>
              <w:pStyle w:val="TAL"/>
            </w:pPr>
            <w:r w:rsidRPr="003107D3">
              <w:t>This feature indicates the support of session rule error handling.</w:t>
            </w:r>
          </w:p>
        </w:tc>
      </w:tr>
      <w:tr w:rsidR="007670D0" w:rsidRPr="003107D3" w14:paraId="2423EDAB" w14:textId="77777777" w:rsidTr="005B502E">
        <w:trPr>
          <w:cantSplit/>
          <w:jc w:val="center"/>
        </w:trPr>
        <w:tc>
          <w:tcPr>
            <w:tcW w:w="1594" w:type="dxa"/>
          </w:tcPr>
          <w:p w14:paraId="3D84BCE5" w14:textId="77777777" w:rsidR="007670D0" w:rsidRPr="003107D3" w:rsidRDefault="007670D0" w:rsidP="005B502E">
            <w:pPr>
              <w:pStyle w:val="TAL"/>
            </w:pPr>
            <w:r w:rsidRPr="003107D3">
              <w:t>18</w:t>
            </w:r>
          </w:p>
        </w:tc>
        <w:tc>
          <w:tcPr>
            <w:tcW w:w="3061" w:type="dxa"/>
          </w:tcPr>
          <w:p w14:paraId="284F7083" w14:textId="77777777" w:rsidR="007670D0" w:rsidRPr="003107D3" w:rsidRDefault="007670D0" w:rsidP="005B502E">
            <w:pPr>
              <w:pStyle w:val="TAL"/>
            </w:pPr>
            <w:proofErr w:type="spellStart"/>
            <w:r w:rsidRPr="003107D3">
              <w:t>AF_Charging_Identifier</w:t>
            </w:r>
            <w:proofErr w:type="spellEnd"/>
          </w:p>
        </w:tc>
        <w:tc>
          <w:tcPr>
            <w:tcW w:w="4940" w:type="dxa"/>
          </w:tcPr>
          <w:p w14:paraId="0A9C2AD5" w14:textId="77777777" w:rsidR="007670D0" w:rsidRPr="003107D3" w:rsidRDefault="007670D0" w:rsidP="005B502E">
            <w:pPr>
              <w:pStyle w:val="TAL"/>
            </w:pPr>
            <w:r w:rsidRPr="003107D3">
              <w:t>This feature indicates the support of long character strings as charging identifiers.</w:t>
            </w:r>
          </w:p>
        </w:tc>
      </w:tr>
      <w:tr w:rsidR="007670D0" w:rsidRPr="003107D3" w14:paraId="0F66DA98" w14:textId="77777777" w:rsidTr="005B502E">
        <w:trPr>
          <w:cantSplit/>
          <w:jc w:val="center"/>
        </w:trPr>
        <w:tc>
          <w:tcPr>
            <w:tcW w:w="1594" w:type="dxa"/>
          </w:tcPr>
          <w:p w14:paraId="11618D1E" w14:textId="77777777" w:rsidR="007670D0" w:rsidRPr="003107D3" w:rsidRDefault="007670D0" w:rsidP="005B502E">
            <w:pPr>
              <w:pStyle w:val="TAL"/>
            </w:pPr>
            <w:r w:rsidRPr="003107D3">
              <w:t>19</w:t>
            </w:r>
          </w:p>
        </w:tc>
        <w:tc>
          <w:tcPr>
            <w:tcW w:w="3061" w:type="dxa"/>
          </w:tcPr>
          <w:p w14:paraId="666F8320" w14:textId="77777777" w:rsidR="007670D0" w:rsidRPr="003107D3" w:rsidRDefault="007670D0" w:rsidP="005B502E">
            <w:pPr>
              <w:pStyle w:val="TAL"/>
            </w:pPr>
            <w:r w:rsidRPr="003107D3">
              <w:t>ATSSS</w:t>
            </w:r>
          </w:p>
        </w:tc>
        <w:tc>
          <w:tcPr>
            <w:tcW w:w="4940" w:type="dxa"/>
          </w:tcPr>
          <w:p w14:paraId="5F064A8D" w14:textId="77777777" w:rsidR="007670D0" w:rsidRPr="003107D3" w:rsidRDefault="007670D0" w:rsidP="005B502E">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7670D0" w:rsidRPr="003107D3" w14:paraId="65847595" w14:textId="77777777" w:rsidTr="005B502E">
        <w:trPr>
          <w:cantSplit/>
          <w:jc w:val="center"/>
        </w:trPr>
        <w:tc>
          <w:tcPr>
            <w:tcW w:w="1594" w:type="dxa"/>
          </w:tcPr>
          <w:p w14:paraId="77DCA4C0" w14:textId="77777777" w:rsidR="007670D0" w:rsidRPr="003107D3" w:rsidRDefault="007670D0" w:rsidP="005B502E">
            <w:pPr>
              <w:pStyle w:val="TAL"/>
            </w:pPr>
            <w:r w:rsidRPr="003107D3">
              <w:t>20</w:t>
            </w:r>
          </w:p>
        </w:tc>
        <w:tc>
          <w:tcPr>
            <w:tcW w:w="3061" w:type="dxa"/>
          </w:tcPr>
          <w:p w14:paraId="66A9480B" w14:textId="77777777" w:rsidR="007670D0" w:rsidRPr="003107D3" w:rsidRDefault="007670D0" w:rsidP="005B502E">
            <w:pPr>
              <w:pStyle w:val="TAL"/>
            </w:pPr>
            <w:proofErr w:type="spellStart"/>
            <w:r w:rsidRPr="003107D3">
              <w:t>PendingTransaction</w:t>
            </w:r>
            <w:proofErr w:type="spellEnd"/>
          </w:p>
        </w:tc>
        <w:tc>
          <w:tcPr>
            <w:tcW w:w="4940" w:type="dxa"/>
          </w:tcPr>
          <w:p w14:paraId="073DB63A" w14:textId="77777777" w:rsidR="007670D0" w:rsidRPr="003107D3" w:rsidRDefault="007670D0" w:rsidP="005B502E">
            <w:pPr>
              <w:pStyle w:val="TAL"/>
            </w:pPr>
            <w:r w:rsidRPr="003107D3">
              <w:t>This feature indicates support for the race condition handling as defined in 3GPP TS 29.513 [7].</w:t>
            </w:r>
          </w:p>
        </w:tc>
      </w:tr>
      <w:tr w:rsidR="007670D0" w:rsidRPr="003107D3" w14:paraId="0ED7AC3D" w14:textId="77777777" w:rsidTr="005B502E">
        <w:trPr>
          <w:cantSplit/>
          <w:jc w:val="center"/>
        </w:trPr>
        <w:tc>
          <w:tcPr>
            <w:tcW w:w="1594" w:type="dxa"/>
          </w:tcPr>
          <w:p w14:paraId="259FBCE8" w14:textId="77777777" w:rsidR="007670D0" w:rsidRPr="003107D3" w:rsidRDefault="007670D0" w:rsidP="005B502E">
            <w:pPr>
              <w:pStyle w:val="TAL"/>
            </w:pPr>
            <w:r w:rsidRPr="003107D3">
              <w:t>21</w:t>
            </w:r>
          </w:p>
        </w:tc>
        <w:tc>
          <w:tcPr>
            <w:tcW w:w="3061" w:type="dxa"/>
          </w:tcPr>
          <w:p w14:paraId="7C1ED9B5" w14:textId="77777777" w:rsidR="007670D0" w:rsidRPr="003107D3" w:rsidRDefault="007670D0" w:rsidP="005B502E">
            <w:pPr>
              <w:pStyle w:val="TAL"/>
            </w:pPr>
            <w:r w:rsidRPr="003107D3">
              <w:t>URLLC</w:t>
            </w:r>
          </w:p>
        </w:tc>
        <w:tc>
          <w:tcPr>
            <w:tcW w:w="4940" w:type="dxa"/>
          </w:tcPr>
          <w:p w14:paraId="4692F541" w14:textId="77777777" w:rsidR="007670D0" w:rsidRPr="003107D3" w:rsidRDefault="007670D0" w:rsidP="005B502E">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7670D0" w:rsidRPr="003107D3" w14:paraId="7B0CA1D1" w14:textId="77777777" w:rsidTr="005B502E">
        <w:trPr>
          <w:cantSplit/>
          <w:jc w:val="center"/>
        </w:trPr>
        <w:tc>
          <w:tcPr>
            <w:tcW w:w="1594" w:type="dxa"/>
          </w:tcPr>
          <w:p w14:paraId="02F749AD" w14:textId="77777777" w:rsidR="007670D0" w:rsidRPr="003107D3" w:rsidRDefault="007670D0" w:rsidP="005B502E">
            <w:pPr>
              <w:pStyle w:val="TAL"/>
            </w:pPr>
            <w:r w:rsidRPr="003107D3">
              <w:t>22</w:t>
            </w:r>
          </w:p>
        </w:tc>
        <w:tc>
          <w:tcPr>
            <w:tcW w:w="3061" w:type="dxa"/>
          </w:tcPr>
          <w:p w14:paraId="63D21716" w14:textId="77777777" w:rsidR="007670D0" w:rsidRPr="003107D3" w:rsidRDefault="007670D0" w:rsidP="005B502E">
            <w:pPr>
              <w:pStyle w:val="TAL"/>
            </w:pPr>
            <w:proofErr w:type="spellStart"/>
            <w:r w:rsidRPr="003107D3">
              <w:t>MacAddressRange</w:t>
            </w:r>
            <w:proofErr w:type="spellEnd"/>
          </w:p>
        </w:tc>
        <w:tc>
          <w:tcPr>
            <w:tcW w:w="4940" w:type="dxa"/>
          </w:tcPr>
          <w:p w14:paraId="0DCC8B67" w14:textId="77777777" w:rsidR="007670D0" w:rsidRPr="003107D3" w:rsidRDefault="007670D0" w:rsidP="005B502E">
            <w:pPr>
              <w:pStyle w:val="TAL"/>
            </w:pPr>
            <w:r w:rsidRPr="003107D3">
              <w:t>Indicates the support of a set of MAC addresses with a specific range in the traffic filter.</w:t>
            </w:r>
          </w:p>
        </w:tc>
      </w:tr>
      <w:tr w:rsidR="007670D0" w:rsidRPr="003107D3" w14:paraId="398D302D" w14:textId="77777777" w:rsidTr="005B502E">
        <w:trPr>
          <w:cantSplit/>
          <w:jc w:val="center"/>
        </w:trPr>
        <w:tc>
          <w:tcPr>
            <w:tcW w:w="1594" w:type="dxa"/>
          </w:tcPr>
          <w:p w14:paraId="2EA8BFFE" w14:textId="77777777" w:rsidR="007670D0" w:rsidRPr="003107D3" w:rsidRDefault="007670D0" w:rsidP="005B502E">
            <w:pPr>
              <w:pStyle w:val="TAL"/>
            </w:pPr>
            <w:r w:rsidRPr="003107D3">
              <w:t>23</w:t>
            </w:r>
          </w:p>
        </w:tc>
        <w:tc>
          <w:tcPr>
            <w:tcW w:w="3061" w:type="dxa"/>
          </w:tcPr>
          <w:p w14:paraId="1ADA50DD" w14:textId="77777777" w:rsidR="007670D0" w:rsidRPr="003107D3" w:rsidRDefault="007670D0" w:rsidP="005B502E">
            <w:pPr>
              <w:pStyle w:val="TAL"/>
            </w:pPr>
            <w:r w:rsidRPr="003107D3">
              <w:t>WWC</w:t>
            </w:r>
          </w:p>
        </w:tc>
        <w:tc>
          <w:tcPr>
            <w:tcW w:w="4940" w:type="dxa"/>
          </w:tcPr>
          <w:p w14:paraId="445CDCBE" w14:textId="77777777" w:rsidR="007670D0" w:rsidRPr="003107D3" w:rsidRDefault="007670D0" w:rsidP="005B502E">
            <w:pPr>
              <w:pStyle w:val="TAL"/>
            </w:pPr>
            <w:r w:rsidRPr="003107D3">
              <w:t>Indicates support of wireless and wireline convergence access as defined in annex C.</w:t>
            </w:r>
          </w:p>
        </w:tc>
      </w:tr>
      <w:tr w:rsidR="007670D0" w:rsidRPr="003107D3" w14:paraId="5FED87AB" w14:textId="77777777" w:rsidTr="005B502E">
        <w:trPr>
          <w:cantSplit/>
          <w:jc w:val="center"/>
        </w:trPr>
        <w:tc>
          <w:tcPr>
            <w:tcW w:w="1594" w:type="dxa"/>
          </w:tcPr>
          <w:p w14:paraId="787E0F4D" w14:textId="77777777" w:rsidR="007670D0" w:rsidRPr="003107D3" w:rsidRDefault="007670D0" w:rsidP="005B502E">
            <w:pPr>
              <w:pStyle w:val="TAL"/>
            </w:pPr>
            <w:r w:rsidRPr="003107D3">
              <w:lastRenderedPageBreak/>
              <w:t>24</w:t>
            </w:r>
          </w:p>
        </w:tc>
        <w:tc>
          <w:tcPr>
            <w:tcW w:w="3061" w:type="dxa"/>
          </w:tcPr>
          <w:p w14:paraId="171DFED4" w14:textId="77777777" w:rsidR="007670D0" w:rsidRPr="003107D3" w:rsidRDefault="007670D0" w:rsidP="005B502E">
            <w:pPr>
              <w:pStyle w:val="TAL"/>
            </w:pPr>
            <w:proofErr w:type="spellStart"/>
            <w:r w:rsidRPr="003107D3">
              <w:t>QosMonitoring</w:t>
            </w:r>
            <w:proofErr w:type="spellEnd"/>
          </w:p>
        </w:tc>
        <w:tc>
          <w:tcPr>
            <w:tcW w:w="4940" w:type="dxa"/>
          </w:tcPr>
          <w:p w14:paraId="74C5B63F" w14:textId="77777777" w:rsidR="007670D0" w:rsidRPr="003107D3" w:rsidRDefault="007670D0" w:rsidP="005B502E">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7670D0" w:rsidRPr="003107D3" w14:paraId="0C0517F3" w14:textId="77777777" w:rsidTr="005B502E">
        <w:trPr>
          <w:cantSplit/>
          <w:jc w:val="center"/>
        </w:trPr>
        <w:tc>
          <w:tcPr>
            <w:tcW w:w="1594" w:type="dxa"/>
          </w:tcPr>
          <w:p w14:paraId="367AA3D5" w14:textId="77777777" w:rsidR="007670D0" w:rsidRPr="003107D3" w:rsidRDefault="007670D0" w:rsidP="005B502E">
            <w:pPr>
              <w:pStyle w:val="TAL"/>
            </w:pPr>
            <w:r w:rsidRPr="003107D3">
              <w:t>25</w:t>
            </w:r>
          </w:p>
        </w:tc>
        <w:tc>
          <w:tcPr>
            <w:tcW w:w="3061" w:type="dxa"/>
          </w:tcPr>
          <w:p w14:paraId="19EBEDC2" w14:textId="77777777" w:rsidR="007670D0" w:rsidRPr="003107D3" w:rsidRDefault="007670D0" w:rsidP="005B502E">
            <w:pPr>
              <w:pStyle w:val="TAL"/>
            </w:pPr>
            <w:proofErr w:type="spellStart"/>
            <w:r w:rsidRPr="003107D3">
              <w:t>AuthorizationWithRequiredQoS</w:t>
            </w:r>
            <w:proofErr w:type="spellEnd"/>
          </w:p>
        </w:tc>
        <w:tc>
          <w:tcPr>
            <w:tcW w:w="4940" w:type="dxa"/>
          </w:tcPr>
          <w:p w14:paraId="0B0CFAFB" w14:textId="77777777" w:rsidR="007670D0" w:rsidRPr="003107D3" w:rsidRDefault="007670D0" w:rsidP="005B502E">
            <w:pPr>
              <w:pStyle w:val="TAL"/>
            </w:pPr>
            <w:r w:rsidRPr="003107D3">
              <w:t xml:space="preserve">Indicates support of policy authorization for the AF session with required QoS as defined in </w:t>
            </w:r>
            <w:r>
              <w:t>clause</w:t>
            </w:r>
            <w:r w:rsidRPr="003107D3">
              <w:t> 4.2.3.22.</w:t>
            </w:r>
          </w:p>
        </w:tc>
      </w:tr>
      <w:tr w:rsidR="007670D0" w:rsidRPr="003107D3" w14:paraId="4F3F4BE7" w14:textId="77777777" w:rsidTr="005B502E">
        <w:trPr>
          <w:cantSplit/>
          <w:jc w:val="center"/>
        </w:trPr>
        <w:tc>
          <w:tcPr>
            <w:tcW w:w="1594" w:type="dxa"/>
          </w:tcPr>
          <w:p w14:paraId="3A747190" w14:textId="77777777" w:rsidR="007670D0" w:rsidRPr="003107D3" w:rsidRDefault="007670D0" w:rsidP="005B502E">
            <w:pPr>
              <w:pStyle w:val="TAL"/>
            </w:pPr>
            <w:r w:rsidRPr="003107D3">
              <w:t>26</w:t>
            </w:r>
          </w:p>
        </w:tc>
        <w:tc>
          <w:tcPr>
            <w:tcW w:w="3061" w:type="dxa"/>
          </w:tcPr>
          <w:p w14:paraId="20356234" w14:textId="77777777" w:rsidR="007670D0" w:rsidRPr="003107D3" w:rsidRDefault="007670D0" w:rsidP="005B502E">
            <w:pPr>
              <w:pStyle w:val="TAL"/>
            </w:pPr>
            <w:proofErr w:type="spellStart"/>
            <w:r w:rsidRPr="003107D3">
              <w:t>EnhancedBackgroundDataTransfer</w:t>
            </w:r>
            <w:proofErr w:type="spellEnd"/>
          </w:p>
        </w:tc>
        <w:tc>
          <w:tcPr>
            <w:tcW w:w="4940" w:type="dxa"/>
          </w:tcPr>
          <w:p w14:paraId="3B0523E8" w14:textId="77777777" w:rsidR="007670D0" w:rsidRPr="003107D3" w:rsidRDefault="007670D0" w:rsidP="005B502E">
            <w:pPr>
              <w:pStyle w:val="TAL"/>
            </w:pPr>
            <w:r w:rsidRPr="003107D3">
              <w:t>Indicates the support of applying the Background Data Transfer Policy to a future PDU session.</w:t>
            </w:r>
          </w:p>
        </w:tc>
      </w:tr>
      <w:tr w:rsidR="007670D0" w:rsidRPr="003107D3" w14:paraId="3A60CBB2" w14:textId="77777777" w:rsidTr="005B502E">
        <w:trPr>
          <w:cantSplit/>
          <w:jc w:val="center"/>
        </w:trPr>
        <w:tc>
          <w:tcPr>
            <w:tcW w:w="1594" w:type="dxa"/>
          </w:tcPr>
          <w:p w14:paraId="4A4FC7D7" w14:textId="77777777" w:rsidR="007670D0" w:rsidRPr="003107D3" w:rsidRDefault="007670D0" w:rsidP="005B502E">
            <w:pPr>
              <w:pStyle w:val="TAL"/>
            </w:pPr>
            <w:r w:rsidRPr="003107D3">
              <w:t>27</w:t>
            </w:r>
          </w:p>
        </w:tc>
        <w:tc>
          <w:tcPr>
            <w:tcW w:w="3061" w:type="dxa"/>
          </w:tcPr>
          <w:p w14:paraId="71B264A9" w14:textId="77777777" w:rsidR="007670D0" w:rsidRPr="003107D3" w:rsidRDefault="007670D0" w:rsidP="005B502E">
            <w:pPr>
              <w:pStyle w:val="TAL"/>
            </w:pPr>
            <w:r w:rsidRPr="003107D3">
              <w:t>DN-Authorization</w:t>
            </w:r>
          </w:p>
        </w:tc>
        <w:tc>
          <w:tcPr>
            <w:tcW w:w="4940" w:type="dxa"/>
          </w:tcPr>
          <w:p w14:paraId="63CC9443" w14:textId="77777777" w:rsidR="007670D0" w:rsidRPr="003107D3" w:rsidRDefault="007670D0" w:rsidP="005B502E">
            <w:pPr>
              <w:pStyle w:val="TAL"/>
            </w:pPr>
            <w:r w:rsidRPr="003107D3">
              <w:t>This feature indicates the support of DN-AAA authorization data for policy control.</w:t>
            </w:r>
          </w:p>
        </w:tc>
      </w:tr>
      <w:tr w:rsidR="007670D0" w:rsidRPr="003107D3" w14:paraId="5F76E328" w14:textId="77777777" w:rsidTr="005B502E">
        <w:trPr>
          <w:cantSplit/>
          <w:jc w:val="center"/>
        </w:trPr>
        <w:tc>
          <w:tcPr>
            <w:tcW w:w="1594" w:type="dxa"/>
          </w:tcPr>
          <w:p w14:paraId="2E734115" w14:textId="77777777" w:rsidR="007670D0" w:rsidRPr="003107D3" w:rsidRDefault="007670D0" w:rsidP="005B502E">
            <w:pPr>
              <w:pStyle w:val="TAL"/>
            </w:pPr>
            <w:r w:rsidRPr="003107D3">
              <w:t>28</w:t>
            </w:r>
          </w:p>
        </w:tc>
        <w:tc>
          <w:tcPr>
            <w:tcW w:w="3061" w:type="dxa"/>
          </w:tcPr>
          <w:p w14:paraId="16949F2B" w14:textId="77777777" w:rsidR="007670D0" w:rsidRPr="003107D3" w:rsidRDefault="007670D0" w:rsidP="005B502E">
            <w:pPr>
              <w:pStyle w:val="TAL"/>
            </w:pPr>
            <w:proofErr w:type="spellStart"/>
            <w:r w:rsidRPr="003107D3">
              <w:t>PDUSessionRelCause</w:t>
            </w:r>
            <w:proofErr w:type="spellEnd"/>
          </w:p>
        </w:tc>
        <w:tc>
          <w:tcPr>
            <w:tcW w:w="4940" w:type="dxa"/>
          </w:tcPr>
          <w:p w14:paraId="5EAAF49C" w14:textId="77777777" w:rsidR="007670D0" w:rsidRPr="003107D3" w:rsidRDefault="007670D0" w:rsidP="005B502E">
            <w:pPr>
              <w:pStyle w:val="TAL"/>
            </w:pPr>
            <w:r w:rsidRPr="003107D3">
              <w:t>Indicates the support of "PS_TO_CS_HO" PDU session release cause.</w:t>
            </w:r>
          </w:p>
        </w:tc>
      </w:tr>
      <w:tr w:rsidR="007670D0" w:rsidRPr="003107D3" w14:paraId="58BDB565" w14:textId="77777777" w:rsidTr="005B502E">
        <w:trPr>
          <w:cantSplit/>
          <w:jc w:val="center"/>
        </w:trPr>
        <w:tc>
          <w:tcPr>
            <w:tcW w:w="1594" w:type="dxa"/>
          </w:tcPr>
          <w:p w14:paraId="6EF5513E" w14:textId="77777777" w:rsidR="007670D0" w:rsidRPr="003107D3" w:rsidRDefault="007670D0" w:rsidP="005B502E">
            <w:pPr>
              <w:pStyle w:val="TAL"/>
            </w:pPr>
            <w:r w:rsidRPr="003107D3">
              <w:t>29</w:t>
            </w:r>
          </w:p>
        </w:tc>
        <w:tc>
          <w:tcPr>
            <w:tcW w:w="3061" w:type="dxa"/>
          </w:tcPr>
          <w:p w14:paraId="543A9DF3" w14:textId="77777777" w:rsidR="007670D0" w:rsidRPr="003107D3" w:rsidRDefault="007670D0" w:rsidP="005B502E">
            <w:pPr>
              <w:pStyle w:val="TAL"/>
            </w:pPr>
            <w:proofErr w:type="spellStart"/>
            <w:r w:rsidRPr="003107D3">
              <w:t>SamePcf</w:t>
            </w:r>
            <w:proofErr w:type="spellEnd"/>
          </w:p>
        </w:tc>
        <w:tc>
          <w:tcPr>
            <w:tcW w:w="4940" w:type="dxa"/>
          </w:tcPr>
          <w:p w14:paraId="67CA58CE" w14:textId="77777777" w:rsidR="007670D0" w:rsidRPr="003107D3" w:rsidRDefault="007670D0" w:rsidP="005B502E">
            <w:pPr>
              <w:pStyle w:val="TAL"/>
            </w:pPr>
            <w:r w:rsidRPr="003107D3">
              <w:t>This feature indicates the support of same PCF selection for the parameter's combination.</w:t>
            </w:r>
          </w:p>
        </w:tc>
      </w:tr>
      <w:tr w:rsidR="007670D0" w:rsidRPr="003107D3" w14:paraId="2AFC32A6" w14:textId="77777777" w:rsidTr="005B502E">
        <w:trPr>
          <w:cantSplit/>
          <w:jc w:val="center"/>
        </w:trPr>
        <w:tc>
          <w:tcPr>
            <w:tcW w:w="1594" w:type="dxa"/>
          </w:tcPr>
          <w:p w14:paraId="00E4C660" w14:textId="77777777" w:rsidR="007670D0" w:rsidRPr="003107D3" w:rsidRDefault="007670D0" w:rsidP="005B502E">
            <w:pPr>
              <w:pStyle w:val="TAL"/>
            </w:pPr>
            <w:r w:rsidRPr="003107D3">
              <w:t>30</w:t>
            </w:r>
          </w:p>
        </w:tc>
        <w:tc>
          <w:tcPr>
            <w:tcW w:w="3061" w:type="dxa"/>
          </w:tcPr>
          <w:p w14:paraId="639B0CD1" w14:textId="77777777" w:rsidR="007670D0" w:rsidRPr="003107D3" w:rsidRDefault="007670D0" w:rsidP="005B502E">
            <w:pPr>
              <w:pStyle w:val="TAL"/>
            </w:pPr>
            <w:proofErr w:type="spellStart"/>
            <w:r w:rsidRPr="003107D3">
              <w:t>ADCmultiRedirection</w:t>
            </w:r>
            <w:proofErr w:type="spellEnd"/>
          </w:p>
        </w:tc>
        <w:tc>
          <w:tcPr>
            <w:tcW w:w="4940" w:type="dxa"/>
          </w:tcPr>
          <w:p w14:paraId="4E4793C1" w14:textId="77777777" w:rsidR="007670D0" w:rsidRPr="003107D3" w:rsidRDefault="007670D0" w:rsidP="005B502E">
            <w:pPr>
              <w:pStyle w:val="TAL"/>
            </w:pPr>
            <w:r w:rsidRPr="003107D3">
              <w:t>This feature indicates support for multiple redirection information in application detection and control. It requires the support of ADC feature.</w:t>
            </w:r>
          </w:p>
        </w:tc>
      </w:tr>
      <w:tr w:rsidR="007670D0" w:rsidRPr="003107D3" w14:paraId="1E8B1DF2" w14:textId="77777777" w:rsidTr="005B502E">
        <w:trPr>
          <w:cantSplit/>
          <w:jc w:val="center"/>
        </w:trPr>
        <w:tc>
          <w:tcPr>
            <w:tcW w:w="1594" w:type="dxa"/>
          </w:tcPr>
          <w:p w14:paraId="282FD47C" w14:textId="77777777" w:rsidR="007670D0" w:rsidRPr="003107D3" w:rsidRDefault="007670D0" w:rsidP="005B502E">
            <w:pPr>
              <w:pStyle w:val="TAL"/>
            </w:pPr>
            <w:r w:rsidRPr="003107D3">
              <w:t>31</w:t>
            </w:r>
          </w:p>
        </w:tc>
        <w:tc>
          <w:tcPr>
            <w:tcW w:w="3061" w:type="dxa"/>
          </w:tcPr>
          <w:p w14:paraId="4DF76C24" w14:textId="77777777" w:rsidR="007670D0" w:rsidRPr="003107D3" w:rsidRDefault="007670D0" w:rsidP="005B502E">
            <w:pPr>
              <w:pStyle w:val="TAL"/>
            </w:pPr>
            <w:proofErr w:type="spellStart"/>
            <w:r w:rsidRPr="003107D3">
              <w:t>RespBasedSessionRel</w:t>
            </w:r>
            <w:proofErr w:type="spellEnd"/>
          </w:p>
        </w:tc>
        <w:tc>
          <w:tcPr>
            <w:tcW w:w="4940" w:type="dxa"/>
          </w:tcPr>
          <w:p w14:paraId="27FC8BC7" w14:textId="77777777" w:rsidR="007670D0" w:rsidRPr="003107D3" w:rsidRDefault="007670D0" w:rsidP="005B502E">
            <w:pPr>
              <w:pStyle w:val="TAL"/>
            </w:pPr>
            <w:r w:rsidRPr="003107D3">
              <w:t xml:space="preserve">Indicates support of handling PDU session termination functionality as defined in </w:t>
            </w:r>
            <w:r>
              <w:t>clause</w:t>
            </w:r>
            <w:r w:rsidRPr="003107D3">
              <w:t> 4.2.4.22.</w:t>
            </w:r>
          </w:p>
        </w:tc>
      </w:tr>
      <w:tr w:rsidR="007670D0" w:rsidRPr="003107D3" w14:paraId="24F92284" w14:textId="77777777" w:rsidTr="005B502E">
        <w:trPr>
          <w:cantSplit/>
          <w:jc w:val="center"/>
        </w:trPr>
        <w:tc>
          <w:tcPr>
            <w:tcW w:w="1594" w:type="dxa"/>
          </w:tcPr>
          <w:p w14:paraId="5A089FC9" w14:textId="77777777" w:rsidR="007670D0" w:rsidRPr="003107D3" w:rsidRDefault="007670D0" w:rsidP="005B502E">
            <w:pPr>
              <w:pStyle w:val="TAL"/>
            </w:pPr>
            <w:r w:rsidRPr="003107D3">
              <w:t>32</w:t>
            </w:r>
          </w:p>
        </w:tc>
        <w:tc>
          <w:tcPr>
            <w:tcW w:w="3061" w:type="dxa"/>
          </w:tcPr>
          <w:p w14:paraId="17E6B7D1" w14:textId="77777777" w:rsidR="007670D0" w:rsidRPr="003107D3" w:rsidRDefault="007670D0" w:rsidP="005B502E">
            <w:pPr>
              <w:pStyle w:val="TAL"/>
            </w:pPr>
            <w:proofErr w:type="spellStart"/>
            <w:r w:rsidRPr="003107D3">
              <w:t>TimeSensitiveNetworking</w:t>
            </w:r>
            <w:proofErr w:type="spellEnd"/>
          </w:p>
        </w:tc>
        <w:tc>
          <w:tcPr>
            <w:tcW w:w="4940" w:type="dxa"/>
          </w:tcPr>
          <w:p w14:paraId="09267F95" w14:textId="77777777" w:rsidR="007670D0" w:rsidRPr="003107D3" w:rsidRDefault="007670D0" w:rsidP="005B502E">
            <w:pPr>
              <w:pStyle w:val="TAL"/>
            </w:pPr>
            <w:r w:rsidRPr="003107D3">
              <w:t>Indicates that the 5G System is integrated within the external network as a TSN bridge.</w:t>
            </w:r>
          </w:p>
        </w:tc>
      </w:tr>
      <w:tr w:rsidR="007670D0" w:rsidRPr="003107D3" w14:paraId="6CE99863" w14:textId="77777777" w:rsidTr="005B502E">
        <w:trPr>
          <w:cantSplit/>
          <w:jc w:val="center"/>
        </w:trPr>
        <w:tc>
          <w:tcPr>
            <w:tcW w:w="1594" w:type="dxa"/>
          </w:tcPr>
          <w:p w14:paraId="04ADDBF4" w14:textId="77777777" w:rsidR="007670D0" w:rsidRPr="003107D3" w:rsidRDefault="007670D0" w:rsidP="005B502E">
            <w:pPr>
              <w:pStyle w:val="TAL"/>
            </w:pPr>
            <w:r w:rsidRPr="003107D3">
              <w:t>33</w:t>
            </w:r>
          </w:p>
        </w:tc>
        <w:tc>
          <w:tcPr>
            <w:tcW w:w="3061" w:type="dxa"/>
          </w:tcPr>
          <w:p w14:paraId="1CDBC362" w14:textId="77777777" w:rsidR="007670D0" w:rsidRPr="003107D3" w:rsidRDefault="007670D0" w:rsidP="005B502E">
            <w:pPr>
              <w:pStyle w:val="TAL"/>
            </w:pPr>
            <w:r w:rsidRPr="003107D3">
              <w:t>EMDBV</w:t>
            </w:r>
          </w:p>
        </w:tc>
        <w:tc>
          <w:tcPr>
            <w:tcW w:w="4940" w:type="dxa"/>
          </w:tcPr>
          <w:p w14:paraId="35E352BB" w14:textId="77777777" w:rsidR="007670D0" w:rsidRPr="003107D3" w:rsidRDefault="007670D0" w:rsidP="005B502E">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7670D0" w:rsidRPr="003107D3" w14:paraId="14F039AC" w14:textId="77777777" w:rsidTr="005B502E">
        <w:trPr>
          <w:cantSplit/>
          <w:jc w:val="center"/>
        </w:trPr>
        <w:tc>
          <w:tcPr>
            <w:tcW w:w="1594" w:type="dxa"/>
          </w:tcPr>
          <w:p w14:paraId="5888009B" w14:textId="77777777" w:rsidR="007670D0" w:rsidRPr="003107D3" w:rsidRDefault="007670D0" w:rsidP="005B502E">
            <w:pPr>
              <w:pStyle w:val="TAL"/>
            </w:pPr>
            <w:r w:rsidRPr="003107D3">
              <w:rPr>
                <w:lang w:eastAsia="zh-CN"/>
              </w:rPr>
              <w:t>34</w:t>
            </w:r>
          </w:p>
        </w:tc>
        <w:tc>
          <w:tcPr>
            <w:tcW w:w="3061" w:type="dxa"/>
          </w:tcPr>
          <w:p w14:paraId="748C10D9" w14:textId="77777777" w:rsidR="007670D0" w:rsidRPr="003107D3" w:rsidRDefault="007670D0" w:rsidP="005B502E">
            <w:pPr>
              <w:pStyle w:val="TAL"/>
            </w:pPr>
            <w:proofErr w:type="spellStart"/>
            <w:r w:rsidRPr="003107D3">
              <w:t>DNNSelectionMode</w:t>
            </w:r>
            <w:proofErr w:type="spellEnd"/>
          </w:p>
        </w:tc>
        <w:tc>
          <w:tcPr>
            <w:tcW w:w="4940" w:type="dxa"/>
          </w:tcPr>
          <w:p w14:paraId="3C6F4D2B" w14:textId="77777777" w:rsidR="007670D0" w:rsidRPr="003107D3" w:rsidRDefault="007670D0" w:rsidP="005B502E">
            <w:pPr>
              <w:pStyle w:val="TAL"/>
            </w:pPr>
            <w:r w:rsidRPr="003107D3">
              <w:t>This feature indicates the support of DNN selection mode.</w:t>
            </w:r>
          </w:p>
        </w:tc>
      </w:tr>
      <w:tr w:rsidR="007670D0" w:rsidRPr="003107D3" w14:paraId="034E87E7" w14:textId="77777777" w:rsidTr="005B502E">
        <w:trPr>
          <w:cantSplit/>
          <w:jc w:val="center"/>
        </w:trPr>
        <w:tc>
          <w:tcPr>
            <w:tcW w:w="1594" w:type="dxa"/>
          </w:tcPr>
          <w:p w14:paraId="5EE14729" w14:textId="77777777" w:rsidR="007670D0" w:rsidRPr="003107D3" w:rsidRDefault="007670D0" w:rsidP="005B502E">
            <w:pPr>
              <w:pStyle w:val="TAL"/>
              <w:rPr>
                <w:lang w:eastAsia="zh-CN"/>
              </w:rPr>
            </w:pPr>
            <w:r w:rsidRPr="003107D3">
              <w:t>35</w:t>
            </w:r>
          </w:p>
        </w:tc>
        <w:tc>
          <w:tcPr>
            <w:tcW w:w="3061" w:type="dxa"/>
          </w:tcPr>
          <w:p w14:paraId="0373DB45" w14:textId="77777777" w:rsidR="007670D0" w:rsidRPr="003107D3" w:rsidRDefault="007670D0" w:rsidP="005B502E">
            <w:pPr>
              <w:pStyle w:val="TAL"/>
            </w:pPr>
            <w:proofErr w:type="spellStart"/>
            <w:r w:rsidRPr="003107D3">
              <w:t>EPSFallbackReport</w:t>
            </w:r>
            <w:proofErr w:type="spellEnd"/>
          </w:p>
        </w:tc>
        <w:tc>
          <w:tcPr>
            <w:tcW w:w="4940" w:type="dxa"/>
          </w:tcPr>
          <w:p w14:paraId="0EAFA4B6" w14:textId="77777777" w:rsidR="007670D0" w:rsidRPr="003107D3" w:rsidRDefault="007670D0" w:rsidP="005B502E">
            <w:pPr>
              <w:pStyle w:val="TAL"/>
            </w:pPr>
            <w:r w:rsidRPr="003107D3">
              <w:t xml:space="preserve">This feature indicates the support of the report of EPS </w:t>
            </w:r>
            <w:proofErr w:type="spellStart"/>
            <w:r w:rsidRPr="003107D3">
              <w:t>Fallback</w:t>
            </w:r>
            <w:proofErr w:type="spellEnd"/>
            <w:r w:rsidRPr="003107D3">
              <w:t xml:space="preserve"> as defined in </w:t>
            </w:r>
            <w:r>
              <w:t>clause</w:t>
            </w:r>
            <w:r w:rsidRPr="003107D3">
              <w:t>s B.3.3.2 and B.3.4.6.</w:t>
            </w:r>
          </w:p>
        </w:tc>
      </w:tr>
      <w:tr w:rsidR="007670D0" w:rsidRPr="003107D3" w14:paraId="3920980C" w14:textId="77777777" w:rsidTr="005B502E">
        <w:trPr>
          <w:cantSplit/>
          <w:jc w:val="center"/>
        </w:trPr>
        <w:tc>
          <w:tcPr>
            <w:tcW w:w="1594" w:type="dxa"/>
          </w:tcPr>
          <w:p w14:paraId="76C05BB7" w14:textId="77777777" w:rsidR="007670D0" w:rsidRPr="003107D3" w:rsidRDefault="007670D0" w:rsidP="005B502E">
            <w:pPr>
              <w:pStyle w:val="TAL"/>
            </w:pPr>
            <w:r w:rsidRPr="003107D3">
              <w:rPr>
                <w:lang w:eastAsia="zh-CN"/>
              </w:rPr>
              <w:t>36</w:t>
            </w:r>
          </w:p>
        </w:tc>
        <w:tc>
          <w:tcPr>
            <w:tcW w:w="3061" w:type="dxa"/>
          </w:tcPr>
          <w:p w14:paraId="4C8B8187" w14:textId="77777777" w:rsidR="007670D0" w:rsidRPr="003107D3" w:rsidRDefault="007670D0" w:rsidP="005B502E">
            <w:pPr>
              <w:pStyle w:val="TAL"/>
            </w:pPr>
            <w:proofErr w:type="spellStart"/>
            <w:r w:rsidRPr="003107D3">
              <w:rPr>
                <w:lang w:eastAsia="zh-CN"/>
              </w:rPr>
              <w:t>PolicyDecisionErrorHandling</w:t>
            </w:r>
            <w:proofErr w:type="spellEnd"/>
          </w:p>
        </w:tc>
        <w:tc>
          <w:tcPr>
            <w:tcW w:w="4940" w:type="dxa"/>
          </w:tcPr>
          <w:p w14:paraId="1EF5072A" w14:textId="77777777" w:rsidR="007670D0" w:rsidRPr="003107D3" w:rsidRDefault="007670D0" w:rsidP="005B502E">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7670D0" w:rsidRPr="003107D3" w14:paraId="02D014BD" w14:textId="77777777" w:rsidTr="005B502E">
        <w:trPr>
          <w:cantSplit/>
          <w:jc w:val="center"/>
        </w:trPr>
        <w:tc>
          <w:tcPr>
            <w:tcW w:w="1594" w:type="dxa"/>
          </w:tcPr>
          <w:p w14:paraId="3275CA45" w14:textId="77777777" w:rsidR="007670D0" w:rsidRPr="003107D3" w:rsidRDefault="007670D0" w:rsidP="005B502E">
            <w:pPr>
              <w:pStyle w:val="TAL"/>
              <w:rPr>
                <w:lang w:eastAsia="zh-CN"/>
              </w:rPr>
            </w:pPr>
            <w:r w:rsidRPr="003107D3">
              <w:t>37</w:t>
            </w:r>
          </w:p>
        </w:tc>
        <w:tc>
          <w:tcPr>
            <w:tcW w:w="3061" w:type="dxa"/>
          </w:tcPr>
          <w:p w14:paraId="6BDD7E99" w14:textId="77777777" w:rsidR="007670D0" w:rsidRPr="003107D3" w:rsidRDefault="007670D0" w:rsidP="005B502E">
            <w:pPr>
              <w:pStyle w:val="TAL"/>
              <w:rPr>
                <w:lang w:eastAsia="zh-CN"/>
              </w:rPr>
            </w:pPr>
            <w:bookmarkStart w:id="54" w:name="_Hlk42160936"/>
            <w:proofErr w:type="spellStart"/>
            <w:r w:rsidRPr="003107D3">
              <w:t>DDNEventPolicyControl</w:t>
            </w:r>
            <w:bookmarkEnd w:id="54"/>
            <w:proofErr w:type="spellEnd"/>
          </w:p>
        </w:tc>
        <w:tc>
          <w:tcPr>
            <w:tcW w:w="4940" w:type="dxa"/>
          </w:tcPr>
          <w:p w14:paraId="2B4EA301" w14:textId="77777777" w:rsidR="007670D0" w:rsidRPr="003107D3" w:rsidRDefault="007670D0" w:rsidP="005B502E">
            <w:pPr>
              <w:pStyle w:val="TAL"/>
            </w:pPr>
            <w:r w:rsidRPr="003107D3">
              <w:t xml:space="preserve">This feature indicates the support for policy control in the case of DDN Failure and Delivery Status events as defined in </w:t>
            </w:r>
            <w:r>
              <w:t>clause</w:t>
            </w:r>
            <w:r w:rsidRPr="003107D3">
              <w:t> 4.2.4.27.</w:t>
            </w:r>
          </w:p>
        </w:tc>
      </w:tr>
      <w:tr w:rsidR="007670D0" w:rsidRPr="003107D3" w14:paraId="2D766AB3" w14:textId="77777777" w:rsidTr="005B502E">
        <w:trPr>
          <w:cantSplit/>
          <w:jc w:val="center"/>
        </w:trPr>
        <w:tc>
          <w:tcPr>
            <w:tcW w:w="1594" w:type="dxa"/>
          </w:tcPr>
          <w:p w14:paraId="03B8530E" w14:textId="77777777" w:rsidR="007670D0" w:rsidRPr="003107D3" w:rsidRDefault="007670D0" w:rsidP="005B502E">
            <w:pPr>
              <w:pStyle w:val="TAL"/>
            </w:pPr>
            <w:r w:rsidRPr="003107D3">
              <w:t>38</w:t>
            </w:r>
          </w:p>
        </w:tc>
        <w:tc>
          <w:tcPr>
            <w:tcW w:w="3061" w:type="dxa"/>
          </w:tcPr>
          <w:p w14:paraId="51570300" w14:textId="77777777" w:rsidR="007670D0" w:rsidRPr="003107D3" w:rsidRDefault="007670D0" w:rsidP="005B502E">
            <w:pPr>
              <w:pStyle w:val="TAL"/>
            </w:pPr>
            <w:proofErr w:type="spellStart"/>
            <w:r w:rsidRPr="003107D3">
              <w:t>ReallocationOfCredit</w:t>
            </w:r>
            <w:proofErr w:type="spellEnd"/>
          </w:p>
        </w:tc>
        <w:tc>
          <w:tcPr>
            <w:tcW w:w="4940" w:type="dxa"/>
          </w:tcPr>
          <w:p w14:paraId="121AE957" w14:textId="77777777" w:rsidR="007670D0" w:rsidRPr="003107D3" w:rsidRDefault="007670D0" w:rsidP="005B502E">
            <w:pPr>
              <w:pStyle w:val="TAL"/>
            </w:pPr>
            <w:r w:rsidRPr="003107D3">
              <w:t>This feature indicates the support of notifications of reallocation of credit.</w:t>
            </w:r>
          </w:p>
        </w:tc>
      </w:tr>
      <w:tr w:rsidR="007670D0" w:rsidRPr="003107D3" w14:paraId="1ED19447" w14:textId="77777777" w:rsidTr="005B502E">
        <w:trPr>
          <w:cantSplit/>
          <w:jc w:val="center"/>
        </w:trPr>
        <w:tc>
          <w:tcPr>
            <w:tcW w:w="1594" w:type="dxa"/>
          </w:tcPr>
          <w:p w14:paraId="32E8226E" w14:textId="77777777" w:rsidR="007670D0" w:rsidRPr="003107D3" w:rsidRDefault="007670D0" w:rsidP="005B502E">
            <w:pPr>
              <w:pStyle w:val="TAL"/>
            </w:pPr>
            <w:r w:rsidRPr="003107D3">
              <w:t>39</w:t>
            </w:r>
          </w:p>
        </w:tc>
        <w:tc>
          <w:tcPr>
            <w:tcW w:w="3061" w:type="dxa"/>
          </w:tcPr>
          <w:p w14:paraId="0E7DA1CB" w14:textId="77777777" w:rsidR="007670D0" w:rsidRPr="003107D3" w:rsidRDefault="007670D0" w:rsidP="005B502E">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04B49555" w14:textId="77777777" w:rsidR="007670D0" w:rsidRPr="003107D3" w:rsidRDefault="007670D0" w:rsidP="005B502E">
            <w:pPr>
              <w:pStyle w:val="TAL"/>
            </w:pPr>
            <w:r w:rsidRPr="003107D3">
              <w:t>This feature indicates the support of the BDT policy re-negotiation.</w:t>
            </w:r>
          </w:p>
        </w:tc>
      </w:tr>
      <w:tr w:rsidR="007670D0" w:rsidRPr="003107D3" w14:paraId="7E486661" w14:textId="77777777" w:rsidTr="005B502E">
        <w:trPr>
          <w:cantSplit/>
          <w:jc w:val="center"/>
        </w:trPr>
        <w:tc>
          <w:tcPr>
            <w:tcW w:w="1594" w:type="dxa"/>
          </w:tcPr>
          <w:p w14:paraId="69323CAF" w14:textId="77777777" w:rsidR="007670D0" w:rsidRPr="003107D3" w:rsidRDefault="007670D0" w:rsidP="005B502E">
            <w:pPr>
              <w:pStyle w:val="TAL"/>
            </w:pPr>
            <w:r w:rsidRPr="003107D3">
              <w:t>40</w:t>
            </w:r>
          </w:p>
        </w:tc>
        <w:tc>
          <w:tcPr>
            <w:tcW w:w="3061" w:type="dxa"/>
          </w:tcPr>
          <w:p w14:paraId="474EFE0F" w14:textId="77777777" w:rsidR="007670D0" w:rsidRPr="003107D3" w:rsidRDefault="007670D0" w:rsidP="005B502E">
            <w:pPr>
              <w:pStyle w:val="TAL"/>
              <w:rPr>
                <w:lang w:eastAsia="zh-CN"/>
              </w:rPr>
            </w:pPr>
            <w:proofErr w:type="spellStart"/>
            <w:r w:rsidRPr="003107D3">
              <w:rPr>
                <w:lang w:eastAsia="zh-CN"/>
              </w:rPr>
              <w:t>ExtPolicyDecisionErrorHandling</w:t>
            </w:r>
            <w:proofErr w:type="spellEnd"/>
          </w:p>
        </w:tc>
        <w:tc>
          <w:tcPr>
            <w:tcW w:w="4940" w:type="dxa"/>
          </w:tcPr>
          <w:p w14:paraId="3C756249" w14:textId="77777777" w:rsidR="007670D0" w:rsidRPr="003107D3" w:rsidRDefault="007670D0" w:rsidP="005B502E">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7670D0" w:rsidRPr="003107D3" w14:paraId="548C62A9" w14:textId="77777777" w:rsidTr="005B502E">
        <w:trPr>
          <w:cantSplit/>
          <w:jc w:val="center"/>
        </w:trPr>
        <w:tc>
          <w:tcPr>
            <w:tcW w:w="1594" w:type="dxa"/>
          </w:tcPr>
          <w:p w14:paraId="3A8C8B9A" w14:textId="77777777" w:rsidR="007670D0" w:rsidRPr="003107D3" w:rsidRDefault="007670D0" w:rsidP="005B502E">
            <w:pPr>
              <w:pStyle w:val="TAL"/>
            </w:pPr>
            <w:r w:rsidRPr="003107D3">
              <w:t>41</w:t>
            </w:r>
          </w:p>
        </w:tc>
        <w:tc>
          <w:tcPr>
            <w:tcW w:w="3061" w:type="dxa"/>
          </w:tcPr>
          <w:p w14:paraId="3CD4703B" w14:textId="77777777" w:rsidR="007670D0" w:rsidRPr="003107D3" w:rsidRDefault="007670D0" w:rsidP="005B502E">
            <w:pPr>
              <w:pStyle w:val="TAL"/>
              <w:rPr>
                <w:lang w:eastAsia="zh-CN"/>
              </w:rPr>
            </w:pPr>
            <w:proofErr w:type="spellStart"/>
            <w:r w:rsidRPr="003107D3">
              <w:t>ImmediateTermination</w:t>
            </w:r>
            <w:proofErr w:type="spellEnd"/>
          </w:p>
        </w:tc>
        <w:tc>
          <w:tcPr>
            <w:tcW w:w="4940" w:type="dxa"/>
          </w:tcPr>
          <w:p w14:paraId="3CE266BE" w14:textId="77777777" w:rsidR="007670D0" w:rsidRPr="003107D3" w:rsidRDefault="007670D0" w:rsidP="005B502E">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7670D0" w:rsidRPr="003107D3" w14:paraId="031C7EFC" w14:textId="77777777" w:rsidTr="005B502E">
        <w:trPr>
          <w:cantSplit/>
          <w:jc w:val="center"/>
        </w:trPr>
        <w:tc>
          <w:tcPr>
            <w:tcW w:w="1594" w:type="dxa"/>
          </w:tcPr>
          <w:p w14:paraId="28B1CCDB" w14:textId="77777777" w:rsidR="007670D0" w:rsidRPr="003107D3" w:rsidRDefault="007670D0" w:rsidP="005B502E">
            <w:pPr>
              <w:pStyle w:val="TAL"/>
            </w:pPr>
            <w:r w:rsidRPr="003107D3">
              <w:t>42</w:t>
            </w:r>
          </w:p>
        </w:tc>
        <w:tc>
          <w:tcPr>
            <w:tcW w:w="3061" w:type="dxa"/>
          </w:tcPr>
          <w:p w14:paraId="480CB0C5" w14:textId="77777777" w:rsidR="007670D0" w:rsidRPr="003107D3" w:rsidRDefault="007670D0" w:rsidP="005B502E">
            <w:pPr>
              <w:pStyle w:val="TAL"/>
            </w:pPr>
            <w:proofErr w:type="spellStart"/>
            <w:r w:rsidRPr="003107D3">
              <w:t>AggregatedUELocChanges</w:t>
            </w:r>
            <w:proofErr w:type="spellEnd"/>
          </w:p>
        </w:tc>
        <w:tc>
          <w:tcPr>
            <w:tcW w:w="4940" w:type="dxa"/>
          </w:tcPr>
          <w:p w14:paraId="29E64CC9" w14:textId="77777777" w:rsidR="007670D0" w:rsidRPr="003107D3" w:rsidRDefault="007670D0" w:rsidP="005B502E">
            <w:pPr>
              <w:pStyle w:val="TAL"/>
            </w:pPr>
            <w:r w:rsidRPr="003107D3">
              <w:t>This feature indicates the support of notifications of serving area (i.e. tracking area) and/or serving cell changes.</w:t>
            </w:r>
          </w:p>
        </w:tc>
      </w:tr>
      <w:tr w:rsidR="007670D0" w:rsidRPr="003107D3" w14:paraId="480B2AEF" w14:textId="77777777" w:rsidTr="005B502E">
        <w:trPr>
          <w:cantSplit/>
          <w:jc w:val="center"/>
        </w:trPr>
        <w:tc>
          <w:tcPr>
            <w:tcW w:w="1594" w:type="dxa"/>
          </w:tcPr>
          <w:p w14:paraId="7740335B" w14:textId="77777777" w:rsidR="007670D0" w:rsidRPr="003107D3" w:rsidRDefault="007670D0" w:rsidP="005B502E">
            <w:pPr>
              <w:pStyle w:val="TAL"/>
            </w:pPr>
            <w:r w:rsidRPr="003107D3">
              <w:t>43</w:t>
            </w:r>
          </w:p>
        </w:tc>
        <w:tc>
          <w:tcPr>
            <w:tcW w:w="3061" w:type="dxa"/>
          </w:tcPr>
          <w:p w14:paraId="74FF1189" w14:textId="77777777" w:rsidR="007670D0" w:rsidRPr="003107D3" w:rsidRDefault="007670D0" w:rsidP="005B502E">
            <w:pPr>
              <w:pStyle w:val="TAL"/>
            </w:pPr>
            <w:r w:rsidRPr="003107D3">
              <w:rPr>
                <w:rFonts w:cs="Arial"/>
                <w:szCs w:val="18"/>
              </w:rPr>
              <w:t>ES3XX</w:t>
            </w:r>
          </w:p>
        </w:tc>
        <w:tc>
          <w:tcPr>
            <w:tcW w:w="4940" w:type="dxa"/>
          </w:tcPr>
          <w:p w14:paraId="78509FB0" w14:textId="77777777" w:rsidR="007670D0" w:rsidRPr="003107D3" w:rsidRDefault="007670D0" w:rsidP="005B502E">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7670D0" w:rsidRPr="003107D3" w14:paraId="77B90968" w14:textId="77777777" w:rsidTr="005B502E">
        <w:trPr>
          <w:cantSplit/>
          <w:jc w:val="center"/>
        </w:trPr>
        <w:tc>
          <w:tcPr>
            <w:tcW w:w="1594" w:type="dxa"/>
          </w:tcPr>
          <w:p w14:paraId="6F7AE05F" w14:textId="77777777" w:rsidR="007670D0" w:rsidRPr="003107D3" w:rsidRDefault="007670D0" w:rsidP="005B502E">
            <w:pPr>
              <w:pStyle w:val="TAL"/>
            </w:pPr>
            <w:r w:rsidRPr="003107D3">
              <w:rPr>
                <w:noProof/>
                <w:lang w:eastAsia="zh-CN"/>
              </w:rPr>
              <w:t>44</w:t>
            </w:r>
          </w:p>
        </w:tc>
        <w:tc>
          <w:tcPr>
            <w:tcW w:w="3061" w:type="dxa"/>
          </w:tcPr>
          <w:p w14:paraId="57FE9CA3" w14:textId="77777777" w:rsidR="007670D0" w:rsidRPr="003107D3" w:rsidRDefault="007670D0" w:rsidP="005B502E">
            <w:pPr>
              <w:pStyle w:val="TAL"/>
              <w:rPr>
                <w:rFonts w:cs="Arial"/>
                <w:szCs w:val="18"/>
              </w:rPr>
            </w:pPr>
            <w:proofErr w:type="spellStart"/>
            <w:r w:rsidRPr="003107D3">
              <w:rPr>
                <w:lang w:val="en-US"/>
              </w:rPr>
              <w:t>GroupIdListChange</w:t>
            </w:r>
            <w:proofErr w:type="spellEnd"/>
          </w:p>
        </w:tc>
        <w:tc>
          <w:tcPr>
            <w:tcW w:w="4940" w:type="dxa"/>
          </w:tcPr>
          <w:p w14:paraId="5DCC0A6E" w14:textId="77777777" w:rsidR="007670D0" w:rsidRPr="003107D3" w:rsidRDefault="007670D0" w:rsidP="005B502E">
            <w:pPr>
              <w:pStyle w:val="TAL"/>
              <w:rPr>
                <w:rFonts w:cs="Arial"/>
                <w:szCs w:val="18"/>
                <w:lang w:eastAsia="zh-CN"/>
              </w:rPr>
            </w:pPr>
            <w:r w:rsidRPr="003107D3">
              <w:t>This feature indicates the support for the notification of changes in the list of internal group identifiers.</w:t>
            </w:r>
          </w:p>
        </w:tc>
      </w:tr>
      <w:tr w:rsidR="007670D0" w:rsidRPr="003107D3" w14:paraId="661635AB" w14:textId="77777777" w:rsidTr="005B502E">
        <w:trPr>
          <w:cantSplit/>
          <w:jc w:val="center"/>
        </w:trPr>
        <w:tc>
          <w:tcPr>
            <w:tcW w:w="1594" w:type="dxa"/>
          </w:tcPr>
          <w:p w14:paraId="10AAC6C2" w14:textId="77777777" w:rsidR="007670D0" w:rsidRPr="003107D3" w:rsidRDefault="007670D0" w:rsidP="005B502E">
            <w:pPr>
              <w:pStyle w:val="TAL"/>
              <w:rPr>
                <w:lang w:eastAsia="zh-CN"/>
              </w:rPr>
            </w:pPr>
            <w:r w:rsidRPr="003107D3">
              <w:rPr>
                <w:lang w:eastAsia="zh-CN"/>
              </w:rPr>
              <w:t>45</w:t>
            </w:r>
          </w:p>
        </w:tc>
        <w:tc>
          <w:tcPr>
            <w:tcW w:w="3061" w:type="dxa"/>
          </w:tcPr>
          <w:p w14:paraId="0297AA37" w14:textId="77777777" w:rsidR="007670D0" w:rsidRPr="003107D3" w:rsidRDefault="007670D0" w:rsidP="005B502E">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0F69BA21" w14:textId="77777777" w:rsidR="007670D0" w:rsidRPr="003107D3" w:rsidRDefault="007670D0" w:rsidP="005B502E">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7670D0" w:rsidRPr="003107D3" w14:paraId="1098753F" w14:textId="77777777" w:rsidTr="005B502E">
        <w:trPr>
          <w:cantSplit/>
          <w:jc w:val="center"/>
        </w:trPr>
        <w:tc>
          <w:tcPr>
            <w:tcW w:w="1594" w:type="dxa"/>
          </w:tcPr>
          <w:p w14:paraId="7D15BC01" w14:textId="77777777" w:rsidR="007670D0" w:rsidRPr="003107D3" w:rsidRDefault="007670D0" w:rsidP="005B502E">
            <w:pPr>
              <w:pStyle w:val="TAL"/>
              <w:rPr>
                <w:lang w:eastAsia="zh-CN"/>
              </w:rPr>
            </w:pPr>
            <w:r w:rsidRPr="003107D3">
              <w:t>46</w:t>
            </w:r>
          </w:p>
        </w:tc>
        <w:tc>
          <w:tcPr>
            <w:tcW w:w="3061" w:type="dxa"/>
          </w:tcPr>
          <w:p w14:paraId="45DA7F3A" w14:textId="77777777" w:rsidR="007670D0" w:rsidRPr="003107D3" w:rsidRDefault="007670D0" w:rsidP="005B502E">
            <w:pPr>
              <w:pStyle w:val="TAL"/>
              <w:rPr>
                <w:lang w:eastAsia="zh-CN"/>
              </w:rPr>
            </w:pPr>
            <w:proofErr w:type="spellStart"/>
            <w:r w:rsidRPr="003107D3">
              <w:t>OfflineChOnly</w:t>
            </w:r>
            <w:proofErr w:type="spellEnd"/>
          </w:p>
        </w:tc>
        <w:tc>
          <w:tcPr>
            <w:tcW w:w="4940" w:type="dxa"/>
          </w:tcPr>
          <w:p w14:paraId="6A4FC07D" w14:textId="77777777" w:rsidR="007670D0" w:rsidRPr="003107D3" w:rsidRDefault="007670D0" w:rsidP="005B502E">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7670D0" w:rsidRPr="003107D3" w14:paraId="4D45E282" w14:textId="77777777" w:rsidTr="005B502E">
        <w:trPr>
          <w:cantSplit/>
          <w:jc w:val="center"/>
        </w:trPr>
        <w:tc>
          <w:tcPr>
            <w:tcW w:w="1594" w:type="dxa"/>
          </w:tcPr>
          <w:p w14:paraId="43D6B2B3" w14:textId="77777777" w:rsidR="007670D0" w:rsidRPr="003107D3" w:rsidRDefault="007670D0" w:rsidP="005B502E">
            <w:pPr>
              <w:pStyle w:val="TAL"/>
            </w:pPr>
            <w:r w:rsidRPr="003107D3">
              <w:lastRenderedPageBreak/>
              <w:t>47</w:t>
            </w:r>
          </w:p>
        </w:tc>
        <w:tc>
          <w:tcPr>
            <w:tcW w:w="3061" w:type="dxa"/>
          </w:tcPr>
          <w:p w14:paraId="1E925B70" w14:textId="77777777" w:rsidR="007670D0" w:rsidRPr="003107D3" w:rsidRDefault="007670D0" w:rsidP="005B502E">
            <w:pPr>
              <w:pStyle w:val="TAL"/>
            </w:pPr>
            <w:r w:rsidRPr="003107D3">
              <w:t>Dual-Connectivity-redundant-UP-paths</w:t>
            </w:r>
          </w:p>
        </w:tc>
        <w:tc>
          <w:tcPr>
            <w:tcW w:w="4940" w:type="dxa"/>
          </w:tcPr>
          <w:p w14:paraId="6FCAAC6E" w14:textId="77777777" w:rsidR="007670D0" w:rsidRPr="003107D3" w:rsidRDefault="007670D0" w:rsidP="005B502E">
            <w:pPr>
              <w:pStyle w:val="TAL"/>
            </w:pPr>
            <w:r w:rsidRPr="003107D3">
              <w:t xml:space="preserve">Indicates the support of policy authorization of end to end redundant user plane path using dual connectivity as described in </w:t>
            </w:r>
            <w:r>
              <w:t>clause</w:t>
            </w:r>
            <w:r w:rsidRPr="003107D3">
              <w:t> 4.2.2.20.</w:t>
            </w:r>
          </w:p>
        </w:tc>
      </w:tr>
      <w:tr w:rsidR="007670D0" w:rsidRPr="003107D3" w14:paraId="72924DC0" w14:textId="77777777" w:rsidTr="005B502E">
        <w:trPr>
          <w:cantSplit/>
          <w:jc w:val="center"/>
        </w:trPr>
        <w:tc>
          <w:tcPr>
            <w:tcW w:w="1594" w:type="dxa"/>
          </w:tcPr>
          <w:p w14:paraId="0D0F7A75" w14:textId="77777777" w:rsidR="007670D0" w:rsidRPr="003107D3" w:rsidRDefault="007670D0" w:rsidP="005B502E">
            <w:pPr>
              <w:pStyle w:val="TAL"/>
            </w:pPr>
            <w:r w:rsidRPr="003107D3">
              <w:t>48</w:t>
            </w:r>
          </w:p>
        </w:tc>
        <w:tc>
          <w:tcPr>
            <w:tcW w:w="3061" w:type="dxa"/>
          </w:tcPr>
          <w:p w14:paraId="25D99D31" w14:textId="77777777" w:rsidR="007670D0" w:rsidRPr="003107D3" w:rsidRDefault="007670D0" w:rsidP="005B502E">
            <w:pPr>
              <w:pStyle w:val="TAL"/>
            </w:pPr>
            <w:r w:rsidRPr="003107D3">
              <w:t>DDNEventPolicyControl2</w:t>
            </w:r>
          </w:p>
        </w:tc>
        <w:tc>
          <w:tcPr>
            <w:tcW w:w="4940" w:type="dxa"/>
          </w:tcPr>
          <w:p w14:paraId="28702D9B" w14:textId="77777777" w:rsidR="007670D0" w:rsidRPr="003107D3" w:rsidRDefault="007670D0" w:rsidP="005B502E">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7670D0" w:rsidRPr="003107D3" w14:paraId="70927EDF" w14:textId="77777777" w:rsidTr="005B502E">
        <w:trPr>
          <w:cantSplit/>
          <w:jc w:val="center"/>
        </w:trPr>
        <w:tc>
          <w:tcPr>
            <w:tcW w:w="1594" w:type="dxa"/>
          </w:tcPr>
          <w:p w14:paraId="71BDB2A9" w14:textId="77777777" w:rsidR="007670D0" w:rsidRPr="003107D3" w:rsidRDefault="007670D0" w:rsidP="005B502E">
            <w:pPr>
              <w:pStyle w:val="TAL"/>
            </w:pPr>
            <w:r w:rsidRPr="003107D3">
              <w:t>49</w:t>
            </w:r>
          </w:p>
        </w:tc>
        <w:tc>
          <w:tcPr>
            <w:tcW w:w="3061" w:type="dxa"/>
          </w:tcPr>
          <w:p w14:paraId="157BFD9A" w14:textId="77777777" w:rsidR="007670D0" w:rsidRPr="003107D3" w:rsidRDefault="007670D0" w:rsidP="005B502E">
            <w:pPr>
              <w:pStyle w:val="TAL"/>
            </w:pPr>
            <w:r w:rsidRPr="003107D3">
              <w:t>VPLMN-QoS-Control</w:t>
            </w:r>
          </w:p>
        </w:tc>
        <w:tc>
          <w:tcPr>
            <w:tcW w:w="4940" w:type="dxa"/>
          </w:tcPr>
          <w:p w14:paraId="50BCA854" w14:textId="77777777" w:rsidR="007670D0" w:rsidRPr="003107D3" w:rsidRDefault="007670D0" w:rsidP="005B502E">
            <w:pPr>
              <w:pStyle w:val="TAL"/>
            </w:pPr>
            <w:r w:rsidRPr="003107D3">
              <w:t>Indicates the support of QoS constraints from the VPLMN for the derivation of the authorized Session-AMBR and authorized default QoS.</w:t>
            </w:r>
          </w:p>
        </w:tc>
      </w:tr>
      <w:tr w:rsidR="007670D0" w:rsidRPr="003107D3" w14:paraId="6624C8FB" w14:textId="77777777" w:rsidTr="005B502E">
        <w:trPr>
          <w:cantSplit/>
          <w:jc w:val="center"/>
        </w:trPr>
        <w:tc>
          <w:tcPr>
            <w:tcW w:w="1594" w:type="dxa"/>
          </w:tcPr>
          <w:p w14:paraId="3F1A217B" w14:textId="77777777" w:rsidR="007670D0" w:rsidRPr="003107D3" w:rsidRDefault="007670D0" w:rsidP="005B502E">
            <w:pPr>
              <w:pStyle w:val="TAL"/>
            </w:pPr>
            <w:r w:rsidRPr="003107D3">
              <w:rPr>
                <w:lang w:eastAsia="zh-CN"/>
              </w:rPr>
              <w:t>50</w:t>
            </w:r>
          </w:p>
        </w:tc>
        <w:tc>
          <w:tcPr>
            <w:tcW w:w="3061" w:type="dxa"/>
          </w:tcPr>
          <w:p w14:paraId="688337E2" w14:textId="77777777" w:rsidR="007670D0" w:rsidRPr="003107D3" w:rsidRDefault="007670D0" w:rsidP="005B502E">
            <w:pPr>
              <w:pStyle w:val="TAL"/>
            </w:pPr>
            <w:r w:rsidRPr="003107D3">
              <w:t>2G3GI</w:t>
            </w:r>
            <w:r w:rsidRPr="003107D3">
              <w:rPr>
                <w:lang w:val="en-US"/>
              </w:rPr>
              <w:t>WK</w:t>
            </w:r>
          </w:p>
        </w:tc>
        <w:tc>
          <w:tcPr>
            <w:tcW w:w="4940" w:type="dxa"/>
          </w:tcPr>
          <w:p w14:paraId="0D03CEE4" w14:textId="77777777" w:rsidR="007670D0" w:rsidRPr="003107D3" w:rsidRDefault="007670D0" w:rsidP="005B502E">
            <w:pPr>
              <w:pStyle w:val="TAL"/>
            </w:pPr>
            <w:r w:rsidRPr="003107D3">
              <w:rPr>
                <w:lang w:eastAsia="zh-CN"/>
              </w:rPr>
              <w:t>This feature indicates the support of GERAN and UTRAN access over N7 interface.</w:t>
            </w:r>
          </w:p>
        </w:tc>
      </w:tr>
      <w:tr w:rsidR="007670D0" w:rsidRPr="003107D3" w14:paraId="6EFF1638" w14:textId="77777777" w:rsidTr="005B502E">
        <w:trPr>
          <w:cantSplit/>
          <w:jc w:val="center"/>
        </w:trPr>
        <w:tc>
          <w:tcPr>
            <w:tcW w:w="1594" w:type="dxa"/>
          </w:tcPr>
          <w:p w14:paraId="2C3F4251" w14:textId="77777777" w:rsidR="007670D0" w:rsidRPr="003107D3" w:rsidRDefault="007670D0" w:rsidP="005B502E">
            <w:pPr>
              <w:pStyle w:val="TAL"/>
              <w:rPr>
                <w:lang w:eastAsia="zh-CN"/>
              </w:rPr>
            </w:pPr>
            <w:r w:rsidRPr="003107D3">
              <w:t>51</w:t>
            </w:r>
          </w:p>
        </w:tc>
        <w:tc>
          <w:tcPr>
            <w:tcW w:w="3061" w:type="dxa"/>
          </w:tcPr>
          <w:p w14:paraId="11DFDDF1" w14:textId="77777777" w:rsidR="007670D0" w:rsidRPr="003107D3" w:rsidRDefault="007670D0" w:rsidP="005B502E">
            <w:pPr>
              <w:pStyle w:val="TAL"/>
            </w:pPr>
            <w:proofErr w:type="spellStart"/>
            <w:r w:rsidRPr="003107D3">
              <w:t>TimeSensitiveCommunication</w:t>
            </w:r>
            <w:proofErr w:type="spellEnd"/>
          </w:p>
        </w:tc>
        <w:tc>
          <w:tcPr>
            <w:tcW w:w="4940" w:type="dxa"/>
          </w:tcPr>
          <w:p w14:paraId="54522916" w14:textId="77777777" w:rsidR="007670D0" w:rsidRPr="003107D3" w:rsidRDefault="007670D0" w:rsidP="005B502E">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7670D0" w:rsidRPr="003107D3" w14:paraId="65148D9C" w14:textId="77777777" w:rsidTr="005B502E">
        <w:trPr>
          <w:cantSplit/>
          <w:jc w:val="center"/>
        </w:trPr>
        <w:tc>
          <w:tcPr>
            <w:tcW w:w="1594" w:type="dxa"/>
          </w:tcPr>
          <w:p w14:paraId="4B044B65" w14:textId="77777777" w:rsidR="007670D0" w:rsidRPr="003107D3" w:rsidRDefault="007670D0" w:rsidP="005B502E">
            <w:pPr>
              <w:pStyle w:val="TAL"/>
            </w:pPr>
            <w:r w:rsidRPr="003107D3">
              <w:t>52</w:t>
            </w:r>
          </w:p>
        </w:tc>
        <w:tc>
          <w:tcPr>
            <w:tcW w:w="3061" w:type="dxa"/>
          </w:tcPr>
          <w:p w14:paraId="7ECD2EA4" w14:textId="77777777" w:rsidR="007670D0" w:rsidRPr="003107D3" w:rsidRDefault="007670D0" w:rsidP="005B502E">
            <w:pPr>
              <w:pStyle w:val="TAL"/>
            </w:pPr>
            <w:proofErr w:type="spellStart"/>
            <w:r w:rsidRPr="003107D3">
              <w:t>AF_latency</w:t>
            </w:r>
            <w:proofErr w:type="spellEnd"/>
          </w:p>
        </w:tc>
        <w:tc>
          <w:tcPr>
            <w:tcW w:w="4940" w:type="dxa"/>
          </w:tcPr>
          <w:p w14:paraId="20833853" w14:textId="77777777" w:rsidR="007670D0" w:rsidRPr="003107D3" w:rsidRDefault="007670D0" w:rsidP="005B502E">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7670D0" w:rsidRPr="003107D3" w14:paraId="7734ECB2" w14:textId="77777777" w:rsidTr="005B502E">
        <w:trPr>
          <w:cantSplit/>
          <w:jc w:val="center"/>
        </w:trPr>
        <w:tc>
          <w:tcPr>
            <w:tcW w:w="1594" w:type="dxa"/>
          </w:tcPr>
          <w:p w14:paraId="6089821F" w14:textId="77777777" w:rsidR="007670D0" w:rsidRPr="003107D3" w:rsidRDefault="007670D0" w:rsidP="005B502E">
            <w:pPr>
              <w:pStyle w:val="TAL"/>
            </w:pPr>
            <w:r w:rsidRPr="003107D3">
              <w:t>53</w:t>
            </w:r>
          </w:p>
        </w:tc>
        <w:tc>
          <w:tcPr>
            <w:tcW w:w="3061" w:type="dxa"/>
          </w:tcPr>
          <w:p w14:paraId="1651C10C" w14:textId="77777777" w:rsidR="007670D0" w:rsidRPr="003107D3" w:rsidRDefault="007670D0" w:rsidP="005B502E">
            <w:pPr>
              <w:pStyle w:val="TAL"/>
            </w:pPr>
            <w:proofErr w:type="spellStart"/>
            <w:r w:rsidRPr="003107D3">
              <w:t>SatBackhaulCategoryChg</w:t>
            </w:r>
            <w:proofErr w:type="spellEnd"/>
          </w:p>
        </w:tc>
        <w:tc>
          <w:tcPr>
            <w:tcW w:w="4940" w:type="dxa"/>
          </w:tcPr>
          <w:p w14:paraId="59679E68" w14:textId="77777777" w:rsidR="007670D0" w:rsidRPr="003107D3" w:rsidRDefault="007670D0" w:rsidP="005B502E">
            <w:pPr>
              <w:pStyle w:val="TAL"/>
            </w:pPr>
            <w:r w:rsidRPr="003107D3">
              <w:t>This feature indicates the support of notification of a change between different satellite backhaul categories, or between satellite backhaul and non-satellite backhaul.</w:t>
            </w:r>
          </w:p>
        </w:tc>
      </w:tr>
      <w:tr w:rsidR="007670D0" w:rsidRPr="003107D3" w14:paraId="75D99FEF" w14:textId="77777777" w:rsidTr="005B502E">
        <w:trPr>
          <w:cantSplit/>
          <w:jc w:val="center"/>
        </w:trPr>
        <w:tc>
          <w:tcPr>
            <w:tcW w:w="1594" w:type="dxa"/>
          </w:tcPr>
          <w:p w14:paraId="44695E9A" w14:textId="77777777" w:rsidR="007670D0" w:rsidRPr="003107D3" w:rsidRDefault="007670D0" w:rsidP="005B502E">
            <w:pPr>
              <w:pStyle w:val="TAL"/>
            </w:pPr>
            <w:r w:rsidRPr="003107D3">
              <w:t>54</w:t>
            </w:r>
          </w:p>
        </w:tc>
        <w:tc>
          <w:tcPr>
            <w:tcW w:w="3061" w:type="dxa"/>
          </w:tcPr>
          <w:p w14:paraId="195F1031" w14:textId="77777777" w:rsidR="007670D0" w:rsidRPr="003107D3" w:rsidRDefault="007670D0" w:rsidP="005B502E">
            <w:pPr>
              <w:pStyle w:val="TAL"/>
            </w:pPr>
            <w:r w:rsidRPr="003107D3">
              <w:rPr>
                <w:noProof/>
                <w:lang w:eastAsia="zh-CN"/>
              </w:rPr>
              <w:t>CHFsetSupport</w:t>
            </w:r>
          </w:p>
        </w:tc>
        <w:tc>
          <w:tcPr>
            <w:tcW w:w="4940" w:type="dxa"/>
          </w:tcPr>
          <w:p w14:paraId="6EFCDDE5" w14:textId="77777777" w:rsidR="007670D0" w:rsidRPr="003107D3" w:rsidRDefault="007670D0" w:rsidP="005B502E">
            <w:pPr>
              <w:pStyle w:val="TAL"/>
            </w:pPr>
            <w:r w:rsidRPr="003107D3">
              <w:t xml:space="preserve">Indicates the support of CHF redundancy and failover mechanisms based on CHF instance availability within a CHF Set, as described in </w:t>
            </w:r>
            <w:r>
              <w:t>clause</w:t>
            </w:r>
            <w:r w:rsidRPr="003107D3">
              <w:t> 4.2.2.3.1.</w:t>
            </w:r>
          </w:p>
        </w:tc>
      </w:tr>
      <w:tr w:rsidR="007670D0" w:rsidRPr="003107D3" w14:paraId="374AF98E" w14:textId="77777777" w:rsidTr="005B502E">
        <w:trPr>
          <w:cantSplit/>
          <w:jc w:val="center"/>
        </w:trPr>
        <w:tc>
          <w:tcPr>
            <w:tcW w:w="1594" w:type="dxa"/>
          </w:tcPr>
          <w:p w14:paraId="38D99CDE" w14:textId="77777777" w:rsidR="007670D0" w:rsidRPr="003107D3" w:rsidRDefault="007670D0" w:rsidP="005B502E">
            <w:pPr>
              <w:pStyle w:val="TAL"/>
            </w:pPr>
            <w:r w:rsidRPr="003107D3">
              <w:rPr>
                <w:lang w:eastAsia="zh-CN"/>
              </w:rPr>
              <w:t>55</w:t>
            </w:r>
          </w:p>
        </w:tc>
        <w:tc>
          <w:tcPr>
            <w:tcW w:w="3061" w:type="dxa"/>
          </w:tcPr>
          <w:p w14:paraId="0F63D308" w14:textId="77777777" w:rsidR="007670D0" w:rsidRPr="003107D3" w:rsidRDefault="007670D0" w:rsidP="005B502E">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03A3A058" w14:textId="77777777" w:rsidR="007670D0" w:rsidRPr="003107D3" w:rsidRDefault="007670D0" w:rsidP="005B502E">
            <w:pPr>
              <w:pStyle w:val="TAL"/>
            </w:pPr>
            <w:r w:rsidRPr="003107D3">
              <w:t xml:space="preserve">Indicates the support of ATSSS enhancement. It requires the support of </w:t>
            </w:r>
            <w:r w:rsidRPr="003107D3">
              <w:rPr>
                <w:lang w:eastAsia="zh-CN"/>
              </w:rPr>
              <w:t>ATSSS feature.</w:t>
            </w:r>
          </w:p>
        </w:tc>
      </w:tr>
      <w:tr w:rsidR="007670D0" w:rsidRPr="003107D3" w14:paraId="5F45F00F" w14:textId="77777777" w:rsidTr="005B502E">
        <w:trPr>
          <w:cantSplit/>
          <w:jc w:val="center"/>
        </w:trPr>
        <w:tc>
          <w:tcPr>
            <w:tcW w:w="1594" w:type="dxa"/>
          </w:tcPr>
          <w:p w14:paraId="52548F28" w14:textId="77777777" w:rsidR="007670D0" w:rsidRPr="003107D3" w:rsidRDefault="007670D0" w:rsidP="005B502E">
            <w:pPr>
              <w:pStyle w:val="TAL"/>
              <w:rPr>
                <w:lang w:eastAsia="zh-CN"/>
              </w:rPr>
            </w:pPr>
            <w:r w:rsidRPr="003107D3">
              <w:rPr>
                <w:lang w:eastAsia="zh-CN"/>
              </w:rPr>
              <w:t>56</w:t>
            </w:r>
          </w:p>
        </w:tc>
        <w:tc>
          <w:tcPr>
            <w:tcW w:w="3061" w:type="dxa"/>
          </w:tcPr>
          <w:p w14:paraId="1104D1D1" w14:textId="77777777" w:rsidR="007670D0" w:rsidRPr="003107D3" w:rsidRDefault="007670D0" w:rsidP="005B502E">
            <w:pPr>
              <w:pStyle w:val="TAL"/>
              <w:rPr>
                <w:lang w:eastAsia="zh-CN"/>
              </w:rPr>
            </w:pPr>
            <w:proofErr w:type="spellStart"/>
            <w:r w:rsidRPr="003107D3">
              <w:rPr>
                <w:lang w:eastAsia="zh-CN"/>
              </w:rPr>
              <w:t>MPSforDTS</w:t>
            </w:r>
            <w:proofErr w:type="spellEnd"/>
          </w:p>
        </w:tc>
        <w:tc>
          <w:tcPr>
            <w:tcW w:w="4940" w:type="dxa"/>
          </w:tcPr>
          <w:p w14:paraId="00F20211" w14:textId="77777777" w:rsidR="007670D0" w:rsidRPr="003107D3" w:rsidRDefault="007670D0" w:rsidP="005B502E">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7670D0" w:rsidRPr="003107D3" w14:paraId="57F0EB14" w14:textId="77777777" w:rsidTr="005B502E">
        <w:trPr>
          <w:cantSplit/>
          <w:jc w:val="center"/>
        </w:trPr>
        <w:tc>
          <w:tcPr>
            <w:tcW w:w="1594" w:type="dxa"/>
          </w:tcPr>
          <w:p w14:paraId="19175DE6" w14:textId="77777777" w:rsidR="007670D0" w:rsidRPr="003107D3" w:rsidRDefault="007670D0" w:rsidP="005B502E">
            <w:pPr>
              <w:pStyle w:val="TAL"/>
              <w:rPr>
                <w:lang w:eastAsia="zh-CN"/>
              </w:rPr>
            </w:pPr>
            <w:r w:rsidRPr="003107D3">
              <w:rPr>
                <w:lang w:eastAsia="zh-CN"/>
              </w:rPr>
              <w:t>57</w:t>
            </w:r>
          </w:p>
        </w:tc>
        <w:tc>
          <w:tcPr>
            <w:tcW w:w="3061" w:type="dxa"/>
          </w:tcPr>
          <w:p w14:paraId="3079F575" w14:textId="77777777" w:rsidR="007670D0" w:rsidRPr="003107D3" w:rsidRDefault="007670D0" w:rsidP="005B502E">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51CA461F" w14:textId="77777777" w:rsidR="007670D0" w:rsidRPr="003107D3" w:rsidRDefault="007670D0" w:rsidP="005B502E">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7670D0" w:rsidRPr="003107D3" w14:paraId="48B49FF6" w14:textId="77777777" w:rsidTr="005B502E">
        <w:trPr>
          <w:cantSplit/>
          <w:jc w:val="center"/>
        </w:trPr>
        <w:tc>
          <w:tcPr>
            <w:tcW w:w="1594" w:type="dxa"/>
          </w:tcPr>
          <w:p w14:paraId="5077339C" w14:textId="77777777" w:rsidR="007670D0" w:rsidRPr="003107D3" w:rsidRDefault="007670D0" w:rsidP="005B502E">
            <w:pPr>
              <w:pStyle w:val="TAL"/>
              <w:rPr>
                <w:lang w:eastAsia="zh-CN"/>
              </w:rPr>
            </w:pPr>
            <w:r w:rsidRPr="003107D3">
              <w:rPr>
                <w:lang w:eastAsia="zh-CN"/>
              </w:rPr>
              <w:t>58</w:t>
            </w:r>
          </w:p>
        </w:tc>
        <w:tc>
          <w:tcPr>
            <w:tcW w:w="3061" w:type="dxa"/>
          </w:tcPr>
          <w:p w14:paraId="0803BD3E" w14:textId="77777777" w:rsidR="007670D0" w:rsidRPr="003107D3" w:rsidRDefault="007670D0" w:rsidP="005B502E">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127FB7A3" w14:textId="77777777" w:rsidR="007670D0" w:rsidRPr="003107D3" w:rsidRDefault="007670D0" w:rsidP="005B502E">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7670D0" w:rsidRPr="003107D3" w14:paraId="06DB9550" w14:textId="77777777" w:rsidTr="005B502E">
        <w:trPr>
          <w:cantSplit/>
          <w:jc w:val="center"/>
        </w:trPr>
        <w:tc>
          <w:tcPr>
            <w:tcW w:w="1594" w:type="dxa"/>
          </w:tcPr>
          <w:p w14:paraId="54697F9A" w14:textId="77777777" w:rsidR="007670D0" w:rsidRPr="003107D3" w:rsidRDefault="007670D0" w:rsidP="005B502E">
            <w:pPr>
              <w:pStyle w:val="TAL"/>
              <w:rPr>
                <w:lang w:eastAsia="zh-CN"/>
              </w:rPr>
            </w:pPr>
            <w:r w:rsidRPr="003107D3">
              <w:rPr>
                <w:noProof/>
                <w:lang w:eastAsia="zh-CN"/>
              </w:rPr>
              <w:t>59</w:t>
            </w:r>
          </w:p>
        </w:tc>
        <w:tc>
          <w:tcPr>
            <w:tcW w:w="3061" w:type="dxa"/>
          </w:tcPr>
          <w:p w14:paraId="6E510B9D" w14:textId="77777777" w:rsidR="007670D0" w:rsidRPr="003107D3" w:rsidRDefault="007670D0" w:rsidP="005B502E">
            <w:pPr>
              <w:pStyle w:val="TAL"/>
              <w:rPr>
                <w:lang w:eastAsia="zh-CN"/>
              </w:rPr>
            </w:pPr>
            <w:proofErr w:type="spellStart"/>
            <w:r w:rsidRPr="003107D3">
              <w:rPr>
                <w:lang w:eastAsia="zh-CN"/>
              </w:rPr>
              <w:t>AMInfluence</w:t>
            </w:r>
            <w:proofErr w:type="spellEnd"/>
          </w:p>
        </w:tc>
        <w:tc>
          <w:tcPr>
            <w:tcW w:w="4940" w:type="dxa"/>
          </w:tcPr>
          <w:p w14:paraId="3637699E" w14:textId="77777777" w:rsidR="007670D0" w:rsidRPr="003107D3" w:rsidRDefault="007670D0" w:rsidP="005B502E">
            <w:pPr>
              <w:pStyle w:val="TAL"/>
            </w:pPr>
            <w:r w:rsidRPr="003107D3">
              <w:t>Indicates the support of the delivery of the PCF for the UE request to be notified by the PCF for the PDU session about PDU session established/terminated events.</w:t>
            </w:r>
          </w:p>
        </w:tc>
      </w:tr>
      <w:tr w:rsidR="007670D0" w:rsidRPr="003107D3" w14:paraId="0DD70897" w14:textId="77777777" w:rsidTr="005B502E">
        <w:trPr>
          <w:cantSplit/>
          <w:jc w:val="center"/>
        </w:trPr>
        <w:tc>
          <w:tcPr>
            <w:tcW w:w="1594" w:type="dxa"/>
          </w:tcPr>
          <w:p w14:paraId="30FBD968" w14:textId="77777777" w:rsidR="007670D0" w:rsidRPr="003107D3" w:rsidRDefault="007670D0" w:rsidP="005B502E">
            <w:pPr>
              <w:pStyle w:val="TAL"/>
              <w:tabs>
                <w:tab w:val="left" w:pos="625"/>
              </w:tabs>
              <w:rPr>
                <w:noProof/>
                <w:lang w:eastAsia="zh-CN"/>
              </w:rPr>
            </w:pPr>
            <w:r w:rsidRPr="003107D3">
              <w:rPr>
                <w:lang w:eastAsia="zh-CN"/>
              </w:rPr>
              <w:t>60</w:t>
            </w:r>
          </w:p>
        </w:tc>
        <w:tc>
          <w:tcPr>
            <w:tcW w:w="3061" w:type="dxa"/>
          </w:tcPr>
          <w:p w14:paraId="48D03F3A" w14:textId="77777777" w:rsidR="007670D0" w:rsidRPr="003107D3" w:rsidRDefault="007670D0" w:rsidP="005B502E">
            <w:pPr>
              <w:pStyle w:val="TAL"/>
              <w:rPr>
                <w:lang w:eastAsia="zh-CN"/>
              </w:rPr>
            </w:pPr>
            <w:proofErr w:type="spellStart"/>
            <w:r w:rsidRPr="003107D3">
              <w:rPr>
                <w:lang w:eastAsia="zh-CN"/>
              </w:rPr>
              <w:t>PvsSupport</w:t>
            </w:r>
            <w:proofErr w:type="spellEnd"/>
          </w:p>
        </w:tc>
        <w:tc>
          <w:tcPr>
            <w:tcW w:w="4940" w:type="dxa"/>
          </w:tcPr>
          <w:p w14:paraId="781662BE" w14:textId="77777777" w:rsidR="007670D0" w:rsidRPr="003107D3" w:rsidRDefault="007670D0" w:rsidP="005B502E">
            <w:pPr>
              <w:pStyle w:val="TAL"/>
            </w:pPr>
            <w:r w:rsidRPr="003107D3">
              <w:t xml:space="preserve">This feature indicates the support of SNPN UE Remote Provisioning via User Plane as described in </w:t>
            </w:r>
            <w:r>
              <w:t>clause</w:t>
            </w:r>
            <w:r w:rsidRPr="003107D3">
              <w:t> 4.2.2.21.</w:t>
            </w:r>
          </w:p>
        </w:tc>
      </w:tr>
      <w:tr w:rsidR="007670D0" w:rsidRPr="003107D3" w14:paraId="3FFC30DB" w14:textId="77777777" w:rsidTr="005B502E">
        <w:trPr>
          <w:cantSplit/>
          <w:jc w:val="center"/>
        </w:trPr>
        <w:tc>
          <w:tcPr>
            <w:tcW w:w="1594" w:type="dxa"/>
          </w:tcPr>
          <w:p w14:paraId="0D713C2F" w14:textId="77777777" w:rsidR="007670D0" w:rsidRPr="003107D3" w:rsidRDefault="007670D0" w:rsidP="005B502E">
            <w:pPr>
              <w:pStyle w:val="TAL"/>
              <w:rPr>
                <w:lang w:eastAsia="zh-CN"/>
              </w:rPr>
            </w:pPr>
            <w:r w:rsidRPr="003107D3">
              <w:rPr>
                <w:lang w:eastAsia="zh-CN"/>
              </w:rPr>
              <w:t>61</w:t>
            </w:r>
          </w:p>
        </w:tc>
        <w:tc>
          <w:tcPr>
            <w:tcW w:w="3061" w:type="dxa"/>
          </w:tcPr>
          <w:p w14:paraId="4C1E9ACF" w14:textId="77777777" w:rsidR="007670D0" w:rsidRPr="003107D3" w:rsidRDefault="007670D0" w:rsidP="005B502E">
            <w:pPr>
              <w:pStyle w:val="TAL"/>
              <w:rPr>
                <w:lang w:eastAsia="zh-CN"/>
              </w:rPr>
            </w:pPr>
            <w:proofErr w:type="spellStart"/>
            <w:r w:rsidRPr="003107D3">
              <w:rPr>
                <w:lang w:eastAsia="zh-CN"/>
              </w:rPr>
              <w:t>EneNA</w:t>
            </w:r>
            <w:proofErr w:type="spellEnd"/>
          </w:p>
        </w:tc>
        <w:tc>
          <w:tcPr>
            <w:tcW w:w="4940" w:type="dxa"/>
          </w:tcPr>
          <w:p w14:paraId="4D25D8D5" w14:textId="77777777" w:rsidR="007670D0" w:rsidRPr="003107D3" w:rsidRDefault="007670D0" w:rsidP="005B502E">
            <w:pPr>
              <w:pStyle w:val="TAL"/>
            </w:pPr>
            <w:r w:rsidRPr="003107D3">
              <w:t>This feature indicates the support of NWDAF data reporting.</w:t>
            </w:r>
          </w:p>
        </w:tc>
      </w:tr>
      <w:tr w:rsidR="007670D0" w:rsidRPr="003107D3" w14:paraId="1739019C" w14:textId="77777777" w:rsidTr="005B502E">
        <w:trPr>
          <w:cantSplit/>
          <w:jc w:val="center"/>
        </w:trPr>
        <w:tc>
          <w:tcPr>
            <w:tcW w:w="1594" w:type="dxa"/>
          </w:tcPr>
          <w:p w14:paraId="48EB145B" w14:textId="77777777" w:rsidR="007670D0" w:rsidRPr="003107D3" w:rsidRDefault="007670D0" w:rsidP="005B502E">
            <w:pPr>
              <w:pStyle w:val="TAL"/>
              <w:rPr>
                <w:lang w:eastAsia="zh-CN"/>
              </w:rPr>
            </w:pPr>
            <w:r w:rsidRPr="003107D3">
              <w:rPr>
                <w:lang w:eastAsia="zh-CN"/>
              </w:rPr>
              <w:t>62</w:t>
            </w:r>
          </w:p>
        </w:tc>
        <w:tc>
          <w:tcPr>
            <w:tcW w:w="3061" w:type="dxa"/>
          </w:tcPr>
          <w:p w14:paraId="7D78B5E1" w14:textId="77777777" w:rsidR="007670D0" w:rsidRPr="003107D3" w:rsidRDefault="007670D0" w:rsidP="005B502E">
            <w:pPr>
              <w:pStyle w:val="TAL"/>
              <w:rPr>
                <w:lang w:eastAsia="zh-CN"/>
              </w:rPr>
            </w:pPr>
            <w:r w:rsidRPr="003107D3">
              <w:rPr>
                <w:lang w:eastAsia="zh-CN"/>
              </w:rPr>
              <w:t>BIUMR</w:t>
            </w:r>
          </w:p>
        </w:tc>
        <w:tc>
          <w:tcPr>
            <w:tcW w:w="4940" w:type="dxa"/>
          </w:tcPr>
          <w:p w14:paraId="1AE67C3D" w14:textId="77777777" w:rsidR="007670D0" w:rsidRPr="003107D3" w:rsidRDefault="007670D0" w:rsidP="005B502E">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7670D0" w:rsidRPr="003107D3" w14:paraId="628D4AD5" w14:textId="77777777" w:rsidTr="005B502E">
        <w:trPr>
          <w:cantSplit/>
          <w:jc w:val="center"/>
        </w:trPr>
        <w:tc>
          <w:tcPr>
            <w:tcW w:w="1594" w:type="dxa"/>
          </w:tcPr>
          <w:p w14:paraId="00FF8229" w14:textId="77777777" w:rsidR="007670D0" w:rsidRPr="003107D3" w:rsidRDefault="007670D0" w:rsidP="005B502E">
            <w:pPr>
              <w:pStyle w:val="TAL"/>
              <w:rPr>
                <w:lang w:eastAsia="zh-CN"/>
              </w:rPr>
            </w:pPr>
            <w:r w:rsidRPr="003107D3">
              <w:rPr>
                <w:lang w:eastAsia="zh-CN"/>
              </w:rPr>
              <w:t>63</w:t>
            </w:r>
          </w:p>
        </w:tc>
        <w:tc>
          <w:tcPr>
            <w:tcW w:w="3061" w:type="dxa"/>
          </w:tcPr>
          <w:p w14:paraId="6531131E" w14:textId="77777777" w:rsidR="007670D0" w:rsidRPr="003107D3" w:rsidRDefault="007670D0" w:rsidP="005B502E">
            <w:pPr>
              <w:pStyle w:val="TAL"/>
              <w:rPr>
                <w:lang w:eastAsia="zh-CN"/>
              </w:rPr>
            </w:pPr>
            <w:proofErr w:type="spellStart"/>
            <w:r w:rsidRPr="003107D3">
              <w:rPr>
                <w:lang w:eastAsia="zh-CN"/>
              </w:rPr>
              <w:t>EASIPreplacement</w:t>
            </w:r>
            <w:proofErr w:type="spellEnd"/>
          </w:p>
        </w:tc>
        <w:tc>
          <w:tcPr>
            <w:tcW w:w="4940" w:type="dxa"/>
          </w:tcPr>
          <w:p w14:paraId="26B756E5" w14:textId="77777777" w:rsidR="007670D0" w:rsidRPr="003107D3" w:rsidRDefault="007670D0" w:rsidP="005B502E">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7670D0" w:rsidRPr="003107D3" w14:paraId="70D63C85" w14:textId="77777777" w:rsidTr="005B502E">
        <w:trPr>
          <w:cantSplit/>
          <w:jc w:val="center"/>
        </w:trPr>
        <w:tc>
          <w:tcPr>
            <w:tcW w:w="1594" w:type="dxa"/>
          </w:tcPr>
          <w:p w14:paraId="617CBDB2" w14:textId="77777777" w:rsidR="007670D0" w:rsidRPr="003107D3" w:rsidRDefault="007670D0" w:rsidP="005B502E">
            <w:pPr>
              <w:pStyle w:val="TAL"/>
              <w:rPr>
                <w:lang w:eastAsia="zh-CN"/>
              </w:rPr>
            </w:pPr>
            <w:r w:rsidRPr="003107D3">
              <w:rPr>
                <w:lang w:eastAsia="zh-CN"/>
              </w:rPr>
              <w:t>64</w:t>
            </w:r>
          </w:p>
        </w:tc>
        <w:tc>
          <w:tcPr>
            <w:tcW w:w="3061" w:type="dxa"/>
          </w:tcPr>
          <w:p w14:paraId="09863A39" w14:textId="77777777" w:rsidR="007670D0" w:rsidRPr="003107D3" w:rsidRDefault="007670D0" w:rsidP="005B502E">
            <w:pPr>
              <w:pStyle w:val="TAL"/>
              <w:rPr>
                <w:lang w:eastAsia="zh-CN"/>
              </w:rPr>
            </w:pPr>
            <w:proofErr w:type="spellStart"/>
            <w:r w:rsidRPr="003107D3">
              <w:rPr>
                <w:lang w:eastAsia="zh-CN"/>
              </w:rPr>
              <w:t>ExposureToEAS</w:t>
            </w:r>
            <w:proofErr w:type="spellEnd"/>
          </w:p>
        </w:tc>
        <w:tc>
          <w:tcPr>
            <w:tcW w:w="4940" w:type="dxa"/>
          </w:tcPr>
          <w:p w14:paraId="7D74470A" w14:textId="77777777" w:rsidR="007670D0" w:rsidRPr="003107D3" w:rsidRDefault="007670D0" w:rsidP="005B502E">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7670D0" w:rsidRPr="003107D3" w14:paraId="49693BD2" w14:textId="77777777" w:rsidTr="005B502E">
        <w:trPr>
          <w:cantSplit/>
          <w:jc w:val="center"/>
        </w:trPr>
        <w:tc>
          <w:tcPr>
            <w:tcW w:w="1594" w:type="dxa"/>
          </w:tcPr>
          <w:p w14:paraId="65DCBE1D" w14:textId="77777777" w:rsidR="007670D0" w:rsidRPr="003107D3" w:rsidRDefault="007670D0" w:rsidP="005B502E">
            <w:pPr>
              <w:pStyle w:val="TAL"/>
              <w:rPr>
                <w:lang w:eastAsia="zh-CN"/>
              </w:rPr>
            </w:pPr>
            <w:r w:rsidRPr="003107D3">
              <w:rPr>
                <w:lang w:eastAsia="zh-CN"/>
              </w:rPr>
              <w:t>65</w:t>
            </w:r>
          </w:p>
        </w:tc>
        <w:tc>
          <w:tcPr>
            <w:tcW w:w="3061" w:type="dxa"/>
          </w:tcPr>
          <w:p w14:paraId="60764BDB" w14:textId="77777777" w:rsidR="007670D0" w:rsidRPr="003107D3" w:rsidRDefault="007670D0" w:rsidP="005B502E">
            <w:pPr>
              <w:pStyle w:val="TAL"/>
              <w:rPr>
                <w:lang w:eastAsia="zh-CN"/>
              </w:rPr>
            </w:pPr>
            <w:proofErr w:type="spellStart"/>
            <w:r w:rsidRPr="003107D3">
              <w:rPr>
                <w:lang w:eastAsia="zh-CN"/>
              </w:rPr>
              <w:t>SimultConnectivity</w:t>
            </w:r>
            <w:proofErr w:type="spellEnd"/>
          </w:p>
        </w:tc>
        <w:tc>
          <w:tcPr>
            <w:tcW w:w="4940" w:type="dxa"/>
          </w:tcPr>
          <w:p w14:paraId="3548EAEC" w14:textId="77777777" w:rsidR="007670D0" w:rsidRPr="003107D3" w:rsidRDefault="007670D0" w:rsidP="005B502E">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7670D0" w:rsidRPr="003107D3" w14:paraId="701FB1C7" w14:textId="77777777" w:rsidTr="005B502E">
        <w:trPr>
          <w:cantSplit/>
          <w:jc w:val="center"/>
        </w:trPr>
        <w:tc>
          <w:tcPr>
            <w:tcW w:w="1594" w:type="dxa"/>
          </w:tcPr>
          <w:p w14:paraId="6528CA31" w14:textId="77777777" w:rsidR="007670D0" w:rsidRPr="003107D3" w:rsidRDefault="007670D0" w:rsidP="005B502E">
            <w:pPr>
              <w:pStyle w:val="TAL"/>
              <w:tabs>
                <w:tab w:val="center" w:pos="729"/>
              </w:tabs>
              <w:rPr>
                <w:lang w:eastAsia="zh-CN"/>
              </w:rPr>
            </w:pPr>
            <w:r w:rsidRPr="003107D3">
              <w:rPr>
                <w:lang w:eastAsia="zh-CN"/>
              </w:rPr>
              <w:t>66</w:t>
            </w:r>
          </w:p>
        </w:tc>
        <w:tc>
          <w:tcPr>
            <w:tcW w:w="3061" w:type="dxa"/>
          </w:tcPr>
          <w:p w14:paraId="68E1B102" w14:textId="77777777" w:rsidR="007670D0" w:rsidRPr="003107D3" w:rsidRDefault="007670D0" w:rsidP="005B502E">
            <w:pPr>
              <w:pStyle w:val="TAL"/>
              <w:rPr>
                <w:lang w:eastAsia="zh-CN"/>
              </w:rPr>
            </w:pPr>
            <w:proofErr w:type="spellStart"/>
            <w:r w:rsidRPr="003107D3">
              <w:t>SGWRest</w:t>
            </w:r>
            <w:proofErr w:type="spellEnd"/>
          </w:p>
        </w:tc>
        <w:tc>
          <w:tcPr>
            <w:tcW w:w="4940" w:type="dxa"/>
          </w:tcPr>
          <w:p w14:paraId="3550998E" w14:textId="77777777" w:rsidR="007670D0" w:rsidRPr="003107D3" w:rsidRDefault="007670D0" w:rsidP="005B502E">
            <w:pPr>
              <w:pStyle w:val="TAL"/>
              <w:rPr>
                <w:rFonts w:cs="Arial"/>
                <w:szCs w:val="18"/>
                <w:lang w:eastAsia="zh-CN"/>
              </w:rPr>
            </w:pPr>
            <w:r w:rsidRPr="003107D3">
              <w:t>This feature indicates the support of SGW Restoration procedures. Only applicable to the interworking scenario as defined in Annex B.</w:t>
            </w:r>
          </w:p>
        </w:tc>
      </w:tr>
      <w:tr w:rsidR="007670D0" w:rsidRPr="003107D3" w14:paraId="0DC9EFD0" w14:textId="77777777" w:rsidTr="005B502E">
        <w:trPr>
          <w:cantSplit/>
          <w:jc w:val="center"/>
        </w:trPr>
        <w:tc>
          <w:tcPr>
            <w:tcW w:w="1594" w:type="dxa"/>
          </w:tcPr>
          <w:p w14:paraId="0AF40D4B" w14:textId="77777777" w:rsidR="007670D0" w:rsidRPr="003107D3" w:rsidRDefault="007670D0" w:rsidP="005B502E">
            <w:pPr>
              <w:pStyle w:val="TAL"/>
              <w:tabs>
                <w:tab w:val="center" w:pos="729"/>
              </w:tabs>
              <w:rPr>
                <w:lang w:eastAsia="zh-CN"/>
              </w:rPr>
            </w:pPr>
            <w:r w:rsidRPr="003107D3">
              <w:rPr>
                <w:lang w:eastAsia="zh-CN"/>
              </w:rPr>
              <w:t>67</w:t>
            </w:r>
          </w:p>
        </w:tc>
        <w:tc>
          <w:tcPr>
            <w:tcW w:w="3061" w:type="dxa"/>
          </w:tcPr>
          <w:p w14:paraId="4FAE9C3C" w14:textId="77777777" w:rsidR="007670D0" w:rsidRPr="003107D3" w:rsidRDefault="007670D0" w:rsidP="005B502E">
            <w:pPr>
              <w:pStyle w:val="TAL"/>
            </w:pPr>
            <w:proofErr w:type="spellStart"/>
            <w:r w:rsidRPr="003107D3">
              <w:rPr>
                <w:lang w:eastAsia="zh-CN"/>
              </w:rPr>
              <w:t>ReleaseToReactivate</w:t>
            </w:r>
            <w:proofErr w:type="spellEnd"/>
          </w:p>
        </w:tc>
        <w:tc>
          <w:tcPr>
            <w:tcW w:w="4940" w:type="dxa"/>
          </w:tcPr>
          <w:p w14:paraId="78AC8728" w14:textId="77777777" w:rsidR="007670D0" w:rsidRPr="003107D3" w:rsidRDefault="007670D0" w:rsidP="005B502E">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7670D0" w:rsidRPr="003107D3" w14:paraId="6F9A1FB6" w14:textId="77777777" w:rsidTr="005B502E">
        <w:trPr>
          <w:cantSplit/>
          <w:jc w:val="center"/>
        </w:trPr>
        <w:tc>
          <w:tcPr>
            <w:tcW w:w="1594" w:type="dxa"/>
          </w:tcPr>
          <w:p w14:paraId="1701AFCB" w14:textId="77777777" w:rsidR="007670D0" w:rsidRPr="003107D3" w:rsidRDefault="007670D0" w:rsidP="005B502E">
            <w:pPr>
              <w:pStyle w:val="TAL"/>
              <w:tabs>
                <w:tab w:val="center" w:pos="729"/>
              </w:tabs>
              <w:rPr>
                <w:lang w:eastAsia="zh-CN"/>
              </w:rPr>
            </w:pPr>
            <w:r w:rsidRPr="003107D3">
              <w:rPr>
                <w:lang w:eastAsia="zh-CN"/>
              </w:rPr>
              <w:t>68</w:t>
            </w:r>
          </w:p>
        </w:tc>
        <w:tc>
          <w:tcPr>
            <w:tcW w:w="3061" w:type="dxa"/>
          </w:tcPr>
          <w:p w14:paraId="36C1BF2F" w14:textId="77777777" w:rsidR="007670D0" w:rsidRPr="003107D3" w:rsidRDefault="007670D0" w:rsidP="005B502E">
            <w:pPr>
              <w:pStyle w:val="TAL"/>
              <w:rPr>
                <w:lang w:eastAsia="zh-CN"/>
              </w:rPr>
            </w:pPr>
            <w:proofErr w:type="spellStart"/>
            <w:r w:rsidRPr="003107D3">
              <w:rPr>
                <w:lang w:eastAsia="zh-CN"/>
              </w:rPr>
              <w:t>EASDiscovery</w:t>
            </w:r>
            <w:proofErr w:type="spellEnd"/>
          </w:p>
        </w:tc>
        <w:tc>
          <w:tcPr>
            <w:tcW w:w="4940" w:type="dxa"/>
          </w:tcPr>
          <w:p w14:paraId="41D05001" w14:textId="77777777" w:rsidR="007670D0" w:rsidRPr="003107D3" w:rsidRDefault="007670D0" w:rsidP="005B502E">
            <w:pPr>
              <w:pStyle w:val="TAL"/>
            </w:pPr>
            <w:r w:rsidRPr="003107D3">
              <w:t xml:space="preserve">This feature indicates the support of </w:t>
            </w:r>
            <w:r w:rsidRPr="003107D3">
              <w:rPr>
                <w:rFonts w:hint="eastAsia"/>
                <w:lang w:eastAsia="zh-CN"/>
              </w:rPr>
              <w:t>EAS</w:t>
            </w:r>
            <w:r w:rsidRPr="003107D3">
              <w:t xml:space="preserve"> (re)discovery.</w:t>
            </w:r>
          </w:p>
        </w:tc>
      </w:tr>
      <w:tr w:rsidR="007670D0" w:rsidRPr="003107D3" w14:paraId="0475046D" w14:textId="77777777" w:rsidTr="005B502E">
        <w:trPr>
          <w:cantSplit/>
          <w:jc w:val="center"/>
        </w:trPr>
        <w:tc>
          <w:tcPr>
            <w:tcW w:w="1594" w:type="dxa"/>
          </w:tcPr>
          <w:p w14:paraId="06BF71CC" w14:textId="77777777" w:rsidR="007670D0" w:rsidRPr="003107D3" w:rsidRDefault="007670D0" w:rsidP="005B502E">
            <w:pPr>
              <w:pStyle w:val="TAL"/>
              <w:tabs>
                <w:tab w:val="center" w:pos="729"/>
              </w:tabs>
              <w:rPr>
                <w:lang w:eastAsia="zh-CN"/>
              </w:rPr>
            </w:pPr>
            <w:r>
              <w:t>69</w:t>
            </w:r>
          </w:p>
        </w:tc>
        <w:tc>
          <w:tcPr>
            <w:tcW w:w="3061" w:type="dxa"/>
          </w:tcPr>
          <w:p w14:paraId="797D4924" w14:textId="77777777" w:rsidR="007670D0" w:rsidRPr="003107D3" w:rsidRDefault="007670D0" w:rsidP="005B502E">
            <w:pPr>
              <w:pStyle w:val="TAL"/>
              <w:rPr>
                <w:lang w:eastAsia="zh-CN"/>
              </w:rPr>
            </w:pPr>
            <w:proofErr w:type="spellStart"/>
            <w:r>
              <w:t>AccNetChargId_String</w:t>
            </w:r>
            <w:proofErr w:type="spellEnd"/>
          </w:p>
        </w:tc>
        <w:tc>
          <w:tcPr>
            <w:tcW w:w="4940" w:type="dxa"/>
          </w:tcPr>
          <w:p w14:paraId="566BE675" w14:textId="77777777" w:rsidR="007670D0" w:rsidRPr="003107D3" w:rsidRDefault="007670D0" w:rsidP="005B502E">
            <w:pPr>
              <w:pStyle w:val="TAL"/>
            </w:pPr>
            <w:r>
              <w:t>This feature indicates the support of long character strings as access network charging identifier.</w:t>
            </w:r>
          </w:p>
        </w:tc>
      </w:tr>
      <w:tr w:rsidR="007670D0" w:rsidRPr="003107D3" w14:paraId="37E1656F" w14:textId="77777777" w:rsidTr="005B502E">
        <w:trPr>
          <w:cantSplit/>
          <w:jc w:val="center"/>
        </w:trPr>
        <w:tc>
          <w:tcPr>
            <w:tcW w:w="1594" w:type="dxa"/>
          </w:tcPr>
          <w:p w14:paraId="18378EFC" w14:textId="77777777" w:rsidR="007670D0" w:rsidRDefault="007670D0" w:rsidP="005B502E">
            <w:pPr>
              <w:pStyle w:val="TAL"/>
              <w:tabs>
                <w:tab w:val="center" w:pos="729"/>
              </w:tabs>
            </w:pPr>
            <w:r>
              <w:lastRenderedPageBreak/>
              <w:t>70</w:t>
            </w:r>
          </w:p>
        </w:tc>
        <w:tc>
          <w:tcPr>
            <w:tcW w:w="3061" w:type="dxa"/>
          </w:tcPr>
          <w:p w14:paraId="267514AB" w14:textId="77777777" w:rsidR="007670D0" w:rsidRDefault="007670D0" w:rsidP="005B502E">
            <w:pPr>
              <w:pStyle w:val="TAL"/>
            </w:pPr>
            <w:proofErr w:type="spellStart"/>
            <w:r>
              <w:t>WLAN_Location</w:t>
            </w:r>
            <w:proofErr w:type="spellEnd"/>
          </w:p>
        </w:tc>
        <w:tc>
          <w:tcPr>
            <w:tcW w:w="4940" w:type="dxa"/>
          </w:tcPr>
          <w:p w14:paraId="74A6A3A8" w14:textId="77777777" w:rsidR="007670D0" w:rsidRDefault="007670D0" w:rsidP="005B502E">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7670D0" w:rsidRPr="003107D3" w14:paraId="21850DDE" w14:textId="77777777" w:rsidTr="005B502E">
        <w:trPr>
          <w:cantSplit/>
          <w:jc w:val="center"/>
        </w:trPr>
        <w:tc>
          <w:tcPr>
            <w:tcW w:w="1594" w:type="dxa"/>
          </w:tcPr>
          <w:p w14:paraId="5CFD2179" w14:textId="77777777" w:rsidR="007670D0" w:rsidRDefault="007670D0" w:rsidP="005B502E">
            <w:pPr>
              <w:pStyle w:val="TAL"/>
              <w:tabs>
                <w:tab w:val="center" w:pos="729"/>
              </w:tabs>
            </w:pPr>
            <w:r w:rsidRPr="00517961">
              <w:t>7</w:t>
            </w:r>
            <w:r>
              <w:t>1</w:t>
            </w:r>
          </w:p>
        </w:tc>
        <w:tc>
          <w:tcPr>
            <w:tcW w:w="3061" w:type="dxa"/>
          </w:tcPr>
          <w:p w14:paraId="75FA0A1A" w14:textId="77777777" w:rsidR="007670D0" w:rsidRDefault="007670D0" w:rsidP="005B502E">
            <w:pPr>
              <w:pStyle w:val="TAL"/>
            </w:pPr>
            <w:proofErr w:type="spellStart"/>
            <w:r w:rsidRPr="00517961">
              <w:rPr>
                <w:lang w:eastAsia="zh-CN"/>
              </w:rPr>
              <w:t>PackFiltAllocPrecedence</w:t>
            </w:r>
            <w:proofErr w:type="spellEnd"/>
          </w:p>
        </w:tc>
        <w:tc>
          <w:tcPr>
            <w:tcW w:w="4940" w:type="dxa"/>
          </w:tcPr>
          <w:p w14:paraId="14627DE9" w14:textId="77777777" w:rsidR="007670D0" w:rsidRDefault="007670D0" w:rsidP="005B502E">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7670D0" w:rsidRPr="003107D3" w14:paraId="33B84F38" w14:textId="77777777" w:rsidTr="005B502E">
        <w:trPr>
          <w:cantSplit/>
          <w:jc w:val="center"/>
        </w:trPr>
        <w:tc>
          <w:tcPr>
            <w:tcW w:w="1594" w:type="dxa"/>
          </w:tcPr>
          <w:p w14:paraId="0871B64C" w14:textId="77777777" w:rsidR="007670D0" w:rsidRPr="00517961" w:rsidRDefault="007670D0" w:rsidP="005B502E">
            <w:pPr>
              <w:pStyle w:val="TAL"/>
              <w:tabs>
                <w:tab w:val="center" w:pos="729"/>
              </w:tabs>
            </w:pPr>
            <w:r>
              <w:t>72</w:t>
            </w:r>
          </w:p>
        </w:tc>
        <w:tc>
          <w:tcPr>
            <w:tcW w:w="3061" w:type="dxa"/>
          </w:tcPr>
          <w:p w14:paraId="0D6B4160" w14:textId="77777777" w:rsidR="007670D0" w:rsidRPr="00517961" w:rsidRDefault="007670D0" w:rsidP="005B502E">
            <w:pPr>
              <w:pStyle w:val="TAL"/>
              <w:rPr>
                <w:lang w:eastAsia="zh-CN"/>
              </w:rPr>
            </w:pPr>
            <w:r w:rsidRPr="003107D3">
              <w:rPr>
                <w:lang w:eastAsia="zh-CN"/>
              </w:rPr>
              <w:t>SatBackhaulCategoryChg</w:t>
            </w:r>
            <w:r>
              <w:rPr>
                <w:lang w:eastAsia="zh-CN"/>
              </w:rPr>
              <w:t>_v2</w:t>
            </w:r>
          </w:p>
        </w:tc>
        <w:tc>
          <w:tcPr>
            <w:tcW w:w="4940" w:type="dxa"/>
          </w:tcPr>
          <w:p w14:paraId="66B7C974" w14:textId="77777777" w:rsidR="007670D0" w:rsidRPr="00517961" w:rsidRDefault="007670D0" w:rsidP="005B502E">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7670D0" w:rsidRPr="003107D3" w14:paraId="0C2630BA" w14:textId="77777777" w:rsidTr="005B502E">
        <w:trPr>
          <w:cantSplit/>
          <w:jc w:val="center"/>
        </w:trPr>
        <w:tc>
          <w:tcPr>
            <w:tcW w:w="1594" w:type="dxa"/>
          </w:tcPr>
          <w:p w14:paraId="40C3D649" w14:textId="77777777" w:rsidR="007670D0" w:rsidRPr="00E86B2D" w:rsidRDefault="007670D0" w:rsidP="005B502E">
            <w:pPr>
              <w:pStyle w:val="TAL"/>
              <w:tabs>
                <w:tab w:val="center" w:pos="729"/>
              </w:tabs>
            </w:pPr>
            <w:r>
              <w:t>73</w:t>
            </w:r>
          </w:p>
        </w:tc>
        <w:tc>
          <w:tcPr>
            <w:tcW w:w="3061" w:type="dxa"/>
          </w:tcPr>
          <w:p w14:paraId="3400782D" w14:textId="77777777" w:rsidR="007670D0" w:rsidRPr="00E86B2D" w:rsidRDefault="007670D0" w:rsidP="005B502E">
            <w:pPr>
              <w:pStyle w:val="TAL"/>
            </w:pPr>
            <w:proofErr w:type="spellStart"/>
            <w:r>
              <w:rPr>
                <w:lang w:eastAsia="zh-CN"/>
              </w:rPr>
              <w:t>PacketDelayFailureReport</w:t>
            </w:r>
            <w:proofErr w:type="spellEnd"/>
          </w:p>
        </w:tc>
        <w:tc>
          <w:tcPr>
            <w:tcW w:w="4940" w:type="dxa"/>
          </w:tcPr>
          <w:p w14:paraId="110F1F08" w14:textId="77777777" w:rsidR="007670D0" w:rsidRPr="00E86B2D" w:rsidRDefault="007670D0" w:rsidP="005B502E">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7670D0" w:rsidRPr="003107D3" w14:paraId="7CF4F7DD" w14:textId="77777777" w:rsidTr="005B502E">
        <w:trPr>
          <w:cantSplit/>
          <w:jc w:val="center"/>
        </w:trPr>
        <w:tc>
          <w:tcPr>
            <w:tcW w:w="1594" w:type="dxa"/>
          </w:tcPr>
          <w:p w14:paraId="3028199A" w14:textId="77777777" w:rsidR="007670D0" w:rsidRPr="00E86B2D" w:rsidRDefault="007670D0" w:rsidP="005B502E">
            <w:pPr>
              <w:pStyle w:val="TAL"/>
              <w:tabs>
                <w:tab w:val="center" w:pos="729"/>
              </w:tabs>
            </w:pPr>
            <w:r w:rsidRPr="00E86B2D">
              <w:t>7</w:t>
            </w:r>
            <w:r>
              <w:t>4</w:t>
            </w:r>
          </w:p>
        </w:tc>
        <w:tc>
          <w:tcPr>
            <w:tcW w:w="3061" w:type="dxa"/>
          </w:tcPr>
          <w:p w14:paraId="0D6AEE1C" w14:textId="77777777" w:rsidR="007670D0" w:rsidRPr="00E86B2D" w:rsidRDefault="007670D0" w:rsidP="005B502E">
            <w:pPr>
              <w:pStyle w:val="TAL"/>
            </w:pPr>
            <w:proofErr w:type="spellStart"/>
            <w:r w:rsidRPr="00E86B2D">
              <w:t>AltQoSProfilesSupportReport</w:t>
            </w:r>
            <w:proofErr w:type="spellEnd"/>
          </w:p>
        </w:tc>
        <w:tc>
          <w:tcPr>
            <w:tcW w:w="4940" w:type="dxa"/>
          </w:tcPr>
          <w:p w14:paraId="5A3D4E62" w14:textId="77777777" w:rsidR="007670D0" w:rsidRPr="00E86B2D" w:rsidRDefault="007670D0" w:rsidP="005B502E">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7670D0" w:rsidRPr="003107D3" w14:paraId="222D001F" w14:textId="77777777" w:rsidTr="005B502E">
        <w:trPr>
          <w:cantSplit/>
          <w:jc w:val="center"/>
        </w:trPr>
        <w:tc>
          <w:tcPr>
            <w:tcW w:w="1594" w:type="dxa"/>
          </w:tcPr>
          <w:p w14:paraId="5CD5D990" w14:textId="77777777" w:rsidR="007670D0" w:rsidRDefault="007670D0" w:rsidP="005B502E">
            <w:pPr>
              <w:pStyle w:val="TAL"/>
              <w:tabs>
                <w:tab w:val="center" w:pos="729"/>
              </w:tabs>
            </w:pPr>
            <w:r w:rsidRPr="00E86B2D">
              <w:t>7</w:t>
            </w:r>
            <w:r>
              <w:t>5</w:t>
            </w:r>
          </w:p>
        </w:tc>
        <w:tc>
          <w:tcPr>
            <w:tcW w:w="3061" w:type="dxa"/>
          </w:tcPr>
          <w:p w14:paraId="130841F5" w14:textId="77777777" w:rsidR="007670D0" w:rsidRPr="003107D3" w:rsidRDefault="007670D0" w:rsidP="005B502E">
            <w:pPr>
              <w:pStyle w:val="TAL"/>
            </w:pPr>
            <w:r w:rsidRPr="00E86B2D">
              <w:t>Ext2PolicyDecisionErrorHandling</w:t>
            </w:r>
          </w:p>
        </w:tc>
        <w:tc>
          <w:tcPr>
            <w:tcW w:w="4940" w:type="dxa"/>
          </w:tcPr>
          <w:p w14:paraId="3ED702E9" w14:textId="77777777" w:rsidR="007670D0" w:rsidRPr="00E86B2D" w:rsidRDefault="007670D0" w:rsidP="005B502E">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997733E" w14:textId="77777777" w:rsidR="007670D0" w:rsidRDefault="007670D0" w:rsidP="005B502E">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7670D0" w:rsidRPr="003107D3" w14:paraId="17DBE9D7" w14:textId="77777777" w:rsidTr="005B502E">
        <w:trPr>
          <w:cantSplit/>
          <w:jc w:val="center"/>
        </w:trPr>
        <w:tc>
          <w:tcPr>
            <w:tcW w:w="1594" w:type="dxa"/>
          </w:tcPr>
          <w:p w14:paraId="336A5CA3" w14:textId="77777777" w:rsidR="007670D0" w:rsidRDefault="007670D0" w:rsidP="005B502E">
            <w:pPr>
              <w:pStyle w:val="TAL"/>
              <w:tabs>
                <w:tab w:val="center" w:pos="729"/>
              </w:tabs>
            </w:pPr>
            <w:r w:rsidRPr="00E86B2D">
              <w:t>7</w:t>
            </w:r>
            <w:r>
              <w:t>6</w:t>
            </w:r>
          </w:p>
        </w:tc>
        <w:tc>
          <w:tcPr>
            <w:tcW w:w="3061" w:type="dxa"/>
          </w:tcPr>
          <w:p w14:paraId="1270959C" w14:textId="77777777" w:rsidR="007670D0" w:rsidRDefault="007670D0" w:rsidP="005B502E">
            <w:pPr>
              <w:pStyle w:val="TAL"/>
            </w:pPr>
            <w:proofErr w:type="spellStart"/>
            <w:r w:rsidRPr="00E86B2D">
              <w:t>UEUnreachable</w:t>
            </w:r>
            <w:proofErr w:type="spellEnd"/>
          </w:p>
        </w:tc>
        <w:tc>
          <w:tcPr>
            <w:tcW w:w="4940" w:type="dxa"/>
          </w:tcPr>
          <w:p w14:paraId="04284496" w14:textId="77777777" w:rsidR="007670D0" w:rsidRDefault="007670D0" w:rsidP="005B502E">
            <w:pPr>
              <w:keepNext/>
              <w:keepLines/>
              <w:spacing w:after="0"/>
              <w:rPr>
                <w:rFonts w:cs="Arial"/>
                <w:szCs w:val="18"/>
                <w:lang w:eastAsia="es-ES"/>
              </w:rPr>
            </w:pPr>
            <w:r w:rsidRPr="00E86B2D">
              <w:t>This feature indicates the support for the reporting of UE temporarily unavailable.</w:t>
            </w:r>
          </w:p>
        </w:tc>
      </w:tr>
      <w:tr w:rsidR="007670D0" w:rsidRPr="003107D3" w14:paraId="2E5FB8C7" w14:textId="77777777" w:rsidTr="005B502E">
        <w:trPr>
          <w:cantSplit/>
          <w:jc w:val="center"/>
        </w:trPr>
        <w:tc>
          <w:tcPr>
            <w:tcW w:w="1594" w:type="dxa"/>
          </w:tcPr>
          <w:p w14:paraId="6AA68B2F" w14:textId="77777777" w:rsidR="007670D0" w:rsidRDefault="007670D0" w:rsidP="005B502E">
            <w:pPr>
              <w:pStyle w:val="TAL"/>
              <w:tabs>
                <w:tab w:val="center" w:pos="729"/>
              </w:tabs>
            </w:pPr>
            <w:r>
              <w:t>77</w:t>
            </w:r>
          </w:p>
        </w:tc>
        <w:tc>
          <w:tcPr>
            <w:tcW w:w="3061" w:type="dxa"/>
          </w:tcPr>
          <w:p w14:paraId="12367F1E" w14:textId="77777777" w:rsidR="007670D0" w:rsidRDefault="007670D0" w:rsidP="005B502E">
            <w:pPr>
              <w:pStyle w:val="TAL"/>
              <w:rPr>
                <w:lang w:eastAsia="zh-CN"/>
              </w:rPr>
            </w:pPr>
            <w:proofErr w:type="spellStart"/>
            <w:r>
              <w:t>EnTSCAC</w:t>
            </w:r>
            <w:proofErr w:type="spellEnd"/>
          </w:p>
        </w:tc>
        <w:tc>
          <w:tcPr>
            <w:tcW w:w="4940" w:type="dxa"/>
          </w:tcPr>
          <w:p w14:paraId="4FB74ABC" w14:textId="77777777" w:rsidR="007670D0" w:rsidRDefault="007670D0" w:rsidP="005B502E">
            <w:pPr>
              <w:keepNext/>
              <w:keepLines/>
              <w:spacing w:after="0"/>
              <w:rPr>
                <w:rFonts w:cs="Arial"/>
                <w:szCs w:val="18"/>
                <w:lang w:eastAsia="es-ES"/>
              </w:rPr>
            </w:pPr>
            <w:r>
              <w:rPr>
                <w:rFonts w:cs="Arial"/>
                <w:szCs w:val="18"/>
                <w:lang w:eastAsia="es-ES"/>
              </w:rPr>
              <w:t>Indicates the support of extensions to TSCAC and the RAN feedback for BAT offset and adjusted periodicity.</w:t>
            </w:r>
          </w:p>
          <w:p w14:paraId="45BAE7E9" w14:textId="77777777" w:rsidR="007670D0" w:rsidRDefault="007670D0" w:rsidP="005B502E">
            <w:pPr>
              <w:pStyle w:val="TAL"/>
              <w:rPr>
                <w:lang w:eastAsia="zh-CN"/>
              </w:rPr>
            </w:pPr>
            <w:r>
              <w:rPr>
                <w:rFonts w:eastAsia="Malgun Gothic"/>
                <w:lang w:eastAsia="ja-JP"/>
              </w:rPr>
              <w:t xml:space="preserve">This feature </w:t>
            </w:r>
            <w:r>
              <w:rPr>
                <w:rFonts w:cs="Arial"/>
                <w:szCs w:val="18"/>
                <w:lang w:eastAsia="zh-CN"/>
              </w:rPr>
              <w:t xml:space="preserve">requires that </w:t>
            </w:r>
            <w:proofErr w:type="spellStart"/>
            <w:r w:rsidRPr="003107D3">
              <w:t>TimeSensitiveCommunication</w:t>
            </w:r>
            <w:proofErr w:type="spellEnd"/>
            <w:r>
              <w:t xml:space="preserve"> feature is also supported.</w:t>
            </w:r>
          </w:p>
        </w:tc>
      </w:tr>
      <w:tr w:rsidR="007670D0" w:rsidRPr="003107D3" w14:paraId="7F75C8AF" w14:textId="77777777" w:rsidTr="005B502E">
        <w:trPr>
          <w:cantSplit/>
          <w:jc w:val="center"/>
        </w:trPr>
        <w:tc>
          <w:tcPr>
            <w:tcW w:w="1594" w:type="dxa"/>
          </w:tcPr>
          <w:p w14:paraId="294069AF" w14:textId="77777777" w:rsidR="007670D0" w:rsidRDefault="007670D0" w:rsidP="005B502E">
            <w:pPr>
              <w:pStyle w:val="TAL"/>
              <w:tabs>
                <w:tab w:val="center" w:pos="729"/>
              </w:tabs>
            </w:pPr>
            <w:r>
              <w:t>78</w:t>
            </w:r>
          </w:p>
        </w:tc>
        <w:tc>
          <w:tcPr>
            <w:tcW w:w="3061" w:type="dxa"/>
          </w:tcPr>
          <w:p w14:paraId="27232BAD" w14:textId="77777777" w:rsidR="007670D0" w:rsidRDefault="007670D0" w:rsidP="005B502E">
            <w:pPr>
              <w:pStyle w:val="TAL"/>
            </w:pPr>
            <w:proofErr w:type="spellStart"/>
            <w:r>
              <w:t>MTU_Size</w:t>
            </w:r>
            <w:proofErr w:type="spellEnd"/>
          </w:p>
        </w:tc>
        <w:tc>
          <w:tcPr>
            <w:tcW w:w="4940" w:type="dxa"/>
          </w:tcPr>
          <w:p w14:paraId="0B4F622B" w14:textId="77777777" w:rsidR="007670D0" w:rsidRDefault="007670D0" w:rsidP="005B502E">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proofErr w:type="spellStart"/>
            <w:r w:rsidRPr="003107D3">
              <w:t>TimeSensitive</w:t>
            </w:r>
            <w:r>
              <w:t>Communication</w:t>
            </w:r>
            <w:proofErr w:type="spellEnd"/>
            <w:r w:rsidRPr="003107D3">
              <w:t xml:space="preserve"> feature is also supported.</w:t>
            </w:r>
          </w:p>
        </w:tc>
      </w:tr>
      <w:tr w:rsidR="007670D0" w:rsidRPr="003107D3" w14:paraId="4B6C4F94" w14:textId="77777777" w:rsidTr="005B502E">
        <w:trPr>
          <w:cantSplit/>
          <w:jc w:val="center"/>
        </w:trPr>
        <w:tc>
          <w:tcPr>
            <w:tcW w:w="1594" w:type="dxa"/>
          </w:tcPr>
          <w:p w14:paraId="64A0E333" w14:textId="77777777" w:rsidR="007670D0" w:rsidRDefault="007670D0" w:rsidP="005B502E">
            <w:pPr>
              <w:pStyle w:val="TAL"/>
              <w:tabs>
                <w:tab w:val="center" w:pos="729"/>
              </w:tabs>
            </w:pPr>
            <w:r>
              <w:t>79</w:t>
            </w:r>
          </w:p>
        </w:tc>
        <w:tc>
          <w:tcPr>
            <w:tcW w:w="3061" w:type="dxa"/>
          </w:tcPr>
          <w:p w14:paraId="0B38FEA9" w14:textId="77777777" w:rsidR="007670D0" w:rsidRDefault="007670D0" w:rsidP="005B502E">
            <w:pPr>
              <w:pStyle w:val="TAL"/>
            </w:pPr>
            <w:proofErr w:type="spellStart"/>
            <w:r w:rsidRPr="0065769C">
              <w:t>EnSatBackhaulCatChg</w:t>
            </w:r>
            <w:proofErr w:type="spellEnd"/>
          </w:p>
        </w:tc>
        <w:tc>
          <w:tcPr>
            <w:tcW w:w="4940" w:type="dxa"/>
          </w:tcPr>
          <w:p w14:paraId="248E58C9" w14:textId="77777777" w:rsidR="007670D0" w:rsidRDefault="007670D0" w:rsidP="005B502E">
            <w:pPr>
              <w:pStyle w:val="TAL"/>
            </w:pPr>
            <w:r w:rsidRPr="0065769C">
              <w:t>This feature indicates the support of notification of dynamic satellite backhaul categories.</w:t>
            </w:r>
          </w:p>
          <w:p w14:paraId="03F0E420" w14:textId="77777777" w:rsidR="007670D0" w:rsidRDefault="007670D0" w:rsidP="005B502E">
            <w:pPr>
              <w:pStyle w:val="TAL"/>
            </w:pPr>
            <w:r w:rsidRPr="00E86B2D">
              <w:t xml:space="preserve">It requires the support of </w:t>
            </w:r>
            <w:proofErr w:type="spellStart"/>
            <w:r w:rsidRPr="003107D3">
              <w:rPr>
                <w:lang w:eastAsia="zh-CN"/>
              </w:rPr>
              <w:t>SatBackhaulCategoryChg</w:t>
            </w:r>
            <w:proofErr w:type="spellEnd"/>
            <w:r>
              <w:rPr>
                <w:lang w:eastAsia="zh-CN"/>
              </w:rPr>
              <w:t xml:space="preserve"> and</w:t>
            </w:r>
            <w:r w:rsidRPr="00E86B2D">
              <w:t xml:space="preserve"> </w:t>
            </w:r>
            <w:r w:rsidRPr="003107D3">
              <w:rPr>
                <w:lang w:eastAsia="zh-CN"/>
              </w:rPr>
              <w:t>SatBackhaulCategoryChg</w:t>
            </w:r>
            <w:r>
              <w:rPr>
                <w:lang w:eastAsia="zh-CN"/>
              </w:rPr>
              <w:t>_v2</w:t>
            </w:r>
            <w:r w:rsidRPr="00E86B2D">
              <w:t xml:space="preserve"> feature</w:t>
            </w:r>
            <w:r>
              <w:t>s</w:t>
            </w:r>
            <w:r w:rsidRPr="00E86B2D">
              <w:t>.</w:t>
            </w:r>
          </w:p>
        </w:tc>
      </w:tr>
      <w:tr w:rsidR="007670D0" w:rsidRPr="003107D3" w14:paraId="0891B37A" w14:textId="77777777" w:rsidTr="005B502E">
        <w:trPr>
          <w:cantSplit/>
          <w:jc w:val="center"/>
        </w:trPr>
        <w:tc>
          <w:tcPr>
            <w:tcW w:w="1594" w:type="dxa"/>
          </w:tcPr>
          <w:p w14:paraId="1535C433" w14:textId="77777777" w:rsidR="007670D0" w:rsidRDefault="007670D0" w:rsidP="005B502E">
            <w:pPr>
              <w:pStyle w:val="TAL"/>
              <w:tabs>
                <w:tab w:val="center" w:pos="729"/>
              </w:tabs>
            </w:pPr>
            <w:r>
              <w:t>80</w:t>
            </w:r>
          </w:p>
        </w:tc>
        <w:tc>
          <w:tcPr>
            <w:tcW w:w="3061" w:type="dxa"/>
          </w:tcPr>
          <w:p w14:paraId="4AB48D6D" w14:textId="77777777" w:rsidR="007670D0" w:rsidRPr="0065769C" w:rsidRDefault="007670D0" w:rsidP="005B502E">
            <w:pPr>
              <w:pStyle w:val="TAL"/>
            </w:pPr>
            <w:r>
              <w:rPr>
                <w:rFonts w:hint="eastAsia"/>
              </w:rPr>
              <w:t>S</w:t>
            </w:r>
            <w:r>
              <w:t>FC</w:t>
            </w:r>
          </w:p>
        </w:tc>
        <w:tc>
          <w:tcPr>
            <w:tcW w:w="4940" w:type="dxa"/>
          </w:tcPr>
          <w:p w14:paraId="0BA27195" w14:textId="77777777" w:rsidR="007670D0" w:rsidRDefault="007670D0" w:rsidP="005B502E">
            <w:pPr>
              <w:pStyle w:val="TAL"/>
            </w:pPr>
            <w:r w:rsidRPr="00C34094">
              <w:t>This feature indicates support for application function influence on service function chaining(s).</w:t>
            </w:r>
          </w:p>
          <w:p w14:paraId="71EC1294" w14:textId="77777777" w:rsidR="007670D0" w:rsidRPr="0065769C" w:rsidRDefault="007670D0" w:rsidP="005B502E">
            <w:pPr>
              <w:pStyle w:val="TAL"/>
            </w:pPr>
            <w:r w:rsidRPr="00E86B2D">
              <w:t xml:space="preserve">It requires the support of </w:t>
            </w:r>
            <w:r>
              <w:rPr>
                <w:lang w:eastAsia="zh-CN"/>
              </w:rPr>
              <w:t>TSC</w:t>
            </w:r>
            <w:r w:rsidRPr="00E86B2D">
              <w:t xml:space="preserve"> feature.</w:t>
            </w:r>
          </w:p>
        </w:tc>
      </w:tr>
      <w:tr w:rsidR="007670D0" w:rsidRPr="003107D3" w14:paraId="70EA1E3A" w14:textId="77777777" w:rsidTr="005B502E">
        <w:trPr>
          <w:cantSplit/>
          <w:jc w:val="center"/>
        </w:trPr>
        <w:tc>
          <w:tcPr>
            <w:tcW w:w="1594" w:type="dxa"/>
          </w:tcPr>
          <w:p w14:paraId="589EFE99" w14:textId="77777777" w:rsidR="007670D0" w:rsidRDefault="007670D0" w:rsidP="005B502E">
            <w:pPr>
              <w:pStyle w:val="TAL"/>
              <w:tabs>
                <w:tab w:val="center" w:pos="729"/>
              </w:tabs>
            </w:pPr>
            <w:r>
              <w:t>81</w:t>
            </w:r>
          </w:p>
        </w:tc>
        <w:tc>
          <w:tcPr>
            <w:tcW w:w="3061" w:type="dxa"/>
          </w:tcPr>
          <w:p w14:paraId="669A2505" w14:textId="77777777" w:rsidR="007670D0" w:rsidRDefault="007670D0" w:rsidP="005B502E">
            <w:pPr>
              <w:pStyle w:val="TAL"/>
            </w:pPr>
            <w:proofErr w:type="spellStart"/>
            <w:r>
              <w:t>EpsUrsp</w:t>
            </w:r>
            <w:proofErr w:type="spellEnd"/>
          </w:p>
        </w:tc>
        <w:tc>
          <w:tcPr>
            <w:tcW w:w="4940" w:type="dxa"/>
          </w:tcPr>
          <w:p w14:paraId="428B312B" w14:textId="77777777" w:rsidR="007670D0" w:rsidRPr="00C34094" w:rsidRDefault="007670D0" w:rsidP="005B502E">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7670D0" w:rsidRPr="003107D3" w14:paraId="45B0F256" w14:textId="77777777" w:rsidTr="005B502E">
        <w:trPr>
          <w:cantSplit/>
          <w:jc w:val="center"/>
        </w:trPr>
        <w:tc>
          <w:tcPr>
            <w:tcW w:w="1594" w:type="dxa"/>
          </w:tcPr>
          <w:p w14:paraId="60968E94" w14:textId="77777777" w:rsidR="007670D0" w:rsidRPr="00403C33" w:rsidRDefault="007670D0" w:rsidP="005B502E">
            <w:pPr>
              <w:pStyle w:val="TAL"/>
              <w:tabs>
                <w:tab w:val="center" w:pos="729"/>
              </w:tabs>
              <w:rPr>
                <w:highlight w:val="yellow"/>
              </w:rPr>
            </w:pPr>
            <w:r>
              <w:rPr>
                <w:lang w:eastAsia="zh-CN"/>
              </w:rPr>
              <w:t>82</w:t>
            </w:r>
          </w:p>
        </w:tc>
        <w:tc>
          <w:tcPr>
            <w:tcW w:w="3061" w:type="dxa"/>
          </w:tcPr>
          <w:p w14:paraId="0AE8B92F" w14:textId="77777777" w:rsidR="007670D0" w:rsidRDefault="007670D0" w:rsidP="005B502E">
            <w:pPr>
              <w:pStyle w:val="TAL"/>
            </w:pPr>
            <w:proofErr w:type="spellStart"/>
            <w:r>
              <w:rPr>
                <w:rFonts w:cs="Arial"/>
                <w:szCs w:val="18"/>
                <w:lang w:eastAsia="zh-CN"/>
              </w:rPr>
              <w:t>CommonEASDNAI</w:t>
            </w:r>
            <w:proofErr w:type="spellEnd"/>
          </w:p>
        </w:tc>
        <w:tc>
          <w:tcPr>
            <w:tcW w:w="4940" w:type="dxa"/>
          </w:tcPr>
          <w:p w14:paraId="1D14E564" w14:textId="77777777" w:rsidR="007670D0" w:rsidRPr="00E86B2D" w:rsidRDefault="007670D0" w:rsidP="005B502E">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7670D0" w:rsidRPr="003107D3" w14:paraId="0FF3953A" w14:textId="77777777" w:rsidTr="005B502E">
        <w:trPr>
          <w:cantSplit/>
          <w:jc w:val="center"/>
        </w:trPr>
        <w:tc>
          <w:tcPr>
            <w:tcW w:w="1594" w:type="dxa"/>
          </w:tcPr>
          <w:p w14:paraId="304DB23F" w14:textId="77777777" w:rsidR="007670D0" w:rsidRDefault="007670D0" w:rsidP="005B502E">
            <w:pPr>
              <w:pStyle w:val="TAL"/>
              <w:tabs>
                <w:tab w:val="center" w:pos="729"/>
              </w:tabs>
              <w:rPr>
                <w:lang w:eastAsia="zh-CN"/>
              </w:rPr>
            </w:pPr>
            <w:r>
              <w:t>83</w:t>
            </w:r>
          </w:p>
        </w:tc>
        <w:tc>
          <w:tcPr>
            <w:tcW w:w="3061" w:type="dxa"/>
          </w:tcPr>
          <w:p w14:paraId="2FBBEF08" w14:textId="77777777" w:rsidR="007670D0" w:rsidRDefault="007670D0" w:rsidP="005B502E">
            <w:pPr>
              <w:pStyle w:val="TAL"/>
              <w:rPr>
                <w:rFonts w:cs="Arial"/>
                <w:szCs w:val="18"/>
                <w:lang w:eastAsia="zh-CN"/>
              </w:rPr>
            </w:pPr>
            <w:r>
              <w:t>Unlimited</w:t>
            </w:r>
            <w:r w:rsidRPr="003107D3">
              <w:t>MultiIpv6Prefix</w:t>
            </w:r>
          </w:p>
        </w:tc>
        <w:tc>
          <w:tcPr>
            <w:tcW w:w="4940" w:type="dxa"/>
          </w:tcPr>
          <w:p w14:paraId="57CDDF12" w14:textId="77777777" w:rsidR="007670D0" w:rsidRPr="00937B74" w:rsidRDefault="007670D0" w:rsidP="005B502E">
            <w:pPr>
              <w:pStyle w:val="TAL"/>
            </w:pPr>
            <w:r w:rsidRPr="003107D3">
              <w:t>This feature indicates the support of multiple Ipv6 address prefixes reporting.</w:t>
            </w:r>
          </w:p>
        </w:tc>
      </w:tr>
      <w:tr w:rsidR="007670D0" w:rsidRPr="003107D3" w14:paraId="5E7E02AB" w14:textId="77777777" w:rsidTr="005B502E">
        <w:trPr>
          <w:cantSplit/>
          <w:jc w:val="center"/>
        </w:trPr>
        <w:tc>
          <w:tcPr>
            <w:tcW w:w="1594" w:type="dxa"/>
          </w:tcPr>
          <w:p w14:paraId="0EB083D3" w14:textId="77777777" w:rsidR="007670D0" w:rsidRDefault="007670D0" w:rsidP="005B502E">
            <w:pPr>
              <w:pStyle w:val="TAL"/>
              <w:tabs>
                <w:tab w:val="center" w:pos="729"/>
              </w:tabs>
            </w:pPr>
            <w:r>
              <w:t>84</w:t>
            </w:r>
          </w:p>
        </w:tc>
        <w:tc>
          <w:tcPr>
            <w:tcW w:w="3061" w:type="dxa"/>
          </w:tcPr>
          <w:p w14:paraId="24BE0082" w14:textId="77777777" w:rsidR="007670D0" w:rsidRDefault="007670D0" w:rsidP="005B502E">
            <w:pPr>
              <w:pStyle w:val="TAL"/>
            </w:pPr>
            <w:proofErr w:type="spellStart"/>
            <w:r>
              <w:t>NscSupportedFeatures</w:t>
            </w:r>
            <w:proofErr w:type="spellEnd"/>
          </w:p>
        </w:tc>
        <w:tc>
          <w:tcPr>
            <w:tcW w:w="4940" w:type="dxa"/>
          </w:tcPr>
          <w:p w14:paraId="28264050" w14:textId="77777777" w:rsidR="007670D0" w:rsidRPr="003107D3" w:rsidRDefault="007670D0" w:rsidP="005B502E">
            <w:pPr>
              <w:pStyle w:val="TAL"/>
            </w:pPr>
            <w:r>
              <w:rPr>
                <w:noProof/>
              </w:rPr>
              <w:t>This feature indicates the support of provisioning of the Network Function Service Consumer features supported in Nsmf_EventExposure service as described in 3GPP TS 29.508 [12].</w:t>
            </w:r>
          </w:p>
        </w:tc>
      </w:tr>
      <w:tr w:rsidR="007670D0" w:rsidRPr="003107D3" w14:paraId="7B38CCA8" w14:textId="77777777" w:rsidTr="005B502E">
        <w:trPr>
          <w:cantSplit/>
          <w:jc w:val="center"/>
        </w:trPr>
        <w:tc>
          <w:tcPr>
            <w:tcW w:w="1594" w:type="dxa"/>
          </w:tcPr>
          <w:p w14:paraId="23395083" w14:textId="77777777" w:rsidR="007670D0" w:rsidRDefault="007670D0" w:rsidP="005B502E">
            <w:pPr>
              <w:pStyle w:val="TAL"/>
              <w:tabs>
                <w:tab w:val="center" w:pos="729"/>
              </w:tabs>
            </w:pPr>
            <w:r>
              <w:rPr>
                <w:lang w:eastAsia="zh-CN"/>
              </w:rPr>
              <w:t>85</w:t>
            </w:r>
          </w:p>
        </w:tc>
        <w:tc>
          <w:tcPr>
            <w:tcW w:w="3061" w:type="dxa"/>
          </w:tcPr>
          <w:p w14:paraId="68D264C4" w14:textId="77777777" w:rsidR="007670D0" w:rsidRDefault="007670D0" w:rsidP="005B502E">
            <w:pPr>
              <w:pStyle w:val="TAL"/>
            </w:pPr>
            <w:proofErr w:type="spellStart"/>
            <w:r>
              <w:t>URSPEnforcement</w:t>
            </w:r>
            <w:proofErr w:type="spellEnd"/>
          </w:p>
        </w:tc>
        <w:tc>
          <w:tcPr>
            <w:tcW w:w="4940" w:type="dxa"/>
          </w:tcPr>
          <w:p w14:paraId="6A708F5D" w14:textId="77777777" w:rsidR="007670D0" w:rsidRDefault="007670D0" w:rsidP="005B502E">
            <w:pPr>
              <w:pStyle w:val="TAL"/>
              <w:rPr>
                <w:noProof/>
              </w:rPr>
            </w:pPr>
            <w:r>
              <w:rPr>
                <w:noProof/>
              </w:rPr>
              <w:t xml:space="preserve">This feature indicates the support of </w:t>
            </w:r>
            <w:r>
              <w:t>awareness of URSP rule enforcement</w:t>
            </w:r>
          </w:p>
        </w:tc>
      </w:tr>
      <w:tr w:rsidR="007670D0" w:rsidRPr="003107D3" w14:paraId="7BFEB649" w14:textId="77777777" w:rsidTr="005B502E">
        <w:trPr>
          <w:cantSplit/>
          <w:jc w:val="center"/>
        </w:trPr>
        <w:tc>
          <w:tcPr>
            <w:tcW w:w="1594" w:type="dxa"/>
          </w:tcPr>
          <w:p w14:paraId="4D103C1F" w14:textId="77777777" w:rsidR="007670D0" w:rsidRDefault="007670D0" w:rsidP="005B502E">
            <w:pPr>
              <w:pStyle w:val="TAL"/>
              <w:tabs>
                <w:tab w:val="center" w:pos="729"/>
              </w:tabs>
              <w:rPr>
                <w:lang w:eastAsia="zh-CN"/>
              </w:rPr>
            </w:pPr>
            <w:r>
              <w:rPr>
                <w:rFonts w:hint="eastAsia"/>
                <w:lang w:eastAsia="zh-CN"/>
              </w:rPr>
              <w:t>8</w:t>
            </w:r>
            <w:r>
              <w:rPr>
                <w:lang w:eastAsia="zh-CN"/>
              </w:rPr>
              <w:t>6</w:t>
            </w:r>
          </w:p>
        </w:tc>
        <w:tc>
          <w:tcPr>
            <w:tcW w:w="3061" w:type="dxa"/>
          </w:tcPr>
          <w:p w14:paraId="02DF4B1B" w14:textId="77777777" w:rsidR="007670D0" w:rsidRDefault="007670D0" w:rsidP="005B502E">
            <w:pPr>
              <w:pStyle w:val="TAL"/>
            </w:pPr>
            <w:r>
              <w:rPr>
                <w:rFonts w:hint="eastAsia"/>
                <w:noProof/>
                <w:lang w:eastAsia="zh-CN"/>
              </w:rPr>
              <w:t>V</w:t>
            </w:r>
            <w:r>
              <w:rPr>
                <w:noProof/>
                <w:lang w:eastAsia="zh-CN"/>
              </w:rPr>
              <w:t>BCforIMS</w:t>
            </w:r>
          </w:p>
        </w:tc>
        <w:tc>
          <w:tcPr>
            <w:tcW w:w="4940" w:type="dxa"/>
          </w:tcPr>
          <w:p w14:paraId="4B50F61E" w14:textId="77777777" w:rsidR="007670D0" w:rsidRDefault="007670D0" w:rsidP="005B502E">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7670D0" w:rsidRPr="003107D3" w14:paraId="19E35CEB" w14:textId="77777777" w:rsidTr="005B502E">
        <w:trPr>
          <w:cantSplit/>
          <w:jc w:val="center"/>
        </w:trPr>
        <w:tc>
          <w:tcPr>
            <w:tcW w:w="1594" w:type="dxa"/>
          </w:tcPr>
          <w:p w14:paraId="75A41A1C" w14:textId="77777777" w:rsidR="007670D0" w:rsidRDefault="007670D0" w:rsidP="005B502E">
            <w:pPr>
              <w:pStyle w:val="TAL"/>
              <w:tabs>
                <w:tab w:val="center" w:pos="729"/>
              </w:tabs>
              <w:rPr>
                <w:lang w:eastAsia="zh-CN"/>
              </w:rPr>
            </w:pPr>
            <w:r w:rsidRPr="00F06A13">
              <w:rPr>
                <w:lang w:eastAsia="zh-CN"/>
              </w:rPr>
              <w:t>8</w:t>
            </w:r>
            <w:r>
              <w:rPr>
                <w:lang w:eastAsia="zh-CN"/>
              </w:rPr>
              <w:t>7</w:t>
            </w:r>
          </w:p>
        </w:tc>
        <w:tc>
          <w:tcPr>
            <w:tcW w:w="3061" w:type="dxa"/>
          </w:tcPr>
          <w:p w14:paraId="338A8D4C" w14:textId="77777777" w:rsidR="007670D0" w:rsidRDefault="007670D0" w:rsidP="005B502E">
            <w:pPr>
              <w:pStyle w:val="TAL"/>
              <w:rPr>
                <w:noProof/>
                <w:lang w:eastAsia="zh-CN"/>
              </w:rPr>
            </w:pPr>
            <w:proofErr w:type="spellStart"/>
            <w:r>
              <w:rPr>
                <w:lang w:eastAsia="zh-CN"/>
              </w:rPr>
              <w:t>ExposureToTSC</w:t>
            </w:r>
            <w:proofErr w:type="spellEnd"/>
          </w:p>
        </w:tc>
        <w:tc>
          <w:tcPr>
            <w:tcW w:w="4940" w:type="dxa"/>
          </w:tcPr>
          <w:p w14:paraId="655B7074" w14:textId="77777777" w:rsidR="007670D0" w:rsidRDefault="007670D0" w:rsidP="005B502E">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7FF5F5CB" w14:textId="77777777" w:rsidR="007670D0" w:rsidRDefault="007670D0" w:rsidP="005B502E">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7670D0" w:rsidRPr="003107D3" w14:paraId="1C8E4D53" w14:textId="77777777" w:rsidTr="005B502E">
        <w:trPr>
          <w:cantSplit/>
          <w:jc w:val="center"/>
        </w:trPr>
        <w:tc>
          <w:tcPr>
            <w:tcW w:w="1594" w:type="dxa"/>
          </w:tcPr>
          <w:p w14:paraId="427053B3" w14:textId="77777777" w:rsidR="007670D0" w:rsidRDefault="007670D0" w:rsidP="00035121">
            <w:pPr>
              <w:pStyle w:val="TAL"/>
              <w:tabs>
                <w:tab w:val="center" w:pos="729"/>
              </w:tabs>
              <w:rPr>
                <w:highlight w:val="yellow"/>
              </w:rPr>
            </w:pPr>
            <w:r>
              <w:rPr>
                <w:lang w:eastAsia="zh-CN"/>
              </w:rPr>
              <w:t>88</w:t>
            </w:r>
          </w:p>
        </w:tc>
        <w:tc>
          <w:tcPr>
            <w:tcW w:w="3061" w:type="dxa"/>
          </w:tcPr>
          <w:p w14:paraId="6A47D9EF" w14:textId="77777777" w:rsidR="007670D0" w:rsidRDefault="007670D0" w:rsidP="007670D0">
            <w:pPr>
              <w:pStyle w:val="TAL"/>
              <w:rPr>
                <w:lang w:eastAsia="zh-CN"/>
              </w:rPr>
            </w:pPr>
            <w:proofErr w:type="spellStart"/>
            <w:r>
              <w:rPr>
                <w:lang w:eastAsia="zh-CN"/>
              </w:rPr>
              <w:t>NetSliceRepl</w:t>
            </w:r>
            <w:proofErr w:type="spellEnd"/>
          </w:p>
        </w:tc>
        <w:tc>
          <w:tcPr>
            <w:tcW w:w="4940" w:type="dxa"/>
          </w:tcPr>
          <w:p w14:paraId="618092D8" w14:textId="7C03017A" w:rsidR="007670D0" w:rsidRDefault="007670D0" w:rsidP="00035121">
            <w:pPr>
              <w:keepNext/>
              <w:keepLines/>
              <w:spacing w:after="0"/>
            </w:pPr>
            <w:r>
              <w:rPr>
                <w:lang w:eastAsia="zh-CN"/>
              </w:rPr>
              <w:t>T</w:t>
            </w:r>
            <w:r>
              <w:rPr>
                <w:rFonts w:hint="eastAsia"/>
                <w:lang w:eastAsia="zh-CN"/>
              </w:rPr>
              <w:t>hi</w:t>
            </w:r>
            <w:r>
              <w:rPr>
                <w:lang w:eastAsia="zh-CN"/>
              </w:rPr>
              <w:t>s feature indicates the support of S-NSSAI replacement</w:t>
            </w:r>
            <w:r>
              <w:rPr>
                <w:noProof/>
                <w:lang w:eastAsia="zh-CN"/>
              </w:rPr>
              <w:t>.</w:t>
            </w:r>
          </w:p>
        </w:tc>
      </w:tr>
      <w:tr w:rsidR="007670D0" w:rsidRPr="003107D3" w14:paraId="54E1E56F" w14:textId="77777777" w:rsidTr="005B502E">
        <w:trPr>
          <w:cantSplit/>
          <w:jc w:val="center"/>
        </w:trPr>
        <w:tc>
          <w:tcPr>
            <w:tcW w:w="1594" w:type="dxa"/>
          </w:tcPr>
          <w:p w14:paraId="1A392F5D" w14:textId="77777777" w:rsidR="007670D0" w:rsidRDefault="007670D0" w:rsidP="005B502E">
            <w:pPr>
              <w:pStyle w:val="TAL"/>
              <w:tabs>
                <w:tab w:val="center" w:pos="729"/>
              </w:tabs>
              <w:rPr>
                <w:lang w:eastAsia="zh-CN"/>
              </w:rPr>
            </w:pPr>
            <w:r>
              <w:lastRenderedPageBreak/>
              <w:t>89</w:t>
            </w:r>
          </w:p>
        </w:tc>
        <w:tc>
          <w:tcPr>
            <w:tcW w:w="3061" w:type="dxa"/>
          </w:tcPr>
          <w:p w14:paraId="1EDABDD5" w14:textId="77777777" w:rsidR="007670D0" w:rsidRDefault="007670D0" w:rsidP="005B502E">
            <w:pPr>
              <w:pStyle w:val="TAL"/>
              <w:rPr>
                <w:lang w:eastAsia="zh-CN"/>
              </w:rPr>
            </w:pPr>
            <w:proofErr w:type="spellStart"/>
            <w:r>
              <w:t>SessQoSModEnforcementFailure</w:t>
            </w:r>
            <w:proofErr w:type="spellEnd"/>
          </w:p>
        </w:tc>
        <w:tc>
          <w:tcPr>
            <w:tcW w:w="4940" w:type="dxa"/>
          </w:tcPr>
          <w:p w14:paraId="48B14CF3" w14:textId="77777777" w:rsidR="007670D0" w:rsidRDefault="007670D0" w:rsidP="005B502E">
            <w:pPr>
              <w:keepNext/>
              <w:keepLines/>
              <w:spacing w:after="0"/>
              <w:rPr>
                <w:lang w:eastAsia="zh-CN"/>
              </w:rPr>
            </w:pPr>
            <w:r>
              <w:rPr>
                <w:noProof/>
              </w:rPr>
              <w:t xml:space="preserve">This feature indicates the support of the report PDU session modification failure because the enforcement of the default QoS modification or session-AMBR modification of the active session rule failed. </w:t>
            </w:r>
          </w:p>
        </w:tc>
      </w:tr>
      <w:tr w:rsidR="007670D0" w:rsidRPr="003107D3" w14:paraId="07441464" w14:textId="77777777" w:rsidTr="005B502E">
        <w:trPr>
          <w:cantSplit/>
          <w:jc w:val="center"/>
        </w:trPr>
        <w:tc>
          <w:tcPr>
            <w:tcW w:w="1594" w:type="dxa"/>
          </w:tcPr>
          <w:p w14:paraId="792BC763" w14:textId="77777777" w:rsidR="007670D0" w:rsidRDefault="007670D0" w:rsidP="005B502E">
            <w:pPr>
              <w:pStyle w:val="TAL"/>
              <w:tabs>
                <w:tab w:val="center" w:pos="729"/>
              </w:tabs>
            </w:pPr>
            <w:r>
              <w:rPr>
                <w:lang w:eastAsia="zh-CN"/>
              </w:rPr>
              <w:t>90</w:t>
            </w:r>
          </w:p>
        </w:tc>
        <w:tc>
          <w:tcPr>
            <w:tcW w:w="3061" w:type="dxa"/>
          </w:tcPr>
          <w:p w14:paraId="1F8D08AB" w14:textId="77777777" w:rsidR="007670D0" w:rsidRDefault="007670D0" w:rsidP="005B502E">
            <w:pPr>
              <w:pStyle w:val="TAL"/>
            </w:pPr>
            <w:r w:rsidRPr="00837DA6">
              <w:t>HR-SBO</w:t>
            </w:r>
          </w:p>
        </w:tc>
        <w:tc>
          <w:tcPr>
            <w:tcW w:w="4940" w:type="dxa"/>
          </w:tcPr>
          <w:p w14:paraId="00924A96" w14:textId="77777777" w:rsidR="007670D0" w:rsidRDefault="007670D0" w:rsidP="005B502E">
            <w:pPr>
              <w:keepNext/>
              <w:keepLines/>
              <w:spacing w:after="0"/>
              <w:rPr>
                <w:noProof/>
              </w:rPr>
            </w:pPr>
            <w:r>
              <w:rPr>
                <w:noProof/>
              </w:rPr>
              <w:t>This feature indicates the support of VPLMN specific Offloading policy in</w:t>
            </w:r>
            <w:r w:rsidRPr="006B4B8F">
              <w:rPr>
                <w:noProof/>
              </w:rPr>
              <w:t xml:space="preserve"> Home Routed deployments with Session Breakout (HR</w:t>
            </w:r>
            <w:r w:rsidRPr="006B4B8F">
              <w:rPr>
                <w:rFonts w:hint="eastAsia"/>
                <w:noProof/>
              </w:rPr>
              <w:t>-</w:t>
            </w:r>
            <w:r w:rsidRPr="006B4B8F">
              <w:rPr>
                <w:noProof/>
              </w:rPr>
              <w:t>SBO)</w:t>
            </w:r>
            <w:r w:rsidRPr="009A0FBD">
              <w:rPr>
                <w:noProof/>
              </w:rPr>
              <w:t>.</w:t>
            </w:r>
          </w:p>
        </w:tc>
      </w:tr>
      <w:tr w:rsidR="007670D0" w:rsidRPr="003107D3" w14:paraId="529AD15E" w14:textId="77777777" w:rsidTr="005B502E">
        <w:trPr>
          <w:cantSplit/>
          <w:jc w:val="center"/>
        </w:trPr>
        <w:tc>
          <w:tcPr>
            <w:tcW w:w="1594" w:type="dxa"/>
          </w:tcPr>
          <w:p w14:paraId="59CF0723" w14:textId="77777777" w:rsidR="007670D0" w:rsidRDefault="007670D0" w:rsidP="005B502E">
            <w:pPr>
              <w:pStyle w:val="TAL"/>
              <w:tabs>
                <w:tab w:val="center" w:pos="729"/>
              </w:tabs>
              <w:rPr>
                <w:lang w:eastAsia="zh-CN"/>
              </w:rPr>
            </w:pPr>
            <w:r>
              <w:t>91</w:t>
            </w:r>
          </w:p>
        </w:tc>
        <w:tc>
          <w:tcPr>
            <w:tcW w:w="3061" w:type="dxa"/>
          </w:tcPr>
          <w:p w14:paraId="7651A1A4" w14:textId="77777777" w:rsidR="007670D0" w:rsidRPr="00837DA6" w:rsidRDefault="007670D0" w:rsidP="005B502E">
            <w:pPr>
              <w:pStyle w:val="TAL"/>
            </w:pPr>
            <w:r w:rsidRPr="003107D3">
              <w:rPr>
                <w:lang w:eastAsia="zh-CN"/>
              </w:rPr>
              <w:t>E</w:t>
            </w:r>
            <w:r w:rsidRPr="003107D3">
              <w:rPr>
                <w:rFonts w:hint="eastAsia"/>
                <w:lang w:eastAsia="zh-CN"/>
              </w:rPr>
              <w:t>nATSSS</w:t>
            </w:r>
            <w:r>
              <w:rPr>
                <w:lang w:eastAsia="zh-CN"/>
              </w:rPr>
              <w:t>_v2</w:t>
            </w:r>
          </w:p>
        </w:tc>
        <w:tc>
          <w:tcPr>
            <w:tcW w:w="4940" w:type="dxa"/>
          </w:tcPr>
          <w:p w14:paraId="34B30385" w14:textId="77777777" w:rsidR="007670D0" w:rsidRDefault="007670D0" w:rsidP="005B502E">
            <w:pPr>
              <w:keepNext/>
              <w:keepLines/>
              <w:spacing w:after="0"/>
              <w:rPr>
                <w:noProof/>
              </w:rPr>
            </w:pPr>
            <w:r w:rsidRPr="003107D3">
              <w:t>Indicates the support of ATSSS enhancement</w:t>
            </w:r>
            <w:r>
              <w:t>s which includes REDUNDANT steering mode, MPQUIC steering functionality and MA PDU session interworking enhancements</w:t>
            </w:r>
            <w:r w:rsidRPr="003107D3">
              <w:t xml:space="preserve">. It requires the support of </w:t>
            </w:r>
            <w:r>
              <w:t xml:space="preserve">the </w:t>
            </w:r>
            <w:proofErr w:type="spellStart"/>
            <w:r>
              <w:rPr>
                <w:lang w:eastAsia="zh-CN"/>
              </w:rPr>
              <w:t>EnATSSS</w:t>
            </w:r>
            <w:proofErr w:type="spellEnd"/>
            <w:r>
              <w:rPr>
                <w:lang w:eastAsia="zh-CN"/>
              </w:rPr>
              <w:t xml:space="preserve"> </w:t>
            </w:r>
            <w:r w:rsidRPr="003107D3">
              <w:rPr>
                <w:lang w:eastAsia="zh-CN"/>
              </w:rPr>
              <w:t>feature</w:t>
            </w:r>
            <w:r>
              <w:rPr>
                <w:lang w:eastAsia="zh-CN"/>
              </w:rPr>
              <w:t>s</w:t>
            </w:r>
            <w:r w:rsidRPr="003107D3">
              <w:rPr>
                <w:lang w:eastAsia="zh-CN"/>
              </w:rPr>
              <w:t>.</w:t>
            </w:r>
          </w:p>
        </w:tc>
      </w:tr>
      <w:tr w:rsidR="007670D0" w:rsidRPr="003107D3" w14:paraId="55F2CA75" w14:textId="77777777" w:rsidTr="005B502E">
        <w:trPr>
          <w:cantSplit/>
          <w:jc w:val="center"/>
        </w:trPr>
        <w:tc>
          <w:tcPr>
            <w:tcW w:w="1594" w:type="dxa"/>
          </w:tcPr>
          <w:p w14:paraId="185EEB00" w14:textId="77777777" w:rsidR="007670D0" w:rsidRDefault="007670D0">
            <w:pPr>
              <w:pStyle w:val="TAL"/>
              <w:pPrChange w:id="55" w:author="Huawei [Abdessamad] 2023-09" w:date="2023-09-26T19:06:00Z">
                <w:pPr>
                  <w:pStyle w:val="TAL"/>
                  <w:tabs>
                    <w:tab w:val="center" w:pos="729"/>
                  </w:tabs>
                </w:pPr>
              </w:pPrChange>
            </w:pPr>
            <w:r>
              <w:t>92</w:t>
            </w:r>
          </w:p>
        </w:tc>
        <w:tc>
          <w:tcPr>
            <w:tcW w:w="3061" w:type="dxa"/>
          </w:tcPr>
          <w:p w14:paraId="0C6A2F67" w14:textId="77777777" w:rsidR="007670D0" w:rsidRPr="003107D3" w:rsidRDefault="007670D0" w:rsidP="007670D0">
            <w:pPr>
              <w:pStyle w:val="TAL"/>
              <w:rPr>
                <w:lang w:eastAsia="zh-CN"/>
              </w:rPr>
            </w:pPr>
            <w:proofErr w:type="spellStart"/>
            <w:r>
              <w:rPr>
                <w:lang w:eastAsia="zh-CN"/>
              </w:rPr>
              <w:t>NetSliceUsageCtrl</w:t>
            </w:r>
            <w:proofErr w:type="spellEnd"/>
          </w:p>
        </w:tc>
        <w:tc>
          <w:tcPr>
            <w:tcW w:w="4940" w:type="dxa"/>
          </w:tcPr>
          <w:p w14:paraId="30A12127" w14:textId="32397BB9" w:rsidR="0042398D" w:rsidRDefault="007670D0" w:rsidP="0042398D">
            <w:pPr>
              <w:pStyle w:val="TAL"/>
              <w:rPr>
                <w:ins w:id="56" w:author="Huawei [Abdessamad] 2023-09" w:date="2023-09-26T19:35:00Z"/>
                <w:noProof/>
              </w:rPr>
            </w:pPr>
            <w:r>
              <w:rPr>
                <w:noProof/>
              </w:rPr>
              <w:t>This feature indicates the support of the network slice usage control functionality</w:t>
            </w:r>
            <w:ins w:id="57" w:author="Huawei [Abdessamad] 2023-09" w:date="2023-09-26T19:35:00Z">
              <w:r w:rsidR="0042398D">
                <w:rPr>
                  <w:noProof/>
                </w:rPr>
                <w:t xml:space="preserve"> </w:t>
              </w:r>
            </w:ins>
            <w:ins w:id="58" w:author="Huawei [Abdessamad] 2023-10 r1" w:date="2023-10-11T04:57:00Z">
              <w:r w:rsidR="0044702A">
                <w:rPr>
                  <w:noProof/>
                </w:rPr>
                <w:t xml:space="preserve">introduced in this specification as part of the end-to-end </w:t>
              </w:r>
            </w:ins>
            <w:bookmarkStart w:id="59" w:name="_GoBack"/>
            <w:bookmarkEnd w:id="59"/>
            <w:ins w:id="60" w:author="Huawei [Abdessamad] 2023-09" w:date="2023-09-26T19:35:00Z">
              <w:r w:rsidR="0042398D">
                <w:rPr>
                  <w:noProof/>
                </w:rPr>
                <w:t>network slicing functionality</w:t>
              </w:r>
            </w:ins>
            <w:r>
              <w:rPr>
                <w:noProof/>
              </w:rPr>
              <w:t>.</w:t>
            </w:r>
          </w:p>
          <w:p w14:paraId="3081ABB6" w14:textId="77777777" w:rsidR="0042398D" w:rsidRDefault="0042398D" w:rsidP="0042398D">
            <w:pPr>
              <w:pStyle w:val="TAL"/>
              <w:rPr>
                <w:ins w:id="61" w:author="Huawei [Abdessamad] 2023-09" w:date="2023-09-26T19:35:00Z"/>
                <w:noProof/>
              </w:rPr>
            </w:pPr>
          </w:p>
          <w:p w14:paraId="79A53716" w14:textId="77777777" w:rsidR="0042398D" w:rsidRDefault="0042398D" w:rsidP="0042398D">
            <w:pPr>
              <w:pStyle w:val="TAL"/>
              <w:rPr>
                <w:ins w:id="62" w:author="Huawei [Abdessamad] 2023-09" w:date="2023-09-26T19:35:00Z"/>
                <w:noProof/>
              </w:rPr>
            </w:pPr>
            <w:ins w:id="63" w:author="Huawei [Abdessamad] 2023-09" w:date="2023-09-26T19:35:00Z">
              <w:r>
                <w:rPr>
                  <w:noProof/>
                </w:rPr>
                <w:t>The following functionalities are supported:</w:t>
              </w:r>
            </w:ins>
          </w:p>
          <w:p w14:paraId="60A93212" w14:textId="523F3C41" w:rsidR="007670D0" w:rsidRPr="003107D3" w:rsidRDefault="0042398D">
            <w:pPr>
              <w:pStyle w:val="TAL"/>
              <w:ind w:left="284" w:hanging="284"/>
              <w:pPrChange w:id="64" w:author="Huawei [Abdessamad] 2023-09" w:date="2023-09-26T19:06:00Z">
                <w:pPr>
                  <w:keepNext/>
                  <w:keepLines/>
                  <w:spacing w:after="0"/>
                </w:pPr>
              </w:pPrChange>
            </w:pPr>
            <w:ins w:id="65" w:author="Huawei [Abdessamad] 2023-09" w:date="2023-09-26T19:35:00Z">
              <w:r>
                <w:rPr>
                  <w:noProof/>
                </w:rPr>
                <w:t>-</w:t>
              </w:r>
              <w:r>
                <w:rPr>
                  <w:noProof/>
                </w:rPr>
                <w:tab/>
                <w:t xml:space="preserve">Support the provisioning by the PCF of the network slice usage control information (e.g., </w:t>
              </w:r>
              <w:r w:rsidRPr="00C4174B">
                <w:t xml:space="preserve">slice </w:t>
              </w:r>
              <w:r>
                <w:t>PDU session</w:t>
              </w:r>
              <w:r w:rsidRPr="00C4174B">
                <w:t xml:space="preserve"> inactivity timer </w:t>
              </w:r>
              <w:r>
                <w:t>value)</w:t>
              </w:r>
              <w:r>
                <w:rPr>
                  <w:noProof/>
                </w:rPr>
                <w:t>.</w:t>
              </w:r>
            </w:ins>
          </w:p>
        </w:tc>
      </w:tr>
      <w:tr w:rsidR="007670D0" w:rsidRPr="003107D3" w14:paraId="0EFA13CF" w14:textId="77777777" w:rsidTr="005B502E">
        <w:trPr>
          <w:cantSplit/>
          <w:jc w:val="center"/>
        </w:trPr>
        <w:tc>
          <w:tcPr>
            <w:tcW w:w="1594" w:type="dxa"/>
          </w:tcPr>
          <w:p w14:paraId="5E4DD640" w14:textId="77777777" w:rsidR="007670D0" w:rsidRDefault="007670D0" w:rsidP="005B502E">
            <w:pPr>
              <w:pStyle w:val="TAL"/>
              <w:tabs>
                <w:tab w:val="center" w:pos="729"/>
              </w:tabs>
            </w:pPr>
            <w:r>
              <w:t>93</w:t>
            </w:r>
          </w:p>
        </w:tc>
        <w:tc>
          <w:tcPr>
            <w:tcW w:w="3061" w:type="dxa"/>
          </w:tcPr>
          <w:p w14:paraId="6B2136BB" w14:textId="77777777" w:rsidR="007670D0" w:rsidRDefault="007670D0" w:rsidP="005B502E">
            <w:pPr>
              <w:pStyle w:val="TAL"/>
              <w:rPr>
                <w:lang w:eastAsia="zh-CN"/>
              </w:rPr>
            </w:pPr>
            <w:r>
              <w:t>VPLMN-5QIPrioLevel</w:t>
            </w:r>
          </w:p>
        </w:tc>
        <w:tc>
          <w:tcPr>
            <w:tcW w:w="4940" w:type="dxa"/>
          </w:tcPr>
          <w:p w14:paraId="743D89D5" w14:textId="77777777" w:rsidR="007670D0" w:rsidRDefault="007670D0" w:rsidP="005B502E">
            <w:pPr>
              <w:keepNext/>
              <w:keepLines/>
              <w:spacing w:after="0"/>
              <w:rPr>
                <w:rFonts w:eastAsia="DengXian"/>
              </w:rPr>
            </w:pPr>
            <w:r>
              <w:t xml:space="preserve">Indicates the support of the indication of the VPLMN supported 5QI priority level when the required 5QI Priority Level is different from the standardized Default Priority Level </w:t>
            </w:r>
            <w:r>
              <w:rPr>
                <w:rFonts w:eastAsia="DengXian"/>
              </w:rPr>
              <w:t>value in the QoS characteristics Table 5.7.4-1 in 3GPP TS 23.501 [2].</w:t>
            </w:r>
          </w:p>
          <w:p w14:paraId="77DDB1C7" w14:textId="77777777" w:rsidR="007670D0" w:rsidRDefault="007670D0" w:rsidP="005B502E">
            <w:pPr>
              <w:keepNext/>
              <w:keepLines/>
              <w:spacing w:after="0"/>
              <w:rPr>
                <w:noProof/>
              </w:rPr>
            </w:pPr>
            <w:r>
              <w:rPr>
                <w:rFonts w:eastAsia="DengXian"/>
                <w:noProof/>
              </w:rPr>
              <w:t xml:space="preserve">This feature requires that </w:t>
            </w:r>
            <w:r w:rsidRPr="003107D3">
              <w:t>VPLMN-QoS-Control</w:t>
            </w:r>
            <w:r>
              <w:t xml:space="preserve"> feature is also supported.</w:t>
            </w:r>
          </w:p>
        </w:tc>
      </w:tr>
      <w:tr w:rsidR="007670D0" w:rsidRPr="003107D3" w14:paraId="09536385" w14:textId="77777777" w:rsidTr="005B502E">
        <w:trPr>
          <w:cantSplit/>
          <w:jc w:val="center"/>
        </w:trPr>
        <w:tc>
          <w:tcPr>
            <w:tcW w:w="9595" w:type="dxa"/>
            <w:gridSpan w:val="3"/>
          </w:tcPr>
          <w:p w14:paraId="2AD6B10F" w14:textId="77777777" w:rsidR="007670D0" w:rsidRPr="003107D3" w:rsidRDefault="007670D0" w:rsidP="005B502E">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5F1D9B57" w14:textId="77777777" w:rsidR="007670D0" w:rsidRDefault="007670D0" w:rsidP="007670D0">
      <w:pPr>
        <w:rPr>
          <w:lang w:eastAsia="zh-CN"/>
        </w:rPr>
      </w:pPr>
    </w:p>
    <w:p w14:paraId="0DDD3106" w14:textId="3CE16E8C" w:rsidR="007670D0" w:rsidRDefault="007670D0" w:rsidP="007670D0">
      <w:pPr>
        <w:pStyle w:val="EditorsNote"/>
      </w:pPr>
      <w:r>
        <w:t>Editor’s Note: The description of the "</w:t>
      </w:r>
      <w:proofErr w:type="spellStart"/>
      <w:r>
        <w:t>NetSliceRepl</w:t>
      </w:r>
      <w:proofErr w:type="spellEnd"/>
      <w:r>
        <w:t>" and "</w:t>
      </w:r>
      <w:proofErr w:type="spellStart"/>
      <w:r>
        <w:rPr>
          <w:lang w:eastAsia="zh-CN"/>
        </w:rPr>
        <w:t>NetSliceUsageCtrl</w:t>
      </w:r>
      <w:proofErr w:type="spellEnd"/>
      <w:r>
        <w:rPr>
          <w:lang w:eastAsia="zh-CN"/>
        </w:rPr>
        <w:t xml:space="preserve">" </w:t>
      </w:r>
      <w:r>
        <w:t>features is FFS.</w:t>
      </w:r>
    </w:p>
    <w:p w14:paraId="79AE738A" w14:textId="77777777" w:rsidR="007670D0" w:rsidRDefault="007670D0" w:rsidP="007670D0">
      <w:pPr>
        <w:pStyle w:val="EditorsNote"/>
      </w:pPr>
      <w:r>
        <w:t>Editor's note:</w:t>
      </w:r>
      <w:r>
        <w:tab/>
        <w:t xml:space="preserve">Whether an independent feature for PDU set </w:t>
      </w:r>
      <w:proofErr w:type="spellStart"/>
      <w:r>
        <w:t>qos</w:t>
      </w:r>
      <w:proofErr w:type="spellEnd"/>
      <w:r>
        <w:t xml:space="preserve"> is needed is FFS.</w:t>
      </w:r>
    </w:p>
    <w:p w14:paraId="4081405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E806D" w14:textId="77777777" w:rsidR="00836051" w:rsidRDefault="00836051">
      <w:r>
        <w:separator/>
      </w:r>
    </w:p>
  </w:endnote>
  <w:endnote w:type="continuationSeparator" w:id="0">
    <w:p w14:paraId="4C41F561" w14:textId="77777777" w:rsidR="00836051" w:rsidRDefault="0083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20F9" w14:textId="77777777" w:rsidR="0012670B" w:rsidRDefault="0012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B337" w14:textId="77777777" w:rsidR="0012670B" w:rsidRDefault="0012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99A6" w14:textId="77777777" w:rsidR="0012670B" w:rsidRDefault="0012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81D24" w14:textId="77777777" w:rsidR="00836051" w:rsidRDefault="00836051">
      <w:r>
        <w:separator/>
      </w:r>
    </w:p>
  </w:footnote>
  <w:footnote w:type="continuationSeparator" w:id="0">
    <w:p w14:paraId="5AC67D98" w14:textId="77777777" w:rsidR="00836051" w:rsidRDefault="0083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B1FC" w14:textId="77777777" w:rsidR="0012670B" w:rsidRDefault="001267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6A4" w14:textId="77777777" w:rsidR="0012670B" w:rsidRDefault="00126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E349" w14:textId="77777777" w:rsidR="0012670B" w:rsidRDefault="00126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BC23" w14:textId="77777777" w:rsidR="0012670B" w:rsidRDefault="001267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8C78" w14:textId="77777777" w:rsidR="0012670B" w:rsidRDefault="0012670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17F6" w14:textId="77777777" w:rsidR="0012670B" w:rsidRDefault="00126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F1780A22"/>
    <w:lvl w:ilvl="0">
      <w:start w:val="1"/>
      <w:numFmt w:val="bullet"/>
      <w:pStyle w:val="B1"/>
      <w:lvlText w:val=""/>
      <w:lvlJc w:val="left"/>
      <w:pPr>
        <w:tabs>
          <w:tab w:val="num" w:pos="1492"/>
        </w:tabs>
        <w:ind w:left="1492" w:hanging="360"/>
      </w:pPr>
      <w:rPr>
        <w:rFonts w:ascii="Symbol" w:hAnsi="Symbol" w:hint="default"/>
      </w:rPr>
    </w:lvl>
  </w:abstractNum>
  <w:abstractNum w:abstractNumId="4" w15:restartNumberingAfterBreak="0">
    <w:nsid w:val="0F6B2CCE"/>
    <w:multiLevelType w:val="hybridMultilevel"/>
    <w:tmpl w:val="AB126CDC"/>
    <w:lvl w:ilvl="0" w:tplc="7CCAC76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14"/>
    <w:rsid w:val="00006C07"/>
    <w:rsid w:val="000102AA"/>
    <w:rsid w:val="00013C1B"/>
    <w:rsid w:val="00014A09"/>
    <w:rsid w:val="0001700A"/>
    <w:rsid w:val="00020C04"/>
    <w:rsid w:val="00022E4A"/>
    <w:rsid w:val="000230D5"/>
    <w:rsid w:val="000246C0"/>
    <w:rsid w:val="0002788F"/>
    <w:rsid w:val="0003049F"/>
    <w:rsid w:val="00031E36"/>
    <w:rsid w:val="00035121"/>
    <w:rsid w:val="00040670"/>
    <w:rsid w:val="0004395D"/>
    <w:rsid w:val="00044487"/>
    <w:rsid w:val="000464CA"/>
    <w:rsid w:val="000542FC"/>
    <w:rsid w:val="000547D8"/>
    <w:rsid w:val="00054B1A"/>
    <w:rsid w:val="00057769"/>
    <w:rsid w:val="00057E34"/>
    <w:rsid w:val="000626A6"/>
    <w:rsid w:val="0007284F"/>
    <w:rsid w:val="000775B2"/>
    <w:rsid w:val="000802B5"/>
    <w:rsid w:val="000A29E2"/>
    <w:rsid w:val="000A5608"/>
    <w:rsid w:val="000A6394"/>
    <w:rsid w:val="000A7C6A"/>
    <w:rsid w:val="000B3CC5"/>
    <w:rsid w:val="000B51DD"/>
    <w:rsid w:val="000B6F5B"/>
    <w:rsid w:val="000B7FED"/>
    <w:rsid w:val="000C02C7"/>
    <w:rsid w:val="000C038A"/>
    <w:rsid w:val="000C21E3"/>
    <w:rsid w:val="000C2B58"/>
    <w:rsid w:val="000C3BFD"/>
    <w:rsid w:val="000C3E47"/>
    <w:rsid w:val="000C5279"/>
    <w:rsid w:val="000C6598"/>
    <w:rsid w:val="000D0863"/>
    <w:rsid w:val="000D2F55"/>
    <w:rsid w:val="000D3B17"/>
    <w:rsid w:val="000D40DB"/>
    <w:rsid w:val="000D44B3"/>
    <w:rsid w:val="000D5141"/>
    <w:rsid w:val="000E0EAE"/>
    <w:rsid w:val="000F0C7E"/>
    <w:rsid w:val="000F6680"/>
    <w:rsid w:val="00102951"/>
    <w:rsid w:val="00106DD0"/>
    <w:rsid w:val="001119DA"/>
    <w:rsid w:val="00120554"/>
    <w:rsid w:val="00120CA9"/>
    <w:rsid w:val="00121BEE"/>
    <w:rsid w:val="00125778"/>
    <w:rsid w:val="0012670B"/>
    <w:rsid w:val="00130275"/>
    <w:rsid w:val="00131992"/>
    <w:rsid w:val="001330B4"/>
    <w:rsid w:val="00137C31"/>
    <w:rsid w:val="00140139"/>
    <w:rsid w:val="00145D43"/>
    <w:rsid w:val="00155AB9"/>
    <w:rsid w:val="00156F19"/>
    <w:rsid w:val="001578D9"/>
    <w:rsid w:val="001634DF"/>
    <w:rsid w:val="0017208B"/>
    <w:rsid w:val="001728B3"/>
    <w:rsid w:val="00176205"/>
    <w:rsid w:val="00182F57"/>
    <w:rsid w:val="00183110"/>
    <w:rsid w:val="001849C6"/>
    <w:rsid w:val="00191055"/>
    <w:rsid w:val="00192C46"/>
    <w:rsid w:val="001A08B3"/>
    <w:rsid w:val="001A4560"/>
    <w:rsid w:val="001A5DBB"/>
    <w:rsid w:val="001A7B60"/>
    <w:rsid w:val="001B23D2"/>
    <w:rsid w:val="001B3297"/>
    <w:rsid w:val="001B52F0"/>
    <w:rsid w:val="001B7A65"/>
    <w:rsid w:val="001C0110"/>
    <w:rsid w:val="001C1C3B"/>
    <w:rsid w:val="001C1DB7"/>
    <w:rsid w:val="001C725C"/>
    <w:rsid w:val="001C761A"/>
    <w:rsid w:val="001D0A2B"/>
    <w:rsid w:val="001D583B"/>
    <w:rsid w:val="001D6015"/>
    <w:rsid w:val="001D7A33"/>
    <w:rsid w:val="001E007C"/>
    <w:rsid w:val="001E043A"/>
    <w:rsid w:val="001E41F3"/>
    <w:rsid w:val="001E55AD"/>
    <w:rsid w:val="001F0A6F"/>
    <w:rsid w:val="001F5AFB"/>
    <w:rsid w:val="001F6D8C"/>
    <w:rsid w:val="002025F7"/>
    <w:rsid w:val="002059A1"/>
    <w:rsid w:val="00210435"/>
    <w:rsid w:val="00210C9C"/>
    <w:rsid w:val="00213EE2"/>
    <w:rsid w:val="002259BF"/>
    <w:rsid w:val="00234A32"/>
    <w:rsid w:val="00240956"/>
    <w:rsid w:val="00241FF6"/>
    <w:rsid w:val="00244CDC"/>
    <w:rsid w:val="00246A00"/>
    <w:rsid w:val="00247589"/>
    <w:rsid w:val="002477B9"/>
    <w:rsid w:val="002479DC"/>
    <w:rsid w:val="0025620D"/>
    <w:rsid w:val="002562BC"/>
    <w:rsid w:val="0026004D"/>
    <w:rsid w:val="00261E5D"/>
    <w:rsid w:val="002640DD"/>
    <w:rsid w:val="0027208A"/>
    <w:rsid w:val="00274DCA"/>
    <w:rsid w:val="00275D12"/>
    <w:rsid w:val="00277B86"/>
    <w:rsid w:val="00284804"/>
    <w:rsid w:val="00284FEB"/>
    <w:rsid w:val="00285938"/>
    <w:rsid w:val="00285C2B"/>
    <w:rsid w:val="002860C4"/>
    <w:rsid w:val="00290800"/>
    <w:rsid w:val="002910F2"/>
    <w:rsid w:val="00291AD3"/>
    <w:rsid w:val="0029330E"/>
    <w:rsid w:val="00293CD2"/>
    <w:rsid w:val="0029541C"/>
    <w:rsid w:val="002A2A6E"/>
    <w:rsid w:val="002A4F1B"/>
    <w:rsid w:val="002A762D"/>
    <w:rsid w:val="002B0845"/>
    <w:rsid w:val="002B5741"/>
    <w:rsid w:val="002B7280"/>
    <w:rsid w:val="002C3829"/>
    <w:rsid w:val="002C6EC4"/>
    <w:rsid w:val="002D0A3E"/>
    <w:rsid w:val="002E3ECC"/>
    <w:rsid w:val="002E472E"/>
    <w:rsid w:val="002E6D5A"/>
    <w:rsid w:val="00305409"/>
    <w:rsid w:val="00305EC0"/>
    <w:rsid w:val="00311E43"/>
    <w:rsid w:val="00315B24"/>
    <w:rsid w:val="00316CCD"/>
    <w:rsid w:val="00321737"/>
    <w:rsid w:val="003268FD"/>
    <w:rsid w:val="00327244"/>
    <w:rsid w:val="0032755D"/>
    <w:rsid w:val="00327F40"/>
    <w:rsid w:val="00332FDC"/>
    <w:rsid w:val="0033736D"/>
    <w:rsid w:val="00337D48"/>
    <w:rsid w:val="00343088"/>
    <w:rsid w:val="00346E77"/>
    <w:rsid w:val="00353A69"/>
    <w:rsid w:val="003551F4"/>
    <w:rsid w:val="003600C1"/>
    <w:rsid w:val="003609EF"/>
    <w:rsid w:val="0036231A"/>
    <w:rsid w:val="003633B7"/>
    <w:rsid w:val="00363CBD"/>
    <w:rsid w:val="00370827"/>
    <w:rsid w:val="00374DD4"/>
    <w:rsid w:val="003800EC"/>
    <w:rsid w:val="003807F1"/>
    <w:rsid w:val="00382746"/>
    <w:rsid w:val="00390FE0"/>
    <w:rsid w:val="00396562"/>
    <w:rsid w:val="00396A24"/>
    <w:rsid w:val="003A10D1"/>
    <w:rsid w:val="003A21BF"/>
    <w:rsid w:val="003A27E0"/>
    <w:rsid w:val="003A4961"/>
    <w:rsid w:val="003A5ADD"/>
    <w:rsid w:val="003A6053"/>
    <w:rsid w:val="003B203A"/>
    <w:rsid w:val="003C37EA"/>
    <w:rsid w:val="003C4788"/>
    <w:rsid w:val="003C4F98"/>
    <w:rsid w:val="003D1D49"/>
    <w:rsid w:val="003D4903"/>
    <w:rsid w:val="003D5D05"/>
    <w:rsid w:val="003D6C89"/>
    <w:rsid w:val="003E1A36"/>
    <w:rsid w:val="003E28F3"/>
    <w:rsid w:val="003E2A47"/>
    <w:rsid w:val="003E3161"/>
    <w:rsid w:val="003E622B"/>
    <w:rsid w:val="003F6FC7"/>
    <w:rsid w:val="0040263E"/>
    <w:rsid w:val="00410371"/>
    <w:rsid w:val="00415315"/>
    <w:rsid w:val="00417FCC"/>
    <w:rsid w:val="0042398D"/>
    <w:rsid w:val="004242F1"/>
    <w:rsid w:val="00425D50"/>
    <w:rsid w:val="00441AC7"/>
    <w:rsid w:val="004421BF"/>
    <w:rsid w:val="00442D9A"/>
    <w:rsid w:val="0044702A"/>
    <w:rsid w:val="00447701"/>
    <w:rsid w:val="0046032E"/>
    <w:rsid w:val="00461E1D"/>
    <w:rsid w:val="00464397"/>
    <w:rsid w:val="00470C8D"/>
    <w:rsid w:val="00475DBE"/>
    <w:rsid w:val="004772DF"/>
    <w:rsid w:val="00480201"/>
    <w:rsid w:val="004803B6"/>
    <w:rsid w:val="0048410B"/>
    <w:rsid w:val="00484734"/>
    <w:rsid w:val="0048559C"/>
    <w:rsid w:val="004874C1"/>
    <w:rsid w:val="00490F22"/>
    <w:rsid w:val="00491764"/>
    <w:rsid w:val="00493602"/>
    <w:rsid w:val="004A07F9"/>
    <w:rsid w:val="004A6259"/>
    <w:rsid w:val="004B0472"/>
    <w:rsid w:val="004B75B7"/>
    <w:rsid w:val="004C298C"/>
    <w:rsid w:val="004C4005"/>
    <w:rsid w:val="004C5A19"/>
    <w:rsid w:val="004D07F1"/>
    <w:rsid w:val="004D1F7C"/>
    <w:rsid w:val="004D5D70"/>
    <w:rsid w:val="004D79C4"/>
    <w:rsid w:val="004E21E7"/>
    <w:rsid w:val="004E230E"/>
    <w:rsid w:val="004E54BA"/>
    <w:rsid w:val="004E6CFA"/>
    <w:rsid w:val="004F42CE"/>
    <w:rsid w:val="00500AC8"/>
    <w:rsid w:val="00504B29"/>
    <w:rsid w:val="005072CC"/>
    <w:rsid w:val="005141D9"/>
    <w:rsid w:val="005150AA"/>
    <w:rsid w:val="0051580D"/>
    <w:rsid w:val="00516C9C"/>
    <w:rsid w:val="00520C4A"/>
    <w:rsid w:val="00532C52"/>
    <w:rsid w:val="005414B3"/>
    <w:rsid w:val="00544B18"/>
    <w:rsid w:val="00547111"/>
    <w:rsid w:val="00550A1E"/>
    <w:rsid w:val="0055106A"/>
    <w:rsid w:val="00555032"/>
    <w:rsid w:val="0055512C"/>
    <w:rsid w:val="005568F8"/>
    <w:rsid w:val="00556FA3"/>
    <w:rsid w:val="005616D7"/>
    <w:rsid w:val="0056297E"/>
    <w:rsid w:val="00563A9E"/>
    <w:rsid w:val="00567526"/>
    <w:rsid w:val="00571F60"/>
    <w:rsid w:val="00573ACE"/>
    <w:rsid w:val="00573FF9"/>
    <w:rsid w:val="00575495"/>
    <w:rsid w:val="00576E82"/>
    <w:rsid w:val="00581381"/>
    <w:rsid w:val="00585B6F"/>
    <w:rsid w:val="005903EA"/>
    <w:rsid w:val="00592212"/>
    <w:rsid w:val="00592760"/>
    <w:rsid w:val="00592D74"/>
    <w:rsid w:val="00593AE3"/>
    <w:rsid w:val="00594478"/>
    <w:rsid w:val="005951E9"/>
    <w:rsid w:val="005961CF"/>
    <w:rsid w:val="005A1502"/>
    <w:rsid w:val="005A5AE4"/>
    <w:rsid w:val="005B21FE"/>
    <w:rsid w:val="005B2661"/>
    <w:rsid w:val="005B3E17"/>
    <w:rsid w:val="005B4726"/>
    <w:rsid w:val="005B48B6"/>
    <w:rsid w:val="005B4B19"/>
    <w:rsid w:val="005B7867"/>
    <w:rsid w:val="005B78A2"/>
    <w:rsid w:val="005C53CC"/>
    <w:rsid w:val="005C7A48"/>
    <w:rsid w:val="005C7D71"/>
    <w:rsid w:val="005D2380"/>
    <w:rsid w:val="005D5470"/>
    <w:rsid w:val="005D55AB"/>
    <w:rsid w:val="005D57BD"/>
    <w:rsid w:val="005D62D5"/>
    <w:rsid w:val="005D7EA6"/>
    <w:rsid w:val="005E0E4F"/>
    <w:rsid w:val="005E1A24"/>
    <w:rsid w:val="005E2C44"/>
    <w:rsid w:val="005E2E40"/>
    <w:rsid w:val="005E478C"/>
    <w:rsid w:val="005E4941"/>
    <w:rsid w:val="005E7C49"/>
    <w:rsid w:val="005E7F95"/>
    <w:rsid w:val="005F41D1"/>
    <w:rsid w:val="005F48E2"/>
    <w:rsid w:val="005F6432"/>
    <w:rsid w:val="00600AF2"/>
    <w:rsid w:val="00603FC3"/>
    <w:rsid w:val="006056A9"/>
    <w:rsid w:val="0061423C"/>
    <w:rsid w:val="00617F11"/>
    <w:rsid w:val="00620944"/>
    <w:rsid w:val="00621188"/>
    <w:rsid w:val="006241BF"/>
    <w:rsid w:val="0062519E"/>
    <w:rsid w:val="00625260"/>
    <w:rsid w:val="006257ED"/>
    <w:rsid w:val="006317BC"/>
    <w:rsid w:val="00634204"/>
    <w:rsid w:val="00637139"/>
    <w:rsid w:val="0063762D"/>
    <w:rsid w:val="0064110A"/>
    <w:rsid w:val="00645855"/>
    <w:rsid w:val="00647171"/>
    <w:rsid w:val="00647AF8"/>
    <w:rsid w:val="00647B29"/>
    <w:rsid w:val="00651623"/>
    <w:rsid w:val="006533B3"/>
    <w:rsid w:val="00653DE4"/>
    <w:rsid w:val="00654877"/>
    <w:rsid w:val="0066129B"/>
    <w:rsid w:val="00662073"/>
    <w:rsid w:val="00662835"/>
    <w:rsid w:val="00662EAE"/>
    <w:rsid w:val="00663EE1"/>
    <w:rsid w:val="0066422B"/>
    <w:rsid w:val="00665524"/>
    <w:rsid w:val="00665C47"/>
    <w:rsid w:val="00671639"/>
    <w:rsid w:val="0067335F"/>
    <w:rsid w:val="00673B69"/>
    <w:rsid w:val="00673C41"/>
    <w:rsid w:val="00676549"/>
    <w:rsid w:val="00681DCF"/>
    <w:rsid w:val="0068536C"/>
    <w:rsid w:val="0069153E"/>
    <w:rsid w:val="00693380"/>
    <w:rsid w:val="006942E0"/>
    <w:rsid w:val="00695808"/>
    <w:rsid w:val="00697EE7"/>
    <w:rsid w:val="006A1221"/>
    <w:rsid w:val="006A2331"/>
    <w:rsid w:val="006A7226"/>
    <w:rsid w:val="006A7358"/>
    <w:rsid w:val="006B46FB"/>
    <w:rsid w:val="006C30CB"/>
    <w:rsid w:val="006C35CD"/>
    <w:rsid w:val="006D24FC"/>
    <w:rsid w:val="006D6091"/>
    <w:rsid w:val="006D6546"/>
    <w:rsid w:val="006E1136"/>
    <w:rsid w:val="006E21FB"/>
    <w:rsid w:val="006E4D22"/>
    <w:rsid w:val="006E56EA"/>
    <w:rsid w:val="006E5E71"/>
    <w:rsid w:val="006F71E9"/>
    <w:rsid w:val="006F7477"/>
    <w:rsid w:val="00700ABD"/>
    <w:rsid w:val="007036FD"/>
    <w:rsid w:val="00703B76"/>
    <w:rsid w:val="0070621E"/>
    <w:rsid w:val="00707BEF"/>
    <w:rsid w:val="00710787"/>
    <w:rsid w:val="00717A68"/>
    <w:rsid w:val="00720069"/>
    <w:rsid w:val="00720557"/>
    <w:rsid w:val="00720B8B"/>
    <w:rsid w:val="0072387F"/>
    <w:rsid w:val="00723EA7"/>
    <w:rsid w:val="007258D7"/>
    <w:rsid w:val="00725E4A"/>
    <w:rsid w:val="007337F1"/>
    <w:rsid w:val="00740680"/>
    <w:rsid w:val="00740E63"/>
    <w:rsid w:val="007428D4"/>
    <w:rsid w:val="00744348"/>
    <w:rsid w:val="00745C12"/>
    <w:rsid w:val="007467A0"/>
    <w:rsid w:val="007501AD"/>
    <w:rsid w:val="007534A3"/>
    <w:rsid w:val="00754115"/>
    <w:rsid w:val="0075772A"/>
    <w:rsid w:val="007613B8"/>
    <w:rsid w:val="007666C2"/>
    <w:rsid w:val="007670D0"/>
    <w:rsid w:val="00771447"/>
    <w:rsid w:val="00772722"/>
    <w:rsid w:val="00774690"/>
    <w:rsid w:val="00775DE4"/>
    <w:rsid w:val="00790DEF"/>
    <w:rsid w:val="00792342"/>
    <w:rsid w:val="00793C60"/>
    <w:rsid w:val="00794393"/>
    <w:rsid w:val="00794F3C"/>
    <w:rsid w:val="007977A8"/>
    <w:rsid w:val="007A3839"/>
    <w:rsid w:val="007A3B8F"/>
    <w:rsid w:val="007B4AAE"/>
    <w:rsid w:val="007B512A"/>
    <w:rsid w:val="007C2097"/>
    <w:rsid w:val="007C327E"/>
    <w:rsid w:val="007C789B"/>
    <w:rsid w:val="007D11AE"/>
    <w:rsid w:val="007D6A07"/>
    <w:rsid w:val="007E23EF"/>
    <w:rsid w:val="007F04E6"/>
    <w:rsid w:val="007F56F1"/>
    <w:rsid w:val="007F7259"/>
    <w:rsid w:val="00801EDF"/>
    <w:rsid w:val="00802151"/>
    <w:rsid w:val="008040A8"/>
    <w:rsid w:val="0080725A"/>
    <w:rsid w:val="0081397C"/>
    <w:rsid w:val="0081523C"/>
    <w:rsid w:val="0081708F"/>
    <w:rsid w:val="008219E5"/>
    <w:rsid w:val="00821F05"/>
    <w:rsid w:val="008279FA"/>
    <w:rsid w:val="00836051"/>
    <w:rsid w:val="008447A6"/>
    <w:rsid w:val="00846BEE"/>
    <w:rsid w:val="00847713"/>
    <w:rsid w:val="00857D98"/>
    <w:rsid w:val="008602C2"/>
    <w:rsid w:val="008626E7"/>
    <w:rsid w:val="008643C3"/>
    <w:rsid w:val="0086685E"/>
    <w:rsid w:val="0087042D"/>
    <w:rsid w:val="00870EE7"/>
    <w:rsid w:val="00871737"/>
    <w:rsid w:val="00874D5C"/>
    <w:rsid w:val="00876A15"/>
    <w:rsid w:val="0088111E"/>
    <w:rsid w:val="0088295D"/>
    <w:rsid w:val="008863B9"/>
    <w:rsid w:val="00891786"/>
    <w:rsid w:val="00891FE9"/>
    <w:rsid w:val="0089290E"/>
    <w:rsid w:val="0089595B"/>
    <w:rsid w:val="00896503"/>
    <w:rsid w:val="00897FFD"/>
    <w:rsid w:val="008A0A5A"/>
    <w:rsid w:val="008A0FCE"/>
    <w:rsid w:val="008A1138"/>
    <w:rsid w:val="008A156A"/>
    <w:rsid w:val="008A45A6"/>
    <w:rsid w:val="008B3EB9"/>
    <w:rsid w:val="008C1BE9"/>
    <w:rsid w:val="008C2712"/>
    <w:rsid w:val="008C3259"/>
    <w:rsid w:val="008C38C8"/>
    <w:rsid w:val="008D3C31"/>
    <w:rsid w:val="008D3CCC"/>
    <w:rsid w:val="008D5DAC"/>
    <w:rsid w:val="008E0118"/>
    <w:rsid w:val="008E0DA9"/>
    <w:rsid w:val="008E2BD2"/>
    <w:rsid w:val="008E6DF1"/>
    <w:rsid w:val="008E7429"/>
    <w:rsid w:val="008F18B0"/>
    <w:rsid w:val="008F1AAB"/>
    <w:rsid w:val="008F207A"/>
    <w:rsid w:val="008F3789"/>
    <w:rsid w:val="008F532D"/>
    <w:rsid w:val="008F686C"/>
    <w:rsid w:val="00904670"/>
    <w:rsid w:val="00906794"/>
    <w:rsid w:val="009148DE"/>
    <w:rsid w:val="00926AEC"/>
    <w:rsid w:val="00926F98"/>
    <w:rsid w:val="00931DF4"/>
    <w:rsid w:val="00934901"/>
    <w:rsid w:val="00935CD5"/>
    <w:rsid w:val="009367CD"/>
    <w:rsid w:val="00941E30"/>
    <w:rsid w:val="009423D4"/>
    <w:rsid w:val="0094398B"/>
    <w:rsid w:val="0094499D"/>
    <w:rsid w:val="009550A9"/>
    <w:rsid w:val="009613AA"/>
    <w:rsid w:val="00962EB3"/>
    <w:rsid w:val="00967A05"/>
    <w:rsid w:val="009724D8"/>
    <w:rsid w:val="00972FE6"/>
    <w:rsid w:val="009777D9"/>
    <w:rsid w:val="0098111F"/>
    <w:rsid w:val="00984A92"/>
    <w:rsid w:val="00991B88"/>
    <w:rsid w:val="00993F55"/>
    <w:rsid w:val="009A132F"/>
    <w:rsid w:val="009A2930"/>
    <w:rsid w:val="009A3419"/>
    <w:rsid w:val="009A5753"/>
    <w:rsid w:val="009A579D"/>
    <w:rsid w:val="009A7250"/>
    <w:rsid w:val="009A7267"/>
    <w:rsid w:val="009A778D"/>
    <w:rsid w:val="009A7D55"/>
    <w:rsid w:val="009B1F07"/>
    <w:rsid w:val="009B3D5A"/>
    <w:rsid w:val="009B42DB"/>
    <w:rsid w:val="009B501B"/>
    <w:rsid w:val="009C3C9B"/>
    <w:rsid w:val="009C4732"/>
    <w:rsid w:val="009C6CC8"/>
    <w:rsid w:val="009D2DC7"/>
    <w:rsid w:val="009D36AC"/>
    <w:rsid w:val="009D4FAC"/>
    <w:rsid w:val="009D68BA"/>
    <w:rsid w:val="009D7597"/>
    <w:rsid w:val="009E3297"/>
    <w:rsid w:val="009F21E9"/>
    <w:rsid w:val="009F64D2"/>
    <w:rsid w:val="009F734F"/>
    <w:rsid w:val="00A00DA2"/>
    <w:rsid w:val="00A031EC"/>
    <w:rsid w:val="00A06CDF"/>
    <w:rsid w:val="00A10216"/>
    <w:rsid w:val="00A1022A"/>
    <w:rsid w:val="00A12992"/>
    <w:rsid w:val="00A16D4C"/>
    <w:rsid w:val="00A204A3"/>
    <w:rsid w:val="00A22B1B"/>
    <w:rsid w:val="00A234D5"/>
    <w:rsid w:val="00A246B6"/>
    <w:rsid w:val="00A41F4B"/>
    <w:rsid w:val="00A43E14"/>
    <w:rsid w:val="00A45274"/>
    <w:rsid w:val="00A47469"/>
    <w:rsid w:val="00A47E70"/>
    <w:rsid w:val="00A50CF0"/>
    <w:rsid w:val="00A51A3B"/>
    <w:rsid w:val="00A5407C"/>
    <w:rsid w:val="00A57A05"/>
    <w:rsid w:val="00A603AC"/>
    <w:rsid w:val="00A63711"/>
    <w:rsid w:val="00A63DFE"/>
    <w:rsid w:val="00A73058"/>
    <w:rsid w:val="00A74747"/>
    <w:rsid w:val="00A74ED2"/>
    <w:rsid w:val="00A7671C"/>
    <w:rsid w:val="00A76A0E"/>
    <w:rsid w:val="00A818ED"/>
    <w:rsid w:val="00A82017"/>
    <w:rsid w:val="00A86CA3"/>
    <w:rsid w:val="00A918DB"/>
    <w:rsid w:val="00A92724"/>
    <w:rsid w:val="00AA04F7"/>
    <w:rsid w:val="00AA2CBC"/>
    <w:rsid w:val="00AA2DAB"/>
    <w:rsid w:val="00AA3D6C"/>
    <w:rsid w:val="00AA6559"/>
    <w:rsid w:val="00AB0343"/>
    <w:rsid w:val="00AB566F"/>
    <w:rsid w:val="00AC252B"/>
    <w:rsid w:val="00AC5820"/>
    <w:rsid w:val="00AC5C24"/>
    <w:rsid w:val="00AC5CCF"/>
    <w:rsid w:val="00AD19C3"/>
    <w:rsid w:val="00AD1CD8"/>
    <w:rsid w:val="00AD580D"/>
    <w:rsid w:val="00AE1CC8"/>
    <w:rsid w:val="00AE3142"/>
    <w:rsid w:val="00AE3AA7"/>
    <w:rsid w:val="00AE6CC4"/>
    <w:rsid w:val="00AF0070"/>
    <w:rsid w:val="00AF1B95"/>
    <w:rsid w:val="00AF24EF"/>
    <w:rsid w:val="00AF51EA"/>
    <w:rsid w:val="00B01C73"/>
    <w:rsid w:val="00B122EA"/>
    <w:rsid w:val="00B12F4D"/>
    <w:rsid w:val="00B132D2"/>
    <w:rsid w:val="00B146EB"/>
    <w:rsid w:val="00B17A91"/>
    <w:rsid w:val="00B20021"/>
    <w:rsid w:val="00B23AA7"/>
    <w:rsid w:val="00B23D07"/>
    <w:rsid w:val="00B24BC7"/>
    <w:rsid w:val="00B25660"/>
    <w:rsid w:val="00B258BB"/>
    <w:rsid w:val="00B25D54"/>
    <w:rsid w:val="00B308F6"/>
    <w:rsid w:val="00B31450"/>
    <w:rsid w:val="00B31CC9"/>
    <w:rsid w:val="00B348D5"/>
    <w:rsid w:val="00B34ABE"/>
    <w:rsid w:val="00B4685D"/>
    <w:rsid w:val="00B47790"/>
    <w:rsid w:val="00B50E22"/>
    <w:rsid w:val="00B60A7F"/>
    <w:rsid w:val="00B60B08"/>
    <w:rsid w:val="00B6147D"/>
    <w:rsid w:val="00B64482"/>
    <w:rsid w:val="00B67B97"/>
    <w:rsid w:val="00B7301F"/>
    <w:rsid w:val="00B74565"/>
    <w:rsid w:val="00B77F41"/>
    <w:rsid w:val="00B8225A"/>
    <w:rsid w:val="00B82B6F"/>
    <w:rsid w:val="00B8358C"/>
    <w:rsid w:val="00B86018"/>
    <w:rsid w:val="00B90712"/>
    <w:rsid w:val="00B908BD"/>
    <w:rsid w:val="00B90A27"/>
    <w:rsid w:val="00B93E8A"/>
    <w:rsid w:val="00B94D92"/>
    <w:rsid w:val="00B94DB9"/>
    <w:rsid w:val="00B952EE"/>
    <w:rsid w:val="00B968C8"/>
    <w:rsid w:val="00BA07DF"/>
    <w:rsid w:val="00BA2423"/>
    <w:rsid w:val="00BA3EC5"/>
    <w:rsid w:val="00BA3F8F"/>
    <w:rsid w:val="00BA51D9"/>
    <w:rsid w:val="00BA5D8C"/>
    <w:rsid w:val="00BB5DFC"/>
    <w:rsid w:val="00BC022C"/>
    <w:rsid w:val="00BC0CA4"/>
    <w:rsid w:val="00BC7005"/>
    <w:rsid w:val="00BD279D"/>
    <w:rsid w:val="00BD3F8F"/>
    <w:rsid w:val="00BD6BB8"/>
    <w:rsid w:val="00BD7AE8"/>
    <w:rsid w:val="00BE2251"/>
    <w:rsid w:val="00BE3B81"/>
    <w:rsid w:val="00C04937"/>
    <w:rsid w:val="00C0542C"/>
    <w:rsid w:val="00C0625E"/>
    <w:rsid w:val="00C07FFE"/>
    <w:rsid w:val="00C10CA0"/>
    <w:rsid w:val="00C11BDC"/>
    <w:rsid w:val="00C22708"/>
    <w:rsid w:val="00C31D42"/>
    <w:rsid w:val="00C3352A"/>
    <w:rsid w:val="00C4054B"/>
    <w:rsid w:val="00C45B03"/>
    <w:rsid w:val="00C45CAE"/>
    <w:rsid w:val="00C475F9"/>
    <w:rsid w:val="00C50C53"/>
    <w:rsid w:val="00C62688"/>
    <w:rsid w:val="00C66BA2"/>
    <w:rsid w:val="00C7260F"/>
    <w:rsid w:val="00C75055"/>
    <w:rsid w:val="00C7656C"/>
    <w:rsid w:val="00C814FA"/>
    <w:rsid w:val="00C870F6"/>
    <w:rsid w:val="00C908C1"/>
    <w:rsid w:val="00C90AF4"/>
    <w:rsid w:val="00C937A2"/>
    <w:rsid w:val="00C95985"/>
    <w:rsid w:val="00C9710B"/>
    <w:rsid w:val="00C97714"/>
    <w:rsid w:val="00CA2544"/>
    <w:rsid w:val="00CA255F"/>
    <w:rsid w:val="00CA4672"/>
    <w:rsid w:val="00CA7103"/>
    <w:rsid w:val="00CA7CA1"/>
    <w:rsid w:val="00CA7ED1"/>
    <w:rsid w:val="00CB0877"/>
    <w:rsid w:val="00CB317D"/>
    <w:rsid w:val="00CB77C4"/>
    <w:rsid w:val="00CC2D98"/>
    <w:rsid w:val="00CC3AC0"/>
    <w:rsid w:val="00CC5026"/>
    <w:rsid w:val="00CC68D0"/>
    <w:rsid w:val="00CC76F6"/>
    <w:rsid w:val="00CD7C6B"/>
    <w:rsid w:val="00CE1617"/>
    <w:rsid w:val="00CE2047"/>
    <w:rsid w:val="00CE5555"/>
    <w:rsid w:val="00CE605E"/>
    <w:rsid w:val="00CE6582"/>
    <w:rsid w:val="00D019F0"/>
    <w:rsid w:val="00D01F9A"/>
    <w:rsid w:val="00D03F9A"/>
    <w:rsid w:val="00D06D51"/>
    <w:rsid w:val="00D168E2"/>
    <w:rsid w:val="00D17C68"/>
    <w:rsid w:val="00D20DCC"/>
    <w:rsid w:val="00D22E9E"/>
    <w:rsid w:val="00D2314C"/>
    <w:rsid w:val="00D24991"/>
    <w:rsid w:val="00D25960"/>
    <w:rsid w:val="00D259D7"/>
    <w:rsid w:val="00D26FBD"/>
    <w:rsid w:val="00D27963"/>
    <w:rsid w:val="00D3106F"/>
    <w:rsid w:val="00D327EA"/>
    <w:rsid w:val="00D3357C"/>
    <w:rsid w:val="00D34477"/>
    <w:rsid w:val="00D37047"/>
    <w:rsid w:val="00D400D6"/>
    <w:rsid w:val="00D50255"/>
    <w:rsid w:val="00D50BAA"/>
    <w:rsid w:val="00D54C6A"/>
    <w:rsid w:val="00D652B3"/>
    <w:rsid w:val="00D66520"/>
    <w:rsid w:val="00D754C9"/>
    <w:rsid w:val="00D76B5F"/>
    <w:rsid w:val="00D809EE"/>
    <w:rsid w:val="00D80FB9"/>
    <w:rsid w:val="00D8204D"/>
    <w:rsid w:val="00D820BD"/>
    <w:rsid w:val="00D82CA2"/>
    <w:rsid w:val="00D83517"/>
    <w:rsid w:val="00D84AE9"/>
    <w:rsid w:val="00D871D8"/>
    <w:rsid w:val="00D90B1D"/>
    <w:rsid w:val="00D91F8F"/>
    <w:rsid w:val="00D94D8E"/>
    <w:rsid w:val="00DA100D"/>
    <w:rsid w:val="00DA13EC"/>
    <w:rsid w:val="00DB08E9"/>
    <w:rsid w:val="00DB1435"/>
    <w:rsid w:val="00DC434E"/>
    <w:rsid w:val="00DD25AA"/>
    <w:rsid w:val="00DD3E40"/>
    <w:rsid w:val="00DD70CB"/>
    <w:rsid w:val="00DE34CF"/>
    <w:rsid w:val="00DE35AC"/>
    <w:rsid w:val="00DE425C"/>
    <w:rsid w:val="00DE62AB"/>
    <w:rsid w:val="00DE6598"/>
    <w:rsid w:val="00DF4D4A"/>
    <w:rsid w:val="00DF5CC6"/>
    <w:rsid w:val="00DF6176"/>
    <w:rsid w:val="00E027DF"/>
    <w:rsid w:val="00E053D7"/>
    <w:rsid w:val="00E07BFF"/>
    <w:rsid w:val="00E07F0D"/>
    <w:rsid w:val="00E11E03"/>
    <w:rsid w:val="00E13F3D"/>
    <w:rsid w:val="00E148AD"/>
    <w:rsid w:val="00E14E8B"/>
    <w:rsid w:val="00E175BB"/>
    <w:rsid w:val="00E24E86"/>
    <w:rsid w:val="00E256AD"/>
    <w:rsid w:val="00E266AE"/>
    <w:rsid w:val="00E34898"/>
    <w:rsid w:val="00E352FE"/>
    <w:rsid w:val="00E36AC9"/>
    <w:rsid w:val="00E4712D"/>
    <w:rsid w:val="00E538D5"/>
    <w:rsid w:val="00E571C9"/>
    <w:rsid w:val="00E57644"/>
    <w:rsid w:val="00E60D29"/>
    <w:rsid w:val="00E631D5"/>
    <w:rsid w:val="00E67C61"/>
    <w:rsid w:val="00E70D80"/>
    <w:rsid w:val="00E739C5"/>
    <w:rsid w:val="00E81EB5"/>
    <w:rsid w:val="00E82E84"/>
    <w:rsid w:val="00E832FF"/>
    <w:rsid w:val="00E833B2"/>
    <w:rsid w:val="00E85A20"/>
    <w:rsid w:val="00E90A27"/>
    <w:rsid w:val="00E90F44"/>
    <w:rsid w:val="00E94212"/>
    <w:rsid w:val="00EA278D"/>
    <w:rsid w:val="00EA356C"/>
    <w:rsid w:val="00EA47FF"/>
    <w:rsid w:val="00EA59FD"/>
    <w:rsid w:val="00EB09B7"/>
    <w:rsid w:val="00EB5286"/>
    <w:rsid w:val="00EB6BB0"/>
    <w:rsid w:val="00EC4E3F"/>
    <w:rsid w:val="00EC4F99"/>
    <w:rsid w:val="00EC7AE3"/>
    <w:rsid w:val="00ED3987"/>
    <w:rsid w:val="00ED51D6"/>
    <w:rsid w:val="00ED6F13"/>
    <w:rsid w:val="00EE123C"/>
    <w:rsid w:val="00EE42C5"/>
    <w:rsid w:val="00EE7D7C"/>
    <w:rsid w:val="00EF7100"/>
    <w:rsid w:val="00F0093A"/>
    <w:rsid w:val="00F00F11"/>
    <w:rsid w:val="00F02EC3"/>
    <w:rsid w:val="00F03F27"/>
    <w:rsid w:val="00F04A8F"/>
    <w:rsid w:val="00F04DFB"/>
    <w:rsid w:val="00F12FAF"/>
    <w:rsid w:val="00F1679A"/>
    <w:rsid w:val="00F1751A"/>
    <w:rsid w:val="00F17E5A"/>
    <w:rsid w:val="00F17E88"/>
    <w:rsid w:val="00F20FCF"/>
    <w:rsid w:val="00F25779"/>
    <w:rsid w:val="00F25897"/>
    <w:rsid w:val="00F25D98"/>
    <w:rsid w:val="00F25E9D"/>
    <w:rsid w:val="00F300FB"/>
    <w:rsid w:val="00F323E7"/>
    <w:rsid w:val="00F36192"/>
    <w:rsid w:val="00F3648B"/>
    <w:rsid w:val="00F36BF9"/>
    <w:rsid w:val="00F374D5"/>
    <w:rsid w:val="00F42256"/>
    <w:rsid w:val="00F45850"/>
    <w:rsid w:val="00F50AF0"/>
    <w:rsid w:val="00F50FAB"/>
    <w:rsid w:val="00F51AE7"/>
    <w:rsid w:val="00F543EA"/>
    <w:rsid w:val="00F56419"/>
    <w:rsid w:val="00F57958"/>
    <w:rsid w:val="00F754A8"/>
    <w:rsid w:val="00F80ABC"/>
    <w:rsid w:val="00F9100D"/>
    <w:rsid w:val="00F92694"/>
    <w:rsid w:val="00F927BC"/>
    <w:rsid w:val="00F94822"/>
    <w:rsid w:val="00F9658A"/>
    <w:rsid w:val="00F979ED"/>
    <w:rsid w:val="00F97EF0"/>
    <w:rsid w:val="00FA1457"/>
    <w:rsid w:val="00FA534A"/>
    <w:rsid w:val="00FA5C55"/>
    <w:rsid w:val="00FA7913"/>
    <w:rsid w:val="00FB0345"/>
    <w:rsid w:val="00FB1C8E"/>
    <w:rsid w:val="00FB30E9"/>
    <w:rsid w:val="00FB6386"/>
    <w:rsid w:val="00FB7906"/>
    <w:rsid w:val="00FD5026"/>
    <w:rsid w:val="00FD5416"/>
    <w:rsid w:val="00FE38F1"/>
    <w:rsid w:val="00FE5688"/>
    <w:rsid w:val="00FF43B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7A987"/>
  <w15:docId w15:val="{A5B2059D-6BA9-4322-9F89-3119A8D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70D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2"/>
      </w:numPr>
      <w:contextualSpacing/>
    </w:pPr>
    <w:rPr>
      <w:rFonts w:eastAsia="SimSun"/>
    </w:rPr>
  </w:style>
  <w:style w:type="paragraph" w:styleId="ListNumber4">
    <w:name w:val="List Number 4"/>
    <w:basedOn w:val="Normal"/>
    <w:unhideWhenUsed/>
    <w:rsid w:val="00E4712D"/>
    <w:pPr>
      <w:numPr>
        <w:numId w:val="3"/>
      </w:numPr>
      <w:contextualSpacing/>
    </w:pPr>
    <w:rPr>
      <w:rFonts w:eastAsia="SimSun"/>
    </w:rPr>
  </w:style>
  <w:style w:type="paragraph" w:styleId="ListNumber5">
    <w:name w:val="List Number 5"/>
    <w:basedOn w:val="Normal"/>
    <w:unhideWhenUsed/>
    <w:rsid w:val="00E4712D"/>
    <w:pPr>
      <w:numPr>
        <w:numId w:val="4"/>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F36BF9"/>
    <w:pPr>
      <w:numPr>
        <w:numId w:val="1"/>
      </w:numPr>
      <w:tabs>
        <w:tab w:val="left" w:pos="737"/>
      </w:tabs>
      <w:overflowPunct w:val="0"/>
      <w:autoSpaceDE w:val="0"/>
      <w:autoSpaceDN w:val="0"/>
      <w:adjustRightInd w:val="0"/>
      <w:textAlignment w:val="baseline"/>
    </w:pPr>
  </w:style>
  <w:style w:type="character" w:customStyle="1" w:styleId="NOChar">
    <w:name w:val="NO Char"/>
    <w:qFormat/>
    <w:rsid w:val="00F36BF9"/>
    <w:rPr>
      <w:lang w:val="en-GB" w:eastAsia="en-US"/>
    </w:rPr>
  </w:style>
  <w:style w:type="character" w:styleId="UnresolvedMention">
    <w:name w:val="Unresolved Mention"/>
    <w:uiPriority w:val="99"/>
    <w:unhideWhenUsed/>
    <w:rsid w:val="00F36BF9"/>
    <w:rPr>
      <w:color w:val="808080"/>
      <w:shd w:val="clear" w:color="auto" w:fill="E6E6E6"/>
    </w:rPr>
  </w:style>
  <w:style w:type="character" w:customStyle="1" w:styleId="EditorsNoteCharChar">
    <w:name w:val="Editor's Note Char Char"/>
    <w:qFormat/>
    <w:locked/>
    <w:rsid w:val="00F36BF9"/>
    <w:rPr>
      <w:color w:val="FF0000"/>
      <w:lang w:val="en-GB" w:eastAsia="en-US"/>
    </w:rPr>
  </w:style>
  <w:style w:type="paragraph" w:customStyle="1" w:styleId="Style1">
    <w:name w:val="Style1"/>
    <w:basedOn w:val="Heading8"/>
    <w:qFormat/>
    <w:rsid w:val="00F36BF9"/>
    <w:pPr>
      <w:pageBreakBefore/>
    </w:pPr>
    <w:rPr>
      <w:rFonts w:eastAsia="SimSun"/>
    </w:rPr>
  </w:style>
  <w:style w:type="character" w:customStyle="1" w:styleId="TAN0">
    <w:name w:val="TAN (文字)"/>
    <w:rsid w:val="00F36BF9"/>
    <w:rPr>
      <w:rFonts w:ascii="Arial" w:eastAsia="Batang" w:hAnsi="Arial"/>
      <w:sz w:val="18"/>
      <w:lang w:val="en-GB" w:eastAsia="en-US" w:bidi="ar-SA"/>
    </w:rPr>
  </w:style>
  <w:style w:type="character" w:customStyle="1" w:styleId="CRCoverPageZchn">
    <w:name w:val="CR Cover Page Zchn"/>
    <w:link w:val="CRCoverPage"/>
    <w:rsid w:val="00DF6176"/>
    <w:rPr>
      <w:rFonts w:ascii="Arial" w:hAnsi="Arial"/>
      <w:lang w:val="en-GB" w:eastAsia="en-US"/>
    </w:rPr>
  </w:style>
  <w:style w:type="character" w:customStyle="1" w:styleId="B3Char2">
    <w:name w:val="B3 Char2"/>
    <w:link w:val="B3"/>
    <w:qFormat/>
    <w:rsid w:val="007B4AAE"/>
    <w:rPr>
      <w:rFonts w:ascii="Times New Roman" w:hAnsi="Times New Roman"/>
      <w:lang w:val="en-GB" w:eastAsia="en-US"/>
    </w:rPr>
  </w:style>
  <w:style w:type="character" w:styleId="Strong">
    <w:name w:val="Strong"/>
    <w:qFormat/>
    <w:rsid w:val="00740E63"/>
    <w:rPr>
      <w:b/>
      <w:bCs/>
    </w:rPr>
  </w:style>
  <w:style w:type="character" w:customStyle="1" w:styleId="TAHCar">
    <w:name w:val="TAH Car"/>
    <w:rsid w:val="00740E63"/>
    <w:rPr>
      <w:rFonts w:ascii="Arial" w:hAnsi="Arial"/>
      <w:b/>
      <w:sz w:val="18"/>
      <w:lang w:val="en-GB" w:eastAsia="en-US"/>
    </w:rPr>
  </w:style>
  <w:style w:type="character" w:customStyle="1" w:styleId="EditorsNoteZchn">
    <w:name w:val="Editor's Note Zchn"/>
    <w:rsid w:val="00740E63"/>
    <w:rPr>
      <w:rFonts w:ascii="Times New Roman" w:hAnsi="Times New Roman"/>
      <w:color w:val="FF0000"/>
      <w:lang w:val="en-GB"/>
    </w:rPr>
  </w:style>
  <w:style w:type="character" w:customStyle="1" w:styleId="H60">
    <w:name w:val="H6 (文字)"/>
    <w:link w:val="H6"/>
    <w:rsid w:val="00740E63"/>
    <w:rPr>
      <w:rFonts w:ascii="Arial" w:hAnsi="Arial"/>
      <w:lang w:val="en-GB" w:eastAsia="en-US"/>
    </w:rPr>
  </w:style>
  <w:style w:type="character" w:customStyle="1" w:styleId="THZchn">
    <w:name w:val="TH Zchn"/>
    <w:rsid w:val="00740E63"/>
    <w:rPr>
      <w:rFonts w:ascii="Arial" w:hAnsi="Arial"/>
      <w:b/>
      <w:lang w:eastAsia="en-US"/>
    </w:rPr>
  </w:style>
  <w:style w:type="character" w:customStyle="1" w:styleId="B3Char">
    <w:name w:val="B3 Char"/>
    <w:rsid w:val="00740E63"/>
    <w:rPr>
      <w:lang w:eastAsia="en-US"/>
    </w:rPr>
  </w:style>
  <w:style w:type="character" w:customStyle="1" w:styleId="FooterChar">
    <w:name w:val="Footer Char"/>
    <w:link w:val="Footer"/>
    <w:rsid w:val="00740E63"/>
    <w:rPr>
      <w:rFonts w:ascii="Arial" w:hAnsi="Arial"/>
      <w:b/>
      <w:i/>
      <w:noProof/>
      <w:sz w:val="18"/>
      <w:lang w:val="en-GB" w:eastAsia="en-US"/>
    </w:rPr>
  </w:style>
  <w:style w:type="paragraph" w:customStyle="1" w:styleId="FL">
    <w:name w:val="FL"/>
    <w:basedOn w:val="Normal"/>
    <w:rsid w:val="00740E63"/>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9BE2-B190-417B-B5EA-FF090B03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230</TotalTime>
  <Pages>12</Pages>
  <Words>3969</Words>
  <Characters>22624</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35</cp:revision>
  <cp:lastPrinted>1900-01-01T00:00:00Z</cp:lastPrinted>
  <dcterms:created xsi:type="dcterms:W3CDTF">2023-09-26T18:38:00Z</dcterms:created>
  <dcterms:modified xsi:type="dcterms:W3CDTF">2023-10-10T20:57:00Z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