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5F33" w14:textId="0E1FB4C6" w:rsidR="00F927BC" w:rsidRDefault="00F927BC" w:rsidP="00A138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93D5A">
        <w:fldChar w:fldCharType="begin"/>
      </w:r>
      <w:r w:rsidR="00793D5A">
        <w:instrText xml:space="preserve"> DOCPROPERTY  TSG/WGRef  \* MERGEFORMAT </w:instrText>
      </w:r>
      <w:r w:rsidR="00793D5A">
        <w:fldChar w:fldCharType="separate"/>
      </w:r>
      <w:r>
        <w:rPr>
          <w:b/>
          <w:noProof/>
          <w:sz w:val="24"/>
        </w:rPr>
        <w:t>CT3</w:t>
      </w:r>
      <w:r w:rsidR="00793D5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93D5A">
        <w:fldChar w:fldCharType="begin"/>
      </w:r>
      <w:r w:rsidR="00793D5A">
        <w:instrText xml:space="preserve"> DOCPROPERTY  MtgSeq  \* MERGEFORMAT </w:instrText>
      </w:r>
      <w:r w:rsidR="00793D5A">
        <w:fldChar w:fldCharType="separate"/>
      </w:r>
      <w:r w:rsidRPr="00EB09B7">
        <w:rPr>
          <w:b/>
          <w:noProof/>
          <w:sz w:val="24"/>
        </w:rPr>
        <w:t>1</w:t>
      </w:r>
      <w:r>
        <w:rPr>
          <w:b/>
          <w:noProof/>
          <w:sz w:val="24"/>
        </w:rPr>
        <w:t>30</w:t>
      </w:r>
      <w:r w:rsidR="00793D5A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62DD5" w:rsidRPr="00562DD5">
        <w:rPr>
          <w:b/>
          <w:sz w:val="24"/>
          <w:szCs w:val="24"/>
        </w:rPr>
        <w:t>C3-234</w:t>
      </w:r>
      <w:r w:rsidR="00EB2566" w:rsidRPr="00EB2566">
        <w:rPr>
          <w:b/>
          <w:sz w:val="24"/>
          <w:szCs w:val="24"/>
          <w:highlight w:val="yellow"/>
        </w:rPr>
        <w:t>xxx</w:t>
      </w:r>
    </w:p>
    <w:p w14:paraId="55F6DF59" w14:textId="596333F1" w:rsidR="00F927BC" w:rsidRDefault="00F927BC" w:rsidP="00F927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r w:rsidR="00793D5A">
        <w:fldChar w:fldCharType="begin"/>
      </w:r>
      <w:r w:rsidR="00793D5A">
        <w:instrText xml:space="preserve"> DOCPROPERTY  StartDate  \* MERGEFORMAT </w:instrText>
      </w:r>
      <w:r w:rsidR="00793D5A">
        <w:fldChar w:fldCharType="separate"/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 w:rsidR="00793D5A"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– </w:t>
      </w:r>
      <w:r w:rsidR="00793D5A">
        <w:fldChar w:fldCharType="begin"/>
      </w:r>
      <w:r w:rsidR="00793D5A">
        <w:instrText xml:space="preserve"> DOCPROPERTY  EndDate  \* MERGEFORMAT </w:instrText>
      </w:r>
      <w:r w:rsidR="00793D5A">
        <w:fldChar w:fldCharType="separate"/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October </w:t>
      </w:r>
      <w:r w:rsidRPr="00BA51D9">
        <w:rPr>
          <w:b/>
          <w:noProof/>
          <w:sz w:val="24"/>
        </w:rPr>
        <w:t>202</w:t>
      </w:r>
      <w:r>
        <w:rPr>
          <w:b/>
          <w:noProof/>
          <w:sz w:val="24"/>
        </w:rPr>
        <w:t>3</w:t>
      </w:r>
      <w:r w:rsidR="00793D5A">
        <w:rPr>
          <w:b/>
          <w:noProof/>
          <w:sz w:val="24"/>
        </w:rPr>
        <w:fldChar w:fldCharType="end"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</w:r>
      <w:r w:rsidR="00EB2566" w:rsidRPr="00EB2566">
        <w:rPr>
          <w:b/>
          <w:noProof/>
          <w:sz w:val="18"/>
        </w:rPr>
        <w:tab/>
        <w:t xml:space="preserve">was </w:t>
      </w:r>
      <w:r w:rsidR="00EB2566" w:rsidRPr="00EB2566">
        <w:rPr>
          <w:b/>
          <w:sz w:val="18"/>
          <w:szCs w:val="24"/>
        </w:rPr>
        <w:t>C3-234108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14:paraId="1A7F72E9" w14:textId="77777777" w:rsidTr="00461E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82B7" w14:textId="77777777" w:rsidR="00D400D6" w:rsidRDefault="00D400D6" w:rsidP="00461E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14:paraId="019ECCD5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68129D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14:paraId="4FD67898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24B8E8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E72EF4F" w14:textId="77777777" w:rsidTr="00461E1D">
        <w:tc>
          <w:tcPr>
            <w:tcW w:w="142" w:type="dxa"/>
            <w:tcBorders>
              <w:left w:val="single" w:sz="4" w:space="0" w:color="auto"/>
            </w:tcBorders>
          </w:tcPr>
          <w:p w14:paraId="71DD3C21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58A0D1" w14:textId="3DA48C91" w:rsidR="00D400D6" w:rsidRPr="00410371" w:rsidRDefault="00793D5A" w:rsidP="00461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29.5</w:t>
            </w:r>
            <w:r w:rsidR="00F979ED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61E623F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ABC914" w14:textId="20449D46" w:rsidR="00D400D6" w:rsidRPr="00993F55" w:rsidRDefault="00251D4D" w:rsidP="00DF6176">
            <w:pPr>
              <w:pStyle w:val="CRCoverPage"/>
              <w:spacing w:after="0"/>
              <w:rPr>
                <w:noProof/>
              </w:rPr>
            </w:pPr>
            <w:r w:rsidRPr="00251D4D">
              <w:rPr>
                <w:b/>
                <w:noProof/>
                <w:sz w:val="28"/>
              </w:rPr>
              <w:t>1053</w:t>
            </w:r>
          </w:p>
        </w:tc>
        <w:tc>
          <w:tcPr>
            <w:tcW w:w="709" w:type="dxa"/>
          </w:tcPr>
          <w:p w14:paraId="274DD4F7" w14:textId="77777777" w:rsidR="00D400D6" w:rsidRDefault="00D400D6" w:rsidP="00461E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EFD341" w14:textId="61C7FB79" w:rsidR="00D400D6" w:rsidRPr="00410371" w:rsidRDefault="00EB2566" w:rsidP="00EB256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B2566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E886869" w14:textId="77777777" w:rsidR="00D400D6" w:rsidRDefault="00D400D6" w:rsidP="00461E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1A7177" w14:textId="71445340" w:rsidR="00D400D6" w:rsidRPr="00410371" w:rsidRDefault="00793D5A" w:rsidP="00461E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1</w:t>
            </w:r>
            <w:r w:rsidR="0081708F">
              <w:rPr>
                <w:b/>
                <w:noProof/>
                <w:sz w:val="28"/>
              </w:rPr>
              <w:t>8</w:t>
            </w:r>
            <w:r w:rsidR="00D400D6" w:rsidRPr="00410371">
              <w:rPr>
                <w:b/>
                <w:noProof/>
                <w:sz w:val="28"/>
              </w:rPr>
              <w:t>.</w:t>
            </w:r>
            <w:r w:rsidR="0055512C">
              <w:rPr>
                <w:b/>
                <w:noProof/>
                <w:sz w:val="28"/>
              </w:rPr>
              <w:t>3</w:t>
            </w:r>
            <w:r w:rsidR="00D400D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7FBC98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3C86295F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53663F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21C21E04" w14:textId="77777777" w:rsidTr="00461E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DFAFB" w14:textId="77777777" w:rsidR="00D400D6" w:rsidRPr="00F25D98" w:rsidRDefault="00D400D6" w:rsidP="00461E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14:paraId="1EE1FA59" w14:textId="77777777" w:rsidTr="00461E1D">
        <w:tc>
          <w:tcPr>
            <w:tcW w:w="9641" w:type="dxa"/>
            <w:gridSpan w:val="9"/>
          </w:tcPr>
          <w:p w14:paraId="2F06471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4DFCA0" w14:textId="77777777"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14:paraId="4B09E55A" w14:textId="77777777" w:rsidTr="00461E1D">
        <w:tc>
          <w:tcPr>
            <w:tcW w:w="2835" w:type="dxa"/>
          </w:tcPr>
          <w:p w14:paraId="70E16D39" w14:textId="77777777" w:rsidR="00D400D6" w:rsidRDefault="00D400D6" w:rsidP="00461E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282184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9A7789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E8673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CB5A8E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5DC35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1ACA14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1C717F6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EF2923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5B08C07" w14:textId="77777777"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984"/>
        <w:gridCol w:w="42"/>
        <w:gridCol w:w="525"/>
        <w:gridCol w:w="567"/>
        <w:gridCol w:w="1231"/>
        <w:gridCol w:w="1413"/>
        <w:gridCol w:w="131"/>
        <w:gridCol w:w="1155"/>
        <w:gridCol w:w="1924"/>
      </w:tblGrid>
      <w:tr w:rsidR="00D400D6" w14:paraId="1636EDE2" w14:textId="77777777" w:rsidTr="00461E1D">
        <w:tc>
          <w:tcPr>
            <w:tcW w:w="9640" w:type="dxa"/>
            <w:gridSpan w:val="10"/>
          </w:tcPr>
          <w:p w14:paraId="70F8DCA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AE231E" w14:textId="77777777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14:paraId="5450B58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06E8F" w14:textId="250D9E5F" w:rsidR="00D400D6" w:rsidRDefault="00D55559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</w:t>
            </w:r>
            <w:r w:rsidR="00A10DB7" w:rsidRPr="00A10DB7">
              <w:t xml:space="preserve"> to the definition of the </w:t>
            </w:r>
            <w:proofErr w:type="spellStart"/>
            <w:r w:rsidR="00A10DB7" w:rsidRPr="00A10DB7">
              <w:t>SliceParamProvision</w:t>
            </w:r>
            <w:proofErr w:type="spellEnd"/>
            <w:r w:rsidR="00A10DB7" w:rsidRPr="00A10DB7">
              <w:t xml:space="preserve"> API</w:t>
            </w:r>
          </w:p>
        </w:tc>
      </w:tr>
      <w:tr w:rsidR="00D400D6" w14:paraId="7838B85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6A85EE18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2F0BF16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24D9D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33058740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227664" w14:textId="0D53A143" w:rsidR="00D400D6" w:rsidRDefault="006C30CB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B2566">
              <w:t>, ZTE</w:t>
            </w:r>
          </w:p>
        </w:tc>
      </w:tr>
      <w:tr w:rsidR="00D400D6" w14:paraId="0D95C237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57C6866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1E9061" w14:textId="77777777" w:rsidR="00D400D6" w:rsidRDefault="00D400D6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14:paraId="1FFB0DD8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5487DE3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0912595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0E7F3EFB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7D4ECEC3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14:paraId="535F10FD" w14:textId="343E1D85" w:rsidR="00D400D6" w:rsidRDefault="005903EA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eNS_Ph3</w:t>
            </w:r>
          </w:p>
        </w:tc>
        <w:tc>
          <w:tcPr>
            <w:tcW w:w="1413" w:type="dxa"/>
            <w:tcBorders>
              <w:left w:val="nil"/>
            </w:tcBorders>
          </w:tcPr>
          <w:p w14:paraId="011BA762" w14:textId="77777777" w:rsidR="00D400D6" w:rsidRDefault="00D400D6" w:rsidP="00461E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CF11C8A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68E0ADFA" w14:textId="125A89F8" w:rsidR="00D400D6" w:rsidRDefault="00793D5A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400D6">
              <w:rPr>
                <w:noProof/>
              </w:rPr>
              <w:t>202</w:t>
            </w:r>
            <w:r w:rsidR="006C30CB">
              <w:rPr>
                <w:noProof/>
              </w:rPr>
              <w:t>3</w:t>
            </w:r>
            <w:r w:rsidR="00D400D6">
              <w:rPr>
                <w:noProof/>
              </w:rPr>
              <w:t>-</w:t>
            </w:r>
            <w:r w:rsidR="00CC16DC">
              <w:rPr>
                <w:noProof/>
              </w:rPr>
              <w:t>09</w:t>
            </w:r>
            <w:r w:rsidR="00D400D6">
              <w:rPr>
                <w:noProof/>
              </w:rPr>
              <w:t>-</w:t>
            </w:r>
            <w:r w:rsidR="00CC16DC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D400D6" w14:paraId="5D43B41C" w14:textId="77777777" w:rsidTr="002025F7">
        <w:tc>
          <w:tcPr>
            <w:tcW w:w="1668" w:type="dxa"/>
            <w:tcBorders>
              <w:left w:val="single" w:sz="4" w:space="0" w:color="auto"/>
            </w:tcBorders>
          </w:tcPr>
          <w:p w14:paraId="429FD53C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118" w:type="dxa"/>
            <w:gridSpan w:val="4"/>
          </w:tcPr>
          <w:p w14:paraId="08C4458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44" w:type="dxa"/>
            <w:gridSpan w:val="2"/>
          </w:tcPr>
          <w:p w14:paraId="6CAC00A4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14:paraId="1DA1810D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14:paraId="57E091BC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6C7F2E10" w14:textId="77777777" w:rsidTr="007501AD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14:paraId="096175B6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984" w:type="dxa"/>
            <w:shd w:val="pct30" w:color="FFFF00" w:fill="auto"/>
          </w:tcPr>
          <w:p w14:paraId="7AED6AEE" w14:textId="10ADADEC" w:rsidR="00D400D6" w:rsidRPr="00E175BB" w:rsidRDefault="000672FC" w:rsidP="00461E1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0672FC">
              <w:rPr>
                <w:b/>
              </w:rPr>
              <w:t>F</w:t>
            </w:r>
          </w:p>
        </w:tc>
        <w:tc>
          <w:tcPr>
            <w:tcW w:w="3778" w:type="dxa"/>
            <w:gridSpan w:val="5"/>
            <w:tcBorders>
              <w:left w:val="nil"/>
            </w:tcBorders>
          </w:tcPr>
          <w:p w14:paraId="012C25ED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5B79326" w14:textId="77777777" w:rsidR="00D400D6" w:rsidRDefault="00D400D6" w:rsidP="00461E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3E94C610" w14:textId="2C9FF3B0" w:rsidR="00D400D6" w:rsidRDefault="00793D5A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00D6">
              <w:rPr>
                <w:noProof/>
              </w:rPr>
              <w:t>Rel-1</w:t>
            </w:r>
            <w:r w:rsidR="00B952EE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D400D6" w14:paraId="3B3D58B0" w14:textId="77777777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661700AA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14:paraId="1B81667B" w14:textId="77777777" w:rsidR="00D400D6" w:rsidRDefault="00D400D6" w:rsidP="00461E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4545AA" w14:textId="77777777" w:rsidR="00D400D6" w:rsidRDefault="00D400D6" w:rsidP="00461E1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E6173" w14:textId="77777777" w:rsidR="00D400D6" w:rsidRPr="007C2097" w:rsidRDefault="00D400D6" w:rsidP="00461E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24AA91B" w14:textId="77777777" w:rsidTr="00F50FAB">
        <w:tc>
          <w:tcPr>
            <w:tcW w:w="1668" w:type="dxa"/>
          </w:tcPr>
          <w:p w14:paraId="3B801E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14:paraId="3D2292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4" w14:paraId="0D974631" w14:textId="77777777" w:rsidTr="00461E1D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467894" w14:textId="77777777" w:rsidR="006A6FF4" w:rsidRDefault="006A6FF4" w:rsidP="006A6F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0BD33" w14:textId="2C4879C7" w:rsidR="006A6FF4" w:rsidRDefault="006A6FF4" w:rsidP="006A6FF4">
            <w:pPr>
              <w:pStyle w:val="CRCoverPage"/>
              <w:spacing w:after="0"/>
              <w:ind w:left="100"/>
            </w:pPr>
            <w:r>
              <w:rPr>
                <w:noProof/>
              </w:rPr>
              <w:t>The following issues have been identified in the definition of the SliceParamProvision API</w:t>
            </w:r>
            <w:r>
              <w:t>:</w:t>
            </w:r>
          </w:p>
          <w:p w14:paraId="0F496E9B" w14:textId="77777777" w:rsidR="006A6FF4" w:rsidRDefault="006A6FF4" w:rsidP="006A6FF4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The cardinality and presence conditions are missing in the definition of the response body of the PATCH and PUT methods based operations.</w:t>
            </w:r>
          </w:p>
          <w:p w14:paraId="0F24F2C6" w14:textId="77777777" w:rsidR="006A6FF4" w:rsidRPr="00A3338D" w:rsidRDefault="006A6FF4" w:rsidP="006A6FF4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"v1" needs to be replaced by the "</w:t>
            </w:r>
            <w:r>
              <w:rPr>
                <w:noProof/>
                <w:lang w:val="en-US"/>
              </w:rPr>
              <w:t>&lt;apiVersion&gt;</w:t>
            </w:r>
            <w:r w:rsidRPr="00A3338D">
              <w:rPr>
                <w:noProof/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placeholder in some clauses to align with the other clauses of this API definition.</w:t>
            </w:r>
          </w:p>
          <w:p w14:paraId="42AA3B53" w14:textId="77777777" w:rsidR="006A6FF4" w:rsidRDefault="006A6FF4" w:rsidP="00DA3B18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The cardinality of the response body of the GET based operation on the collection resource should be changed to "</w:t>
            </w:r>
            <w:r w:rsidRPr="00A13832">
              <w:rPr>
                <w:b/>
                <w:noProof/>
                <w:highlight w:val="yellow"/>
              </w:rPr>
              <w:t>0</w:t>
            </w:r>
            <w:r>
              <w:rPr>
                <w:noProof/>
              </w:rPr>
              <w:t xml:space="preserve">..N" to allow for the case where no child </w:t>
            </w:r>
            <w:r w:rsidR="00DA3B18">
              <w:rPr>
                <w:noProof/>
              </w:rPr>
              <w:t>Slice</w:t>
            </w:r>
            <w:r>
              <w:rPr>
                <w:noProof/>
              </w:rPr>
              <w:t xml:space="preserve"> Parameters Provisioning resource is available at the NEF.</w:t>
            </w:r>
          </w:p>
          <w:p w14:paraId="6B8CA4B3" w14:textId="3DFAFAD4" w:rsidR="00107470" w:rsidRPr="000A29E2" w:rsidRDefault="00107470" w:rsidP="00DA3B18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new SliceParamProvision is missing in </w:t>
            </w:r>
            <w:r w:rsidR="00C71F99">
              <w:rPr>
                <w:noProof/>
              </w:rPr>
              <w:t xml:space="preserve">the list of NEF APIs in </w:t>
            </w:r>
            <w:r>
              <w:rPr>
                <w:noProof/>
              </w:rPr>
              <w:t>clause 5.1.</w:t>
            </w:r>
          </w:p>
        </w:tc>
      </w:tr>
      <w:tr w:rsidR="006A6FF4" w14:paraId="6A800243" w14:textId="77777777" w:rsidTr="00461E1D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7F6C6D49" w14:textId="77777777" w:rsidR="006A6FF4" w:rsidRDefault="006A6FF4" w:rsidP="006A6F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7"/>
            <w:tcBorders>
              <w:right w:val="single" w:sz="4" w:space="0" w:color="auto"/>
            </w:tcBorders>
          </w:tcPr>
          <w:p w14:paraId="7DA97F27" w14:textId="77777777" w:rsidR="006A6FF4" w:rsidRPr="000A29E2" w:rsidRDefault="006A6FF4" w:rsidP="006A6F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4" w14:paraId="796D767B" w14:textId="77777777" w:rsidTr="00461E1D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4BE3B15C" w14:textId="77777777" w:rsidR="006A6FF4" w:rsidRDefault="006A6FF4" w:rsidP="006A6F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14:paraId="38606698" w14:textId="77777777" w:rsidR="006A6FF4" w:rsidRPr="005C1E99" w:rsidRDefault="006A6FF4" w:rsidP="006A6FF4">
            <w:pPr>
              <w:pStyle w:val="CRCoverPage"/>
              <w:spacing w:after="0"/>
              <w:ind w:left="100"/>
              <w:rPr>
                <w:noProof/>
              </w:rPr>
            </w:pPr>
            <w:r w:rsidRPr="005C1E99">
              <w:rPr>
                <w:noProof/>
              </w:rPr>
              <w:t>This CR proposes to:</w:t>
            </w:r>
          </w:p>
          <w:p w14:paraId="4B23B5C4" w14:textId="77777777" w:rsidR="006A6FF4" w:rsidRDefault="006A6FF4" w:rsidP="006A6FF4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>Correct the above listed issues</w:t>
            </w:r>
            <w:r>
              <w:rPr>
                <w:noProof/>
              </w:rPr>
              <w:t>.</w:t>
            </w:r>
          </w:p>
          <w:p w14:paraId="280F9901" w14:textId="3127F799" w:rsidR="006A6FF4" w:rsidRPr="0064110A" w:rsidRDefault="006A6FF4" w:rsidP="006A6FF4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Apply additional editorial enhancements/corrections</w:t>
            </w:r>
            <w:r w:rsidR="00FE558D">
              <w:rPr>
                <w:noProof/>
              </w:rPr>
              <w:t xml:space="preserve"> and correction of some references</w:t>
            </w:r>
            <w:r>
              <w:rPr>
                <w:noProof/>
              </w:rPr>
              <w:t>.</w:t>
            </w:r>
          </w:p>
        </w:tc>
      </w:tr>
      <w:tr w:rsidR="006A6FF4" w14:paraId="7385528E" w14:textId="77777777" w:rsidTr="00461E1D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77673295" w14:textId="77777777" w:rsidR="006A6FF4" w:rsidRDefault="006A6FF4" w:rsidP="006A6F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7"/>
            <w:tcBorders>
              <w:right w:val="single" w:sz="4" w:space="0" w:color="auto"/>
            </w:tcBorders>
          </w:tcPr>
          <w:p w14:paraId="4D0C7F88" w14:textId="77777777" w:rsidR="006A6FF4" w:rsidRPr="004A07F9" w:rsidRDefault="006A6FF4" w:rsidP="006A6FF4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6A6FF4" w14:paraId="68DB2AF0" w14:textId="77777777" w:rsidTr="00461E1D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CBCFCBB" w14:textId="77777777" w:rsidR="006A6FF4" w:rsidRDefault="006A6FF4" w:rsidP="006A6F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8888B" w14:textId="2347F93D" w:rsidR="006A6FF4" w:rsidRPr="0064110A" w:rsidRDefault="006A6FF4" w:rsidP="006A6FF4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In</w:t>
            </w:r>
            <w:r w:rsidR="00C23C71">
              <w:rPr>
                <w:noProof/>
              </w:rPr>
              <w:t>complete/in</w:t>
            </w:r>
            <w:r>
              <w:rPr>
                <w:noProof/>
              </w:rPr>
              <w:t xml:space="preserve">correct definition of the new </w:t>
            </w:r>
            <w:r w:rsidR="00C23C71">
              <w:rPr>
                <w:noProof/>
              </w:rPr>
              <w:t>SliceParamProvision</w:t>
            </w:r>
            <w:r>
              <w:rPr>
                <w:noProof/>
              </w:rPr>
              <w:t xml:space="preserve"> API</w:t>
            </w:r>
            <w:r w:rsidRPr="005C1E99">
              <w:rPr>
                <w:noProof/>
              </w:rPr>
              <w:t>.</w:t>
            </w:r>
          </w:p>
        </w:tc>
      </w:tr>
      <w:tr w:rsidR="001E41F3" w14:paraId="07C4030B" w14:textId="77777777" w:rsidTr="007501AD">
        <w:tc>
          <w:tcPr>
            <w:tcW w:w="2652" w:type="dxa"/>
            <w:gridSpan w:val="2"/>
          </w:tcPr>
          <w:p w14:paraId="3B0B2F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8"/>
          </w:tcPr>
          <w:p w14:paraId="3724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56811F" w14:textId="77777777" w:rsidTr="007501AD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B57F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8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E4A9E5" w14:textId="66E6A720" w:rsidR="001E41F3" w:rsidRPr="00F92694" w:rsidRDefault="00327244">
            <w:pPr>
              <w:pStyle w:val="CRCoverPage"/>
              <w:spacing w:after="0"/>
              <w:ind w:left="100"/>
              <w:rPr>
                <w:noProof/>
              </w:rPr>
            </w:pPr>
            <w:r>
              <w:t>4.4.</w:t>
            </w:r>
            <w:r w:rsidR="00C23C71">
              <w:t>38.1, 5.1, 5.34.2.1, 5.34.2.2.1, 5.34.2.2.</w:t>
            </w:r>
            <w:r w:rsidR="00AF62CD">
              <w:t>2, , 5.34.2.2.3.1, 5.34.2.3.1, 5.34.2.3.2, 5.34.2.3.3.2, 5.34.2.3.3.3</w:t>
            </w:r>
            <w:r w:rsidR="008A26B5">
              <w:t>, 5.34.5.2.2</w:t>
            </w:r>
            <w:r w:rsidR="00ED5983">
              <w:t>, A.32</w:t>
            </w:r>
          </w:p>
        </w:tc>
      </w:tr>
      <w:tr w:rsidR="001E41F3" w14:paraId="57A9F368" w14:textId="77777777" w:rsidTr="007501AD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22A44E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8"/>
            <w:tcBorders>
              <w:right w:val="single" w:sz="4" w:space="0" w:color="auto"/>
            </w:tcBorders>
          </w:tcPr>
          <w:p w14:paraId="145D3A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375FB" w14:textId="77777777" w:rsidTr="002025F7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2DEBB2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2A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43A4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775" w:type="dxa"/>
            <w:gridSpan w:val="3"/>
          </w:tcPr>
          <w:p w14:paraId="334D0A5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14:paraId="2D9377B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A1A2227" w14:textId="77777777" w:rsidTr="002025F7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3BB1C5E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01C6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3FEBC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775" w:type="dxa"/>
            <w:gridSpan w:val="3"/>
          </w:tcPr>
          <w:p w14:paraId="20F02C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38D763B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BD2B09E" w14:textId="77777777" w:rsidTr="002025F7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79CF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C7A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8E4973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775" w:type="dxa"/>
            <w:gridSpan w:val="3"/>
          </w:tcPr>
          <w:p w14:paraId="4CA4A5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375DE0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7B7D8CB" w14:textId="77777777" w:rsidTr="002025F7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CCE789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F4EE8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6EA6CD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775" w:type="dxa"/>
            <w:gridSpan w:val="3"/>
          </w:tcPr>
          <w:p w14:paraId="1201DB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C4C57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3C624C" w14:textId="77777777" w:rsidTr="007501AD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7304BF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88" w:type="dxa"/>
            <w:gridSpan w:val="8"/>
            <w:tcBorders>
              <w:right w:val="single" w:sz="4" w:space="0" w:color="auto"/>
            </w:tcBorders>
          </w:tcPr>
          <w:p w14:paraId="1845F1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4E9E5B" w14:textId="77777777" w:rsidTr="007501AD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3E5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8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22FC0" w14:textId="06BF887C" w:rsidR="001E41F3" w:rsidRPr="00AE3142" w:rsidRDefault="00337D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OpenAPI description of the SliceParamProvision API defined in this specification.</w:t>
            </w:r>
          </w:p>
        </w:tc>
      </w:tr>
      <w:tr w:rsidR="008863B9" w:rsidRPr="008863B9" w14:paraId="5C3519CD" w14:textId="77777777" w:rsidTr="007501AD"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DFF7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DD91F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EBA5337" w14:textId="77777777" w:rsidTr="007501AD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BB77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2B5DC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176B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68BA2A6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EB6E02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335A384" w14:textId="77777777" w:rsidR="00330AF2" w:rsidRDefault="00330AF2" w:rsidP="00330AF2">
      <w:pPr>
        <w:pStyle w:val="Heading2"/>
      </w:pPr>
      <w:bookmarkStart w:id="1" w:name="_Toc144341412"/>
      <w:bookmarkStart w:id="2" w:name="_Toc28013346"/>
      <w:bookmarkStart w:id="3" w:name="_Toc36040102"/>
      <w:bookmarkStart w:id="4" w:name="_Toc44692719"/>
      <w:bookmarkStart w:id="5" w:name="_Toc45134180"/>
      <w:bookmarkStart w:id="6" w:name="_Toc49607244"/>
      <w:bookmarkStart w:id="7" w:name="_Toc51763216"/>
      <w:bookmarkStart w:id="8" w:name="_Toc58850114"/>
      <w:bookmarkStart w:id="9" w:name="_Toc59018494"/>
      <w:bookmarkStart w:id="10" w:name="_Toc68169500"/>
      <w:bookmarkStart w:id="11" w:name="_Toc114211732"/>
      <w:bookmarkStart w:id="12" w:name="_Toc136554478"/>
      <w:bookmarkStart w:id="13" w:name="_Toc144341415"/>
      <w:bookmarkStart w:id="14" w:name="_Toc28013308"/>
      <w:bookmarkStart w:id="15" w:name="_Toc36040063"/>
      <w:bookmarkStart w:id="16" w:name="_Toc44692676"/>
      <w:bookmarkStart w:id="17" w:name="_Toc45134137"/>
      <w:bookmarkStart w:id="18" w:name="_Toc49607201"/>
      <w:bookmarkStart w:id="19" w:name="_Toc51763173"/>
      <w:bookmarkStart w:id="20" w:name="_Toc58850068"/>
      <w:bookmarkStart w:id="21" w:name="_Toc59018448"/>
      <w:bookmarkStart w:id="22" w:name="_Toc68169454"/>
      <w:bookmarkStart w:id="23" w:name="_Toc114211610"/>
      <w:bookmarkStart w:id="24" w:name="_Toc136554335"/>
      <w:bookmarkStart w:id="25" w:name="_Toc145706062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BCEC588" w14:textId="77777777" w:rsidR="00330AF2" w:rsidRDefault="00330AF2" w:rsidP="00330AF2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467CF6A8" w14:textId="77777777" w:rsidR="00330AF2" w:rsidRDefault="00330AF2" w:rsidP="00330AF2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430F556F" w14:textId="77777777" w:rsidR="00330AF2" w:rsidRDefault="00330AF2" w:rsidP="00330AF2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3E4D6B53" w14:textId="77777777" w:rsidR="00330AF2" w:rsidRDefault="00330AF2" w:rsidP="00330AF2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3B1B2D7D" w14:textId="77777777" w:rsidR="00330AF2" w:rsidRDefault="00330AF2" w:rsidP="00330AF2">
      <w:pPr>
        <w:pStyle w:val="B10"/>
      </w:pPr>
      <w:r>
        <w:t>1)</w:t>
      </w:r>
      <w:r>
        <w:tab/>
        <w:t>Procedures for Monitoring.</w:t>
      </w:r>
    </w:p>
    <w:p w14:paraId="1CACE230" w14:textId="77777777" w:rsidR="00330AF2" w:rsidRDefault="00330AF2" w:rsidP="00330AF2">
      <w:pPr>
        <w:pStyle w:val="B10"/>
      </w:pPr>
      <w:r>
        <w:t>2)</w:t>
      </w:r>
      <w:r>
        <w:tab/>
        <w:t>Procedures for Device Triggering.</w:t>
      </w:r>
    </w:p>
    <w:p w14:paraId="2F6E13BF" w14:textId="77777777" w:rsidR="00330AF2" w:rsidRDefault="00330AF2" w:rsidP="00330AF2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2CF844BB" w14:textId="1886FF30" w:rsidR="00330AF2" w:rsidRDefault="00330AF2" w:rsidP="00330AF2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>, ECS address provisioning</w:t>
      </w:r>
      <w:ins w:id="26" w:author="ZTE" w:date="2023-09-21T19:13:00Z">
        <w:r>
          <w:rPr>
            <w:lang w:eastAsia="zh-CN"/>
          </w:rPr>
          <w:t xml:space="preserve">, Slice </w:t>
        </w:r>
      </w:ins>
      <w:ins w:id="27" w:author="ZTE" w:date="2023-09-21T19:14:00Z">
        <w:r>
          <w:t>P</w:t>
        </w:r>
        <w:r>
          <w:rPr>
            <w:lang w:eastAsia="zh-CN"/>
          </w:rPr>
          <w:t>arameter</w:t>
        </w:r>
      </w:ins>
      <w:ins w:id="28" w:author="Huawei [Abdessamad] 2023-10 r1" w:date="2023-10-09T15:24:00Z">
        <w:r>
          <w:rPr>
            <w:lang w:eastAsia="zh-CN"/>
          </w:rPr>
          <w:t>s</w:t>
        </w:r>
      </w:ins>
      <w:ins w:id="29" w:author="ZTE" w:date="2023-09-21T19:14:00Z">
        <w:r>
          <w:rPr>
            <w:lang w:eastAsia="zh-CN"/>
          </w:rPr>
          <w:t xml:space="preserve"> Provisioning</w:t>
        </w:r>
      </w:ins>
      <w:r w:rsidRPr="0016149C">
        <w:rPr>
          <w:lang w:eastAsia="zh-CN"/>
        </w:rPr>
        <w:t xml:space="preserve"> </w:t>
      </w:r>
      <w:r>
        <w:rPr>
          <w:lang w:eastAsia="zh-CN"/>
        </w:rPr>
        <w:t>and DNN and S-NSSAI specific Group Parameters provisioning.</w:t>
      </w:r>
    </w:p>
    <w:p w14:paraId="4B717234" w14:textId="77777777" w:rsidR="00330AF2" w:rsidRDefault="00330AF2" w:rsidP="00330AF2">
      <w:pPr>
        <w:pStyle w:val="B10"/>
      </w:pPr>
      <w:r>
        <w:t>5)</w:t>
      </w:r>
      <w:r>
        <w:tab/>
        <w:t>Procedures for PFD Management.</w:t>
      </w:r>
    </w:p>
    <w:p w14:paraId="5A371E8A" w14:textId="77777777" w:rsidR="00330AF2" w:rsidRDefault="00330AF2" w:rsidP="00330AF2">
      <w:pPr>
        <w:pStyle w:val="B10"/>
      </w:pPr>
      <w:r>
        <w:t>6)</w:t>
      </w:r>
      <w:r>
        <w:tab/>
        <w:t>Procedures for Traffic Influence.</w:t>
      </w:r>
    </w:p>
    <w:p w14:paraId="0F9B7252" w14:textId="77777777" w:rsidR="00330AF2" w:rsidRDefault="00330AF2" w:rsidP="00330AF2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597D73A0" w14:textId="77777777" w:rsidR="00330AF2" w:rsidRDefault="00330AF2" w:rsidP="00330AF2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3CC9B809" w14:textId="77777777" w:rsidR="00330AF2" w:rsidRDefault="00330AF2" w:rsidP="00330AF2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1A6153A" w14:textId="77777777" w:rsidR="00330AF2" w:rsidRDefault="00330AF2" w:rsidP="00330AF2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7B891162" w14:textId="77777777" w:rsidR="00330AF2" w:rsidRDefault="00330AF2" w:rsidP="00330AF2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546CC919" w14:textId="77777777" w:rsidR="00330AF2" w:rsidRDefault="00330AF2" w:rsidP="00330AF2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6C6B9E85" w14:textId="77777777" w:rsidR="00330AF2" w:rsidRDefault="00330AF2" w:rsidP="00330AF2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77AD375E" w14:textId="77777777" w:rsidR="00330AF2" w:rsidRDefault="00330AF2" w:rsidP="00330AF2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4B321672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5B93F2A6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55D09EF9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3F6F9A09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37753478" w14:textId="77777777" w:rsidR="00330AF2" w:rsidRDefault="00330AF2" w:rsidP="00330AF2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266ABA55" w14:textId="77777777" w:rsidR="00330AF2" w:rsidRDefault="00330AF2" w:rsidP="00330AF2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677B2771" w14:textId="77777777" w:rsidR="00330AF2" w:rsidRDefault="00330AF2" w:rsidP="00330AF2">
      <w:pPr>
        <w:pStyle w:val="B10"/>
      </w:pPr>
      <w:r>
        <w:t>21)</w:t>
      </w:r>
      <w:r>
        <w:tab/>
        <w:t>Procedures for Time Synchronization Exposure.</w:t>
      </w:r>
    </w:p>
    <w:p w14:paraId="7AA50EB6" w14:textId="77777777" w:rsidR="00330AF2" w:rsidRPr="00642B0B" w:rsidRDefault="00330AF2" w:rsidP="00330AF2">
      <w:pPr>
        <w:pStyle w:val="B10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29325534" w14:textId="77777777" w:rsidR="00330AF2" w:rsidRDefault="00330AF2" w:rsidP="00330AF2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0AFB73C0" w14:textId="77777777" w:rsidR="00330AF2" w:rsidRDefault="00330AF2" w:rsidP="00330AF2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6B9447A4" w14:textId="77777777" w:rsidR="00330AF2" w:rsidRPr="00D27BF1" w:rsidRDefault="00330AF2" w:rsidP="00330AF2">
      <w:pPr>
        <w:pStyle w:val="B10"/>
      </w:pPr>
      <w:r>
        <w:lastRenderedPageBreak/>
        <w:t>25)</w:t>
      </w:r>
      <w:r>
        <w:tab/>
        <w:t>Procedures for Data Reporting.</w:t>
      </w:r>
    </w:p>
    <w:p w14:paraId="328D55F1" w14:textId="77777777" w:rsidR="00330AF2" w:rsidRPr="00D27BF1" w:rsidRDefault="00330AF2" w:rsidP="00330AF2">
      <w:pPr>
        <w:pStyle w:val="B10"/>
      </w:pPr>
      <w:r>
        <w:t>26)</w:t>
      </w:r>
      <w:r>
        <w:tab/>
        <w:t>Procedures for Data Reporting Provisioning.</w:t>
      </w:r>
    </w:p>
    <w:p w14:paraId="7326BFA9" w14:textId="77777777" w:rsidR="00330AF2" w:rsidRDefault="00330AF2" w:rsidP="00330AF2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3093B0AE" w14:textId="77777777" w:rsidR="00330AF2" w:rsidRDefault="00330AF2" w:rsidP="00330AF2">
      <w:pPr>
        <w:pStyle w:val="B10"/>
      </w:pPr>
      <w:r>
        <w:t>28)</w:t>
      </w:r>
      <w:r>
        <w:tab/>
        <w:t>Procedures for Media Streaming Event Exposure.</w:t>
      </w:r>
    </w:p>
    <w:p w14:paraId="2CEDC779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390A32A4" w14:textId="77777777" w:rsidR="00330AF2" w:rsidRPr="00D27BF1" w:rsidRDefault="00330AF2" w:rsidP="00330AF2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7459492" w14:textId="77777777" w:rsidR="00330AF2" w:rsidRPr="00D27BF1" w:rsidRDefault="00330AF2" w:rsidP="00330AF2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23617A76" w14:textId="77777777" w:rsidR="00330AF2" w:rsidRPr="00D27BF1" w:rsidRDefault="00330AF2" w:rsidP="00330AF2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DA3B70A" w14:textId="77777777" w:rsidR="00330AF2" w:rsidRPr="00D27BF1" w:rsidRDefault="00330AF2" w:rsidP="00330AF2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3CB1E0FC" w14:textId="77777777" w:rsidR="00330AF2" w:rsidRPr="00D27BF1" w:rsidRDefault="00330AF2" w:rsidP="00330AF2">
      <w:pPr>
        <w:pStyle w:val="B10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0F11022F" w14:textId="77777777" w:rsidR="00330AF2" w:rsidRDefault="00330AF2" w:rsidP="00330AF2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1A8D885D" w14:textId="77777777" w:rsidR="00330AF2" w:rsidRDefault="00330AF2" w:rsidP="00330AF2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42B50F9B" w14:textId="77777777" w:rsidR="00330AF2" w:rsidRDefault="00330AF2" w:rsidP="00330AF2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37249383" w14:textId="77777777" w:rsidR="00330AF2" w:rsidRDefault="00330AF2" w:rsidP="00330AF2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113BD924" w14:textId="77777777" w:rsidR="00330AF2" w:rsidRDefault="00330AF2" w:rsidP="00330AF2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4005F7AB" w14:textId="77777777" w:rsidR="00330AF2" w:rsidRDefault="00330AF2" w:rsidP="00330AF2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3FFB40CD" w14:textId="77777777" w:rsidR="00330AF2" w:rsidRDefault="00330AF2" w:rsidP="00330AF2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4F1BE9C" w14:textId="77777777" w:rsidR="00330AF2" w:rsidRDefault="00330AF2" w:rsidP="00330AF2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692A1ABF" w14:textId="77777777" w:rsidR="00330AF2" w:rsidRDefault="00330AF2" w:rsidP="00330AF2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0F50F472" w14:textId="77777777" w:rsidR="00330AF2" w:rsidRDefault="00330AF2" w:rsidP="00330AF2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2FBE71D6" w14:textId="77777777" w:rsidR="00330AF2" w:rsidRDefault="00330AF2" w:rsidP="00330AF2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3821EFF7" w14:textId="77777777" w:rsidR="00330AF2" w:rsidRDefault="00330AF2" w:rsidP="00330AF2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08FFACAD" w14:textId="77777777" w:rsidR="00330AF2" w:rsidRDefault="00330AF2" w:rsidP="00330AF2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5390296F" w14:textId="77777777" w:rsidR="00330AF2" w:rsidRDefault="00330AF2" w:rsidP="00330AF2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5C927731" w14:textId="77777777" w:rsidR="00330AF2" w:rsidRDefault="00330AF2" w:rsidP="00330AF2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79F373E8" w14:textId="77777777" w:rsidR="00330AF2" w:rsidRDefault="00330AF2" w:rsidP="00330AF2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0BB274B5" w14:textId="77777777" w:rsidR="00330AF2" w:rsidRDefault="00330AF2" w:rsidP="00330AF2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58340D1C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5FE7BE57" w14:textId="77777777" w:rsidR="00330AF2" w:rsidRPr="00283D68" w:rsidRDefault="00330AF2" w:rsidP="00330AF2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587E0145" w14:textId="77777777" w:rsidR="00330AF2" w:rsidRPr="00283D68" w:rsidRDefault="00330AF2" w:rsidP="00330AF2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7503A2F5" w14:textId="77777777" w:rsidR="00330AF2" w:rsidRDefault="00330AF2" w:rsidP="00330AF2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278F8A9D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48C57B62" w14:textId="77777777" w:rsidR="00330AF2" w:rsidRPr="00642B0B" w:rsidRDefault="00330AF2" w:rsidP="00330AF2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5B1B29FA" w14:textId="77777777" w:rsidR="00330AF2" w:rsidRDefault="00330AF2" w:rsidP="00330AF2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3C2651AF" w14:textId="77777777" w:rsidR="00330AF2" w:rsidRDefault="00330AF2" w:rsidP="00330AF2">
      <w:pPr>
        <w:pStyle w:val="B10"/>
        <w:rPr>
          <w:lang w:eastAsia="zh-CN"/>
        </w:rPr>
      </w:pPr>
      <w:r>
        <w:rPr>
          <w:lang w:eastAsia="zh-CN"/>
        </w:rPr>
        <w:lastRenderedPageBreak/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251875B3" w14:textId="77777777" w:rsidR="00330AF2" w:rsidRPr="000B4776" w:rsidRDefault="00330AF2" w:rsidP="00330AF2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366826AD" w14:textId="77777777" w:rsidR="00330AF2" w:rsidRPr="000B4776" w:rsidRDefault="00330AF2" w:rsidP="00330AF2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54A07BBC" w14:textId="77777777" w:rsidR="00330AF2" w:rsidRDefault="00330AF2" w:rsidP="00330AF2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2BB7C0AD" w14:textId="77777777" w:rsidR="00330AF2" w:rsidRPr="00283D68" w:rsidRDefault="00330AF2" w:rsidP="00330AF2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43677D78" w14:textId="77777777" w:rsidR="00330AF2" w:rsidRPr="00283D68" w:rsidRDefault="00330AF2" w:rsidP="00330AF2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74454F83" w14:textId="77777777" w:rsidR="00330AF2" w:rsidRPr="00D27BF1" w:rsidRDefault="00330AF2" w:rsidP="00330AF2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22085C83" w14:textId="77777777" w:rsidR="00330AF2" w:rsidRPr="00D27BF1" w:rsidRDefault="00330AF2" w:rsidP="00330AF2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35D1D440" w14:textId="77777777" w:rsidR="00330AF2" w:rsidRPr="00D27BF1" w:rsidRDefault="00330AF2" w:rsidP="00330AF2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4DC859BD" w14:textId="77777777" w:rsidR="00330AF2" w:rsidRPr="00D27BF1" w:rsidRDefault="00330AF2" w:rsidP="00330AF2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1A27943C" w14:textId="77777777" w:rsidR="00330AF2" w:rsidRPr="00D27BF1" w:rsidRDefault="00330AF2" w:rsidP="00330AF2">
      <w:pPr>
        <w:pStyle w:val="B10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7B6E7CD6" w14:textId="77777777" w:rsidR="00330AF2" w:rsidRDefault="00330AF2" w:rsidP="00330AF2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58B8230A" w14:textId="77777777" w:rsidR="00330AF2" w:rsidRDefault="00330AF2" w:rsidP="00330AF2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2B2515DE" w14:textId="77777777" w:rsidR="00330AF2" w:rsidRDefault="00330AF2" w:rsidP="00330AF2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48C4BA51" w14:textId="77777777" w:rsidR="00330AF2" w:rsidRDefault="00330AF2" w:rsidP="00330AF2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3E2C9902" w14:textId="77777777" w:rsidR="00330AF2" w:rsidRPr="00C81D33" w:rsidRDefault="00330AF2" w:rsidP="00330AF2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4FF6A490" w14:textId="77777777" w:rsidR="00330AF2" w:rsidRDefault="00330AF2" w:rsidP="00330AF2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EC5E24A" w14:textId="77777777" w:rsidR="00330AF2" w:rsidRPr="00FD3BBA" w:rsidRDefault="00330AF2" w:rsidP="00330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8E0DE8F" w14:textId="77777777" w:rsidR="00BA645E" w:rsidRPr="00156271" w:rsidRDefault="00BA645E" w:rsidP="00BA645E">
      <w:pPr>
        <w:pStyle w:val="Heading4"/>
      </w:pPr>
      <w:r w:rsidRPr="00156271">
        <w:t>4.4.</w:t>
      </w:r>
      <w:r w:rsidRPr="00156271">
        <w:rPr>
          <w:lang w:eastAsia="zh-CN"/>
        </w:rPr>
        <w:t>3</w:t>
      </w:r>
      <w:r>
        <w:rPr>
          <w:lang w:eastAsia="zh-CN"/>
        </w:rPr>
        <w:t>8</w:t>
      </w:r>
      <w:r w:rsidRPr="00156271">
        <w:rPr>
          <w:lang w:eastAsia="zh-CN"/>
        </w:rPr>
        <w:t>.1</w:t>
      </w:r>
      <w:r w:rsidRPr="00156271">
        <w:tab/>
        <w:t>General</w:t>
      </w:r>
      <w:bookmarkEnd w:id="1"/>
    </w:p>
    <w:p w14:paraId="75C6F4AE" w14:textId="11C11F62" w:rsidR="00BA645E" w:rsidRDefault="00BA645E" w:rsidP="00BA645E">
      <w:pPr>
        <w:rPr>
          <w:lang w:eastAsia="zh-CN"/>
        </w:rPr>
      </w:pPr>
      <w:r>
        <w:t xml:space="preserve">The procedures described in the clauses below are used by an AF to interact with the 5GC for </w:t>
      </w:r>
      <w:r>
        <w:rPr>
          <w:lang w:eastAsia="zh-CN"/>
        </w:rPr>
        <w:t>Network Slice Parameters Provisioning</w:t>
      </w:r>
      <w:r w:rsidRPr="00B126AF">
        <w:rPr>
          <w:lang w:eastAsia="zh-CN"/>
        </w:rPr>
        <w:t>,</w:t>
      </w:r>
      <w:r>
        <w:rPr>
          <w:lang w:eastAsia="zh-CN"/>
        </w:rPr>
        <w:t xml:space="preserve"> in order to carry out </w:t>
      </w:r>
      <w:del w:id="30" w:author="Huawei [Abdessamad] 2023-09" w:date="2023-09-15T12:39:00Z">
        <w:r w:rsidDel="00B12E6F">
          <w:rPr>
            <w:lang w:eastAsia="zh-CN"/>
          </w:rPr>
          <w:delText xml:space="preserve">the </w:delText>
        </w:r>
      </w:del>
      <w:r>
        <w:rPr>
          <w:lang w:eastAsia="zh-CN"/>
        </w:rPr>
        <w:t>one or more of the following procedures:</w:t>
      </w:r>
    </w:p>
    <w:p w14:paraId="6CA5A427" w14:textId="77777777" w:rsidR="00BA645E" w:rsidRDefault="00BA645E" w:rsidP="00BA645E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Network Slice Usage Control</w:t>
      </w:r>
      <w:r w:rsidRPr="00156271">
        <w:t xml:space="preserve"> </w:t>
      </w:r>
      <w:r w:rsidRPr="00156271">
        <w:rPr>
          <w:lang w:eastAsia="zh-CN"/>
        </w:rPr>
        <w:t>parameters provisioning</w:t>
      </w:r>
      <w:r>
        <w:rPr>
          <w:lang w:eastAsia="zh-CN"/>
        </w:rPr>
        <w:t xml:space="preserve"> procedures (see clause </w:t>
      </w:r>
      <w:r w:rsidRPr="002C1C92">
        <w:rPr>
          <w:lang w:eastAsia="zh-CN"/>
        </w:rPr>
        <w:t>4.15.6.3</w:t>
      </w:r>
      <w:r>
        <w:rPr>
          <w:lang w:eastAsia="zh-CN"/>
        </w:rPr>
        <w:t>g of 3GPP TS 23.502 [2]).</w:t>
      </w:r>
    </w:p>
    <w:p w14:paraId="29977091" w14:textId="77777777" w:rsidR="00BA645E" w:rsidRPr="00156271" w:rsidRDefault="00BA645E" w:rsidP="00BA645E">
      <w:r w:rsidRPr="00156271">
        <w:t xml:space="preserve">In order to request the creation of </w:t>
      </w:r>
      <w:bookmarkStart w:id="31" w:name="_GoBack"/>
      <w:bookmarkEnd w:id="31"/>
      <w:r w:rsidRPr="00156271">
        <w:t>a</w:t>
      </w:r>
      <w:r>
        <w:rPr>
          <w:lang w:eastAsia="zh-CN"/>
        </w:rPr>
        <w:t xml:space="preserve"> Network Slice </w:t>
      </w:r>
      <w:r w:rsidRPr="00156271">
        <w:rPr>
          <w:lang w:eastAsia="zh-CN"/>
        </w:rPr>
        <w:t>Parameters Provisioning</w:t>
      </w:r>
      <w:r w:rsidRPr="00156271">
        <w:t>:</w:t>
      </w:r>
    </w:p>
    <w:p w14:paraId="31C64304" w14:textId="77777777" w:rsidR="00BA645E" w:rsidRPr="00156271" w:rsidRDefault="00BA645E" w:rsidP="00BA645E">
      <w:pPr>
        <w:pStyle w:val="B10"/>
      </w:pPr>
      <w:r w:rsidRPr="00156271">
        <w:t>-</w:t>
      </w:r>
      <w:r w:rsidRPr="00156271">
        <w:tab/>
        <w:t xml:space="preserve">an AF shall trigger the </w:t>
      </w:r>
      <w:proofErr w:type="spellStart"/>
      <w:r w:rsidRPr="00156271">
        <w:t>Nnef_</w:t>
      </w:r>
      <w:r>
        <w:t>SliceParamProvision</w:t>
      </w:r>
      <w:proofErr w:type="spellEnd"/>
      <w:r w:rsidRPr="00156271">
        <w:t xml:space="preserve"> API by sending an HTTP POST request to the NEF targeting the "</w:t>
      </w:r>
      <w:r>
        <w:t xml:space="preserve">Slice Parameters </w:t>
      </w:r>
      <w:proofErr w:type="spellStart"/>
      <w:r>
        <w:t>Provisionings</w:t>
      </w:r>
      <w:proofErr w:type="spellEnd"/>
      <w:r w:rsidRPr="00156271">
        <w:t xml:space="preserve">" collection resource, with the request body including the </w:t>
      </w:r>
      <w:proofErr w:type="spellStart"/>
      <w:r>
        <w:t>SlicePpData</w:t>
      </w:r>
      <w:proofErr w:type="spellEnd"/>
      <w:r w:rsidRPr="00156271">
        <w:t xml:space="preserve"> data structure</w:t>
      </w:r>
      <w:r>
        <w:t xml:space="preserve"> that shall include:</w:t>
      </w:r>
    </w:p>
    <w:p w14:paraId="1E05D037" w14:textId="77777777" w:rsidR="00BA645E" w:rsidRDefault="00BA645E" w:rsidP="00BA645E">
      <w:pPr>
        <w:pStyle w:val="B2"/>
        <w:rPr>
          <w:noProof/>
          <w:lang w:eastAsia="zh-CN"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</w:r>
      <w:r>
        <w:rPr>
          <w:noProof/>
          <w:lang w:eastAsia="zh-CN"/>
        </w:rPr>
        <w:t>within the "</w:t>
      </w:r>
      <w:r w:rsidRPr="00CB41B2">
        <w:rPr>
          <w:noProof/>
          <w:lang w:eastAsia="zh-CN"/>
        </w:rPr>
        <w:t>afId</w:t>
      </w:r>
      <w:r>
        <w:rPr>
          <w:noProof/>
          <w:lang w:eastAsia="zh-CN"/>
        </w:rPr>
        <w:t xml:space="preserve">" attribute, the </w:t>
      </w:r>
      <w:r>
        <w:t>identifier of the AF that is sending the request</w:t>
      </w:r>
      <w:r>
        <w:rPr>
          <w:noProof/>
          <w:lang w:eastAsia="zh-CN"/>
        </w:rPr>
        <w:t>; and</w:t>
      </w:r>
    </w:p>
    <w:p w14:paraId="601186B3" w14:textId="77777777" w:rsidR="00BA645E" w:rsidRDefault="00BA645E" w:rsidP="00BA645E">
      <w:pPr>
        <w:pStyle w:val="B2"/>
        <w:rPr>
          <w:noProof/>
          <w:lang w:eastAsia="zh-CN"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</w:r>
      <w:r>
        <w:rPr>
          <w:noProof/>
          <w:lang w:eastAsia="zh-CN"/>
        </w:rPr>
        <w:t xml:space="preserve">within the "suppFeat" attribute, the </w:t>
      </w:r>
      <w:r>
        <w:t xml:space="preserve">features supported by the AF, if applicable (i.e., feature </w:t>
      </w:r>
      <w:proofErr w:type="spellStart"/>
      <w:r>
        <w:t>negociation</w:t>
      </w:r>
      <w:proofErr w:type="spellEnd"/>
      <w:r>
        <w:t xml:space="preserve"> needs to take place)</w:t>
      </w:r>
      <w:r>
        <w:rPr>
          <w:noProof/>
          <w:lang w:eastAsia="zh-CN"/>
        </w:rPr>
        <w:t>;</w:t>
      </w:r>
    </w:p>
    <w:p w14:paraId="1B696E20" w14:textId="77777777" w:rsidR="00BA645E" w:rsidRPr="00156271" w:rsidRDefault="00BA645E" w:rsidP="00BA645E">
      <w:pPr>
        <w:pStyle w:val="B10"/>
      </w:pPr>
      <w:r w:rsidRPr="00156271">
        <w:t>-</w:t>
      </w:r>
      <w:r w:rsidRPr="00156271">
        <w:tab/>
        <w:t>the NEF shall then check whether the AF is authorized to perform this operation or not;</w:t>
      </w:r>
    </w:p>
    <w:p w14:paraId="36B28716" w14:textId="77777777" w:rsidR="00BA645E" w:rsidRPr="00156271" w:rsidRDefault="00BA645E" w:rsidP="00BA645E">
      <w:pPr>
        <w:pStyle w:val="B10"/>
      </w:pPr>
      <w:r w:rsidRPr="00156271">
        <w:lastRenderedPageBreak/>
        <w:t>-</w:t>
      </w:r>
      <w:r w:rsidRPr="00156271">
        <w:tab/>
        <w:t xml:space="preserve">if the AF is authorized, the NEF shall trigger the </w:t>
      </w:r>
      <w:proofErr w:type="spellStart"/>
      <w:r w:rsidRPr="00156271">
        <w:t>Nudm_ParameterProvision</w:t>
      </w:r>
      <w:proofErr w:type="spellEnd"/>
      <w:r w:rsidRPr="00156271">
        <w:t xml:space="preserve"> service API of the UDM to request the provisioning of the received </w:t>
      </w:r>
      <w:r>
        <w:t>Network Slice P</w:t>
      </w:r>
      <w:r w:rsidRPr="00156271">
        <w:t>arameter</w:t>
      </w:r>
      <w:r>
        <w:t>s</w:t>
      </w:r>
      <w:r w:rsidRPr="00156271">
        <w:t xml:space="preserve"> </w:t>
      </w:r>
      <w:r>
        <w:t>P</w:t>
      </w:r>
      <w:r w:rsidRPr="00156271">
        <w:t xml:space="preserve">rovisioning data as specified in </w:t>
      </w:r>
      <w:r w:rsidRPr="00156271">
        <w:rPr>
          <w:lang w:eastAsia="en-GB"/>
        </w:rPr>
        <w:t>3GPP TS 29.503 [17]</w:t>
      </w:r>
      <w:r w:rsidRPr="00156271">
        <w:t>; and</w:t>
      </w:r>
    </w:p>
    <w:p w14:paraId="79F51913" w14:textId="77777777" w:rsidR="00BA645E" w:rsidRPr="00156271" w:rsidRDefault="00BA645E" w:rsidP="00BA645E">
      <w:pPr>
        <w:pStyle w:val="B10"/>
      </w:pPr>
      <w:r w:rsidRPr="00156271">
        <w:t>-</w:t>
      </w:r>
      <w:r w:rsidRPr="00156271">
        <w:tab/>
        <w:t>upon reception of a successful response from the UDM as defined in 3GPP TS 29.503 [17]</w:t>
      </w:r>
      <w:r>
        <w:t xml:space="preserve"> and successful processing of the request</w:t>
      </w:r>
      <w:r w:rsidRPr="00156271">
        <w:t>, the NEF shall respond to the AF with an HTTP "200 OK" status code including a Location header field containing the URI of the created resource, and the response body including a representation of the created "Individual</w:t>
      </w:r>
      <w:r>
        <w:t xml:space="preserve"> Slice </w:t>
      </w:r>
      <w:r w:rsidRPr="00156271">
        <w:rPr>
          <w:lang w:eastAsia="zh-CN"/>
        </w:rPr>
        <w:t>Parameter</w:t>
      </w:r>
      <w:r>
        <w:rPr>
          <w:lang w:eastAsia="zh-CN"/>
        </w:rPr>
        <w:t>s</w:t>
      </w:r>
      <w:r w:rsidRPr="00156271">
        <w:rPr>
          <w:lang w:eastAsia="zh-CN"/>
        </w:rPr>
        <w:t xml:space="preserve"> Provisioning" resource</w:t>
      </w:r>
      <w:r w:rsidRPr="00156271">
        <w:t xml:space="preserve"> within the </w:t>
      </w:r>
      <w:proofErr w:type="spellStart"/>
      <w:r>
        <w:t>SlicePpData</w:t>
      </w:r>
      <w:proofErr w:type="spellEnd"/>
      <w:r w:rsidRPr="00156271">
        <w:t xml:space="preserve"> data structure.</w:t>
      </w:r>
    </w:p>
    <w:p w14:paraId="4ACFF60C" w14:textId="77777777" w:rsidR="00BA645E" w:rsidRPr="00156271" w:rsidRDefault="00BA645E" w:rsidP="00BA645E">
      <w:r w:rsidRPr="00156271">
        <w:t>In order to request the update of an</w:t>
      </w:r>
      <w:r w:rsidRPr="00156271">
        <w:rPr>
          <w:lang w:eastAsia="zh-CN"/>
        </w:rPr>
        <w:t xml:space="preserve"> existing "Individual </w:t>
      </w:r>
      <w:r>
        <w:rPr>
          <w:lang w:eastAsia="zh-CN"/>
        </w:rPr>
        <w:t xml:space="preserve">Slice </w:t>
      </w:r>
      <w:r w:rsidRPr="00156271">
        <w:rPr>
          <w:lang w:eastAsia="zh-CN"/>
        </w:rPr>
        <w:t>Parameter</w:t>
      </w:r>
      <w:r>
        <w:rPr>
          <w:lang w:eastAsia="zh-CN"/>
        </w:rPr>
        <w:t>s</w:t>
      </w:r>
      <w:r w:rsidRPr="00156271">
        <w:rPr>
          <w:lang w:eastAsia="zh-CN"/>
        </w:rPr>
        <w:t xml:space="preserve"> Provisioning" resource</w:t>
      </w:r>
      <w:r w:rsidRPr="00156271">
        <w:t>:</w:t>
      </w:r>
    </w:p>
    <w:p w14:paraId="271F05D9" w14:textId="77777777" w:rsidR="00BA645E" w:rsidRPr="00156271" w:rsidRDefault="00BA645E" w:rsidP="00BA645E">
      <w:pPr>
        <w:pStyle w:val="B10"/>
      </w:pPr>
      <w:r w:rsidRPr="00156271">
        <w:t>-</w:t>
      </w:r>
      <w:r w:rsidRPr="00156271">
        <w:tab/>
        <w:t xml:space="preserve">an AF shall trigger the </w:t>
      </w:r>
      <w:proofErr w:type="spellStart"/>
      <w:r w:rsidRPr="00156271">
        <w:t>Nnef_</w:t>
      </w:r>
      <w:r>
        <w:t>SliceParamProvision</w:t>
      </w:r>
      <w:proofErr w:type="spellEnd"/>
      <w:r w:rsidRPr="00156271">
        <w:t xml:space="preserve"> API by sending to the NEF either:</w:t>
      </w:r>
    </w:p>
    <w:p w14:paraId="6C30275A" w14:textId="77777777" w:rsidR="00BA645E" w:rsidRPr="00156271" w:rsidRDefault="00BA645E" w:rsidP="00BA645E">
      <w:pPr>
        <w:pStyle w:val="B2"/>
      </w:pPr>
      <w:r w:rsidRPr="00156271">
        <w:t>-</w:t>
      </w:r>
      <w:r w:rsidRPr="00156271">
        <w:tab/>
        <w:t xml:space="preserve">an HTTP PUT request targeting the concerned "Individual </w:t>
      </w:r>
      <w:r>
        <w:t xml:space="preserve">Slice </w:t>
      </w:r>
      <w:r w:rsidRPr="00156271">
        <w:t>Parameter</w:t>
      </w:r>
      <w:r>
        <w:t>s</w:t>
      </w:r>
      <w:r w:rsidRPr="00156271">
        <w:t xml:space="preserve"> Provisioning" resource with the request body including the </w:t>
      </w:r>
      <w:r>
        <w:t xml:space="preserve">updated representation of the resource within the </w:t>
      </w:r>
      <w:proofErr w:type="spellStart"/>
      <w:r>
        <w:t>SlicePpData</w:t>
      </w:r>
      <w:proofErr w:type="spellEnd"/>
      <w:r w:rsidRPr="00156271">
        <w:t xml:space="preserve"> data structure; or</w:t>
      </w:r>
    </w:p>
    <w:p w14:paraId="0E629984" w14:textId="77777777" w:rsidR="00BA645E" w:rsidRPr="00156271" w:rsidRDefault="00BA645E" w:rsidP="00BA645E">
      <w:pPr>
        <w:pStyle w:val="B2"/>
      </w:pPr>
      <w:r w:rsidRPr="00156271">
        <w:t>-</w:t>
      </w:r>
      <w:r w:rsidRPr="00156271">
        <w:tab/>
        <w:t xml:space="preserve">an HTTP PATCH request targeting the concerned "Individual </w:t>
      </w:r>
      <w:r>
        <w:t xml:space="preserve">Slice </w:t>
      </w:r>
      <w:r w:rsidRPr="00156271">
        <w:t>Parameter</w:t>
      </w:r>
      <w:r>
        <w:t>s</w:t>
      </w:r>
      <w:r w:rsidRPr="00156271">
        <w:t xml:space="preserve"> Provisioning" resource with the request body including the </w:t>
      </w:r>
      <w:r>
        <w:t xml:space="preserve">requested modifications to the resource within the </w:t>
      </w:r>
      <w:proofErr w:type="spellStart"/>
      <w:r>
        <w:t>SlicePpDataPatch</w:t>
      </w:r>
      <w:proofErr w:type="spellEnd"/>
      <w:r w:rsidRPr="00156271">
        <w:t xml:space="preserve"> data structure;</w:t>
      </w:r>
    </w:p>
    <w:p w14:paraId="77A80D21" w14:textId="77777777" w:rsidR="00BA645E" w:rsidRPr="00156271" w:rsidRDefault="00BA645E" w:rsidP="00BA645E">
      <w:pPr>
        <w:pStyle w:val="B10"/>
      </w:pPr>
      <w:r w:rsidRPr="00156271">
        <w:t>-</w:t>
      </w:r>
      <w:r w:rsidRPr="00156271">
        <w:tab/>
        <w:t xml:space="preserve">after authorizing the request, the NEF shall interact with the UDM via the </w:t>
      </w:r>
      <w:proofErr w:type="spellStart"/>
      <w:r w:rsidRPr="00156271">
        <w:t>the</w:t>
      </w:r>
      <w:proofErr w:type="spellEnd"/>
      <w:r w:rsidRPr="00156271">
        <w:t xml:space="preserve"> </w:t>
      </w:r>
      <w:proofErr w:type="spellStart"/>
      <w:r w:rsidRPr="00156271">
        <w:t>Nudm_ParameterProvision</w:t>
      </w:r>
      <w:proofErr w:type="spellEnd"/>
      <w:r w:rsidRPr="00156271">
        <w:t xml:space="preserve"> service API to request the provisioning of the received updated </w:t>
      </w:r>
      <w:r>
        <w:t xml:space="preserve">Network Slice </w:t>
      </w:r>
      <w:r w:rsidRPr="00156271">
        <w:t>parameters provisioning data</w:t>
      </w:r>
      <w:r>
        <w:t>; and</w:t>
      </w:r>
    </w:p>
    <w:p w14:paraId="050CA354" w14:textId="77777777" w:rsidR="00BA645E" w:rsidRPr="00156271" w:rsidRDefault="00BA645E" w:rsidP="00BA645E">
      <w:pPr>
        <w:pStyle w:val="B10"/>
      </w:pPr>
      <w:r w:rsidRPr="00156271">
        <w:t>-</w:t>
      </w:r>
      <w:r w:rsidRPr="00156271">
        <w:tab/>
        <w:t>upon reception of a successful response from the UDM as defined in 3GPP TS 29.503 [17]</w:t>
      </w:r>
      <w:r>
        <w:t xml:space="preserve"> and successful processing of the request</w:t>
      </w:r>
      <w:r w:rsidRPr="00156271">
        <w:t>, the NEF shall respond to the AF with either:</w:t>
      </w:r>
    </w:p>
    <w:p w14:paraId="50E27633" w14:textId="77777777" w:rsidR="00BA645E" w:rsidRPr="00156271" w:rsidRDefault="00BA645E" w:rsidP="00BA645E">
      <w:pPr>
        <w:pStyle w:val="B2"/>
      </w:pPr>
      <w:r w:rsidRPr="00156271">
        <w:t>-</w:t>
      </w:r>
      <w:r w:rsidRPr="00156271">
        <w:tab/>
        <w:t xml:space="preserve">an HTTP "200 OK" status code with the response body containing a representation of the updated "Individual </w:t>
      </w:r>
      <w:r>
        <w:t xml:space="preserve">Slice </w:t>
      </w:r>
      <w:r w:rsidRPr="00156271">
        <w:rPr>
          <w:lang w:eastAsia="zh-CN"/>
        </w:rPr>
        <w:t>Parameter</w:t>
      </w:r>
      <w:r>
        <w:rPr>
          <w:lang w:eastAsia="zh-CN"/>
        </w:rPr>
        <w:t>s</w:t>
      </w:r>
      <w:r w:rsidRPr="00156271">
        <w:rPr>
          <w:lang w:eastAsia="zh-CN"/>
        </w:rPr>
        <w:t xml:space="preserve"> Provisioning" resource</w:t>
      </w:r>
      <w:r w:rsidRPr="00156271">
        <w:t xml:space="preserve"> within the </w:t>
      </w:r>
      <w:proofErr w:type="spellStart"/>
      <w:r>
        <w:t>SlicePpData</w:t>
      </w:r>
      <w:proofErr w:type="spellEnd"/>
      <w:r w:rsidRPr="00156271">
        <w:t xml:space="preserve"> data structure; or</w:t>
      </w:r>
    </w:p>
    <w:p w14:paraId="1ADD7492" w14:textId="77777777" w:rsidR="00BA645E" w:rsidRPr="00156271" w:rsidRDefault="00BA645E" w:rsidP="00BA645E">
      <w:pPr>
        <w:pStyle w:val="B2"/>
        <w:rPr>
          <w:lang w:eastAsia="zh-CN"/>
        </w:rPr>
      </w:pPr>
      <w:r w:rsidRPr="00156271">
        <w:t>-</w:t>
      </w:r>
      <w:r w:rsidRPr="00156271">
        <w:tab/>
        <w:t>an HTTP "204 No Content" status code</w:t>
      </w:r>
      <w:r w:rsidRPr="00156271">
        <w:rPr>
          <w:lang w:eastAsia="zh-CN"/>
        </w:rPr>
        <w:t>.</w:t>
      </w:r>
    </w:p>
    <w:p w14:paraId="3CCDCA0C" w14:textId="77777777" w:rsidR="00BA645E" w:rsidRPr="00156271" w:rsidRDefault="00BA645E" w:rsidP="00BA645E">
      <w:pPr>
        <w:rPr>
          <w:lang w:eastAsia="zh-CN"/>
        </w:rPr>
      </w:pPr>
      <w:r w:rsidRPr="00156271">
        <w:t>In order to request the deletion of an</w:t>
      </w:r>
      <w:r w:rsidRPr="00156271">
        <w:rPr>
          <w:lang w:eastAsia="zh-CN"/>
        </w:rPr>
        <w:t xml:space="preserve"> existing "Individual </w:t>
      </w:r>
      <w:r>
        <w:rPr>
          <w:lang w:eastAsia="zh-CN"/>
        </w:rPr>
        <w:t xml:space="preserve">Slice </w:t>
      </w:r>
      <w:r w:rsidRPr="00156271">
        <w:rPr>
          <w:lang w:eastAsia="zh-CN"/>
        </w:rPr>
        <w:t>Parameter</w:t>
      </w:r>
      <w:r>
        <w:rPr>
          <w:lang w:eastAsia="zh-CN"/>
        </w:rPr>
        <w:t>s</w:t>
      </w:r>
      <w:r w:rsidRPr="00156271">
        <w:rPr>
          <w:lang w:eastAsia="zh-CN"/>
        </w:rPr>
        <w:t xml:space="preserve"> Provisioning" resource:</w:t>
      </w:r>
    </w:p>
    <w:p w14:paraId="3DCD135D" w14:textId="77777777" w:rsidR="00BA645E" w:rsidRPr="00156271" w:rsidRDefault="00BA645E" w:rsidP="00BA645E">
      <w:pPr>
        <w:pStyle w:val="B10"/>
      </w:pPr>
      <w:r w:rsidRPr="00156271">
        <w:rPr>
          <w:lang w:eastAsia="zh-CN"/>
        </w:rPr>
        <w:t>-</w:t>
      </w:r>
      <w:r w:rsidRPr="00156271">
        <w:rPr>
          <w:lang w:eastAsia="zh-CN"/>
        </w:rPr>
        <w:tab/>
      </w:r>
      <w:r w:rsidRPr="00156271">
        <w:t xml:space="preserve">an AF shall trigger the </w:t>
      </w:r>
      <w:proofErr w:type="spellStart"/>
      <w:r w:rsidRPr="00156271">
        <w:t>Nnef_</w:t>
      </w:r>
      <w:r>
        <w:t>SliceParamProvision</w:t>
      </w:r>
      <w:proofErr w:type="spellEnd"/>
      <w:r w:rsidRPr="00156271">
        <w:t xml:space="preserve"> API by sending an HTTP DELETE request targeting the concerned "Individual </w:t>
      </w:r>
      <w:r>
        <w:t xml:space="preserve">Slice </w:t>
      </w:r>
      <w:r w:rsidRPr="00156271">
        <w:t>Parameter</w:t>
      </w:r>
      <w:r>
        <w:t>s</w:t>
      </w:r>
      <w:r w:rsidRPr="00156271">
        <w:t xml:space="preserve"> Provisioning" resource to the NEF;</w:t>
      </w:r>
      <w:r>
        <w:t xml:space="preserve"> and</w:t>
      </w:r>
    </w:p>
    <w:p w14:paraId="7F6CAAED" w14:textId="77777777" w:rsidR="00BA645E" w:rsidRPr="00156271" w:rsidRDefault="00BA645E" w:rsidP="00BA645E">
      <w:pPr>
        <w:pStyle w:val="B10"/>
        <w:rPr>
          <w:lang w:eastAsia="zh-CN"/>
        </w:rPr>
      </w:pPr>
      <w:r w:rsidRPr="00156271">
        <w:t>-</w:t>
      </w:r>
      <w:r w:rsidRPr="00156271">
        <w:tab/>
        <w:t>upon success, the NEF shall respond to the AF with an HTTP "204 No Content" status code</w:t>
      </w:r>
      <w:r w:rsidRPr="00156271">
        <w:rPr>
          <w:lang w:eastAsia="zh-CN"/>
        </w:rPr>
        <w:t>.</w:t>
      </w:r>
    </w:p>
    <w:p w14:paraId="06E645A1" w14:textId="77777777" w:rsidR="00BA645E" w:rsidRDefault="00BA645E" w:rsidP="00BA645E">
      <w:r w:rsidRPr="00156271">
        <w:t>On failure or if the NEF receives an error code from the UDM, the NEF shall take proper error handling actions, as specified in clause 5.3</w:t>
      </w:r>
      <w:r>
        <w:t>4</w:t>
      </w:r>
      <w:r w:rsidRPr="00156271">
        <w:t>.7, and respond to the AF with an appropriate error status code.</w:t>
      </w:r>
    </w:p>
    <w:p w14:paraId="7572AF50" w14:textId="77777777" w:rsidR="00BA645E" w:rsidRPr="00FD3BBA" w:rsidRDefault="00BA645E" w:rsidP="00BA6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2" w:name="_Toc144341413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bookmarkEnd w:id="32"/>
    <w:p w14:paraId="0C3283B3" w14:textId="77777777" w:rsidR="002B250D" w:rsidRDefault="002B250D" w:rsidP="002B250D">
      <w:pPr>
        <w:pStyle w:val="Heading2"/>
      </w:pPr>
      <w:r>
        <w:rPr>
          <w:rFonts w:hint="eastAsia"/>
        </w:rPr>
        <w:t>5</w:t>
      </w:r>
      <w:r>
        <w:t>.1</w:t>
      </w:r>
      <w:r>
        <w:tab/>
        <w:t>Introduction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8F33316" w14:textId="77777777" w:rsidR="002B250D" w:rsidRDefault="002B250D" w:rsidP="002B250D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74FB8A49" w14:textId="77777777" w:rsidR="002B250D" w:rsidRDefault="002B250D" w:rsidP="002B250D">
      <w:r>
        <w:t>Tables 5.1-1 summarizes the APIs defined in this specification.</w:t>
      </w:r>
    </w:p>
    <w:p w14:paraId="70F514AB" w14:textId="77777777" w:rsidR="002B250D" w:rsidRDefault="002B250D" w:rsidP="002B250D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33" w:author="Huawei [Abdessamad] 2023-09" w:date="2023-09-15T12:12:00Z">
          <w:tblPr>
            <w:tblW w:w="9631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77"/>
        <w:gridCol w:w="992"/>
        <w:gridCol w:w="1846"/>
        <w:gridCol w:w="2268"/>
        <w:gridCol w:w="1734"/>
        <w:gridCol w:w="814"/>
        <w:tblGridChange w:id="34">
          <w:tblGrid>
            <w:gridCol w:w="1838"/>
            <w:gridCol w:w="1134"/>
            <w:gridCol w:w="1843"/>
            <w:gridCol w:w="2268"/>
            <w:gridCol w:w="1734"/>
            <w:gridCol w:w="814"/>
          </w:tblGrid>
        </w:tblGridChange>
      </w:tblGrid>
      <w:tr w:rsidR="002B250D" w14:paraId="1F6460A6" w14:textId="77777777" w:rsidTr="002B250D">
        <w:tc>
          <w:tcPr>
            <w:tcW w:w="1977" w:type="dxa"/>
            <w:shd w:val="clear" w:color="auto" w:fill="C0C0C0"/>
            <w:vAlign w:val="center"/>
            <w:tcPrChange w:id="35" w:author="Huawei [Abdessamad] 2023-09" w:date="2023-09-15T12:12:00Z">
              <w:tcPr>
                <w:tcW w:w="1838" w:type="dxa"/>
                <w:shd w:val="clear" w:color="auto" w:fill="C0C0C0"/>
                <w:vAlign w:val="center"/>
              </w:tcPr>
            </w:tcPrChange>
          </w:tcPr>
          <w:p w14:paraId="0526D198" w14:textId="77777777" w:rsidR="002B250D" w:rsidRDefault="002B250D" w:rsidP="00A13832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992" w:type="dxa"/>
            <w:shd w:val="clear" w:color="auto" w:fill="C0C0C0"/>
            <w:vAlign w:val="center"/>
            <w:tcPrChange w:id="36" w:author="Huawei [Abdessamad] 2023-09" w:date="2023-09-15T12:12:00Z">
              <w:tcPr>
                <w:tcW w:w="1134" w:type="dxa"/>
                <w:shd w:val="clear" w:color="auto" w:fill="C0C0C0"/>
                <w:vAlign w:val="center"/>
              </w:tcPr>
            </w:tcPrChange>
          </w:tcPr>
          <w:p w14:paraId="3D43763B" w14:textId="77777777" w:rsidR="002B250D" w:rsidRDefault="002B250D" w:rsidP="00A13832">
            <w:pPr>
              <w:pStyle w:val="TAH"/>
            </w:pPr>
            <w:r>
              <w:t>Clause defined</w:t>
            </w:r>
          </w:p>
        </w:tc>
        <w:tc>
          <w:tcPr>
            <w:tcW w:w="1846" w:type="dxa"/>
            <w:shd w:val="clear" w:color="auto" w:fill="C0C0C0"/>
            <w:vAlign w:val="center"/>
            <w:tcPrChange w:id="37" w:author="Huawei [Abdessamad] 2023-09" w:date="2023-09-15T12:12:00Z">
              <w:tcPr>
                <w:tcW w:w="1843" w:type="dxa"/>
                <w:shd w:val="clear" w:color="auto" w:fill="C0C0C0"/>
                <w:vAlign w:val="center"/>
              </w:tcPr>
            </w:tcPrChange>
          </w:tcPr>
          <w:p w14:paraId="601B903F" w14:textId="77777777" w:rsidR="002B250D" w:rsidRDefault="002B250D" w:rsidP="00A13832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  <w:tcPrChange w:id="38" w:author="Huawei [Abdessamad] 2023-09" w:date="2023-09-15T12:12:00Z">
              <w:tcPr>
                <w:tcW w:w="2268" w:type="dxa"/>
                <w:shd w:val="clear" w:color="auto" w:fill="C0C0C0"/>
                <w:vAlign w:val="center"/>
              </w:tcPr>
            </w:tcPrChange>
          </w:tcPr>
          <w:p w14:paraId="1C79A06C" w14:textId="77777777" w:rsidR="002B250D" w:rsidRDefault="002B250D" w:rsidP="00A13832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  <w:tcPrChange w:id="39" w:author="Huawei [Abdessamad] 2023-09" w:date="2023-09-15T12:12:00Z">
              <w:tcPr>
                <w:tcW w:w="1734" w:type="dxa"/>
                <w:shd w:val="clear" w:color="auto" w:fill="C0C0C0"/>
                <w:vAlign w:val="center"/>
              </w:tcPr>
            </w:tcPrChange>
          </w:tcPr>
          <w:p w14:paraId="010C196B" w14:textId="77777777" w:rsidR="002B250D" w:rsidRDefault="002B250D" w:rsidP="00A13832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  <w:tcPrChange w:id="40" w:author="Huawei [Abdessamad] 2023-09" w:date="2023-09-15T12:12:00Z">
              <w:tcPr>
                <w:tcW w:w="814" w:type="dxa"/>
                <w:shd w:val="clear" w:color="auto" w:fill="C0C0C0"/>
                <w:vAlign w:val="center"/>
              </w:tcPr>
            </w:tcPrChange>
          </w:tcPr>
          <w:p w14:paraId="4837CA9A" w14:textId="77777777" w:rsidR="002B250D" w:rsidRDefault="002B250D" w:rsidP="00A13832">
            <w:pPr>
              <w:pStyle w:val="TAH"/>
            </w:pPr>
            <w:r>
              <w:t>Annex</w:t>
            </w:r>
          </w:p>
        </w:tc>
      </w:tr>
      <w:tr w:rsidR="002B250D" w14:paraId="061033B5" w14:textId="77777777" w:rsidTr="002B250D">
        <w:tc>
          <w:tcPr>
            <w:tcW w:w="1977" w:type="dxa"/>
            <w:shd w:val="clear" w:color="auto" w:fill="auto"/>
            <w:vAlign w:val="center"/>
            <w:tcPrChange w:id="41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68DC720E" w14:textId="77777777" w:rsidR="002B250D" w:rsidRDefault="002B250D" w:rsidP="00A13832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992" w:type="dxa"/>
            <w:shd w:val="clear" w:color="auto" w:fill="auto"/>
            <w:vAlign w:val="center"/>
            <w:tcPrChange w:id="42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6C10744D" w14:textId="77777777" w:rsidR="002B250D" w:rsidRDefault="002B250D" w:rsidP="00A13832">
            <w:pPr>
              <w:pStyle w:val="TAC"/>
            </w:pPr>
            <w:r>
              <w:t>5.4</w:t>
            </w:r>
          </w:p>
        </w:tc>
        <w:tc>
          <w:tcPr>
            <w:tcW w:w="1846" w:type="dxa"/>
            <w:shd w:val="clear" w:color="auto" w:fill="auto"/>
            <w:vAlign w:val="center"/>
            <w:tcPrChange w:id="43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4E4A996B" w14:textId="77777777" w:rsidR="002B250D" w:rsidRPr="00F87389" w:rsidRDefault="002B250D" w:rsidP="00A13832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  <w:tcPrChange w:id="44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1EEC89FF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45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7376B33B" w14:textId="77777777" w:rsidR="002B250D" w:rsidRDefault="002B250D" w:rsidP="00A13832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  <w:tcPrChange w:id="46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2BC6D618" w14:textId="77777777" w:rsidR="002B250D" w:rsidRDefault="002B250D" w:rsidP="00A13832">
            <w:pPr>
              <w:pStyle w:val="TAC"/>
            </w:pPr>
            <w:r>
              <w:t>A.2</w:t>
            </w:r>
          </w:p>
        </w:tc>
      </w:tr>
      <w:tr w:rsidR="002B250D" w14:paraId="5752A8E8" w14:textId="77777777" w:rsidTr="002B250D">
        <w:tc>
          <w:tcPr>
            <w:tcW w:w="1977" w:type="dxa"/>
            <w:shd w:val="clear" w:color="auto" w:fill="auto"/>
            <w:vAlign w:val="center"/>
            <w:tcPrChange w:id="47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369C6A31" w14:textId="77777777" w:rsidR="002B250D" w:rsidRDefault="002B250D" w:rsidP="00A13832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48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29A29F90" w14:textId="77777777" w:rsidR="002B250D" w:rsidRDefault="002B250D" w:rsidP="00A13832">
            <w:pPr>
              <w:pStyle w:val="TAC"/>
            </w:pPr>
            <w:r>
              <w:t>5.5</w:t>
            </w:r>
          </w:p>
        </w:tc>
        <w:tc>
          <w:tcPr>
            <w:tcW w:w="1846" w:type="dxa"/>
            <w:shd w:val="clear" w:color="auto" w:fill="auto"/>
            <w:vAlign w:val="center"/>
            <w:tcPrChange w:id="49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5ED00EE8" w14:textId="77777777" w:rsidR="002B250D" w:rsidRPr="00F87389" w:rsidRDefault="002B250D" w:rsidP="00A13832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  <w:tcPrChange w:id="50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6ED8D1F0" w14:textId="77777777" w:rsidR="002B250D" w:rsidRDefault="002B250D" w:rsidP="00A13832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  <w:tcPrChange w:id="51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0EFAE777" w14:textId="77777777" w:rsidR="002B250D" w:rsidRPr="00D726BA" w:rsidRDefault="002B250D" w:rsidP="00A13832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  <w:tcPrChange w:id="52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4A8E7CB3" w14:textId="77777777" w:rsidR="002B250D" w:rsidRDefault="002B250D" w:rsidP="00A13832">
            <w:pPr>
              <w:pStyle w:val="TAC"/>
            </w:pPr>
            <w:r>
              <w:t>A.3</w:t>
            </w:r>
          </w:p>
        </w:tc>
      </w:tr>
      <w:tr w:rsidR="002B250D" w14:paraId="17074934" w14:textId="77777777" w:rsidTr="002B250D">
        <w:tc>
          <w:tcPr>
            <w:tcW w:w="1977" w:type="dxa"/>
            <w:shd w:val="clear" w:color="auto" w:fill="auto"/>
            <w:vAlign w:val="center"/>
            <w:tcPrChange w:id="53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1926A9DF" w14:textId="77777777" w:rsidR="002B250D" w:rsidRDefault="002B250D" w:rsidP="00A13832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54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7B4F7E77" w14:textId="77777777" w:rsidR="002B250D" w:rsidRDefault="002B250D" w:rsidP="00A13832">
            <w:pPr>
              <w:pStyle w:val="TAC"/>
            </w:pPr>
            <w:r>
              <w:t>5.6</w:t>
            </w:r>
          </w:p>
        </w:tc>
        <w:tc>
          <w:tcPr>
            <w:tcW w:w="1846" w:type="dxa"/>
            <w:shd w:val="clear" w:color="auto" w:fill="auto"/>
            <w:vAlign w:val="center"/>
            <w:tcPrChange w:id="55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33B38CBF" w14:textId="77777777" w:rsidR="002B250D" w:rsidRPr="00F87389" w:rsidRDefault="002B250D" w:rsidP="00A13832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  <w:tcPrChange w:id="56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0A2B5C6C" w14:textId="77777777" w:rsidR="002B250D" w:rsidRDefault="002B250D" w:rsidP="00A13832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  <w:tcPrChange w:id="57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3C855754" w14:textId="77777777" w:rsidR="002B250D" w:rsidRDefault="002B250D" w:rsidP="00A13832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  <w:tcPrChange w:id="58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6273FEEA" w14:textId="77777777" w:rsidR="002B250D" w:rsidRDefault="002B250D" w:rsidP="00A13832">
            <w:pPr>
              <w:pStyle w:val="TAC"/>
            </w:pPr>
            <w:r>
              <w:t>A.4</w:t>
            </w:r>
          </w:p>
        </w:tc>
      </w:tr>
      <w:tr w:rsidR="002B250D" w14:paraId="6E00AE36" w14:textId="77777777" w:rsidTr="002B250D">
        <w:tc>
          <w:tcPr>
            <w:tcW w:w="1977" w:type="dxa"/>
            <w:shd w:val="clear" w:color="auto" w:fill="auto"/>
            <w:vAlign w:val="center"/>
            <w:tcPrChange w:id="59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0D8FFC7A" w14:textId="77777777" w:rsidR="002B250D" w:rsidRDefault="002B250D" w:rsidP="00A13832">
            <w:pPr>
              <w:pStyle w:val="TAL"/>
            </w:pPr>
            <w:r>
              <w:t>5GLANParameterProvision</w:t>
            </w:r>
          </w:p>
        </w:tc>
        <w:tc>
          <w:tcPr>
            <w:tcW w:w="992" w:type="dxa"/>
            <w:shd w:val="clear" w:color="auto" w:fill="auto"/>
            <w:vAlign w:val="center"/>
            <w:tcPrChange w:id="60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67D58AB7" w14:textId="77777777" w:rsidR="002B250D" w:rsidRDefault="002B250D" w:rsidP="00A13832">
            <w:pPr>
              <w:pStyle w:val="TAC"/>
            </w:pPr>
            <w:r>
              <w:t>5.7</w:t>
            </w:r>
          </w:p>
        </w:tc>
        <w:tc>
          <w:tcPr>
            <w:tcW w:w="1846" w:type="dxa"/>
            <w:shd w:val="clear" w:color="auto" w:fill="auto"/>
            <w:vAlign w:val="center"/>
            <w:tcPrChange w:id="61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063789BE" w14:textId="77777777" w:rsidR="002B250D" w:rsidRPr="00F87389" w:rsidRDefault="002B250D" w:rsidP="00A13832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  <w:tcPrChange w:id="62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1BABE9C9" w14:textId="77777777" w:rsidR="002B250D" w:rsidRDefault="002B250D" w:rsidP="00A13832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  <w:tcPrChange w:id="63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2D347A7E" w14:textId="77777777" w:rsidR="002B250D" w:rsidRDefault="002B250D" w:rsidP="00A13832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  <w:tcPrChange w:id="64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514C0FA3" w14:textId="77777777" w:rsidR="002B250D" w:rsidRDefault="002B250D" w:rsidP="00A13832">
            <w:pPr>
              <w:pStyle w:val="TAC"/>
            </w:pPr>
            <w:r>
              <w:t>A.5</w:t>
            </w:r>
          </w:p>
        </w:tc>
      </w:tr>
      <w:tr w:rsidR="002B250D" w14:paraId="0ABD08B5" w14:textId="77777777" w:rsidTr="002B250D">
        <w:tc>
          <w:tcPr>
            <w:tcW w:w="1977" w:type="dxa"/>
            <w:shd w:val="clear" w:color="auto" w:fill="auto"/>
            <w:vAlign w:val="center"/>
            <w:tcPrChange w:id="65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2B285131" w14:textId="77777777" w:rsidR="002B250D" w:rsidRDefault="002B250D" w:rsidP="00A13832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66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44BF9D24" w14:textId="77777777" w:rsidR="002B250D" w:rsidRDefault="002B250D" w:rsidP="00A13832">
            <w:pPr>
              <w:pStyle w:val="TAC"/>
            </w:pPr>
            <w:r>
              <w:t>5.8</w:t>
            </w:r>
          </w:p>
        </w:tc>
        <w:tc>
          <w:tcPr>
            <w:tcW w:w="1846" w:type="dxa"/>
            <w:shd w:val="clear" w:color="auto" w:fill="auto"/>
            <w:vAlign w:val="center"/>
            <w:tcPrChange w:id="67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05FC4DD7" w14:textId="77777777" w:rsidR="002B250D" w:rsidRPr="00F87389" w:rsidRDefault="002B250D" w:rsidP="00A13832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  <w:tcPrChange w:id="68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3B42E9D4" w14:textId="77777777" w:rsidR="002B250D" w:rsidRDefault="002B250D" w:rsidP="00A13832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  <w:tcPrChange w:id="69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111130C0" w14:textId="77777777" w:rsidR="002B250D" w:rsidRDefault="002B250D" w:rsidP="00A13832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  <w:tcPrChange w:id="70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5B87FB35" w14:textId="77777777" w:rsidR="002B250D" w:rsidRDefault="002B250D" w:rsidP="00A13832">
            <w:pPr>
              <w:pStyle w:val="TAC"/>
            </w:pPr>
            <w:r>
              <w:t>A.6</w:t>
            </w:r>
          </w:p>
        </w:tc>
      </w:tr>
      <w:tr w:rsidR="002B250D" w14:paraId="7A1BA528" w14:textId="77777777" w:rsidTr="002B250D">
        <w:tc>
          <w:tcPr>
            <w:tcW w:w="1977" w:type="dxa"/>
            <w:shd w:val="clear" w:color="auto" w:fill="auto"/>
            <w:vAlign w:val="center"/>
            <w:tcPrChange w:id="71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1103C32D" w14:textId="77777777" w:rsidR="002B250D" w:rsidRDefault="002B250D" w:rsidP="00A13832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72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58634A65" w14:textId="77777777" w:rsidR="002B250D" w:rsidRDefault="002B250D" w:rsidP="00A13832">
            <w:pPr>
              <w:pStyle w:val="TAC"/>
            </w:pPr>
            <w:r>
              <w:t>5.9</w:t>
            </w:r>
          </w:p>
        </w:tc>
        <w:tc>
          <w:tcPr>
            <w:tcW w:w="1846" w:type="dxa"/>
            <w:shd w:val="clear" w:color="auto" w:fill="auto"/>
            <w:vAlign w:val="center"/>
            <w:tcPrChange w:id="73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7429F59B" w14:textId="77777777" w:rsidR="002B250D" w:rsidRPr="00F87389" w:rsidRDefault="002B250D" w:rsidP="00A13832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  <w:tcPrChange w:id="74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08C03140" w14:textId="77777777" w:rsidR="002B250D" w:rsidRDefault="002B250D" w:rsidP="00A13832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  <w:tcPrChange w:id="75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502E1421" w14:textId="77777777" w:rsidR="002B250D" w:rsidRDefault="002B250D" w:rsidP="00A13832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  <w:tcPrChange w:id="76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12C71274" w14:textId="77777777" w:rsidR="002B250D" w:rsidRDefault="002B250D" w:rsidP="00A13832">
            <w:pPr>
              <w:pStyle w:val="TAC"/>
            </w:pPr>
            <w:r>
              <w:t>A.7</w:t>
            </w:r>
          </w:p>
        </w:tc>
      </w:tr>
      <w:tr w:rsidR="002B250D" w14:paraId="33FE03AD" w14:textId="77777777" w:rsidTr="002B250D">
        <w:tc>
          <w:tcPr>
            <w:tcW w:w="1977" w:type="dxa"/>
            <w:shd w:val="clear" w:color="auto" w:fill="auto"/>
            <w:vAlign w:val="center"/>
            <w:tcPrChange w:id="77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119BF881" w14:textId="77777777" w:rsidR="002B250D" w:rsidRDefault="002B250D" w:rsidP="00A1383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78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279921D7" w14:textId="77777777" w:rsidR="002B250D" w:rsidRDefault="002B250D" w:rsidP="00A13832">
            <w:pPr>
              <w:pStyle w:val="TAC"/>
            </w:pPr>
            <w:r>
              <w:t>5.10</w:t>
            </w:r>
          </w:p>
        </w:tc>
        <w:tc>
          <w:tcPr>
            <w:tcW w:w="1846" w:type="dxa"/>
            <w:shd w:val="clear" w:color="auto" w:fill="auto"/>
            <w:vAlign w:val="center"/>
            <w:tcPrChange w:id="79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38B3F8B1" w14:textId="77777777" w:rsidR="002B250D" w:rsidRPr="00F87389" w:rsidRDefault="002B250D" w:rsidP="00A13832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  <w:tcPrChange w:id="80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6B5871FE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  <w:tcPrChange w:id="81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3B1A195B" w14:textId="77777777" w:rsidR="002B250D" w:rsidRDefault="002B250D" w:rsidP="00A13832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  <w:tcPrChange w:id="82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734B8A1A" w14:textId="77777777" w:rsidR="002B250D" w:rsidRDefault="002B250D" w:rsidP="00A13832">
            <w:pPr>
              <w:pStyle w:val="TAC"/>
            </w:pPr>
            <w:r>
              <w:t>A.8</w:t>
            </w:r>
          </w:p>
        </w:tc>
      </w:tr>
      <w:tr w:rsidR="002B250D" w14:paraId="570DBB8E" w14:textId="77777777" w:rsidTr="002B250D">
        <w:tc>
          <w:tcPr>
            <w:tcW w:w="1977" w:type="dxa"/>
            <w:shd w:val="clear" w:color="auto" w:fill="auto"/>
            <w:vAlign w:val="center"/>
            <w:tcPrChange w:id="83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32DFE3FB" w14:textId="77777777" w:rsidR="002B250D" w:rsidRDefault="002B250D" w:rsidP="00A13832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84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5239EFBF" w14:textId="77777777" w:rsidR="002B250D" w:rsidRDefault="002B250D" w:rsidP="00A13832">
            <w:pPr>
              <w:pStyle w:val="TAC"/>
            </w:pPr>
            <w:r>
              <w:t>5.11</w:t>
            </w:r>
          </w:p>
        </w:tc>
        <w:tc>
          <w:tcPr>
            <w:tcW w:w="1846" w:type="dxa"/>
            <w:shd w:val="clear" w:color="auto" w:fill="auto"/>
            <w:vAlign w:val="center"/>
            <w:tcPrChange w:id="85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13AF4AE1" w14:textId="77777777" w:rsidR="002B250D" w:rsidRPr="00F87389" w:rsidRDefault="002B250D" w:rsidP="00A13832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  <w:tcPrChange w:id="86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46D86112" w14:textId="77777777" w:rsidR="002B250D" w:rsidRDefault="002B250D" w:rsidP="00A13832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  <w:tcPrChange w:id="87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7610C661" w14:textId="77777777" w:rsidR="002B250D" w:rsidRDefault="002B250D" w:rsidP="00A13832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  <w:tcPrChange w:id="88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7C976514" w14:textId="77777777" w:rsidR="002B250D" w:rsidRDefault="002B250D" w:rsidP="00A13832">
            <w:pPr>
              <w:pStyle w:val="TAC"/>
            </w:pPr>
            <w:r>
              <w:t>A.9</w:t>
            </w:r>
          </w:p>
        </w:tc>
      </w:tr>
      <w:tr w:rsidR="002B250D" w14:paraId="0BA96807" w14:textId="77777777" w:rsidTr="002B250D">
        <w:tc>
          <w:tcPr>
            <w:tcW w:w="1977" w:type="dxa"/>
            <w:shd w:val="clear" w:color="auto" w:fill="auto"/>
            <w:vAlign w:val="center"/>
            <w:tcPrChange w:id="89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44E12A33" w14:textId="77777777" w:rsidR="002B250D" w:rsidRDefault="002B250D" w:rsidP="00A13832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90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0D1CCAC9" w14:textId="77777777" w:rsidR="002B250D" w:rsidRDefault="002B250D" w:rsidP="00A13832">
            <w:pPr>
              <w:pStyle w:val="TAC"/>
            </w:pPr>
            <w:r>
              <w:t>5.12</w:t>
            </w:r>
          </w:p>
        </w:tc>
        <w:tc>
          <w:tcPr>
            <w:tcW w:w="1846" w:type="dxa"/>
            <w:shd w:val="clear" w:color="auto" w:fill="auto"/>
            <w:vAlign w:val="center"/>
            <w:tcPrChange w:id="91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249C35D9" w14:textId="77777777" w:rsidR="002B250D" w:rsidRPr="00F87389" w:rsidRDefault="002B250D" w:rsidP="00A13832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  <w:tcPrChange w:id="92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17CA7B7C" w14:textId="77777777" w:rsidR="002B250D" w:rsidRDefault="002B250D" w:rsidP="00A13832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  <w:tcPrChange w:id="93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4DEFF99F" w14:textId="77777777" w:rsidR="002B250D" w:rsidRDefault="002B250D" w:rsidP="00A13832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  <w:tcPrChange w:id="94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0A481DBC" w14:textId="77777777" w:rsidR="002B250D" w:rsidRDefault="002B250D" w:rsidP="00A13832">
            <w:pPr>
              <w:pStyle w:val="TAC"/>
            </w:pPr>
            <w:r>
              <w:t>A.10</w:t>
            </w:r>
          </w:p>
        </w:tc>
      </w:tr>
      <w:tr w:rsidR="002B250D" w14:paraId="23BBC992" w14:textId="77777777" w:rsidTr="002B250D">
        <w:tc>
          <w:tcPr>
            <w:tcW w:w="1977" w:type="dxa"/>
            <w:shd w:val="clear" w:color="auto" w:fill="auto"/>
            <w:vAlign w:val="center"/>
            <w:tcPrChange w:id="95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7D0886E4" w14:textId="77777777" w:rsidR="002B250D" w:rsidRDefault="002B250D" w:rsidP="00A1383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96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4B2BDB6E" w14:textId="77777777" w:rsidR="002B250D" w:rsidRDefault="002B250D" w:rsidP="00A13832">
            <w:pPr>
              <w:pStyle w:val="TAC"/>
            </w:pPr>
            <w:r>
              <w:t>5.13</w:t>
            </w:r>
          </w:p>
        </w:tc>
        <w:tc>
          <w:tcPr>
            <w:tcW w:w="1846" w:type="dxa"/>
            <w:shd w:val="clear" w:color="auto" w:fill="auto"/>
            <w:vAlign w:val="center"/>
            <w:tcPrChange w:id="97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6C8DD583" w14:textId="77777777" w:rsidR="002B250D" w:rsidRPr="00F87389" w:rsidRDefault="002B250D" w:rsidP="00A13832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  <w:tcPrChange w:id="98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1844F888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99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28FF294A" w14:textId="77777777" w:rsidR="002B250D" w:rsidRDefault="002B250D" w:rsidP="00A13832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  <w:tcPrChange w:id="100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5FDFB1FB" w14:textId="77777777" w:rsidR="002B250D" w:rsidRDefault="002B250D" w:rsidP="00A13832">
            <w:pPr>
              <w:pStyle w:val="TAC"/>
            </w:pPr>
            <w:r>
              <w:t>A.11</w:t>
            </w:r>
          </w:p>
        </w:tc>
      </w:tr>
      <w:tr w:rsidR="002B250D" w14:paraId="6BFDEF93" w14:textId="77777777" w:rsidTr="002B250D">
        <w:tc>
          <w:tcPr>
            <w:tcW w:w="1977" w:type="dxa"/>
            <w:shd w:val="clear" w:color="auto" w:fill="auto"/>
            <w:vAlign w:val="center"/>
            <w:tcPrChange w:id="101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7630A247" w14:textId="77777777" w:rsidR="002B250D" w:rsidRDefault="002B250D" w:rsidP="00A13832">
            <w:pPr>
              <w:pStyle w:val="TAL"/>
            </w:pPr>
            <w:r>
              <w:t>AKMA</w:t>
            </w:r>
          </w:p>
        </w:tc>
        <w:tc>
          <w:tcPr>
            <w:tcW w:w="992" w:type="dxa"/>
            <w:shd w:val="clear" w:color="auto" w:fill="auto"/>
            <w:vAlign w:val="center"/>
            <w:tcPrChange w:id="102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42CE7F7E" w14:textId="77777777" w:rsidR="002B250D" w:rsidRDefault="002B250D" w:rsidP="00A13832">
            <w:pPr>
              <w:pStyle w:val="TAC"/>
            </w:pPr>
            <w:r>
              <w:t>5.14</w:t>
            </w:r>
          </w:p>
        </w:tc>
        <w:tc>
          <w:tcPr>
            <w:tcW w:w="1846" w:type="dxa"/>
            <w:shd w:val="clear" w:color="auto" w:fill="auto"/>
            <w:vAlign w:val="center"/>
            <w:tcPrChange w:id="103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06FDEECD" w14:textId="77777777" w:rsidR="002B250D" w:rsidRPr="00F87389" w:rsidRDefault="002B250D" w:rsidP="00A13832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  <w:tcPrChange w:id="104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56BEE2C6" w14:textId="77777777" w:rsidR="002B250D" w:rsidRDefault="002B250D" w:rsidP="00A13832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  <w:tcPrChange w:id="105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740E9786" w14:textId="77777777" w:rsidR="002B250D" w:rsidRDefault="002B250D" w:rsidP="00A13832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  <w:tcPrChange w:id="106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6ED7E876" w14:textId="77777777" w:rsidR="002B250D" w:rsidRDefault="002B250D" w:rsidP="00A13832">
            <w:pPr>
              <w:pStyle w:val="TAC"/>
            </w:pPr>
            <w:r>
              <w:t>A.12</w:t>
            </w:r>
          </w:p>
        </w:tc>
      </w:tr>
      <w:tr w:rsidR="002B250D" w14:paraId="5FA8C065" w14:textId="77777777" w:rsidTr="002B250D">
        <w:tc>
          <w:tcPr>
            <w:tcW w:w="1977" w:type="dxa"/>
            <w:shd w:val="clear" w:color="auto" w:fill="auto"/>
            <w:vAlign w:val="center"/>
            <w:tcPrChange w:id="107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07DCCC39" w14:textId="77777777" w:rsidR="002B250D" w:rsidRDefault="002B250D" w:rsidP="00A13832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08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3C9356E3" w14:textId="77777777" w:rsidR="002B250D" w:rsidRDefault="002B250D" w:rsidP="00A13832">
            <w:pPr>
              <w:pStyle w:val="TAC"/>
            </w:pPr>
            <w:r>
              <w:t>5.15</w:t>
            </w:r>
          </w:p>
        </w:tc>
        <w:tc>
          <w:tcPr>
            <w:tcW w:w="1846" w:type="dxa"/>
            <w:shd w:val="clear" w:color="auto" w:fill="auto"/>
            <w:vAlign w:val="center"/>
            <w:tcPrChange w:id="109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7B79146F" w14:textId="77777777" w:rsidR="002B250D" w:rsidRPr="00F87389" w:rsidRDefault="002B250D" w:rsidP="00A13832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  <w:tcPrChange w:id="110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6F11DB96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111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1B21EDAD" w14:textId="77777777" w:rsidR="002B250D" w:rsidRDefault="002B250D" w:rsidP="00A13832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  <w:tcPrChange w:id="112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7FA7B3C6" w14:textId="77777777" w:rsidR="002B250D" w:rsidRDefault="002B250D" w:rsidP="00A13832">
            <w:pPr>
              <w:pStyle w:val="TAC"/>
            </w:pPr>
            <w:r>
              <w:t>A.13</w:t>
            </w:r>
          </w:p>
        </w:tc>
      </w:tr>
      <w:tr w:rsidR="002B250D" w14:paraId="2AE4EC96" w14:textId="77777777" w:rsidTr="002B250D">
        <w:tc>
          <w:tcPr>
            <w:tcW w:w="1977" w:type="dxa"/>
            <w:shd w:val="clear" w:color="auto" w:fill="auto"/>
            <w:vAlign w:val="center"/>
            <w:tcPrChange w:id="113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67E9BA21" w14:textId="77777777" w:rsidR="002B250D" w:rsidRDefault="002B250D" w:rsidP="00A13832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14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0C968338" w14:textId="77777777" w:rsidR="002B250D" w:rsidRDefault="002B250D" w:rsidP="00A13832">
            <w:pPr>
              <w:pStyle w:val="TAC"/>
            </w:pPr>
            <w:r>
              <w:t>5.16</w:t>
            </w:r>
          </w:p>
        </w:tc>
        <w:tc>
          <w:tcPr>
            <w:tcW w:w="1846" w:type="dxa"/>
            <w:shd w:val="clear" w:color="auto" w:fill="auto"/>
            <w:vAlign w:val="center"/>
            <w:tcPrChange w:id="115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0534BF28" w14:textId="77777777" w:rsidR="002B250D" w:rsidRPr="00F87389" w:rsidRDefault="002B250D" w:rsidP="00A13832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  <w:tcPrChange w:id="116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539623C4" w14:textId="77777777" w:rsidR="002B250D" w:rsidRDefault="002B250D" w:rsidP="00A13832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  <w:tcPrChange w:id="117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41E705EC" w14:textId="77777777" w:rsidR="002B250D" w:rsidRDefault="002B250D" w:rsidP="00A13832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  <w:tcPrChange w:id="118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56DB01E7" w14:textId="77777777" w:rsidR="002B250D" w:rsidRDefault="002B250D" w:rsidP="00A13832">
            <w:pPr>
              <w:pStyle w:val="TAC"/>
            </w:pPr>
            <w:r>
              <w:t>A.14</w:t>
            </w:r>
          </w:p>
        </w:tc>
      </w:tr>
      <w:tr w:rsidR="002B250D" w14:paraId="21B55751" w14:textId="77777777" w:rsidTr="002B250D">
        <w:tc>
          <w:tcPr>
            <w:tcW w:w="1977" w:type="dxa"/>
            <w:shd w:val="clear" w:color="auto" w:fill="auto"/>
            <w:vAlign w:val="center"/>
            <w:tcPrChange w:id="119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2B54FF06" w14:textId="77777777" w:rsidR="002B250D" w:rsidRDefault="002B250D" w:rsidP="00A13832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20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76C85C6C" w14:textId="77777777" w:rsidR="002B250D" w:rsidRDefault="002B250D" w:rsidP="00A13832">
            <w:pPr>
              <w:pStyle w:val="TAC"/>
            </w:pPr>
            <w:r>
              <w:t>5.17</w:t>
            </w:r>
          </w:p>
        </w:tc>
        <w:tc>
          <w:tcPr>
            <w:tcW w:w="1846" w:type="dxa"/>
            <w:shd w:val="clear" w:color="auto" w:fill="auto"/>
            <w:vAlign w:val="center"/>
            <w:tcPrChange w:id="121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7F8E93DE" w14:textId="77777777" w:rsidR="002B250D" w:rsidRPr="00F87389" w:rsidRDefault="002B250D" w:rsidP="00A13832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  <w:tcPrChange w:id="122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1BCB9693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123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6C5C40AB" w14:textId="77777777" w:rsidR="002B250D" w:rsidRDefault="002B250D" w:rsidP="00A13832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  <w:tcPrChange w:id="124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2A29D3F6" w14:textId="77777777" w:rsidR="002B250D" w:rsidRDefault="002B250D" w:rsidP="00A13832">
            <w:pPr>
              <w:pStyle w:val="TAC"/>
            </w:pPr>
            <w:r>
              <w:t>A.15</w:t>
            </w:r>
          </w:p>
        </w:tc>
      </w:tr>
      <w:tr w:rsidR="002B250D" w14:paraId="33C11DD4" w14:textId="77777777" w:rsidTr="002B250D">
        <w:tc>
          <w:tcPr>
            <w:tcW w:w="1977" w:type="dxa"/>
            <w:shd w:val="clear" w:color="auto" w:fill="auto"/>
            <w:vAlign w:val="center"/>
            <w:tcPrChange w:id="125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44E374D3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26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6505978B" w14:textId="77777777" w:rsidR="002B250D" w:rsidRDefault="002B250D" w:rsidP="00A13832">
            <w:pPr>
              <w:pStyle w:val="TAC"/>
            </w:pPr>
            <w:r>
              <w:t>5.18</w:t>
            </w:r>
          </w:p>
        </w:tc>
        <w:tc>
          <w:tcPr>
            <w:tcW w:w="1846" w:type="dxa"/>
            <w:shd w:val="clear" w:color="auto" w:fill="auto"/>
            <w:vAlign w:val="center"/>
            <w:tcPrChange w:id="127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2293A7FC" w14:textId="77777777" w:rsidR="002B250D" w:rsidRPr="00F87389" w:rsidRDefault="002B250D" w:rsidP="00A13832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  <w:tcPrChange w:id="128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15A02506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129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3BB90CAE" w14:textId="77777777" w:rsidR="002B250D" w:rsidRPr="00071117" w:rsidRDefault="002B250D" w:rsidP="00A13832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  <w:tcPrChange w:id="130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45283D36" w14:textId="77777777" w:rsidR="002B250D" w:rsidRDefault="002B250D" w:rsidP="00A13832">
            <w:pPr>
              <w:pStyle w:val="TAC"/>
            </w:pPr>
            <w:r>
              <w:t>A.16</w:t>
            </w:r>
          </w:p>
        </w:tc>
      </w:tr>
      <w:tr w:rsidR="002B250D" w14:paraId="5C7F29BF" w14:textId="77777777" w:rsidTr="002B250D">
        <w:tc>
          <w:tcPr>
            <w:tcW w:w="1977" w:type="dxa"/>
            <w:shd w:val="clear" w:color="auto" w:fill="auto"/>
            <w:vAlign w:val="center"/>
            <w:tcPrChange w:id="131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12A2265C" w14:textId="77777777" w:rsidR="002B250D" w:rsidRDefault="002B250D" w:rsidP="00A1383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992" w:type="dxa"/>
            <w:shd w:val="clear" w:color="auto" w:fill="auto"/>
            <w:vAlign w:val="center"/>
            <w:tcPrChange w:id="132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71A650D0" w14:textId="77777777" w:rsidR="002B250D" w:rsidRDefault="002B250D" w:rsidP="00A13832">
            <w:pPr>
              <w:pStyle w:val="TAC"/>
            </w:pPr>
            <w:r>
              <w:t>5.19</w:t>
            </w:r>
          </w:p>
        </w:tc>
        <w:tc>
          <w:tcPr>
            <w:tcW w:w="1846" w:type="dxa"/>
            <w:shd w:val="clear" w:color="auto" w:fill="auto"/>
            <w:vAlign w:val="center"/>
            <w:tcPrChange w:id="133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14774103" w14:textId="77777777" w:rsidR="002B250D" w:rsidRPr="00F87389" w:rsidRDefault="002B250D" w:rsidP="00A13832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134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3E05D6E6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135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011201FC" w14:textId="77777777" w:rsidR="002B250D" w:rsidRPr="00071117" w:rsidRDefault="002B250D" w:rsidP="00A13832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  <w:tcPrChange w:id="136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2AE2DE84" w14:textId="77777777" w:rsidR="002B250D" w:rsidRDefault="002B250D" w:rsidP="00A13832">
            <w:pPr>
              <w:pStyle w:val="TAC"/>
            </w:pPr>
            <w:r>
              <w:t>A.17</w:t>
            </w:r>
          </w:p>
        </w:tc>
      </w:tr>
      <w:tr w:rsidR="002B250D" w14:paraId="7D9F310D" w14:textId="77777777" w:rsidTr="002B250D">
        <w:tc>
          <w:tcPr>
            <w:tcW w:w="1977" w:type="dxa"/>
            <w:shd w:val="clear" w:color="auto" w:fill="auto"/>
            <w:vAlign w:val="center"/>
            <w:tcPrChange w:id="137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157167C8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38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3AA7284B" w14:textId="77777777" w:rsidR="002B250D" w:rsidRDefault="002B250D" w:rsidP="00A13832">
            <w:pPr>
              <w:pStyle w:val="TAC"/>
            </w:pPr>
            <w:r>
              <w:t>5.20</w:t>
            </w:r>
          </w:p>
        </w:tc>
        <w:tc>
          <w:tcPr>
            <w:tcW w:w="1846" w:type="dxa"/>
            <w:shd w:val="clear" w:color="auto" w:fill="auto"/>
            <w:vAlign w:val="center"/>
            <w:tcPrChange w:id="139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39C18769" w14:textId="77777777" w:rsidR="002B250D" w:rsidRDefault="002B250D" w:rsidP="00A13832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  <w:tcPrChange w:id="140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50748988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141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21CCFDB3" w14:textId="77777777" w:rsidR="002B250D" w:rsidRPr="00071117" w:rsidRDefault="002B250D" w:rsidP="00A13832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  <w:tcPrChange w:id="142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502D86F4" w14:textId="77777777" w:rsidR="002B250D" w:rsidRDefault="002B250D" w:rsidP="00A13832">
            <w:pPr>
              <w:pStyle w:val="TAC"/>
            </w:pPr>
            <w:r>
              <w:t>A.18</w:t>
            </w:r>
          </w:p>
        </w:tc>
      </w:tr>
      <w:tr w:rsidR="002B250D" w14:paraId="6DED3915" w14:textId="77777777" w:rsidTr="002B250D">
        <w:tc>
          <w:tcPr>
            <w:tcW w:w="1977" w:type="dxa"/>
            <w:shd w:val="clear" w:color="auto" w:fill="auto"/>
            <w:vAlign w:val="center"/>
            <w:tcPrChange w:id="143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5F29CDEF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44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61CE40BC" w14:textId="77777777" w:rsidR="002B250D" w:rsidRDefault="002B250D" w:rsidP="00A13832">
            <w:pPr>
              <w:pStyle w:val="TAC"/>
            </w:pPr>
            <w:r>
              <w:t>5.21</w:t>
            </w:r>
          </w:p>
        </w:tc>
        <w:tc>
          <w:tcPr>
            <w:tcW w:w="1846" w:type="dxa"/>
            <w:shd w:val="clear" w:color="auto" w:fill="auto"/>
            <w:vAlign w:val="center"/>
            <w:tcPrChange w:id="145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40965040" w14:textId="77777777" w:rsidR="002B250D" w:rsidRDefault="002B250D" w:rsidP="00A13832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  <w:tcPrChange w:id="146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61918CED" w14:textId="77777777" w:rsidR="002B250D" w:rsidRDefault="002B250D" w:rsidP="00A13832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  <w:tcPrChange w:id="147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27D84C98" w14:textId="77777777" w:rsidR="002B250D" w:rsidRPr="00071117" w:rsidRDefault="002B250D" w:rsidP="00A13832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  <w:tcPrChange w:id="148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2FFF3DA9" w14:textId="77777777" w:rsidR="002B250D" w:rsidRDefault="002B250D" w:rsidP="00A13832">
            <w:pPr>
              <w:pStyle w:val="TAC"/>
            </w:pPr>
            <w:r>
              <w:t>A.19</w:t>
            </w:r>
          </w:p>
        </w:tc>
      </w:tr>
      <w:tr w:rsidR="002B250D" w14:paraId="0F994426" w14:textId="77777777" w:rsidTr="002B250D">
        <w:tc>
          <w:tcPr>
            <w:tcW w:w="1977" w:type="dxa"/>
            <w:shd w:val="clear" w:color="auto" w:fill="auto"/>
            <w:vAlign w:val="center"/>
            <w:tcPrChange w:id="149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40B3DFC7" w14:textId="77777777" w:rsidR="002B250D" w:rsidRDefault="002B250D" w:rsidP="00A1383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992" w:type="dxa"/>
            <w:shd w:val="clear" w:color="auto" w:fill="auto"/>
            <w:vAlign w:val="center"/>
            <w:tcPrChange w:id="150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4F9CA697" w14:textId="77777777" w:rsidR="002B250D" w:rsidRDefault="002B250D" w:rsidP="00A13832">
            <w:pPr>
              <w:pStyle w:val="TAC"/>
            </w:pPr>
            <w:r>
              <w:t>5.22</w:t>
            </w:r>
          </w:p>
        </w:tc>
        <w:tc>
          <w:tcPr>
            <w:tcW w:w="1846" w:type="dxa"/>
            <w:shd w:val="clear" w:color="auto" w:fill="auto"/>
            <w:vAlign w:val="center"/>
            <w:tcPrChange w:id="151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47AFCBC4" w14:textId="77777777" w:rsidR="002B250D" w:rsidRDefault="002B250D" w:rsidP="00A13832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  <w:tcPrChange w:id="152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3E290109" w14:textId="77777777" w:rsidR="002B250D" w:rsidRDefault="002B250D" w:rsidP="00A13832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  <w:tcPrChange w:id="153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46198026" w14:textId="77777777" w:rsidR="002B250D" w:rsidRDefault="002B250D" w:rsidP="00A13832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  <w:tcPrChange w:id="154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5B560F64" w14:textId="77777777" w:rsidR="002B250D" w:rsidRDefault="002B250D" w:rsidP="00A13832">
            <w:pPr>
              <w:pStyle w:val="TAC"/>
            </w:pPr>
            <w:r>
              <w:t>A.20</w:t>
            </w:r>
          </w:p>
        </w:tc>
      </w:tr>
      <w:tr w:rsidR="002B250D" w14:paraId="427D3116" w14:textId="77777777" w:rsidTr="002B250D">
        <w:tc>
          <w:tcPr>
            <w:tcW w:w="1977" w:type="dxa"/>
            <w:shd w:val="clear" w:color="auto" w:fill="auto"/>
            <w:vAlign w:val="center"/>
            <w:tcPrChange w:id="155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05D830F6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56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51DB07F6" w14:textId="77777777" w:rsidR="002B250D" w:rsidRDefault="002B250D" w:rsidP="00A13832">
            <w:pPr>
              <w:pStyle w:val="TAC"/>
            </w:pPr>
            <w:r>
              <w:t>5.23</w:t>
            </w:r>
          </w:p>
        </w:tc>
        <w:tc>
          <w:tcPr>
            <w:tcW w:w="1846" w:type="dxa"/>
            <w:shd w:val="clear" w:color="auto" w:fill="auto"/>
            <w:vAlign w:val="center"/>
            <w:tcPrChange w:id="157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5ACD43DA" w14:textId="77777777" w:rsidR="002B250D" w:rsidRDefault="002B250D" w:rsidP="00A13832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158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0FB0FA15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159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1376C316" w14:textId="77777777" w:rsidR="002B250D" w:rsidRDefault="002B250D" w:rsidP="00A13832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  <w:tcPrChange w:id="160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4E26D318" w14:textId="77777777" w:rsidR="002B250D" w:rsidRDefault="002B250D" w:rsidP="00A13832">
            <w:pPr>
              <w:pStyle w:val="TAC"/>
            </w:pPr>
            <w:r>
              <w:t>A.21</w:t>
            </w:r>
          </w:p>
        </w:tc>
      </w:tr>
      <w:tr w:rsidR="002B250D" w14:paraId="28D080FE" w14:textId="77777777" w:rsidTr="002B250D">
        <w:tc>
          <w:tcPr>
            <w:tcW w:w="1977" w:type="dxa"/>
            <w:shd w:val="clear" w:color="auto" w:fill="auto"/>
            <w:vAlign w:val="center"/>
            <w:tcPrChange w:id="161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57D0EC03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62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04FB12D3" w14:textId="77777777" w:rsidR="002B250D" w:rsidRDefault="002B250D" w:rsidP="00A13832">
            <w:pPr>
              <w:pStyle w:val="TAC"/>
            </w:pPr>
            <w:r>
              <w:t>5.24</w:t>
            </w:r>
          </w:p>
        </w:tc>
        <w:tc>
          <w:tcPr>
            <w:tcW w:w="1846" w:type="dxa"/>
            <w:shd w:val="clear" w:color="auto" w:fill="auto"/>
            <w:vAlign w:val="center"/>
            <w:tcPrChange w:id="163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2F0DD310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164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4066DF4F" w14:textId="77777777" w:rsidR="002B250D" w:rsidRDefault="002B250D" w:rsidP="00A13832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  <w:tcPrChange w:id="165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4591B304" w14:textId="77777777" w:rsidR="002B250D" w:rsidRPr="00F975FF" w:rsidRDefault="002B250D" w:rsidP="00A13832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  <w:tcPrChange w:id="166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018D67B7" w14:textId="77777777" w:rsidR="002B250D" w:rsidRDefault="002B250D" w:rsidP="00A13832">
            <w:pPr>
              <w:pStyle w:val="TAC"/>
            </w:pPr>
            <w:r>
              <w:t>A.22</w:t>
            </w:r>
          </w:p>
        </w:tc>
      </w:tr>
      <w:tr w:rsidR="002B250D" w14:paraId="2C490A30" w14:textId="77777777" w:rsidTr="002B250D">
        <w:tc>
          <w:tcPr>
            <w:tcW w:w="1977" w:type="dxa"/>
            <w:shd w:val="clear" w:color="auto" w:fill="auto"/>
            <w:vAlign w:val="center"/>
            <w:tcPrChange w:id="167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61F15BE0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68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035E9049" w14:textId="77777777" w:rsidR="002B250D" w:rsidRDefault="002B250D" w:rsidP="00A13832">
            <w:pPr>
              <w:pStyle w:val="TAC"/>
            </w:pPr>
            <w:r>
              <w:t>5.25</w:t>
            </w:r>
          </w:p>
        </w:tc>
        <w:tc>
          <w:tcPr>
            <w:tcW w:w="1846" w:type="dxa"/>
            <w:shd w:val="clear" w:color="auto" w:fill="auto"/>
            <w:vAlign w:val="center"/>
            <w:tcPrChange w:id="169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5DD1EB87" w14:textId="77777777" w:rsidR="002B250D" w:rsidRDefault="002B250D" w:rsidP="00A13832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  <w:tcPrChange w:id="170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59457DEC" w14:textId="77777777" w:rsidR="002B250D" w:rsidRDefault="002B250D" w:rsidP="00A13832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  <w:tcPrChange w:id="171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59FCA571" w14:textId="77777777" w:rsidR="002B250D" w:rsidRDefault="002B250D" w:rsidP="00A13832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  <w:tcPrChange w:id="172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4C63D0AB" w14:textId="77777777" w:rsidR="002B250D" w:rsidRDefault="002B250D" w:rsidP="00A13832">
            <w:pPr>
              <w:pStyle w:val="TAC"/>
            </w:pPr>
            <w:r>
              <w:t>A.23</w:t>
            </w:r>
          </w:p>
        </w:tc>
      </w:tr>
      <w:tr w:rsidR="002B250D" w14:paraId="482FEF5B" w14:textId="77777777" w:rsidTr="002B250D">
        <w:tc>
          <w:tcPr>
            <w:tcW w:w="1977" w:type="dxa"/>
            <w:shd w:val="clear" w:color="auto" w:fill="auto"/>
            <w:vAlign w:val="center"/>
            <w:tcPrChange w:id="173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091893A8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74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0EE53AB3" w14:textId="77777777" w:rsidR="002B250D" w:rsidRDefault="002B250D" w:rsidP="00A13832">
            <w:pPr>
              <w:pStyle w:val="TAC"/>
            </w:pPr>
            <w:r>
              <w:t>5.26</w:t>
            </w:r>
          </w:p>
        </w:tc>
        <w:tc>
          <w:tcPr>
            <w:tcW w:w="1846" w:type="dxa"/>
            <w:shd w:val="clear" w:color="auto" w:fill="auto"/>
            <w:vAlign w:val="center"/>
            <w:tcPrChange w:id="175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0B098E04" w14:textId="77777777" w:rsidR="002B250D" w:rsidRDefault="002B250D" w:rsidP="00A13832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176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0899F0A5" w14:textId="77777777" w:rsidR="002B250D" w:rsidRDefault="002B250D" w:rsidP="00A13832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  <w:tcPrChange w:id="177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14B19E78" w14:textId="77777777" w:rsidR="002B250D" w:rsidRDefault="002B250D" w:rsidP="00A13832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  <w:tcPrChange w:id="178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7D1921BB" w14:textId="77777777" w:rsidR="002B250D" w:rsidRDefault="002B250D" w:rsidP="00A13832">
            <w:pPr>
              <w:pStyle w:val="TAC"/>
            </w:pPr>
            <w:r>
              <w:t>A.24</w:t>
            </w:r>
          </w:p>
        </w:tc>
      </w:tr>
      <w:tr w:rsidR="002B250D" w14:paraId="66F6CFC4" w14:textId="77777777" w:rsidTr="002B250D">
        <w:tc>
          <w:tcPr>
            <w:tcW w:w="1977" w:type="dxa"/>
            <w:shd w:val="clear" w:color="auto" w:fill="auto"/>
            <w:vAlign w:val="center"/>
            <w:tcPrChange w:id="179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71FE499A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80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435A8717" w14:textId="77777777" w:rsidR="002B250D" w:rsidRDefault="002B250D" w:rsidP="00A13832">
            <w:pPr>
              <w:pStyle w:val="TAC"/>
            </w:pPr>
            <w:r>
              <w:t>5.27</w:t>
            </w:r>
          </w:p>
        </w:tc>
        <w:tc>
          <w:tcPr>
            <w:tcW w:w="1846" w:type="dxa"/>
            <w:shd w:val="clear" w:color="auto" w:fill="auto"/>
            <w:vAlign w:val="center"/>
            <w:tcPrChange w:id="181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02FD57CC" w14:textId="77777777" w:rsidR="002B250D" w:rsidRDefault="002B250D" w:rsidP="00A13832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182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4C1DE9CD" w14:textId="77777777" w:rsidR="002B250D" w:rsidRDefault="002B250D" w:rsidP="00A13832">
            <w:pPr>
              <w:pStyle w:val="TAL"/>
            </w:pPr>
            <w:r>
              <w:t xml:space="preserve">TS29522_ </w:t>
            </w:r>
            <w:proofErr w:type="spellStart"/>
            <w:r w:rsidRPr="003478C2">
              <w:t>MBSUserDataIngestSession</w:t>
            </w:r>
            <w:r>
              <w:t>.yaml</w:t>
            </w:r>
            <w:proofErr w:type="spellEnd"/>
          </w:p>
        </w:tc>
        <w:tc>
          <w:tcPr>
            <w:tcW w:w="1734" w:type="dxa"/>
            <w:shd w:val="clear" w:color="auto" w:fill="auto"/>
            <w:vAlign w:val="center"/>
            <w:tcPrChange w:id="183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329F3C43" w14:textId="77777777" w:rsidR="002B250D" w:rsidRDefault="002B250D" w:rsidP="00A13832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  <w:tcPrChange w:id="184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21D79834" w14:textId="77777777" w:rsidR="002B250D" w:rsidRDefault="002B250D" w:rsidP="00A13832">
            <w:pPr>
              <w:pStyle w:val="TAC"/>
            </w:pPr>
            <w:r>
              <w:t>A.25</w:t>
            </w:r>
          </w:p>
        </w:tc>
      </w:tr>
      <w:tr w:rsidR="002B250D" w14:paraId="1136220D" w14:textId="77777777" w:rsidTr="002B250D">
        <w:tc>
          <w:tcPr>
            <w:tcW w:w="1977" w:type="dxa"/>
            <w:shd w:val="clear" w:color="auto" w:fill="auto"/>
            <w:vAlign w:val="center"/>
            <w:tcPrChange w:id="185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258D79FB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86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3F8D5B9D" w14:textId="77777777" w:rsidR="002B250D" w:rsidRDefault="002B250D" w:rsidP="00A13832">
            <w:pPr>
              <w:pStyle w:val="TAC"/>
            </w:pPr>
            <w:r>
              <w:t>5.28</w:t>
            </w:r>
          </w:p>
        </w:tc>
        <w:tc>
          <w:tcPr>
            <w:tcW w:w="1846" w:type="dxa"/>
            <w:shd w:val="clear" w:color="auto" w:fill="auto"/>
            <w:vAlign w:val="center"/>
            <w:tcPrChange w:id="187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2D00702D" w14:textId="77777777" w:rsidR="002B250D" w:rsidRDefault="002B250D" w:rsidP="00A13832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188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04DC3589" w14:textId="77777777" w:rsidR="002B250D" w:rsidRDefault="002B250D" w:rsidP="00A13832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  <w:tcPrChange w:id="189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0EFE6B51" w14:textId="77777777" w:rsidR="002B250D" w:rsidRDefault="002B250D" w:rsidP="00A13832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  <w:tcPrChange w:id="190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5167ABC9" w14:textId="77777777" w:rsidR="002B250D" w:rsidRDefault="002B250D" w:rsidP="00A13832">
            <w:pPr>
              <w:pStyle w:val="TAC"/>
            </w:pPr>
            <w:r>
              <w:t>A.26</w:t>
            </w:r>
          </w:p>
        </w:tc>
      </w:tr>
      <w:tr w:rsidR="002B250D" w14:paraId="7F10F1A6" w14:textId="77777777" w:rsidTr="002B250D">
        <w:tc>
          <w:tcPr>
            <w:tcW w:w="1977" w:type="dxa"/>
            <w:shd w:val="clear" w:color="auto" w:fill="auto"/>
            <w:vAlign w:val="center"/>
            <w:tcPrChange w:id="191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64C51301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92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7776F5BC" w14:textId="77777777" w:rsidR="002B250D" w:rsidRDefault="002B250D" w:rsidP="00A13832">
            <w:pPr>
              <w:pStyle w:val="TAC"/>
            </w:pPr>
            <w:r>
              <w:t>5.29</w:t>
            </w:r>
          </w:p>
        </w:tc>
        <w:tc>
          <w:tcPr>
            <w:tcW w:w="1846" w:type="dxa"/>
            <w:shd w:val="clear" w:color="auto" w:fill="auto"/>
            <w:vAlign w:val="center"/>
            <w:tcPrChange w:id="193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29BE2E7A" w14:textId="77777777" w:rsidR="002B250D" w:rsidRDefault="002B250D" w:rsidP="00A13832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194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0009B77F" w14:textId="77777777" w:rsidR="002B250D" w:rsidRDefault="002B250D" w:rsidP="00A13832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  <w:tcPrChange w:id="195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0FD126F5" w14:textId="77777777" w:rsidR="002B250D" w:rsidRDefault="002B250D" w:rsidP="00A13832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  <w:tcPrChange w:id="196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65D031BC" w14:textId="77777777" w:rsidR="002B250D" w:rsidRDefault="002B250D" w:rsidP="00A13832">
            <w:pPr>
              <w:pStyle w:val="TAC"/>
            </w:pPr>
            <w:r>
              <w:t>A.27</w:t>
            </w:r>
          </w:p>
        </w:tc>
      </w:tr>
      <w:tr w:rsidR="002B250D" w14:paraId="4DE3F33F" w14:textId="77777777" w:rsidTr="002B250D">
        <w:tc>
          <w:tcPr>
            <w:tcW w:w="1977" w:type="dxa"/>
            <w:shd w:val="clear" w:color="auto" w:fill="auto"/>
            <w:vAlign w:val="center"/>
            <w:tcPrChange w:id="197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48135AB3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198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298B665C" w14:textId="77777777" w:rsidR="002B250D" w:rsidRDefault="002B250D" w:rsidP="00A13832">
            <w:pPr>
              <w:pStyle w:val="TAC"/>
            </w:pPr>
            <w:r>
              <w:t>5.30</w:t>
            </w:r>
          </w:p>
        </w:tc>
        <w:tc>
          <w:tcPr>
            <w:tcW w:w="1846" w:type="dxa"/>
            <w:shd w:val="clear" w:color="auto" w:fill="auto"/>
            <w:vAlign w:val="center"/>
            <w:tcPrChange w:id="199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63E2AF63" w14:textId="77777777" w:rsidR="002B250D" w:rsidRDefault="002B250D" w:rsidP="00A13832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  <w:tcPrChange w:id="200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0A6F4C40" w14:textId="77777777" w:rsidR="002B250D" w:rsidRDefault="002B250D" w:rsidP="00A13832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  <w:tcPrChange w:id="201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6ACCDA36" w14:textId="77777777" w:rsidR="002B250D" w:rsidRDefault="002B250D" w:rsidP="00A13832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  <w:tcPrChange w:id="202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4FDC34D7" w14:textId="77777777" w:rsidR="002B250D" w:rsidRDefault="002B250D" w:rsidP="00A13832">
            <w:pPr>
              <w:pStyle w:val="TAC"/>
            </w:pPr>
            <w:r>
              <w:t>A.28</w:t>
            </w:r>
          </w:p>
        </w:tc>
      </w:tr>
      <w:tr w:rsidR="002B250D" w14:paraId="73FBD245" w14:textId="77777777" w:rsidTr="002B250D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3" w:author="Huawei [Abdessamad] 2023-09" w:date="2023-09-15T12:12:00Z">
              <w:tcPr>
                <w:tcW w:w="18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F79B3E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4" w:author="Huawei [Abdessamad] 2023-09" w:date="2023-09-15T12:12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0B6DD2" w14:textId="77777777" w:rsidR="002B250D" w:rsidRDefault="002B250D" w:rsidP="00A13832">
            <w:pPr>
              <w:pStyle w:val="TAC"/>
            </w:pPr>
            <w:r>
              <w:t>5.31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5" w:author="Huawei [Abdessamad] 2023-09" w:date="2023-09-15T12:12:00Z"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80D208" w14:textId="77777777" w:rsidR="002B250D" w:rsidRDefault="002B250D" w:rsidP="00A13832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6" w:author="Huawei [Abdessamad] 2023-09" w:date="2023-09-15T12:12:00Z"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62DFC" w14:textId="77777777" w:rsidR="002B250D" w:rsidRDefault="002B250D" w:rsidP="00A13832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7" w:author="Huawei [Abdessamad] 2023-09" w:date="2023-09-15T12:12:00Z">
              <w:tcPr>
                <w:tcW w:w="17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F0C68" w14:textId="77777777" w:rsidR="002B250D" w:rsidRDefault="002B250D" w:rsidP="00A13832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8" w:author="Huawei [Abdessamad] 2023-09" w:date="2023-09-15T12:12:00Z">
              <w:tcPr>
                <w:tcW w:w="8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22BC39A" w14:textId="77777777" w:rsidR="002B250D" w:rsidRDefault="002B250D" w:rsidP="00A13832">
            <w:pPr>
              <w:pStyle w:val="TAC"/>
            </w:pPr>
            <w:r>
              <w:t>A.29</w:t>
            </w:r>
          </w:p>
        </w:tc>
      </w:tr>
      <w:tr w:rsidR="002B250D" w14:paraId="7CA374DD" w14:textId="77777777" w:rsidTr="002B250D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9" w:author="Huawei [Abdessamad] 2023-09" w:date="2023-09-15T12:12:00Z">
              <w:tcPr>
                <w:tcW w:w="18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BE8D6A" w14:textId="77777777" w:rsidR="002B250D" w:rsidRDefault="002B250D" w:rsidP="00A1383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0" w:author="Huawei [Abdessamad] 2023-09" w:date="2023-09-15T12:12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43E82A" w14:textId="77777777" w:rsidR="002B250D" w:rsidRDefault="002B250D" w:rsidP="00A13832">
            <w:pPr>
              <w:pStyle w:val="TAC"/>
            </w:pPr>
            <w:r>
              <w:t>5.32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1" w:author="Huawei [Abdessamad] 2023-09" w:date="2023-09-15T12:12:00Z"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2E3FC4" w14:textId="77777777" w:rsidR="002B250D" w:rsidRDefault="002B250D" w:rsidP="00A13832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2" w:author="Huawei [Abdessamad] 2023-09" w:date="2023-09-15T12:12:00Z"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5117FE" w14:textId="77777777" w:rsidR="002B250D" w:rsidRDefault="002B250D" w:rsidP="00A13832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3" w:author="Huawei [Abdessamad] 2023-09" w:date="2023-09-15T12:12:00Z">
              <w:tcPr>
                <w:tcW w:w="17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126AA6" w14:textId="77777777" w:rsidR="002B250D" w:rsidRDefault="002B250D" w:rsidP="00A13832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4" w:author="Huawei [Abdessamad] 2023-09" w:date="2023-09-15T12:12:00Z">
              <w:tcPr>
                <w:tcW w:w="8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925A6B" w14:textId="77777777" w:rsidR="002B250D" w:rsidRDefault="002B250D" w:rsidP="00A13832">
            <w:pPr>
              <w:pStyle w:val="TAC"/>
            </w:pPr>
            <w:r>
              <w:t>A.30</w:t>
            </w:r>
          </w:p>
        </w:tc>
      </w:tr>
      <w:tr w:rsidR="002B250D" w14:paraId="3A9FB900" w14:textId="77777777" w:rsidTr="002B250D">
        <w:tc>
          <w:tcPr>
            <w:tcW w:w="1977" w:type="dxa"/>
            <w:shd w:val="clear" w:color="auto" w:fill="auto"/>
            <w:vAlign w:val="center"/>
            <w:tcPrChange w:id="215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25C732C1" w14:textId="77777777" w:rsidR="002B250D" w:rsidRPr="001C58FC" w:rsidRDefault="002B250D" w:rsidP="00A13832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tcPrChange w:id="216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65F2E250" w14:textId="77777777" w:rsidR="002B250D" w:rsidRPr="001C58FC" w:rsidRDefault="002B250D" w:rsidP="00A13832">
            <w:pPr>
              <w:pStyle w:val="TAC"/>
            </w:pPr>
            <w:r w:rsidRPr="001C58FC">
              <w:t>5.33</w:t>
            </w:r>
          </w:p>
        </w:tc>
        <w:tc>
          <w:tcPr>
            <w:tcW w:w="1846" w:type="dxa"/>
            <w:shd w:val="clear" w:color="auto" w:fill="auto"/>
            <w:vAlign w:val="center"/>
            <w:tcPrChange w:id="217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31E10CDA" w14:textId="68222FA7" w:rsidR="002B250D" w:rsidRPr="001C58FC" w:rsidRDefault="002B250D" w:rsidP="00A13832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del w:id="218" w:author="Huawei [Abdessamad] 2023-09" w:date="2023-09-15T12:13:00Z">
              <w:r w:rsidRPr="001C58FC" w:rsidDel="002B250D">
                <w:delText>p</w:delText>
              </w:r>
            </w:del>
            <w:ins w:id="219" w:author="Huawei [Abdessamad] 2023-09" w:date="2023-09-15T12:13:00Z">
              <w:r>
                <w:t>P</w:t>
              </w:r>
            </w:ins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  <w:tcPrChange w:id="220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21B6CF5A" w14:textId="77777777" w:rsidR="002B250D" w:rsidRPr="001C58FC" w:rsidRDefault="002B250D" w:rsidP="00A13832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  <w:tcPrChange w:id="221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7D3D8675" w14:textId="77777777" w:rsidR="002B250D" w:rsidRPr="001C58FC" w:rsidRDefault="002B250D" w:rsidP="00A13832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  <w:tcPrChange w:id="222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3C5C43BF" w14:textId="77777777" w:rsidR="002B250D" w:rsidRPr="001C58FC" w:rsidRDefault="002B250D" w:rsidP="00A13832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2B250D" w14:paraId="3DD9CB96" w14:textId="77777777" w:rsidTr="002B250D">
        <w:trPr>
          <w:ins w:id="223" w:author="Huawei [Abdessamad] 2023-09" w:date="2023-09-15T12:12:00Z"/>
        </w:trPr>
        <w:tc>
          <w:tcPr>
            <w:tcW w:w="1977" w:type="dxa"/>
            <w:shd w:val="clear" w:color="auto" w:fill="auto"/>
            <w:vAlign w:val="center"/>
            <w:tcPrChange w:id="224" w:author="Huawei [Abdessamad] 2023-09" w:date="2023-09-15T12:12:00Z">
              <w:tcPr>
                <w:tcW w:w="1838" w:type="dxa"/>
                <w:shd w:val="clear" w:color="auto" w:fill="auto"/>
                <w:vAlign w:val="center"/>
              </w:tcPr>
            </w:tcPrChange>
          </w:tcPr>
          <w:p w14:paraId="0DE96394" w14:textId="750F80C5" w:rsidR="002B250D" w:rsidRPr="001C58FC" w:rsidRDefault="002B250D" w:rsidP="002B250D">
            <w:pPr>
              <w:pStyle w:val="TAL"/>
              <w:rPr>
                <w:ins w:id="225" w:author="Huawei [Abdessamad] 2023-09" w:date="2023-09-15T12:12:00Z"/>
                <w:lang w:eastAsia="zh-CN"/>
              </w:rPr>
            </w:pPr>
            <w:proofErr w:type="spellStart"/>
            <w:ins w:id="226" w:author="Huawei [Abdessamad] 2023-09" w:date="2023-09-15T12:12:00Z">
              <w:r>
                <w:lastRenderedPageBreak/>
                <w:t>SliceParamProvision</w:t>
              </w:r>
              <w:proofErr w:type="spellEnd"/>
            </w:ins>
          </w:p>
        </w:tc>
        <w:tc>
          <w:tcPr>
            <w:tcW w:w="992" w:type="dxa"/>
            <w:shd w:val="clear" w:color="auto" w:fill="auto"/>
            <w:vAlign w:val="center"/>
            <w:tcPrChange w:id="227" w:author="Huawei [Abdessamad] 2023-09" w:date="2023-09-15T12:12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4D9DD5B1" w14:textId="331ECCCA" w:rsidR="002B250D" w:rsidRPr="001C58FC" w:rsidRDefault="002B250D" w:rsidP="002B250D">
            <w:pPr>
              <w:pStyle w:val="TAC"/>
              <w:rPr>
                <w:ins w:id="228" w:author="Huawei [Abdessamad] 2023-09" w:date="2023-09-15T12:12:00Z"/>
              </w:rPr>
            </w:pPr>
            <w:ins w:id="229" w:author="Huawei [Abdessamad] 2023-09" w:date="2023-09-15T12:12:00Z">
              <w:r w:rsidRPr="001C58FC">
                <w:t>5.3</w:t>
              </w:r>
              <w:r>
                <w:t>4</w:t>
              </w:r>
            </w:ins>
          </w:p>
        </w:tc>
        <w:tc>
          <w:tcPr>
            <w:tcW w:w="1846" w:type="dxa"/>
            <w:shd w:val="clear" w:color="auto" w:fill="auto"/>
            <w:vAlign w:val="center"/>
            <w:tcPrChange w:id="230" w:author="Huawei [Abdessamad] 2023-09" w:date="2023-09-15T12:12:00Z">
              <w:tcPr>
                <w:tcW w:w="1843" w:type="dxa"/>
                <w:shd w:val="clear" w:color="auto" w:fill="auto"/>
                <w:vAlign w:val="center"/>
              </w:tcPr>
            </w:tcPrChange>
          </w:tcPr>
          <w:p w14:paraId="3B1BD898" w14:textId="79F6E63F" w:rsidR="002B250D" w:rsidRDefault="002B250D" w:rsidP="002B250D">
            <w:pPr>
              <w:pStyle w:val="TAL"/>
              <w:rPr>
                <w:ins w:id="231" w:author="Huawei [Abdessamad] 2023-09" w:date="2023-09-15T12:12:00Z"/>
              </w:rPr>
            </w:pPr>
            <w:ins w:id="232" w:author="Huawei [Abdessamad] 2023-09" w:date="2023-09-15T12:12:00Z">
              <w:r>
                <w:t xml:space="preserve">Network Slice </w:t>
              </w:r>
              <w:r w:rsidRPr="001C58FC">
                <w:t xml:space="preserve">Parameters </w:t>
              </w:r>
            </w:ins>
            <w:ins w:id="233" w:author="Huawei [Abdessamad] 2023-09" w:date="2023-09-15T12:13:00Z">
              <w:r>
                <w:t>P</w:t>
              </w:r>
            </w:ins>
            <w:ins w:id="234" w:author="Huawei [Abdessamad] 2023-09" w:date="2023-09-15T12:12:00Z">
              <w:r w:rsidRPr="001C58FC">
                <w:t>rovisioning API</w:t>
              </w:r>
            </w:ins>
          </w:p>
        </w:tc>
        <w:tc>
          <w:tcPr>
            <w:tcW w:w="2268" w:type="dxa"/>
            <w:shd w:val="clear" w:color="auto" w:fill="auto"/>
            <w:vAlign w:val="center"/>
            <w:tcPrChange w:id="235" w:author="Huawei [Abdessamad] 2023-09" w:date="2023-09-15T12:12:00Z">
              <w:tcPr>
                <w:tcW w:w="2268" w:type="dxa"/>
                <w:shd w:val="clear" w:color="auto" w:fill="auto"/>
                <w:vAlign w:val="center"/>
              </w:tcPr>
            </w:tcPrChange>
          </w:tcPr>
          <w:p w14:paraId="36510B46" w14:textId="179AD445" w:rsidR="002B250D" w:rsidRPr="001C58FC" w:rsidRDefault="002B250D" w:rsidP="002B250D">
            <w:pPr>
              <w:pStyle w:val="TAL"/>
              <w:rPr>
                <w:ins w:id="236" w:author="Huawei [Abdessamad] 2023-09" w:date="2023-09-15T12:12:00Z"/>
              </w:rPr>
            </w:pPr>
            <w:ins w:id="237" w:author="Huawei [Abdessamad] 2023-09" w:date="2023-09-15T12:12:00Z">
              <w:r w:rsidRPr="001C58FC">
                <w:t>TS29.522_</w:t>
              </w:r>
            </w:ins>
            <w:ins w:id="238" w:author="Huawei [Abdessamad] 2023-09" w:date="2023-09-15T12:13:00Z">
              <w:r>
                <w:t>SliceParamProvision</w:t>
              </w:r>
            </w:ins>
            <w:ins w:id="239" w:author="Huawei [Abdessamad] 2023-09" w:date="2023-09-15T12:12:00Z">
              <w:r w:rsidRPr="001C58FC">
                <w:t>.yaml</w:t>
              </w:r>
            </w:ins>
          </w:p>
        </w:tc>
        <w:tc>
          <w:tcPr>
            <w:tcW w:w="1734" w:type="dxa"/>
            <w:shd w:val="clear" w:color="auto" w:fill="auto"/>
            <w:vAlign w:val="center"/>
            <w:tcPrChange w:id="240" w:author="Huawei [Abdessamad] 2023-09" w:date="2023-09-15T12:12:00Z">
              <w:tcPr>
                <w:tcW w:w="1734" w:type="dxa"/>
                <w:shd w:val="clear" w:color="auto" w:fill="auto"/>
                <w:vAlign w:val="center"/>
              </w:tcPr>
            </w:tcPrChange>
          </w:tcPr>
          <w:p w14:paraId="5E2A3DEA" w14:textId="40AC8D3B" w:rsidR="002B250D" w:rsidRPr="001C58FC" w:rsidRDefault="002B250D" w:rsidP="002B250D">
            <w:pPr>
              <w:pStyle w:val="TAL"/>
              <w:rPr>
                <w:ins w:id="241" w:author="Huawei [Abdessamad] 2023-09" w:date="2023-09-15T12:12:00Z"/>
              </w:rPr>
            </w:pPr>
            <w:ins w:id="242" w:author="Huawei [Abdessamad] 2023-09" w:date="2023-09-15T12:12:00Z">
              <w:r w:rsidRPr="001C58FC">
                <w:t>3gpp-</w:t>
              </w:r>
            </w:ins>
            <w:ins w:id="243" w:author="Huawei [Abdessamad] 2023-09" w:date="2023-09-15T12:13:00Z">
              <w:r>
                <w:t>slice</w:t>
              </w:r>
            </w:ins>
            <w:ins w:id="244" w:author="Huawei [Abdessamad] 2023-09" w:date="2023-09-15T12:12:00Z">
              <w:r w:rsidRPr="001C58FC">
                <w:t>-pp</w:t>
              </w:r>
            </w:ins>
          </w:p>
        </w:tc>
        <w:tc>
          <w:tcPr>
            <w:tcW w:w="814" w:type="dxa"/>
            <w:shd w:val="clear" w:color="auto" w:fill="auto"/>
            <w:vAlign w:val="center"/>
            <w:tcPrChange w:id="245" w:author="Huawei [Abdessamad] 2023-09" w:date="2023-09-15T12:12:00Z">
              <w:tcPr>
                <w:tcW w:w="814" w:type="dxa"/>
                <w:shd w:val="clear" w:color="auto" w:fill="auto"/>
                <w:vAlign w:val="center"/>
              </w:tcPr>
            </w:tcPrChange>
          </w:tcPr>
          <w:p w14:paraId="159630C6" w14:textId="070945AB" w:rsidR="002B250D" w:rsidRPr="001C58FC" w:rsidRDefault="002B250D" w:rsidP="002B250D">
            <w:pPr>
              <w:pStyle w:val="TAC"/>
              <w:rPr>
                <w:ins w:id="246" w:author="Huawei [Abdessamad] 2023-09" w:date="2023-09-15T12:12:00Z"/>
              </w:rPr>
            </w:pPr>
            <w:ins w:id="247" w:author="Huawei [Abdessamad] 2023-09" w:date="2023-09-15T12:12:00Z">
              <w:r w:rsidRPr="001C58FC">
                <w:t>A.</w:t>
              </w:r>
              <w:r>
                <w:t>3</w:t>
              </w:r>
            </w:ins>
            <w:ins w:id="248" w:author="Huawei [Abdessamad] 2023-09" w:date="2023-09-15T12:13:00Z">
              <w:r>
                <w:t>2</w:t>
              </w:r>
            </w:ins>
          </w:p>
        </w:tc>
      </w:tr>
    </w:tbl>
    <w:p w14:paraId="1C88FAD6" w14:textId="77777777" w:rsidR="002B250D" w:rsidRDefault="002B250D" w:rsidP="002B250D">
      <w:pPr>
        <w:rPr>
          <w:rFonts w:ascii="Arial" w:hAnsi="Arial" w:cs="Arial"/>
          <w:sz w:val="18"/>
          <w:szCs w:val="18"/>
        </w:rPr>
      </w:pPr>
    </w:p>
    <w:p w14:paraId="6AFFDC25" w14:textId="37249B98" w:rsidR="00CA4835" w:rsidRPr="00FD3BBA" w:rsidRDefault="00CA4835" w:rsidP="00CA4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BD46D3E" w14:textId="77777777" w:rsidR="009E5543" w:rsidRPr="0014700B" w:rsidRDefault="009E5543" w:rsidP="009E5543">
      <w:pPr>
        <w:pStyle w:val="Heading4"/>
        <w:rPr>
          <w:lang w:val="en-US"/>
        </w:rPr>
      </w:pPr>
      <w:bookmarkStart w:id="249" w:name="_Toc144342621"/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rPr>
          <w:lang w:val="en-US"/>
        </w:rPr>
        <w:t>.2.1</w:t>
      </w:r>
      <w:r w:rsidRPr="0014700B">
        <w:rPr>
          <w:lang w:val="en-US"/>
        </w:rPr>
        <w:tab/>
        <w:t>Overview</w:t>
      </w:r>
      <w:bookmarkEnd w:id="249"/>
    </w:p>
    <w:p w14:paraId="5F6FBDE3" w14:textId="77777777" w:rsidR="009E5543" w:rsidRPr="0014700B" w:rsidRDefault="009E5543" w:rsidP="009E5543">
      <w:r w:rsidRPr="0014700B">
        <w:t>This clause describes the structure for the Resource URIs as shown in figure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 xml:space="preserve">.2.1-1 and the resources and HTTP methods used for the </w:t>
      </w:r>
      <w:proofErr w:type="spellStart"/>
      <w:r>
        <w:t>SliceParamProvision</w:t>
      </w:r>
      <w:proofErr w:type="spellEnd"/>
      <w:r w:rsidRPr="0014700B">
        <w:t xml:space="preserve"> API.</w:t>
      </w:r>
    </w:p>
    <w:p w14:paraId="5CD4898D" w14:textId="77777777" w:rsidR="009E5543" w:rsidRPr="0014700B" w:rsidRDefault="009E5543" w:rsidP="009E5543">
      <w:pPr>
        <w:pStyle w:val="TH"/>
      </w:pPr>
      <w:r>
        <w:fldChar w:fldCharType="begin"/>
      </w:r>
      <w:r>
        <w:fldChar w:fldCharType="end"/>
      </w:r>
      <w:bookmarkStart w:id="250" w:name="_MON_1752606030"/>
      <w:bookmarkEnd w:id="250"/>
      <w:r>
        <w:object w:dxaOrig="9630" w:dyaOrig="3120" w14:anchorId="0AC82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56pt" o:ole="">
            <v:imagedata r:id="rId18" o:title=""/>
          </v:shape>
          <o:OLEObject Type="Embed" ProgID="Word.Document.8" ShapeID="_x0000_i1025" DrawAspect="Content" ObjectID="_1758370311" r:id="rId19">
            <o:FieldCodes>\s</o:FieldCodes>
          </o:OLEObject>
        </w:object>
      </w:r>
    </w:p>
    <w:p w14:paraId="60ADC920" w14:textId="77777777" w:rsidR="009E5543" w:rsidRPr="0014700B" w:rsidRDefault="009E5543" w:rsidP="009E5543">
      <w:pPr>
        <w:pStyle w:val="TF"/>
      </w:pPr>
      <w:r w:rsidRPr="0014700B">
        <w:t>Figure</w:t>
      </w:r>
      <w:r w:rsidRPr="0014700B">
        <w:rPr>
          <w:rFonts w:eastAsia="Batang" w:cs="Arial"/>
        </w:rPr>
        <w:t>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 xml:space="preserve">.2.1-1: Resource URI structure of the </w:t>
      </w:r>
      <w:proofErr w:type="spellStart"/>
      <w:r>
        <w:t>Slice</w:t>
      </w:r>
      <w:r w:rsidRPr="0014700B">
        <w:t>ParamProvision</w:t>
      </w:r>
      <w:proofErr w:type="spellEnd"/>
      <w:r w:rsidRPr="0014700B">
        <w:t xml:space="preserve"> API</w:t>
      </w:r>
    </w:p>
    <w:p w14:paraId="0609C7D7" w14:textId="77777777" w:rsidR="009E5543" w:rsidRPr="0014700B" w:rsidRDefault="009E5543" w:rsidP="009E5543"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.2.1-1 provides an overview of the resources and applicable HTTP methods.</w:t>
      </w:r>
    </w:p>
    <w:p w14:paraId="40443635" w14:textId="77777777" w:rsidR="009E5543" w:rsidRPr="0014700B" w:rsidRDefault="009E5543" w:rsidP="009E5543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</w:tblGrid>
      <w:tr w:rsidR="009E5543" w:rsidRPr="0014700B" w14:paraId="0ED6AC1A" w14:textId="77777777" w:rsidTr="00A13832">
        <w:trPr>
          <w:jc w:val="center"/>
        </w:trPr>
        <w:tc>
          <w:tcPr>
            <w:tcW w:w="1231" w:type="pct"/>
            <w:shd w:val="clear" w:color="auto" w:fill="C0C0C0"/>
            <w:vAlign w:val="center"/>
            <w:hideMark/>
          </w:tcPr>
          <w:p w14:paraId="13E06473" w14:textId="77777777" w:rsidR="009E5543" w:rsidRPr="0014700B" w:rsidRDefault="009E5543" w:rsidP="00A13832">
            <w:pPr>
              <w:pStyle w:val="TAH"/>
            </w:pPr>
            <w:r w:rsidRPr="0014700B">
              <w:t>Resource name</w:t>
            </w:r>
          </w:p>
        </w:tc>
        <w:tc>
          <w:tcPr>
            <w:tcW w:w="1957" w:type="pct"/>
            <w:shd w:val="clear" w:color="auto" w:fill="C0C0C0"/>
            <w:vAlign w:val="center"/>
            <w:hideMark/>
          </w:tcPr>
          <w:p w14:paraId="227A5769" w14:textId="77777777" w:rsidR="009E5543" w:rsidRPr="0014700B" w:rsidRDefault="009E5543" w:rsidP="00A13832">
            <w:pPr>
              <w:pStyle w:val="TAH"/>
            </w:pPr>
            <w:r w:rsidRPr="0014700B">
              <w:t>Resource URI (relative path under API URI)</w:t>
            </w:r>
          </w:p>
        </w:tc>
        <w:tc>
          <w:tcPr>
            <w:tcW w:w="580" w:type="pct"/>
            <w:shd w:val="clear" w:color="auto" w:fill="C0C0C0"/>
            <w:vAlign w:val="center"/>
            <w:hideMark/>
          </w:tcPr>
          <w:p w14:paraId="4A78237F" w14:textId="77777777" w:rsidR="009E5543" w:rsidRPr="0014700B" w:rsidRDefault="009E5543" w:rsidP="00A13832">
            <w:pPr>
              <w:pStyle w:val="TAH"/>
            </w:pPr>
            <w:r w:rsidRPr="0014700B">
              <w:t>HTTP method or custom operation</w:t>
            </w:r>
          </w:p>
        </w:tc>
        <w:tc>
          <w:tcPr>
            <w:tcW w:w="1232" w:type="pct"/>
            <w:shd w:val="clear" w:color="auto" w:fill="C0C0C0"/>
            <w:vAlign w:val="center"/>
            <w:hideMark/>
          </w:tcPr>
          <w:p w14:paraId="7DF69C7E" w14:textId="77777777" w:rsidR="009E5543" w:rsidRPr="0014700B" w:rsidRDefault="009E5543" w:rsidP="00A13832">
            <w:pPr>
              <w:pStyle w:val="TAH"/>
            </w:pPr>
            <w:r w:rsidRPr="0014700B">
              <w:t>Description</w:t>
            </w:r>
          </w:p>
          <w:p w14:paraId="78DE9A69" w14:textId="77777777" w:rsidR="009E5543" w:rsidRPr="0014700B" w:rsidRDefault="009E5543" w:rsidP="00A13832">
            <w:pPr>
              <w:pStyle w:val="TAH"/>
            </w:pPr>
            <w:r w:rsidRPr="0014700B">
              <w:t>(service operation)</w:t>
            </w:r>
          </w:p>
        </w:tc>
      </w:tr>
      <w:tr w:rsidR="009E5543" w:rsidRPr="0014700B" w14:paraId="6647B993" w14:textId="77777777" w:rsidTr="00A13832">
        <w:trPr>
          <w:jc w:val="center"/>
        </w:trPr>
        <w:tc>
          <w:tcPr>
            <w:tcW w:w="1231" w:type="pct"/>
            <w:vMerge w:val="restart"/>
            <w:vAlign w:val="center"/>
          </w:tcPr>
          <w:p w14:paraId="5C9521F5" w14:textId="77777777" w:rsidR="009E5543" w:rsidRPr="0014700B" w:rsidRDefault="009E5543" w:rsidP="00A13832">
            <w:pPr>
              <w:pStyle w:val="TAL"/>
            </w:pPr>
            <w:r>
              <w:rPr>
                <w:noProof/>
                <w:lang w:eastAsia="zh-CN"/>
              </w:rPr>
              <w:t>Slice Parameters Provisionings</w:t>
            </w:r>
          </w:p>
        </w:tc>
        <w:tc>
          <w:tcPr>
            <w:tcW w:w="1957" w:type="pct"/>
            <w:vMerge w:val="restart"/>
            <w:vAlign w:val="center"/>
          </w:tcPr>
          <w:p w14:paraId="60449CE7" w14:textId="77777777" w:rsidR="009E5543" w:rsidRPr="0014700B" w:rsidRDefault="009E5543" w:rsidP="00A13832">
            <w:pPr>
              <w:pStyle w:val="TAL"/>
            </w:pPr>
            <w:r w:rsidRPr="0014700B">
              <w:t>/pp</w:t>
            </w:r>
          </w:p>
        </w:tc>
        <w:tc>
          <w:tcPr>
            <w:tcW w:w="580" w:type="pct"/>
            <w:vAlign w:val="center"/>
          </w:tcPr>
          <w:p w14:paraId="43442F25" w14:textId="77777777" w:rsidR="009E5543" w:rsidRPr="0014700B" w:rsidRDefault="009E5543" w:rsidP="00A13832">
            <w:pPr>
              <w:pStyle w:val="TAC"/>
            </w:pPr>
            <w:r w:rsidRPr="0014700B">
              <w:t>GET</w:t>
            </w:r>
          </w:p>
        </w:tc>
        <w:tc>
          <w:tcPr>
            <w:tcW w:w="1232" w:type="pct"/>
            <w:vAlign w:val="center"/>
          </w:tcPr>
          <w:p w14:paraId="29D1877E" w14:textId="77777777" w:rsidR="009E5543" w:rsidRPr="0014700B" w:rsidRDefault="009E5543" w:rsidP="00A13832">
            <w:pPr>
              <w:pStyle w:val="TAL"/>
              <w:rPr>
                <w:noProof/>
                <w:lang w:eastAsia="zh-CN"/>
              </w:rPr>
            </w:pPr>
            <w:r w:rsidRPr="0014700B">
              <w:rPr>
                <w:noProof/>
                <w:lang w:eastAsia="zh-CN"/>
              </w:rPr>
              <w:t xml:space="preserve">Retrieve all the active </w:t>
            </w:r>
            <w:r>
              <w:rPr>
                <w:noProof/>
                <w:lang w:eastAsia="zh-CN"/>
              </w:rPr>
              <w:t xml:space="preserve">Slice </w:t>
            </w:r>
            <w:r w:rsidRPr="0014700B">
              <w:t xml:space="preserve">Parameters </w:t>
            </w:r>
            <w:proofErr w:type="spellStart"/>
            <w:r w:rsidRPr="0014700B">
              <w:t>Provisionings</w:t>
            </w:r>
            <w:proofErr w:type="spellEnd"/>
            <w:r w:rsidRPr="0014700B">
              <w:rPr>
                <w:noProof/>
                <w:lang w:eastAsia="zh-CN"/>
              </w:rPr>
              <w:t xml:space="preserve"> managed by the NEF.</w:t>
            </w:r>
          </w:p>
        </w:tc>
      </w:tr>
      <w:tr w:rsidR="009E5543" w:rsidRPr="0014700B" w14:paraId="69E4665F" w14:textId="77777777" w:rsidTr="00A13832">
        <w:trPr>
          <w:jc w:val="center"/>
        </w:trPr>
        <w:tc>
          <w:tcPr>
            <w:tcW w:w="1231" w:type="pct"/>
            <w:vMerge/>
            <w:vAlign w:val="center"/>
          </w:tcPr>
          <w:p w14:paraId="68A71D35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1957" w:type="pct"/>
            <w:vMerge/>
            <w:vAlign w:val="center"/>
          </w:tcPr>
          <w:p w14:paraId="6E186E2A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580" w:type="pct"/>
            <w:vAlign w:val="center"/>
          </w:tcPr>
          <w:p w14:paraId="3A474163" w14:textId="77777777" w:rsidR="009E5543" w:rsidRPr="0014700B" w:rsidRDefault="009E5543" w:rsidP="00A13832">
            <w:pPr>
              <w:pStyle w:val="TAC"/>
            </w:pPr>
            <w:r w:rsidRPr="0014700B">
              <w:t>POST</w:t>
            </w:r>
          </w:p>
        </w:tc>
        <w:tc>
          <w:tcPr>
            <w:tcW w:w="1232" w:type="pct"/>
            <w:vAlign w:val="center"/>
          </w:tcPr>
          <w:p w14:paraId="5AA43DD1" w14:textId="09CD89B5" w:rsidR="009E5543" w:rsidRPr="0014700B" w:rsidRDefault="009E5543" w:rsidP="00A13832">
            <w:pPr>
              <w:pStyle w:val="TAL"/>
            </w:pPr>
            <w:r w:rsidRPr="0014700B">
              <w:rPr>
                <w:noProof/>
                <w:lang w:eastAsia="zh-CN"/>
              </w:rPr>
              <w:t xml:space="preserve">Request the creation of a new </w:t>
            </w:r>
            <w:r>
              <w:rPr>
                <w:noProof/>
                <w:lang w:eastAsia="zh-CN"/>
              </w:rP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</w:t>
            </w:r>
            <w:ins w:id="251" w:author="Huawei [Abdessamad] 2023-09" w:date="2023-09-15T12:20:00Z">
              <w:r w:rsidR="002E2C5C">
                <w:t xml:space="preserve"> at the NEF</w:t>
              </w:r>
            </w:ins>
            <w:r w:rsidRPr="0014700B">
              <w:rPr>
                <w:noProof/>
                <w:lang w:eastAsia="zh-CN"/>
              </w:rPr>
              <w:t>.</w:t>
            </w:r>
          </w:p>
        </w:tc>
      </w:tr>
      <w:tr w:rsidR="009E5543" w:rsidRPr="0014700B" w14:paraId="6B15C978" w14:textId="77777777" w:rsidTr="00A13832">
        <w:trPr>
          <w:jc w:val="center"/>
        </w:trPr>
        <w:tc>
          <w:tcPr>
            <w:tcW w:w="1231" w:type="pct"/>
            <w:vMerge w:val="restart"/>
            <w:vAlign w:val="center"/>
          </w:tcPr>
          <w:p w14:paraId="7A38367B" w14:textId="77777777" w:rsidR="009E5543" w:rsidRPr="0014700B" w:rsidRDefault="009E5543" w:rsidP="00A13832">
            <w:pPr>
              <w:pStyle w:val="TAL"/>
            </w:pPr>
            <w:r>
              <w:rPr>
                <w:lang w:val="en-US"/>
              </w:rPr>
              <w:t>Individual Slice Parameters Provisioning</w:t>
            </w:r>
          </w:p>
        </w:tc>
        <w:tc>
          <w:tcPr>
            <w:tcW w:w="1957" w:type="pct"/>
            <w:vMerge w:val="restart"/>
            <w:vAlign w:val="center"/>
          </w:tcPr>
          <w:p w14:paraId="598F0312" w14:textId="77777777" w:rsidR="009E5543" w:rsidRPr="0014700B" w:rsidRDefault="009E5543" w:rsidP="00A13832">
            <w:pPr>
              <w:pStyle w:val="TAL"/>
            </w:pPr>
            <w:r w:rsidRPr="0014700B">
              <w:t>/pp/{</w:t>
            </w:r>
            <w:proofErr w:type="spellStart"/>
            <w:r w:rsidRPr="0014700B">
              <w:t>ppId</w:t>
            </w:r>
            <w:proofErr w:type="spellEnd"/>
            <w:r w:rsidRPr="0014700B">
              <w:t>}</w:t>
            </w:r>
          </w:p>
        </w:tc>
        <w:tc>
          <w:tcPr>
            <w:tcW w:w="580" w:type="pct"/>
            <w:vAlign w:val="center"/>
          </w:tcPr>
          <w:p w14:paraId="5E75A314" w14:textId="77777777" w:rsidR="009E5543" w:rsidRPr="0014700B" w:rsidRDefault="009E5543" w:rsidP="00A13832">
            <w:pPr>
              <w:pStyle w:val="TAC"/>
            </w:pPr>
            <w:r w:rsidRPr="0014700B">
              <w:t>GET</w:t>
            </w:r>
          </w:p>
        </w:tc>
        <w:tc>
          <w:tcPr>
            <w:tcW w:w="1232" w:type="pct"/>
            <w:vAlign w:val="center"/>
          </w:tcPr>
          <w:p w14:paraId="61FE126D" w14:textId="0CA6A7B6" w:rsidR="009E5543" w:rsidRPr="0014700B" w:rsidRDefault="009E5543" w:rsidP="00A13832">
            <w:pPr>
              <w:pStyle w:val="TAL"/>
            </w:pPr>
            <w:r w:rsidRPr="0014700B">
              <w:rPr>
                <w:noProof/>
                <w:lang w:eastAsia="zh-CN"/>
              </w:rPr>
              <w:t>Retrieve an exist</w:t>
            </w:r>
            <w:ins w:id="252" w:author="Huawei [Abdessamad] 2023-09" w:date="2023-09-15T12:15:00Z">
              <w:r>
                <w:rPr>
                  <w:noProof/>
                  <w:lang w:eastAsia="zh-CN"/>
                </w:rPr>
                <w:t>i</w:t>
              </w:r>
            </w:ins>
            <w:r w:rsidRPr="0014700B">
              <w:rPr>
                <w:noProof/>
                <w:lang w:eastAsia="zh-CN"/>
              </w:rPr>
              <w:t>ng "</w:t>
            </w:r>
            <w:r w:rsidRPr="0014700B">
              <w:rPr>
                <w:lang w:val="en-US"/>
              </w:rPr>
              <w:t xml:space="preserve">Individual </w:t>
            </w:r>
            <w:r>
              <w:rPr>
                <w:noProof/>
                <w:lang w:eastAsia="zh-CN"/>
              </w:rPr>
              <w:t xml:space="preserve">Slice </w:t>
            </w:r>
            <w:r w:rsidRPr="0014700B">
              <w:rPr>
                <w:lang w:val="en-US"/>
              </w:rPr>
              <w:t>Parameter</w:t>
            </w:r>
            <w:r>
              <w:rPr>
                <w:lang w:val="en-US"/>
              </w:rPr>
              <w:t>s</w:t>
            </w:r>
            <w:r w:rsidRPr="0014700B">
              <w:rPr>
                <w:lang w:val="en-US"/>
              </w:rPr>
              <w:t xml:space="preserve"> Provisioning"</w:t>
            </w:r>
            <w:r w:rsidRPr="0014700B">
              <w:t xml:space="preserve"> </w:t>
            </w:r>
            <w:r w:rsidRPr="0014700B">
              <w:rPr>
                <w:noProof/>
                <w:lang w:eastAsia="zh-CN"/>
              </w:rPr>
              <w:t>managed by the NEF.</w:t>
            </w:r>
          </w:p>
        </w:tc>
      </w:tr>
      <w:tr w:rsidR="009E5543" w:rsidRPr="0014700B" w14:paraId="7442CFAB" w14:textId="77777777" w:rsidTr="00A13832">
        <w:trPr>
          <w:jc w:val="center"/>
        </w:trPr>
        <w:tc>
          <w:tcPr>
            <w:tcW w:w="1231" w:type="pct"/>
            <w:vMerge/>
            <w:vAlign w:val="center"/>
          </w:tcPr>
          <w:p w14:paraId="3DDEF3AF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1957" w:type="pct"/>
            <w:vMerge/>
            <w:vAlign w:val="center"/>
          </w:tcPr>
          <w:p w14:paraId="2D375A6A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580" w:type="pct"/>
            <w:vAlign w:val="center"/>
          </w:tcPr>
          <w:p w14:paraId="3F94662E" w14:textId="77777777" w:rsidR="009E5543" w:rsidRPr="0014700B" w:rsidRDefault="009E5543" w:rsidP="00A13832">
            <w:pPr>
              <w:pStyle w:val="TAC"/>
            </w:pPr>
            <w:r w:rsidRPr="0014700B">
              <w:t>PUT</w:t>
            </w:r>
          </w:p>
        </w:tc>
        <w:tc>
          <w:tcPr>
            <w:tcW w:w="1232" w:type="pct"/>
            <w:vAlign w:val="center"/>
          </w:tcPr>
          <w:p w14:paraId="3B20CC1A" w14:textId="707CA81D" w:rsidR="009E5543" w:rsidRPr="0014700B" w:rsidRDefault="009E5543" w:rsidP="00A13832">
            <w:pPr>
              <w:pStyle w:val="TAL"/>
            </w:pPr>
            <w:r w:rsidRPr="0014700B">
              <w:rPr>
                <w:noProof/>
                <w:lang w:eastAsia="zh-CN"/>
              </w:rPr>
              <w:t>Update an exist</w:t>
            </w:r>
            <w:ins w:id="253" w:author="Huawei [Abdessamad] 2023-09" w:date="2023-09-15T12:15:00Z">
              <w:r>
                <w:rPr>
                  <w:noProof/>
                  <w:lang w:eastAsia="zh-CN"/>
                </w:rPr>
                <w:t>i</w:t>
              </w:r>
            </w:ins>
            <w:r w:rsidRPr="0014700B">
              <w:rPr>
                <w:noProof/>
                <w:lang w:eastAsia="zh-CN"/>
              </w:rPr>
              <w:t>ng "</w:t>
            </w:r>
            <w:r w:rsidRPr="0014700B">
              <w:rPr>
                <w:lang w:val="en-US"/>
              </w:rPr>
              <w:t xml:space="preserve">Individual </w:t>
            </w:r>
            <w:r>
              <w:rPr>
                <w:noProof/>
                <w:lang w:eastAsia="zh-CN"/>
              </w:rPr>
              <w:t xml:space="preserve">Slice </w:t>
            </w:r>
            <w:r w:rsidRPr="0014700B">
              <w:rPr>
                <w:lang w:val="en-US"/>
              </w:rPr>
              <w:t>Parameter</w:t>
            </w:r>
            <w:r>
              <w:rPr>
                <w:lang w:val="en-US"/>
              </w:rPr>
              <w:t>s</w:t>
            </w:r>
            <w:r w:rsidRPr="0014700B">
              <w:rPr>
                <w:lang w:val="en-US"/>
              </w:rPr>
              <w:t xml:space="preserve"> Provisioning"</w:t>
            </w:r>
            <w:r w:rsidRPr="0014700B">
              <w:t xml:space="preserve"> </w:t>
            </w:r>
            <w:r w:rsidRPr="0014700B">
              <w:rPr>
                <w:noProof/>
                <w:lang w:eastAsia="zh-CN"/>
              </w:rPr>
              <w:t>managed by the NEF.</w:t>
            </w:r>
          </w:p>
        </w:tc>
      </w:tr>
      <w:tr w:rsidR="009E5543" w:rsidRPr="0014700B" w14:paraId="5A4A614A" w14:textId="77777777" w:rsidTr="00A13832">
        <w:trPr>
          <w:jc w:val="center"/>
        </w:trPr>
        <w:tc>
          <w:tcPr>
            <w:tcW w:w="1231" w:type="pct"/>
            <w:vMerge/>
            <w:vAlign w:val="center"/>
          </w:tcPr>
          <w:p w14:paraId="4225C53D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1957" w:type="pct"/>
            <w:vMerge/>
            <w:vAlign w:val="center"/>
          </w:tcPr>
          <w:p w14:paraId="3E0C8136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580" w:type="pct"/>
            <w:vAlign w:val="center"/>
          </w:tcPr>
          <w:p w14:paraId="00C5DC79" w14:textId="77777777" w:rsidR="009E5543" w:rsidRPr="0014700B" w:rsidRDefault="009E5543" w:rsidP="00A13832">
            <w:pPr>
              <w:pStyle w:val="TAC"/>
            </w:pPr>
            <w:r w:rsidRPr="0014700B">
              <w:t>PATCH</w:t>
            </w:r>
          </w:p>
        </w:tc>
        <w:tc>
          <w:tcPr>
            <w:tcW w:w="1232" w:type="pct"/>
            <w:vAlign w:val="center"/>
          </w:tcPr>
          <w:p w14:paraId="41A7B7FE" w14:textId="77777777" w:rsidR="009E5543" w:rsidRPr="0014700B" w:rsidRDefault="009E5543" w:rsidP="00A13832">
            <w:pPr>
              <w:pStyle w:val="TAL"/>
            </w:pPr>
            <w:r w:rsidRPr="0014700B">
              <w:rPr>
                <w:noProof/>
                <w:lang w:eastAsia="zh-CN"/>
              </w:rPr>
              <w:t>Modify an exist</w:t>
            </w:r>
            <w:r>
              <w:rPr>
                <w:noProof/>
                <w:lang w:eastAsia="zh-CN"/>
              </w:rPr>
              <w:t>i</w:t>
            </w:r>
            <w:r w:rsidRPr="0014700B">
              <w:rPr>
                <w:noProof/>
                <w:lang w:eastAsia="zh-CN"/>
              </w:rPr>
              <w:t>ng "</w:t>
            </w:r>
            <w:r w:rsidRPr="0014700B">
              <w:rPr>
                <w:lang w:val="en-US"/>
              </w:rPr>
              <w:t xml:space="preserve">Individual </w:t>
            </w:r>
            <w:r>
              <w:rPr>
                <w:noProof/>
                <w:lang w:eastAsia="zh-CN"/>
              </w:rPr>
              <w:t xml:space="preserve">Slice </w:t>
            </w:r>
            <w:r w:rsidRPr="0014700B">
              <w:rPr>
                <w:lang w:val="en-US"/>
              </w:rPr>
              <w:t>Parameter</w:t>
            </w:r>
            <w:r>
              <w:rPr>
                <w:lang w:val="en-US"/>
              </w:rPr>
              <w:t>s</w:t>
            </w:r>
            <w:r w:rsidRPr="0014700B">
              <w:rPr>
                <w:lang w:val="en-US"/>
              </w:rPr>
              <w:t xml:space="preserve"> Provisioning"</w:t>
            </w:r>
            <w:r w:rsidRPr="0014700B">
              <w:t xml:space="preserve"> </w:t>
            </w:r>
            <w:r w:rsidRPr="0014700B">
              <w:rPr>
                <w:noProof/>
                <w:lang w:eastAsia="zh-CN"/>
              </w:rPr>
              <w:t>managed by the NEF.</w:t>
            </w:r>
          </w:p>
        </w:tc>
      </w:tr>
      <w:tr w:rsidR="009E5543" w:rsidRPr="0014700B" w14:paraId="253AA9F9" w14:textId="77777777" w:rsidTr="00A13832">
        <w:trPr>
          <w:jc w:val="center"/>
        </w:trPr>
        <w:tc>
          <w:tcPr>
            <w:tcW w:w="1231" w:type="pct"/>
            <w:vMerge/>
            <w:vAlign w:val="center"/>
          </w:tcPr>
          <w:p w14:paraId="72834D44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1957" w:type="pct"/>
            <w:vMerge/>
            <w:vAlign w:val="center"/>
          </w:tcPr>
          <w:p w14:paraId="32380D6F" w14:textId="77777777" w:rsidR="009E5543" w:rsidRPr="0014700B" w:rsidRDefault="009E5543" w:rsidP="00A13832">
            <w:pPr>
              <w:pStyle w:val="TAL"/>
            </w:pPr>
          </w:p>
        </w:tc>
        <w:tc>
          <w:tcPr>
            <w:tcW w:w="580" w:type="pct"/>
            <w:vAlign w:val="center"/>
          </w:tcPr>
          <w:p w14:paraId="2B682C2C" w14:textId="77777777" w:rsidR="009E5543" w:rsidRPr="0014700B" w:rsidRDefault="009E5543" w:rsidP="00A13832">
            <w:pPr>
              <w:pStyle w:val="TAC"/>
            </w:pPr>
            <w:r w:rsidRPr="0014700B">
              <w:t>DELETE</w:t>
            </w:r>
          </w:p>
        </w:tc>
        <w:tc>
          <w:tcPr>
            <w:tcW w:w="1232" w:type="pct"/>
            <w:vAlign w:val="center"/>
          </w:tcPr>
          <w:p w14:paraId="56736D73" w14:textId="77777777" w:rsidR="009E5543" w:rsidRPr="0014700B" w:rsidRDefault="009E5543" w:rsidP="00A13832">
            <w:pPr>
              <w:pStyle w:val="TAL"/>
            </w:pPr>
            <w:r w:rsidRPr="0014700B">
              <w:rPr>
                <w:noProof/>
                <w:lang w:eastAsia="zh-CN"/>
              </w:rPr>
              <w:t>Delete an exist</w:t>
            </w:r>
            <w:r>
              <w:rPr>
                <w:noProof/>
                <w:lang w:eastAsia="zh-CN"/>
              </w:rPr>
              <w:t>i</w:t>
            </w:r>
            <w:r w:rsidRPr="0014700B">
              <w:rPr>
                <w:noProof/>
                <w:lang w:eastAsia="zh-CN"/>
              </w:rPr>
              <w:t>ng "</w:t>
            </w:r>
            <w:r w:rsidRPr="0014700B">
              <w:rPr>
                <w:lang w:val="en-US"/>
              </w:rPr>
              <w:t xml:space="preserve">Individual </w:t>
            </w:r>
            <w:r>
              <w:rPr>
                <w:noProof/>
                <w:lang w:eastAsia="zh-CN"/>
              </w:rPr>
              <w:t xml:space="preserve">Slice </w:t>
            </w:r>
            <w:r w:rsidRPr="0014700B">
              <w:rPr>
                <w:lang w:val="en-US"/>
              </w:rPr>
              <w:t>Parameter</w:t>
            </w:r>
            <w:r>
              <w:rPr>
                <w:lang w:val="en-US"/>
              </w:rPr>
              <w:t>s</w:t>
            </w:r>
            <w:r w:rsidRPr="0014700B">
              <w:rPr>
                <w:lang w:val="en-US"/>
              </w:rPr>
              <w:t xml:space="preserve"> Provisioning"</w:t>
            </w:r>
            <w:r w:rsidRPr="0014700B">
              <w:t xml:space="preserve"> </w:t>
            </w:r>
            <w:r w:rsidRPr="0014700B">
              <w:rPr>
                <w:noProof/>
                <w:lang w:eastAsia="zh-CN"/>
              </w:rPr>
              <w:t>managed by the NEF.</w:t>
            </w:r>
          </w:p>
        </w:tc>
      </w:tr>
    </w:tbl>
    <w:p w14:paraId="56977D16" w14:textId="77777777" w:rsidR="009E5543" w:rsidRDefault="009E5543" w:rsidP="009E5543">
      <w:pPr>
        <w:pStyle w:val="NO"/>
        <w:ind w:left="0" w:firstLine="0"/>
      </w:pPr>
    </w:p>
    <w:p w14:paraId="58339504" w14:textId="77777777" w:rsidR="00180B23" w:rsidRPr="00FD3BBA" w:rsidRDefault="00180B23" w:rsidP="0018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54" w:name="_Toc144342623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A23E69D" w14:textId="77777777" w:rsidR="00180B23" w:rsidRPr="0014700B" w:rsidRDefault="00180B23" w:rsidP="00180B23">
      <w:pPr>
        <w:pStyle w:val="Heading5"/>
      </w:pPr>
      <w:r w:rsidRPr="0014700B">
        <w:rPr>
          <w:lang w:val="en-US"/>
        </w:rPr>
        <w:lastRenderedPageBreak/>
        <w:t>5.3</w:t>
      </w:r>
      <w:r>
        <w:rPr>
          <w:lang w:val="en-US"/>
        </w:rPr>
        <w:t>4</w:t>
      </w:r>
      <w:r w:rsidRPr="0014700B">
        <w:t>.</w:t>
      </w:r>
      <w:r w:rsidRPr="0014700B">
        <w:rPr>
          <w:lang w:val="en-US"/>
        </w:rPr>
        <w:t>2</w:t>
      </w:r>
      <w:r w:rsidRPr="0014700B">
        <w:t>.2.1</w:t>
      </w:r>
      <w:r w:rsidRPr="0014700B">
        <w:tab/>
        <w:t>Introduction</w:t>
      </w:r>
      <w:bookmarkEnd w:id="254"/>
    </w:p>
    <w:p w14:paraId="5E530042" w14:textId="77777777" w:rsidR="00180B23" w:rsidRPr="0014700B" w:rsidRDefault="00180B23" w:rsidP="00180B23">
      <w:r w:rsidRPr="0014700B">
        <w:t xml:space="preserve">This resource represents the collection of </w:t>
      </w:r>
      <w:r>
        <w:rPr>
          <w:noProof/>
          <w:lang w:eastAsia="zh-CN"/>
        </w:rPr>
        <w:t xml:space="preserve">Slice </w:t>
      </w:r>
      <w:r w:rsidRPr="0014700B">
        <w:t>Parameter</w:t>
      </w:r>
      <w:r>
        <w:t>s</w:t>
      </w:r>
      <w:r w:rsidRPr="0014700B">
        <w:t xml:space="preserve"> </w:t>
      </w:r>
      <w:proofErr w:type="spellStart"/>
      <w:r w:rsidRPr="0014700B">
        <w:t>Provisioning</w:t>
      </w:r>
      <w:r>
        <w:t>s</w:t>
      </w:r>
      <w:proofErr w:type="spellEnd"/>
      <w:r w:rsidRPr="0014700B">
        <w:t xml:space="preserve"> managed by the NEF.</w:t>
      </w:r>
    </w:p>
    <w:p w14:paraId="313DBB0B" w14:textId="4DE8A12E" w:rsidR="00180B23" w:rsidRDefault="00180B23" w:rsidP="00180B23">
      <w:r w:rsidRPr="0014700B">
        <w:t>This resource is modelled with the Collection resource archetype (see clause C.2 of 3GPP TS 29.501 [3</w:t>
      </w:r>
      <w:ins w:id="255" w:author="Huawei [Abdessamad] 2023-09" w:date="2023-09-15T12:21:00Z">
        <w:r>
          <w:t>2</w:t>
        </w:r>
      </w:ins>
      <w:r w:rsidRPr="0014700B">
        <w:t>]).</w:t>
      </w:r>
    </w:p>
    <w:p w14:paraId="4A3B2820" w14:textId="77777777" w:rsidR="00180B23" w:rsidRPr="00FD3BBA" w:rsidRDefault="00180B23" w:rsidP="0018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56" w:name="_Toc144342624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F009790" w14:textId="77777777" w:rsidR="00180B23" w:rsidRPr="0014700B" w:rsidRDefault="00180B23" w:rsidP="00180B23">
      <w:pPr>
        <w:pStyle w:val="Heading5"/>
      </w:pP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.2.2.2</w:t>
      </w:r>
      <w:r w:rsidRPr="0014700B">
        <w:tab/>
        <w:t>Resource Definition</w:t>
      </w:r>
      <w:bookmarkEnd w:id="256"/>
    </w:p>
    <w:p w14:paraId="14C33E5D" w14:textId="7659BCFB" w:rsidR="00180B23" w:rsidRPr="0014700B" w:rsidRDefault="00180B23" w:rsidP="00180B23">
      <w:r w:rsidRPr="0014700B">
        <w:t xml:space="preserve">Resource URI: </w:t>
      </w:r>
      <w:r w:rsidRPr="0014700B">
        <w:rPr>
          <w:b/>
          <w:noProof/>
        </w:rPr>
        <w:t>{apiRoot}/3gpp-</w:t>
      </w:r>
      <w:r>
        <w:rPr>
          <w:b/>
          <w:noProof/>
        </w:rPr>
        <w:t>slice</w:t>
      </w:r>
      <w:r w:rsidRPr="0014700B">
        <w:rPr>
          <w:b/>
          <w:noProof/>
        </w:rPr>
        <w:t>-pp/</w:t>
      </w:r>
      <w:ins w:id="257" w:author="Huawei [Abdessamad] 2023-09" w:date="2023-09-15T12:21:00Z">
        <w:r w:rsidR="00A022C1">
          <w:rPr>
            <w:b/>
            <w:noProof/>
            <w:lang w:val="en-US"/>
          </w:rPr>
          <w:t>&lt;apiVersion&gt;</w:t>
        </w:r>
      </w:ins>
      <w:del w:id="258" w:author="Huawei [Abdessamad] 2023-09" w:date="2023-09-15T12:21:00Z">
        <w:r w:rsidRPr="0014700B" w:rsidDel="00A022C1">
          <w:rPr>
            <w:b/>
            <w:noProof/>
          </w:rPr>
          <w:delText>v1</w:delText>
        </w:r>
      </w:del>
      <w:r w:rsidRPr="0014700B">
        <w:rPr>
          <w:b/>
          <w:noProof/>
        </w:rPr>
        <w:t>/pp</w:t>
      </w:r>
    </w:p>
    <w:p w14:paraId="213C4177" w14:textId="77777777" w:rsidR="00180B23" w:rsidRPr="0014700B" w:rsidRDefault="00180B23" w:rsidP="00180B23">
      <w:pPr>
        <w:rPr>
          <w:rFonts w:ascii="Arial" w:hAnsi="Arial" w:cs="Arial"/>
        </w:rPr>
      </w:pPr>
      <w:r w:rsidRPr="0014700B">
        <w:t>This resource shall support the resource URI variables defined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.2.2.2-1</w:t>
      </w:r>
      <w:r w:rsidRPr="0014700B">
        <w:rPr>
          <w:rFonts w:ascii="Arial" w:hAnsi="Arial" w:cs="Arial"/>
        </w:rPr>
        <w:t>.</w:t>
      </w:r>
    </w:p>
    <w:p w14:paraId="1FA8373E" w14:textId="77777777" w:rsidR="00180B23" w:rsidRPr="0014700B" w:rsidRDefault="00180B23" w:rsidP="00180B23">
      <w:pPr>
        <w:pStyle w:val="TH"/>
        <w:rPr>
          <w:rFonts w:cs="Arial"/>
        </w:rPr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.2.2.2-1: Resource URI variables for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180B23" w:rsidRPr="0014700B" w14:paraId="37EBC6D0" w14:textId="77777777" w:rsidTr="00A13832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135C042B" w14:textId="77777777" w:rsidR="00180B23" w:rsidRPr="0014700B" w:rsidRDefault="00180B23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1039" w:type="pct"/>
            <w:shd w:val="clear" w:color="000000" w:fill="C0C0C0"/>
          </w:tcPr>
          <w:p w14:paraId="4C189367" w14:textId="77777777" w:rsidR="00180B23" w:rsidRPr="0014700B" w:rsidRDefault="00180B2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65DBAF95" w14:textId="77777777" w:rsidR="00180B23" w:rsidRPr="0014700B" w:rsidRDefault="00180B23" w:rsidP="00A13832">
            <w:pPr>
              <w:pStyle w:val="TAH"/>
            </w:pPr>
            <w:r w:rsidRPr="0014700B">
              <w:t>Definition</w:t>
            </w:r>
          </w:p>
        </w:tc>
      </w:tr>
      <w:tr w:rsidR="00180B23" w:rsidRPr="0014700B" w14:paraId="02751FD3" w14:textId="77777777" w:rsidTr="00A13832">
        <w:trPr>
          <w:jc w:val="center"/>
        </w:trPr>
        <w:tc>
          <w:tcPr>
            <w:tcW w:w="687" w:type="pct"/>
            <w:hideMark/>
          </w:tcPr>
          <w:p w14:paraId="6B36F1AD" w14:textId="77777777" w:rsidR="00180B23" w:rsidRPr="0014700B" w:rsidRDefault="00180B23" w:rsidP="00A13832">
            <w:pPr>
              <w:pStyle w:val="TAL"/>
            </w:pPr>
            <w:proofErr w:type="spellStart"/>
            <w:r w:rsidRPr="0014700B">
              <w:t>apiRoot</w:t>
            </w:r>
            <w:proofErr w:type="spellEnd"/>
          </w:p>
        </w:tc>
        <w:tc>
          <w:tcPr>
            <w:tcW w:w="1039" w:type="pct"/>
          </w:tcPr>
          <w:p w14:paraId="35E26B11" w14:textId="77777777" w:rsidR="00180B23" w:rsidRPr="0014700B" w:rsidRDefault="00180B23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3274" w:type="pct"/>
            <w:vAlign w:val="center"/>
            <w:hideMark/>
          </w:tcPr>
          <w:p w14:paraId="4A323056" w14:textId="77777777" w:rsidR="00180B23" w:rsidRPr="0014700B" w:rsidRDefault="00180B23" w:rsidP="00A13832">
            <w:pPr>
              <w:pStyle w:val="TAL"/>
            </w:pPr>
            <w:r w:rsidRPr="0014700B">
              <w:t>See clause</w:t>
            </w:r>
            <w:r w:rsidRPr="0014700B">
              <w:rPr>
                <w:lang w:val="en-US" w:eastAsia="zh-CN"/>
              </w:rPr>
              <w:t> </w:t>
            </w:r>
            <w:r w:rsidRPr="0014700B">
              <w:rPr>
                <w:lang w:val="en-US"/>
              </w:rPr>
              <w:t>5.3</w:t>
            </w:r>
            <w:r>
              <w:rPr>
                <w:lang w:val="en-US"/>
              </w:rPr>
              <w:t>4</w:t>
            </w:r>
            <w:r w:rsidRPr="0014700B">
              <w:t>.1.</w:t>
            </w:r>
          </w:p>
        </w:tc>
      </w:tr>
    </w:tbl>
    <w:p w14:paraId="62528731" w14:textId="77777777" w:rsidR="00180B23" w:rsidRDefault="00180B23" w:rsidP="00180B23">
      <w:pPr>
        <w:pStyle w:val="NO"/>
        <w:ind w:left="0" w:firstLine="0"/>
      </w:pPr>
    </w:p>
    <w:p w14:paraId="0461783C" w14:textId="77777777" w:rsidR="00511708" w:rsidRPr="00FD3BBA" w:rsidRDefault="00511708" w:rsidP="0051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897EE1C" w14:textId="77777777" w:rsidR="004F7739" w:rsidRPr="0014700B" w:rsidRDefault="004F7739" w:rsidP="004F7739">
      <w:pPr>
        <w:pStyle w:val="Heading6"/>
      </w:pPr>
      <w:bookmarkStart w:id="259" w:name="_Toc144342626"/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</w:t>
      </w:r>
      <w:r w:rsidRPr="0014700B">
        <w:tab/>
        <w:t>GET</w:t>
      </w:r>
      <w:bookmarkEnd w:id="259"/>
    </w:p>
    <w:p w14:paraId="279693D8" w14:textId="080B7575" w:rsidR="004F7739" w:rsidRPr="0014700B" w:rsidRDefault="004F7739" w:rsidP="004F7739">
      <w:r w:rsidRPr="0014700B">
        <w:t xml:space="preserve">This method enables an AF to request to retrieve all the </w:t>
      </w:r>
      <w:del w:id="260" w:author="Huawei [Abdessamad] 2023-09" w:date="2023-09-15T12:16:00Z">
        <w:r w:rsidRPr="0014700B" w:rsidDel="004F7739">
          <w:delText>"</w:delText>
        </w:r>
      </w:del>
      <w:r>
        <w:rPr>
          <w:noProof/>
          <w:lang w:eastAsia="zh-CN"/>
        </w:rPr>
        <w:t xml:space="preserve">Slice </w:t>
      </w:r>
      <w:r w:rsidRPr="0014700B">
        <w:t>Parameter</w:t>
      </w:r>
      <w:r>
        <w:t>s</w:t>
      </w:r>
      <w:r w:rsidRPr="0014700B">
        <w:t xml:space="preserve"> </w:t>
      </w:r>
      <w:proofErr w:type="spellStart"/>
      <w:r w:rsidRPr="0014700B">
        <w:t>Provisioning</w:t>
      </w:r>
      <w:r>
        <w:t>s</w:t>
      </w:r>
      <w:proofErr w:type="spellEnd"/>
      <w:del w:id="261" w:author="Huawei [Abdessamad] 2023-09" w:date="2023-09-15T12:16:00Z">
        <w:r w:rsidRPr="0014700B" w:rsidDel="004F7739">
          <w:delText>"</w:delText>
        </w:r>
      </w:del>
      <w:r w:rsidRPr="0014700B">
        <w:t xml:space="preserve"> </w:t>
      </w:r>
      <w:del w:id="262" w:author="Huawei [Abdessamad] 2023-09" w:date="2023-09-15T12:16:00Z">
        <w:r w:rsidRPr="0014700B" w:rsidDel="004F7739">
          <w:delText xml:space="preserve">resources </w:delText>
        </w:r>
      </w:del>
      <w:r w:rsidRPr="0014700B">
        <w:t>managed by the NEF.</w:t>
      </w:r>
    </w:p>
    <w:p w14:paraId="56B29FFB" w14:textId="77777777" w:rsidR="004F7739" w:rsidRPr="0014700B" w:rsidRDefault="004F7739" w:rsidP="004F7739">
      <w:r w:rsidRPr="0014700B">
        <w:t>This method shall support the URI query parameters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.2.2.3.1-1.</w:t>
      </w:r>
    </w:p>
    <w:p w14:paraId="1DB04A36" w14:textId="77777777" w:rsidR="004F7739" w:rsidRPr="0014700B" w:rsidRDefault="004F7739" w:rsidP="004F7739">
      <w:pPr>
        <w:pStyle w:val="TH"/>
        <w:rPr>
          <w:rFonts w:cs="Arial"/>
        </w:rPr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.2.2.3.1-1: URI query parameters supported by the GET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F7739" w:rsidRPr="0014700B" w14:paraId="67CD1B2D" w14:textId="77777777" w:rsidTr="00A13832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0F1BADEC" w14:textId="77777777" w:rsidR="004F7739" w:rsidRPr="0014700B" w:rsidRDefault="004F7739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33EBE1F8" w14:textId="77777777" w:rsidR="004F7739" w:rsidRPr="0014700B" w:rsidRDefault="004F7739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7B48B983" w14:textId="77777777" w:rsidR="004F7739" w:rsidRPr="0014700B" w:rsidRDefault="004F7739" w:rsidP="00A13832">
            <w:pPr>
              <w:pStyle w:val="TAH"/>
            </w:pPr>
            <w:r w:rsidRPr="0014700B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3001CF4D" w14:textId="77777777" w:rsidR="004F7739" w:rsidRPr="0014700B" w:rsidRDefault="004F7739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507A886D" w14:textId="77777777" w:rsidR="004F7739" w:rsidRPr="0014700B" w:rsidRDefault="004F7739" w:rsidP="00A13832">
            <w:pPr>
              <w:pStyle w:val="TAH"/>
            </w:pPr>
            <w:r w:rsidRPr="0014700B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07D09412" w14:textId="77777777" w:rsidR="004F7739" w:rsidRPr="0014700B" w:rsidRDefault="004F7739" w:rsidP="00A13832">
            <w:pPr>
              <w:pStyle w:val="TAH"/>
            </w:pPr>
            <w:r w:rsidRPr="0014700B">
              <w:t>Applicability</w:t>
            </w:r>
          </w:p>
        </w:tc>
      </w:tr>
      <w:tr w:rsidR="004F7739" w:rsidRPr="0014700B" w14:paraId="4C3A7D1B" w14:textId="77777777" w:rsidTr="00A13832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429886BB" w14:textId="77777777" w:rsidR="004F7739" w:rsidRPr="0014700B" w:rsidDel="009C5531" w:rsidRDefault="004F7739" w:rsidP="00A13832">
            <w:pPr>
              <w:pStyle w:val="TAL"/>
            </w:pPr>
            <w:r w:rsidRPr="0014700B">
              <w:t>n/a</w:t>
            </w:r>
          </w:p>
        </w:tc>
        <w:tc>
          <w:tcPr>
            <w:tcW w:w="731" w:type="pct"/>
            <w:vAlign w:val="center"/>
          </w:tcPr>
          <w:p w14:paraId="707597A9" w14:textId="77777777" w:rsidR="004F7739" w:rsidRPr="0014700B" w:rsidDel="009C5531" w:rsidRDefault="004F7739" w:rsidP="00A13832">
            <w:pPr>
              <w:pStyle w:val="TAL"/>
            </w:pPr>
          </w:p>
        </w:tc>
        <w:tc>
          <w:tcPr>
            <w:tcW w:w="215" w:type="pct"/>
            <w:vAlign w:val="center"/>
          </w:tcPr>
          <w:p w14:paraId="6A482587" w14:textId="77777777" w:rsidR="004F7739" w:rsidRPr="0014700B" w:rsidDel="009C5531" w:rsidRDefault="004F7739" w:rsidP="00A13832">
            <w:pPr>
              <w:pStyle w:val="TAC"/>
            </w:pPr>
          </w:p>
        </w:tc>
        <w:tc>
          <w:tcPr>
            <w:tcW w:w="659" w:type="pct"/>
            <w:vAlign w:val="center"/>
          </w:tcPr>
          <w:p w14:paraId="6CD4A50D" w14:textId="77777777" w:rsidR="004F7739" w:rsidRPr="0014700B" w:rsidDel="009C5531" w:rsidRDefault="004F7739" w:rsidP="00A13832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34CCCAFA" w14:textId="77777777" w:rsidR="004F7739" w:rsidRPr="0014700B" w:rsidDel="009C5531" w:rsidRDefault="004F7739" w:rsidP="00A13832">
            <w:pPr>
              <w:pStyle w:val="TAL"/>
            </w:pPr>
          </w:p>
        </w:tc>
        <w:tc>
          <w:tcPr>
            <w:tcW w:w="796" w:type="pct"/>
            <w:vAlign w:val="center"/>
          </w:tcPr>
          <w:p w14:paraId="2F9397FC" w14:textId="77777777" w:rsidR="004F7739" w:rsidRPr="0014700B" w:rsidRDefault="004F7739" w:rsidP="00A13832">
            <w:pPr>
              <w:pStyle w:val="TAL"/>
            </w:pPr>
          </w:p>
        </w:tc>
      </w:tr>
    </w:tbl>
    <w:p w14:paraId="7ADE577C" w14:textId="77777777" w:rsidR="004F7739" w:rsidRPr="0014700B" w:rsidRDefault="004F7739" w:rsidP="004F7739"/>
    <w:p w14:paraId="3ECF38B7" w14:textId="77777777" w:rsidR="004F7739" w:rsidRPr="0014700B" w:rsidRDefault="004F7739" w:rsidP="004F7739">
      <w:r w:rsidRPr="0014700B">
        <w:t>This method shall support the request data structures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.2.2.3.1-2 and the response data structures and response codes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.2.2.3.1-3.</w:t>
      </w:r>
    </w:p>
    <w:p w14:paraId="2EBFAA4F" w14:textId="77777777" w:rsidR="004F7739" w:rsidRPr="0014700B" w:rsidRDefault="004F7739" w:rsidP="004F7739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.2.2.3.1-2: Data structures supported by the GET Request Body on this resource</w:t>
      </w:r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F7739" w:rsidRPr="0014700B" w14:paraId="0AAB8FF4" w14:textId="77777777" w:rsidTr="00A13832">
        <w:trPr>
          <w:jc w:val="center"/>
        </w:trPr>
        <w:tc>
          <w:tcPr>
            <w:tcW w:w="1553" w:type="dxa"/>
            <w:shd w:val="clear" w:color="auto" w:fill="C0C0C0"/>
            <w:vAlign w:val="center"/>
          </w:tcPr>
          <w:p w14:paraId="09F56CC6" w14:textId="77777777" w:rsidR="004F7739" w:rsidRPr="0014700B" w:rsidRDefault="004F7739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275A93C4" w14:textId="77777777" w:rsidR="004F7739" w:rsidRPr="0014700B" w:rsidRDefault="004F7739" w:rsidP="00A13832">
            <w:pPr>
              <w:pStyle w:val="TAH"/>
            </w:pPr>
            <w:r w:rsidRPr="0014700B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8E383A5" w14:textId="77777777" w:rsidR="004F7739" w:rsidRPr="0014700B" w:rsidRDefault="004F7739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6361" w:type="dxa"/>
            <w:shd w:val="clear" w:color="auto" w:fill="C0C0C0"/>
            <w:vAlign w:val="center"/>
          </w:tcPr>
          <w:p w14:paraId="2B3E28AF" w14:textId="77777777" w:rsidR="004F7739" w:rsidRPr="0014700B" w:rsidRDefault="004F7739" w:rsidP="00A13832">
            <w:pPr>
              <w:pStyle w:val="TAH"/>
            </w:pPr>
            <w:r w:rsidRPr="0014700B">
              <w:t>Description</w:t>
            </w:r>
          </w:p>
        </w:tc>
      </w:tr>
      <w:tr w:rsidR="004F7739" w:rsidRPr="0014700B" w14:paraId="0B4AB175" w14:textId="77777777" w:rsidTr="00A13832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14:paraId="72BE36F7" w14:textId="77777777" w:rsidR="004F7739" w:rsidRPr="0014700B" w:rsidDel="009C5531" w:rsidRDefault="004F7739" w:rsidP="00A13832">
            <w:pPr>
              <w:pStyle w:val="TAL"/>
            </w:pPr>
            <w:r w:rsidRPr="0014700B">
              <w:t>n/a</w:t>
            </w:r>
          </w:p>
        </w:tc>
        <w:tc>
          <w:tcPr>
            <w:tcW w:w="567" w:type="dxa"/>
            <w:vAlign w:val="center"/>
          </w:tcPr>
          <w:p w14:paraId="064F8BD5" w14:textId="77777777" w:rsidR="004F7739" w:rsidRPr="0014700B" w:rsidRDefault="004F7739" w:rsidP="00A13832">
            <w:pPr>
              <w:pStyle w:val="TAC"/>
            </w:pPr>
          </w:p>
        </w:tc>
        <w:tc>
          <w:tcPr>
            <w:tcW w:w="1134" w:type="dxa"/>
            <w:vAlign w:val="center"/>
          </w:tcPr>
          <w:p w14:paraId="34B425A6" w14:textId="77777777" w:rsidR="004F7739" w:rsidRPr="0014700B" w:rsidRDefault="004F7739" w:rsidP="00A13832">
            <w:pPr>
              <w:pStyle w:val="TAC"/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7E151EC7" w14:textId="77777777" w:rsidR="004F7739" w:rsidRPr="0014700B" w:rsidRDefault="004F7739" w:rsidP="00A13832">
            <w:pPr>
              <w:pStyle w:val="TAL"/>
            </w:pPr>
          </w:p>
        </w:tc>
      </w:tr>
    </w:tbl>
    <w:p w14:paraId="4B867E0A" w14:textId="77777777" w:rsidR="004F7739" w:rsidRPr="0014700B" w:rsidRDefault="004F7739" w:rsidP="004F7739"/>
    <w:p w14:paraId="019E29BE" w14:textId="77777777" w:rsidR="004F7739" w:rsidRPr="0014700B" w:rsidRDefault="004F7739" w:rsidP="004F7739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119"/>
        <w:gridCol w:w="427"/>
        <w:gridCol w:w="1133"/>
        <w:gridCol w:w="1416"/>
        <w:gridCol w:w="4520"/>
        <w:gridCol w:w="6"/>
      </w:tblGrid>
      <w:tr w:rsidR="004F7739" w:rsidRPr="0014700B" w14:paraId="52D09211" w14:textId="77777777" w:rsidTr="00A13832">
        <w:trPr>
          <w:gridAfter w:val="1"/>
          <w:wAfter w:w="3" w:type="pct"/>
          <w:jc w:val="center"/>
        </w:trPr>
        <w:tc>
          <w:tcPr>
            <w:tcW w:w="1101" w:type="pct"/>
            <w:shd w:val="clear" w:color="auto" w:fill="C0C0C0"/>
            <w:vAlign w:val="center"/>
          </w:tcPr>
          <w:p w14:paraId="2BB404EA" w14:textId="77777777" w:rsidR="004F7739" w:rsidRPr="0014700B" w:rsidRDefault="004F7739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22" w:type="pct"/>
            <w:shd w:val="clear" w:color="auto" w:fill="C0C0C0"/>
            <w:vAlign w:val="center"/>
          </w:tcPr>
          <w:p w14:paraId="342D42E7" w14:textId="77777777" w:rsidR="004F7739" w:rsidRPr="0014700B" w:rsidRDefault="004F7739" w:rsidP="00A13832">
            <w:pPr>
              <w:pStyle w:val="TAH"/>
            </w:pPr>
            <w:r w:rsidRPr="0014700B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476C583E" w14:textId="77777777" w:rsidR="004F7739" w:rsidRPr="0014700B" w:rsidRDefault="004F7739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736" w:type="pct"/>
            <w:shd w:val="clear" w:color="auto" w:fill="C0C0C0"/>
            <w:vAlign w:val="center"/>
          </w:tcPr>
          <w:p w14:paraId="22822D30" w14:textId="77777777" w:rsidR="004F7739" w:rsidRPr="0014700B" w:rsidRDefault="004F7739" w:rsidP="00A13832">
            <w:pPr>
              <w:pStyle w:val="TAH"/>
            </w:pPr>
            <w:r w:rsidRPr="0014700B">
              <w:t>Response</w:t>
            </w:r>
          </w:p>
          <w:p w14:paraId="770C4062" w14:textId="77777777" w:rsidR="004F7739" w:rsidRPr="0014700B" w:rsidRDefault="004F7739" w:rsidP="00A13832">
            <w:pPr>
              <w:pStyle w:val="TAH"/>
            </w:pPr>
            <w:r w:rsidRPr="0014700B">
              <w:t>codes</w:t>
            </w:r>
          </w:p>
        </w:tc>
        <w:tc>
          <w:tcPr>
            <w:tcW w:w="2349" w:type="pct"/>
            <w:shd w:val="clear" w:color="auto" w:fill="C0C0C0"/>
            <w:vAlign w:val="center"/>
          </w:tcPr>
          <w:p w14:paraId="2C0EE76A" w14:textId="77777777" w:rsidR="004F7739" w:rsidRPr="0014700B" w:rsidRDefault="004F7739" w:rsidP="00A13832">
            <w:pPr>
              <w:pStyle w:val="TAH"/>
            </w:pPr>
            <w:r w:rsidRPr="0014700B">
              <w:t>Description</w:t>
            </w:r>
          </w:p>
        </w:tc>
      </w:tr>
      <w:tr w:rsidR="004F7739" w:rsidRPr="0014700B" w14:paraId="1C638413" w14:textId="77777777" w:rsidTr="00A13832">
        <w:trPr>
          <w:gridAfter w:val="1"/>
          <w:wAfter w:w="3" w:type="pct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268077BC" w14:textId="77777777" w:rsidR="004F7739" w:rsidRPr="0014700B" w:rsidRDefault="004F7739" w:rsidP="00A13832">
            <w:pPr>
              <w:pStyle w:val="TAL"/>
            </w:pPr>
            <w:proofErr w:type="gramStart"/>
            <w:r w:rsidRPr="0014700B">
              <w:t>array(</w:t>
            </w:r>
            <w:proofErr w:type="spellStart"/>
            <w:proofErr w:type="gramEnd"/>
            <w:r>
              <w:t>SlicePpData</w:t>
            </w:r>
            <w:proofErr w:type="spellEnd"/>
            <w:r w:rsidRPr="0014700B">
              <w:t>)</w:t>
            </w:r>
          </w:p>
        </w:tc>
        <w:tc>
          <w:tcPr>
            <w:tcW w:w="222" w:type="pct"/>
            <w:vAlign w:val="center"/>
          </w:tcPr>
          <w:p w14:paraId="297E2DCE" w14:textId="77777777" w:rsidR="004F7739" w:rsidRPr="0014700B" w:rsidRDefault="004F7739" w:rsidP="00A13832">
            <w:pPr>
              <w:pStyle w:val="TAC"/>
            </w:pPr>
            <w:r w:rsidRPr="0014700B">
              <w:t>M</w:t>
            </w:r>
          </w:p>
        </w:tc>
        <w:tc>
          <w:tcPr>
            <w:tcW w:w="589" w:type="pct"/>
            <w:vAlign w:val="center"/>
          </w:tcPr>
          <w:p w14:paraId="68B00EC0" w14:textId="3AA5B4F7" w:rsidR="004F7739" w:rsidRPr="0014700B" w:rsidRDefault="004F7739" w:rsidP="00A13832">
            <w:pPr>
              <w:pStyle w:val="TAC"/>
            </w:pPr>
            <w:ins w:id="263" w:author="Huawei [Abdessamad] 2023-09" w:date="2023-09-15T12:17:00Z">
              <w:r>
                <w:t>0</w:t>
              </w:r>
            </w:ins>
            <w:del w:id="264" w:author="Huawei [Abdessamad] 2023-09" w:date="2023-09-15T12:17:00Z">
              <w:r w:rsidRPr="0014700B" w:rsidDel="004F7739">
                <w:delText>1</w:delText>
              </w:r>
            </w:del>
            <w:r w:rsidRPr="0014700B">
              <w:t>..N</w:t>
            </w:r>
          </w:p>
        </w:tc>
        <w:tc>
          <w:tcPr>
            <w:tcW w:w="736" w:type="pct"/>
            <w:vAlign w:val="center"/>
          </w:tcPr>
          <w:p w14:paraId="4532D090" w14:textId="77777777" w:rsidR="004F7739" w:rsidRPr="0014700B" w:rsidRDefault="004F7739" w:rsidP="00A13832">
            <w:pPr>
              <w:pStyle w:val="TAL"/>
            </w:pPr>
            <w:r w:rsidRPr="0014700B">
              <w:t>200 OK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497804F8" w14:textId="77777777" w:rsidR="004F7739" w:rsidRPr="0014700B" w:rsidRDefault="004F7739" w:rsidP="00A13832">
            <w:pPr>
              <w:pStyle w:val="TAL"/>
            </w:pPr>
            <w:r w:rsidRPr="0014700B">
              <w:t xml:space="preserve">Successful case. All the "Individual </w:t>
            </w:r>
            <w:r>
              <w:rPr>
                <w:noProof/>
                <w:lang w:eastAsia="zh-CN"/>
              </w:rP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resources managed by the NEF are returned.</w:t>
            </w:r>
          </w:p>
        </w:tc>
      </w:tr>
      <w:tr w:rsidR="004F7739" w:rsidRPr="0014700B" w14:paraId="50ECF3B8" w14:textId="77777777" w:rsidTr="00A13832">
        <w:trPr>
          <w:gridAfter w:val="1"/>
          <w:wAfter w:w="3" w:type="pct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30CE888C" w14:textId="77777777" w:rsidR="004F7739" w:rsidRPr="0014700B" w:rsidRDefault="004F7739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22" w:type="pct"/>
            <w:vAlign w:val="center"/>
          </w:tcPr>
          <w:p w14:paraId="7E592CCF" w14:textId="77777777" w:rsidR="004F7739" w:rsidRPr="0014700B" w:rsidRDefault="004F7739" w:rsidP="00A13832">
            <w:pPr>
              <w:pStyle w:val="TAC"/>
            </w:pPr>
          </w:p>
        </w:tc>
        <w:tc>
          <w:tcPr>
            <w:tcW w:w="589" w:type="pct"/>
            <w:vAlign w:val="center"/>
          </w:tcPr>
          <w:p w14:paraId="3E190C1E" w14:textId="77777777" w:rsidR="004F7739" w:rsidRPr="0014700B" w:rsidRDefault="004F7739" w:rsidP="00A13832">
            <w:pPr>
              <w:pStyle w:val="TAC"/>
            </w:pPr>
          </w:p>
        </w:tc>
        <w:tc>
          <w:tcPr>
            <w:tcW w:w="736" w:type="pct"/>
            <w:vAlign w:val="center"/>
          </w:tcPr>
          <w:p w14:paraId="61F2ABBF" w14:textId="77777777" w:rsidR="004F7739" w:rsidRPr="0014700B" w:rsidRDefault="004F7739" w:rsidP="00A13832">
            <w:pPr>
              <w:pStyle w:val="TAL"/>
            </w:pPr>
            <w:r w:rsidRPr="0014700B">
              <w:t>307 Temporary Redirect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35B397DA" w14:textId="77777777" w:rsidR="004F7739" w:rsidRPr="0014700B" w:rsidRDefault="004F7739" w:rsidP="00A13832">
            <w:pPr>
              <w:pStyle w:val="TAL"/>
            </w:pPr>
            <w:r w:rsidRPr="0014700B">
              <w:t>Temporary redirection. The response shall include a Location header field containing an alternative target URI located in an alternative NE</w:t>
            </w:r>
            <w:r w:rsidRPr="0014700B">
              <w:rPr>
                <w:rFonts w:hint="eastAsia"/>
                <w:lang w:eastAsia="zh-CN"/>
              </w:rPr>
              <w:t>F</w:t>
            </w:r>
            <w:r w:rsidRPr="0014700B">
              <w:t>.</w:t>
            </w:r>
          </w:p>
          <w:p w14:paraId="45D55B64" w14:textId="77777777" w:rsidR="004F7739" w:rsidRPr="0014700B" w:rsidRDefault="004F7739" w:rsidP="00A13832">
            <w:pPr>
              <w:pStyle w:val="TAL"/>
            </w:pPr>
          </w:p>
          <w:p w14:paraId="251FD2F6" w14:textId="77777777" w:rsidR="004F7739" w:rsidRPr="0014700B" w:rsidRDefault="004F7739" w:rsidP="00A13832">
            <w:pPr>
              <w:pStyle w:val="TAL"/>
            </w:pPr>
            <w:r w:rsidRPr="0014700B">
              <w:t>Redirection handling is described in clause 5.2.10 of 3GPP TS 29.122 [4].</w:t>
            </w:r>
          </w:p>
        </w:tc>
      </w:tr>
      <w:tr w:rsidR="004F7739" w:rsidRPr="0014700B" w14:paraId="0138AB27" w14:textId="77777777" w:rsidTr="00A13832">
        <w:trPr>
          <w:gridAfter w:val="1"/>
          <w:wAfter w:w="3" w:type="pct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2D4EB735" w14:textId="77777777" w:rsidR="004F7739" w:rsidRPr="0014700B" w:rsidRDefault="004F7739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22" w:type="pct"/>
            <w:vAlign w:val="center"/>
          </w:tcPr>
          <w:p w14:paraId="3FD72C2B" w14:textId="77777777" w:rsidR="004F7739" w:rsidRPr="0014700B" w:rsidRDefault="004F7739" w:rsidP="00A13832">
            <w:pPr>
              <w:pStyle w:val="TAC"/>
            </w:pPr>
          </w:p>
        </w:tc>
        <w:tc>
          <w:tcPr>
            <w:tcW w:w="589" w:type="pct"/>
            <w:vAlign w:val="center"/>
          </w:tcPr>
          <w:p w14:paraId="3CC64523" w14:textId="77777777" w:rsidR="004F7739" w:rsidRPr="0014700B" w:rsidRDefault="004F7739" w:rsidP="00A13832">
            <w:pPr>
              <w:pStyle w:val="TAC"/>
            </w:pPr>
          </w:p>
        </w:tc>
        <w:tc>
          <w:tcPr>
            <w:tcW w:w="736" w:type="pct"/>
            <w:vAlign w:val="center"/>
          </w:tcPr>
          <w:p w14:paraId="1D572F8D" w14:textId="77777777" w:rsidR="004F7739" w:rsidRPr="0014700B" w:rsidRDefault="004F7739" w:rsidP="00A13832">
            <w:pPr>
              <w:pStyle w:val="TAL"/>
            </w:pPr>
            <w:r w:rsidRPr="0014700B">
              <w:t>308 Permanent Redirect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34C7F3EA" w14:textId="77777777" w:rsidR="004F7739" w:rsidRPr="0014700B" w:rsidRDefault="004F7739" w:rsidP="00A13832">
            <w:pPr>
              <w:pStyle w:val="TAL"/>
            </w:pPr>
            <w:r w:rsidRPr="0014700B">
              <w:t>Permanent redirection. The response shall include a Location header field containing an alternative target URI located in an alternative NE</w:t>
            </w:r>
            <w:r w:rsidRPr="0014700B">
              <w:rPr>
                <w:rFonts w:hint="eastAsia"/>
                <w:lang w:eastAsia="zh-CN"/>
              </w:rPr>
              <w:t>F</w:t>
            </w:r>
            <w:r w:rsidRPr="0014700B">
              <w:t>.</w:t>
            </w:r>
          </w:p>
          <w:p w14:paraId="75E51A9E" w14:textId="77777777" w:rsidR="004F7739" w:rsidRPr="0014700B" w:rsidRDefault="004F7739" w:rsidP="00A13832">
            <w:pPr>
              <w:pStyle w:val="TAL"/>
            </w:pPr>
          </w:p>
          <w:p w14:paraId="713B0B98" w14:textId="77777777" w:rsidR="004F7739" w:rsidRPr="0014700B" w:rsidRDefault="004F7739" w:rsidP="00A13832">
            <w:pPr>
              <w:pStyle w:val="TAL"/>
            </w:pPr>
            <w:r w:rsidRPr="0014700B">
              <w:t>Redirection handling is described in clause 5.2.10 of 3GPP TS 29.122 [4].</w:t>
            </w:r>
          </w:p>
        </w:tc>
      </w:tr>
      <w:tr w:rsidR="004F7739" w:rsidRPr="0014700B" w14:paraId="105E6358" w14:textId="77777777" w:rsidTr="00A13832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60A9E0E" w14:textId="77777777" w:rsidR="004F7739" w:rsidRPr="0014700B" w:rsidRDefault="004F7739" w:rsidP="00A13832">
            <w:pPr>
              <w:pStyle w:val="TAN"/>
            </w:pPr>
            <w:r w:rsidRPr="0014700B">
              <w:t>NOTE:</w:t>
            </w:r>
            <w:r w:rsidRPr="0014700B">
              <w:rPr>
                <w:noProof/>
              </w:rPr>
              <w:tab/>
              <w:t xml:space="preserve">The mandatory </w:t>
            </w:r>
            <w:r w:rsidRPr="0014700B">
              <w:t>HTTP error status code for the GET method listed in table 5.2.6-1 of 3GPP TS 29.122 [4] also apply.</w:t>
            </w:r>
          </w:p>
        </w:tc>
      </w:tr>
    </w:tbl>
    <w:p w14:paraId="1015E756" w14:textId="77777777" w:rsidR="004F7739" w:rsidRPr="0014700B" w:rsidRDefault="004F7739" w:rsidP="004F7739"/>
    <w:p w14:paraId="335882D8" w14:textId="77777777" w:rsidR="004F7739" w:rsidRPr="0014700B" w:rsidRDefault="004F7739" w:rsidP="004F7739">
      <w:pPr>
        <w:pStyle w:val="TH"/>
      </w:pPr>
      <w:r w:rsidRPr="0014700B">
        <w:lastRenderedPageBreak/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F7739" w:rsidRPr="0014700B" w14:paraId="53AC7588" w14:textId="77777777" w:rsidTr="00A13832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65A05F93" w14:textId="77777777" w:rsidR="004F7739" w:rsidRPr="0014700B" w:rsidRDefault="004F7739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547F72B4" w14:textId="77777777" w:rsidR="004F7739" w:rsidRPr="0014700B" w:rsidRDefault="004F7739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3860373C" w14:textId="77777777" w:rsidR="004F7739" w:rsidRPr="0014700B" w:rsidRDefault="004F7739" w:rsidP="00A13832">
            <w:pPr>
              <w:pStyle w:val="TAH"/>
            </w:pPr>
            <w:r w:rsidRPr="0014700B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5E33DC73" w14:textId="77777777" w:rsidR="004F7739" w:rsidRPr="0014700B" w:rsidRDefault="004F7739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069D17F3" w14:textId="77777777" w:rsidR="004F7739" w:rsidRPr="0014700B" w:rsidRDefault="004F7739" w:rsidP="00A13832">
            <w:pPr>
              <w:pStyle w:val="TAH"/>
            </w:pPr>
            <w:r w:rsidRPr="0014700B">
              <w:t>Description</w:t>
            </w:r>
          </w:p>
        </w:tc>
      </w:tr>
      <w:tr w:rsidR="004F7739" w:rsidRPr="0014700B" w14:paraId="55905C73" w14:textId="77777777" w:rsidTr="00A13832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A25BB59" w14:textId="77777777" w:rsidR="004F7739" w:rsidRPr="0014700B" w:rsidRDefault="004F7739" w:rsidP="00A13832">
            <w:pPr>
              <w:pStyle w:val="TAL"/>
            </w:pPr>
            <w:r w:rsidRPr="0014700B">
              <w:t>Location</w:t>
            </w:r>
          </w:p>
        </w:tc>
        <w:tc>
          <w:tcPr>
            <w:tcW w:w="732" w:type="pct"/>
            <w:vAlign w:val="center"/>
          </w:tcPr>
          <w:p w14:paraId="3491101D" w14:textId="77777777" w:rsidR="004F7739" w:rsidRPr="0014700B" w:rsidRDefault="004F7739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217" w:type="pct"/>
            <w:vAlign w:val="center"/>
          </w:tcPr>
          <w:p w14:paraId="3C23E6A7" w14:textId="77777777" w:rsidR="004F7739" w:rsidRPr="0014700B" w:rsidRDefault="004F7739" w:rsidP="00A13832">
            <w:pPr>
              <w:pStyle w:val="TAC"/>
            </w:pPr>
            <w:r w:rsidRPr="0014700B">
              <w:t>M</w:t>
            </w:r>
          </w:p>
        </w:tc>
        <w:tc>
          <w:tcPr>
            <w:tcW w:w="661" w:type="pct"/>
            <w:vAlign w:val="center"/>
          </w:tcPr>
          <w:p w14:paraId="48545E66" w14:textId="77777777" w:rsidR="004F7739" w:rsidRPr="0014700B" w:rsidRDefault="004F7739" w:rsidP="00A13832">
            <w:pPr>
              <w:pStyle w:val="TAC"/>
            </w:pPr>
            <w:r w:rsidRPr="0014700B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67B63EB4" w14:textId="77777777" w:rsidR="004F7739" w:rsidRPr="0014700B" w:rsidRDefault="004F7739" w:rsidP="00A13832">
            <w:pPr>
              <w:pStyle w:val="TAL"/>
            </w:pPr>
            <w:r w:rsidRPr="0014700B">
              <w:t>An alternative target URI of the resource located in an alternative NEF.</w:t>
            </w:r>
          </w:p>
        </w:tc>
      </w:tr>
    </w:tbl>
    <w:p w14:paraId="1E37988C" w14:textId="77777777" w:rsidR="004F7739" w:rsidRPr="0014700B" w:rsidRDefault="004F7739" w:rsidP="004F7739"/>
    <w:p w14:paraId="55E3F47F" w14:textId="77777777" w:rsidR="004F7739" w:rsidRPr="0014700B" w:rsidRDefault="004F7739" w:rsidP="004F7739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F7739" w:rsidRPr="0014700B" w14:paraId="3980ADBA" w14:textId="77777777" w:rsidTr="00A13832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5278A79" w14:textId="77777777" w:rsidR="004F7739" w:rsidRPr="0014700B" w:rsidRDefault="004F7739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78F811BB" w14:textId="77777777" w:rsidR="004F7739" w:rsidRPr="0014700B" w:rsidRDefault="004F7739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5FCD219A" w14:textId="77777777" w:rsidR="004F7739" w:rsidRPr="0014700B" w:rsidRDefault="004F7739" w:rsidP="00A13832">
            <w:pPr>
              <w:pStyle w:val="TAH"/>
            </w:pPr>
            <w:r w:rsidRPr="0014700B"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5B8EF5B9" w14:textId="77777777" w:rsidR="004F7739" w:rsidRPr="0014700B" w:rsidRDefault="004F7739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16759FD0" w14:textId="77777777" w:rsidR="004F7739" w:rsidRPr="0014700B" w:rsidRDefault="004F7739" w:rsidP="00A13832">
            <w:pPr>
              <w:pStyle w:val="TAH"/>
            </w:pPr>
            <w:r w:rsidRPr="0014700B">
              <w:t>Description</w:t>
            </w:r>
          </w:p>
        </w:tc>
      </w:tr>
      <w:tr w:rsidR="004F7739" w:rsidRPr="0014700B" w14:paraId="74E4F32F" w14:textId="77777777" w:rsidTr="00A13832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8959722" w14:textId="77777777" w:rsidR="004F7739" w:rsidRPr="0014700B" w:rsidRDefault="004F7739" w:rsidP="00A13832">
            <w:pPr>
              <w:pStyle w:val="TAL"/>
            </w:pPr>
            <w:r w:rsidRPr="0014700B">
              <w:t>Location</w:t>
            </w:r>
          </w:p>
        </w:tc>
        <w:tc>
          <w:tcPr>
            <w:tcW w:w="732" w:type="pct"/>
            <w:vAlign w:val="center"/>
          </w:tcPr>
          <w:p w14:paraId="3DD3AFAB" w14:textId="77777777" w:rsidR="004F7739" w:rsidRPr="0014700B" w:rsidRDefault="004F7739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217" w:type="pct"/>
            <w:vAlign w:val="center"/>
          </w:tcPr>
          <w:p w14:paraId="7D07156C" w14:textId="77777777" w:rsidR="004F7739" w:rsidRPr="0014700B" w:rsidRDefault="004F7739" w:rsidP="00A13832">
            <w:pPr>
              <w:pStyle w:val="TAC"/>
            </w:pPr>
            <w:r w:rsidRPr="0014700B">
              <w:t>M</w:t>
            </w:r>
          </w:p>
        </w:tc>
        <w:tc>
          <w:tcPr>
            <w:tcW w:w="581" w:type="pct"/>
            <w:vAlign w:val="center"/>
          </w:tcPr>
          <w:p w14:paraId="13CDDC6E" w14:textId="77777777" w:rsidR="004F7739" w:rsidRPr="0014700B" w:rsidRDefault="004F7739" w:rsidP="00A13832">
            <w:pPr>
              <w:pStyle w:val="TAL"/>
              <w:jc w:val="center"/>
            </w:pPr>
            <w:r w:rsidRPr="0014700B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5B8E15BE" w14:textId="77777777" w:rsidR="004F7739" w:rsidRPr="0014700B" w:rsidRDefault="004F7739" w:rsidP="00A13832">
            <w:pPr>
              <w:pStyle w:val="TAL"/>
            </w:pPr>
            <w:r w:rsidRPr="0014700B">
              <w:t>An alternative target URI of the resource located in an alternative NEF.</w:t>
            </w:r>
          </w:p>
        </w:tc>
      </w:tr>
    </w:tbl>
    <w:p w14:paraId="0E525820" w14:textId="77777777" w:rsidR="004F7739" w:rsidRDefault="004F7739" w:rsidP="004F7739">
      <w:pPr>
        <w:pStyle w:val="NO"/>
        <w:ind w:left="0" w:firstLine="0"/>
      </w:pPr>
    </w:p>
    <w:p w14:paraId="1B0CD532" w14:textId="77777777" w:rsidR="00511708" w:rsidRPr="00FD3BBA" w:rsidRDefault="00511708" w:rsidP="0051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1A29CEC" w14:textId="77777777" w:rsidR="00CB5835" w:rsidRPr="0014700B" w:rsidRDefault="00CB5835" w:rsidP="00CB5835">
      <w:pPr>
        <w:pStyle w:val="Heading5"/>
        <w:rPr>
          <w:lang w:val="en-US"/>
        </w:rPr>
      </w:pPr>
      <w:bookmarkStart w:id="265" w:name="_Toc144342630"/>
      <w:bookmarkStart w:id="266" w:name="_Toc144342631"/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rPr>
          <w:lang w:val="en-US"/>
        </w:rPr>
        <w:t>.2.3.1</w:t>
      </w:r>
      <w:r w:rsidRPr="0014700B">
        <w:rPr>
          <w:lang w:val="en-US"/>
        </w:rPr>
        <w:tab/>
        <w:t>Introduction</w:t>
      </w:r>
      <w:bookmarkEnd w:id="265"/>
    </w:p>
    <w:p w14:paraId="466ADAF5" w14:textId="77777777" w:rsidR="00CB5835" w:rsidRPr="0014700B" w:rsidRDefault="00CB5835" w:rsidP="00CB5835">
      <w:r w:rsidRPr="0014700B">
        <w:t xml:space="preserve">This resource represents an "Individual </w:t>
      </w:r>
      <w:r>
        <w:t xml:space="preserve">Slice </w:t>
      </w:r>
      <w:r w:rsidRPr="0014700B">
        <w:t>Parameter</w:t>
      </w:r>
      <w:r>
        <w:t>s</w:t>
      </w:r>
      <w:r w:rsidRPr="0014700B">
        <w:t xml:space="preserve"> Provisioning" resource managed by the NEF.</w:t>
      </w:r>
    </w:p>
    <w:p w14:paraId="0C5EBEF3" w14:textId="2B9DDFA2" w:rsidR="00CB5835" w:rsidRDefault="00CB5835" w:rsidP="00CB5835">
      <w:r w:rsidRPr="0014700B">
        <w:t>This resource is modelled with the Document resource archetype (see clause C.2 of 3GPP TS 29.501 [3</w:t>
      </w:r>
      <w:ins w:id="267" w:author="Huawei [Abdessamad] 2023-09" w:date="2023-09-15T12:23:00Z">
        <w:r w:rsidR="000B6D12">
          <w:t>2</w:t>
        </w:r>
      </w:ins>
      <w:r w:rsidRPr="0014700B">
        <w:t>]).</w:t>
      </w:r>
    </w:p>
    <w:p w14:paraId="32EF7E27" w14:textId="77777777" w:rsidR="00CB5835" w:rsidRPr="00FD3BBA" w:rsidRDefault="00CB5835" w:rsidP="00CB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F35A31A" w14:textId="77777777" w:rsidR="00A022C1" w:rsidRPr="0014700B" w:rsidRDefault="00A022C1" w:rsidP="00A022C1">
      <w:pPr>
        <w:pStyle w:val="Heading5"/>
      </w:pP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.2.3.2</w:t>
      </w:r>
      <w:r w:rsidRPr="0014700B">
        <w:tab/>
        <w:t>Resource Definition</w:t>
      </w:r>
      <w:bookmarkEnd w:id="266"/>
    </w:p>
    <w:p w14:paraId="67BEDF5B" w14:textId="1AE4B9F8" w:rsidR="00A022C1" w:rsidRPr="0014700B" w:rsidRDefault="00A022C1" w:rsidP="00A022C1">
      <w:r w:rsidRPr="0014700B">
        <w:t xml:space="preserve">Resource URI: </w:t>
      </w:r>
      <w:r w:rsidRPr="0014700B">
        <w:rPr>
          <w:b/>
          <w:noProof/>
        </w:rPr>
        <w:t>{apiRoot}/3gpp-</w:t>
      </w:r>
      <w:r>
        <w:rPr>
          <w:b/>
          <w:noProof/>
        </w:rPr>
        <w:t>slice</w:t>
      </w:r>
      <w:r w:rsidRPr="0014700B">
        <w:rPr>
          <w:b/>
          <w:noProof/>
        </w:rPr>
        <w:t>-pp/</w:t>
      </w:r>
      <w:ins w:id="268" w:author="Huawei [Abdessamad] 2023-09" w:date="2023-09-15T12:22:00Z">
        <w:r>
          <w:rPr>
            <w:b/>
            <w:noProof/>
            <w:lang w:val="en-US"/>
          </w:rPr>
          <w:t>&lt;apiVersion&gt;</w:t>
        </w:r>
      </w:ins>
      <w:del w:id="269" w:author="Huawei [Abdessamad] 2023-09" w:date="2023-09-15T12:22:00Z">
        <w:r w:rsidRPr="0014700B" w:rsidDel="00A022C1">
          <w:rPr>
            <w:b/>
            <w:noProof/>
          </w:rPr>
          <w:delText>v1</w:delText>
        </w:r>
      </w:del>
      <w:r>
        <w:rPr>
          <w:b/>
          <w:noProof/>
        </w:rPr>
        <w:t>/</w:t>
      </w:r>
      <w:r w:rsidRPr="0014700B">
        <w:rPr>
          <w:b/>
          <w:noProof/>
        </w:rPr>
        <w:t>pp/{ppId}</w:t>
      </w:r>
    </w:p>
    <w:p w14:paraId="208B87C4" w14:textId="77777777" w:rsidR="00A022C1" w:rsidRPr="0014700B" w:rsidRDefault="00A022C1" w:rsidP="00A022C1">
      <w:pPr>
        <w:rPr>
          <w:rFonts w:ascii="Arial" w:hAnsi="Arial" w:cs="Arial"/>
        </w:rPr>
      </w:pPr>
      <w:r w:rsidRPr="0014700B">
        <w:t>This resource shall support the resource URI variables defined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.2.3.2-1</w:t>
      </w:r>
      <w:r w:rsidRPr="0014700B">
        <w:rPr>
          <w:rFonts w:ascii="Arial" w:hAnsi="Arial" w:cs="Arial"/>
        </w:rPr>
        <w:t>.</w:t>
      </w:r>
    </w:p>
    <w:p w14:paraId="23E43EA6" w14:textId="77777777" w:rsidR="00A022C1" w:rsidRPr="0014700B" w:rsidRDefault="00A022C1" w:rsidP="00A022C1">
      <w:pPr>
        <w:pStyle w:val="TH"/>
        <w:rPr>
          <w:rFonts w:cs="Arial"/>
        </w:rPr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.2.3.2-1: Resource URI variables for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A022C1" w:rsidRPr="0014700B" w14:paraId="76B3B61C" w14:textId="77777777" w:rsidTr="00A13832">
        <w:trPr>
          <w:jc w:val="center"/>
        </w:trPr>
        <w:tc>
          <w:tcPr>
            <w:tcW w:w="687" w:type="pct"/>
            <w:shd w:val="clear" w:color="000000" w:fill="C0C0C0"/>
            <w:hideMark/>
          </w:tcPr>
          <w:p w14:paraId="064434FC" w14:textId="77777777" w:rsidR="00A022C1" w:rsidRPr="0014700B" w:rsidRDefault="00A022C1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1039" w:type="pct"/>
            <w:shd w:val="clear" w:color="000000" w:fill="C0C0C0"/>
          </w:tcPr>
          <w:p w14:paraId="01B15063" w14:textId="77777777" w:rsidR="00A022C1" w:rsidRPr="0014700B" w:rsidRDefault="00A022C1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0A659938" w14:textId="77777777" w:rsidR="00A022C1" w:rsidRPr="0014700B" w:rsidRDefault="00A022C1" w:rsidP="00A13832">
            <w:pPr>
              <w:pStyle w:val="TAH"/>
            </w:pPr>
            <w:r w:rsidRPr="0014700B">
              <w:t>Definition</w:t>
            </w:r>
          </w:p>
        </w:tc>
      </w:tr>
      <w:tr w:rsidR="00A022C1" w:rsidRPr="0014700B" w14:paraId="25BBDC4E" w14:textId="77777777" w:rsidTr="00A13832">
        <w:trPr>
          <w:jc w:val="center"/>
        </w:trPr>
        <w:tc>
          <w:tcPr>
            <w:tcW w:w="687" w:type="pct"/>
            <w:hideMark/>
          </w:tcPr>
          <w:p w14:paraId="675E4CEB" w14:textId="77777777" w:rsidR="00A022C1" w:rsidRPr="0014700B" w:rsidRDefault="00A022C1" w:rsidP="00A13832">
            <w:pPr>
              <w:pStyle w:val="TAL"/>
            </w:pPr>
            <w:proofErr w:type="spellStart"/>
            <w:r w:rsidRPr="0014700B">
              <w:t>apiRoot</w:t>
            </w:r>
            <w:proofErr w:type="spellEnd"/>
          </w:p>
        </w:tc>
        <w:tc>
          <w:tcPr>
            <w:tcW w:w="1039" w:type="pct"/>
          </w:tcPr>
          <w:p w14:paraId="27B9AE90" w14:textId="77777777" w:rsidR="00A022C1" w:rsidRPr="0014700B" w:rsidRDefault="00A022C1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3274" w:type="pct"/>
            <w:vAlign w:val="center"/>
            <w:hideMark/>
          </w:tcPr>
          <w:p w14:paraId="196A7FF7" w14:textId="77777777" w:rsidR="00A022C1" w:rsidRPr="0014700B" w:rsidRDefault="00A022C1" w:rsidP="00A13832">
            <w:pPr>
              <w:pStyle w:val="TAL"/>
            </w:pPr>
            <w:r w:rsidRPr="0014700B">
              <w:t>See clause</w:t>
            </w:r>
            <w:r w:rsidRPr="0014700B">
              <w:rPr>
                <w:lang w:val="en-US" w:eastAsia="zh-CN"/>
              </w:rPr>
              <w:t> </w:t>
            </w:r>
            <w:r w:rsidRPr="0014700B">
              <w:rPr>
                <w:lang w:val="en-US"/>
              </w:rPr>
              <w:t>5.3</w:t>
            </w:r>
            <w:r>
              <w:rPr>
                <w:lang w:val="en-US"/>
              </w:rPr>
              <w:t>4</w:t>
            </w:r>
            <w:r w:rsidRPr="0014700B">
              <w:t>.1.</w:t>
            </w:r>
          </w:p>
        </w:tc>
      </w:tr>
      <w:tr w:rsidR="00A022C1" w:rsidRPr="0014700B" w14:paraId="1634554D" w14:textId="77777777" w:rsidTr="00A13832">
        <w:trPr>
          <w:jc w:val="center"/>
        </w:trPr>
        <w:tc>
          <w:tcPr>
            <w:tcW w:w="687" w:type="pct"/>
          </w:tcPr>
          <w:p w14:paraId="32FF714E" w14:textId="77777777" w:rsidR="00A022C1" w:rsidRPr="0014700B" w:rsidRDefault="00A022C1" w:rsidP="00A13832">
            <w:pPr>
              <w:pStyle w:val="TAL"/>
            </w:pPr>
            <w:proofErr w:type="spellStart"/>
            <w:r w:rsidRPr="0014700B">
              <w:t>ppId</w:t>
            </w:r>
            <w:proofErr w:type="spellEnd"/>
          </w:p>
        </w:tc>
        <w:tc>
          <w:tcPr>
            <w:tcW w:w="1039" w:type="pct"/>
          </w:tcPr>
          <w:p w14:paraId="0CAA966E" w14:textId="77777777" w:rsidR="00A022C1" w:rsidRPr="0014700B" w:rsidRDefault="00A022C1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3274" w:type="pct"/>
            <w:vAlign w:val="center"/>
          </w:tcPr>
          <w:p w14:paraId="0759AC51" w14:textId="77777777" w:rsidR="00A022C1" w:rsidRPr="0014700B" w:rsidRDefault="00A022C1" w:rsidP="00A13832">
            <w:pPr>
              <w:pStyle w:val="TAL"/>
            </w:pPr>
            <w:r>
              <w:t>Represents the i</w:t>
            </w:r>
            <w:r w:rsidRPr="0014700B">
              <w:t xml:space="preserve">dentifier of the "Individual </w:t>
            </w:r>
            <w: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resource.</w:t>
            </w:r>
          </w:p>
        </w:tc>
      </w:tr>
    </w:tbl>
    <w:p w14:paraId="70B93573" w14:textId="77777777" w:rsidR="00A022C1" w:rsidRDefault="00A022C1" w:rsidP="00A022C1">
      <w:pPr>
        <w:pStyle w:val="NO"/>
        <w:ind w:left="0" w:firstLine="0"/>
      </w:pPr>
    </w:p>
    <w:p w14:paraId="565B9EB4" w14:textId="77777777" w:rsidR="00511708" w:rsidRPr="00FD3BBA" w:rsidRDefault="00511708" w:rsidP="0051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EC26FF0" w14:textId="77777777" w:rsidR="001976D3" w:rsidRPr="0014700B" w:rsidRDefault="001976D3" w:rsidP="001976D3">
      <w:pPr>
        <w:pStyle w:val="Heading6"/>
      </w:pPr>
      <w:bookmarkStart w:id="270" w:name="_Toc144342634"/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</w:t>
      </w:r>
      <w:r w:rsidRPr="0014700B">
        <w:tab/>
        <w:t>PUT</w:t>
      </w:r>
      <w:bookmarkEnd w:id="270"/>
    </w:p>
    <w:p w14:paraId="144D2BD2" w14:textId="77777777" w:rsidR="001976D3" w:rsidRPr="0014700B" w:rsidRDefault="001976D3" w:rsidP="001976D3">
      <w:r w:rsidRPr="0014700B">
        <w:t xml:space="preserve">This method enables an AF to request the update of an existing "Individual </w:t>
      </w:r>
      <w:r>
        <w:t xml:space="preserve">Slice </w:t>
      </w:r>
      <w:r w:rsidRPr="0014700B">
        <w:t>Parameter</w:t>
      </w:r>
      <w:r>
        <w:t>s</w:t>
      </w:r>
      <w:r w:rsidRPr="0014700B">
        <w:t xml:space="preserve"> Provisioning" resource at the NEF.</w:t>
      </w:r>
    </w:p>
    <w:p w14:paraId="6F96E4C3" w14:textId="77777777" w:rsidR="001976D3" w:rsidRPr="0014700B" w:rsidRDefault="001976D3" w:rsidP="001976D3">
      <w:r w:rsidRPr="0014700B">
        <w:t>This method shall support the URI query parameters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.2.3.3.2-1.</w:t>
      </w:r>
    </w:p>
    <w:p w14:paraId="0AD30601" w14:textId="77777777" w:rsidR="001976D3" w:rsidRPr="0014700B" w:rsidRDefault="001976D3" w:rsidP="001976D3">
      <w:pPr>
        <w:pStyle w:val="TH"/>
        <w:rPr>
          <w:rFonts w:cs="Arial"/>
        </w:rPr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.2.3.3.2-1: URI query parameters supported by the PUT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1976D3" w:rsidRPr="0014700B" w14:paraId="6EA6B99F" w14:textId="77777777" w:rsidTr="00A13832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5C99FCE6" w14:textId="77777777" w:rsidR="001976D3" w:rsidRPr="0014700B" w:rsidRDefault="001976D3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1A87E7A9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6ACF0BA5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23FE9D33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79E16280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568CB273" w14:textId="77777777" w:rsidR="001976D3" w:rsidRPr="0014700B" w:rsidRDefault="001976D3" w:rsidP="00A13832">
            <w:pPr>
              <w:pStyle w:val="TAH"/>
            </w:pPr>
            <w:r w:rsidRPr="0014700B">
              <w:t>Applicability</w:t>
            </w:r>
          </w:p>
        </w:tc>
      </w:tr>
      <w:tr w:rsidR="001976D3" w:rsidRPr="0014700B" w14:paraId="1BA62355" w14:textId="77777777" w:rsidTr="00A13832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0D2BEC6B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731" w:type="pct"/>
            <w:vAlign w:val="center"/>
          </w:tcPr>
          <w:p w14:paraId="69198ED3" w14:textId="77777777" w:rsidR="001976D3" w:rsidRPr="0014700B" w:rsidRDefault="001976D3" w:rsidP="00A13832">
            <w:pPr>
              <w:pStyle w:val="TAL"/>
            </w:pPr>
          </w:p>
        </w:tc>
        <w:tc>
          <w:tcPr>
            <w:tcW w:w="215" w:type="pct"/>
            <w:vAlign w:val="center"/>
          </w:tcPr>
          <w:p w14:paraId="14891936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659" w:type="pct"/>
            <w:vAlign w:val="center"/>
          </w:tcPr>
          <w:p w14:paraId="6A98D6F3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47B1A2C" w14:textId="77777777" w:rsidR="001976D3" w:rsidRPr="0014700B" w:rsidRDefault="001976D3" w:rsidP="00A13832">
            <w:pPr>
              <w:pStyle w:val="TAL"/>
            </w:pPr>
          </w:p>
        </w:tc>
        <w:tc>
          <w:tcPr>
            <w:tcW w:w="796" w:type="pct"/>
            <w:vAlign w:val="center"/>
          </w:tcPr>
          <w:p w14:paraId="01A7C110" w14:textId="77777777" w:rsidR="001976D3" w:rsidRPr="0014700B" w:rsidRDefault="001976D3" w:rsidP="00A13832">
            <w:pPr>
              <w:pStyle w:val="TAL"/>
            </w:pPr>
          </w:p>
        </w:tc>
      </w:tr>
    </w:tbl>
    <w:p w14:paraId="4FA64746" w14:textId="77777777" w:rsidR="001976D3" w:rsidRPr="0014700B" w:rsidRDefault="001976D3" w:rsidP="001976D3"/>
    <w:p w14:paraId="39093424" w14:textId="77777777" w:rsidR="001976D3" w:rsidRPr="0014700B" w:rsidRDefault="001976D3" w:rsidP="001976D3">
      <w:r w:rsidRPr="0014700B">
        <w:t>This method shall support the request data structures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.2.3.3.2-2 and the response data structures and response codes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.2.3.3.2-3.</w:t>
      </w:r>
    </w:p>
    <w:p w14:paraId="312213DC" w14:textId="77777777" w:rsidR="001976D3" w:rsidRPr="0014700B" w:rsidRDefault="001976D3" w:rsidP="001976D3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.2.3.3.2-2: Data structures supported by the PUT Request Body on this resource</w:t>
      </w:r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40"/>
      </w:tblGrid>
      <w:tr w:rsidR="001976D3" w:rsidRPr="0014700B" w14:paraId="7A0A545E" w14:textId="77777777" w:rsidTr="00A13832">
        <w:trPr>
          <w:jc w:val="center"/>
        </w:trPr>
        <w:tc>
          <w:tcPr>
            <w:tcW w:w="1553" w:type="dxa"/>
            <w:shd w:val="clear" w:color="auto" w:fill="C0C0C0"/>
            <w:vAlign w:val="center"/>
          </w:tcPr>
          <w:p w14:paraId="03609D0B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2C75525D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E5896F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6341" w:type="dxa"/>
            <w:shd w:val="clear" w:color="auto" w:fill="C0C0C0"/>
            <w:vAlign w:val="center"/>
          </w:tcPr>
          <w:p w14:paraId="1FD64463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4A4635E1" w14:textId="77777777" w:rsidTr="00A13832">
        <w:trPr>
          <w:jc w:val="center"/>
        </w:trPr>
        <w:tc>
          <w:tcPr>
            <w:tcW w:w="1553" w:type="dxa"/>
            <w:shd w:val="clear" w:color="auto" w:fill="auto"/>
            <w:vAlign w:val="center"/>
          </w:tcPr>
          <w:p w14:paraId="79538225" w14:textId="77777777" w:rsidR="001976D3" w:rsidRPr="0014700B" w:rsidDel="009C5531" w:rsidRDefault="001976D3" w:rsidP="00A13832">
            <w:pPr>
              <w:pStyle w:val="TAL"/>
            </w:pPr>
            <w:proofErr w:type="spellStart"/>
            <w:r>
              <w:t>SlicePpData</w:t>
            </w:r>
            <w:proofErr w:type="spellEnd"/>
          </w:p>
        </w:tc>
        <w:tc>
          <w:tcPr>
            <w:tcW w:w="567" w:type="dxa"/>
            <w:vAlign w:val="center"/>
          </w:tcPr>
          <w:p w14:paraId="13B4CA24" w14:textId="77777777" w:rsidR="001976D3" w:rsidRPr="0014700B" w:rsidRDefault="001976D3" w:rsidP="00A13832">
            <w:pPr>
              <w:pStyle w:val="TAC"/>
            </w:pPr>
            <w:r w:rsidRPr="0014700B">
              <w:t>M</w:t>
            </w:r>
          </w:p>
        </w:tc>
        <w:tc>
          <w:tcPr>
            <w:tcW w:w="1134" w:type="dxa"/>
            <w:vAlign w:val="center"/>
          </w:tcPr>
          <w:p w14:paraId="19BB94EE" w14:textId="77777777" w:rsidR="001976D3" w:rsidRPr="0014700B" w:rsidRDefault="001976D3" w:rsidP="00A13832">
            <w:pPr>
              <w:pStyle w:val="TAC"/>
            </w:pPr>
            <w:r w:rsidRPr="0014700B">
              <w:t>1</w:t>
            </w:r>
          </w:p>
        </w:tc>
        <w:tc>
          <w:tcPr>
            <w:tcW w:w="6341" w:type="dxa"/>
            <w:shd w:val="clear" w:color="auto" w:fill="auto"/>
            <w:vAlign w:val="center"/>
          </w:tcPr>
          <w:p w14:paraId="4C4D3DBC" w14:textId="77777777" w:rsidR="001976D3" w:rsidRPr="0014700B" w:rsidRDefault="001976D3" w:rsidP="00A13832">
            <w:pPr>
              <w:pStyle w:val="TAL"/>
            </w:pPr>
            <w:r w:rsidRPr="0014700B">
              <w:t xml:space="preserve">Represents the updated "Individual </w:t>
            </w:r>
            <w: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 representation.</w:t>
            </w:r>
          </w:p>
        </w:tc>
      </w:tr>
    </w:tbl>
    <w:p w14:paraId="028DD7C0" w14:textId="77777777" w:rsidR="001976D3" w:rsidRPr="0014700B" w:rsidRDefault="001976D3" w:rsidP="001976D3"/>
    <w:p w14:paraId="169AA084" w14:textId="77777777" w:rsidR="001976D3" w:rsidRPr="0014700B" w:rsidRDefault="001976D3" w:rsidP="001976D3">
      <w:pPr>
        <w:pStyle w:val="TH"/>
      </w:pPr>
      <w:r w:rsidRPr="0014700B">
        <w:lastRenderedPageBreak/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.2.3.3.2-3: Data structures supported by the PUT Response Body on this resource</w:t>
      </w:r>
    </w:p>
    <w:tbl>
      <w:tblPr>
        <w:tblW w:w="49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6"/>
        <w:gridCol w:w="566"/>
        <w:gridCol w:w="1134"/>
        <w:gridCol w:w="1416"/>
        <w:gridCol w:w="4919"/>
        <w:gridCol w:w="15"/>
      </w:tblGrid>
      <w:tr w:rsidR="001976D3" w:rsidRPr="0014700B" w14:paraId="38093FD5" w14:textId="77777777" w:rsidTr="00A13832">
        <w:trPr>
          <w:jc w:val="center"/>
        </w:trPr>
        <w:tc>
          <w:tcPr>
            <w:tcW w:w="805" w:type="pct"/>
            <w:shd w:val="clear" w:color="auto" w:fill="C0C0C0"/>
            <w:vAlign w:val="center"/>
          </w:tcPr>
          <w:p w14:paraId="450CB189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95" w:type="pct"/>
            <w:shd w:val="clear" w:color="auto" w:fill="C0C0C0"/>
            <w:vAlign w:val="center"/>
          </w:tcPr>
          <w:p w14:paraId="1303AD7D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591" w:type="pct"/>
            <w:shd w:val="clear" w:color="auto" w:fill="C0C0C0"/>
            <w:vAlign w:val="center"/>
          </w:tcPr>
          <w:p w14:paraId="0F234A49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738" w:type="pct"/>
            <w:shd w:val="clear" w:color="auto" w:fill="C0C0C0"/>
            <w:vAlign w:val="center"/>
          </w:tcPr>
          <w:p w14:paraId="57E59CFF" w14:textId="77777777" w:rsidR="001976D3" w:rsidRPr="0014700B" w:rsidRDefault="001976D3" w:rsidP="00A13832">
            <w:pPr>
              <w:pStyle w:val="TAH"/>
            </w:pPr>
            <w:r w:rsidRPr="0014700B">
              <w:t>Response</w:t>
            </w:r>
          </w:p>
          <w:p w14:paraId="1EC4D19C" w14:textId="77777777" w:rsidR="001976D3" w:rsidRPr="0014700B" w:rsidRDefault="001976D3" w:rsidP="00A13832">
            <w:pPr>
              <w:pStyle w:val="TAH"/>
            </w:pPr>
            <w:r w:rsidRPr="0014700B">
              <w:t>codes</w:t>
            </w:r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7FAA0185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20380CF0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55E2933D" w14:textId="77777777" w:rsidR="001976D3" w:rsidRPr="0014700B" w:rsidRDefault="001976D3" w:rsidP="00A13832">
            <w:pPr>
              <w:pStyle w:val="TAL"/>
            </w:pPr>
            <w:proofErr w:type="spellStart"/>
            <w:r>
              <w:t>SlicePpData</w:t>
            </w:r>
            <w:proofErr w:type="spellEnd"/>
          </w:p>
        </w:tc>
        <w:tc>
          <w:tcPr>
            <w:tcW w:w="295" w:type="pct"/>
            <w:vAlign w:val="center"/>
          </w:tcPr>
          <w:p w14:paraId="70376239" w14:textId="18D7FAB8" w:rsidR="001976D3" w:rsidRPr="0014700B" w:rsidRDefault="001976D3" w:rsidP="00A13832">
            <w:pPr>
              <w:pStyle w:val="TAC"/>
            </w:pPr>
            <w:ins w:id="271" w:author="Huawei [Abdessamad] 2023-09" w:date="2023-09-15T12:24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17C02776" w14:textId="30BA2D13" w:rsidR="001976D3" w:rsidRPr="0014700B" w:rsidRDefault="001976D3" w:rsidP="00A13832">
            <w:pPr>
              <w:pStyle w:val="TAC"/>
            </w:pPr>
            <w:ins w:id="272" w:author="Huawei [Abdessamad] 2023-09" w:date="2023-09-15T12:24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41B68BFF" w14:textId="77777777" w:rsidR="001976D3" w:rsidRPr="0014700B" w:rsidRDefault="001976D3" w:rsidP="00A13832">
            <w:pPr>
              <w:pStyle w:val="TAL"/>
            </w:pPr>
            <w:r w:rsidRPr="0014700B">
              <w:t>200 OK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3257CF9" w14:textId="77777777" w:rsidR="001976D3" w:rsidRPr="0014700B" w:rsidRDefault="001976D3" w:rsidP="00A13832">
            <w:pPr>
              <w:pStyle w:val="TAL"/>
            </w:pPr>
            <w:r w:rsidRPr="0014700B">
              <w:t xml:space="preserve">Successful response. The "Individual </w:t>
            </w:r>
            <w: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 is successfully</w:t>
            </w:r>
            <w:r w:rsidRPr="0014700B">
              <w:rPr>
                <w:noProof/>
              </w:rPr>
              <w:t xml:space="preserve"> updated and a representation of the updated resource is returned in the response body.</w:t>
            </w:r>
          </w:p>
        </w:tc>
      </w:tr>
      <w:tr w:rsidR="001976D3" w:rsidRPr="0014700B" w14:paraId="5E2BC068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21551AAC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95" w:type="pct"/>
            <w:vAlign w:val="center"/>
          </w:tcPr>
          <w:p w14:paraId="58ECF6E6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591" w:type="pct"/>
            <w:vAlign w:val="center"/>
          </w:tcPr>
          <w:p w14:paraId="15C8BB29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738" w:type="pct"/>
            <w:vAlign w:val="center"/>
          </w:tcPr>
          <w:p w14:paraId="50C0D30F" w14:textId="77777777" w:rsidR="001976D3" w:rsidRPr="0014700B" w:rsidRDefault="001976D3" w:rsidP="00A13832">
            <w:pPr>
              <w:pStyle w:val="TAL"/>
            </w:pPr>
            <w:r w:rsidRPr="0014700B">
              <w:t>204 No Content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06DC503" w14:textId="77777777" w:rsidR="001976D3" w:rsidRPr="0014700B" w:rsidRDefault="001976D3" w:rsidP="00A13832">
            <w:pPr>
              <w:pStyle w:val="TAL"/>
            </w:pPr>
            <w:r w:rsidRPr="0014700B">
              <w:t xml:space="preserve">Successful response. The "Individual </w:t>
            </w:r>
            <w: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 is successfully</w:t>
            </w:r>
            <w:r w:rsidRPr="0014700B">
              <w:rPr>
                <w:noProof/>
              </w:rPr>
              <w:t xml:space="preserve"> updated and no content is returned in the response body.</w:t>
            </w:r>
          </w:p>
        </w:tc>
      </w:tr>
      <w:tr w:rsidR="001976D3" w:rsidRPr="0014700B" w14:paraId="173934DB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4F813816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95" w:type="pct"/>
            <w:vAlign w:val="center"/>
          </w:tcPr>
          <w:p w14:paraId="2B5189D2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591" w:type="pct"/>
            <w:vAlign w:val="center"/>
          </w:tcPr>
          <w:p w14:paraId="7221115B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738" w:type="pct"/>
            <w:vAlign w:val="center"/>
          </w:tcPr>
          <w:p w14:paraId="79A3C89D" w14:textId="77777777" w:rsidR="001976D3" w:rsidRPr="0014700B" w:rsidRDefault="001976D3" w:rsidP="00A13832">
            <w:pPr>
              <w:pStyle w:val="TAL"/>
            </w:pPr>
            <w:r w:rsidRPr="0014700B">
              <w:t>307 Temporary Redirect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B543948" w14:textId="77777777" w:rsidR="001976D3" w:rsidRPr="0014700B" w:rsidRDefault="001976D3" w:rsidP="00A13832">
            <w:pPr>
              <w:pStyle w:val="TAL"/>
            </w:pPr>
            <w:r w:rsidRPr="0014700B">
              <w:t>Temporary redirection. The response shall include a Location header field containing an alternative target URI located in an alternative NE</w:t>
            </w:r>
            <w:r w:rsidRPr="0014700B">
              <w:rPr>
                <w:rFonts w:hint="eastAsia"/>
                <w:lang w:eastAsia="zh-CN"/>
              </w:rPr>
              <w:t>F</w:t>
            </w:r>
            <w:r w:rsidRPr="0014700B">
              <w:t>.</w:t>
            </w:r>
          </w:p>
          <w:p w14:paraId="09263795" w14:textId="77777777" w:rsidR="001976D3" w:rsidRPr="0014700B" w:rsidRDefault="001976D3" w:rsidP="00A13832">
            <w:pPr>
              <w:pStyle w:val="TAL"/>
            </w:pPr>
          </w:p>
          <w:p w14:paraId="1A2EF9FE" w14:textId="77777777" w:rsidR="001976D3" w:rsidRPr="0014700B" w:rsidRDefault="001976D3" w:rsidP="00A13832">
            <w:pPr>
              <w:pStyle w:val="TAL"/>
            </w:pPr>
            <w:r w:rsidRPr="0014700B">
              <w:t>Redirection handling is described in clause 5.2.10 of 3GPP TS 29.122 [4].</w:t>
            </w:r>
          </w:p>
        </w:tc>
      </w:tr>
      <w:tr w:rsidR="001976D3" w:rsidRPr="0014700B" w14:paraId="5BE9B57B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08AD7627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95" w:type="pct"/>
            <w:vAlign w:val="center"/>
          </w:tcPr>
          <w:p w14:paraId="019A5950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591" w:type="pct"/>
            <w:vAlign w:val="center"/>
          </w:tcPr>
          <w:p w14:paraId="19610CCF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738" w:type="pct"/>
            <w:vAlign w:val="center"/>
          </w:tcPr>
          <w:p w14:paraId="3B352443" w14:textId="77777777" w:rsidR="001976D3" w:rsidRPr="0014700B" w:rsidRDefault="001976D3" w:rsidP="00A13832">
            <w:pPr>
              <w:pStyle w:val="TAL"/>
            </w:pPr>
            <w:r w:rsidRPr="0014700B">
              <w:t>308 Permanent Redirect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0BCF320" w14:textId="77777777" w:rsidR="001976D3" w:rsidRPr="0014700B" w:rsidRDefault="001976D3" w:rsidP="00A13832">
            <w:pPr>
              <w:pStyle w:val="TAL"/>
            </w:pPr>
            <w:r w:rsidRPr="0014700B">
              <w:t>Permanent redirection. The response shall include a Location header field containing an alternative target URI located in an alternative NE</w:t>
            </w:r>
            <w:r w:rsidRPr="0014700B">
              <w:rPr>
                <w:rFonts w:hint="eastAsia"/>
                <w:lang w:eastAsia="zh-CN"/>
              </w:rPr>
              <w:t>F</w:t>
            </w:r>
            <w:r w:rsidRPr="0014700B">
              <w:t>.</w:t>
            </w:r>
          </w:p>
          <w:p w14:paraId="6BC7C713" w14:textId="77777777" w:rsidR="001976D3" w:rsidRPr="0014700B" w:rsidRDefault="001976D3" w:rsidP="00A13832">
            <w:pPr>
              <w:pStyle w:val="TAL"/>
            </w:pPr>
          </w:p>
          <w:p w14:paraId="6A2D036F" w14:textId="77777777" w:rsidR="001976D3" w:rsidRPr="0014700B" w:rsidRDefault="001976D3" w:rsidP="00A13832">
            <w:pPr>
              <w:pStyle w:val="TAL"/>
            </w:pPr>
            <w:r w:rsidRPr="0014700B">
              <w:t>Redirection handling is described in clause 5.2.10 of 3GPP TS 29.122 [4].</w:t>
            </w:r>
          </w:p>
        </w:tc>
      </w:tr>
      <w:tr w:rsidR="001976D3" w:rsidRPr="0014700B" w14:paraId="5A2E8CC6" w14:textId="77777777" w:rsidTr="00A13832">
        <w:trPr>
          <w:gridAfter w:val="1"/>
          <w:wAfter w:w="8" w:type="pct"/>
          <w:jc w:val="center"/>
        </w:trPr>
        <w:tc>
          <w:tcPr>
            <w:tcW w:w="4992" w:type="pct"/>
            <w:gridSpan w:val="5"/>
            <w:shd w:val="clear" w:color="auto" w:fill="auto"/>
            <w:vAlign w:val="center"/>
          </w:tcPr>
          <w:p w14:paraId="2FE408B3" w14:textId="77777777" w:rsidR="001976D3" w:rsidRPr="0014700B" w:rsidRDefault="001976D3" w:rsidP="00A13832">
            <w:pPr>
              <w:pStyle w:val="TAN"/>
            </w:pPr>
            <w:r w:rsidRPr="0014700B">
              <w:t>NOTE:</w:t>
            </w:r>
            <w:r w:rsidRPr="0014700B">
              <w:rPr>
                <w:noProof/>
              </w:rPr>
              <w:tab/>
              <w:t xml:space="preserve">The mandatory </w:t>
            </w:r>
            <w:r w:rsidRPr="0014700B">
              <w:t>HTTP error status code for the PUT method listed in Table 5.2.6-1 of 3GPP TS 29.122 [4] also apply.</w:t>
            </w:r>
          </w:p>
        </w:tc>
      </w:tr>
    </w:tbl>
    <w:p w14:paraId="46DB684A" w14:textId="77777777" w:rsidR="001976D3" w:rsidRPr="0014700B" w:rsidRDefault="001976D3" w:rsidP="001976D3"/>
    <w:p w14:paraId="6A3CA8FC" w14:textId="77777777" w:rsidR="001976D3" w:rsidRPr="0014700B" w:rsidRDefault="001976D3" w:rsidP="001976D3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1976D3" w:rsidRPr="0014700B" w14:paraId="4EEEC1E0" w14:textId="77777777" w:rsidTr="00A13832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342BBE0A" w14:textId="77777777" w:rsidR="001976D3" w:rsidRPr="0014700B" w:rsidRDefault="001976D3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0D264E18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118E94A3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25E8E13F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7215F1EB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1EB5E7F3" w14:textId="77777777" w:rsidTr="00A13832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89091CE" w14:textId="77777777" w:rsidR="001976D3" w:rsidRPr="0014700B" w:rsidRDefault="001976D3" w:rsidP="00A13832">
            <w:pPr>
              <w:pStyle w:val="TAL"/>
            </w:pPr>
            <w:r w:rsidRPr="0014700B">
              <w:t>Location</w:t>
            </w:r>
          </w:p>
        </w:tc>
        <w:tc>
          <w:tcPr>
            <w:tcW w:w="732" w:type="pct"/>
            <w:vAlign w:val="center"/>
          </w:tcPr>
          <w:p w14:paraId="1D36671A" w14:textId="77777777" w:rsidR="001976D3" w:rsidRPr="0014700B" w:rsidRDefault="001976D3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217" w:type="pct"/>
            <w:vAlign w:val="center"/>
          </w:tcPr>
          <w:p w14:paraId="4B1E0D10" w14:textId="77777777" w:rsidR="001976D3" w:rsidRPr="0014700B" w:rsidRDefault="001976D3" w:rsidP="00A13832">
            <w:pPr>
              <w:pStyle w:val="TAC"/>
            </w:pPr>
            <w:r w:rsidRPr="0014700B">
              <w:t>M</w:t>
            </w:r>
          </w:p>
        </w:tc>
        <w:tc>
          <w:tcPr>
            <w:tcW w:w="661" w:type="pct"/>
            <w:vAlign w:val="center"/>
          </w:tcPr>
          <w:p w14:paraId="5AE7F6A1" w14:textId="77777777" w:rsidR="001976D3" w:rsidRPr="0014700B" w:rsidRDefault="001976D3" w:rsidP="00A13832">
            <w:pPr>
              <w:pStyle w:val="TAC"/>
            </w:pPr>
            <w:r w:rsidRPr="0014700B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0FED53D6" w14:textId="77777777" w:rsidR="001976D3" w:rsidRPr="0014700B" w:rsidRDefault="001976D3" w:rsidP="00A13832">
            <w:pPr>
              <w:pStyle w:val="TAL"/>
            </w:pPr>
            <w:r w:rsidRPr="0014700B">
              <w:t>An alternative URI of the resource located in an alternative NEF.</w:t>
            </w:r>
          </w:p>
        </w:tc>
      </w:tr>
    </w:tbl>
    <w:p w14:paraId="43901963" w14:textId="77777777" w:rsidR="001976D3" w:rsidRPr="0014700B" w:rsidRDefault="001976D3" w:rsidP="001976D3"/>
    <w:p w14:paraId="0A2AC914" w14:textId="77777777" w:rsidR="001976D3" w:rsidRPr="0014700B" w:rsidRDefault="001976D3" w:rsidP="001976D3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.2.3.3.2-5: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1976D3" w:rsidRPr="0014700B" w14:paraId="388C693E" w14:textId="77777777" w:rsidTr="00A13832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670BD23" w14:textId="77777777" w:rsidR="001976D3" w:rsidRPr="0014700B" w:rsidRDefault="001976D3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4E14BC62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0C8BDF2F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6CFDD0E8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60445562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72BA8B16" w14:textId="77777777" w:rsidTr="00A13832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7DAE44CA" w14:textId="77777777" w:rsidR="001976D3" w:rsidRPr="0014700B" w:rsidRDefault="001976D3" w:rsidP="00A13832">
            <w:pPr>
              <w:pStyle w:val="TAL"/>
            </w:pPr>
            <w:r w:rsidRPr="0014700B">
              <w:t>Location</w:t>
            </w:r>
          </w:p>
        </w:tc>
        <w:tc>
          <w:tcPr>
            <w:tcW w:w="732" w:type="pct"/>
            <w:vAlign w:val="center"/>
          </w:tcPr>
          <w:p w14:paraId="2191EE59" w14:textId="77777777" w:rsidR="001976D3" w:rsidRPr="0014700B" w:rsidRDefault="001976D3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217" w:type="pct"/>
            <w:vAlign w:val="center"/>
          </w:tcPr>
          <w:p w14:paraId="767194A3" w14:textId="77777777" w:rsidR="001976D3" w:rsidRPr="0014700B" w:rsidRDefault="001976D3" w:rsidP="00A13832">
            <w:pPr>
              <w:pStyle w:val="TAC"/>
            </w:pPr>
            <w:r w:rsidRPr="0014700B">
              <w:t>M</w:t>
            </w:r>
          </w:p>
        </w:tc>
        <w:tc>
          <w:tcPr>
            <w:tcW w:w="661" w:type="pct"/>
            <w:vAlign w:val="center"/>
          </w:tcPr>
          <w:p w14:paraId="7E6015EA" w14:textId="77777777" w:rsidR="001976D3" w:rsidRPr="0014700B" w:rsidRDefault="001976D3" w:rsidP="00A13832">
            <w:pPr>
              <w:pStyle w:val="TAC"/>
            </w:pPr>
            <w:r w:rsidRPr="0014700B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735B701" w14:textId="77777777" w:rsidR="001976D3" w:rsidRPr="0014700B" w:rsidRDefault="001976D3" w:rsidP="00A13832">
            <w:pPr>
              <w:pStyle w:val="TAL"/>
            </w:pPr>
            <w:r w:rsidRPr="0014700B">
              <w:t>An alternative URI of the resource located in an alternative NEF.</w:t>
            </w:r>
          </w:p>
        </w:tc>
      </w:tr>
    </w:tbl>
    <w:p w14:paraId="7976B024" w14:textId="77777777" w:rsidR="001976D3" w:rsidRDefault="001976D3" w:rsidP="001976D3">
      <w:pPr>
        <w:pStyle w:val="NO"/>
        <w:ind w:left="0" w:firstLine="0"/>
      </w:pPr>
    </w:p>
    <w:p w14:paraId="48E51EB6" w14:textId="77777777" w:rsidR="001976D3" w:rsidRPr="00FD3BBA" w:rsidRDefault="001976D3" w:rsidP="0019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73" w:name="_Toc144342635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9505DAC" w14:textId="77777777" w:rsidR="001976D3" w:rsidRPr="0014700B" w:rsidRDefault="001976D3" w:rsidP="001976D3">
      <w:pPr>
        <w:pStyle w:val="Heading6"/>
      </w:pP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</w:t>
      </w:r>
      <w:r w:rsidRPr="0014700B">
        <w:tab/>
        <w:t>PATCH</w:t>
      </w:r>
      <w:bookmarkEnd w:id="273"/>
    </w:p>
    <w:p w14:paraId="7B266E6A" w14:textId="77777777" w:rsidR="001976D3" w:rsidRPr="0014700B" w:rsidRDefault="001976D3" w:rsidP="001976D3">
      <w:r w:rsidRPr="0014700B">
        <w:t xml:space="preserve">This method enables an AF to request the modification of an existing "Individual </w:t>
      </w:r>
      <w:r>
        <w:t xml:space="preserve">Slice </w:t>
      </w:r>
      <w:r w:rsidRPr="0014700B">
        <w:t>Parameter</w:t>
      </w:r>
      <w:r>
        <w:t>s</w:t>
      </w:r>
      <w:r w:rsidRPr="0014700B">
        <w:t xml:space="preserve"> Provisioning" resource at the NEF.</w:t>
      </w:r>
    </w:p>
    <w:p w14:paraId="0C66DE09" w14:textId="77777777" w:rsidR="001976D3" w:rsidRPr="0014700B" w:rsidRDefault="001976D3" w:rsidP="001976D3">
      <w:r w:rsidRPr="0014700B">
        <w:t>This method shall support the URI query parameters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.2.3.3.3-1.</w:t>
      </w:r>
    </w:p>
    <w:p w14:paraId="6160A6C1" w14:textId="77777777" w:rsidR="001976D3" w:rsidRPr="0014700B" w:rsidRDefault="001976D3" w:rsidP="001976D3">
      <w:pPr>
        <w:pStyle w:val="TH"/>
        <w:rPr>
          <w:rFonts w:cs="Arial"/>
        </w:rPr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.2.3.3.3-1: URI query parameters supported by the PATCH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1976D3" w:rsidRPr="0014700B" w14:paraId="3C74D990" w14:textId="77777777" w:rsidTr="00A13832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53EA2FC0" w14:textId="77777777" w:rsidR="001976D3" w:rsidRPr="0014700B" w:rsidRDefault="001976D3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5A36B955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0070D0E4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030A7A99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440DE2CD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63C29FAF" w14:textId="77777777" w:rsidR="001976D3" w:rsidRPr="0014700B" w:rsidRDefault="001976D3" w:rsidP="00A13832">
            <w:pPr>
              <w:pStyle w:val="TAH"/>
            </w:pPr>
            <w:r w:rsidRPr="0014700B">
              <w:t>Applicability</w:t>
            </w:r>
          </w:p>
        </w:tc>
      </w:tr>
      <w:tr w:rsidR="001976D3" w:rsidRPr="0014700B" w14:paraId="5D42D8DF" w14:textId="77777777" w:rsidTr="00A13832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69CB2CBF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731" w:type="pct"/>
            <w:vAlign w:val="center"/>
          </w:tcPr>
          <w:p w14:paraId="32808782" w14:textId="77777777" w:rsidR="001976D3" w:rsidRPr="0014700B" w:rsidRDefault="001976D3" w:rsidP="00A13832">
            <w:pPr>
              <w:pStyle w:val="TAL"/>
            </w:pPr>
          </w:p>
        </w:tc>
        <w:tc>
          <w:tcPr>
            <w:tcW w:w="215" w:type="pct"/>
            <w:vAlign w:val="center"/>
          </w:tcPr>
          <w:p w14:paraId="07DB6431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659" w:type="pct"/>
            <w:vAlign w:val="center"/>
          </w:tcPr>
          <w:p w14:paraId="069F56BD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9CF4736" w14:textId="77777777" w:rsidR="001976D3" w:rsidRPr="0014700B" w:rsidRDefault="001976D3" w:rsidP="00A13832">
            <w:pPr>
              <w:pStyle w:val="TAL"/>
            </w:pPr>
          </w:p>
        </w:tc>
        <w:tc>
          <w:tcPr>
            <w:tcW w:w="796" w:type="pct"/>
            <w:vAlign w:val="center"/>
          </w:tcPr>
          <w:p w14:paraId="0FEB9F16" w14:textId="77777777" w:rsidR="001976D3" w:rsidRPr="0014700B" w:rsidRDefault="001976D3" w:rsidP="00A13832">
            <w:pPr>
              <w:pStyle w:val="TAL"/>
            </w:pPr>
          </w:p>
        </w:tc>
      </w:tr>
    </w:tbl>
    <w:p w14:paraId="6886C098" w14:textId="77777777" w:rsidR="001976D3" w:rsidRPr="0014700B" w:rsidRDefault="001976D3" w:rsidP="001976D3"/>
    <w:p w14:paraId="14978267" w14:textId="77777777" w:rsidR="001976D3" w:rsidRPr="0014700B" w:rsidRDefault="001976D3" w:rsidP="001976D3">
      <w:r w:rsidRPr="0014700B">
        <w:t>This method shall support the request data structures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.2.3.3.3-2 and the response data structures and response codes specified in 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.2.3.3.3-3.</w:t>
      </w:r>
    </w:p>
    <w:p w14:paraId="13727493" w14:textId="77777777" w:rsidR="001976D3" w:rsidRPr="0014700B" w:rsidRDefault="001976D3" w:rsidP="001976D3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.2.3.3.3-2: Data structures supported by the PATCH Request Body on this resource</w:t>
      </w:r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63"/>
        <w:gridCol w:w="439"/>
        <w:gridCol w:w="1134"/>
        <w:gridCol w:w="6058"/>
      </w:tblGrid>
      <w:tr w:rsidR="001976D3" w:rsidRPr="0014700B" w14:paraId="0154B786" w14:textId="77777777" w:rsidTr="00A13832">
        <w:trPr>
          <w:jc w:val="center"/>
        </w:trPr>
        <w:tc>
          <w:tcPr>
            <w:tcW w:w="1963" w:type="dxa"/>
            <w:shd w:val="clear" w:color="auto" w:fill="C0C0C0"/>
            <w:vAlign w:val="center"/>
          </w:tcPr>
          <w:p w14:paraId="28EEE5FF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439" w:type="dxa"/>
            <w:shd w:val="clear" w:color="auto" w:fill="C0C0C0"/>
            <w:vAlign w:val="center"/>
          </w:tcPr>
          <w:p w14:paraId="6FFA431F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EEDF425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6058" w:type="dxa"/>
            <w:shd w:val="clear" w:color="auto" w:fill="C0C0C0"/>
            <w:vAlign w:val="center"/>
          </w:tcPr>
          <w:p w14:paraId="39BC2142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0AB2D2C4" w14:textId="77777777" w:rsidTr="00A13832">
        <w:trPr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2A113B4A" w14:textId="77777777" w:rsidR="001976D3" w:rsidRPr="0014700B" w:rsidDel="009C5531" w:rsidRDefault="001976D3" w:rsidP="00A13832">
            <w:pPr>
              <w:pStyle w:val="TAL"/>
            </w:pPr>
            <w:proofErr w:type="spellStart"/>
            <w:r>
              <w:t>SlicePpDataPatch</w:t>
            </w:r>
            <w:proofErr w:type="spellEnd"/>
          </w:p>
        </w:tc>
        <w:tc>
          <w:tcPr>
            <w:tcW w:w="439" w:type="dxa"/>
            <w:vAlign w:val="center"/>
          </w:tcPr>
          <w:p w14:paraId="721C54C8" w14:textId="77777777" w:rsidR="001976D3" w:rsidRPr="0014700B" w:rsidRDefault="001976D3" w:rsidP="00A13832">
            <w:pPr>
              <w:pStyle w:val="TAC"/>
            </w:pPr>
            <w:r w:rsidRPr="0014700B">
              <w:t>M</w:t>
            </w:r>
          </w:p>
        </w:tc>
        <w:tc>
          <w:tcPr>
            <w:tcW w:w="1134" w:type="dxa"/>
            <w:vAlign w:val="center"/>
          </w:tcPr>
          <w:p w14:paraId="43ED6C43" w14:textId="77777777" w:rsidR="001976D3" w:rsidRPr="0014700B" w:rsidRDefault="001976D3" w:rsidP="00A13832">
            <w:pPr>
              <w:pStyle w:val="TAC"/>
            </w:pPr>
            <w:r w:rsidRPr="0014700B">
              <w:t>1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065F2248" w14:textId="77777777" w:rsidR="001976D3" w:rsidRPr="0014700B" w:rsidRDefault="001976D3" w:rsidP="00A13832">
            <w:pPr>
              <w:pStyle w:val="TAL"/>
            </w:pPr>
            <w:r w:rsidRPr="0014700B">
              <w:t xml:space="preserve">Represents the requested modifications to the "Individual </w:t>
            </w:r>
            <w: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resource.</w:t>
            </w:r>
          </w:p>
        </w:tc>
      </w:tr>
    </w:tbl>
    <w:p w14:paraId="094C5BEF" w14:textId="77777777" w:rsidR="001976D3" w:rsidRPr="0014700B" w:rsidRDefault="001976D3" w:rsidP="001976D3"/>
    <w:p w14:paraId="516F922D" w14:textId="77777777" w:rsidR="001976D3" w:rsidRPr="0014700B" w:rsidRDefault="001976D3" w:rsidP="001976D3">
      <w:pPr>
        <w:pStyle w:val="TH"/>
      </w:pPr>
      <w:r w:rsidRPr="0014700B">
        <w:lastRenderedPageBreak/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.2.3.3.3-3: Data structures supported by the PATCH Response Body on this resource</w:t>
      </w:r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5"/>
        <w:gridCol w:w="564"/>
        <w:gridCol w:w="1134"/>
        <w:gridCol w:w="1416"/>
        <w:gridCol w:w="4922"/>
        <w:gridCol w:w="13"/>
      </w:tblGrid>
      <w:tr w:rsidR="001976D3" w:rsidRPr="0014700B" w14:paraId="0C20E3E1" w14:textId="77777777" w:rsidTr="00A13832">
        <w:trPr>
          <w:jc w:val="center"/>
        </w:trPr>
        <w:tc>
          <w:tcPr>
            <w:tcW w:w="805" w:type="pct"/>
            <w:shd w:val="clear" w:color="auto" w:fill="C0C0C0"/>
            <w:vAlign w:val="center"/>
          </w:tcPr>
          <w:p w14:paraId="4047A496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94" w:type="pct"/>
            <w:shd w:val="clear" w:color="auto" w:fill="C0C0C0"/>
            <w:vAlign w:val="center"/>
          </w:tcPr>
          <w:p w14:paraId="1781D8F9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591" w:type="pct"/>
            <w:shd w:val="clear" w:color="auto" w:fill="C0C0C0"/>
            <w:vAlign w:val="center"/>
          </w:tcPr>
          <w:p w14:paraId="6B6D910F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738" w:type="pct"/>
            <w:shd w:val="clear" w:color="auto" w:fill="C0C0C0"/>
            <w:vAlign w:val="center"/>
          </w:tcPr>
          <w:p w14:paraId="6562ED06" w14:textId="77777777" w:rsidR="001976D3" w:rsidRPr="0014700B" w:rsidRDefault="001976D3" w:rsidP="00A13832">
            <w:pPr>
              <w:pStyle w:val="TAH"/>
            </w:pPr>
            <w:r w:rsidRPr="0014700B">
              <w:t>Response</w:t>
            </w:r>
          </w:p>
          <w:p w14:paraId="1F2BF3B2" w14:textId="77777777" w:rsidR="001976D3" w:rsidRPr="0014700B" w:rsidRDefault="001976D3" w:rsidP="00A13832">
            <w:pPr>
              <w:pStyle w:val="TAH"/>
            </w:pPr>
            <w:r w:rsidRPr="0014700B">
              <w:t>codes</w:t>
            </w:r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7430B872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3F0D4B81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64D2E8F5" w14:textId="77777777" w:rsidR="001976D3" w:rsidRPr="0014700B" w:rsidRDefault="001976D3" w:rsidP="00A13832">
            <w:pPr>
              <w:pStyle w:val="TAL"/>
            </w:pPr>
            <w:proofErr w:type="spellStart"/>
            <w:r>
              <w:t>SlicePpData</w:t>
            </w:r>
            <w:proofErr w:type="spellEnd"/>
          </w:p>
        </w:tc>
        <w:tc>
          <w:tcPr>
            <w:tcW w:w="294" w:type="pct"/>
            <w:vAlign w:val="center"/>
          </w:tcPr>
          <w:p w14:paraId="0A3FDE04" w14:textId="71600FA3" w:rsidR="001976D3" w:rsidRPr="0014700B" w:rsidRDefault="001976D3" w:rsidP="00A13832">
            <w:pPr>
              <w:pStyle w:val="TAC"/>
            </w:pPr>
            <w:ins w:id="274" w:author="Huawei [Abdessamad] 2023-09" w:date="2023-09-15T12:24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4F34FF37" w14:textId="0D44C2F9" w:rsidR="001976D3" w:rsidRPr="0014700B" w:rsidRDefault="001976D3" w:rsidP="00A13832">
            <w:pPr>
              <w:pStyle w:val="TAC"/>
            </w:pPr>
            <w:ins w:id="275" w:author="Huawei [Abdessamad] 2023-09" w:date="2023-09-15T12:24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3F2FD0EC" w14:textId="77777777" w:rsidR="001976D3" w:rsidRPr="0014700B" w:rsidRDefault="001976D3" w:rsidP="00A13832">
            <w:pPr>
              <w:pStyle w:val="TAL"/>
            </w:pPr>
            <w:r w:rsidRPr="0014700B">
              <w:t>200 OK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286ED5D0" w14:textId="77777777" w:rsidR="001976D3" w:rsidRPr="0014700B" w:rsidRDefault="001976D3" w:rsidP="00A13832">
            <w:pPr>
              <w:pStyle w:val="TAL"/>
            </w:pPr>
            <w:r w:rsidRPr="0014700B">
              <w:t xml:space="preserve">Successful response. The "Individual </w:t>
            </w:r>
            <w: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 is successfully</w:t>
            </w:r>
            <w:r w:rsidRPr="0014700B">
              <w:rPr>
                <w:noProof/>
              </w:rPr>
              <w:t xml:space="preserve"> modified and a representation of the updated resource is returned in the response body.</w:t>
            </w:r>
          </w:p>
        </w:tc>
      </w:tr>
      <w:tr w:rsidR="001976D3" w:rsidRPr="0014700B" w14:paraId="6D111D71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7C165D84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94" w:type="pct"/>
            <w:vAlign w:val="center"/>
          </w:tcPr>
          <w:p w14:paraId="010E8000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591" w:type="pct"/>
            <w:vAlign w:val="center"/>
          </w:tcPr>
          <w:p w14:paraId="24513AF8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738" w:type="pct"/>
            <w:vAlign w:val="center"/>
          </w:tcPr>
          <w:p w14:paraId="5B50140F" w14:textId="77777777" w:rsidR="001976D3" w:rsidRPr="0014700B" w:rsidRDefault="001976D3" w:rsidP="00A13832">
            <w:pPr>
              <w:pStyle w:val="TAL"/>
            </w:pPr>
            <w:r w:rsidRPr="0014700B">
              <w:t>204 No Content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2A1E723B" w14:textId="77777777" w:rsidR="001976D3" w:rsidRPr="0014700B" w:rsidRDefault="001976D3" w:rsidP="00A13832">
            <w:pPr>
              <w:pStyle w:val="TAL"/>
            </w:pPr>
            <w:r w:rsidRPr="0014700B">
              <w:t xml:space="preserve">Successful response. The "Individual </w:t>
            </w:r>
            <w:r>
              <w:t xml:space="preserve">Slice </w:t>
            </w:r>
            <w:r w:rsidRPr="0014700B">
              <w:t>Parameter</w:t>
            </w:r>
            <w:r>
              <w:t>s</w:t>
            </w:r>
            <w:r w:rsidRPr="0014700B">
              <w:t xml:space="preserve"> Provisioning" resource is successfully</w:t>
            </w:r>
            <w:r w:rsidRPr="0014700B">
              <w:rPr>
                <w:noProof/>
              </w:rPr>
              <w:t xml:space="preserve"> modified and no content is returned in the response body.</w:t>
            </w:r>
          </w:p>
        </w:tc>
      </w:tr>
      <w:tr w:rsidR="001976D3" w:rsidRPr="0014700B" w14:paraId="2B0D13F2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44A37A5A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94" w:type="pct"/>
            <w:vAlign w:val="center"/>
          </w:tcPr>
          <w:p w14:paraId="4E99A3BD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591" w:type="pct"/>
            <w:vAlign w:val="center"/>
          </w:tcPr>
          <w:p w14:paraId="772B69B7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738" w:type="pct"/>
            <w:vAlign w:val="center"/>
          </w:tcPr>
          <w:p w14:paraId="57838C70" w14:textId="77777777" w:rsidR="001976D3" w:rsidRPr="0014700B" w:rsidRDefault="001976D3" w:rsidP="00A13832">
            <w:pPr>
              <w:pStyle w:val="TAL"/>
            </w:pPr>
            <w:r w:rsidRPr="0014700B">
              <w:t>307 Temporary Redirect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6CAF815F" w14:textId="77777777" w:rsidR="001976D3" w:rsidRPr="0014700B" w:rsidRDefault="001976D3" w:rsidP="00A13832">
            <w:pPr>
              <w:pStyle w:val="TAL"/>
            </w:pPr>
            <w:r w:rsidRPr="0014700B">
              <w:t>Temporary redirection. The response shall include a Location header field containing an alternative target URI located in an alternative NE</w:t>
            </w:r>
            <w:r w:rsidRPr="0014700B">
              <w:rPr>
                <w:rFonts w:hint="eastAsia"/>
                <w:lang w:eastAsia="zh-CN"/>
              </w:rPr>
              <w:t>F</w:t>
            </w:r>
            <w:r w:rsidRPr="0014700B">
              <w:t>.</w:t>
            </w:r>
          </w:p>
          <w:p w14:paraId="24030DCD" w14:textId="77777777" w:rsidR="001976D3" w:rsidRPr="0014700B" w:rsidRDefault="001976D3" w:rsidP="00A13832">
            <w:pPr>
              <w:pStyle w:val="TAL"/>
            </w:pPr>
          </w:p>
          <w:p w14:paraId="243547B8" w14:textId="77777777" w:rsidR="001976D3" w:rsidRPr="0014700B" w:rsidRDefault="001976D3" w:rsidP="00A13832">
            <w:pPr>
              <w:pStyle w:val="TAL"/>
            </w:pPr>
            <w:r w:rsidRPr="0014700B">
              <w:t>Redirection handling is described in clause 5.2.10 of 3GPP TS 29.122 [4].</w:t>
            </w:r>
          </w:p>
        </w:tc>
      </w:tr>
      <w:tr w:rsidR="001976D3" w:rsidRPr="0014700B" w14:paraId="44F44E37" w14:textId="77777777" w:rsidTr="00A13832">
        <w:trPr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2FC2E3F0" w14:textId="77777777" w:rsidR="001976D3" w:rsidRPr="0014700B" w:rsidRDefault="001976D3" w:rsidP="00A13832">
            <w:pPr>
              <w:pStyle w:val="TAL"/>
            </w:pPr>
            <w:r w:rsidRPr="0014700B">
              <w:t>n/a</w:t>
            </w:r>
          </w:p>
        </w:tc>
        <w:tc>
          <w:tcPr>
            <w:tcW w:w="294" w:type="pct"/>
            <w:vAlign w:val="center"/>
          </w:tcPr>
          <w:p w14:paraId="62AF2A6E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591" w:type="pct"/>
            <w:vAlign w:val="center"/>
          </w:tcPr>
          <w:p w14:paraId="74FB994C" w14:textId="77777777" w:rsidR="001976D3" w:rsidRPr="0014700B" w:rsidRDefault="001976D3" w:rsidP="00A13832">
            <w:pPr>
              <w:pStyle w:val="TAC"/>
            </w:pPr>
          </w:p>
        </w:tc>
        <w:tc>
          <w:tcPr>
            <w:tcW w:w="738" w:type="pct"/>
            <w:vAlign w:val="center"/>
          </w:tcPr>
          <w:p w14:paraId="7334E28E" w14:textId="77777777" w:rsidR="001976D3" w:rsidRPr="0014700B" w:rsidRDefault="001976D3" w:rsidP="00A13832">
            <w:pPr>
              <w:pStyle w:val="TAL"/>
            </w:pPr>
            <w:r w:rsidRPr="0014700B">
              <w:t>308 Permanent Redirect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4EE45BCB" w14:textId="77777777" w:rsidR="001976D3" w:rsidRPr="0014700B" w:rsidRDefault="001976D3" w:rsidP="00A13832">
            <w:pPr>
              <w:pStyle w:val="TAL"/>
            </w:pPr>
            <w:r w:rsidRPr="0014700B">
              <w:t>Permanent redirection. The response shall include a Location header field containing an alternative target URI located in an alternative NE</w:t>
            </w:r>
            <w:r w:rsidRPr="0014700B">
              <w:rPr>
                <w:rFonts w:hint="eastAsia"/>
                <w:lang w:eastAsia="zh-CN"/>
              </w:rPr>
              <w:t>F</w:t>
            </w:r>
            <w:r w:rsidRPr="0014700B">
              <w:t>.</w:t>
            </w:r>
          </w:p>
          <w:p w14:paraId="29A25E7A" w14:textId="77777777" w:rsidR="001976D3" w:rsidRPr="0014700B" w:rsidRDefault="001976D3" w:rsidP="00A13832">
            <w:pPr>
              <w:pStyle w:val="TAL"/>
            </w:pPr>
          </w:p>
          <w:p w14:paraId="550F3F18" w14:textId="77777777" w:rsidR="001976D3" w:rsidRPr="0014700B" w:rsidRDefault="001976D3" w:rsidP="00A13832">
            <w:pPr>
              <w:pStyle w:val="TAL"/>
            </w:pPr>
            <w:r w:rsidRPr="0014700B">
              <w:t>Redirection handling is described in clause 5.2.10 of 3GPP TS 29.122 [4].</w:t>
            </w:r>
          </w:p>
        </w:tc>
      </w:tr>
      <w:tr w:rsidR="001976D3" w:rsidRPr="0014700B" w14:paraId="4692C3DE" w14:textId="77777777" w:rsidTr="00A1383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auto"/>
            <w:vAlign w:val="center"/>
          </w:tcPr>
          <w:p w14:paraId="6B696D4B" w14:textId="77777777" w:rsidR="001976D3" w:rsidRPr="0014700B" w:rsidRDefault="001976D3" w:rsidP="00A13832">
            <w:pPr>
              <w:pStyle w:val="TAN"/>
            </w:pPr>
            <w:r w:rsidRPr="0014700B">
              <w:t>NOTE:</w:t>
            </w:r>
            <w:r w:rsidRPr="0014700B">
              <w:rPr>
                <w:noProof/>
              </w:rPr>
              <w:tab/>
              <w:t xml:space="preserve">The mandatory </w:t>
            </w:r>
            <w:r w:rsidRPr="0014700B">
              <w:t>HTTP error status code for the PATCH method listed in Table 5.2.6-1 of 3GPP TS 29.122 [4] also apply.</w:t>
            </w:r>
          </w:p>
        </w:tc>
      </w:tr>
    </w:tbl>
    <w:p w14:paraId="0770EB9A" w14:textId="77777777" w:rsidR="001976D3" w:rsidRPr="0014700B" w:rsidRDefault="001976D3" w:rsidP="001976D3"/>
    <w:p w14:paraId="120B1F28" w14:textId="77777777" w:rsidR="001976D3" w:rsidRPr="0014700B" w:rsidRDefault="001976D3" w:rsidP="001976D3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1976D3" w:rsidRPr="0014700B" w14:paraId="6160B9E2" w14:textId="77777777" w:rsidTr="00A13832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FB6FB73" w14:textId="77777777" w:rsidR="001976D3" w:rsidRPr="0014700B" w:rsidRDefault="001976D3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39D95447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6182F80A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78728613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5C8E7D10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7EB2D413" w14:textId="77777777" w:rsidTr="00A13832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56C80298" w14:textId="77777777" w:rsidR="001976D3" w:rsidRPr="0014700B" w:rsidRDefault="001976D3" w:rsidP="00A13832">
            <w:pPr>
              <w:pStyle w:val="TAL"/>
            </w:pPr>
            <w:r w:rsidRPr="0014700B">
              <w:t>Location</w:t>
            </w:r>
          </w:p>
        </w:tc>
        <w:tc>
          <w:tcPr>
            <w:tcW w:w="732" w:type="pct"/>
            <w:vAlign w:val="center"/>
          </w:tcPr>
          <w:p w14:paraId="521865D9" w14:textId="77777777" w:rsidR="001976D3" w:rsidRPr="0014700B" w:rsidRDefault="001976D3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217" w:type="pct"/>
            <w:vAlign w:val="center"/>
          </w:tcPr>
          <w:p w14:paraId="0D080D80" w14:textId="77777777" w:rsidR="001976D3" w:rsidRPr="0014700B" w:rsidRDefault="001976D3" w:rsidP="00A13832">
            <w:pPr>
              <w:pStyle w:val="TAC"/>
            </w:pPr>
            <w:r w:rsidRPr="0014700B">
              <w:t>M</w:t>
            </w:r>
          </w:p>
        </w:tc>
        <w:tc>
          <w:tcPr>
            <w:tcW w:w="661" w:type="pct"/>
            <w:vAlign w:val="center"/>
          </w:tcPr>
          <w:p w14:paraId="08FAAEE9" w14:textId="77777777" w:rsidR="001976D3" w:rsidRPr="0014700B" w:rsidRDefault="001976D3" w:rsidP="00A13832">
            <w:pPr>
              <w:pStyle w:val="TAC"/>
            </w:pPr>
            <w:r w:rsidRPr="0014700B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414D818" w14:textId="77777777" w:rsidR="001976D3" w:rsidRPr="0014700B" w:rsidRDefault="001976D3" w:rsidP="00A13832">
            <w:pPr>
              <w:pStyle w:val="TAL"/>
            </w:pPr>
            <w:r w:rsidRPr="0014700B">
              <w:t>An alternative URI of the resource located in an alternative NEF.</w:t>
            </w:r>
          </w:p>
        </w:tc>
      </w:tr>
    </w:tbl>
    <w:p w14:paraId="2D7EE86C" w14:textId="77777777" w:rsidR="001976D3" w:rsidRPr="0014700B" w:rsidRDefault="001976D3" w:rsidP="001976D3"/>
    <w:p w14:paraId="78A73319" w14:textId="77777777" w:rsidR="001976D3" w:rsidRPr="0014700B" w:rsidRDefault="001976D3" w:rsidP="001976D3">
      <w:pPr>
        <w:pStyle w:val="TH"/>
      </w:pPr>
      <w:r w:rsidRPr="0014700B">
        <w:t>Table </w:t>
      </w:r>
      <w:r w:rsidRPr="0014700B">
        <w:rPr>
          <w:lang w:val="en-US"/>
        </w:rPr>
        <w:t>5.3</w:t>
      </w:r>
      <w:r>
        <w:rPr>
          <w:lang w:val="en-US"/>
        </w:rPr>
        <w:t>4</w:t>
      </w:r>
      <w:r w:rsidRPr="0014700B">
        <w:t>.2.3.3.3-5: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1976D3" w:rsidRPr="0014700B" w14:paraId="65C0B3ED" w14:textId="77777777" w:rsidTr="00A13832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1604B4E" w14:textId="77777777" w:rsidR="001976D3" w:rsidRPr="0014700B" w:rsidRDefault="001976D3" w:rsidP="00A13832">
            <w:pPr>
              <w:pStyle w:val="TAH"/>
            </w:pPr>
            <w:r w:rsidRPr="0014700B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2635C7AE" w14:textId="77777777" w:rsidR="001976D3" w:rsidRPr="0014700B" w:rsidRDefault="001976D3" w:rsidP="00A13832">
            <w:pPr>
              <w:pStyle w:val="TAH"/>
            </w:pPr>
            <w:r w:rsidRPr="0014700B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783A179A" w14:textId="77777777" w:rsidR="001976D3" w:rsidRPr="0014700B" w:rsidRDefault="001976D3" w:rsidP="00A13832">
            <w:pPr>
              <w:pStyle w:val="TAH"/>
            </w:pPr>
            <w:r w:rsidRPr="0014700B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67A87464" w14:textId="77777777" w:rsidR="001976D3" w:rsidRPr="0014700B" w:rsidRDefault="001976D3" w:rsidP="00A13832">
            <w:pPr>
              <w:pStyle w:val="TAH"/>
            </w:pPr>
            <w:r w:rsidRPr="0014700B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44860D80" w14:textId="77777777" w:rsidR="001976D3" w:rsidRPr="0014700B" w:rsidRDefault="001976D3" w:rsidP="00A13832">
            <w:pPr>
              <w:pStyle w:val="TAH"/>
            </w:pPr>
            <w:r w:rsidRPr="0014700B">
              <w:t>Description</w:t>
            </w:r>
          </w:p>
        </w:tc>
      </w:tr>
      <w:tr w:rsidR="001976D3" w:rsidRPr="0014700B" w14:paraId="6F6D3E17" w14:textId="77777777" w:rsidTr="00A13832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2CC36F6E" w14:textId="77777777" w:rsidR="001976D3" w:rsidRPr="0014700B" w:rsidRDefault="001976D3" w:rsidP="00A13832">
            <w:pPr>
              <w:pStyle w:val="TAL"/>
            </w:pPr>
            <w:r w:rsidRPr="0014700B">
              <w:t>Location</w:t>
            </w:r>
          </w:p>
        </w:tc>
        <w:tc>
          <w:tcPr>
            <w:tcW w:w="732" w:type="pct"/>
            <w:vAlign w:val="center"/>
          </w:tcPr>
          <w:p w14:paraId="60968AC1" w14:textId="77777777" w:rsidR="001976D3" w:rsidRPr="0014700B" w:rsidRDefault="001976D3" w:rsidP="00A13832">
            <w:pPr>
              <w:pStyle w:val="TAL"/>
            </w:pPr>
            <w:r w:rsidRPr="0014700B">
              <w:t>string</w:t>
            </w:r>
          </w:p>
        </w:tc>
        <w:tc>
          <w:tcPr>
            <w:tcW w:w="217" w:type="pct"/>
            <w:vAlign w:val="center"/>
          </w:tcPr>
          <w:p w14:paraId="0A55E602" w14:textId="77777777" w:rsidR="001976D3" w:rsidRPr="0014700B" w:rsidRDefault="001976D3" w:rsidP="00A13832">
            <w:pPr>
              <w:pStyle w:val="TAC"/>
            </w:pPr>
            <w:r w:rsidRPr="0014700B">
              <w:t>M</w:t>
            </w:r>
          </w:p>
        </w:tc>
        <w:tc>
          <w:tcPr>
            <w:tcW w:w="661" w:type="pct"/>
            <w:vAlign w:val="center"/>
          </w:tcPr>
          <w:p w14:paraId="1C6590AD" w14:textId="77777777" w:rsidR="001976D3" w:rsidRPr="0014700B" w:rsidRDefault="001976D3" w:rsidP="00A13832">
            <w:pPr>
              <w:pStyle w:val="TAC"/>
            </w:pPr>
            <w:r w:rsidRPr="0014700B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7F6C0E4B" w14:textId="77777777" w:rsidR="001976D3" w:rsidRPr="0014700B" w:rsidRDefault="001976D3" w:rsidP="00A13832">
            <w:pPr>
              <w:pStyle w:val="TAL"/>
            </w:pPr>
            <w:r w:rsidRPr="0014700B">
              <w:t>An alternative URI of the resource located in an alternative NEF.</w:t>
            </w:r>
          </w:p>
        </w:tc>
      </w:tr>
    </w:tbl>
    <w:p w14:paraId="4CF3F975" w14:textId="77777777" w:rsidR="001976D3" w:rsidRDefault="001976D3" w:rsidP="001976D3">
      <w:pPr>
        <w:pStyle w:val="NO"/>
        <w:ind w:left="0" w:firstLine="0"/>
      </w:pPr>
    </w:p>
    <w:p w14:paraId="13E43A6E" w14:textId="77777777" w:rsidR="00511708" w:rsidRPr="00FD3BBA" w:rsidRDefault="00511708" w:rsidP="0051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EB4D804" w14:textId="77777777" w:rsidR="002D2A80" w:rsidRPr="003059F4" w:rsidRDefault="002D2A80" w:rsidP="002D2A80">
      <w:pPr>
        <w:pStyle w:val="Heading5"/>
      </w:pPr>
      <w:bookmarkStart w:id="276" w:name="_Toc144342644"/>
      <w:r w:rsidRPr="003059F4">
        <w:lastRenderedPageBreak/>
        <w:t>5.3</w:t>
      </w:r>
      <w:r>
        <w:t>4</w:t>
      </w:r>
      <w:r w:rsidRPr="003059F4">
        <w:t>.5.2.2</w:t>
      </w:r>
      <w:r w:rsidRPr="003059F4">
        <w:tab/>
        <w:t xml:space="preserve">Type: </w:t>
      </w:r>
      <w:proofErr w:type="spellStart"/>
      <w:r>
        <w:t>SlicePpData</w:t>
      </w:r>
      <w:bookmarkEnd w:id="276"/>
      <w:proofErr w:type="spellEnd"/>
    </w:p>
    <w:p w14:paraId="1ACFD9E9" w14:textId="77777777" w:rsidR="002D2A80" w:rsidRPr="003059F4" w:rsidRDefault="002D2A80" w:rsidP="002D2A80">
      <w:pPr>
        <w:pStyle w:val="TH"/>
      </w:pPr>
      <w:r w:rsidRPr="003059F4">
        <w:rPr>
          <w:noProof/>
        </w:rPr>
        <w:t>Table </w:t>
      </w:r>
      <w:r w:rsidRPr="003059F4">
        <w:t>5.3</w:t>
      </w:r>
      <w:r>
        <w:t>4</w:t>
      </w:r>
      <w:r w:rsidRPr="003059F4">
        <w:t xml:space="preserve">.5.2.2-1: </w:t>
      </w:r>
      <w:r w:rsidRPr="003059F4">
        <w:rPr>
          <w:noProof/>
        </w:rPr>
        <w:t xml:space="preserve">Definition of type </w:t>
      </w:r>
      <w:r>
        <w:rPr>
          <w:noProof/>
        </w:rPr>
        <w:t>SlicePpData</w:t>
      </w:r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8"/>
        <w:gridCol w:w="1343"/>
      </w:tblGrid>
      <w:tr w:rsidR="002D2A80" w:rsidRPr="003059F4" w14:paraId="58E5E966" w14:textId="77777777" w:rsidTr="00A13832">
        <w:trPr>
          <w:jc w:val="center"/>
        </w:trPr>
        <w:tc>
          <w:tcPr>
            <w:tcW w:w="1693" w:type="dxa"/>
            <w:shd w:val="clear" w:color="auto" w:fill="C0C0C0"/>
            <w:vAlign w:val="center"/>
            <w:hideMark/>
          </w:tcPr>
          <w:p w14:paraId="32E78BEC" w14:textId="77777777" w:rsidR="002D2A80" w:rsidRPr="003059F4" w:rsidRDefault="002D2A80" w:rsidP="00A13832">
            <w:pPr>
              <w:pStyle w:val="TAH"/>
            </w:pPr>
            <w:r w:rsidRPr="003059F4">
              <w:t>Attribute name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77EFB320" w14:textId="77777777" w:rsidR="002D2A80" w:rsidRPr="003059F4" w:rsidRDefault="002D2A80" w:rsidP="00A13832">
            <w:pPr>
              <w:pStyle w:val="TAH"/>
            </w:pPr>
            <w:r w:rsidRPr="003059F4">
              <w:t>Data type</w:t>
            </w:r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41B7BD06" w14:textId="77777777" w:rsidR="002D2A80" w:rsidRPr="003059F4" w:rsidRDefault="002D2A80" w:rsidP="00A13832">
            <w:pPr>
              <w:pStyle w:val="TAH"/>
            </w:pPr>
            <w:r w:rsidRPr="003059F4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0DB6652" w14:textId="77777777" w:rsidR="002D2A80" w:rsidRPr="003059F4" w:rsidRDefault="002D2A80" w:rsidP="00A13832">
            <w:pPr>
              <w:pStyle w:val="TAH"/>
            </w:pPr>
            <w:r w:rsidRPr="003059F4">
              <w:t>Cardinality</w:t>
            </w:r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3BF13B25" w14:textId="77777777" w:rsidR="002D2A80" w:rsidRPr="003059F4" w:rsidRDefault="002D2A80" w:rsidP="00A13832">
            <w:pPr>
              <w:pStyle w:val="TAH"/>
              <w:rPr>
                <w:rFonts w:cs="Arial"/>
                <w:szCs w:val="18"/>
              </w:rPr>
            </w:pPr>
            <w:r w:rsidRPr="003059F4">
              <w:rPr>
                <w:rFonts w:cs="Arial"/>
                <w:szCs w:val="18"/>
              </w:rPr>
              <w:t>Description</w:t>
            </w:r>
          </w:p>
        </w:tc>
        <w:tc>
          <w:tcPr>
            <w:tcW w:w="1343" w:type="dxa"/>
            <w:shd w:val="clear" w:color="auto" w:fill="C0C0C0"/>
            <w:vAlign w:val="center"/>
          </w:tcPr>
          <w:p w14:paraId="3076CEBD" w14:textId="77777777" w:rsidR="002D2A80" w:rsidRPr="003059F4" w:rsidRDefault="002D2A80" w:rsidP="00A13832">
            <w:pPr>
              <w:pStyle w:val="TAH"/>
              <w:rPr>
                <w:rFonts w:cs="Arial"/>
                <w:szCs w:val="18"/>
              </w:rPr>
            </w:pPr>
            <w:r w:rsidRPr="003059F4">
              <w:rPr>
                <w:rFonts w:cs="Arial"/>
                <w:szCs w:val="18"/>
              </w:rPr>
              <w:t>Applicability</w:t>
            </w:r>
          </w:p>
        </w:tc>
      </w:tr>
      <w:tr w:rsidR="002D2A80" w:rsidRPr="003059F4" w14:paraId="41D69E96" w14:textId="77777777" w:rsidTr="00A13832">
        <w:trPr>
          <w:jc w:val="center"/>
        </w:trPr>
        <w:tc>
          <w:tcPr>
            <w:tcW w:w="1693" w:type="dxa"/>
            <w:vAlign w:val="center"/>
          </w:tcPr>
          <w:p w14:paraId="0737C580" w14:textId="77777777" w:rsidR="002D2A80" w:rsidRPr="00C53CEA" w:rsidRDefault="002D2A80" w:rsidP="00A13832">
            <w:pPr>
              <w:pStyle w:val="TAL"/>
            </w:pPr>
            <w:proofErr w:type="spellStart"/>
            <w:r w:rsidRPr="00C53CEA">
              <w:t>afId</w:t>
            </w:r>
            <w:proofErr w:type="spellEnd"/>
          </w:p>
        </w:tc>
        <w:tc>
          <w:tcPr>
            <w:tcW w:w="1701" w:type="dxa"/>
            <w:vAlign w:val="center"/>
          </w:tcPr>
          <w:p w14:paraId="01A07201" w14:textId="77777777" w:rsidR="002D2A80" w:rsidRPr="00C53CEA" w:rsidRDefault="002D2A80" w:rsidP="00A13832">
            <w:pPr>
              <w:pStyle w:val="TAL"/>
            </w:pPr>
            <w:r w:rsidRPr="00C53CEA">
              <w:t>string</w:t>
            </w:r>
          </w:p>
        </w:tc>
        <w:tc>
          <w:tcPr>
            <w:tcW w:w="426" w:type="dxa"/>
            <w:vAlign w:val="center"/>
          </w:tcPr>
          <w:p w14:paraId="0342542D" w14:textId="77777777" w:rsidR="002D2A80" w:rsidRPr="00C53CEA" w:rsidRDefault="002D2A80" w:rsidP="00A13832">
            <w:pPr>
              <w:pStyle w:val="TAC"/>
            </w:pPr>
            <w:r w:rsidRPr="00C53CEA">
              <w:t>M</w:t>
            </w:r>
          </w:p>
        </w:tc>
        <w:tc>
          <w:tcPr>
            <w:tcW w:w="1134" w:type="dxa"/>
            <w:vAlign w:val="center"/>
          </w:tcPr>
          <w:p w14:paraId="22A40496" w14:textId="77777777" w:rsidR="002D2A80" w:rsidRPr="00C53CEA" w:rsidRDefault="002D2A80" w:rsidP="00A13832">
            <w:pPr>
              <w:pStyle w:val="TAC"/>
            </w:pPr>
            <w:r w:rsidRPr="00C53CEA">
              <w:t>1</w:t>
            </w:r>
          </w:p>
        </w:tc>
        <w:tc>
          <w:tcPr>
            <w:tcW w:w="3688" w:type="dxa"/>
            <w:vAlign w:val="center"/>
          </w:tcPr>
          <w:p w14:paraId="0950C35A" w14:textId="77777777" w:rsidR="002D2A80" w:rsidRPr="00C53CEA" w:rsidRDefault="002D2A80" w:rsidP="00A13832">
            <w:pPr>
              <w:pStyle w:val="TAL"/>
            </w:pPr>
            <w:r>
              <w:t>Represents</w:t>
            </w:r>
            <w:r w:rsidRPr="00C53CEA">
              <w:t xml:space="preserve"> the identifier of the AF that is sending the request.</w:t>
            </w:r>
          </w:p>
        </w:tc>
        <w:tc>
          <w:tcPr>
            <w:tcW w:w="1343" w:type="dxa"/>
            <w:vAlign w:val="center"/>
          </w:tcPr>
          <w:p w14:paraId="7A62F825" w14:textId="77777777" w:rsidR="002D2A80" w:rsidRPr="003059F4" w:rsidRDefault="002D2A80" w:rsidP="00A13832">
            <w:pPr>
              <w:pStyle w:val="TAL"/>
              <w:rPr>
                <w:rFonts w:cs="Arial"/>
                <w:szCs w:val="18"/>
              </w:rPr>
            </w:pPr>
          </w:p>
        </w:tc>
      </w:tr>
      <w:tr w:rsidR="002D2A80" w:rsidRPr="003059F4" w14:paraId="345A5F10" w14:textId="77777777" w:rsidTr="00A13832">
        <w:trPr>
          <w:jc w:val="center"/>
        </w:trPr>
        <w:tc>
          <w:tcPr>
            <w:tcW w:w="1693" w:type="dxa"/>
            <w:vAlign w:val="center"/>
          </w:tcPr>
          <w:p w14:paraId="618EBB61" w14:textId="77777777" w:rsidR="002D2A80" w:rsidRPr="00C53CEA" w:rsidRDefault="002D2A80" w:rsidP="00A13832">
            <w:pPr>
              <w:pStyle w:val="TAL"/>
            </w:pPr>
            <w:proofErr w:type="spellStart"/>
            <w:r>
              <w:t>sliceUsgCtrlData</w:t>
            </w:r>
            <w:proofErr w:type="spellEnd"/>
          </w:p>
        </w:tc>
        <w:tc>
          <w:tcPr>
            <w:tcW w:w="1701" w:type="dxa"/>
            <w:vAlign w:val="center"/>
          </w:tcPr>
          <w:p w14:paraId="3BB75EBE" w14:textId="77777777" w:rsidR="002D2A80" w:rsidRPr="00C53CEA" w:rsidRDefault="002D2A80" w:rsidP="00A13832">
            <w:pPr>
              <w:pStyle w:val="TAL"/>
            </w:pPr>
            <w:proofErr w:type="gramStart"/>
            <w:r>
              <w:t>map(</w:t>
            </w:r>
            <w:proofErr w:type="spellStart"/>
            <w:proofErr w:type="gramEnd"/>
            <w:r w:rsidRPr="00134F49">
              <w:t>SliceUsageControlInfo</w:t>
            </w:r>
            <w:proofErr w:type="spellEnd"/>
            <w:r>
              <w:t>)</w:t>
            </w:r>
          </w:p>
        </w:tc>
        <w:tc>
          <w:tcPr>
            <w:tcW w:w="426" w:type="dxa"/>
            <w:vAlign w:val="center"/>
          </w:tcPr>
          <w:p w14:paraId="04BA6516" w14:textId="77777777" w:rsidR="002D2A80" w:rsidRPr="00C53CEA" w:rsidRDefault="002D2A80" w:rsidP="00A13832">
            <w:pPr>
              <w:pStyle w:val="TAC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7DC4AA18" w14:textId="77777777" w:rsidR="002D2A80" w:rsidRPr="00C53CEA" w:rsidRDefault="002D2A80" w:rsidP="00A13832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688" w:type="dxa"/>
            <w:vAlign w:val="center"/>
          </w:tcPr>
          <w:p w14:paraId="7CBE6841" w14:textId="77777777" w:rsidR="002D2A80" w:rsidRDefault="002D2A80" w:rsidP="00A13832">
            <w:pPr>
              <w:pStyle w:val="TAL"/>
              <w:rPr>
                <w:rFonts w:eastAsia="Malgun Gothic"/>
              </w:rPr>
            </w:pPr>
            <w:r w:rsidRPr="003059F4">
              <w:rPr>
                <w:rFonts w:eastAsia="Malgun Gothic"/>
              </w:rPr>
              <w:t xml:space="preserve">Represents the </w:t>
            </w:r>
            <w:r>
              <w:rPr>
                <w:rFonts w:eastAsia="Malgun Gothic"/>
              </w:rPr>
              <w:t>Network Slice Usage Control information to be provisioned</w:t>
            </w:r>
            <w:r w:rsidRPr="003059F4">
              <w:rPr>
                <w:rFonts w:eastAsia="Malgun Gothic"/>
              </w:rPr>
              <w:t>.</w:t>
            </w:r>
          </w:p>
          <w:p w14:paraId="2FB28A76" w14:textId="77777777" w:rsidR="002D2A80" w:rsidRDefault="002D2A80" w:rsidP="00A13832">
            <w:pPr>
              <w:pStyle w:val="TAL"/>
            </w:pPr>
          </w:p>
          <w:p w14:paraId="6F76ACA7" w14:textId="77777777" w:rsidR="002D2A80" w:rsidRDefault="002D2A80" w:rsidP="00A13832">
            <w:pPr>
              <w:pStyle w:val="TAL"/>
            </w:pPr>
            <w:r>
              <w:t xml:space="preserve">The key of the map shall be the </w:t>
            </w:r>
            <w:r>
              <w:rPr>
                <w:rFonts w:eastAsia="Malgun Gothic"/>
              </w:rPr>
              <w:t xml:space="preserve">AF-dedicated </w:t>
            </w:r>
            <w:r w:rsidRPr="003059F4">
              <w:rPr>
                <w:rFonts w:eastAsia="Malgun Gothic"/>
              </w:rPr>
              <w:t>S-NSSAI</w:t>
            </w:r>
            <w:r>
              <w:rPr>
                <w:rFonts w:eastAsia="Malgun Gothic"/>
              </w:rPr>
              <w:t xml:space="preserve"> to which the Network Slice Usage Control information are related and that is provided within the </w:t>
            </w:r>
            <w:r>
              <w:t>"</w:t>
            </w:r>
            <w:proofErr w:type="spellStart"/>
            <w:r>
              <w:t>snssai</w:t>
            </w:r>
            <w:proofErr w:type="spellEnd"/>
            <w:r>
              <w:t xml:space="preserve">" attribute of the corresponding map value encoded via the </w:t>
            </w:r>
            <w:proofErr w:type="spellStart"/>
            <w:r w:rsidRPr="00054688">
              <w:t>SliceUsageControlInfo</w:t>
            </w:r>
            <w:proofErr w:type="spellEnd"/>
            <w:r>
              <w:t xml:space="preserve"> data structure.</w:t>
            </w:r>
          </w:p>
          <w:p w14:paraId="36CA7010" w14:textId="77777777" w:rsidR="002D2A80" w:rsidRDefault="002D2A80" w:rsidP="00A13832">
            <w:pPr>
              <w:pStyle w:val="TAL"/>
            </w:pPr>
          </w:p>
          <w:p w14:paraId="0F39F726" w14:textId="21DF974C" w:rsidR="002D2A80" w:rsidRPr="00C53CEA" w:rsidRDefault="002D2A80" w:rsidP="00A13832">
            <w:pPr>
              <w:pStyle w:val="TAL"/>
            </w:pPr>
            <w:r>
              <w:t>This attribute shall be present only when the AF request</w:t>
            </w:r>
            <w:ins w:id="277" w:author="Huawei [Abdessamad] 2023-09" w:date="2023-09-15T12:29:00Z">
              <w:r>
                <w:t>s</w:t>
              </w:r>
            </w:ins>
            <w:r>
              <w:t xml:space="preserve"> to provision Network Slice Usage Control information.</w:t>
            </w:r>
          </w:p>
        </w:tc>
        <w:tc>
          <w:tcPr>
            <w:tcW w:w="1343" w:type="dxa"/>
            <w:vAlign w:val="center"/>
          </w:tcPr>
          <w:p w14:paraId="3DCB1E68" w14:textId="77777777" w:rsidR="002D2A80" w:rsidRPr="003059F4" w:rsidRDefault="002D2A80" w:rsidP="00A13832">
            <w:pPr>
              <w:pStyle w:val="TAL"/>
              <w:rPr>
                <w:rFonts w:cs="Arial"/>
                <w:szCs w:val="18"/>
              </w:rPr>
            </w:pPr>
          </w:p>
        </w:tc>
      </w:tr>
      <w:tr w:rsidR="002D2A80" w:rsidRPr="003059F4" w14:paraId="5359EEF4" w14:textId="77777777" w:rsidTr="00A13832">
        <w:trPr>
          <w:jc w:val="center"/>
        </w:trPr>
        <w:tc>
          <w:tcPr>
            <w:tcW w:w="1693" w:type="dxa"/>
            <w:vAlign w:val="center"/>
          </w:tcPr>
          <w:p w14:paraId="09FDB624" w14:textId="77777777" w:rsidR="002D2A80" w:rsidRPr="00C53CEA" w:rsidRDefault="002D2A80" w:rsidP="00A13832">
            <w:pPr>
              <w:pStyle w:val="TAL"/>
            </w:pPr>
            <w:proofErr w:type="spellStart"/>
            <w:r w:rsidRPr="00C53CEA">
              <w:t>suppFeat</w:t>
            </w:r>
            <w:proofErr w:type="spellEnd"/>
          </w:p>
        </w:tc>
        <w:tc>
          <w:tcPr>
            <w:tcW w:w="1701" w:type="dxa"/>
            <w:vAlign w:val="center"/>
          </w:tcPr>
          <w:p w14:paraId="654147EF" w14:textId="77777777" w:rsidR="002D2A80" w:rsidRPr="00C53CEA" w:rsidRDefault="002D2A80" w:rsidP="00A13832">
            <w:pPr>
              <w:pStyle w:val="TAL"/>
            </w:pPr>
            <w:proofErr w:type="spellStart"/>
            <w:r w:rsidRPr="00C53CEA">
              <w:t>SupportedFeatures</w:t>
            </w:r>
            <w:proofErr w:type="spellEnd"/>
          </w:p>
        </w:tc>
        <w:tc>
          <w:tcPr>
            <w:tcW w:w="426" w:type="dxa"/>
            <w:vAlign w:val="center"/>
          </w:tcPr>
          <w:p w14:paraId="14719942" w14:textId="77777777" w:rsidR="002D2A80" w:rsidRPr="00C53CEA" w:rsidRDefault="002D2A80" w:rsidP="00A13832">
            <w:pPr>
              <w:pStyle w:val="TAC"/>
            </w:pPr>
            <w:r w:rsidRPr="00C53CEA">
              <w:t>C</w:t>
            </w:r>
          </w:p>
        </w:tc>
        <w:tc>
          <w:tcPr>
            <w:tcW w:w="1134" w:type="dxa"/>
            <w:vAlign w:val="center"/>
          </w:tcPr>
          <w:p w14:paraId="65112EFF" w14:textId="77777777" w:rsidR="002D2A80" w:rsidRPr="00C53CEA" w:rsidRDefault="002D2A80" w:rsidP="00A13832">
            <w:pPr>
              <w:pStyle w:val="TAC"/>
            </w:pPr>
            <w:r w:rsidRPr="00C53CEA">
              <w:t>0..1</w:t>
            </w:r>
          </w:p>
        </w:tc>
        <w:tc>
          <w:tcPr>
            <w:tcW w:w="3688" w:type="dxa"/>
            <w:vAlign w:val="center"/>
          </w:tcPr>
          <w:p w14:paraId="5F44EB6A" w14:textId="77777777" w:rsidR="002D2A80" w:rsidRPr="00C53CEA" w:rsidRDefault="002D2A80" w:rsidP="00A13832">
            <w:pPr>
              <w:pStyle w:val="TAL"/>
            </w:pPr>
            <w:r>
              <w:t>Represents</w:t>
            </w:r>
            <w:r w:rsidRPr="00C53CEA">
              <w:t xml:space="preserve"> the list of supported features among the ones defined in clause 5.3</w:t>
            </w:r>
            <w:r>
              <w:t>4</w:t>
            </w:r>
            <w:r w:rsidRPr="00C53CEA">
              <w:t>.6.</w:t>
            </w:r>
          </w:p>
          <w:p w14:paraId="7208283B" w14:textId="77777777" w:rsidR="002D2A80" w:rsidRPr="00C53CEA" w:rsidRDefault="002D2A80" w:rsidP="00A13832">
            <w:pPr>
              <w:pStyle w:val="TAL"/>
            </w:pPr>
          </w:p>
          <w:p w14:paraId="3DFC60C3" w14:textId="77777777" w:rsidR="002D2A80" w:rsidRPr="00C53CEA" w:rsidRDefault="002D2A80" w:rsidP="00A13832">
            <w:pPr>
              <w:pStyle w:val="TAL"/>
            </w:pPr>
            <w:r w:rsidRPr="00C53CEA">
              <w:t>This attribute shall be provided when feature negotiation needs to take place.</w:t>
            </w:r>
          </w:p>
        </w:tc>
        <w:tc>
          <w:tcPr>
            <w:tcW w:w="1343" w:type="dxa"/>
            <w:vAlign w:val="center"/>
          </w:tcPr>
          <w:p w14:paraId="1618E019" w14:textId="77777777" w:rsidR="002D2A80" w:rsidRPr="003059F4" w:rsidRDefault="002D2A80" w:rsidP="00A13832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C30F89B" w14:textId="77777777" w:rsidR="002D2A80" w:rsidRDefault="002D2A80" w:rsidP="002D2A80">
      <w:pPr>
        <w:pStyle w:val="NO"/>
        <w:ind w:left="0" w:firstLine="0"/>
      </w:pPr>
    </w:p>
    <w:p w14:paraId="4545CD3E" w14:textId="77777777" w:rsidR="002D2A80" w:rsidRPr="00FD3BBA" w:rsidRDefault="002D2A80" w:rsidP="002D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78BBA2E" w14:textId="77777777" w:rsidR="004F7739" w:rsidRPr="008B1C02" w:rsidRDefault="004F7739" w:rsidP="004F7739">
      <w:pPr>
        <w:pStyle w:val="Heading1"/>
      </w:pPr>
      <w:r w:rsidRPr="008B1C02">
        <w:t>A.</w:t>
      </w:r>
      <w:r>
        <w:t>32</w:t>
      </w:r>
      <w:r w:rsidRPr="008B1C02">
        <w:tab/>
      </w:r>
      <w:proofErr w:type="spellStart"/>
      <w:r>
        <w:t>SliceParamProvision</w:t>
      </w:r>
      <w:proofErr w:type="spellEnd"/>
      <w:r w:rsidRPr="008B1C02">
        <w:t xml:space="preserve"> API</w:t>
      </w:r>
    </w:p>
    <w:p w14:paraId="7672593D" w14:textId="77777777" w:rsidR="004F7739" w:rsidRPr="008B1C02" w:rsidRDefault="004F7739" w:rsidP="004F7739">
      <w:pPr>
        <w:pStyle w:val="PL"/>
      </w:pPr>
      <w:r w:rsidRPr="008B1C02">
        <w:t>openapi: 3.0.0</w:t>
      </w:r>
    </w:p>
    <w:p w14:paraId="1BD673E5" w14:textId="77777777" w:rsidR="004F7739" w:rsidRDefault="004F7739" w:rsidP="004F7739">
      <w:pPr>
        <w:pStyle w:val="PL"/>
      </w:pPr>
    </w:p>
    <w:p w14:paraId="0D28E00D" w14:textId="77777777" w:rsidR="004F7739" w:rsidRPr="008B1C02" w:rsidRDefault="004F7739" w:rsidP="004F7739">
      <w:pPr>
        <w:pStyle w:val="PL"/>
      </w:pPr>
      <w:r w:rsidRPr="008B1C02">
        <w:t>info:</w:t>
      </w:r>
    </w:p>
    <w:p w14:paraId="74280D9D" w14:textId="77777777" w:rsidR="004F7739" w:rsidRPr="008B1C02" w:rsidRDefault="004F7739" w:rsidP="004F7739">
      <w:pPr>
        <w:pStyle w:val="PL"/>
      </w:pPr>
      <w:r w:rsidRPr="008B1C02">
        <w:t xml:space="preserve">  title: </w:t>
      </w:r>
      <w:r>
        <w:t>Slice Parameters Provisionings</w:t>
      </w:r>
    </w:p>
    <w:p w14:paraId="3F9F3765" w14:textId="77777777" w:rsidR="004F7739" w:rsidRPr="008B1C02" w:rsidRDefault="004F7739" w:rsidP="004F7739">
      <w:pPr>
        <w:pStyle w:val="PL"/>
      </w:pPr>
      <w:r w:rsidRPr="008B1C02">
        <w:t xml:space="preserve">  version: 1.</w:t>
      </w:r>
      <w:r>
        <w:t>0</w:t>
      </w:r>
      <w:r w:rsidRPr="008B1C02">
        <w:t>.0</w:t>
      </w:r>
      <w:r w:rsidRPr="008B1C02">
        <w:rPr>
          <w:lang w:val="en-US"/>
        </w:rPr>
        <w:t>-alpha.</w:t>
      </w:r>
      <w:r>
        <w:rPr>
          <w:lang w:val="en-US"/>
        </w:rPr>
        <w:t>1</w:t>
      </w:r>
    </w:p>
    <w:p w14:paraId="5A1D052B" w14:textId="77777777" w:rsidR="004F7739" w:rsidRPr="008B1C02" w:rsidRDefault="004F7739" w:rsidP="004F7739">
      <w:pPr>
        <w:pStyle w:val="PL"/>
      </w:pPr>
      <w:r w:rsidRPr="008B1C02">
        <w:t xml:space="preserve">  description: |</w:t>
      </w:r>
    </w:p>
    <w:p w14:paraId="265C168B" w14:textId="77777777" w:rsidR="004F7739" w:rsidRPr="008B1C02" w:rsidRDefault="004F7739" w:rsidP="004F7739">
      <w:pPr>
        <w:pStyle w:val="PL"/>
      </w:pPr>
      <w:r w:rsidRPr="008B1C02">
        <w:t xml:space="preserve">    API for </w:t>
      </w:r>
      <w:r>
        <w:t>Slice Parameters Provisionings</w:t>
      </w:r>
      <w:r w:rsidRPr="008B1C02">
        <w:t>.</w:t>
      </w:r>
    </w:p>
    <w:p w14:paraId="35D996C2" w14:textId="77777777" w:rsidR="004F7739" w:rsidRPr="008B1C02" w:rsidRDefault="004F7739" w:rsidP="004F7739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77795628" w14:textId="77777777" w:rsidR="004F7739" w:rsidRPr="008B1C02" w:rsidRDefault="004F7739" w:rsidP="004F7739">
      <w:pPr>
        <w:pStyle w:val="PL"/>
      </w:pPr>
      <w:r w:rsidRPr="008B1C02">
        <w:t xml:space="preserve">    All rights reserved.</w:t>
      </w:r>
    </w:p>
    <w:p w14:paraId="04EB39E4" w14:textId="77777777" w:rsidR="004F7739" w:rsidRDefault="004F7739" w:rsidP="004F7739">
      <w:pPr>
        <w:pStyle w:val="PL"/>
      </w:pPr>
    </w:p>
    <w:p w14:paraId="4F188EF5" w14:textId="77777777" w:rsidR="004F7739" w:rsidRPr="008B1C02" w:rsidRDefault="004F7739" w:rsidP="004F7739">
      <w:pPr>
        <w:pStyle w:val="PL"/>
      </w:pPr>
      <w:r w:rsidRPr="008B1C02">
        <w:t>externalDocs:</w:t>
      </w:r>
    </w:p>
    <w:p w14:paraId="7C313081" w14:textId="77777777" w:rsidR="004F7739" w:rsidRPr="008B1C02" w:rsidRDefault="004F7739" w:rsidP="004F7739">
      <w:pPr>
        <w:pStyle w:val="PL"/>
      </w:pPr>
      <w:r w:rsidRPr="008B1C02">
        <w:t xml:space="preserve">  description: &gt;</w:t>
      </w:r>
    </w:p>
    <w:p w14:paraId="061ECD76" w14:textId="77777777" w:rsidR="004F7739" w:rsidRPr="008B1C02" w:rsidRDefault="004F7739" w:rsidP="004F7739">
      <w:pPr>
        <w:pStyle w:val="PL"/>
      </w:pPr>
      <w:r w:rsidRPr="008B1C02">
        <w:t xml:space="preserve">    3GPP TS 29.522 V18.</w:t>
      </w:r>
      <w:r>
        <w:t>3</w:t>
      </w:r>
      <w:r w:rsidRPr="008B1C02">
        <w:t>.0; 5G System; Network Exposure Function Northbound APIs.</w:t>
      </w:r>
    </w:p>
    <w:p w14:paraId="66BCE070" w14:textId="77777777" w:rsidR="004F7739" w:rsidRPr="00937E81" w:rsidRDefault="004F7739" w:rsidP="004F7739">
      <w:pPr>
        <w:pStyle w:val="PL"/>
        <w:rPr>
          <w:lang w:val="sv-SE"/>
        </w:rPr>
      </w:pPr>
      <w:r w:rsidRPr="008B1C02">
        <w:t xml:space="preserve">  </w:t>
      </w:r>
      <w:r w:rsidRPr="00937E81">
        <w:rPr>
          <w:lang w:val="sv-SE"/>
        </w:rPr>
        <w:t>url: 'https://www.3gpp.org/ftp/Specs/archive/29_series/29.522/'</w:t>
      </w:r>
    </w:p>
    <w:p w14:paraId="76FB07D8" w14:textId="77777777" w:rsidR="004F7739" w:rsidRPr="00937E81" w:rsidRDefault="004F7739" w:rsidP="004F7739">
      <w:pPr>
        <w:pStyle w:val="PL"/>
        <w:rPr>
          <w:lang w:val="sv-SE"/>
        </w:rPr>
      </w:pPr>
    </w:p>
    <w:p w14:paraId="1768DD89" w14:textId="77777777" w:rsidR="004F7739" w:rsidRPr="008B1C02" w:rsidRDefault="004F7739" w:rsidP="004F7739">
      <w:pPr>
        <w:pStyle w:val="PL"/>
      </w:pPr>
      <w:r w:rsidRPr="008B1C02">
        <w:t>security:</w:t>
      </w:r>
    </w:p>
    <w:p w14:paraId="2D07922F" w14:textId="77777777" w:rsidR="004F7739" w:rsidRPr="008B1C02" w:rsidRDefault="004F7739" w:rsidP="004F7739">
      <w:pPr>
        <w:pStyle w:val="PL"/>
        <w:rPr>
          <w:lang w:val="en-US"/>
        </w:rPr>
      </w:pPr>
      <w:r w:rsidRPr="008B1C02">
        <w:rPr>
          <w:lang w:val="en-US"/>
        </w:rPr>
        <w:t xml:space="preserve">  - {}</w:t>
      </w:r>
    </w:p>
    <w:p w14:paraId="167FDE82" w14:textId="77777777" w:rsidR="004F7739" w:rsidRPr="008B1C02" w:rsidRDefault="004F7739" w:rsidP="004F7739">
      <w:pPr>
        <w:pStyle w:val="PL"/>
      </w:pPr>
      <w:r w:rsidRPr="008B1C02">
        <w:t xml:space="preserve">  - oAuth2ClientCredentials: []</w:t>
      </w:r>
    </w:p>
    <w:p w14:paraId="4287D501" w14:textId="77777777" w:rsidR="004F7739" w:rsidRDefault="004F7739" w:rsidP="004F7739">
      <w:pPr>
        <w:pStyle w:val="PL"/>
      </w:pPr>
    </w:p>
    <w:p w14:paraId="70034E8B" w14:textId="77777777" w:rsidR="004F7739" w:rsidRPr="008B1C02" w:rsidRDefault="004F7739" w:rsidP="004F7739">
      <w:pPr>
        <w:pStyle w:val="PL"/>
      </w:pPr>
      <w:r w:rsidRPr="008B1C02">
        <w:t>servers:</w:t>
      </w:r>
    </w:p>
    <w:p w14:paraId="49E919C4" w14:textId="77777777" w:rsidR="004F7739" w:rsidRPr="008B1C02" w:rsidRDefault="004F7739" w:rsidP="004F7739">
      <w:pPr>
        <w:pStyle w:val="PL"/>
      </w:pPr>
      <w:r w:rsidRPr="008B1C02">
        <w:t xml:space="preserve">  - url: '{apiRoot}/3gpp-</w:t>
      </w:r>
      <w:r>
        <w:t>slice-pp</w:t>
      </w:r>
      <w:r w:rsidRPr="008B1C02">
        <w:t>/v1'</w:t>
      </w:r>
    </w:p>
    <w:p w14:paraId="0E8E4401" w14:textId="77777777" w:rsidR="004F7739" w:rsidRPr="008B1C02" w:rsidRDefault="004F7739" w:rsidP="004F7739">
      <w:pPr>
        <w:pStyle w:val="PL"/>
      </w:pPr>
      <w:r w:rsidRPr="008B1C02">
        <w:t xml:space="preserve">    variables:</w:t>
      </w:r>
    </w:p>
    <w:p w14:paraId="02D39F00" w14:textId="77777777" w:rsidR="004F7739" w:rsidRPr="008B1C02" w:rsidRDefault="004F7739" w:rsidP="004F7739">
      <w:pPr>
        <w:pStyle w:val="PL"/>
      </w:pPr>
      <w:r w:rsidRPr="008B1C02">
        <w:t xml:space="preserve">      apiRoot:</w:t>
      </w:r>
    </w:p>
    <w:p w14:paraId="0B87852A" w14:textId="77777777" w:rsidR="004F7739" w:rsidRPr="008B1C02" w:rsidRDefault="004F7739" w:rsidP="004F7739">
      <w:pPr>
        <w:pStyle w:val="PL"/>
      </w:pPr>
      <w:r w:rsidRPr="008B1C02">
        <w:t xml:space="preserve">        default: https://example.com</w:t>
      </w:r>
    </w:p>
    <w:p w14:paraId="690C5EA5" w14:textId="77777777" w:rsidR="004F7739" w:rsidRPr="008B1C02" w:rsidRDefault="004F7739" w:rsidP="004F7739">
      <w:pPr>
        <w:pStyle w:val="PL"/>
      </w:pPr>
      <w:r w:rsidRPr="008B1C02">
        <w:t xml:space="preserve">        description: apiRoot as defined in clause 5.2.4 of 3GPP TS 29.122.</w:t>
      </w:r>
    </w:p>
    <w:p w14:paraId="1A97CE3B" w14:textId="77777777" w:rsidR="004F7739" w:rsidRDefault="004F7739" w:rsidP="004F7739">
      <w:pPr>
        <w:pStyle w:val="PL"/>
      </w:pPr>
    </w:p>
    <w:p w14:paraId="4CCF6002" w14:textId="77777777" w:rsidR="004F7739" w:rsidRDefault="004F7739" w:rsidP="004F7739">
      <w:pPr>
        <w:pStyle w:val="PL"/>
      </w:pPr>
    </w:p>
    <w:p w14:paraId="4AA31DDE" w14:textId="77777777" w:rsidR="004F7739" w:rsidRDefault="004F7739" w:rsidP="004F7739">
      <w:pPr>
        <w:pStyle w:val="PL"/>
      </w:pPr>
      <w:r>
        <w:t>paths:</w:t>
      </w:r>
    </w:p>
    <w:p w14:paraId="6EBDB220" w14:textId="77777777" w:rsidR="004F7739" w:rsidRDefault="004F7739" w:rsidP="004F7739">
      <w:pPr>
        <w:pStyle w:val="PL"/>
      </w:pPr>
      <w:r>
        <w:t xml:space="preserve">  /pp:</w:t>
      </w:r>
    </w:p>
    <w:p w14:paraId="7E6765B7" w14:textId="77777777" w:rsidR="004F7739" w:rsidRDefault="004F7739" w:rsidP="004F7739">
      <w:pPr>
        <w:pStyle w:val="PL"/>
      </w:pPr>
      <w:r>
        <w:t xml:space="preserve">    get:</w:t>
      </w:r>
    </w:p>
    <w:p w14:paraId="5FB6137E" w14:textId="77777777" w:rsidR="004F7739" w:rsidRDefault="004F7739" w:rsidP="004F7739">
      <w:pPr>
        <w:pStyle w:val="PL"/>
      </w:pPr>
      <w:r>
        <w:t xml:space="preserve">      summary: Request to retrieve all the active Slice Parameters Provisionings</w:t>
      </w:r>
    </w:p>
    <w:p w14:paraId="6716A5E8" w14:textId="77777777" w:rsidR="004F7739" w:rsidRDefault="004F7739" w:rsidP="004F7739">
      <w:pPr>
        <w:pStyle w:val="PL"/>
      </w:pPr>
      <w:r>
        <w:t xml:space="preserve">        resources at the NEF.</w:t>
      </w:r>
    </w:p>
    <w:p w14:paraId="6AE7AD04" w14:textId="77777777" w:rsidR="004F7739" w:rsidRDefault="004F7739" w:rsidP="004F7739">
      <w:pPr>
        <w:pStyle w:val="PL"/>
      </w:pPr>
      <w:r>
        <w:t xml:space="preserve">      operationId: GetSliceParamProvisionings</w:t>
      </w:r>
    </w:p>
    <w:p w14:paraId="54E55655" w14:textId="77777777" w:rsidR="004F7739" w:rsidRDefault="004F7739" w:rsidP="004F7739">
      <w:pPr>
        <w:pStyle w:val="PL"/>
        <w:rPr>
          <w:lang w:val="en-US"/>
        </w:rPr>
      </w:pPr>
      <w:r>
        <w:t xml:space="preserve">      </w:t>
      </w:r>
      <w:r>
        <w:rPr>
          <w:lang w:val="en-US"/>
        </w:rPr>
        <w:t>tags:</w:t>
      </w:r>
    </w:p>
    <w:p w14:paraId="7D2DD9A9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- Slice </w:t>
      </w:r>
      <w:r>
        <w:t>Parameters Provisionings (Collection)</w:t>
      </w:r>
    </w:p>
    <w:p w14:paraId="63041FFA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04BB621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396D093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2BCC8746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  OK. All the active Slice </w:t>
      </w:r>
      <w:r>
        <w:t xml:space="preserve">Parameters Provisioning </w:t>
      </w:r>
      <w:r>
        <w:rPr>
          <w:lang w:val="en-US"/>
        </w:rPr>
        <w:t xml:space="preserve">resources managed by the </w:t>
      </w:r>
    </w:p>
    <w:p w14:paraId="606E432C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NEF are returned.</w:t>
      </w:r>
    </w:p>
    <w:p w14:paraId="0113D86A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7161FD6C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57440ACD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685F3582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2794B0AB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0E4A4DF1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'#/components/schemas/SlicePpData'</w:t>
      </w:r>
    </w:p>
    <w:p w14:paraId="539CC468" w14:textId="47E8728A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      minItems: </w:t>
      </w:r>
      <w:ins w:id="278" w:author="Huawei [Abdessamad] 2023-09" w:date="2023-09-15T12:18:00Z">
        <w:r>
          <w:rPr>
            <w:lang w:val="en-US"/>
          </w:rPr>
          <w:t>0</w:t>
        </w:r>
      </w:ins>
      <w:del w:id="279" w:author="Huawei [Abdessamad] 2023-09" w:date="2023-09-15T12:18:00Z">
        <w:r w:rsidDel="004F7739">
          <w:rPr>
            <w:lang w:val="en-US"/>
          </w:rPr>
          <w:delText>1</w:delText>
        </w:r>
      </w:del>
    </w:p>
    <w:p w14:paraId="4027A9EA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'307':</w:t>
      </w:r>
    </w:p>
    <w:p w14:paraId="4CAE5192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'TS29122_CommonData.yaml#/components/responses/307'</w:t>
      </w:r>
    </w:p>
    <w:p w14:paraId="567C2687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'308':</w:t>
      </w:r>
    </w:p>
    <w:p w14:paraId="73DEF6BC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'TS29122_CommonData.yaml#/components/responses/308'</w:t>
      </w:r>
    </w:p>
    <w:p w14:paraId="4BAC8780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4D7276C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3D101F9E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2E99D1E2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5E158AA4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B74909D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41DCCB79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E76C549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3D7B63AD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'406':</w:t>
      </w:r>
    </w:p>
    <w:p w14:paraId="41ABBBBD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'TS29122_CommonData.yaml#/components/responses/406'</w:t>
      </w:r>
    </w:p>
    <w:p w14:paraId="744E1DF8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'429':</w:t>
      </w:r>
    </w:p>
    <w:p w14:paraId="73E0AAE7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'TS29122_CommonData.yaml#/components/responses/429'</w:t>
      </w:r>
    </w:p>
    <w:p w14:paraId="0D094AD8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3888FBBD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7A2E4F22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D9EC482" w14:textId="77777777" w:rsidR="004F7739" w:rsidRDefault="004F7739" w:rsidP="004F7739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2EE5A47E" w14:textId="77777777" w:rsidR="004F7739" w:rsidRDefault="004F7739" w:rsidP="004F7739">
      <w:pPr>
        <w:pStyle w:val="PL"/>
      </w:pPr>
      <w:r>
        <w:rPr>
          <w:lang w:val="en-US"/>
        </w:rPr>
        <w:t xml:space="preserve">        </w:t>
      </w:r>
      <w:r>
        <w:t>default:</w:t>
      </w:r>
    </w:p>
    <w:p w14:paraId="3AE43384" w14:textId="77777777" w:rsidR="004F7739" w:rsidRDefault="004F7739" w:rsidP="004F7739">
      <w:pPr>
        <w:pStyle w:val="PL"/>
      </w:pPr>
      <w:r>
        <w:t xml:space="preserve">          $ref: 'TS29122_CommonData.yaml#/components/responses/default'</w:t>
      </w:r>
    </w:p>
    <w:p w14:paraId="5F991C34" w14:textId="77777777" w:rsidR="004F7739" w:rsidRDefault="004F7739" w:rsidP="004F7739">
      <w:pPr>
        <w:pStyle w:val="PL"/>
      </w:pPr>
    </w:p>
    <w:p w14:paraId="0FDBDB26" w14:textId="77777777" w:rsidR="004F7739" w:rsidRDefault="004F7739" w:rsidP="004F7739">
      <w:pPr>
        <w:pStyle w:val="PL"/>
      </w:pPr>
      <w:r>
        <w:t xml:space="preserve">    post:</w:t>
      </w:r>
    </w:p>
    <w:p w14:paraId="0072F5A2" w14:textId="77777777" w:rsidR="004F7739" w:rsidRDefault="004F7739" w:rsidP="004F7739">
      <w:pPr>
        <w:pStyle w:val="PL"/>
      </w:pPr>
      <w:r>
        <w:t xml:space="preserve">      summary: Request the creation of a new Slice Parameters Provisioning.</w:t>
      </w:r>
    </w:p>
    <w:p w14:paraId="5545FD80" w14:textId="77777777" w:rsidR="004F7739" w:rsidRDefault="004F7739" w:rsidP="004F7739">
      <w:pPr>
        <w:pStyle w:val="PL"/>
      </w:pPr>
      <w:r>
        <w:t xml:space="preserve">      tags:</w:t>
      </w:r>
    </w:p>
    <w:p w14:paraId="791AF36F" w14:textId="77777777" w:rsidR="004F7739" w:rsidRDefault="004F7739" w:rsidP="004F7739">
      <w:pPr>
        <w:pStyle w:val="PL"/>
      </w:pPr>
      <w:r>
        <w:t xml:space="preserve">        - Slice Parameters Provisionings (Collection)</w:t>
      </w:r>
    </w:p>
    <w:p w14:paraId="19F9F01F" w14:textId="77777777" w:rsidR="004F7739" w:rsidRDefault="004F7739" w:rsidP="004F7739">
      <w:pPr>
        <w:pStyle w:val="PL"/>
      </w:pPr>
      <w:r>
        <w:t xml:space="preserve">      operationId: CreateSliceParamProvisioning</w:t>
      </w:r>
    </w:p>
    <w:p w14:paraId="247DA669" w14:textId="77777777" w:rsidR="004F7739" w:rsidRDefault="004F7739" w:rsidP="004F7739">
      <w:pPr>
        <w:pStyle w:val="PL"/>
      </w:pPr>
      <w:r>
        <w:t xml:space="preserve">      requestBody:</w:t>
      </w:r>
    </w:p>
    <w:p w14:paraId="0365D91F" w14:textId="77777777" w:rsidR="004F7739" w:rsidRDefault="004F7739" w:rsidP="004F7739">
      <w:pPr>
        <w:pStyle w:val="PL"/>
      </w:pPr>
      <w:r>
        <w:t xml:space="preserve">        description: &gt;</w:t>
      </w:r>
    </w:p>
    <w:p w14:paraId="75473EF8" w14:textId="77777777" w:rsidR="004F7739" w:rsidRDefault="004F7739" w:rsidP="004F7739">
      <w:pPr>
        <w:pStyle w:val="PL"/>
      </w:pPr>
      <w:r>
        <w:t xml:space="preserve">          Representation of the new Slice Parameters Provisioning to be created at</w:t>
      </w:r>
    </w:p>
    <w:p w14:paraId="49479F96" w14:textId="77777777" w:rsidR="004F7739" w:rsidRDefault="004F7739" w:rsidP="004F7739">
      <w:pPr>
        <w:pStyle w:val="PL"/>
      </w:pPr>
      <w:r>
        <w:t xml:space="preserve">          the NEF.</w:t>
      </w:r>
    </w:p>
    <w:p w14:paraId="5BC2221F" w14:textId="77777777" w:rsidR="004F7739" w:rsidRDefault="004F7739" w:rsidP="004F7739">
      <w:pPr>
        <w:pStyle w:val="PL"/>
      </w:pPr>
      <w:r>
        <w:t xml:space="preserve">        required: true</w:t>
      </w:r>
    </w:p>
    <w:p w14:paraId="41A3D6EE" w14:textId="77777777" w:rsidR="004F7739" w:rsidRDefault="004F7739" w:rsidP="004F7739">
      <w:pPr>
        <w:pStyle w:val="PL"/>
      </w:pPr>
      <w:r>
        <w:t xml:space="preserve">        content:</w:t>
      </w:r>
    </w:p>
    <w:p w14:paraId="45792FDE" w14:textId="77777777" w:rsidR="004F7739" w:rsidRDefault="004F7739" w:rsidP="004F7739">
      <w:pPr>
        <w:pStyle w:val="PL"/>
      </w:pPr>
      <w:r>
        <w:t xml:space="preserve">          application/json:</w:t>
      </w:r>
    </w:p>
    <w:p w14:paraId="552E3575" w14:textId="77777777" w:rsidR="004F7739" w:rsidRDefault="004F7739" w:rsidP="004F7739">
      <w:pPr>
        <w:pStyle w:val="PL"/>
      </w:pPr>
      <w:r>
        <w:t xml:space="preserve">            schema:</w:t>
      </w:r>
    </w:p>
    <w:p w14:paraId="68C5B33A" w14:textId="77777777" w:rsidR="004F7739" w:rsidRDefault="004F7739" w:rsidP="004F7739">
      <w:pPr>
        <w:pStyle w:val="PL"/>
      </w:pPr>
      <w:r>
        <w:t xml:space="preserve">              $ref: '#/components/schemas/SlicePpData</w:t>
      </w:r>
      <w:r>
        <w:rPr>
          <w:lang w:val="en-US"/>
        </w:rPr>
        <w:t>'</w:t>
      </w:r>
    </w:p>
    <w:p w14:paraId="03799D3A" w14:textId="77777777" w:rsidR="004F7739" w:rsidRDefault="004F7739" w:rsidP="004F7739">
      <w:pPr>
        <w:pStyle w:val="PL"/>
      </w:pPr>
      <w:r>
        <w:t xml:space="preserve">      responses:</w:t>
      </w:r>
    </w:p>
    <w:p w14:paraId="6B9175C9" w14:textId="77777777" w:rsidR="004F7739" w:rsidRDefault="004F7739" w:rsidP="004F7739">
      <w:pPr>
        <w:pStyle w:val="PL"/>
      </w:pPr>
      <w:r>
        <w:t xml:space="preserve">        '201':</w:t>
      </w:r>
    </w:p>
    <w:p w14:paraId="4660974E" w14:textId="77777777" w:rsidR="004F7739" w:rsidRDefault="004F7739" w:rsidP="004F7739">
      <w:pPr>
        <w:pStyle w:val="PL"/>
      </w:pPr>
      <w:r>
        <w:t xml:space="preserve">          description: &gt;</w:t>
      </w:r>
    </w:p>
    <w:p w14:paraId="02996BC6" w14:textId="77777777" w:rsidR="004F7739" w:rsidRDefault="004F7739" w:rsidP="004F7739">
      <w:pPr>
        <w:pStyle w:val="PL"/>
      </w:pPr>
      <w:r>
        <w:t xml:space="preserve">            Created. Successful creation of a new Individual Slice Parameters</w:t>
      </w:r>
    </w:p>
    <w:p w14:paraId="52C835A3" w14:textId="77777777" w:rsidR="004F7739" w:rsidRDefault="004F7739" w:rsidP="004F7739">
      <w:pPr>
        <w:pStyle w:val="PL"/>
      </w:pPr>
      <w:r>
        <w:t xml:space="preserve">            Provisioning resource.</w:t>
      </w:r>
    </w:p>
    <w:p w14:paraId="65BE9C96" w14:textId="77777777" w:rsidR="004F7739" w:rsidRDefault="004F7739" w:rsidP="004F7739">
      <w:pPr>
        <w:pStyle w:val="PL"/>
      </w:pPr>
      <w:r>
        <w:t xml:space="preserve">          content:</w:t>
      </w:r>
    </w:p>
    <w:p w14:paraId="5C8A0653" w14:textId="77777777" w:rsidR="004F7739" w:rsidRDefault="004F7739" w:rsidP="004F7739">
      <w:pPr>
        <w:pStyle w:val="PL"/>
      </w:pPr>
      <w:r>
        <w:t xml:space="preserve">            application/json:</w:t>
      </w:r>
    </w:p>
    <w:p w14:paraId="36218435" w14:textId="77777777" w:rsidR="004F7739" w:rsidRDefault="004F7739" w:rsidP="004F7739">
      <w:pPr>
        <w:pStyle w:val="PL"/>
      </w:pPr>
      <w:r>
        <w:t xml:space="preserve">              schema:</w:t>
      </w:r>
    </w:p>
    <w:p w14:paraId="3ED9A7DE" w14:textId="77777777" w:rsidR="004F7739" w:rsidRDefault="004F7739" w:rsidP="004F7739">
      <w:pPr>
        <w:pStyle w:val="PL"/>
      </w:pPr>
      <w:r>
        <w:t xml:space="preserve">                $ref: '#/components/schemas/SlicePpData</w:t>
      </w:r>
      <w:r>
        <w:rPr>
          <w:lang w:val="en-US"/>
        </w:rPr>
        <w:t>'</w:t>
      </w:r>
    </w:p>
    <w:p w14:paraId="3F09B57B" w14:textId="77777777" w:rsidR="004F7739" w:rsidRDefault="004F7739" w:rsidP="004F7739">
      <w:pPr>
        <w:pStyle w:val="PL"/>
      </w:pPr>
      <w:r>
        <w:t xml:space="preserve">          headers:</w:t>
      </w:r>
    </w:p>
    <w:p w14:paraId="7284149C" w14:textId="77777777" w:rsidR="004F7739" w:rsidRDefault="004F7739" w:rsidP="004F7739">
      <w:pPr>
        <w:pStyle w:val="PL"/>
      </w:pPr>
      <w:r>
        <w:t xml:space="preserve">            Location:</w:t>
      </w:r>
    </w:p>
    <w:p w14:paraId="50179836" w14:textId="77777777" w:rsidR="004F7739" w:rsidRDefault="004F7739" w:rsidP="004F7739">
      <w:pPr>
        <w:pStyle w:val="PL"/>
      </w:pPr>
      <w:r>
        <w:t xml:space="preserve">              description: &gt;</w:t>
      </w:r>
    </w:p>
    <w:p w14:paraId="34372D0E" w14:textId="77777777" w:rsidR="004F7739" w:rsidRDefault="004F7739" w:rsidP="004F7739">
      <w:pPr>
        <w:pStyle w:val="PL"/>
      </w:pPr>
      <w:r>
        <w:t xml:space="preserve">                Contains the URI of the newly created resource, according to the structure</w:t>
      </w:r>
    </w:p>
    <w:p w14:paraId="43C838F8" w14:textId="77777777" w:rsidR="004F7739" w:rsidRDefault="004F7739" w:rsidP="004F7739">
      <w:pPr>
        <w:pStyle w:val="PL"/>
      </w:pPr>
      <w:r>
        <w:t xml:space="preserve">                {apiRoot}/3gpp-slice-pp/v1/pp/{ppId}</w:t>
      </w:r>
    </w:p>
    <w:p w14:paraId="733E557C" w14:textId="77777777" w:rsidR="004F7739" w:rsidRDefault="004F7739" w:rsidP="004F7739">
      <w:pPr>
        <w:pStyle w:val="PL"/>
      </w:pPr>
      <w:r>
        <w:t xml:space="preserve">              required: true</w:t>
      </w:r>
    </w:p>
    <w:p w14:paraId="39627C9E" w14:textId="77777777" w:rsidR="004F7739" w:rsidRDefault="004F7739" w:rsidP="004F7739">
      <w:pPr>
        <w:pStyle w:val="PL"/>
      </w:pPr>
      <w:r>
        <w:t xml:space="preserve">              schema:</w:t>
      </w:r>
    </w:p>
    <w:p w14:paraId="12539BEF" w14:textId="77777777" w:rsidR="004F7739" w:rsidRDefault="004F7739" w:rsidP="004F7739">
      <w:pPr>
        <w:pStyle w:val="PL"/>
      </w:pPr>
      <w:r>
        <w:t xml:space="preserve">                type: string</w:t>
      </w:r>
    </w:p>
    <w:p w14:paraId="2C91CDD5" w14:textId="77777777" w:rsidR="004F7739" w:rsidRDefault="004F7739" w:rsidP="004F7739">
      <w:pPr>
        <w:pStyle w:val="PL"/>
      </w:pPr>
      <w:r>
        <w:t xml:space="preserve">        '400':</w:t>
      </w:r>
    </w:p>
    <w:p w14:paraId="70922C15" w14:textId="77777777" w:rsidR="004F7739" w:rsidRDefault="004F7739" w:rsidP="004F7739">
      <w:pPr>
        <w:pStyle w:val="PL"/>
      </w:pPr>
      <w:r>
        <w:t xml:space="preserve">          $ref: 'TS29122_CommonData.yaml#/components/responses/400'</w:t>
      </w:r>
    </w:p>
    <w:p w14:paraId="32B21B50" w14:textId="77777777" w:rsidR="004F7739" w:rsidRDefault="004F7739" w:rsidP="004F7739">
      <w:pPr>
        <w:pStyle w:val="PL"/>
      </w:pPr>
      <w:r>
        <w:t xml:space="preserve">        '401':</w:t>
      </w:r>
    </w:p>
    <w:p w14:paraId="75CEA54D" w14:textId="77777777" w:rsidR="004F7739" w:rsidRDefault="004F7739" w:rsidP="004F7739">
      <w:pPr>
        <w:pStyle w:val="PL"/>
      </w:pPr>
      <w:r>
        <w:t xml:space="preserve">          $ref: 'TS29122_CommonData.yaml#/components/responses/401'</w:t>
      </w:r>
    </w:p>
    <w:p w14:paraId="13A861A1" w14:textId="77777777" w:rsidR="004F7739" w:rsidRDefault="004F7739" w:rsidP="004F7739">
      <w:pPr>
        <w:pStyle w:val="PL"/>
      </w:pPr>
      <w:r>
        <w:t xml:space="preserve">        '403':</w:t>
      </w:r>
    </w:p>
    <w:p w14:paraId="3DB60B45" w14:textId="77777777" w:rsidR="004F7739" w:rsidRDefault="004F7739" w:rsidP="004F7739">
      <w:pPr>
        <w:pStyle w:val="PL"/>
      </w:pPr>
      <w:r>
        <w:t xml:space="preserve">          $ref: 'TS29122_CommonData.yaml#/components/responses/403'</w:t>
      </w:r>
    </w:p>
    <w:p w14:paraId="0BDB2F3C" w14:textId="77777777" w:rsidR="004F7739" w:rsidRDefault="004F7739" w:rsidP="004F7739">
      <w:pPr>
        <w:pStyle w:val="PL"/>
      </w:pPr>
      <w:r>
        <w:t xml:space="preserve">        '404':</w:t>
      </w:r>
    </w:p>
    <w:p w14:paraId="72AFCA1D" w14:textId="77777777" w:rsidR="004F7739" w:rsidRDefault="004F7739" w:rsidP="004F7739">
      <w:pPr>
        <w:pStyle w:val="PL"/>
      </w:pPr>
      <w:r>
        <w:t xml:space="preserve">          $ref: 'TS29122_CommonData.yaml#/components/responses/404'</w:t>
      </w:r>
    </w:p>
    <w:p w14:paraId="5CE9B903" w14:textId="77777777" w:rsidR="004F7739" w:rsidRDefault="004F7739" w:rsidP="004F7739">
      <w:pPr>
        <w:pStyle w:val="PL"/>
      </w:pPr>
      <w:r>
        <w:t xml:space="preserve">        '411':</w:t>
      </w:r>
    </w:p>
    <w:p w14:paraId="0D6B994F" w14:textId="77777777" w:rsidR="004F7739" w:rsidRDefault="004F7739" w:rsidP="004F7739">
      <w:pPr>
        <w:pStyle w:val="PL"/>
      </w:pPr>
      <w:r>
        <w:t xml:space="preserve">          $ref: 'TS29122_CommonData.yaml#/components/responses/411'</w:t>
      </w:r>
    </w:p>
    <w:p w14:paraId="73E530C8" w14:textId="77777777" w:rsidR="004F7739" w:rsidRDefault="004F7739" w:rsidP="004F7739">
      <w:pPr>
        <w:pStyle w:val="PL"/>
      </w:pPr>
      <w:r>
        <w:t xml:space="preserve">        '413':</w:t>
      </w:r>
    </w:p>
    <w:p w14:paraId="3A8D54A1" w14:textId="77777777" w:rsidR="004F7739" w:rsidRDefault="004F7739" w:rsidP="004F7739">
      <w:pPr>
        <w:pStyle w:val="PL"/>
      </w:pPr>
      <w:r>
        <w:t xml:space="preserve">          $ref: 'TS29122_CommonData.yaml#/components/responses/413'</w:t>
      </w:r>
    </w:p>
    <w:p w14:paraId="5AF47496" w14:textId="77777777" w:rsidR="004F7739" w:rsidRDefault="004F7739" w:rsidP="004F7739">
      <w:pPr>
        <w:pStyle w:val="PL"/>
      </w:pPr>
      <w:r>
        <w:t xml:space="preserve">        '415':</w:t>
      </w:r>
    </w:p>
    <w:p w14:paraId="6F297EFF" w14:textId="77777777" w:rsidR="004F7739" w:rsidRDefault="004F7739" w:rsidP="004F7739">
      <w:pPr>
        <w:pStyle w:val="PL"/>
      </w:pPr>
      <w:r>
        <w:t xml:space="preserve">          $ref: 'TS29122_CommonData.yaml#/components/responses/415'</w:t>
      </w:r>
    </w:p>
    <w:p w14:paraId="25F9FB0B" w14:textId="77777777" w:rsidR="004F7739" w:rsidRDefault="004F7739" w:rsidP="004F7739">
      <w:pPr>
        <w:pStyle w:val="PL"/>
      </w:pPr>
      <w:r>
        <w:t xml:space="preserve">        '429':</w:t>
      </w:r>
    </w:p>
    <w:p w14:paraId="022098F6" w14:textId="77777777" w:rsidR="004F7739" w:rsidRDefault="004F7739" w:rsidP="004F7739">
      <w:pPr>
        <w:pStyle w:val="PL"/>
      </w:pPr>
      <w:r>
        <w:t xml:space="preserve">          $ref: 'TS29122_CommonData.yaml#/components/responses/429'</w:t>
      </w:r>
    </w:p>
    <w:p w14:paraId="3798BF2E" w14:textId="77777777" w:rsidR="004F7739" w:rsidRDefault="004F7739" w:rsidP="004F7739">
      <w:pPr>
        <w:pStyle w:val="PL"/>
      </w:pPr>
      <w:r>
        <w:lastRenderedPageBreak/>
        <w:t xml:space="preserve">        '500':</w:t>
      </w:r>
    </w:p>
    <w:p w14:paraId="79EB08D3" w14:textId="77777777" w:rsidR="004F7739" w:rsidRDefault="004F7739" w:rsidP="004F7739">
      <w:pPr>
        <w:pStyle w:val="PL"/>
      </w:pPr>
      <w:r>
        <w:t xml:space="preserve">          $ref: 'TS29122_CommonData.yaml#/components/responses/500'</w:t>
      </w:r>
    </w:p>
    <w:p w14:paraId="48BE7193" w14:textId="77777777" w:rsidR="004F7739" w:rsidRDefault="004F7739" w:rsidP="004F7739">
      <w:pPr>
        <w:pStyle w:val="PL"/>
      </w:pPr>
      <w:r>
        <w:t xml:space="preserve">        '503':</w:t>
      </w:r>
    </w:p>
    <w:p w14:paraId="4D17F609" w14:textId="77777777" w:rsidR="004F7739" w:rsidRDefault="004F7739" w:rsidP="004F7739">
      <w:pPr>
        <w:pStyle w:val="PL"/>
      </w:pPr>
      <w:r>
        <w:t xml:space="preserve">          $ref: 'TS29122_CommonData.yaml#/components/responses/503'</w:t>
      </w:r>
    </w:p>
    <w:p w14:paraId="2B4684BF" w14:textId="77777777" w:rsidR="004F7739" w:rsidRDefault="004F7739" w:rsidP="004F7739">
      <w:pPr>
        <w:pStyle w:val="PL"/>
      </w:pPr>
      <w:r>
        <w:t xml:space="preserve">        default:</w:t>
      </w:r>
    </w:p>
    <w:p w14:paraId="4B5F662F" w14:textId="77777777" w:rsidR="004F7739" w:rsidRDefault="004F7739" w:rsidP="004F7739">
      <w:pPr>
        <w:pStyle w:val="PL"/>
      </w:pPr>
      <w:r>
        <w:t xml:space="preserve">          $ref: 'TS29122_CommonData.yaml#/components/responses/default'</w:t>
      </w:r>
    </w:p>
    <w:p w14:paraId="25DFE7E7" w14:textId="77777777" w:rsidR="004F7739" w:rsidRDefault="004F7739" w:rsidP="004F7739">
      <w:pPr>
        <w:pStyle w:val="PL"/>
      </w:pPr>
    </w:p>
    <w:p w14:paraId="19D03FB1" w14:textId="77777777" w:rsidR="004F7739" w:rsidRDefault="004F7739" w:rsidP="004F7739">
      <w:pPr>
        <w:pStyle w:val="PL"/>
      </w:pPr>
      <w:r>
        <w:t xml:space="preserve">  /pp/{ppId}:</w:t>
      </w:r>
    </w:p>
    <w:p w14:paraId="65283AAC" w14:textId="77777777" w:rsidR="004F7739" w:rsidRDefault="004F7739" w:rsidP="004F7739">
      <w:pPr>
        <w:pStyle w:val="PL"/>
      </w:pPr>
      <w:r>
        <w:t xml:space="preserve">    parameters:</w:t>
      </w:r>
    </w:p>
    <w:p w14:paraId="535FBC5D" w14:textId="77777777" w:rsidR="004F7739" w:rsidRDefault="004F7739" w:rsidP="004F7739">
      <w:pPr>
        <w:pStyle w:val="PL"/>
      </w:pPr>
      <w:r>
        <w:t xml:space="preserve">      - name: ppId</w:t>
      </w:r>
    </w:p>
    <w:p w14:paraId="1ACA1A7F" w14:textId="77777777" w:rsidR="004F7739" w:rsidRDefault="004F7739" w:rsidP="004F7739">
      <w:pPr>
        <w:pStyle w:val="PL"/>
      </w:pPr>
      <w:r>
        <w:t xml:space="preserve">        in: path</w:t>
      </w:r>
    </w:p>
    <w:p w14:paraId="56674464" w14:textId="77777777" w:rsidR="004F7739" w:rsidRDefault="004F7739" w:rsidP="004F7739">
      <w:pPr>
        <w:pStyle w:val="PL"/>
      </w:pPr>
      <w:r>
        <w:t xml:space="preserve">        description: &gt;</w:t>
      </w:r>
    </w:p>
    <w:p w14:paraId="52B78A64" w14:textId="77777777" w:rsidR="004F7739" w:rsidRDefault="004F7739" w:rsidP="004F7739">
      <w:pPr>
        <w:pStyle w:val="PL"/>
      </w:pPr>
      <w:r>
        <w:t xml:space="preserve">          Represents the identifier of the Individual Slice Parameters </w:t>
      </w:r>
    </w:p>
    <w:p w14:paraId="664504E7" w14:textId="77777777" w:rsidR="004F7739" w:rsidRDefault="004F7739" w:rsidP="004F7739">
      <w:pPr>
        <w:pStyle w:val="PL"/>
      </w:pPr>
      <w:r>
        <w:t xml:space="preserve">          Provisioning resource.</w:t>
      </w:r>
    </w:p>
    <w:p w14:paraId="00DA0550" w14:textId="77777777" w:rsidR="004F7739" w:rsidRDefault="004F7739" w:rsidP="004F7739">
      <w:pPr>
        <w:pStyle w:val="PL"/>
      </w:pPr>
      <w:r>
        <w:t xml:space="preserve">        required: true</w:t>
      </w:r>
    </w:p>
    <w:p w14:paraId="470A770C" w14:textId="77777777" w:rsidR="004F7739" w:rsidRDefault="004F7739" w:rsidP="004F7739">
      <w:pPr>
        <w:pStyle w:val="PL"/>
      </w:pPr>
      <w:r>
        <w:t xml:space="preserve">        schema:</w:t>
      </w:r>
    </w:p>
    <w:p w14:paraId="7785EEE9" w14:textId="77777777" w:rsidR="004F7739" w:rsidRDefault="004F7739" w:rsidP="004F7739">
      <w:pPr>
        <w:pStyle w:val="PL"/>
      </w:pPr>
      <w:r>
        <w:t xml:space="preserve">          type: string</w:t>
      </w:r>
    </w:p>
    <w:p w14:paraId="682B46FF" w14:textId="77777777" w:rsidR="004F7739" w:rsidRDefault="004F7739" w:rsidP="004F7739">
      <w:pPr>
        <w:pStyle w:val="PL"/>
      </w:pPr>
    </w:p>
    <w:p w14:paraId="5F4F8345" w14:textId="77777777" w:rsidR="004F7739" w:rsidRDefault="004F7739" w:rsidP="004F7739">
      <w:pPr>
        <w:pStyle w:val="PL"/>
      </w:pPr>
      <w:r>
        <w:t xml:space="preserve">    get:</w:t>
      </w:r>
    </w:p>
    <w:p w14:paraId="086BD7B8" w14:textId="77777777" w:rsidR="004F7739" w:rsidRDefault="004F7739" w:rsidP="004F7739">
      <w:pPr>
        <w:pStyle w:val="PL"/>
      </w:pPr>
      <w:r>
        <w:t xml:space="preserve">      summary: Request to retrieve an existing Individual Slice Parameters </w:t>
      </w:r>
    </w:p>
    <w:p w14:paraId="2C3F65AB" w14:textId="77777777" w:rsidR="004F7739" w:rsidRDefault="004F7739" w:rsidP="004F7739">
      <w:pPr>
        <w:pStyle w:val="PL"/>
      </w:pPr>
      <w:r>
        <w:t xml:space="preserve">        Provisioning resource.</w:t>
      </w:r>
    </w:p>
    <w:p w14:paraId="172C10F6" w14:textId="77777777" w:rsidR="004F7739" w:rsidRDefault="004F7739" w:rsidP="004F7739">
      <w:pPr>
        <w:pStyle w:val="PL"/>
      </w:pPr>
      <w:r>
        <w:t xml:space="preserve">      operationId: GetIndSliceParamProvisioning</w:t>
      </w:r>
    </w:p>
    <w:p w14:paraId="10937DEB" w14:textId="77777777" w:rsidR="004F7739" w:rsidRDefault="004F7739" w:rsidP="004F7739">
      <w:pPr>
        <w:pStyle w:val="PL"/>
      </w:pPr>
      <w:r>
        <w:t xml:space="preserve">      tags:</w:t>
      </w:r>
    </w:p>
    <w:p w14:paraId="05525DF7" w14:textId="77777777" w:rsidR="004F7739" w:rsidRDefault="004F7739" w:rsidP="004F7739">
      <w:pPr>
        <w:pStyle w:val="PL"/>
      </w:pPr>
      <w:r>
        <w:t xml:space="preserve">        - Individual Slice Usage Control Parameters Provisioning (Document)</w:t>
      </w:r>
    </w:p>
    <w:p w14:paraId="43EB8C0C" w14:textId="77777777" w:rsidR="004F7739" w:rsidRDefault="004F7739" w:rsidP="004F7739">
      <w:pPr>
        <w:pStyle w:val="PL"/>
      </w:pPr>
      <w:r>
        <w:t xml:space="preserve">      responses:</w:t>
      </w:r>
    </w:p>
    <w:p w14:paraId="3E686E7E" w14:textId="77777777" w:rsidR="004F7739" w:rsidRDefault="004F7739" w:rsidP="004F7739">
      <w:pPr>
        <w:pStyle w:val="PL"/>
      </w:pPr>
      <w:r>
        <w:t xml:space="preserve">        '200':</w:t>
      </w:r>
    </w:p>
    <w:p w14:paraId="4763B236" w14:textId="77777777" w:rsidR="004F7739" w:rsidRDefault="004F7739" w:rsidP="004F7739">
      <w:pPr>
        <w:pStyle w:val="PL"/>
      </w:pPr>
      <w:r>
        <w:t xml:space="preserve">          description: &gt;</w:t>
      </w:r>
    </w:p>
    <w:p w14:paraId="56B8A4AC" w14:textId="77777777" w:rsidR="004F7739" w:rsidRDefault="004F7739" w:rsidP="004F7739">
      <w:pPr>
        <w:pStyle w:val="PL"/>
      </w:pPr>
      <w:r>
        <w:t xml:space="preserve">            OK. Successful retrieval of the requested Individual Slice </w:t>
      </w:r>
    </w:p>
    <w:p w14:paraId="04923946" w14:textId="77777777" w:rsidR="004F7739" w:rsidRDefault="004F7739" w:rsidP="004F7739">
      <w:pPr>
        <w:pStyle w:val="PL"/>
      </w:pPr>
      <w:r>
        <w:t xml:space="preserve">            Parameters Provisioning resource.</w:t>
      </w:r>
    </w:p>
    <w:p w14:paraId="78ABDD49" w14:textId="77777777" w:rsidR="004F7739" w:rsidRDefault="004F7739" w:rsidP="004F7739">
      <w:pPr>
        <w:pStyle w:val="PL"/>
      </w:pPr>
      <w:r>
        <w:t xml:space="preserve">          content:</w:t>
      </w:r>
    </w:p>
    <w:p w14:paraId="745535D3" w14:textId="77777777" w:rsidR="004F7739" w:rsidRDefault="004F7739" w:rsidP="004F7739">
      <w:pPr>
        <w:pStyle w:val="PL"/>
      </w:pPr>
      <w:r>
        <w:t xml:space="preserve">            application/json:</w:t>
      </w:r>
    </w:p>
    <w:p w14:paraId="03FEC6AF" w14:textId="77777777" w:rsidR="004F7739" w:rsidRDefault="004F7739" w:rsidP="004F7739">
      <w:pPr>
        <w:pStyle w:val="PL"/>
      </w:pPr>
      <w:r>
        <w:t xml:space="preserve">              schema:</w:t>
      </w:r>
    </w:p>
    <w:p w14:paraId="6018D1C2" w14:textId="77777777" w:rsidR="004F7739" w:rsidRDefault="004F7739" w:rsidP="004F7739">
      <w:pPr>
        <w:pStyle w:val="PL"/>
      </w:pPr>
      <w:r>
        <w:t xml:space="preserve">                $ref: '#/components/schemas/SlicePpData'</w:t>
      </w:r>
    </w:p>
    <w:p w14:paraId="3333E36F" w14:textId="77777777" w:rsidR="004F7739" w:rsidRDefault="004F7739" w:rsidP="004F7739">
      <w:pPr>
        <w:pStyle w:val="PL"/>
      </w:pPr>
      <w:r>
        <w:t xml:space="preserve">        '307':</w:t>
      </w:r>
    </w:p>
    <w:p w14:paraId="68A8D8A3" w14:textId="77777777" w:rsidR="004F7739" w:rsidRDefault="004F7739" w:rsidP="004F7739">
      <w:pPr>
        <w:pStyle w:val="PL"/>
      </w:pPr>
      <w:r>
        <w:t xml:space="preserve">          $ref: 'TS29122_CommonData.yaml#/components/responses/307'</w:t>
      </w:r>
    </w:p>
    <w:p w14:paraId="308BD1B6" w14:textId="77777777" w:rsidR="004F7739" w:rsidRDefault="004F7739" w:rsidP="004F7739">
      <w:pPr>
        <w:pStyle w:val="PL"/>
      </w:pPr>
      <w:r>
        <w:t xml:space="preserve">        '308':</w:t>
      </w:r>
    </w:p>
    <w:p w14:paraId="7EF90D8D" w14:textId="77777777" w:rsidR="004F7739" w:rsidRDefault="004F7739" w:rsidP="004F7739">
      <w:pPr>
        <w:pStyle w:val="PL"/>
      </w:pPr>
      <w:r>
        <w:t xml:space="preserve">          $ref: 'TS29122_CommonData.yaml#/components/responses/308'</w:t>
      </w:r>
    </w:p>
    <w:p w14:paraId="3389E3A4" w14:textId="77777777" w:rsidR="004F7739" w:rsidRDefault="004F7739" w:rsidP="004F7739">
      <w:pPr>
        <w:pStyle w:val="PL"/>
      </w:pPr>
      <w:r>
        <w:t xml:space="preserve">        '400':</w:t>
      </w:r>
    </w:p>
    <w:p w14:paraId="4BEEE983" w14:textId="77777777" w:rsidR="004F7739" w:rsidRDefault="004F7739" w:rsidP="004F7739">
      <w:pPr>
        <w:pStyle w:val="PL"/>
      </w:pPr>
      <w:r>
        <w:t xml:space="preserve">          $ref: 'TS29122_CommonData.yaml#/components/responses/400'</w:t>
      </w:r>
    </w:p>
    <w:p w14:paraId="278125C0" w14:textId="77777777" w:rsidR="004F7739" w:rsidRDefault="004F7739" w:rsidP="004F7739">
      <w:pPr>
        <w:pStyle w:val="PL"/>
      </w:pPr>
      <w:r>
        <w:t xml:space="preserve">        '401':</w:t>
      </w:r>
    </w:p>
    <w:p w14:paraId="20920474" w14:textId="77777777" w:rsidR="004F7739" w:rsidRDefault="004F7739" w:rsidP="004F7739">
      <w:pPr>
        <w:pStyle w:val="PL"/>
      </w:pPr>
      <w:r>
        <w:t xml:space="preserve">          $ref: 'TS29122_CommonData.yaml#/components/responses/401'</w:t>
      </w:r>
    </w:p>
    <w:p w14:paraId="1CC1977B" w14:textId="77777777" w:rsidR="004F7739" w:rsidRDefault="004F7739" w:rsidP="004F7739">
      <w:pPr>
        <w:pStyle w:val="PL"/>
      </w:pPr>
      <w:r>
        <w:t xml:space="preserve">        '403':</w:t>
      </w:r>
    </w:p>
    <w:p w14:paraId="49DD0C25" w14:textId="77777777" w:rsidR="004F7739" w:rsidRDefault="004F7739" w:rsidP="004F7739">
      <w:pPr>
        <w:pStyle w:val="PL"/>
      </w:pPr>
      <w:r>
        <w:t xml:space="preserve">          $ref: 'TS29122_CommonData.yaml#/components/responses/403'</w:t>
      </w:r>
    </w:p>
    <w:p w14:paraId="4027C5B4" w14:textId="77777777" w:rsidR="004F7739" w:rsidRDefault="004F7739" w:rsidP="004F7739">
      <w:pPr>
        <w:pStyle w:val="PL"/>
      </w:pPr>
      <w:r>
        <w:t xml:space="preserve">        '404':</w:t>
      </w:r>
    </w:p>
    <w:p w14:paraId="50D85132" w14:textId="77777777" w:rsidR="004F7739" w:rsidRDefault="004F7739" w:rsidP="004F7739">
      <w:pPr>
        <w:pStyle w:val="PL"/>
      </w:pPr>
      <w:r>
        <w:t xml:space="preserve">          $ref: 'TS29122_CommonData.yaml#/components/responses/404'</w:t>
      </w:r>
    </w:p>
    <w:p w14:paraId="15AFDDF5" w14:textId="77777777" w:rsidR="004F7739" w:rsidRDefault="004F7739" w:rsidP="004F7739">
      <w:pPr>
        <w:pStyle w:val="PL"/>
      </w:pPr>
      <w:r>
        <w:t xml:space="preserve">        '406':</w:t>
      </w:r>
    </w:p>
    <w:p w14:paraId="16E2BDF9" w14:textId="77777777" w:rsidR="004F7739" w:rsidRDefault="004F7739" w:rsidP="004F7739">
      <w:pPr>
        <w:pStyle w:val="PL"/>
      </w:pPr>
      <w:r>
        <w:t xml:space="preserve">          $ref: 'TS29122_CommonData.yaml#/components/responses/406'</w:t>
      </w:r>
    </w:p>
    <w:p w14:paraId="139EB541" w14:textId="77777777" w:rsidR="004F7739" w:rsidRDefault="004F7739" w:rsidP="004F7739">
      <w:pPr>
        <w:pStyle w:val="PL"/>
      </w:pPr>
      <w:r>
        <w:t xml:space="preserve">        '429':</w:t>
      </w:r>
    </w:p>
    <w:p w14:paraId="4A9C3024" w14:textId="77777777" w:rsidR="004F7739" w:rsidRDefault="004F7739" w:rsidP="004F7739">
      <w:pPr>
        <w:pStyle w:val="PL"/>
      </w:pPr>
      <w:r>
        <w:t xml:space="preserve">          $ref: 'TS29122_CommonData.yaml#/components/responses/429'</w:t>
      </w:r>
    </w:p>
    <w:p w14:paraId="64EFB163" w14:textId="77777777" w:rsidR="004F7739" w:rsidRDefault="004F7739" w:rsidP="004F7739">
      <w:pPr>
        <w:pStyle w:val="PL"/>
      </w:pPr>
      <w:r>
        <w:t xml:space="preserve">        '500':</w:t>
      </w:r>
    </w:p>
    <w:p w14:paraId="5A751AC6" w14:textId="77777777" w:rsidR="004F7739" w:rsidRDefault="004F7739" w:rsidP="004F7739">
      <w:pPr>
        <w:pStyle w:val="PL"/>
      </w:pPr>
      <w:r>
        <w:t xml:space="preserve">          $ref: 'TS29122_CommonData.yaml#/components/responses/500'</w:t>
      </w:r>
    </w:p>
    <w:p w14:paraId="599108C7" w14:textId="77777777" w:rsidR="004F7739" w:rsidRDefault="004F7739" w:rsidP="004F7739">
      <w:pPr>
        <w:pStyle w:val="PL"/>
      </w:pPr>
      <w:r>
        <w:t xml:space="preserve">        '503':</w:t>
      </w:r>
    </w:p>
    <w:p w14:paraId="2C0A94E2" w14:textId="77777777" w:rsidR="004F7739" w:rsidRDefault="004F7739" w:rsidP="004F7739">
      <w:pPr>
        <w:pStyle w:val="PL"/>
      </w:pPr>
      <w:r>
        <w:t xml:space="preserve">          $ref: 'TS29122_CommonData.yaml#/components/responses/503'</w:t>
      </w:r>
    </w:p>
    <w:p w14:paraId="2CFE6CBB" w14:textId="77777777" w:rsidR="004F7739" w:rsidRDefault="004F7739" w:rsidP="004F7739">
      <w:pPr>
        <w:pStyle w:val="PL"/>
      </w:pPr>
      <w:r>
        <w:t xml:space="preserve">        default:</w:t>
      </w:r>
    </w:p>
    <w:p w14:paraId="379E187A" w14:textId="77777777" w:rsidR="004F7739" w:rsidRDefault="004F7739" w:rsidP="004F7739">
      <w:pPr>
        <w:pStyle w:val="PL"/>
      </w:pPr>
      <w:r>
        <w:t xml:space="preserve">          $ref: 'TS29122_CommonData.yaml#/components/responses/default'</w:t>
      </w:r>
    </w:p>
    <w:p w14:paraId="471DD24B" w14:textId="77777777" w:rsidR="004F7739" w:rsidRDefault="004F7739" w:rsidP="004F7739">
      <w:pPr>
        <w:pStyle w:val="PL"/>
      </w:pPr>
    </w:p>
    <w:p w14:paraId="5E195625" w14:textId="77777777" w:rsidR="004F7739" w:rsidRDefault="004F7739" w:rsidP="004F7739">
      <w:pPr>
        <w:pStyle w:val="PL"/>
      </w:pPr>
      <w:r>
        <w:t xml:space="preserve">    put:</w:t>
      </w:r>
    </w:p>
    <w:p w14:paraId="0D0AAD8D" w14:textId="77777777" w:rsidR="004F7739" w:rsidRDefault="004F7739" w:rsidP="004F7739">
      <w:pPr>
        <w:pStyle w:val="PL"/>
      </w:pPr>
      <w:r>
        <w:t xml:space="preserve">      summary: Request to update an existing Individual Slice Parameters</w:t>
      </w:r>
    </w:p>
    <w:p w14:paraId="6DB0A11C" w14:textId="77777777" w:rsidR="004F7739" w:rsidRDefault="004F7739" w:rsidP="004F7739">
      <w:pPr>
        <w:pStyle w:val="PL"/>
      </w:pPr>
      <w:r>
        <w:t xml:space="preserve">        Provisioning resource.</w:t>
      </w:r>
    </w:p>
    <w:p w14:paraId="2C21936D" w14:textId="77777777" w:rsidR="004F7739" w:rsidRDefault="004F7739" w:rsidP="004F7739">
      <w:pPr>
        <w:pStyle w:val="PL"/>
      </w:pPr>
      <w:r>
        <w:t xml:space="preserve">      tags:</w:t>
      </w:r>
    </w:p>
    <w:p w14:paraId="1F2197F0" w14:textId="77777777" w:rsidR="004F7739" w:rsidRDefault="004F7739" w:rsidP="004F7739">
      <w:pPr>
        <w:pStyle w:val="PL"/>
      </w:pPr>
      <w:r>
        <w:t xml:space="preserve">        - Individual Slice Parameters Provisioning (Document)</w:t>
      </w:r>
    </w:p>
    <w:p w14:paraId="66CE95C5" w14:textId="77777777" w:rsidR="004F7739" w:rsidRDefault="004F7739" w:rsidP="004F7739">
      <w:pPr>
        <w:pStyle w:val="PL"/>
      </w:pPr>
      <w:r>
        <w:t xml:space="preserve">      operationId: UpdateIndSliceParamProvisioning</w:t>
      </w:r>
    </w:p>
    <w:p w14:paraId="1E54A0A1" w14:textId="77777777" w:rsidR="004F7739" w:rsidRDefault="004F7739" w:rsidP="004F7739">
      <w:pPr>
        <w:pStyle w:val="PL"/>
      </w:pPr>
      <w:r>
        <w:t xml:space="preserve">      requestBody:</w:t>
      </w:r>
    </w:p>
    <w:p w14:paraId="2FA2EFD8" w14:textId="77777777" w:rsidR="004F7739" w:rsidRDefault="004F7739" w:rsidP="004F7739">
      <w:pPr>
        <w:pStyle w:val="PL"/>
      </w:pPr>
      <w:r>
        <w:t xml:space="preserve">        description: &gt;</w:t>
      </w:r>
    </w:p>
    <w:p w14:paraId="18D80385" w14:textId="77777777" w:rsidR="004F7739" w:rsidRDefault="004F7739" w:rsidP="004F7739">
      <w:pPr>
        <w:pStyle w:val="PL"/>
      </w:pPr>
      <w:r>
        <w:t xml:space="preserve">          Represents the updated Individual Slice Parameters Provisioning</w:t>
      </w:r>
    </w:p>
    <w:p w14:paraId="320BB4D2" w14:textId="77777777" w:rsidR="004F7739" w:rsidRDefault="004F7739" w:rsidP="004F7739">
      <w:pPr>
        <w:pStyle w:val="PL"/>
      </w:pPr>
      <w:r>
        <w:t xml:space="preserve">          resource representation.</w:t>
      </w:r>
    </w:p>
    <w:p w14:paraId="0624BC47" w14:textId="77777777" w:rsidR="004F7739" w:rsidRDefault="004F7739" w:rsidP="004F7739">
      <w:pPr>
        <w:pStyle w:val="PL"/>
      </w:pPr>
      <w:r>
        <w:t xml:space="preserve">        required: true</w:t>
      </w:r>
    </w:p>
    <w:p w14:paraId="4A57970E" w14:textId="77777777" w:rsidR="004F7739" w:rsidRDefault="004F7739" w:rsidP="004F7739">
      <w:pPr>
        <w:pStyle w:val="PL"/>
      </w:pPr>
      <w:r>
        <w:t xml:space="preserve">        content:</w:t>
      </w:r>
    </w:p>
    <w:p w14:paraId="1D4AD4D2" w14:textId="77777777" w:rsidR="004F7739" w:rsidRDefault="004F7739" w:rsidP="004F7739">
      <w:pPr>
        <w:pStyle w:val="PL"/>
      </w:pPr>
      <w:r>
        <w:t xml:space="preserve">          application/json:</w:t>
      </w:r>
    </w:p>
    <w:p w14:paraId="5AD342DF" w14:textId="77777777" w:rsidR="004F7739" w:rsidRDefault="004F7739" w:rsidP="004F7739">
      <w:pPr>
        <w:pStyle w:val="PL"/>
      </w:pPr>
      <w:r>
        <w:t xml:space="preserve">            schema:</w:t>
      </w:r>
    </w:p>
    <w:p w14:paraId="75B942E5" w14:textId="77777777" w:rsidR="004F7739" w:rsidRDefault="004F7739" w:rsidP="004F7739">
      <w:pPr>
        <w:pStyle w:val="PL"/>
      </w:pPr>
      <w:r>
        <w:t xml:space="preserve">              $ref: '#/components/schemas/SlicePpData</w:t>
      </w:r>
      <w:r>
        <w:rPr>
          <w:lang w:val="en-US"/>
        </w:rPr>
        <w:t>'</w:t>
      </w:r>
    </w:p>
    <w:p w14:paraId="5F483BE2" w14:textId="77777777" w:rsidR="004F7739" w:rsidRDefault="004F7739" w:rsidP="004F7739">
      <w:pPr>
        <w:pStyle w:val="PL"/>
      </w:pPr>
      <w:r>
        <w:t xml:space="preserve">      responses:</w:t>
      </w:r>
    </w:p>
    <w:p w14:paraId="712E2E22" w14:textId="77777777" w:rsidR="004F7739" w:rsidRDefault="004F7739" w:rsidP="004F7739">
      <w:pPr>
        <w:pStyle w:val="PL"/>
      </w:pPr>
      <w:r>
        <w:t xml:space="preserve">        '200':</w:t>
      </w:r>
    </w:p>
    <w:p w14:paraId="13ACB0CF" w14:textId="77777777" w:rsidR="004F7739" w:rsidRDefault="004F7739" w:rsidP="004F7739">
      <w:pPr>
        <w:pStyle w:val="PL"/>
      </w:pPr>
      <w:r>
        <w:t xml:space="preserve">          description: &gt;</w:t>
      </w:r>
    </w:p>
    <w:p w14:paraId="6307C2C0" w14:textId="77777777" w:rsidR="004F7739" w:rsidRDefault="004F7739" w:rsidP="004F7739">
      <w:pPr>
        <w:pStyle w:val="PL"/>
      </w:pPr>
      <w:r>
        <w:t xml:space="preserve">            OK. The Individual Slice Parameters Provisioning resource is successfully</w:t>
      </w:r>
    </w:p>
    <w:p w14:paraId="3BC71984" w14:textId="77777777" w:rsidR="004F7739" w:rsidRDefault="004F7739" w:rsidP="004F7739">
      <w:pPr>
        <w:pStyle w:val="PL"/>
      </w:pPr>
      <w:r>
        <w:t xml:space="preserve">            updated and a representation of the updated resource is returned in the response body.</w:t>
      </w:r>
    </w:p>
    <w:p w14:paraId="602AA7A8" w14:textId="77777777" w:rsidR="004F7739" w:rsidRDefault="004F7739" w:rsidP="004F7739">
      <w:pPr>
        <w:pStyle w:val="PL"/>
      </w:pPr>
      <w:r>
        <w:t xml:space="preserve">          content:</w:t>
      </w:r>
    </w:p>
    <w:p w14:paraId="5F6EB58A" w14:textId="77777777" w:rsidR="004F7739" w:rsidRDefault="004F7739" w:rsidP="004F7739">
      <w:pPr>
        <w:pStyle w:val="PL"/>
      </w:pPr>
      <w:r>
        <w:t xml:space="preserve">            application/json:</w:t>
      </w:r>
    </w:p>
    <w:p w14:paraId="35376359" w14:textId="77777777" w:rsidR="004F7739" w:rsidRDefault="004F7739" w:rsidP="004F7739">
      <w:pPr>
        <w:pStyle w:val="PL"/>
      </w:pPr>
      <w:r>
        <w:lastRenderedPageBreak/>
        <w:t xml:space="preserve">              schema:</w:t>
      </w:r>
    </w:p>
    <w:p w14:paraId="28EB1C9C" w14:textId="77777777" w:rsidR="004F7739" w:rsidRDefault="004F7739" w:rsidP="004F7739">
      <w:pPr>
        <w:pStyle w:val="PL"/>
      </w:pPr>
      <w:r>
        <w:t xml:space="preserve">                $ref: '#/components/schemas/SlicePpData</w:t>
      </w:r>
      <w:r>
        <w:rPr>
          <w:lang w:val="en-US"/>
        </w:rPr>
        <w:t>'</w:t>
      </w:r>
    </w:p>
    <w:p w14:paraId="5EB546E4" w14:textId="77777777" w:rsidR="004F7739" w:rsidRDefault="004F7739" w:rsidP="004F7739">
      <w:pPr>
        <w:pStyle w:val="PL"/>
      </w:pPr>
      <w:r>
        <w:t xml:space="preserve">        '204':</w:t>
      </w:r>
    </w:p>
    <w:p w14:paraId="6B6D77D6" w14:textId="77777777" w:rsidR="004F7739" w:rsidRDefault="004F7739" w:rsidP="004F7739">
      <w:pPr>
        <w:pStyle w:val="PL"/>
      </w:pPr>
      <w:r>
        <w:t xml:space="preserve">          description: &gt;</w:t>
      </w:r>
    </w:p>
    <w:p w14:paraId="619B32DE" w14:textId="77777777" w:rsidR="004F7739" w:rsidRDefault="004F7739" w:rsidP="004F7739">
      <w:pPr>
        <w:pStyle w:val="PL"/>
      </w:pPr>
      <w:r>
        <w:t xml:space="preserve">            No Content. The Individual Slice Parameters Provisioning resource</w:t>
      </w:r>
    </w:p>
    <w:p w14:paraId="19FB5EAB" w14:textId="77777777" w:rsidR="004F7739" w:rsidRDefault="004F7739" w:rsidP="004F7739">
      <w:pPr>
        <w:pStyle w:val="PL"/>
      </w:pPr>
      <w:r>
        <w:t xml:space="preserve">            is successfully updated and no content is returned in the response body.</w:t>
      </w:r>
    </w:p>
    <w:p w14:paraId="5B6B8ECD" w14:textId="77777777" w:rsidR="004F7739" w:rsidRDefault="004F7739" w:rsidP="004F7739">
      <w:pPr>
        <w:pStyle w:val="PL"/>
      </w:pPr>
      <w:r>
        <w:t xml:space="preserve">        '307':</w:t>
      </w:r>
    </w:p>
    <w:p w14:paraId="48522FA8" w14:textId="77777777" w:rsidR="004F7739" w:rsidRDefault="004F7739" w:rsidP="004F7739">
      <w:pPr>
        <w:pStyle w:val="PL"/>
      </w:pPr>
      <w:r>
        <w:t xml:space="preserve">          $ref: 'TS29122_CommonData.yaml#/components/responses/307'</w:t>
      </w:r>
    </w:p>
    <w:p w14:paraId="13FB0A10" w14:textId="77777777" w:rsidR="004F7739" w:rsidRDefault="004F7739" w:rsidP="004F7739">
      <w:pPr>
        <w:pStyle w:val="PL"/>
      </w:pPr>
      <w:r>
        <w:t xml:space="preserve">        '308':</w:t>
      </w:r>
    </w:p>
    <w:p w14:paraId="20BDCCF9" w14:textId="77777777" w:rsidR="004F7739" w:rsidRDefault="004F7739" w:rsidP="004F7739">
      <w:pPr>
        <w:pStyle w:val="PL"/>
      </w:pPr>
      <w:r>
        <w:t xml:space="preserve">          $ref: 'TS29122_CommonData.yaml#/components/responses/308'</w:t>
      </w:r>
    </w:p>
    <w:p w14:paraId="2C6D3909" w14:textId="77777777" w:rsidR="004F7739" w:rsidRDefault="004F7739" w:rsidP="004F7739">
      <w:pPr>
        <w:pStyle w:val="PL"/>
      </w:pPr>
      <w:r>
        <w:t xml:space="preserve">        '400':</w:t>
      </w:r>
    </w:p>
    <w:p w14:paraId="7531DA2B" w14:textId="77777777" w:rsidR="004F7739" w:rsidRDefault="004F7739" w:rsidP="004F7739">
      <w:pPr>
        <w:pStyle w:val="PL"/>
      </w:pPr>
      <w:r>
        <w:t xml:space="preserve">          $ref: 'TS29122_CommonData.yaml#/components/responses/400'</w:t>
      </w:r>
    </w:p>
    <w:p w14:paraId="148BA3E7" w14:textId="77777777" w:rsidR="004F7739" w:rsidRDefault="004F7739" w:rsidP="004F7739">
      <w:pPr>
        <w:pStyle w:val="PL"/>
      </w:pPr>
      <w:r>
        <w:t xml:space="preserve">        '401':</w:t>
      </w:r>
    </w:p>
    <w:p w14:paraId="4C1B8732" w14:textId="77777777" w:rsidR="004F7739" w:rsidRDefault="004F7739" w:rsidP="004F7739">
      <w:pPr>
        <w:pStyle w:val="PL"/>
      </w:pPr>
      <w:r>
        <w:t xml:space="preserve">          $ref: 'TS29122_CommonData.yaml#/components/responses/401'</w:t>
      </w:r>
    </w:p>
    <w:p w14:paraId="571E5E6E" w14:textId="77777777" w:rsidR="004F7739" w:rsidRDefault="004F7739" w:rsidP="004F7739">
      <w:pPr>
        <w:pStyle w:val="PL"/>
      </w:pPr>
      <w:r>
        <w:t xml:space="preserve">        '403':</w:t>
      </w:r>
    </w:p>
    <w:p w14:paraId="431996ED" w14:textId="77777777" w:rsidR="004F7739" w:rsidRDefault="004F7739" w:rsidP="004F7739">
      <w:pPr>
        <w:pStyle w:val="PL"/>
      </w:pPr>
      <w:r>
        <w:t xml:space="preserve">          $ref: 'TS29122_CommonData.yaml#/components/responses/403'</w:t>
      </w:r>
    </w:p>
    <w:p w14:paraId="47BFCA54" w14:textId="77777777" w:rsidR="004F7739" w:rsidRDefault="004F7739" w:rsidP="004F7739">
      <w:pPr>
        <w:pStyle w:val="PL"/>
      </w:pPr>
      <w:r>
        <w:t xml:space="preserve">        '404':</w:t>
      </w:r>
    </w:p>
    <w:p w14:paraId="23C1D641" w14:textId="77777777" w:rsidR="004F7739" w:rsidRDefault="004F7739" w:rsidP="004F7739">
      <w:pPr>
        <w:pStyle w:val="PL"/>
      </w:pPr>
      <w:r>
        <w:t xml:space="preserve">          $ref: 'TS29122_CommonData.yaml#/components/responses/404'</w:t>
      </w:r>
    </w:p>
    <w:p w14:paraId="5E453801" w14:textId="77777777" w:rsidR="004F7739" w:rsidRDefault="004F7739" w:rsidP="004F7739">
      <w:pPr>
        <w:pStyle w:val="PL"/>
      </w:pPr>
      <w:r>
        <w:t xml:space="preserve">        '411':</w:t>
      </w:r>
    </w:p>
    <w:p w14:paraId="208267A4" w14:textId="77777777" w:rsidR="004F7739" w:rsidRDefault="004F7739" w:rsidP="004F7739">
      <w:pPr>
        <w:pStyle w:val="PL"/>
      </w:pPr>
      <w:r>
        <w:t xml:space="preserve">          $ref: 'TS29122_CommonData.yaml#/components/responses/411'</w:t>
      </w:r>
    </w:p>
    <w:p w14:paraId="45CEB9EC" w14:textId="77777777" w:rsidR="004F7739" w:rsidRDefault="004F7739" w:rsidP="004F7739">
      <w:pPr>
        <w:pStyle w:val="PL"/>
      </w:pPr>
      <w:r>
        <w:t xml:space="preserve">        '413':</w:t>
      </w:r>
    </w:p>
    <w:p w14:paraId="26BF672E" w14:textId="77777777" w:rsidR="004F7739" w:rsidRDefault="004F7739" w:rsidP="004F7739">
      <w:pPr>
        <w:pStyle w:val="PL"/>
      </w:pPr>
      <w:r>
        <w:t xml:space="preserve">          $ref: 'TS29122_CommonData.yaml#/components/responses/413'</w:t>
      </w:r>
    </w:p>
    <w:p w14:paraId="17E61E63" w14:textId="77777777" w:rsidR="004F7739" w:rsidRDefault="004F7739" w:rsidP="004F7739">
      <w:pPr>
        <w:pStyle w:val="PL"/>
      </w:pPr>
      <w:r>
        <w:t xml:space="preserve">        '415':</w:t>
      </w:r>
    </w:p>
    <w:p w14:paraId="72288B29" w14:textId="77777777" w:rsidR="004F7739" w:rsidRDefault="004F7739" w:rsidP="004F7739">
      <w:pPr>
        <w:pStyle w:val="PL"/>
      </w:pPr>
      <w:r>
        <w:t xml:space="preserve">          $ref: 'TS29122_CommonData.yaml#/components/responses/415'</w:t>
      </w:r>
    </w:p>
    <w:p w14:paraId="186FA3E0" w14:textId="77777777" w:rsidR="004F7739" w:rsidRDefault="004F7739" w:rsidP="004F7739">
      <w:pPr>
        <w:pStyle w:val="PL"/>
      </w:pPr>
      <w:r>
        <w:t xml:space="preserve">        '429':</w:t>
      </w:r>
    </w:p>
    <w:p w14:paraId="0DEE8525" w14:textId="77777777" w:rsidR="004F7739" w:rsidRDefault="004F7739" w:rsidP="004F7739">
      <w:pPr>
        <w:pStyle w:val="PL"/>
      </w:pPr>
      <w:r>
        <w:t xml:space="preserve">          $ref: 'TS29122_CommonData.yaml#/components/responses/429'</w:t>
      </w:r>
    </w:p>
    <w:p w14:paraId="12769BD5" w14:textId="77777777" w:rsidR="004F7739" w:rsidRDefault="004F7739" w:rsidP="004F7739">
      <w:pPr>
        <w:pStyle w:val="PL"/>
      </w:pPr>
      <w:r>
        <w:t xml:space="preserve">        '500':</w:t>
      </w:r>
    </w:p>
    <w:p w14:paraId="6B45077A" w14:textId="77777777" w:rsidR="004F7739" w:rsidRDefault="004F7739" w:rsidP="004F7739">
      <w:pPr>
        <w:pStyle w:val="PL"/>
      </w:pPr>
      <w:r>
        <w:t xml:space="preserve">          $ref: 'TS29122_CommonData.yaml#/components/responses/500'</w:t>
      </w:r>
    </w:p>
    <w:p w14:paraId="523CD000" w14:textId="77777777" w:rsidR="004F7739" w:rsidRDefault="004F7739" w:rsidP="004F7739">
      <w:pPr>
        <w:pStyle w:val="PL"/>
      </w:pPr>
      <w:r>
        <w:t xml:space="preserve">        '503':</w:t>
      </w:r>
    </w:p>
    <w:p w14:paraId="0204736F" w14:textId="77777777" w:rsidR="004F7739" w:rsidRDefault="004F7739" w:rsidP="004F7739">
      <w:pPr>
        <w:pStyle w:val="PL"/>
      </w:pPr>
      <w:r>
        <w:t xml:space="preserve">          $ref: 'TS29122_CommonData.yaml#/components/responses/503'</w:t>
      </w:r>
    </w:p>
    <w:p w14:paraId="7FCD1E38" w14:textId="77777777" w:rsidR="004F7739" w:rsidRDefault="004F7739" w:rsidP="004F7739">
      <w:pPr>
        <w:pStyle w:val="PL"/>
      </w:pPr>
      <w:r>
        <w:t xml:space="preserve">        default:</w:t>
      </w:r>
    </w:p>
    <w:p w14:paraId="7B0D53B0" w14:textId="77777777" w:rsidR="004F7739" w:rsidRDefault="004F7739" w:rsidP="004F7739">
      <w:pPr>
        <w:pStyle w:val="PL"/>
      </w:pPr>
      <w:r>
        <w:t xml:space="preserve">          $ref: 'TS29122_CommonData.yaml#/components/responses/default'</w:t>
      </w:r>
    </w:p>
    <w:p w14:paraId="495075C2" w14:textId="77777777" w:rsidR="004F7739" w:rsidRDefault="004F7739" w:rsidP="004F7739">
      <w:pPr>
        <w:pStyle w:val="PL"/>
      </w:pPr>
    </w:p>
    <w:p w14:paraId="2EC25FD4" w14:textId="77777777" w:rsidR="004F7739" w:rsidRDefault="004F7739" w:rsidP="004F7739">
      <w:pPr>
        <w:pStyle w:val="PL"/>
      </w:pPr>
      <w:r>
        <w:t xml:space="preserve">    patch:</w:t>
      </w:r>
    </w:p>
    <w:p w14:paraId="71E32560" w14:textId="77777777" w:rsidR="004F7739" w:rsidRDefault="004F7739" w:rsidP="004F7739">
      <w:pPr>
        <w:pStyle w:val="PL"/>
      </w:pPr>
      <w:r>
        <w:t xml:space="preserve">      summary: Request the modification of an existing Individual Slice Parameters</w:t>
      </w:r>
    </w:p>
    <w:p w14:paraId="321DBA27" w14:textId="77777777" w:rsidR="004F7739" w:rsidRDefault="004F7739" w:rsidP="004F7739">
      <w:pPr>
        <w:pStyle w:val="PL"/>
      </w:pPr>
      <w:r>
        <w:t xml:space="preserve">        Provisioning resource.</w:t>
      </w:r>
    </w:p>
    <w:p w14:paraId="397B41C3" w14:textId="77777777" w:rsidR="004F7739" w:rsidRDefault="004F7739" w:rsidP="004F7739">
      <w:pPr>
        <w:pStyle w:val="PL"/>
      </w:pPr>
      <w:r>
        <w:t xml:space="preserve">      tags:</w:t>
      </w:r>
    </w:p>
    <w:p w14:paraId="48969647" w14:textId="77777777" w:rsidR="004F7739" w:rsidRDefault="004F7739" w:rsidP="004F7739">
      <w:pPr>
        <w:pStyle w:val="PL"/>
      </w:pPr>
      <w:r>
        <w:t xml:space="preserve">        - Individual Slice Parameters Provisioning (Document)</w:t>
      </w:r>
    </w:p>
    <w:p w14:paraId="541003B9" w14:textId="77777777" w:rsidR="004F7739" w:rsidRDefault="004F7739" w:rsidP="004F7739">
      <w:pPr>
        <w:pStyle w:val="PL"/>
      </w:pPr>
      <w:r>
        <w:t xml:space="preserve">      operationId: ModifyIndSliceParamProvisioning</w:t>
      </w:r>
    </w:p>
    <w:p w14:paraId="056BB98F" w14:textId="77777777" w:rsidR="004F7739" w:rsidRDefault="004F7739" w:rsidP="004F7739">
      <w:pPr>
        <w:pStyle w:val="PL"/>
      </w:pPr>
      <w:r>
        <w:t xml:space="preserve">      requestBody:</w:t>
      </w:r>
    </w:p>
    <w:p w14:paraId="10BA6544" w14:textId="77777777" w:rsidR="004F7739" w:rsidRDefault="004F7739" w:rsidP="004F7739">
      <w:pPr>
        <w:pStyle w:val="PL"/>
      </w:pPr>
      <w:r>
        <w:t xml:space="preserve">        description: &gt;</w:t>
      </w:r>
    </w:p>
    <w:p w14:paraId="59CB8BA9" w14:textId="77777777" w:rsidR="004F7739" w:rsidRDefault="004F7739" w:rsidP="004F7739">
      <w:pPr>
        <w:pStyle w:val="PL"/>
      </w:pPr>
      <w:r>
        <w:t xml:space="preserve">          Contains the requested modifications to the Individual Slice Parameters</w:t>
      </w:r>
    </w:p>
    <w:p w14:paraId="70B9C7CE" w14:textId="77777777" w:rsidR="004F7739" w:rsidRDefault="004F7739" w:rsidP="004F7739">
      <w:pPr>
        <w:pStyle w:val="PL"/>
      </w:pPr>
      <w:r>
        <w:t xml:space="preserve">          Provisioning resource.</w:t>
      </w:r>
    </w:p>
    <w:p w14:paraId="22331BE1" w14:textId="77777777" w:rsidR="004F7739" w:rsidRDefault="004F7739" w:rsidP="004F7739">
      <w:pPr>
        <w:pStyle w:val="PL"/>
      </w:pPr>
      <w:r>
        <w:t xml:space="preserve">        required: true</w:t>
      </w:r>
    </w:p>
    <w:p w14:paraId="1DC14BE6" w14:textId="77777777" w:rsidR="004F7739" w:rsidRDefault="004F7739" w:rsidP="004F7739">
      <w:pPr>
        <w:pStyle w:val="PL"/>
      </w:pPr>
      <w:r>
        <w:t xml:space="preserve">        content:</w:t>
      </w:r>
    </w:p>
    <w:p w14:paraId="1B898322" w14:textId="77777777" w:rsidR="004F7739" w:rsidRDefault="004F7739" w:rsidP="004F7739">
      <w:pPr>
        <w:pStyle w:val="PL"/>
      </w:pPr>
      <w:r>
        <w:t xml:space="preserve">          application/merge-patch+json:</w:t>
      </w:r>
    </w:p>
    <w:p w14:paraId="05787B42" w14:textId="77777777" w:rsidR="004F7739" w:rsidRDefault="004F7739" w:rsidP="004F7739">
      <w:pPr>
        <w:pStyle w:val="PL"/>
      </w:pPr>
      <w:r>
        <w:t xml:space="preserve">            schema:</w:t>
      </w:r>
    </w:p>
    <w:p w14:paraId="7A1D4686" w14:textId="77777777" w:rsidR="004F7739" w:rsidRDefault="004F7739" w:rsidP="004F7739">
      <w:pPr>
        <w:pStyle w:val="PL"/>
      </w:pPr>
      <w:r>
        <w:t xml:space="preserve">              $ref: '#/components/schemas/SlicePpDataPatch</w:t>
      </w:r>
      <w:r>
        <w:rPr>
          <w:lang w:val="en-US"/>
        </w:rPr>
        <w:t>'</w:t>
      </w:r>
    </w:p>
    <w:p w14:paraId="502781AF" w14:textId="77777777" w:rsidR="004F7739" w:rsidRDefault="004F7739" w:rsidP="004F7739">
      <w:pPr>
        <w:pStyle w:val="PL"/>
      </w:pPr>
      <w:r>
        <w:t xml:space="preserve">      responses:</w:t>
      </w:r>
    </w:p>
    <w:p w14:paraId="16A6EBEC" w14:textId="77777777" w:rsidR="004F7739" w:rsidRDefault="004F7739" w:rsidP="004F7739">
      <w:pPr>
        <w:pStyle w:val="PL"/>
      </w:pPr>
      <w:r>
        <w:t xml:space="preserve">        '200':</w:t>
      </w:r>
    </w:p>
    <w:p w14:paraId="1CB56BF1" w14:textId="77777777" w:rsidR="004F7739" w:rsidRDefault="004F7739" w:rsidP="004F7739">
      <w:pPr>
        <w:pStyle w:val="PL"/>
      </w:pPr>
      <w:r>
        <w:t xml:space="preserve">          description: &gt;</w:t>
      </w:r>
    </w:p>
    <w:p w14:paraId="76FAC0A8" w14:textId="77777777" w:rsidR="004F7739" w:rsidRDefault="004F7739" w:rsidP="004F7739">
      <w:pPr>
        <w:pStyle w:val="PL"/>
      </w:pPr>
      <w:r>
        <w:t xml:space="preserve">            OK. The Individual Slice Parameters Provisioning resource is successfully</w:t>
      </w:r>
    </w:p>
    <w:p w14:paraId="0CBDF182" w14:textId="77777777" w:rsidR="004F7739" w:rsidRDefault="004F7739" w:rsidP="004F7739">
      <w:pPr>
        <w:pStyle w:val="PL"/>
      </w:pPr>
      <w:r>
        <w:t xml:space="preserve">            modified and a representation of the updated resource is returned in the response body.</w:t>
      </w:r>
    </w:p>
    <w:p w14:paraId="6DE6C118" w14:textId="77777777" w:rsidR="004F7739" w:rsidRDefault="004F7739" w:rsidP="004F7739">
      <w:pPr>
        <w:pStyle w:val="PL"/>
      </w:pPr>
      <w:r>
        <w:t xml:space="preserve">          content:</w:t>
      </w:r>
    </w:p>
    <w:p w14:paraId="488AB0C0" w14:textId="77777777" w:rsidR="004F7739" w:rsidRDefault="004F7739" w:rsidP="004F7739">
      <w:pPr>
        <w:pStyle w:val="PL"/>
      </w:pPr>
      <w:r>
        <w:t xml:space="preserve">            application/json:</w:t>
      </w:r>
    </w:p>
    <w:p w14:paraId="0BAB997C" w14:textId="77777777" w:rsidR="004F7739" w:rsidRDefault="004F7739" w:rsidP="004F7739">
      <w:pPr>
        <w:pStyle w:val="PL"/>
      </w:pPr>
      <w:r>
        <w:t xml:space="preserve">              schema:</w:t>
      </w:r>
    </w:p>
    <w:p w14:paraId="512BD475" w14:textId="77777777" w:rsidR="004F7739" w:rsidRDefault="004F7739" w:rsidP="004F7739">
      <w:pPr>
        <w:pStyle w:val="PL"/>
      </w:pPr>
      <w:r>
        <w:t xml:space="preserve">                $ref: '#/components/schemas/SlicePpData</w:t>
      </w:r>
      <w:r>
        <w:rPr>
          <w:lang w:val="en-US"/>
        </w:rPr>
        <w:t>'</w:t>
      </w:r>
    </w:p>
    <w:p w14:paraId="19825F01" w14:textId="77777777" w:rsidR="004F7739" w:rsidRDefault="004F7739" w:rsidP="004F7739">
      <w:pPr>
        <w:pStyle w:val="PL"/>
      </w:pPr>
      <w:r>
        <w:t xml:space="preserve">        '204':</w:t>
      </w:r>
    </w:p>
    <w:p w14:paraId="39835C51" w14:textId="77777777" w:rsidR="004F7739" w:rsidRDefault="004F7739" w:rsidP="004F7739">
      <w:pPr>
        <w:pStyle w:val="PL"/>
      </w:pPr>
      <w:r>
        <w:t xml:space="preserve">          description: &gt;</w:t>
      </w:r>
    </w:p>
    <w:p w14:paraId="7F7956AE" w14:textId="77777777" w:rsidR="004F7739" w:rsidRDefault="004F7739" w:rsidP="004F7739">
      <w:pPr>
        <w:pStyle w:val="PL"/>
      </w:pPr>
      <w:r>
        <w:t xml:space="preserve">            No Content. The Individual Slice Parameters Provisioning resource</w:t>
      </w:r>
    </w:p>
    <w:p w14:paraId="6CFF4772" w14:textId="77777777" w:rsidR="004F7739" w:rsidRDefault="004F7739" w:rsidP="004F7739">
      <w:pPr>
        <w:pStyle w:val="PL"/>
      </w:pPr>
      <w:r>
        <w:t xml:space="preserve">            is successfully modified and no content is returned in the response body.</w:t>
      </w:r>
    </w:p>
    <w:p w14:paraId="1864D288" w14:textId="77777777" w:rsidR="004F7739" w:rsidRDefault="004F7739" w:rsidP="004F7739">
      <w:pPr>
        <w:pStyle w:val="PL"/>
      </w:pPr>
      <w:r>
        <w:t xml:space="preserve">        '307':</w:t>
      </w:r>
    </w:p>
    <w:p w14:paraId="6EED7775" w14:textId="77777777" w:rsidR="004F7739" w:rsidRDefault="004F7739" w:rsidP="004F7739">
      <w:pPr>
        <w:pStyle w:val="PL"/>
      </w:pPr>
      <w:r>
        <w:t xml:space="preserve">          $ref: 'TS29122_CommonData.yaml#/components/responses/307'</w:t>
      </w:r>
    </w:p>
    <w:p w14:paraId="270CAB5B" w14:textId="77777777" w:rsidR="004F7739" w:rsidRDefault="004F7739" w:rsidP="004F7739">
      <w:pPr>
        <w:pStyle w:val="PL"/>
      </w:pPr>
      <w:r>
        <w:t xml:space="preserve">        '308':</w:t>
      </w:r>
    </w:p>
    <w:p w14:paraId="2C16929C" w14:textId="77777777" w:rsidR="004F7739" w:rsidRDefault="004F7739" w:rsidP="004F7739">
      <w:pPr>
        <w:pStyle w:val="PL"/>
      </w:pPr>
      <w:r>
        <w:t xml:space="preserve">          $ref: 'TS29122_CommonData.yaml#/components/responses/308'</w:t>
      </w:r>
    </w:p>
    <w:p w14:paraId="79032843" w14:textId="77777777" w:rsidR="004F7739" w:rsidRDefault="004F7739" w:rsidP="004F7739">
      <w:pPr>
        <w:pStyle w:val="PL"/>
      </w:pPr>
      <w:r>
        <w:t xml:space="preserve">        '400':</w:t>
      </w:r>
    </w:p>
    <w:p w14:paraId="092C7805" w14:textId="77777777" w:rsidR="004F7739" w:rsidRDefault="004F7739" w:rsidP="004F7739">
      <w:pPr>
        <w:pStyle w:val="PL"/>
      </w:pPr>
      <w:r>
        <w:t xml:space="preserve">          $ref: 'TS29122_CommonData.yaml#/components/responses/400'</w:t>
      </w:r>
    </w:p>
    <w:p w14:paraId="0A051E07" w14:textId="77777777" w:rsidR="004F7739" w:rsidRDefault="004F7739" w:rsidP="004F7739">
      <w:pPr>
        <w:pStyle w:val="PL"/>
      </w:pPr>
      <w:r>
        <w:t xml:space="preserve">        '401':</w:t>
      </w:r>
    </w:p>
    <w:p w14:paraId="015DAD97" w14:textId="77777777" w:rsidR="004F7739" w:rsidRDefault="004F7739" w:rsidP="004F7739">
      <w:pPr>
        <w:pStyle w:val="PL"/>
      </w:pPr>
      <w:r>
        <w:t xml:space="preserve">          $ref: 'TS29122_CommonData.yaml#/components/responses/401'</w:t>
      </w:r>
    </w:p>
    <w:p w14:paraId="01D9326E" w14:textId="77777777" w:rsidR="004F7739" w:rsidRDefault="004F7739" w:rsidP="004F7739">
      <w:pPr>
        <w:pStyle w:val="PL"/>
      </w:pPr>
      <w:r>
        <w:t xml:space="preserve">        '403':</w:t>
      </w:r>
    </w:p>
    <w:p w14:paraId="04705EC3" w14:textId="77777777" w:rsidR="004F7739" w:rsidRDefault="004F7739" w:rsidP="004F7739">
      <w:pPr>
        <w:pStyle w:val="PL"/>
      </w:pPr>
      <w:r>
        <w:t xml:space="preserve">          $ref: 'TS29122_CommonData.yaml#/components/responses/403'</w:t>
      </w:r>
    </w:p>
    <w:p w14:paraId="65F011AD" w14:textId="77777777" w:rsidR="004F7739" w:rsidRDefault="004F7739" w:rsidP="004F7739">
      <w:pPr>
        <w:pStyle w:val="PL"/>
      </w:pPr>
      <w:r>
        <w:t xml:space="preserve">        '404':</w:t>
      </w:r>
    </w:p>
    <w:p w14:paraId="45E2F934" w14:textId="77777777" w:rsidR="004F7739" w:rsidRDefault="004F7739" w:rsidP="004F7739">
      <w:pPr>
        <w:pStyle w:val="PL"/>
      </w:pPr>
      <w:r>
        <w:t xml:space="preserve">          $ref: 'TS29122_CommonData.yaml#/components/responses/404'</w:t>
      </w:r>
    </w:p>
    <w:p w14:paraId="2F7F1B14" w14:textId="77777777" w:rsidR="004F7739" w:rsidRDefault="004F7739" w:rsidP="004F7739">
      <w:pPr>
        <w:pStyle w:val="PL"/>
      </w:pPr>
      <w:r>
        <w:t xml:space="preserve">        '411':</w:t>
      </w:r>
    </w:p>
    <w:p w14:paraId="3A3EAA47" w14:textId="77777777" w:rsidR="004F7739" w:rsidRDefault="004F7739" w:rsidP="004F7739">
      <w:pPr>
        <w:pStyle w:val="PL"/>
      </w:pPr>
      <w:r>
        <w:t xml:space="preserve">          $ref: 'TS29122_CommonData.yaml#/components/responses/411'</w:t>
      </w:r>
    </w:p>
    <w:p w14:paraId="111741BC" w14:textId="77777777" w:rsidR="004F7739" w:rsidRDefault="004F7739" w:rsidP="004F7739">
      <w:pPr>
        <w:pStyle w:val="PL"/>
      </w:pPr>
      <w:r>
        <w:t xml:space="preserve">        '413':</w:t>
      </w:r>
    </w:p>
    <w:p w14:paraId="444177E7" w14:textId="77777777" w:rsidR="004F7739" w:rsidRDefault="004F7739" w:rsidP="004F7739">
      <w:pPr>
        <w:pStyle w:val="PL"/>
      </w:pPr>
      <w:r>
        <w:t xml:space="preserve">          $ref: 'TS29122_CommonData.yaml#/components/responses/413'</w:t>
      </w:r>
    </w:p>
    <w:p w14:paraId="1EA1B203" w14:textId="77777777" w:rsidR="004F7739" w:rsidRDefault="004F7739" w:rsidP="004F7739">
      <w:pPr>
        <w:pStyle w:val="PL"/>
      </w:pPr>
      <w:r>
        <w:t xml:space="preserve">        '415':</w:t>
      </w:r>
    </w:p>
    <w:p w14:paraId="3C36CF71" w14:textId="77777777" w:rsidR="004F7739" w:rsidRDefault="004F7739" w:rsidP="004F7739">
      <w:pPr>
        <w:pStyle w:val="PL"/>
      </w:pPr>
      <w:r>
        <w:lastRenderedPageBreak/>
        <w:t xml:space="preserve">          $ref: 'TS29122_CommonData.yaml#/components/responses/415'</w:t>
      </w:r>
    </w:p>
    <w:p w14:paraId="1DC0FE4A" w14:textId="77777777" w:rsidR="004F7739" w:rsidRDefault="004F7739" w:rsidP="004F7739">
      <w:pPr>
        <w:pStyle w:val="PL"/>
      </w:pPr>
      <w:r>
        <w:t xml:space="preserve">        '429':</w:t>
      </w:r>
    </w:p>
    <w:p w14:paraId="0FE8275D" w14:textId="77777777" w:rsidR="004F7739" w:rsidRDefault="004F7739" w:rsidP="004F7739">
      <w:pPr>
        <w:pStyle w:val="PL"/>
      </w:pPr>
      <w:r>
        <w:t xml:space="preserve">          $ref: 'TS29122_CommonData.yaml#/components/responses/429'</w:t>
      </w:r>
    </w:p>
    <w:p w14:paraId="583AE364" w14:textId="77777777" w:rsidR="004F7739" w:rsidRDefault="004F7739" w:rsidP="004F7739">
      <w:pPr>
        <w:pStyle w:val="PL"/>
      </w:pPr>
      <w:r>
        <w:t xml:space="preserve">        '500':</w:t>
      </w:r>
    </w:p>
    <w:p w14:paraId="66324D8A" w14:textId="77777777" w:rsidR="004F7739" w:rsidRDefault="004F7739" w:rsidP="004F7739">
      <w:pPr>
        <w:pStyle w:val="PL"/>
      </w:pPr>
      <w:r>
        <w:t xml:space="preserve">          $ref: 'TS29122_CommonData.yaml#/components/responses/500'</w:t>
      </w:r>
    </w:p>
    <w:p w14:paraId="32D59BA6" w14:textId="77777777" w:rsidR="004F7739" w:rsidRDefault="004F7739" w:rsidP="004F7739">
      <w:pPr>
        <w:pStyle w:val="PL"/>
      </w:pPr>
      <w:r>
        <w:t xml:space="preserve">        '503':</w:t>
      </w:r>
    </w:p>
    <w:p w14:paraId="47C0F417" w14:textId="77777777" w:rsidR="004F7739" w:rsidRDefault="004F7739" w:rsidP="004F7739">
      <w:pPr>
        <w:pStyle w:val="PL"/>
      </w:pPr>
      <w:r>
        <w:t xml:space="preserve">          $ref: 'TS29122_CommonData.yaml#/components/responses/503'</w:t>
      </w:r>
    </w:p>
    <w:p w14:paraId="5060E674" w14:textId="77777777" w:rsidR="004F7739" w:rsidRDefault="004F7739" w:rsidP="004F7739">
      <w:pPr>
        <w:pStyle w:val="PL"/>
      </w:pPr>
      <w:r>
        <w:t xml:space="preserve">        default:</w:t>
      </w:r>
    </w:p>
    <w:p w14:paraId="3075D0A6" w14:textId="77777777" w:rsidR="004F7739" w:rsidRDefault="004F7739" w:rsidP="004F7739">
      <w:pPr>
        <w:pStyle w:val="PL"/>
      </w:pPr>
      <w:r>
        <w:t xml:space="preserve">          $ref: 'TS29122_CommonData.yaml#/components/responses/default'</w:t>
      </w:r>
    </w:p>
    <w:p w14:paraId="32D24859" w14:textId="77777777" w:rsidR="004F7739" w:rsidRDefault="004F7739" w:rsidP="004F7739">
      <w:pPr>
        <w:pStyle w:val="PL"/>
      </w:pPr>
    </w:p>
    <w:p w14:paraId="482E4238" w14:textId="77777777" w:rsidR="004F7739" w:rsidRDefault="004F7739" w:rsidP="004F7739">
      <w:pPr>
        <w:pStyle w:val="PL"/>
      </w:pPr>
      <w:r>
        <w:t xml:space="preserve">    delete:</w:t>
      </w:r>
    </w:p>
    <w:p w14:paraId="31AF278D" w14:textId="77777777" w:rsidR="004F7739" w:rsidRDefault="004F7739" w:rsidP="004F7739">
      <w:pPr>
        <w:pStyle w:val="PL"/>
      </w:pPr>
      <w:r>
        <w:t xml:space="preserve">      summary: Request the deletion of an existing Individual Slice Parameters</w:t>
      </w:r>
    </w:p>
    <w:p w14:paraId="278D1175" w14:textId="77777777" w:rsidR="004F7739" w:rsidRDefault="004F7739" w:rsidP="004F7739">
      <w:pPr>
        <w:pStyle w:val="PL"/>
      </w:pPr>
      <w:r>
        <w:t xml:space="preserve">        Provisioning resource.</w:t>
      </w:r>
    </w:p>
    <w:p w14:paraId="69E3890C" w14:textId="77777777" w:rsidR="004F7739" w:rsidRDefault="004F7739" w:rsidP="004F7739">
      <w:pPr>
        <w:pStyle w:val="PL"/>
      </w:pPr>
      <w:r>
        <w:t xml:space="preserve">      tags:</w:t>
      </w:r>
    </w:p>
    <w:p w14:paraId="590D7F81" w14:textId="77777777" w:rsidR="004F7739" w:rsidRDefault="004F7739" w:rsidP="004F7739">
      <w:pPr>
        <w:pStyle w:val="PL"/>
      </w:pPr>
      <w:r>
        <w:t xml:space="preserve">        - Individual Slice Parameters Provisioning (Document)</w:t>
      </w:r>
    </w:p>
    <w:p w14:paraId="75E15226" w14:textId="77777777" w:rsidR="004F7739" w:rsidRDefault="004F7739" w:rsidP="004F7739">
      <w:pPr>
        <w:pStyle w:val="PL"/>
      </w:pPr>
      <w:r>
        <w:t xml:space="preserve">      operationId: DeleteIndSliceParamProvisioning</w:t>
      </w:r>
    </w:p>
    <w:p w14:paraId="60197749" w14:textId="77777777" w:rsidR="004F7739" w:rsidRDefault="004F7739" w:rsidP="004F7739">
      <w:pPr>
        <w:pStyle w:val="PL"/>
      </w:pPr>
      <w:r>
        <w:t xml:space="preserve">      responses:</w:t>
      </w:r>
    </w:p>
    <w:p w14:paraId="4C02128C" w14:textId="77777777" w:rsidR="004F7739" w:rsidRDefault="004F7739" w:rsidP="004F7739">
      <w:pPr>
        <w:pStyle w:val="PL"/>
      </w:pPr>
      <w:r>
        <w:t xml:space="preserve">        '204':</w:t>
      </w:r>
    </w:p>
    <w:p w14:paraId="068E5556" w14:textId="77777777" w:rsidR="004F7739" w:rsidRDefault="004F7739" w:rsidP="004F7739">
      <w:pPr>
        <w:pStyle w:val="PL"/>
      </w:pPr>
      <w:r>
        <w:t xml:space="preserve">          description: &gt;</w:t>
      </w:r>
    </w:p>
    <w:p w14:paraId="1D6C7ADE" w14:textId="77777777" w:rsidR="004F7739" w:rsidRDefault="004F7739" w:rsidP="004F7739">
      <w:pPr>
        <w:pStyle w:val="PL"/>
      </w:pPr>
      <w:r>
        <w:t xml:space="preserve">            No Content. The Individual Slice Parameters Provisioning resource</w:t>
      </w:r>
    </w:p>
    <w:p w14:paraId="65B25A15" w14:textId="77777777" w:rsidR="004F7739" w:rsidRDefault="004F7739" w:rsidP="004F7739">
      <w:pPr>
        <w:pStyle w:val="PL"/>
      </w:pPr>
      <w:r>
        <w:t xml:space="preserve">            is successfully deleted.</w:t>
      </w:r>
    </w:p>
    <w:p w14:paraId="0636C3C1" w14:textId="77777777" w:rsidR="004F7739" w:rsidRDefault="004F7739" w:rsidP="004F7739">
      <w:pPr>
        <w:pStyle w:val="PL"/>
      </w:pPr>
      <w:r>
        <w:t xml:space="preserve">        '307':</w:t>
      </w:r>
    </w:p>
    <w:p w14:paraId="7E007AB5" w14:textId="77777777" w:rsidR="004F7739" w:rsidRDefault="004F7739" w:rsidP="004F7739">
      <w:pPr>
        <w:pStyle w:val="PL"/>
      </w:pPr>
      <w:r>
        <w:t xml:space="preserve">          $ref: 'TS29122_CommonData.yaml#/components/responses/307'</w:t>
      </w:r>
    </w:p>
    <w:p w14:paraId="73706969" w14:textId="77777777" w:rsidR="004F7739" w:rsidRDefault="004F7739" w:rsidP="004F7739">
      <w:pPr>
        <w:pStyle w:val="PL"/>
      </w:pPr>
      <w:r>
        <w:t xml:space="preserve">        '308':</w:t>
      </w:r>
    </w:p>
    <w:p w14:paraId="3A88E47F" w14:textId="77777777" w:rsidR="004F7739" w:rsidRDefault="004F7739" w:rsidP="004F7739">
      <w:pPr>
        <w:pStyle w:val="PL"/>
      </w:pPr>
      <w:r>
        <w:t xml:space="preserve">          $ref: 'TS29122_CommonData.yaml#/components/responses/308'</w:t>
      </w:r>
    </w:p>
    <w:p w14:paraId="30B29FA6" w14:textId="77777777" w:rsidR="004F7739" w:rsidRDefault="004F7739" w:rsidP="004F7739">
      <w:pPr>
        <w:pStyle w:val="PL"/>
      </w:pPr>
      <w:r>
        <w:t xml:space="preserve">        '400':</w:t>
      </w:r>
    </w:p>
    <w:p w14:paraId="4FA37008" w14:textId="77777777" w:rsidR="004F7739" w:rsidRDefault="004F7739" w:rsidP="004F7739">
      <w:pPr>
        <w:pStyle w:val="PL"/>
      </w:pPr>
      <w:r>
        <w:t xml:space="preserve">          $ref: 'TS29122_CommonData.yaml#/components/responses/400'</w:t>
      </w:r>
    </w:p>
    <w:p w14:paraId="4C0DBCBF" w14:textId="77777777" w:rsidR="004F7739" w:rsidRDefault="004F7739" w:rsidP="004F7739">
      <w:pPr>
        <w:pStyle w:val="PL"/>
      </w:pPr>
      <w:r>
        <w:t xml:space="preserve">        '401':</w:t>
      </w:r>
    </w:p>
    <w:p w14:paraId="460EBD0F" w14:textId="77777777" w:rsidR="004F7739" w:rsidRDefault="004F7739" w:rsidP="004F7739">
      <w:pPr>
        <w:pStyle w:val="PL"/>
      </w:pPr>
      <w:r>
        <w:t xml:space="preserve">          $ref: 'TS29122_CommonData.yaml#/components/responses/401'</w:t>
      </w:r>
    </w:p>
    <w:p w14:paraId="3E77C1D7" w14:textId="77777777" w:rsidR="004F7739" w:rsidRDefault="004F7739" w:rsidP="004F7739">
      <w:pPr>
        <w:pStyle w:val="PL"/>
      </w:pPr>
      <w:r>
        <w:t xml:space="preserve">        '403':</w:t>
      </w:r>
    </w:p>
    <w:p w14:paraId="13542355" w14:textId="77777777" w:rsidR="004F7739" w:rsidRDefault="004F7739" w:rsidP="004F7739">
      <w:pPr>
        <w:pStyle w:val="PL"/>
      </w:pPr>
      <w:r>
        <w:t xml:space="preserve">          $ref: 'TS29122_CommonData.yaml#/components/responses/403'</w:t>
      </w:r>
    </w:p>
    <w:p w14:paraId="1DDC3FA2" w14:textId="77777777" w:rsidR="004F7739" w:rsidRDefault="004F7739" w:rsidP="004F7739">
      <w:pPr>
        <w:pStyle w:val="PL"/>
      </w:pPr>
      <w:r>
        <w:t xml:space="preserve">        '404':</w:t>
      </w:r>
    </w:p>
    <w:p w14:paraId="2581F5D5" w14:textId="77777777" w:rsidR="004F7739" w:rsidRDefault="004F7739" w:rsidP="004F7739">
      <w:pPr>
        <w:pStyle w:val="PL"/>
      </w:pPr>
      <w:r>
        <w:t xml:space="preserve">          $ref: 'TS29122_CommonData.yaml#/components/responses/404'</w:t>
      </w:r>
    </w:p>
    <w:p w14:paraId="05C0A6E7" w14:textId="77777777" w:rsidR="004F7739" w:rsidRDefault="004F7739" w:rsidP="004F7739">
      <w:pPr>
        <w:pStyle w:val="PL"/>
      </w:pPr>
      <w:r>
        <w:t xml:space="preserve">        '429':</w:t>
      </w:r>
    </w:p>
    <w:p w14:paraId="4ACF9A13" w14:textId="77777777" w:rsidR="004F7739" w:rsidRDefault="004F7739" w:rsidP="004F7739">
      <w:pPr>
        <w:pStyle w:val="PL"/>
      </w:pPr>
      <w:r>
        <w:t xml:space="preserve">          $ref: 'TS29122_CommonData.yaml#/components/responses/429'</w:t>
      </w:r>
    </w:p>
    <w:p w14:paraId="1956A08C" w14:textId="77777777" w:rsidR="004F7739" w:rsidRDefault="004F7739" w:rsidP="004F7739">
      <w:pPr>
        <w:pStyle w:val="PL"/>
      </w:pPr>
      <w:r>
        <w:t xml:space="preserve">        '500':</w:t>
      </w:r>
    </w:p>
    <w:p w14:paraId="2B59E5F0" w14:textId="77777777" w:rsidR="004F7739" w:rsidRDefault="004F7739" w:rsidP="004F7739">
      <w:pPr>
        <w:pStyle w:val="PL"/>
      </w:pPr>
      <w:r>
        <w:t xml:space="preserve">          $ref: 'TS29122_CommonData.yaml#/components/responses/500'</w:t>
      </w:r>
    </w:p>
    <w:p w14:paraId="32D7022D" w14:textId="77777777" w:rsidR="004F7739" w:rsidRDefault="004F7739" w:rsidP="004F7739">
      <w:pPr>
        <w:pStyle w:val="PL"/>
      </w:pPr>
      <w:r>
        <w:t xml:space="preserve">        '503':</w:t>
      </w:r>
    </w:p>
    <w:p w14:paraId="7D7B57F4" w14:textId="77777777" w:rsidR="004F7739" w:rsidRDefault="004F7739" w:rsidP="004F7739">
      <w:pPr>
        <w:pStyle w:val="PL"/>
      </w:pPr>
      <w:r>
        <w:t xml:space="preserve">          $ref: 'TS29122_CommonData.yaml#/components/responses/503'</w:t>
      </w:r>
    </w:p>
    <w:p w14:paraId="7FEA2326" w14:textId="77777777" w:rsidR="004F7739" w:rsidRDefault="004F7739" w:rsidP="004F7739">
      <w:pPr>
        <w:pStyle w:val="PL"/>
      </w:pPr>
      <w:r>
        <w:t xml:space="preserve">        default:</w:t>
      </w:r>
    </w:p>
    <w:p w14:paraId="54535E37" w14:textId="77777777" w:rsidR="004F7739" w:rsidRDefault="004F7739" w:rsidP="004F7739">
      <w:pPr>
        <w:pStyle w:val="PL"/>
      </w:pPr>
      <w:r>
        <w:t xml:space="preserve">          $ref: 'TS29122_CommonData.yaml#/components/responses/default'</w:t>
      </w:r>
    </w:p>
    <w:p w14:paraId="1D525619" w14:textId="77777777" w:rsidR="004F7739" w:rsidRDefault="004F7739" w:rsidP="004F7739">
      <w:pPr>
        <w:pStyle w:val="PL"/>
      </w:pPr>
    </w:p>
    <w:p w14:paraId="7ABDC90E" w14:textId="77777777" w:rsidR="004F7739" w:rsidRDefault="004F7739" w:rsidP="004F7739">
      <w:pPr>
        <w:pStyle w:val="PL"/>
      </w:pPr>
      <w:r>
        <w:t>components:</w:t>
      </w:r>
    </w:p>
    <w:p w14:paraId="5DD72554" w14:textId="77777777" w:rsidR="004F7739" w:rsidRDefault="004F7739" w:rsidP="004F7739">
      <w:pPr>
        <w:pStyle w:val="PL"/>
      </w:pPr>
      <w:r>
        <w:t xml:space="preserve">  securitySchemes:</w:t>
      </w:r>
    </w:p>
    <w:p w14:paraId="21C0027A" w14:textId="77777777" w:rsidR="004F7739" w:rsidRDefault="004F7739" w:rsidP="004F7739">
      <w:pPr>
        <w:pStyle w:val="PL"/>
      </w:pPr>
      <w:r>
        <w:t xml:space="preserve">    oAuth2ClientCredentials:</w:t>
      </w:r>
    </w:p>
    <w:p w14:paraId="5E2BB891" w14:textId="77777777" w:rsidR="004F7739" w:rsidRDefault="004F7739" w:rsidP="004F7739">
      <w:pPr>
        <w:pStyle w:val="PL"/>
      </w:pPr>
      <w:r>
        <w:t xml:space="preserve">      type: oauth2</w:t>
      </w:r>
    </w:p>
    <w:p w14:paraId="4E547FFF" w14:textId="77777777" w:rsidR="004F7739" w:rsidRDefault="004F7739" w:rsidP="004F7739">
      <w:pPr>
        <w:pStyle w:val="PL"/>
      </w:pPr>
      <w:r>
        <w:t xml:space="preserve">      flows:</w:t>
      </w:r>
    </w:p>
    <w:p w14:paraId="1ABF3401" w14:textId="77777777" w:rsidR="004F7739" w:rsidRDefault="004F7739" w:rsidP="004F7739">
      <w:pPr>
        <w:pStyle w:val="PL"/>
      </w:pPr>
      <w:r>
        <w:t xml:space="preserve">        clientCredentials:</w:t>
      </w:r>
    </w:p>
    <w:p w14:paraId="343AC017" w14:textId="77777777" w:rsidR="004F7739" w:rsidRDefault="004F7739" w:rsidP="004F7739">
      <w:pPr>
        <w:pStyle w:val="PL"/>
      </w:pPr>
      <w:r>
        <w:t xml:space="preserve">          tokenUrl: '{tokenUrl}'</w:t>
      </w:r>
    </w:p>
    <w:p w14:paraId="4CE7EEE6" w14:textId="77777777" w:rsidR="004F7739" w:rsidRDefault="004F7739" w:rsidP="004F7739">
      <w:pPr>
        <w:pStyle w:val="PL"/>
      </w:pPr>
      <w:r>
        <w:t xml:space="preserve">          scopes: {}</w:t>
      </w:r>
    </w:p>
    <w:p w14:paraId="78C4BE66" w14:textId="77777777" w:rsidR="004F7739" w:rsidRDefault="004F7739" w:rsidP="004F7739">
      <w:pPr>
        <w:pStyle w:val="PL"/>
      </w:pPr>
    </w:p>
    <w:p w14:paraId="2EC94EE2" w14:textId="77777777" w:rsidR="004F7739" w:rsidRDefault="004F7739" w:rsidP="004F7739">
      <w:pPr>
        <w:pStyle w:val="PL"/>
      </w:pPr>
      <w:r>
        <w:t xml:space="preserve">  schemas:</w:t>
      </w:r>
    </w:p>
    <w:p w14:paraId="7BE40971" w14:textId="77777777" w:rsidR="004F7739" w:rsidRDefault="004F7739" w:rsidP="004F7739">
      <w:pPr>
        <w:pStyle w:val="PL"/>
      </w:pPr>
      <w:r>
        <w:t>#</w:t>
      </w:r>
    </w:p>
    <w:p w14:paraId="764B2FFB" w14:textId="77777777" w:rsidR="004F7739" w:rsidRDefault="004F7739" w:rsidP="004F7739">
      <w:pPr>
        <w:pStyle w:val="PL"/>
      </w:pPr>
      <w:r>
        <w:t># STRUCTURED DATA TYPES</w:t>
      </w:r>
    </w:p>
    <w:p w14:paraId="3D7C9ACF" w14:textId="77777777" w:rsidR="004F7739" w:rsidRDefault="004F7739" w:rsidP="004F7739">
      <w:pPr>
        <w:pStyle w:val="PL"/>
      </w:pPr>
      <w:r>
        <w:t>#</w:t>
      </w:r>
    </w:p>
    <w:p w14:paraId="704BBCF4" w14:textId="77777777" w:rsidR="004F7739" w:rsidRDefault="004F7739" w:rsidP="004F7739">
      <w:pPr>
        <w:pStyle w:val="PL"/>
      </w:pPr>
      <w:r>
        <w:t xml:space="preserve">    SlicePpData:</w:t>
      </w:r>
    </w:p>
    <w:p w14:paraId="249CE0F7" w14:textId="77777777" w:rsidR="004F7739" w:rsidRDefault="004F7739" w:rsidP="004F7739">
      <w:pPr>
        <w:pStyle w:val="PL"/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Slice Parameters Provisioning data</w:t>
      </w:r>
      <w:r>
        <w:t>.</w:t>
      </w:r>
    </w:p>
    <w:p w14:paraId="316F352E" w14:textId="77777777" w:rsidR="004F7739" w:rsidRDefault="004F7739" w:rsidP="004F7739">
      <w:pPr>
        <w:pStyle w:val="PL"/>
      </w:pPr>
      <w:r>
        <w:t xml:space="preserve">      type: object</w:t>
      </w:r>
    </w:p>
    <w:p w14:paraId="1257EA33" w14:textId="77777777" w:rsidR="004F7739" w:rsidRDefault="004F7739" w:rsidP="004F7739">
      <w:pPr>
        <w:pStyle w:val="PL"/>
      </w:pPr>
      <w:r>
        <w:t xml:space="preserve">      properties:</w:t>
      </w:r>
    </w:p>
    <w:p w14:paraId="51C05AC0" w14:textId="77777777" w:rsidR="004F7739" w:rsidRDefault="004F7739" w:rsidP="004F7739">
      <w:pPr>
        <w:pStyle w:val="PL"/>
      </w:pPr>
      <w:r>
        <w:t xml:space="preserve">        afId:</w:t>
      </w:r>
    </w:p>
    <w:p w14:paraId="5B6668BE" w14:textId="77777777" w:rsidR="004F7739" w:rsidRDefault="004F7739" w:rsidP="004F7739">
      <w:pPr>
        <w:pStyle w:val="PL"/>
      </w:pPr>
      <w:r>
        <w:t xml:space="preserve">          type: string</w:t>
      </w:r>
    </w:p>
    <w:p w14:paraId="02CD1792" w14:textId="77777777" w:rsidR="004F7739" w:rsidRPr="008B1C02" w:rsidRDefault="004F7739" w:rsidP="004F7739">
      <w:pPr>
        <w:pStyle w:val="PL"/>
      </w:pPr>
      <w:r>
        <w:t xml:space="preserve">        </w:t>
      </w:r>
      <w:r w:rsidRPr="00385CDE">
        <w:t>sliceUsgCtrlData</w:t>
      </w:r>
      <w:r>
        <w:t>:</w:t>
      </w:r>
    </w:p>
    <w:p w14:paraId="110DE7A7" w14:textId="77777777" w:rsidR="004F7739" w:rsidRPr="008B1C02" w:rsidRDefault="004F7739" w:rsidP="004F7739">
      <w:pPr>
        <w:pStyle w:val="PL"/>
      </w:pPr>
      <w:r w:rsidRPr="008B1C02">
        <w:t xml:space="preserve">          type: object</w:t>
      </w:r>
    </w:p>
    <w:p w14:paraId="5D7C9A34" w14:textId="77777777" w:rsidR="004F7739" w:rsidRPr="008B1C02" w:rsidRDefault="004F7739" w:rsidP="004F7739">
      <w:pPr>
        <w:pStyle w:val="PL"/>
      </w:pPr>
      <w:r w:rsidRPr="008B1C02">
        <w:t xml:space="preserve">          additionalProperties:</w:t>
      </w:r>
    </w:p>
    <w:p w14:paraId="1034B800" w14:textId="77777777" w:rsidR="004F7739" w:rsidRPr="008B1C02" w:rsidRDefault="004F7739" w:rsidP="004F7739">
      <w:pPr>
        <w:pStyle w:val="PL"/>
      </w:pPr>
      <w:r w:rsidRPr="008B1C02">
        <w:t xml:space="preserve">            $ref: '</w:t>
      </w:r>
      <w:r>
        <w:rPr>
          <w:rFonts w:cs="Courier New"/>
          <w:szCs w:val="16"/>
        </w:rPr>
        <w:t>TS29571_CommonData.yaml#</w:t>
      </w:r>
      <w:r w:rsidRPr="008B1C02">
        <w:t>/components/schemas/</w:t>
      </w:r>
      <w:r w:rsidRPr="00C4780E">
        <w:t>SliceUsageControlInfo</w:t>
      </w:r>
      <w:r w:rsidRPr="008B1C02">
        <w:t>'</w:t>
      </w:r>
    </w:p>
    <w:p w14:paraId="51839C2F" w14:textId="77777777" w:rsidR="004F7739" w:rsidRPr="008B1C02" w:rsidRDefault="004F7739" w:rsidP="004F7739">
      <w:pPr>
        <w:pStyle w:val="PL"/>
      </w:pPr>
      <w:r w:rsidRPr="008B1C02">
        <w:t xml:space="preserve">          minProperties: 1</w:t>
      </w:r>
    </w:p>
    <w:p w14:paraId="410B9C27" w14:textId="77777777" w:rsidR="004F7739" w:rsidRPr="008B1C02" w:rsidRDefault="004F7739" w:rsidP="004F7739">
      <w:pPr>
        <w:pStyle w:val="PL"/>
      </w:pPr>
      <w:r w:rsidRPr="008B1C02">
        <w:t xml:space="preserve">          description: &gt;</w:t>
      </w:r>
    </w:p>
    <w:p w14:paraId="75725F47" w14:textId="77777777" w:rsidR="004F7739" w:rsidRDefault="004F7739" w:rsidP="004F7739">
      <w:pPr>
        <w:pStyle w:val="PL"/>
        <w:rPr>
          <w:rFonts w:eastAsia="Malgun Gothic"/>
        </w:rPr>
      </w:pPr>
      <w:r w:rsidRPr="008B1C02">
        <w:t xml:space="preserve">            </w:t>
      </w:r>
      <w:r>
        <w:rPr>
          <w:rFonts w:eastAsia="Malgun Gothic"/>
        </w:rPr>
        <w:t>Contains</w:t>
      </w:r>
      <w:r w:rsidRPr="003059F4">
        <w:rPr>
          <w:rFonts w:eastAsia="Malgun Gothic"/>
        </w:rPr>
        <w:t xml:space="preserve"> the </w:t>
      </w:r>
      <w:r>
        <w:rPr>
          <w:rFonts w:eastAsia="Malgun Gothic"/>
        </w:rPr>
        <w:t>Network Slice Usage Control information to be provisioned.</w:t>
      </w:r>
    </w:p>
    <w:p w14:paraId="3FBE2233" w14:textId="77777777" w:rsidR="004F7739" w:rsidRDefault="004F7739" w:rsidP="004F7739">
      <w:pPr>
        <w:pStyle w:val="PL"/>
        <w:rPr>
          <w:rFonts w:eastAsia="Malgun Gothic"/>
        </w:rPr>
      </w:pPr>
      <w:r>
        <w:t xml:space="preserve">            The key of the map shall be the </w:t>
      </w:r>
      <w:r>
        <w:rPr>
          <w:rFonts w:eastAsia="Malgun Gothic"/>
        </w:rPr>
        <w:t xml:space="preserve">AF dedicated </w:t>
      </w:r>
      <w:r w:rsidRPr="003059F4">
        <w:rPr>
          <w:rFonts w:eastAsia="Malgun Gothic"/>
        </w:rPr>
        <w:t>S-NSSAI</w:t>
      </w:r>
      <w:r>
        <w:rPr>
          <w:rFonts w:eastAsia="Malgun Gothic"/>
        </w:rPr>
        <w:t xml:space="preserve"> to which the Network Slice Usage</w:t>
      </w:r>
    </w:p>
    <w:p w14:paraId="7C32DEA8" w14:textId="77777777" w:rsidR="004F7739" w:rsidRDefault="004F7739" w:rsidP="004F7739">
      <w:pPr>
        <w:pStyle w:val="PL"/>
      </w:pPr>
      <w:r>
        <w:rPr>
          <w:rFonts w:eastAsia="Malgun Gothic"/>
        </w:rPr>
        <w:t xml:space="preserve">            Control information is related and that is provided within the </w:t>
      </w:r>
      <w:r>
        <w:t>snssai attribute of the</w:t>
      </w:r>
    </w:p>
    <w:p w14:paraId="4694D4F5" w14:textId="77777777" w:rsidR="004F7739" w:rsidRDefault="004F7739" w:rsidP="004F7739">
      <w:pPr>
        <w:pStyle w:val="PL"/>
        <w:rPr>
          <w:rFonts w:eastAsia="Malgun Gothic"/>
        </w:rPr>
      </w:pPr>
      <w:r>
        <w:t xml:space="preserve">            corresponding map value encoded via the </w:t>
      </w:r>
      <w:r w:rsidRPr="003B474A">
        <w:t>SliceUsageControlInfo</w:t>
      </w:r>
      <w:r>
        <w:t xml:space="preserve"> data structure.</w:t>
      </w:r>
    </w:p>
    <w:p w14:paraId="56BA93A5" w14:textId="77777777" w:rsidR="004F7739" w:rsidRDefault="004F7739" w:rsidP="004F773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suppFeat:</w:t>
      </w:r>
    </w:p>
    <w:p w14:paraId="4EBEF636" w14:textId="77777777" w:rsidR="004F7739" w:rsidRDefault="004F7739" w:rsidP="004F773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'TS29571_CommonData.yaml#/components/schemas/SupportedFeatures'</w:t>
      </w:r>
    </w:p>
    <w:p w14:paraId="0EF84438" w14:textId="77777777" w:rsidR="004F7739" w:rsidRDefault="004F7739" w:rsidP="004F7739">
      <w:pPr>
        <w:pStyle w:val="PL"/>
      </w:pPr>
      <w:r>
        <w:t xml:space="preserve">      required:</w:t>
      </w:r>
    </w:p>
    <w:p w14:paraId="655DE093" w14:textId="77777777" w:rsidR="004F7739" w:rsidRDefault="004F7739" w:rsidP="004F7739">
      <w:pPr>
        <w:pStyle w:val="PL"/>
      </w:pPr>
      <w:r>
        <w:t xml:space="preserve">        - afId</w:t>
      </w:r>
    </w:p>
    <w:p w14:paraId="5D7D4523" w14:textId="77777777" w:rsidR="004F7739" w:rsidRDefault="004F7739" w:rsidP="004F7739">
      <w:pPr>
        <w:pStyle w:val="PL"/>
      </w:pPr>
    </w:p>
    <w:p w14:paraId="29D23279" w14:textId="77777777" w:rsidR="004F7739" w:rsidRDefault="004F7739" w:rsidP="004F7739">
      <w:pPr>
        <w:pStyle w:val="PL"/>
      </w:pPr>
      <w:r>
        <w:t xml:space="preserve">    SlicePpDataPatch:</w:t>
      </w:r>
    </w:p>
    <w:p w14:paraId="7FE70EDD" w14:textId="77777777" w:rsidR="004F7739" w:rsidRDefault="004F7739" w:rsidP="004F7739">
      <w:pPr>
        <w:pStyle w:val="PL"/>
      </w:pPr>
      <w:r>
        <w:t xml:space="preserve">      description: &gt;</w:t>
      </w:r>
    </w:p>
    <w:p w14:paraId="5E323C5A" w14:textId="77777777" w:rsidR="004F7739" w:rsidRDefault="004F7739" w:rsidP="004F7739">
      <w:pPr>
        <w:pStyle w:val="PL"/>
        <w:rPr>
          <w:rFonts w:cs="Arial"/>
          <w:szCs w:val="18"/>
          <w:lang w:eastAsia="zh-CN"/>
        </w:rPr>
      </w:pPr>
      <w:r>
        <w:lastRenderedPageBreak/>
        <w:t xml:space="preserve">        </w:t>
      </w:r>
      <w:r>
        <w:rPr>
          <w:rFonts w:cs="Arial"/>
          <w:szCs w:val="18"/>
          <w:lang w:eastAsia="zh-CN"/>
        </w:rPr>
        <w:t>Represents the requested modifications to an existing Slice Parameters</w:t>
      </w:r>
    </w:p>
    <w:p w14:paraId="48424381" w14:textId="77777777" w:rsidR="004F7739" w:rsidRDefault="004F7739" w:rsidP="004F7739">
      <w:pPr>
        <w:pStyle w:val="PL"/>
      </w:pPr>
      <w:r>
        <w:rPr>
          <w:rFonts w:cs="Arial"/>
          <w:szCs w:val="18"/>
          <w:lang w:eastAsia="zh-CN"/>
        </w:rPr>
        <w:t xml:space="preserve">        Provisioning data</w:t>
      </w:r>
      <w:r>
        <w:t>.</w:t>
      </w:r>
    </w:p>
    <w:p w14:paraId="31247A8A" w14:textId="77777777" w:rsidR="004F7739" w:rsidRDefault="004F7739" w:rsidP="004F7739">
      <w:pPr>
        <w:pStyle w:val="PL"/>
      </w:pPr>
      <w:r>
        <w:t xml:space="preserve">      type: object</w:t>
      </w:r>
    </w:p>
    <w:p w14:paraId="5F7DCF55" w14:textId="77777777" w:rsidR="004F7739" w:rsidRDefault="004F7739" w:rsidP="004F7739">
      <w:pPr>
        <w:pStyle w:val="PL"/>
      </w:pPr>
      <w:r>
        <w:t xml:space="preserve">      properties:</w:t>
      </w:r>
    </w:p>
    <w:p w14:paraId="7887C97D" w14:textId="77777777" w:rsidR="004F7739" w:rsidRPr="008B1C02" w:rsidRDefault="004F7739" w:rsidP="004F7739">
      <w:pPr>
        <w:pStyle w:val="PL"/>
      </w:pPr>
      <w:r>
        <w:t xml:space="preserve">        </w:t>
      </w:r>
      <w:r w:rsidRPr="00385CDE">
        <w:t>sliceUsgCtrlData</w:t>
      </w:r>
      <w:r>
        <w:t>:</w:t>
      </w:r>
    </w:p>
    <w:p w14:paraId="0C49C9E8" w14:textId="77777777" w:rsidR="004F7739" w:rsidRPr="008B1C02" w:rsidRDefault="004F7739" w:rsidP="004F7739">
      <w:pPr>
        <w:pStyle w:val="PL"/>
      </w:pPr>
      <w:r w:rsidRPr="008B1C02">
        <w:t xml:space="preserve">          type: object</w:t>
      </w:r>
    </w:p>
    <w:p w14:paraId="05D388C0" w14:textId="77777777" w:rsidR="004F7739" w:rsidRPr="008B1C02" w:rsidRDefault="004F7739" w:rsidP="004F7739">
      <w:pPr>
        <w:pStyle w:val="PL"/>
      </w:pPr>
      <w:r w:rsidRPr="008B1C02">
        <w:t xml:space="preserve">          additionalProperties:</w:t>
      </w:r>
    </w:p>
    <w:p w14:paraId="1F31DB75" w14:textId="77777777" w:rsidR="004F7739" w:rsidRPr="008B1C02" w:rsidRDefault="004F7739" w:rsidP="004F7739">
      <w:pPr>
        <w:pStyle w:val="PL"/>
      </w:pPr>
      <w:r w:rsidRPr="008B1C02">
        <w:t xml:space="preserve">            $ref: '</w:t>
      </w:r>
      <w:r>
        <w:rPr>
          <w:rFonts w:cs="Courier New"/>
          <w:szCs w:val="16"/>
        </w:rPr>
        <w:t>TS29571_CommonData.yaml#</w:t>
      </w:r>
      <w:r w:rsidRPr="008B1C02">
        <w:t>/components/schemas/</w:t>
      </w:r>
      <w:r w:rsidRPr="00C4780E">
        <w:t>SliceUsageControlInfo</w:t>
      </w:r>
      <w:r w:rsidRPr="008B1C02">
        <w:t>'</w:t>
      </w:r>
    </w:p>
    <w:p w14:paraId="56BCE9B3" w14:textId="77777777" w:rsidR="004F7739" w:rsidRPr="008B1C02" w:rsidRDefault="004F7739" w:rsidP="004F7739">
      <w:pPr>
        <w:pStyle w:val="PL"/>
      </w:pPr>
      <w:r w:rsidRPr="008B1C02">
        <w:t xml:space="preserve">          minProperties: 1</w:t>
      </w:r>
    </w:p>
    <w:p w14:paraId="285E5BD5" w14:textId="77777777" w:rsidR="004F7739" w:rsidRPr="008B1C02" w:rsidRDefault="004F7739" w:rsidP="004F7739">
      <w:pPr>
        <w:pStyle w:val="PL"/>
      </w:pPr>
      <w:r w:rsidRPr="008B1C02">
        <w:t xml:space="preserve">          description: &gt;</w:t>
      </w:r>
    </w:p>
    <w:p w14:paraId="46F5D21F" w14:textId="77777777" w:rsidR="004F7739" w:rsidRDefault="004F7739" w:rsidP="004F7739">
      <w:pPr>
        <w:pStyle w:val="PL"/>
        <w:rPr>
          <w:rFonts w:eastAsia="Malgun Gothic"/>
        </w:rPr>
      </w:pPr>
      <w:r w:rsidRPr="008B1C02">
        <w:t xml:space="preserve">            </w:t>
      </w:r>
      <w:r>
        <w:rPr>
          <w:rFonts w:eastAsia="Malgun Gothic"/>
        </w:rPr>
        <w:t>Contains</w:t>
      </w:r>
      <w:r w:rsidRPr="003059F4">
        <w:rPr>
          <w:rFonts w:eastAsia="Malgun Gothic"/>
        </w:rPr>
        <w:t xml:space="preserve"> the </w:t>
      </w:r>
      <w:r>
        <w:rPr>
          <w:rFonts w:eastAsia="Malgun Gothic"/>
        </w:rPr>
        <w:t>updated Network Slice Usage Control information to be provisioned.</w:t>
      </w:r>
    </w:p>
    <w:p w14:paraId="5F8ABDA3" w14:textId="77777777" w:rsidR="004F7739" w:rsidRDefault="004F7739" w:rsidP="004F7739">
      <w:pPr>
        <w:pStyle w:val="PL"/>
        <w:rPr>
          <w:rFonts w:eastAsia="Malgun Gothic"/>
        </w:rPr>
      </w:pPr>
      <w:r>
        <w:t xml:space="preserve">            The key of the map shall be the </w:t>
      </w:r>
      <w:r>
        <w:rPr>
          <w:rFonts w:eastAsia="Malgun Gothic"/>
        </w:rPr>
        <w:t xml:space="preserve">AF dedicated </w:t>
      </w:r>
      <w:r w:rsidRPr="003059F4">
        <w:rPr>
          <w:rFonts w:eastAsia="Malgun Gothic"/>
        </w:rPr>
        <w:t>S-NSSAI</w:t>
      </w:r>
      <w:r>
        <w:rPr>
          <w:rFonts w:eastAsia="Malgun Gothic"/>
        </w:rPr>
        <w:t xml:space="preserve"> to which the Network </w:t>
      </w:r>
      <w:bookmarkStart w:id="280" w:name="_Hlk142041671"/>
      <w:r>
        <w:rPr>
          <w:rFonts w:eastAsia="Malgun Gothic"/>
        </w:rPr>
        <w:t>Slice Usage</w:t>
      </w:r>
      <w:bookmarkEnd w:id="280"/>
    </w:p>
    <w:p w14:paraId="6899EFE7" w14:textId="77777777" w:rsidR="004F7739" w:rsidRDefault="004F7739" w:rsidP="004F7739">
      <w:pPr>
        <w:pStyle w:val="PL"/>
      </w:pPr>
      <w:r>
        <w:rPr>
          <w:rFonts w:eastAsia="Malgun Gothic"/>
        </w:rPr>
        <w:t xml:space="preserve">            Control information are related and that is provided within the </w:t>
      </w:r>
      <w:r>
        <w:t>snssai attribute of the</w:t>
      </w:r>
    </w:p>
    <w:p w14:paraId="74955B03" w14:textId="77777777" w:rsidR="004F7739" w:rsidRDefault="004F7739" w:rsidP="004F7739">
      <w:pPr>
        <w:pStyle w:val="PL"/>
        <w:rPr>
          <w:rFonts w:eastAsia="Malgun Gothic"/>
        </w:rPr>
      </w:pPr>
      <w:r>
        <w:t xml:space="preserve">            corresponding map value encoded via the </w:t>
      </w:r>
      <w:r w:rsidRPr="003B474A">
        <w:t>SliceUsageControlInfo</w:t>
      </w:r>
      <w:r>
        <w:t xml:space="preserve"> data structure.</w:t>
      </w:r>
    </w:p>
    <w:p w14:paraId="20D18A16" w14:textId="77777777" w:rsidR="004F7739" w:rsidRDefault="004F7739" w:rsidP="004F7739">
      <w:pPr>
        <w:pStyle w:val="PL"/>
      </w:pPr>
    </w:p>
    <w:p w14:paraId="21AB3B8C" w14:textId="77777777" w:rsidR="004F7739" w:rsidRDefault="004F7739" w:rsidP="004F7739">
      <w:pPr>
        <w:pStyle w:val="PL"/>
      </w:pPr>
    </w:p>
    <w:p w14:paraId="41181D43" w14:textId="77777777" w:rsidR="004F7739" w:rsidRDefault="004F7739" w:rsidP="004F7739">
      <w:pPr>
        <w:pStyle w:val="PL"/>
      </w:pPr>
      <w:r>
        <w:t>#</w:t>
      </w:r>
    </w:p>
    <w:p w14:paraId="55275E0B" w14:textId="77777777" w:rsidR="004F7739" w:rsidRDefault="004F7739" w:rsidP="004F7739">
      <w:pPr>
        <w:pStyle w:val="PL"/>
      </w:pPr>
      <w:r>
        <w:t># SIMPLE DATA TYPES</w:t>
      </w:r>
    </w:p>
    <w:p w14:paraId="624FA981" w14:textId="77777777" w:rsidR="004F7739" w:rsidRDefault="004F7739" w:rsidP="004F7739">
      <w:pPr>
        <w:pStyle w:val="PL"/>
      </w:pPr>
      <w:r>
        <w:t>#</w:t>
      </w:r>
    </w:p>
    <w:p w14:paraId="2526AE14" w14:textId="77777777" w:rsidR="004F7739" w:rsidRDefault="004F7739" w:rsidP="004F7739">
      <w:pPr>
        <w:pStyle w:val="PL"/>
      </w:pPr>
    </w:p>
    <w:p w14:paraId="57F1048A" w14:textId="77777777" w:rsidR="004F7739" w:rsidRDefault="004F7739" w:rsidP="004F7739">
      <w:pPr>
        <w:pStyle w:val="PL"/>
      </w:pPr>
      <w:r>
        <w:t>#</w:t>
      </w:r>
    </w:p>
    <w:p w14:paraId="544802B7" w14:textId="77777777" w:rsidR="004F7739" w:rsidRDefault="004F7739" w:rsidP="004F7739">
      <w:pPr>
        <w:pStyle w:val="PL"/>
      </w:pPr>
      <w:r>
        <w:t># ENUMERATIONS</w:t>
      </w:r>
    </w:p>
    <w:p w14:paraId="699D057D" w14:textId="77777777" w:rsidR="004F7739" w:rsidRDefault="004F7739" w:rsidP="004F7739">
      <w:pPr>
        <w:pStyle w:val="PL"/>
      </w:pPr>
      <w:r>
        <w:t>#</w:t>
      </w:r>
    </w:p>
    <w:p w14:paraId="40814058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F799" w14:textId="77777777" w:rsidR="00793D5A" w:rsidRDefault="00793D5A">
      <w:r>
        <w:separator/>
      </w:r>
    </w:p>
  </w:endnote>
  <w:endnote w:type="continuationSeparator" w:id="0">
    <w:p w14:paraId="27084AA2" w14:textId="77777777" w:rsidR="00793D5A" w:rsidRDefault="0079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20F9" w14:textId="77777777" w:rsidR="00A13832" w:rsidRDefault="00A13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AB337" w14:textId="77777777" w:rsidR="00A13832" w:rsidRDefault="00A13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99A6" w14:textId="77777777" w:rsidR="00A13832" w:rsidRDefault="00A1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1F7F" w14:textId="77777777" w:rsidR="00793D5A" w:rsidRDefault="00793D5A">
      <w:r>
        <w:separator/>
      </w:r>
    </w:p>
  </w:footnote>
  <w:footnote w:type="continuationSeparator" w:id="0">
    <w:p w14:paraId="642CD1AF" w14:textId="77777777" w:rsidR="00793D5A" w:rsidRDefault="0079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6B1FC" w14:textId="77777777" w:rsidR="00A13832" w:rsidRDefault="00A1383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56A4" w14:textId="77777777" w:rsidR="00A13832" w:rsidRDefault="00A13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E349" w14:textId="77777777" w:rsidR="00A13832" w:rsidRDefault="00A138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BC23" w14:textId="77777777" w:rsidR="00A13832" w:rsidRDefault="00A1383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8C78" w14:textId="77777777" w:rsidR="00A13832" w:rsidRDefault="00A1383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17F6" w14:textId="77777777" w:rsidR="00A13832" w:rsidRDefault="00A13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pStyle w:val="B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196E4F91"/>
    <w:multiLevelType w:val="hybridMultilevel"/>
    <w:tmpl w:val="13285F7C"/>
    <w:lvl w:ilvl="0" w:tplc="B1C68D6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19AB5B72"/>
    <w:multiLevelType w:val="hybridMultilevel"/>
    <w:tmpl w:val="C090D5F8"/>
    <w:lvl w:ilvl="0" w:tplc="7A2413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32C0F"/>
    <w:multiLevelType w:val="hybridMultilevel"/>
    <w:tmpl w:val="DB90ADF6"/>
    <w:lvl w:ilvl="0" w:tplc="528418EE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0"/>
  </w:num>
  <w:num w:numId="5">
    <w:abstractNumId w:val="19"/>
  </w:num>
  <w:num w:numId="6">
    <w:abstractNumId w:val="18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  <w:num w:numId="18">
    <w:abstractNumId w:val="16"/>
  </w:num>
  <w:num w:numId="19">
    <w:abstractNumId w:val="17"/>
  </w:num>
  <w:num w:numId="20">
    <w:abstractNumId w:val="14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 [Abdessamad] 2023-10 r1">
    <w15:presenceInfo w15:providerId="None" w15:userId="Huawei [Abdessamad] 2023-10 r1"/>
  </w15:person>
  <w15:person w15:author="Huawei [Abdessamad] 2023-09">
    <w15:presenceInfo w15:providerId="None" w15:userId="Huawei [Abdessamad] 2023-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914"/>
    <w:rsid w:val="00006C07"/>
    <w:rsid w:val="000102AA"/>
    <w:rsid w:val="00013C1B"/>
    <w:rsid w:val="00014A09"/>
    <w:rsid w:val="0001700A"/>
    <w:rsid w:val="00020C04"/>
    <w:rsid w:val="00022E4A"/>
    <w:rsid w:val="000230D5"/>
    <w:rsid w:val="0002788F"/>
    <w:rsid w:val="0003049F"/>
    <w:rsid w:val="00031E36"/>
    <w:rsid w:val="00040670"/>
    <w:rsid w:val="0004395D"/>
    <w:rsid w:val="00044487"/>
    <w:rsid w:val="000464CA"/>
    <w:rsid w:val="000542FC"/>
    <w:rsid w:val="000547D8"/>
    <w:rsid w:val="00054B1A"/>
    <w:rsid w:val="00057769"/>
    <w:rsid w:val="00057E34"/>
    <w:rsid w:val="000626A6"/>
    <w:rsid w:val="000672FC"/>
    <w:rsid w:val="000775B2"/>
    <w:rsid w:val="000802B5"/>
    <w:rsid w:val="000A29E2"/>
    <w:rsid w:val="000A5608"/>
    <w:rsid w:val="000A6394"/>
    <w:rsid w:val="000A7C6A"/>
    <w:rsid w:val="000B3CC5"/>
    <w:rsid w:val="000B51DD"/>
    <w:rsid w:val="000B6D12"/>
    <w:rsid w:val="000B6F5B"/>
    <w:rsid w:val="000B7FED"/>
    <w:rsid w:val="000C02C7"/>
    <w:rsid w:val="000C038A"/>
    <w:rsid w:val="000C21E3"/>
    <w:rsid w:val="000C2B58"/>
    <w:rsid w:val="000C3BFD"/>
    <w:rsid w:val="000C3E47"/>
    <w:rsid w:val="000C5279"/>
    <w:rsid w:val="000C6598"/>
    <w:rsid w:val="000D0863"/>
    <w:rsid w:val="000D2F55"/>
    <w:rsid w:val="000D3B17"/>
    <w:rsid w:val="000D44B3"/>
    <w:rsid w:val="000D5141"/>
    <w:rsid w:val="000E0EAE"/>
    <w:rsid w:val="000F0C7E"/>
    <w:rsid w:val="000F6680"/>
    <w:rsid w:val="00102951"/>
    <w:rsid w:val="00106DD0"/>
    <w:rsid w:val="00107470"/>
    <w:rsid w:val="001119DA"/>
    <w:rsid w:val="00120554"/>
    <w:rsid w:val="00120CA9"/>
    <w:rsid w:val="00121BEE"/>
    <w:rsid w:val="00125778"/>
    <w:rsid w:val="0012670B"/>
    <w:rsid w:val="001330B4"/>
    <w:rsid w:val="00137C31"/>
    <w:rsid w:val="00140139"/>
    <w:rsid w:val="00145D43"/>
    <w:rsid w:val="00155AB9"/>
    <w:rsid w:val="00156F19"/>
    <w:rsid w:val="001578D9"/>
    <w:rsid w:val="001634DF"/>
    <w:rsid w:val="0017208B"/>
    <w:rsid w:val="001728B3"/>
    <w:rsid w:val="00176205"/>
    <w:rsid w:val="00180B23"/>
    <w:rsid w:val="00182F57"/>
    <w:rsid w:val="00183110"/>
    <w:rsid w:val="001849C6"/>
    <w:rsid w:val="00191055"/>
    <w:rsid w:val="00192C46"/>
    <w:rsid w:val="001976D3"/>
    <w:rsid w:val="001A08B3"/>
    <w:rsid w:val="001A4560"/>
    <w:rsid w:val="001A5DBB"/>
    <w:rsid w:val="001A7B60"/>
    <w:rsid w:val="001B23D2"/>
    <w:rsid w:val="001B3297"/>
    <w:rsid w:val="001B52F0"/>
    <w:rsid w:val="001B7A65"/>
    <w:rsid w:val="001C0110"/>
    <w:rsid w:val="001C1C3B"/>
    <w:rsid w:val="001C725C"/>
    <w:rsid w:val="001C761A"/>
    <w:rsid w:val="001D583B"/>
    <w:rsid w:val="001D6015"/>
    <w:rsid w:val="001D7A33"/>
    <w:rsid w:val="001E007C"/>
    <w:rsid w:val="001E043A"/>
    <w:rsid w:val="001E41F3"/>
    <w:rsid w:val="001E55AD"/>
    <w:rsid w:val="001F5AFB"/>
    <w:rsid w:val="001F6D8C"/>
    <w:rsid w:val="002025F7"/>
    <w:rsid w:val="002059A1"/>
    <w:rsid w:val="00210435"/>
    <w:rsid w:val="00210C9C"/>
    <w:rsid w:val="00213EE2"/>
    <w:rsid w:val="002259BF"/>
    <w:rsid w:val="00234A32"/>
    <w:rsid w:val="00235DA0"/>
    <w:rsid w:val="00240956"/>
    <w:rsid w:val="00244CDC"/>
    <w:rsid w:val="00246A00"/>
    <w:rsid w:val="00247589"/>
    <w:rsid w:val="002477B9"/>
    <w:rsid w:val="002479DC"/>
    <w:rsid w:val="00251D4D"/>
    <w:rsid w:val="002562BC"/>
    <w:rsid w:val="0026004D"/>
    <w:rsid w:val="00261E5D"/>
    <w:rsid w:val="002640DD"/>
    <w:rsid w:val="00265531"/>
    <w:rsid w:val="0027208A"/>
    <w:rsid w:val="00274DCA"/>
    <w:rsid w:val="00275D12"/>
    <w:rsid w:val="00277B86"/>
    <w:rsid w:val="00284804"/>
    <w:rsid w:val="00284FEB"/>
    <w:rsid w:val="00285938"/>
    <w:rsid w:val="00285C2B"/>
    <w:rsid w:val="002860C4"/>
    <w:rsid w:val="00290800"/>
    <w:rsid w:val="00291AD3"/>
    <w:rsid w:val="0029330E"/>
    <w:rsid w:val="00293CD2"/>
    <w:rsid w:val="0029541C"/>
    <w:rsid w:val="002A2A6E"/>
    <w:rsid w:val="002A4F1B"/>
    <w:rsid w:val="002A762D"/>
    <w:rsid w:val="002B0845"/>
    <w:rsid w:val="002B250D"/>
    <w:rsid w:val="002B5741"/>
    <w:rsid w:val="002B7280"/>
    <w:rsid w:val="002C3829"/>
    <w:rsid w:val="002C6EC4"/>
    <w:rsid w:val="002D0A3E"/>
    <w:rsid w:val="002D2A80"/>
    <w:rsid w:val="002E0D6C"/>
    <w:rsid w:val="002E2C5C"/>
    <w:rsid w:val="002E3ECC"/>
    <w:rsid w:val="002E472E"/>
    <w:rsid w:val="002E6D5A"/>
    <w:rsid w:val="00305409"/>
    <w:rsid w:val="00305EC0"/>
    <w:rsid w:val="00311E43"/>
    <w:rsid w:val="00315B24"/>
    <w:rsid w:val="00316CCD"/>
    <w:rsid w:val="00321737"/>
    <w:rsid w:val="003268FD"/>
    <w:rsid w:val="00327244"/>
    <w:rsid w:val="00327F40"/>
    <w:rsid w:val="00330AF2"/>
    <w:rsid w:val="00332FDC"/>
    <w:rsid w:val="0033736D"/>
    <w:rsid w:val="00337D48"/>
    <w:rsid w:val="00337D89"/>
    <w:rsid w:val="00343088"/>
    <w:rsid w:val="00346E77"/>
    <w:rsid w:val="00353A69"/>
    <w:rsid w:val="003551F4"/>
    <w:rsid w:val="003609EF"/>
    <w:rsid w:val="0036231A"/>
    <w:rsid w:val="003633B7"/>
    <w:rsid w:val="00363CBD"/>
    <w:rsid w:val="00370827"/>
    <w:rsid w:val="00374DD4"/>
    <w:rsid w:val="003800EC"/>
    <w:rsid w:val="00382746"/>
    <w:rsid w:val="00390FE0"/>
    <w:rsid w:val="00396562"/>
    <w:rsid w:val="00396A24"/>
    <w:rsid w:val="003A10D1"/>
    <w:rsid w:val="003A27E0"/>
    <w:rsid w:val="003A4961"/>
    <w:rsid w:val="003A5ADD"/>
    <w:rsid w:val="003A6053"/>
    <w:rsid w:val="003B203A"/>
    <w:rsid w:val="003C37EA"/>
    <w:rsid w:val="003C4788"/>
    <w:rsid w:val="003C4F98"/>
    <w:rsid w:val="003D1D49"/>
    <w:rsid w:val="003D4903"/>
    <w:rsid w:val="003D5D05"/>
    <w:rsid w:val="003D6C89"/>
    <w:rsid w:val="003E1A36"/>
    <w:rsid w:val="003E28F3"/>
    <w:rsid w:val="003E2A47"/>
    <w:rsid w:val="003E3161"/>
    <w:rsid w:val="003E622B"/>
    <w:rsid w:val="003F6FC7"/>
    <w:rsid w:val="0040263E"/>
    <w:rsid w:val="00410371"/>
    <w:rsid w:val="00415315"/>
    <w:rsid w:val="00417FCC"/>
    <w:rsid w:val="004242F1"/>
    <w:rsid w:val="00425D50"/>
    <w:rsid w:val="00441AC7"/>
    <w:rsid w:val="004421BF"/>
    <w:rsid w:val="00442D9A"/>
    <w:rsid w:val="00447701"/>
    <w:rsid w:val="0045670C"/>
    <w:rsid w:val="0046032E"/>
    <w:rsid w:val="00461E1D"/>
    <w:rsid w:val="00464397"/>
    <w:rsid w:val="00470C8D"/>
    <w:rsid w:val="00475DBE"/>
    <w:rsid w:val="00480201"/>
    <w:rsid w:val="004803B6"/>
    <w:rsid w:val="0048410B"/>
    <w:rsid w:val="00484734"/>
    <w:rsid w:val="0048559C"/>
    <w:rsid w:val="004874C1"/>
    <w:rsid w:val="00490F22"/>
    <w:rsid w:val="00493602"/>
    <w:rsid w:val="004A07F9"/>
    <w:rsid w:val="004A6259"/>
    <w:rsid w:val="004B75B7"/>
    <w:rsid w:val="004C298C"/>
    <w:rsid w:val="004C4005"/>
    <w:rsid w:val="004C5A19"/>
    <w:rsid w:val="004D07F1"/>
    <w:rsid w:val="004D1F7C"/>
    <w:rsid w:val="004D5D70"/>
    <w:rsid w:val="004D79C4"/>
    <w:rsid w:val="004E21E7"/>
    <w:rsid w:val="004E230E"/>
    <w:rsid w:val="004E54BA"/>
    <w:rsid w:val="004E6CFA"/>
    <w:rsid w:val="004F42CE"/>
    <w:rsid w:val="004F7739"/>
    <w:rsid w:val="00500AC8"/>
    <w:rsid w:val="00504B29"/>
    <w:rsid w:val="005072CC"/>
    <w:rsid w:val="00511708"/>
    <w:rsid w:val="005141D9"/>
    <w:rsid w:val="005150AA"/>
    <w:rsid w:val="0051580D"/>
    <w:rsid w:val="00532C52"/>
    <w:rsid w:val="005414B3"/>
    <w:rsid w:val="00544B18"/>
    <w:rsid w:val="00547111"/>
    <w:rsid w:val="00550A1E"/>
    <w:rsid w:val="0055106A"/>
    <w:rsid w:val="00555032"/>
    <w:rsid w:val="0055512C"/>
    <w:rsid w:val="005568F8"/>
    <w:rsid w:val="00556FA3"/>
    <w:rsid w:val="00557408"/>
    <w:rsid w:val="0056297E"/>
    <w:rsid w:val="00562DD5"/>
    <w:rsid w:val="00563A9E"/>
    <w:rsid w:val="00567526"/>
    <w:rsid w:val="00571F60"/>
    <w:rsid w:val="00573FF9"/>
    <w:rsid w:val="00581381"/>
    <w:rsid w:val="00585B6F"/>
    <w:rsid w:val="005903EA"/>
    <w:rsid w:val="00592212"/>
    <w:rsid w:val="00592760"/>
    <w:rsid w:val="00592D74"/>
    <w:rsid w:val="00593AE3"/>
    <w:rsid w:val="00594478"/>
    <w:rsid w:val="005951E9"/>
    <w:rsid w:val="005961CF"/>
    <w:rsid w:val="005A138D"/>
    <w:rsid w:val="005A1502"/>
    <w:rsid w:val="005A5AE4"/>
    <w:rsid w:val="005B21FE"/>
    <w:rsid w:val="005B2661"/>
    <w:rsid w:val="005B3E17"/>
    <w:rsid w:val="005B4726"/>
    <w:rsid w:val="005B48B6"/>
    <w:rsid w:val="005B4B19"/>
    <w:rsid w:val="005B7867"/>
    <w:rsid w:val="005B78A2"/>
    <w:rsid w:val="005C53CC"/>
    <w:rsid w:val="005C7A48"/>
    <w:rsid w:val="005C7D71"/>
    <w:rsid w:val="005D2380"/>
    <w:rsid w:val="005D5470"/>
    <w:rsid w:val="005D57BD"/>
    <w:rsid w:val="005D62D5"/>
    <w:rsid w:val="005D7EA6"/>
    <w:rsid w:val="005E0E4F"/>
    <w:rsid w:val="005E2C44"/>
    <w:rsid w:val="005E2E40"/>
    <w:rsid w:val="005E478C"/>
    <w:rsid w:val="005E4941"/>
    <w:rsid w:val="005E7C49"/>
    <w:rsid w:val="005E7F95"/>
    <w:rsid w:val="005F41D1"/>
    <w:rsid w:val="005F48E2"/>
    <w:rsid w:val="005F6432"/>
    <w:rsid w:val="00600AF2"/>
    <w:rsid w:val="00603FC3"/>
    <w:rsid w:val="006056A9"/>
    <w:rsid w:val="00617F11"/>
    <w:rsid w:val="00620944"/>
    <w:rsid w:val="00621188"/>
    <w:rsid w:val="006241BF"/>
    <w:rsid w:val="0062519E"/>
    <w:rsid w:val="00625260"/>
    <w:rsid w:val="006257ED"/>
    <w:rsid w:val="006317BC"/>
    <w:rsid w:val="00634204"/>
    <w:rsid w:val="00637139"/>
    <w:rsid w:val="0063762D"/>
    <w:rsid w:val="0064110A"/>
    <w:rsid w:val="00645C0D"/>
    <w:rsid w:val="00647171"/>
    <w:rsid w:val="00647AF8"/>
    <w:rsid w:val="00647B29"/>
    <w:rsid w:val="00651623"/>
    <w:rsid w:val="00653DE4"/>
    <w:rsid w:val="00654877"/>
    <w:rsid w:val="0066129B"/>
    <w:rsid w:val="00662835"/>
    <w:rsid w:val="00662EAE"/>
    <w:rsid w:val="00663EE1"/>
    <w:rsid w:val="0066422B"/>
    <w:rsid w:val="00665C47"/>
    <w:rsid w:val="0067335F"/>
    <w:rsid w:val="006735E7"/>
    <w:rsid w:val="00673B69"/>
    <w:rsid w:val="00673C41"/>
    <w:rsid w:val="00676549"/>
    <w:rsid w:val="00681DCF"/>
    <w:rsid w:val="0069153E"/>
    <w:rsid w:val="00693380"/>
    <w:rsid w:val="006942E0"/>
    <w:rsid w:val="00695808"/>
    <w:rsid w:val="00697EE7"/>
    <w:rsid w:val="006A1221"/>
    <w:rsid w:val="006A2331"/>
    <w:rsid w:val="006A6FF4"/>
    <w:rsid w:val="006A7226"/>
    <w:rsid w:val="006A7358"/>
    <w:rsid w:val="006B46FB"/>
    <w:rsid w:val="006C30CB"/>
    <w:rsid w:val="006C35CD"/>
    <w:rsid w:val="006D24FC"/>
    <w:rsid w:val="006D6091"/>
    <w:rsid w:val="006D6546"/>
    <w:rsid w:val="006E1136"/>
    <w:rsid w:val="006E21FB"/>
    <w:rsid w:val="006E4D22"/>
    <w:rsid w:val="006E56EA"/>
    <w:rsid w:val="006E5E71"/>
    <w:rsid w:val="006F29E4"/>
    <w:rsid w:val="006F71E9"/>
    <w:rsid w:val="006F7477"/>
    <w:rsid w:val="00700ABD"/>
    <w:rsid w:val="007036FD"/>
    <w:rsid w:val="00703B76"/>
    <w:rsid w:val="0070621E"/>
    <w:rsid w:val="00707BEF"/>
    <w:rsid w:val="00710787"/>
    <w:rsid w:val="00720069"/>
    <w:rsid w:val="00720557"/>
    <w:rsid w:val="00720B8B"/>
    <w:rsid w:val="0072387F"/>
    <w:rsid w:val="00723EA7"/>
    <w:rsid w:val="00725E4A"/>
    <w:rsid w:val="007337F1"/>
    <w:rsid w:val="00740680"/>
    <w:rsid w:val="007428D4"/>
    <w:rsid w:val="00744348"/>
    <w:rsid w:val="00745C12"/>
    <w:rsid w:val="007467A0"/>
    <w:rsid w:val="007501AD"/>
    <w:rsid w:val="007534A3"/>
    <w:rsid w:val="00754115"/>
    <w:rsid w:val="0075772A"/>
    <w:rsid w:val="007613B8"/>
    <w:rsid w:val="007666C2"/>
    <w:rsid w:val="00771447"/>
    <w:rsid w:val="00772722"/>
    <w:rsid w:val="00774690"/>
    <w:rsid w:val="00775DE4"/>
    <w:rsid w:val="00790DEF"/>
    <w:rsid w:val="00792342"/>
    <w:rsid w:val="00793C60"/>
    <w:rsid w:val="00793D5A"/>
    <w:rsid w:val="00794393"/>
    <w:rsid w:val="00794F3C"/>
    <w:rsid w:val="007977A8"/>
    <w:rsid w:val="007A3839"/>
    <w:rsid w:val="007A3B8F"/>
    <w:rsid w:val="007B4AAE"/>
    <w:rsid w:val="007B512A"/>
    <w:rsid w:val="007C2097"/>
    <w:rsid w:val="007C327E"/>
    <w:rsid w:val="007C789B"/>
    <w:rsid w:val="007D11AE"/>
    <w:rsid w:val="007D13FF"/>
    <w:rsid w:val="007D6A07"/>
    <w:rsid w:val="007E23EF"/>
    <w:rsid w:val="007F04E6"/>
    <w:rsid w:val="007F56F1"/>
    <w:rsid w:val="007F7259"/>
    <w:rsid w:val="00801EDF"/>
    <w:rsid w:val="00802151"/>
    <w:rsid w:val="008040A8"/>
    <w:rsid w:val="0080725A"/>
    <w:rsid w:val="0081397C"/>
    <w:rsid w:val="0081523C"/>
    <w:rsid w:val="0081708F"/>
    <w:rsid w:val="008219E5"/>
    <w:rsid w:val="00821F05"/>
    <w:rsid w:val="008279FA"/>
    <w:rsid w:val="008447A6"/>
    <w:rsid w:val="00846BEE"/>
    <w:rsid w:val="00847713"/>
    <w:rsid w:val="00857D98"/>
    <w:rsid w:val="008602C2"/>
    <w:rsid w:val="008626E7"/>
    <w:rsid w:val="008643C3"/>
    <w:rsid w:val="0086685E"/>
    <w:rsid w:val="0087042D"/>
    <w:rsid w:val="00870EE7"/>
    <w:rsid w:val="00871737"/>
    <w:rsid w:val="00874D5C"/>
    <w:rsid w:val="00876A15"/>
    <w:rsid w:val="0088111E"/>
    <w:rsid w:val="0088295D"/>
    <w:rsid w:val="008863B9"/>
    <w:rsid w:val="00891786"/>
    <w:rsid w:val="00891FE9"/>
    <w:rsid w:val="0089290E"/>
    <w:rsid w:val="00896503"/>
    <w:rsid w:val="00897FFD"/>
    <w:rsid w:val="008A0A5A"/>
    <w:rsid w:val="008A0FCE"/>
    <w:rsid w:val="008A1138"/>
    <w:rsid w:val="008A26B5"/>
    <w:rsid w:val="008A45A6"/>
    <w:rsid w:val="008B3EB9"/>
    <w:rsid w:val="008C1BE9"/>
    <w:rsid w:val="008C3259"/>
    <w:rsid w:val="008C38C8"/>
    <w:rsid w:val="008D3C31"/>
    <w:rsid w:val="008D3CCC"/>
    <w:rsid w:val="008D5DAC"/>
    <w:rsid w:val="008E0118"/>
    <w:rsid w:val="008E2BD2"/>
    <w:rsid w:val="008E6DF1"/>
    <w:rsid w:val="008E7429"/>
    <w:rsid w:val="008F18B0"/>
    <w:rsid w:val="008F1AAB"/>
    <w:rsid w:val="008F207A"/>
    <w:rsid w:val="008F3789"/>
    <w:rsid w:val="008F532D"/>
    <w:rsid w:val="008F5A12"/>
    <w:rsid w:val="008F686C"/>
    <w:rsid w:val="00904670"/>
    <w:rsid w:val="00906794"/>
    <w:rsid w:val="009148DE"/>
    <w:rsid w:val="00926AEC"/>
    <w:rsid w:val="00926F98"/>
    <w:rsid w:val="00931DF4"/>
    <w:rsid w:val="00934901"/>
    <w:rsid w:val="00935CD5"/>
    <w:rsid w:val="009367CD"/>
    <w:rsid w:val="00941E30"/>
    <w:rsid w:val="009423D4"/>
    <w:rsid w:val="0094398B"/>
    <w:rsid w:val="0094499D"/>
    <w:rsid w:val="009550A9"/>
    <w:rsid w:val="009613AA"/>
    <w:rsid w:val="00967A05"/>
    <w:rsid w:val="00972262"/>
    <w:rsid w:val="009724D8"/>
    <w:rsid w:val="00972FE6"/>
    <w:rsid w:val="009777D9"/>
    <w:rsid w:val="0098111F"/>
    <w:rsid w:val="00984A92"/>
    <w:rsid w:val="00991B88"/>
    <w:rsid w:val="00993F55"/>
    <w:rsid w:val="009A132F"/>
    <w:rsid w:val="009A3419"/>
    <w:rsid w:val="009A5753"/>
    <w:rsid w:val="009A579D"/>
    <w:rsid w:val="009A7250"/>
    <w:rsid w:val="009A7267"/>
    <w:rsid w:val="009A778D"/>
    <w:rsid w:val="009A7D55"/>
    <w:rsid w:val="009B1F07"/>
    <w:rsid w:val="009B3D5A"/>
    <w:rsid w:val="009B42DB"/>
    <w:rsid w:val="009B501B"/>
    <w:rsid w:val="009C3C9B"/>
    <w:rsid w:val="009C4732"/>
    <w:rsid w:val="009C6CC8"/>
    <w:rsid w:val="009D2DC7"/>
    <w:rsid w:val="009D36AC"/>
    <w:rsid w:val="009D4FAC"/>
    <w:rsid w:val="009D68BA"/>
    <w:rsid w:val="009E3297"/>
    <w:rsid w:val="009E5543"/>
    <w:rsid w:val="009F0F04"/>
    <w:rsid w:val="009F21E9"/>
    <w:rsid w:val="009F64D2"/>
    <w:rsid w:val="009F734F"/>
    <w:rsid w:val="00A00DA2"/>
    <w:rsid w:val="00A022C1"/>
    <w:rsid w:val="00A031EC"/>
    <w:rsid w:val="00A10216"/>
    <w:rsid w:val="00A1022A"/>
    <w:rsid w:val="00A10DB7"/>
    <w:rsid w:val="00A12992"/>
    <w:rsid w:val="00A13832"/>
    <w:rsid w:val="00A16D4C"/>
    <w:rsid w:val="00A234D5"/>
    <w:rsid w:val="00A246B6"/>
    <w:rsid w:val="00A41F4B"/>
    <w:rsid w:val="00A43E14"/>
    <w:rsid w:val="00A45274"/>
    <w:rsid w:val="00A47469"/>
    <w:rsid w:val="00A47E70"/>
    <w:rsid w:val="00A50CF0"/>
    <w:rsid w:val="00A51A3B"/>
    <w:rsid w:val="00A5407C"/>
    <w:rsid w:val="00A57A05"/>
    <w:rsid w:val="00A603AC"/>
    <w:rsid w:val="00A63711"/>
    <w:rsid w:val="00A73058"/>
    <w:rsid w:val="00A74747"/>
    <w:rsid w:val="00A74ED2"/>
    <w:rsid w:val="00A7671C"/>
    <w:rsid w:val="00A76A0E"/>
    <w:rsid w:val="00A818ED"/>
    <w:rsid w:val="00A82017"/>
    <w:rsid w:val="00A86CA3"/>
    <w:rsid w:val="00A918DB"/>
    <w:rsid w:val="00AA04F7"/>
    <w:rsid w:val="00AA2CBC"/>
    <w:rsid w:val="00AA2DAB"/>
    <w:rsid w:val="00AA3D6C"/>
    <w:rsid w:val="00AA6559"/>
    <w:rsid w:val="00AB0343"/>
    <w:rsid w:val="00AB566F"/>
    <w:rsid w:val="00AC5820"/>
    <w:rsid w:val="00AC5C24"/>
    <w:rsid w:val="00AC5CCF"/>
    <w:rsid w:val="00AD19C3"/>
    <w:rsid w:val="00AD1CD8"/>
    <w:rsid w:val="00AD580D"/>
    <w:rsid w:val="00AE1CC8"/>
    <w:rsid w:val="00AE3142"/>
    <w:rsid w:val="00AE3AA7"/>
    <w:rsid w:val="00AE6CC4"/>
    <w:rsid w:val="00AF0070"/>
    <w:rsid w:val="00AF1B95"/>
    <w:rsid w:val="00AF24EF"/>
    <w:rsid w:val="00AF51EA"/>
    <w:rsid w:val="00AF62CD"/>
    <w:rsid w:val="00B01C73"/>
    <w:rsid w:val="00B122EA"/>
    <w:rsid w:val="00B12E6F"/>
    <w:rsid w:val="00B12F4D"/>
    <w:rsid w:val="00B132D2"/>
    <w:rsid w:val="00B146EB"/>
    <w:rsid w:val="00B17A91"/>
    <w:rsid w:val="00B20021"/>
    <w:rsid w:val="00B23AA7"/>
    <w:rsid w:val="00B23D07"/>
    <w:rsid w:val="00B24BC7"/>
    <w:rsid w:val="00B25660"/>
    <w:rsid w:val="00B258BB"/>
    <w:rsid w:val="00B25D54"/>
    <w:rsid w:val="00B308F6"/>
    <w:rsid w:val="00B31450"/>
    <w:rsid w:val="00B31CC9"/>
    <w:rsid w:val="00B348D5"/>
    <w:rsid w:val="00B34ABE"/>
    <w:rsid w:val="00B4685D"/>
    <w:rsid w:val="00B47790"/>
    <w:rsid w:val="00B50E22"/>
    <w:rsid w:val="00B60A7F"/>
    <w:rsid w:val="00B6147D"/>
    <w:rsid w:val="00B67B97"/>
    <w:rsid w:val="00B7301F"/>
    <w:rsid w:val="00B74565"/>
    <w:rsid w:val="00B8225A"/>
    <w:rsid w:val="00B8358C"/>
    <w:rsid w:val="00B86018"/>
    <w:rsid w:val="00B90712"/>
    <w:rsid w:val="00B908BD"/>
    <w:rsid w:val="00B90A27"/>
    <w:rsid w:val="00B93E8A"/>
    <w:rsid w:val="00B94D92"/>
    <w:rsid w:val="00B952EE"/>
    <w:rsid w:val="00B968C8"/>
    <w:rsid w:val="00BA07DF"/>
    <w:rsid w:val="00BA2423"/>
    <w:rsid w:val="00BA3EC5"/>
    <w:rsid w:val="00BA3F8F"/>
    <w:rsid w:val="00BA51D9"/>
    <w:rsid w:val="00BA5D8C"/>
    <w:rsid w:val="00BA645E"/>
    <w:rsid w:val="00BB5DFC"/>
    <w:rsid w:val="00BC022C"/>
    <w:rsid w:val="00BC0CA4"/>
    <w:rsid w:val="00BC7005"/>
    <w:rsid w:val="00BD279D"/>
    <w:rsid w:val="00BD3F8F"/>
    <w:rsid w:val="00BD6BB8"/>
    <w:rsid w:val="00BD7AE8"/>
    <w:rsid w:val="00BE2251"/>
    <w:rsid w:val="00BE3B81"/>
    <w:rsid w:val="00C04937"/>
    <w:rsid w:val="00C0542C"/>
    <w:rsid w:val="00C07FFE"/>
    <w:rsid w:val="00C10CA0"/>
    <w:rsid w:val="00C11BDC"/>
    <w:rsid w:val="00C22708"/>
    <w:rsid w:val="00C23C71"/>
    <w:rsid w:val="00C3352A"/>
    <w:rsid w:val="00C4054B"/>
    <w:rsid w:val="00C45B03"/>
    <w:rsid w:val="00C45CAE"/>
    <w:rsid w:val="00C475F9"/>
    <w:rsid w:val="00C62688"/>
    <w:rsid w:val="00C66BA2"/>
    <w:rsid w:val="00C71F99"/>
    <w:rsid w:val="00C7260F"/>
    <w:rsid w:val="00C75055"/>
    <w:rsid w:val="00C7656C"/>
    <w:rsid w:val="00C814FA"/>
    <w:rsid w:val="00C870F6"/>
    <w:rsid w:val="00C908C1"/>
    <w:rsid w:val="00C90AF4"/>
    <w:rsid w:val="00C937A2"/>
    <w:rsid w:val="00C95985"/>
    <w:rsid w:val="00C9710B"/>
    <w:rsid w:val="00C97714"/>
    <w:rsid w:val="00CA2544"/>
    <w:rsid w:val="00CA255F"/>
    <w:rsid w:val="00CA4672"/>
    <w:rsid w:val="00CA4835"/>
    <w:rsid w:val="00CA7103"/>
    <w:rsid w:val="00CA7CA1"/>
    <w:rsid w:val="00CA7ED1"/>
    <w:rsid w:val="00CB0877"/>
    <w:rsid w:val="00CB5835"/>
    <w:rsid w:val="00CB77C4"/>
    <w:rsid w:val="00CC16DC"/>
    <w:rsid w:val="00CC2D98"/>
    <w:rsid w:val="00CC3AC0"/>
    <w:rsid w:val="00CC5026"/>
    <w:rsid w:val="00CC68D0"/>
    <w:rsid w:val="00CC76F6"/>
    <w:rsid w:val="00CD7C6B"/>
    <w:rsid w:val="00CE1617"/>
    <w:rsid w:val="00CE2047"/>
    <w:rsid w:val="00CE5555"/>
    <w:rsid w:val="00CE6582"/>
    <w:rsid w:val="00D019F0"/>
    <w:rsid w:val="00D01F9A"/>
    <w:rsid w:val="00D03F9A"/>
    <w:rsid w:val="00D06D51"/>
    <w:rsid w:val="00D168E2"/>
    <w:rsid w:val="00D17C68"/>
    <w:rsid w:val="00D20DCC"/>
    <w:rsid w:val="00D22E9E"/>
    <w:rsid w:val="00D2314C"/>
    <w:rsid w:val="00D24991"/>
    <w:rsid w:val="00D25960"/>
    <w:rsid w:val="00D259D7"/>
    <w:rsid w:val="00D26FBD"/>
    <w:rsid w:val="00D27963"/>
    <w:rsid w:val="00D3106F"/>
    <w:rsid w:val="00D327EA"/>
    <w:rsid w:val="00D3357C"/>
    <w:rsid w:val="00D34477"/>
    <w:rsid w:val="00D37047"/>
    <w:rsid w:val="00D400D6"/>
    <w:rsid w:val="00D50255"/>
    <w:rsid w:val="00D50BAA"/>
    <w:rsid w:val="00D54C6A"/>
    <w:rsid w:val="00D55559"/>
    <w:rsid w:val="00D652B3"/>
    <w:rsid w:val="00D66520"/>
    <w:rsid w:val="00D76B5F"/>
    <w:rsid w:val="00D809EE"/>
    <w:rsid w:val="00D80FB9"/>
    <w:rsid w:val="00D8204D"/>
    <w:rsid w:val="00D820BD"/>
    <w:rsid w:val="00D82CA2"/>
    <w:rsid w:val="00D83517"/>
    <w:rsid w:val="00D84AE9"/>
    <w:rsid w:val="00D871D8"/>
    <w:rsid w:val="00D90B1D"/>
    <w:rsid w:val="00D91F8F"/>
    <w:rsid w:val="00D94D8E"/>
    <w:rsid w:val="00DA13EC"/>
    <w:rsid w:val="00DA3B18"/>
    <w:rsid w:val="00DB08E9"/>
    <w:rsid w:val="00DB1435"/>
    <w:rsid w:val="00DC434E"/>
    <w:rsid w:val="00DD3E40"/>
    <w:rsid w:val="00DD70CB"/>
    <w:rsid w:val="00DE34CF"/>
    <w:rsid w:val="00DE35AC"/>
    <w:rsid w:val="00DE425C"/>
    <w:rsid w:val="00DE62AB"/>
    <w:rsid w:val="00DE6598"/>
    <w:rsid w:val="00DF4D4A"/>
    <w:rsid w:val="00DF5CC6"/>
    <w:rsid w:val="00DF6176"/>
    <w:rsid w:val="00E027DF"/>
    <w:rsid w:val="00E053D7"/>
    <w:rsid w:val="00E07BFF"/>
    <w:rsid w:val="00E07F0D"/>
    <w:rsid w:val="00E11E03"/>
    <w:rsid w:val="00E13F3D"/>
    <w:rsid w:val="00E148AD"/>
    <w:rsid w:val="00E14E8B"/>
    <w:rsid w:val="00E175BB"/>
    <w:rsid w:val="00E256AD"/>
    <w:rsid w:val="00E266AE"/>
    <w:rsid w:val="00E34898"/>
    <w:rsid w:val="00E352FE"/>
    <w:rsid w:val="00E36AC9"/>
    <w:rsid w:val="00E4712D"/>
    <w:rsid w:val="00E538D5"/>
    <w:rsid w:val="00E571C9"/>
    <w:rsid w:val="00E57644"/>
    <w:rsid w:val="00E60D29"/>
    <w:rsid w:val="00E631D5"/>
    <w:rsid w:val="00E67C61"/>
    <w:rsid w:val="00E70D80"/>
    <w:rsid w:val="00E739C5"/>
    <w:rsid w:val="00E81EB5"/>
    <w:rsid w:val="00E832FF"/>
    <w:rsid w:val="00E833B2"/>
    <w:rsid w:val="00E85A20"/>
    <w:rsid w:val="00E90A27"/>
    <w:rsid w:val="00E90F44"/>
    <w:rsid w:val="00E94212"/>
    <w:rsid w:val="00EA278D"/>
    <w:rsid w:val="00EA356C"/>
    <w:rsid w:val="00EA47FF"/>
    <w:rsid w:val="00EA59FD"/>
    <w:rsid w:val="00EB09B7"/>
    <w:rsid w:val="00EB2566"/>
    <w:rsid w:val="00EB5286"/>
    <w:rsid w:val="00EB6BB0"/>
    <w:rsid w:val="00EC4E3F"/>
    <w:rsid w:val="00EC4F99"/>
    <w:rsid w:val="00EC7AE3"/>
    <w:rsid w:val="00ED3987"/>
    <w:rsid w:val="00ED51D6"/>
    <w:rsid w:val="00ED5983"/>
    <w:rsid w:val="00ED6F13"/>
    <w:rsid w:val="00EE123C"/>
    <w:rsid w:val="00EE42C5"/>
    <w:rsid w:val="00EE7D7C"/>
    <w:rsid w:val="00EF7100"/>
    <w:rsid w:val="00F00F11"/>
    <w:rsid w:val="00F02EC3"/>
    <w:rsid w:val="00F03F27"/>
    <w:rsid w:val="00F04A8F"/>
    <w:rsid w:val="00F04DFB"/>
    <w:rsid w:val="00F12FAF"/>
    <w:rsid w:val="00F1679A"/>
    <w:rsid w:val="00F1751A"/>
    <w:rsid w:val="00F17E88"/>
    <w:rsid w:val="00F20FCF"/>
    <w:rsid w:val="00F25779"/>
    <w:rsid w:val="00F25897"/>
    <w:rsid w:val="00F25D98"/>
    <w:rsid w:val="00F25E9D"/>
    <w:rsid w:val="00F300FB"/>
    <w:rsid w:val="00F323E7"/>
    <w:rsid w:val="00F36192"/>
    <w:rsid w:val="00F3648B"/>
    <w:rsid w:val="00F36BF9"/>
    <w:rsid w:val="00F374D5"/>
    <w:rsid w:val="00F42256"/>
    <w:rsid w:val="00F45850"/>
    <w:rsid w:val="00F50FAB"/>
    <w:rsid w:val="00F51AE7"/>
    <w:rsid w:val="00F543EA"/>
    <w:rsid w:val="00F56419"/>
    <w:rsid w:val="00F57958"/>
    <w:rsid w:val="00F754A8"/>
    <w:rsid w:val="00F80ABC"/>
    <w:rsid w:val="00F900FC"/>
    <w:rsid w:val="00F9100D"/>
    <w:rsid w:val="00F92694"/>
    <w:rsid w:val="00F927BC"/>
    <w:rsid w:val="00F94822"/>
    <w:rsid w:val="00F9658A"/>
    <w:rsid w:val="00F979ED"/>
    <w:rsid w:val="00F97EF0"/>
    <w:rsid w:val="00FA1457"/>
    <w:rsid w:val="00FA534A"/>
    <w:rsid w:val="00FA5C55"/>
    <w:rsid w:val="00FA7913"/>
    <w:rsid w:val="00FB0345"/>
    <w:rsid w:val="00FB1C8E"/>
    <w:rsid w:val="00FB30E9"/>
    <w:rsid w:val="00FB6386"/>
    <w:rsid w:val="00FB7906"/>
    <w:rsid w:val="00FD5026"/>
    <w:rsid w:val="00FD5416"/>
    <w:rsid w:val="00FE38F1"/>
    <w:rsid w:val="00FE558D"/>
    <w:rsid w:val="00FE5688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A987"/>
  <w15:docId w15:val="{A5B2059D-6BA9-4322-9F89-3119A8D8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0AF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F36BF9"/>
    <w:pPr>
      <w:numPr>
        <w:numId w:val="10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F36BF9"/>
    <w:rPr>
      <w:lang w:val="en-GB" w:eastAsia="en-US"/>
    </w:rPr>
  </w:style>
  <w:style w:type="character" w:styleId="UnresolvedMention">
    <w:name w:val="Unresolved Mention"/>
    <w:uiPriority w:val="99"/>
    <w:unhideWhenUsed/>
    <w:rsid w:val="00F36BF9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F36BF9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F36BF9"/>
    <w:pPr>
      <w:pageBreakBefore/>
    </w:pPr>
    <w:rPr>
      <w:rFonts w:eastAsia="SimSun"/>
    </w:rPr>
  </w:style>
  <w:style w:type="character" w:customStyle="1" w:styleId="TAN0">
    <w:name w:val="TAN (文字)"/>
    <w:rsid w:val="00F36BF9"/>
    <w:rPr>
      <w:rFonts w:ascii="Arial" w:eastAsia="Batang" w:hAnsi="Arial"/>
      <w:sz w:val="18"/>
      <w:lang w:val="en-GB" w:eastAsia="en-US" w:bidi="ar-SA"/>
    </w:rPr>
  </w:style>
  <w:style w:type="character" w:customStyle="1" w:styleId="CRCoverPageZchn">
    <w:name w:val="CR Cover Page Zchn"/>
    <w:link w:val="CRCoverPage"/>
    <w:rsid w:val="00DF6176"/>
    <w:rPr>
      <w:rFonts w:ascii="Arial" w:hAnsi="Arial"/>
      <w:lang w:val="en-GB" w:eastAsia="en-US"/>
    </w:rPr>
  </w:style>
  <w:style w:type="character" w:customStyle="1" w:styleId="B3Char2">
    <w:name w:val="B3 Char2"/>
    <w:link w:val="B3"/>
    <w:qFormat/>
    <w:rsid w:val="007B4AA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Document.doc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2B78-EB51-4DF3-BEE8-54187D83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250</TotalTime>
  <Pages>18</Pages>
  <Words>5869</Words>
  <Characters>33459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[Abdessamad] 2023-10 r1</cp:lastModifiedBy>
  <cp:revision>83</cp:revision>
  <cp:lastPrinted>1900-01-01T00:00:00Z</cp:lastPrinted>
  <dcterms:created xsi:type="dcterms:W3CDTF">2023-09-15T11:09:00Z</dcterms:created>
  <dcterms:modified xsi:type="dcterms:W3CDTF">2023-10-09T07:24:00Z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