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1544" w14:textId="02D68F77" w:rsidR="00B87B9A" w:rsidRDefault="00B87B9A" w:rsidP="00B87B9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B260A">
        <w:fldChar w:fldCharType="begin"/>
      </w:r>
      <w:r w:rsidR="00FB260A">
        <w:instrText xml:space="preserve"> DOCPROPERTY  TSG/WGRef  \* MERGEFORMAT </w:instrText>
      </w:r>
      <w:r w:rsidR="00FB260A">
        <w:fldChar w:fldCharType="separate"/>
      </w:r>
      <w:r>
        <w:rPr>
          <w:b/>
          <w:noProof/>
          <w:sz w:val="24"/>
        </w:rPr>
        <w:t>CT</w:t>
      </w:r>
      <w:r w:rsidR="00FB260A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 w:rsidR="00FB260A">
        <w:fldChar w:fldCharType="begin"/>
      </w:r>
      <w:r w:rsidR="00FB260A">
        <w:instrText xml:space="preserve"> DOCPROPERTY  MtgSeq  \* MERGEFORMAT </w:instrText>
      </w:r>
      <w:r w:rsidR="00FB260A">
        <w:fldChar w:fldCharType="separate"/>
      </w:r>
      <w:r>
        <w:rPr>
          <w:b/>
          <w:noProof/>
          <w:sz w:val="24"/>
        </w:rPr>
        <w:t>1</w:t>
      </w:r>
      <w:r w:rsidR="00270ABA">
        <w:rPr>
          <w:b/>
          <w:noProof/>
          <w:sz w:val="24"/>
        </w:rPr>
        <w:t>30</w:t>
      </w:r>
      <w:r w:rsidR="00FB260A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B260A">
        <w:fldChar w:fldCharType="begin"/>
      </w:r>
      <w:r w:rsidR="00FB260A">
        <w:instrText xml:space="preserve"> DOCPROPERTY  Tdoc#  \* MERGEFORMAT </w:instrText>
      </w:r>
      <w:r w:rsidR="00FB260A">
        <w:fldChar w:fldCharType="separate"/>
      </w:r>
      <w:r>
        <w:rPr>
          <w:b/>
          <w:i/>
          <w:noProof/>
          <w:sz w:val="28"/>
        </w:rPr>
        <w:t>C3-23</w:t>
      </w:r>
      <w:r w:rsidR="00D610E2">
        <w:rPr>
          <w:b/>
          <w:i/>
          <w:noProof/>
          <w:sz w:val="28"/>
        </w:rPr>
        <w:t>4428</w:t>
      </w:r>
      <w:r w:rsidR="00FB260A">
        <w:rPr>
          <w:b/>
          <w:i/>
          <w:noProof/>
          <w:sz w:val="28"/>
        </w:rPr>
        <w:fldChar w:fldCharType="end"/>
      </w:r>
      <w:r w:rsidR="00473F22">
        <w:rPr>
          <w:b/>
          <w:i/>
          <w:noProof/>
          <w:sz w:val="28"/>
        </w:rPr>
        <w:t>r1</w:t>
      </w:r>
    </w:p>
    <w:p w14:paraId="30857898" w14:textId="2A084DA5" w:rsidR="00B87B9A" w:rsidRDefault="00790FE7" w:rsidP="00B87B9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B87B9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B87B9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9</w:t>
      </w:r>
      <w:r w:rsidR="00B87B9A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13</w:t>
      </w:r>
      <w:r w:rsidR="00B87B9A">
        <w:rPr>
          <w:b/>
          <w:noProof/>
          <w:sz w:val="24"/>
        </w:rPr>
        <w:t xml:space="preserve"> </w:t>
      </w:r>
      <w:r w:rsidR="00875D5E">
        <w:rPr>
          <w:b/>
          <w:noProof/>
          <w:sz w:val="24"/>
        </w:rPr>
        <w:t>October</w:t>
      </w:r>
      <w:r w:rsidR="00B87B9A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ACA08B2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E6482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785A0E8F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223D4A">
              <w:rPr>
                <w:b/>
                <w:noProof/>
                <w:sz w:val="28"/>
              </w:rPr>
              <w:t>552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5A223AD3" w:rsidR="0066336B" w:rsidRDefault="00D610E2" w:rsidP="00B81B3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0077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3DD56177" w:rsidR="0066336B" w:rsidRDefault="00A2751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1870BAE6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326648">
              <w:rPr>
                <w:b/>
                <w:noProof/>
                <w:sz w:val="28"/>
              </w:rPr>
              <w:t>2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48E83CA4" w:rsidR="0066336B" w:rsidRDefault="0006459A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2E4775">
              <w:rPr>
                <w:noProof/>
              </w:rPr>
              <w:t xml:space="preserve">the </w:t>
            </w:r>
            <w:r w:rsidRPr="0006459A">
              <w:rPr>
                <w:noProof/>
              </w:rPr>
              <w:t xml:space="preserve">ML Model Training </w:t>
            </w:r>
            <w:r>
              <w:rPr>
                <w:noProof/>
              </w:rPr>
              <w:t>P</w:t>
            </w:r>
            <w:r w:rsidRPr="0006459A">
              <w:rPr>
                <w:noProof/>
              </w:rPr>
              <w:t>rocedures</w:t>
            </w:r>
            <w:r w:rsidR="002F6F81">
              <w:rPr>
                <w:noProof/>
              </w:rPr>
              <w:t xml:space="preserve"> and update</w:t>
            </w:r>
            <w:r w:rsidR="002E4775">
              <w:rPr>
                <w:noProof/>
              </w:rPr>
              <w:t xml:space="preserve"> the </w:t>
            </w:r>
            <w:r w:rsidR="002E4775">
              <w:t xml:space="preserve">ML Model </w:t>
            </w:r>
            <w:r w:rsidR="00D549FC">
              <w:t>P</w:t>
            </w:r>
            <w:r w:rsidR="002E4775">
              <w:t xml:space="preserve">rovisioning </w:t>
            </w:r>
            <w:r w:rsidR="00D549FC">
              <w:rPr>
                <w:lang w:eastAsia="ko-KR"/>
              </w:rPr>
              <w:t>P</w:t>
            </w:r>
            <w:r w:rsidR="002E4775" w:rsidRPr="00140E21">
              <w:rPr>
                <w:lang w:eastAsia="ko-KR"/>
              </w:rPr>
              <w:t>rocedure</w:t>
            </w:r>
            <w:r w:rsidR="002E4775">
              <w:rPr>
                <w:lang w:eastAsia="ko-KR"/>
              </w:rPr>
              <w:t>s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61BA60F8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32912B5A" w:rsidR="0066336B" w:rsidRDefault="00B81B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  <w:r w:rsidR="00B87A17">
              <w:rPr>
                <w:noProof/>
              </w:rPr>
              <w:t>_Ph</w:t>
            </w:r>
            <w:r>
              <w:rPr>
                <w:noProof/>
              </w:rP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F3EF5F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705F94">
              <w:rPr>
                <w:noProof/>
              </w:rPr>
              <w:t>0</w:t>
            </w:r>
            <w:r w:rsidR="00E96A4C">
              <w:rPr>
                <w:noProof/>
              </w:rPr>
              <w:t>9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E96A4C">
              <w:rPr>
                <w:noProof/>
              </w:rPr>
              <w:t>2</w:t>
            </w:r>
            <w:r w:rsidR="00BF0053">
              <w:rPr>
                <w:noProof/>
              </w:rPr>
              <w:t>7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5EECF119" w:rsidR="0066336B" w:rsidRDefault="002D42C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39F99FA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9F2B6D" w14:textId="00EE71A9" w:rsidR="00D06E1A" w:rsidRDefault="00DB0F76" w:rsidP="00F52A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</w:t>
            </w:r>
            <w:r w:rsidR="00A374AD">
              <w:rPr>
                <w:noProof/>
              </w:rPr>
              <w:t>n TS 2</w:t>
            </w:r>
            <w:r w:rsidR="007046F6">
              <w:rPr>
                <w:noProof/>
              </w:rPr>
              <w:t>3</w:t>
            </w:r>
            <w:r w:rsidR="00A374AD">
              <w:rPr>
                <w:noProof/>
              </w:rPr>
              <w:t>.</w:t>
            </w:r>
            <w:r w:rsidR="007046F6">
              <w:rPr>
                <w:noProof/>
              </w:rPr>
              <w:t>288</w:t>
            </w:r>
            <w:r w:rsidR="00D6380D">
              <w:rPr>
                <w:noProof/>
              </w:rPr>
              <w:t xml:space="preserve"> clause </w:t>
            </w:r>
            <w:r w:rsidR="005F3B2E">
              <w:rPr>
                <w:noProof/>
              </w:rPr>
              <w:t>6.2F</w:t>
            </w:r>
            <w:r w:rsidR="00A374AD">
              <w:rPr>
                <w:noProof/>
              </w:rPr>
              <w:t xml:space="preserve">, the </w:t>
            </w:r>
            <w:r w:rsidR="00B809BB">
              <w:rPr>
                <w:noProof/>
              </w:rPr>
              <w:t>p</w:t>
            </w:r>
            <w:r w:rsidR="00B809BB" w:rsidRPr="00B809BB">
              <w:rPr>
                <w:noProof/>
              </w:rPr>
              <w:t>rocedure for ML Model Training</w:t>
            </w:r>
            <w:r w:rsidR="00B809BB">
              <w:rPr>
                <w:noProof/>
              </w:rPr>
              <w:t xml:space="preserve"> is introduced for general purpose</w:t>
            </w:r>
            <w:r>
              <w:rPr>
                <w:noProof/>
              </w:rPr>
              <w:t xml:space="preserve">, </w:t>
            </w:r>
            <w:r w:rsidR="00F52A21">
              <w:rPr>
                <w:noProof/>
              </w:rPr>
              <w:t>the corresponding general procedures for ML Model Training are missing</w:t>
            </w:r>
            <w:r>
              <w:rPr>
                <w:noProof/>
              </w:rPr>
              <w:t xml:space="preserve"> in TS 29.552</w:t>
            </w:r>
            <w:r w:rsidR="00F52A21">
              <w:rPr>
                <w:noProof/>
              </w:rPr>
              <w:t xml:space="preserve">. </w:t>
            </w:r>
          </w:p>
          <w:p w14:paraId="1B516C69" w14:textId="77777777" w:rsidR="00D06E1A" w:rsidRDefault="00D06E1A" w:rsidP="00F52A2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D9ACC34" w14:textId="31BED497" w:rsidR="002F6F81" w:rsidRDefault="00D06E1A" w:rsidP="00F52A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addition, </w:t>
            </w:r>
            <w:r w:rsidR="00453BFE">
              <w:rPr>
                <w:noProof/>
              </w:rPr>
              <w:t>incorrect reference</w:t>
            </w:r>
            <w:r w:rsidR="00B54B53">
              <w:rPr>
                <w:noProof/>
              </w:rPr>
              <w:t xml:space="preserve">s cited </w:t>
            </w:r>
            <w:r w:rsidR="00453BFE">
              <w:rPr>
                <w:noProof/>
              </w:rPr>
              <w:t xml:space="preserve">for </w:t>
            </w:r>
            <w:r w:rsidR="00DF07E5">
              <w:rPr>
                <w:noProof/>
              </w:rPr>
              <w:t xml:space="preserve">the </w:t>
            </w:r>
            <w:proofErr w:type="spellStart"/>
            <w:r w:rsidR="00453BFE" w:rsidRPr="00283049">
              <w:rPr>
                <w:lang w:eastAsia="ko-KR"/>
              </w:rPr>
              <w:t>Nnwdaf_MLModelProvision_Subscribe</w:t>
            </w:r>
            <w:proofErr w:type="spellEnd"/>
            <w:r w:rsidR="00453BFE">
              <w:rPr>
                <w:lang w:eastAsia="ko-KR"/>
              </w:rPr>
              <w:t xml:space="preserve"> </w:t>
            </w:r>
            <w:r w:rsidR="00453BFE">
              <w:t xml:space="preserve">and </w:t>
            </w:r>
            <w:r w:rsidR="00DF07E5">
              <w:t>t</w:t>
            </w:r>
            <w:r w:rsidR="00781BDA">
              <w:t xml:space="preserve">he </w:t>
            </w:r>
            <w:proofErr w:type="spellStart"/>
            <w:r w:rsidR="00453BFE" w:rsidRPr="00283049">
              <w:rPr>
                <w:lang w:eastAsia="ko-KR"/>
              </w:rPr>
              <w:t>Nnwdaf_MLModelProvision_</w:t>
            </w:r>
            <w:r w:rsidR="00453BFE">
              <w:rPr>
                <w:lang w:eastAsia="ko-KR"/>
              </w:rPr>
              <w:t>Notify</w:t>
            </w:r>
            <w:proofErr w:type="spellEnd"/>
            <w:r w:rsidR="00453BFE">
              <w:rPr>
                <w:lang w:eastAsia="ko-KR"/>
              </w:rPr>
              <w:t xml:space="preserve"> serv</w:t>
            </w:r>
            <w:r w:rsidR="00453BFE">
              <w:t>ice operations</w:t>
            </w:r>
            <w:r>
              <w:rPr>
                <w:noProof/>
              </w:rPr>
              <w:t xml:space="preserve"> </w:t>
            </w:r>
            <w:r w:rsidR="00DF07E5">
              <w:rPr>
                <w:noProof/>
              </w:rPr>
              <w:t>in</w:t>
            </w:r>
            <w:r w:rsidR="002F6F81">
              <w:rPr>
                <w:noProof/>
              </w:rPr>
              <w:t xml:space="preserve"> the </w:t>
            </w:r>
            <w:r w:rsidR="002F6F81">
              <w:t xml:space="preserve">ML Model provisioning </w:t>
            </w:r>
            <w:r w:rsidR="002F6F81" w:rsidRPr="00140E21">
              <w:rPr>
                <w:lang w:eastAsia="ko-KR"/>
              </w:rPr>
              <w:t>procedure</w:t>
            </w:r>
            <w:r w:rsidR="002F6F81">
              <w:rPr>
                <w:lang w:eastAsia="ko-KR"/>
              </w:rPr>
              <w:t>s</w:t>
            </w:r>
            <w:r w:rsidR="002F6F81">
              <w:rPr>
                <w:noProof/>
              </w:rPr>
              <w:t xml:space="preserve"> </w:t>
            </w:r>
            <w:r>
              <w:rPr>
                <w:noProof/>
              </w:rPr>
              <w:t xml:space="preserve">in </w:t>
            </w:r>
            <w:r w:rsidR="002F6F81">
              <w:rPr>
                <w:noProof/>
              </w:rPr>
              <w:t>clause 5.6</w:t>
            </w:r>
            <w:r w:rsidR="00FB260A">
              <w:rPr>
                <w:noProof/>
              </w:rPr>
              <w:t>.2</w:t>
            </w:r>
            <w:r w:rsidR="002F6F81">
              <w:rPr>
                <w:noProof/>
              </w:rPr>
              <w:t>.</w:t>
            </w:r>
          </w:p>
          <w:p w14:paraId="240008CB" w14:textId="77777777" w:rsidR="002F6F81" w:rsidRDefault="002F6F81" w:rsidP="00F52A2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650EC35" w14:textId="03EB4819" w:rsidR="00F352E1" w:rsidRPr="008272E6" w:rsidRDefault="00F52A21" w:rsidP="00F52A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="00D6380D">
              <w:rPr>
                <w:noProof/>
              </w:rPr>
              <w:t>h</w:t>
            </w:r>
            <w:r>
              <w:rPr>
                <w:noProof/>
              </w:rPr>
              <w:t>is</w:t>
            </w:r>
            <w:r w:rsidR="00D6380D">
              <w:rPr>
                <w:noProof/>
              </w:rPr>
              <w:t xml:space="preserve"> CR proposes to </w:t>
            </w:r>
            <w:r>
              <w:rPr>
                <w:noProof/>
              </w:rPr>
              <w:t>add</w:t>
            </w:r>
            <w:r w:rsidR="00D6380D">
              <w:rPr>
                <w:noProof/>
              </w:rPr>
              <w:t xml:space="preserve"> </w:t>
            </w:r>
            <w:r>
              <w:rPr>
                <w:noProof/>
              </w:rPr>
              <w:t xml:space="preserve">the </w:t>
            </w:r>
            <w:r w:rsidRPr="0006459A">
              <w:rPr>
                <w:noProof/>
              </w:rPr>
              <w:t xml:space="preserve">ML Model Training </w:t>
            </w:r>
            <w:r w:rsidR="000F1C81">
              <w:rPr>
                <w:noProof/>
              </w:rPr>
              <w:t>p</w:t>
            </w:r>
            <w:r w:rsidRPr="0006459A">
              <w:rPr>
                <w:noProof/>
              </w:rPr>
              <w:t>rocedures</w:t>
            </w:r>
            <w:r w:rsidR="002F6F81">
              <w:rPr>
                <w:noProof/>
              </w:rPr>
              <w:t xml:space="preserve">, and correct the errors in the </w:t>
            </w:r>
            <w:r w:rsidR="002F6F81">
              <w:t xml:space="preserve">ML Model provisioning </w:t>
            </w:r>
            <w:r w:rsidR="002F6F81" w:rsidRPr="00140E21">
              <w:rPr>
                <w:lang w:eastAsia="ko-KR"/>
              </w:rPr>
              <w:t>procedure</w:t>
            </w:r>
            <w:r w:rsidR="002F6F81">
              <w:rPr>
                <w:lang w:eastAsia="ko-KR"/>
              </w:rPr>
              <w:t>s.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1006C3" w14:textId="77777777" w:rsidR="00F47B26" w:rsidRDefault="00F352E1" w:rsidP="002D42C5">
            <w:pPr>
              <w:pStyle w:val="CRCoverPage"/>
              <w:spacing w:after="0"/>
              <w:ind w:left="100"/>
            </w:pPr>
            <w:r>
              <w:t>The changes include:</w:t>
            </w:r>
          </w:p>
          <w:p w14:paraId="1FF082F5" w14:textId="24B6333D" w:rsidR="00711764" w:rsidRDefault="000B1ABF" w:rsidP="00027FAF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 xml:space="preserve">Added </w:t>
            </w:r>
            <w:r w:rsidR="000F1C81">
              <w:t xml:space="preserve">the </w:t>
            </w:r>
            <w:r w:rsidRPr="0006459A">
              <w:rPr>
                <w:noProof/>
              </w:rPr>
              <w:t xml:space="preserve">ML Model Training </w:t>
            </w:r>
            <w:r>
              <w:rPr>
                <w:noProof/>
              </w:rPr>
              <w:t>P</w:t>
            </w:r>
            <w:r w:rsidRPr="0006459A">
              <w:rPr>
                <w:noProof/>
              </w:rPr>
              <w:t>rocedures</w:t>
            </w:r>
            <w:r>
              <w:rPr>
                <w:noProof/>
              </w:rPr>
              <w:t xml:space="preserve"> to clause 5.6A</w:t>
            </w:r>
            <w:r w:rsidR="00B7618D">
              <w:t>.</w:t>
            </w:r>
          </w:p>
          <w:p w14:paraId="79774EC1" w14:textId="7C377607" w:rsidR="00D06E1A" w:rsidRDefault="00DF07E5" w:rsidP="00027FAF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 xml:space="preserve">Changed </w:t>
            </w:r>
            <w:r w:rsidR="00B54B53">
              <w:t xml:space="preserve">the reference </w:t>
            </w:r>
            <w:r>
              <w:t>"</w:t>
            </w:r>
            <w:r w:rsidR="00A47DEC">
              <w:t>clause 4.4.2.2</w:t>
            </w:r>
            <w:r>
              <w:t>" to "</w:t>
            </w:r>
            <w:r w:rsidR="003C5899">
              <w:t>clause </w:t>
            </w:r>
            <w:r>
              <w:t xml:space="preserve">4.5.2.2" </w:t>
            </w:r>
            <w:r w:rsidR="003C5899">
              <w:t xml:space="preserve">in TS 29.520 </w:t>
            </w:r>
            <w:r>
              <w:t xml:space="preserve">for </w:t>
            </w:r>
            <w:r w:rsidR="003C5899">
              <w:t xml:space="preserve">the </w:t>
            </w:r>
            <w:proofErr w:type="spellStart"/>
            <w:r w:rsidR="00781BDA" w:rsidRPr="00283049">
              <w:rPr>
                <w:lang w:eastAsia="ko-KR"/>
              </w:rPr>
              <w:t>Nnwdaf_MLModelProvision_Subscribe</w:t>
            </w:r>
            <w:proofErr w:type="spellEnd"/>
            <w:r w:rsidR="00781BDA">
              <w:rPr>
                <w:lang w:eastAsia="ko-KR"/>
              </w:rPr>
              <w:t xml:space="preserve"> service operation</w:t>
            </w:r>
            <w:r w:rsidR="003C5899">
              <w:rPr>
                <w:lang w:eastAsia="ko-KR"/>
              </w:rPr>
              <w:t xml:space="preserve"> in step 1</w:t>
            </w:r>
            <w:r w:rsidR="007362F4">
              <w:rPr>
                <w:lang w:eastAsia="ko-KR"/>
              </w:rPr>
              <w:t>, changed the refere</w:t>
            </w:r>
            <w:r w:rsidR="00F44505">
              <w:rPr>
                <w:lang w:eastAsia="ko-KR"/>
              </w:rPr>
              <w:t xml:space="preserve">nce </w:t>
            </w:r>
            <w:r w:rsidR="00F44505">
              <w:t xml:space="preserve">"clause 4.4.2.4" to "clause 4.5.2.4" in TS 29.520 for the </w:t>
            </w:r>
            <w:proofErr w:type="spellStart"/>
            <w:r w:rsidR="00F44505" w:rsidRPr="00283049">
              <w:rPr>
                <w:lang w:eastAsia="ko-KR"/>
              </w:rPr>
              <w:t>Nnwdaf_MLModelProvision_</w:t>
            </w:r>
            <w:r w:rsidR="00F44505">
              <w:rPr>
                <w:lang w:eastAsia="ko-KR"/>
              </w:rPr>
              <w:t>Notify</w:t>
            </w:r>
            <w:proofErr w:type="spellEnd"/>
            <w:r w:rsidR="00F44505">
              <w:rPr>
                <w:lang w:eastAsia="ko-KR"/>
              </w:rPr>
              <w:t xml:space="preserve"> service operation in step </w:t>
            </w:r>
            <w:r w:rsidR="00A47DEC">
              <w:rPr>
                <w:lang w:eastAsia="ko-KR"/>
              </w:rPr>
              <w:t>3</w:t>
            </w:r>
            <w:r w:rsidR="003C5899">
              <w:rPr>
                <w:lang w:eastAsia="ko-KR"/>
              </w:rPr>
              <w:t xml:space="preserve"> of the </w:t>
            </w:r>
            <w:r w:rsidR="007362F4">
              <w:t xml:space="preserve">ML Model provisioning </w:t>
            </w:r>
            <w:r w:rsidR="007362F4" w:rsidRPr="00140E21">
              <w:rPr>
                <w:lang w:eastAsia="ko-KR"/>
              </w:rPr>
              <w:t>procedure</w:t>
            </w:r>
            <w:r w:rsidR="007362F4">
              <w:rPr>
                <w:lang w:eastAsia="ko-KR"/>
              </w:rPr>
              <w:t>s</w:t>
            </w:r>
            <w:r w:rsidR="007362F4">
              <w:rPr>
                <w:noProof/>
              </w:rPr>
              <w:t xml:space="preserve"> in clause 5.6</w:t>
            </w:r>
            <w:r w:rsidR="00B54B53">
              <w:rPr>
                <w:lang w:eastAsia="ko-KR"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43F780F9" w:rsidR="0066336B" w:rsidRDefault="000F1C81" w:rsidP="000926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E36542" w:rsidRPr="0006459A">
              <w:rPr>
                <w:noProof/>
              </w:rPr>
              <w:t xml:space="preserve">ML Model Training </w:t>
            </w:r>
            <w:r>
              <w:rPr>
                <w:noProof/>
              </w:rPr>
              <w:t>p</w:t>
            </w:r>
            <w:r w:rsidR="00E36542" w:rsidRPr="0006459A">
              <w:rPr>
                <w:noProof/>
              </w:rPr>
              <w:t>rocedures</w:t>
            </w:r>
            <w:r w:rsidR="00E36542">
              <w:rPr>
                <w:noProof/>
              </w:rPr>
              <w:t xml:space="preserve"> are missing in stage 3 specification</w:t>
            </w:r>
            <w:r>
              <w:t xml:space="preserve">, and errors exist in the ML Model provisioning </w:t>
            </w:r>
            <w:r w:rsidRPr="00140E21">
              <w:rPr>
                <w:lang w:eastAsia="ko-KR"/>
              </w:rPr>
              <w:t>procedure</w:t>
            </w:r>
            <w:r>
              <w:rPr>
                <w:lang w:eastAsia="ko-KR"/>
              </w:rPr>
              <w:t>s.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7E35B5F6" w:rsidR="0066336B" w:rsidRPr="007B1895" w:rsidRDefault="000F1C81">
            <w:pPr>
              <w:pStyle w:val="CRCoverPage"/>
              <w:spacing w:after="0"/>
              <w:ind w:left="100"/>
            </w:pPr>
            <w:r>
              <w:t>5.6</w:t>
            </w:r>
            <w:r w:rsidR="006D786A">
              <w:t>.2</w:t>
            </w:r>
            <w:r>
              <w:t xml:space="preserve">, </w:t>
            </w:r>
            <w:r w:rsidR="001D4AC4">
              <w:t>5.</w:t>
            </w:r>
            <w:r w:rsidR="00C54CA6">
              <w:t>6A(new), 5.6A.1(new), 5.6A.2(new)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4F3E1821" w:rsidR="00375967" w:rsidRDefault="00375967" w:rsidP="00F322F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07C3A891" w14:textId="764CA5FF" w:rsidR="00B0259F" w:rsidRPr="00B0259F" w:rsidRDefault="007F5276" w:rsidP="00B02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2E5FE3">
        <w:rPr>
          <w:rFonts w:eastAsia="DengXian"/>
          <w:noProof/>
          <w:color w:val="0000FF"/>
          <w:sz w:val="28"/>
          <w:szCs w:val="28"/>
        </w:rPr>
        <w:t>1</w:t>
      </w:r>
      <w:r w:rsidR="002E5FE3" w:rsidRPr="002E5FE3">
        <w:rPr>
          <w:rFonts w:eastAsia="DengXian"/>
          <w:noProof/>
          <w:color w:val="0000FF"/>
          <w:sz w:val="28"/>
          <w:szCs w:val="28"/>
          <w:vertAlign w:val="superscript"/>
        </w:rPr>
        <w:t>st</w:t>
      </w:r>
      <w:r w:rsidR="002E5FE3"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  <w:bookmarkStart w:id="1" w:name="_Toc138669863"/>
      <w:bookmarkStart w:id="2" w:name="_Toc122419262"/>
      <w:bookmarkStart w:id="3" w:name="_Toc138669905"/>
    </w:p>
    <w:p w14:paraId="106A8DE1" w14:textId="77777777" w:rsidR="00B0259F" w:rsidRDefault="00B0259F" w:rsidP="00B0259F">
      <w:pPr>
        <w:pStyle w:val="Heading3"/>
      </w:pPr>
      <w:r>
        <w:t>5.6.2</w:t>
      </w:r>
      <w:r>
        <w:tab/>
        <w:t>ML Model Subscribe/Unsubscribe/Notify</w:t>
      </w:r>
      <w:r w:rsidRPr="00167409">
        <w:t xml:space="preserve"> </w:t>
      </w:r>
      <w:r>
        <w:t>procedure</w:t>
      </w:r>
    </w:p>
    <w:p w14:paraId="62D1AFD3" w14:textId="77777777" w:rsidR="00B0259F" w:rsidRPr="00CC6244" w:rsidRDefault="00B0259F" w:rsidP="00B0259F">
      <w:r>
        <w:rPr>
          <w:lang w:eastAsia="ko-KR"/>
        </w:rPr>
        <w:t xml:space="preserve">The procedure is used by an </w:t>
      </w:r>
      <w:r>
        <w:t xml:space="preserve">NF </w:t>
      </w:r>
      <w:r>
        <w:rPr>
          <w:lang w:eastAsia="ko-KR"/>
        </w:rPr>
        <w:t xml:space="preserve">service consumer to subscribe to/unsubscribe from the ML model information on the related Analytics on NWDAF containing MTLF, </w:t>
      </w:r>
      <w:r>
        <w:rPr>
          <w:lang w:eastAsia="ja-JP"/>
        </w:rPr>
        <w:t xml:space="preserve">and also used by the </w:t>
      </w:r>
      <w:r>
        <w:rPr>
          <w:lang w:eastAsia="ko-KR"/>
        </w:rPr>
        <w:t xml:space="preserve">NWDAF containing MTLF </w:t>
      </w:r>
      <w:r>
        <w:rPr>
          <w:lang w:eastAsia="ja-JP"/>
        </w:rPr>
        <w:t xml:space="preserve">to notify the ML model </w:t>
      </w:r>
      <w:r>
        <w:rPr>
          <w:lang w:eastAsia="ko-KR"/>
        </w:rPr>
        <w:t xml:space="preserve">information </w:t>
      </w:r>
      <w:r>
        <w:rPr>
          <w:lang w:eastAsia="ja-JP"/>
        </w:rPr>
        <w:t xml:space="preserve">to the </w:t>
      </w:r>
      <w:r>
        <w:t xml:space="preserve">NF </w:t>
      </w:r>
      <w:r>
        <w:rPr>
          <w:lang w:eastAsia="ja-JP"/>
        </w:rPr>
        <w:t xml:space="preserve">service consumer if it subscribed to the ML model </w:t>
      </w:r>
      <w:r>
        <w:rPr>
          <w:lang w:eastAsia="ko-KR"/>
        </w:rPr>
        <w:t xml:space="preserve">information </w:t>
      </w:r>
      <w:r>
        <w:rPr>
          <w:lang w:eastAsia="ja-JP"/>
        </w:rPr>
        <w:t>previously.</w:t>
      </w:r>
    </w:p>
    <w:p w14:paraId="21532F9C" w14:textId="11F15A8C" w:rsidR="00B0259F" w:rsidRDefault="00B0259F" w:rsidP="00B0259F">
      <w:pPr>
        <w:pStyle w:val="TH"/>
        <w:rPr>
          <w:ins w:id="4" w:author="Jing Yue_r0" w:date="2023-09-13T07:53:00Z"/>
        </w:rPr>
      </w:pPr>
      <w:del w:id="5" w:author="Jing Yue_r0" w:date="2023-09-13T07:53:00Z">
        <w:r w:rsidDel="00342760">
          <w:object w:dxaOrig="10800" w:dyaOrig="4785" w14:anchorId="4388FBE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3.5pt;height:3in" o:ole="">
              <v:imagedata r:id="rId18" o:title=""/>
            </v:shape>
            <o:OLEObject Type="Embed" ProgID="Visio.Drawing.15" ShapeID="_x0000_i1025" DrawAspect="Content" ObjectID="_1758458919" r:id="rId19"/>
          </w:object>
        </w:r>
      </w:del>
    </w:p>
    <w:p w14:paraId="7EA67457" w14:textId="078EAA64" w:rsidR="00342760" w:rsidRDefault="00964432" w:rsidP="00B0259F">
      <w:pPr>
        <w:pStyle w:val="TH"/>
      </w:pPr>
      <w:ins w:id="6" w:author="Jing Yue_r0" w:date="2023-09-13T07:53:00Z">
        <w:r>
          <w:object w:dxaOrig="10820" w:dyaOrig="4800" w14:anchorId="02CA70B4">
            <v:shape id="_x0000_i1026" type="#_x0000_t75" style="width:483.5pt;height:3in" o:ole="">
              <v:imagedata r:id="rId20" o:title=""/>
            </v:shape>
            <o:OLEObject Type="Embed" ProgID="Visio.Drawing.15" ShapeID="_x0000_i1026" DrawAspect="Content" ObjectID="_1758458920" r:id="rId21"/>
          </w:object>
        </w:r>
      </w:ins>
    </w:p>
    <w:p w14:paraId="0F56341D" w14:textId="77777777" w:rsidR="00B0259F" w:rsidRDefault="00B0259F" w:rsidP="00B0259F">
      <w:pPr>
        <w:pStyle w:val="TF"/>
        <w:rPr>
          <w:lang w:eastAsia="ko-KR"/>
        </w:rPr>
      </w:pPr>
      <w:r>
        <w:rPr>
          <w:lang w:eastAsia="ko-KR"/>
        </w:rPr>
        <w:t>Figure</w:t>
      </w:r>
      <w:r>
        <w:rPr>
          <w:lang w:val="en-US" w:eastAsia="ko-KR"/>
        </w:rPr>
        <w:t> </w:t>
      </w:r>
      <w:r>
        <w:rPr>
          <w:lang w:eastAsia="ko-KR"/>
        </w:rPr>
        <w:t xml:space="preserve">5.6.2-1: ML Model </w:t>
      </w:r>
      <w:r>
        <w:t>Subscribe/Unsubscribe/Notify procedure</w:t>
      </w:r>
    </w:p>
    <w:p w14:paraId="7919F81A" w14:textId="436E8769" w:rsidR="00B0259F" w:rsidRDefault="00B0259F" w:rsidP="00B0259F">
      <w:pPr>
        <w:pStyle w:val="B10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1.</w:t>
      </w:r>
      <w:r>
        <w:rPr>
          <w:lang w:eastAsia="zh-CN"/>
        </w:rPr>
        <w:tab/>
      </w:r>
      <w:r>
        <w:t xml:space="preserve">In order to subscribe to </w:t>
      </w:r>
      <w:r>
        <w:rPr>
          <w:lang w:eastAsia="ja-JP"/>
        </w:rPr>
        <w:t xml:space="preserve">ML model </w:t>
      </w:r>
      <w:r>
        <w:rPr>
          <w:lang w:eastAsia="ko-KR"/>
        </w:rPr>
        <w:t>information</w:t>
      </w:r>
      <w:r>
        <w:t xml:space="preserve">, the NF service consumer invokes </w:t>
      </w:r>
      <w:proofErr w:type="spellStart"/>
      <w:r w:rsidRPr="00283049">
        <w:rPr>
          <w:lang w:eastAsia="ko-KR"/>
        </w:rPr>
        <w:t>Nnwdaf_MLModelProvision_Subscribe</w:t>
      </w:r>
      <w:proofErr w:type="spellEnd"/>
      <w:r>
        <w:rPr>
          <w:lang w:eastAsia="ko-KR"/>
        </w:rPr>
        <w:t xml:space="preserve"> serv</w:t>
      </w:r>
      <w:r>
        <w:t xml:space="preserve">ice operation by sending an HTTP POST request targeting the resource </w:t>
      </w:r>
      <w:r>
        <w:rPr>
          <w:lang w:eastAsia="zh-CN"/>
        </w:rPr>
        <w:t>"</w:t>
      </w:r>
      <w:r>
        <w:rPr>
          <w:rFonts w:eastAsia="DengXian"/>
        </w:rPr>
        <w:t xml:space="preserve">NWDAF </w:t>
      </w:r>
      <w:r>
        <w:t>ML Model Provision</w:t>
      </w:r>
      <w:r>
        <w:rPr>
          <w:rFonts w:eastAsia="DengXian"/>
        </w:rPr>
        <w:t xml:space="preserve"> Subscriptions</w:t>
      </w:r>
      <w:r>
        <w:rPr>
          <w:lang w:eastAsia="zh-CN"/>
        </w:rPr>
        <w:t xml:space="preserve">", </w:t>
      </w:r>
      <w:r>
        <w:rPr>
          <w:lang w:eastAsia="ko-KR"/>
        </w:rPr>
        <w:t xml:space="preserve">as described in </w:t>
      </w:r>
      <w:r>
        <w:t>clause 4.</w:t>
      </w:r>
      <w:del w:id="7" w:author="Jing Yue_r0" w:date="2023-09-10T02:10:00Z">
        <w:r w:rsidDel="00B0259F">
          <w:delText>4</w:delText>
        </w:r>
      </w:del>
      <w:ins w:id="8" w:author="Jing Yue_r0" w:date="2023-09-10T02:10:00Z">
        <w:r>
          <w:t>5</w:t>
        </w:r>
      </w:ins>
      <w:r>
        <w:t>.2.2 of 3GPP TS 29.520 [5].</w:t>
      </w:r>
      <w:r>
        <w:rPr>
          <w:lang w:eastAsia="ko-KR"/>
        </w:rPr>
        <w:t xml:space="preserve"> S</w:t>
      </w:r>
      <w:r>
        <w:rPr>
          <w:lang w:eastAsia="zh-CN"/>
        </w:rPr>
        <w:t xml:space="preserve">ee </w:t>
      </w:r>
      <w:r>
        <w:t>3GPP </w:t>
      </w:r>
      <w:r>
        <w:rPr>
          <w:lang w:eastAsia="zh-CN"/>
        </w:rPr>
        <w:t>TS 29.520 [5] clause 5.4 for details</w:t>
      </w:r>
      <w:r>
        <w:t>.</w:t>
      </w:r>
    </w:p>
    <w:p w14:paraId="744FE6CB" w14:textId="77777777" w:rsidR="00B0259F" w:rsidRPr="00AA0F50" w:rsidRDefault="00B0259F" w:rsidP="00B0259F">
      <w:pPr>
        <w:pStyle w:val="B10"/>
        <w:overflowPunct w:val="0"/>
        <w:autoSpaceDE w:val="0"/>
        <w:autoSpaceDN w:val="0"/>
        <w:adjustRightInd w:val="0"/>
        <w:ind w:hanging="1"/>
        <w:textAlignment w:val="baseline"/>
        <w:rPr>
          <w:rFonts w:eastAsia="Yu Mincho"/>
        </w:rPr>
      </w:pPr>
      <w:r>
        <w:lastRenderedPageBreak/>
        <w:t xml:space="preserve">In order to modify the existing subscription, the NF service consumer invokes </w:t>
      </w:r>
      <w:proofErr w:type="spellStart"/>
      <w:r w:rsidRPr="00283049">
        <w:rPr>
          <w:lang w:eastAsia="ko-KR"/>
        </w:rPr>
        <w:t>Nnwdaf_MLModelProvision_Subscribe</w:t>
      </w:r>
      <w:proofErr w:type="spellEnd"/>
      <w:r>
        <w:t xml:space="preserve"> service operation by sending an HTTP PUT request with Resource URI of the resource "</w:t>
      </w:r>
      <w:r w:rsidRPr="00283049">
        <w:t>Individual NWDAF ML Model Provision Subscription</w:t>
      </w:r>
      <w:r>
        <w:t>"</w:t>
      </w:r>
      <w:r>
        <w:rPr>
          <w:rFonts w:hint="eastAsia"/>
          <w:lang w:eastAsia="zh-CN"/>
        </w:rPr>
        <w:t>.</w:t>
      </w:r>
    </w:p>
    <w:p w14:paraId="3855E292" w14:textId="77777777" w:rsidR="00B0259F" w:rsidRDefault="00B0259F" w:rsidP="00B0259F">
      <w:pPr>
        <w:pStyle w:val="B10"/>
        <w:overflowPunct w:val="0"/>
        <w:autoSpaceDE w:val="0"/>
        <w:autoSpaceDN w:val="0"/>
        <w:adjustRightInd w:val="0"/>
        <w:textAlignment w:val="baseline"/>
      </w:pPr>
      <w:r>
        <w:t>2.</w:t>
      </w:r>
      <w:r>
        <w:tab/>
        <w:t>The NWDAF</w:t>
      </w:r>
      <w:r w:rsidRPr="00934DA5">
        <w:rPr>
          <w:lang w:eastAsia="ko-KR"/>
        </w:rPr>
        <w:t xml:space="preserve"> </w:t>
      </w:r>
      <w:r>
        <w:rPr>
          <w:lang w:eastAsia="ko-KR"/>
        </w:rPr>
        <w:t>containing MTLF</w:t>
      </w:r>
      <w:r>
        <w:t xml:space="preserve"> responds to the </w:t>
      </w:r>
      <w:proofErr w:type="spellStart"/>
      <w:r w:rsidRPr="00283049">
        <w:rPr>
          <w:lang w:eastAsia="ko-KR"/>
        </w:rPr>
        <w:t>Nnwdaf_MLModelProvision_Subscribe</w:t>
      </w:r>
      <w:proofErr w:type="spellEnd"/>
      <w:r>
        <w:t xml:space="preserve"> service operation. Upon receipt of the HTTP POST request, if the subscription is accepted to be created, the NWDAF </w:t>
      </w:r>
      <w:r>
        <w:rPr>
          <w:lang w:eastAsia="ko-KR"/>
        </w:rPr>
        <w:t>containing MTLF</w:t>
      </w:r>
      <w:r>
        <w:t xml:space="preserve"> responds to the NF service consumer with "201 Created", and the URI of the created subscription is included in the </w:t>
      </w:r>
      <w:r>
        <w:rPr>
          <w:rFonts w:eastAsia="DengXian"/>
        </w:rPr>
        <w:t>Location header field</w:t>
      </w:r>
      <w:r>
        <w:t>.</w:t>
      </w:r>
    </w:p>
    <w:p w14:paraId="51E1D95F" w14:textId="77777777" w:rsidR="00B0259F" w:rsidRDefault="00B0259F" w:rsidP="00B0259F">
      <w:pPr>
        <w:pStyle w:val="B10"/>
        <w:overflowPunct w:val="0"/>
        <w:autoSpaceDE w:val="0"/>
        <w:autoSpaceDN w:val="0"/>
        <w:adjustRightInd w:val="0"/>
        <w:ind w:firstLine="0"/>
        <w:textAlignment w:val="baseline"/>
      </w:pPr>
      <w:r>
        <w:t>Upon receipt of the HTTP PUT request, if the subscription is accepted to be updated, the NWDAF</w:t>
      </w:r>
      <w:r w:rsidRPr="00934DA5">
        <w:rPr>
          <w:lang w:eastAsia="ko-KR"/>
        </w:rPr>
        <w:t xml:space="preserve"> </w:t>
      </w:r>
      <w:r>
        <w:rPr>
          <w:lang w:eastAsia="ko-KR"/>
        </w:rPr>
        <w:t>containing MTLF</w:t>
      </w:r>
      <w:r>
        <w:t xml:space="preserve"> responds to the NF service consumer </w:t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n HTTP </w:t>
      </w:r>
      <w:r>
        <w:t xml:space="preserve">"200 OK" </w:t>
      </w:r>
      <w:r>
        <w:rPr>
          <w:noProof/>
        </w:rPr>
        <w:t>with a response body containing a representation of the updated subscription</w:t>
      </w:r>
      <w:r>
        <w:t xml:space="preserve"> or "204 No Content".</w:t>
      </w:r>
    </w:p>
    <w:p w14:paraId="605D05A6" w14:textId="20AF4FFF" w:rsidR="00B0259F" w:rsidRDefault="00B0259F" w:rsidP="00B0259F">
      <w:pPr>
        <w:pStyle w:val="B10"/>
        <w:overflowPunct w:val="0"/>
        <w:autoSpaceDE w:val="0"/>
        <w:autoSpaceDN w:val="0"/>
        <w:adjustRightInd w:val="0"/>
        <w:textAlignment w:val="baseline"/>
        <w:rPr>
          <w:rFonts w:eastAsia="DengXian"/>
        </w:rPr>
      </w:pPr>
      <w:r>
        <w:t>3.</w:t>
      </w:r>
      <w:r>
        <w:tab/>
        <w:t>If the NWDAF</w:t>
      </w:r>
      <w:r w:rsidRPr="00934DA5">
        <w:rPr>
          <w:lang w:eastAsia="ko-KR"/>
        </w:rPr>
        <w:t xml:space="preserve"> </w:t>
      </w:r>
      <w:r>
        <w:rPr>
          <w:lang w:eastAsia="ko-KR"/>
        </w:rPr>
        <w:t>containing MTLF</w:t>
      </w:r>
      <w:r>
        <w:t xml:space="preserve"> </w:t>
      </w:r>
      <w:r>
        <w:rPr>
          <w:lang w:eastAsia="ko-KR"/>
        </w:rPr>
        <w:t xml:space="preserve">determines that </w:t>
      </w:r>
      <w:r>
        <w:t xml:space="preserve">the </w:t>
      </w:r>
      <w:r>
        <w:rPr>
          <w:lang w:eastAsia="zh-CN"/>
        </w:rPr>
        <w:t xml:space="preserve">subscribed </w:t>
      </w:r>
      <w:r>
        <w:rPr>
          <w:lang w:eastAsia="ja-JP"/>
        </w:rPr>
        <w:t xml:space="preserve">ML model </w:t>
      </w:r>
      <w:r>
        <w:rPr>
          <w:lang w:eastAsia="ko-KR"/>
        </w:rPr>
        <w:t>information is available</w:t>
      </w:r>
      <w:r>
        <w:rPr>
          <w:lang w:eastAsia="zh-CN"/>
        </w:rPr>
        <w:t xml:space="preserve">, the NWDAF </w:t>
      </w:r>
      <w:r>
        <w:rPr>
          <w:lang w:eastAsia="ko-KR"/>
        </w:rPr>
        <w:t>containing MTLF</w:t>
      </w:r>
      <w:r>
        <w:rPr>
          <w:lang w:eastAsia="zh-CN"/>
        </w:rPr>
        <w:t xml:space="preserve"> invokes </w:t>
      </w:r>
      <w:proofErr w:type="spellStart"/>
      <w:r>
        <w:rPr>
          <w:lang w:eastAsia="zh-CN"/>
        </w:rPr>
        <w:t>Nnwdaf_</w:t>
      </w:r>
      <w:r w:rsidRPr="0075336E">
        <w:rPr>
          <w:lang w:eastAsia="ko-KR"/>
        </w:rPr>
        <w:t>MLModelProvision_Notify</w:t>
      </w:r>
      <w:proofErr w:type="spellEnd"/>
      <w:r>
        <w:t xml:space="preserve"> service operation to report the </w:t>
      </w:r>
      <w:r>
        <w:rPr>
          <w:lang w:eastAsia="ja-JP"/>
        </w:rPr>
        <w:t xml:space="preserve">ML model </w:t>
      </w:r>
      <w:r>
        <w:rPr>
          <w:lang w:eastAsia="ko-KR"/>
        </w:rPr>
        <w:t>information</w:t>
      </w:r>
      <w:r>
        <w:t xml:space="preserve"> by sending an HTTP POST request </w:t>
      </w:r>
      <w:r>
        <w:rPr>
          <w:lang w:eastAsia="zh-CN"/>
        </w:rPr>
        <w:t xml:space="preserve">to the </w:t>
      </w:r>
      <w:r>
        <w:t xml:space="preserve">NF </w:t>
      </w:r>
      <w:r>
        <w:rPr>
          <w:lang w:eastAsia="zh-CN"/>
        </w:rPr>
        <w:t>service consumer identified by the</w:t>
      </w:r>
      <w:r w:rsidRPr="00CC1A21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otification </w:t>
      </w:r>
      <w:r>
        <w:rPr>
          <w:rFonts w:cs="Arial"/>
          <w:szCs w:val="18"/>
        </w:rPr>
        <w:t>URI</w:t>
      </w:r>
      <w:r>
        <w:rPr>
          <w:lang w:eastAsia="zh-CN"/>
        </w:rPr>
        <w:t xml:space="preserve"> received during the creation/modification of the </w:t>
      </w:r>
      <w:r>
        <w:rPr>
          <w:rFonts w:eastAsia="DengXian"/>
        </w:rPr>
        <w:t>subscriptions</w:t>
      </w:r>
      <w:r>
        <w:rPr>
          <w:lang w:eastAsia="zh-CN"/>
        </w:rPr>
        <w:t xml:space="preserve">, </w:t>
      </w:r>
      <w:r>
        <w:rPr>
          <w:lang w:eastAsia="ko-KR"/>
        </w:rPr>
        <w:t xml:space="preserve">as described in </w:t>
      </w:r>
      <w:r>
        <w:t>clause 4.</w:t>
      </w:r>
      <w:del w:id="9" w:author="Jing Yue_r0" w:date="2023-09-10T02:10:00Z">
        <w:r w:rsidDel="00ED4675">
          <w:delText>4</w:delText>
        </w:r>
      </w:del>
      <w:ins w:id="10" w:author="Jing Yue_r0" w:date="2023-09-10T02:10:00Z">
        <w:r w:rsidR="00ED4675">
          <w:t>5</w:t>
        </w:r>
      </w:ins>
      <w:r>
        <w:t>.2.4 of 3GPP TS 29.520 [5]</w:t>
      </w:r>
      <w:r>
        <w:rPr>
          <w:rFonts w:eastAsia="DengXian"/>
        </w:rPr>
        <w:t>.</w:t>
      </w:r>
    </w:p>
    <w:p w14:paraId="6BAE9FF9" w14:textId="77777777" w:rsidR="00B0259F" w:rsidRDefault="00B0259F" w:rsidP="00B0259F">
      <w:pPr>
        <w:pStyle w:val="B10"/>
        <w:overflowPunct w:val="0"/>
        <w:autoSpaceDE w:val="0"/>
        <w:autoSpaceDN w:val="0"/>
        <w:adjustRightInd w:val="0"/>
        <w:textAlignment w:val="baseline"/>
      </w:pPr>
      <w:r>
        <w:t>4.</w:t>
      </w:r>
      <w:r>
        <w:tab/>
        <w:t xml:space="preserve">The NF service consumer </w:t>
      </w:r>
      <w:r>
        <w:rPr>
          <w:lang w:eastAsia="zh-CN"/>
        </w:rPr>
        <w:t>responds to</w:t>
      </w:r>
      <w:r>
        <w:t xml:space="preserve"> the NWDAF</w:t>
      </w:r>
      <w:r w:rsidRPr="00934DA5">
        <w:rPr>
          <w:lang w:eastAsia="ko-KR"/>
        </w:rPr>
        <w:t xml:space="preserve"> </w:t>
      </w:r>
      <w:r>
        <w:rPr>
          <w:lang w:eastAsia="ko-KR"/>
        </w:rPr>
        <w:t>containing MTLF</w:t>
      </w:r>
      <w:r>
        <w:t xml:space="preserve"> with an HTTP "204 No Content" </w:t>
      </w:r>
      <w:r>
        <w:rPr>
          <w:lang w:eastAsia="zh-CN"/>
        </w:rPr>
        <w:t>message.</w:t>
      </w:r>
    </w:p>
    <w:p w14:paraId="253BF82A" w14:textId="77777777" w:rsidR="00B0259F" w:rsidRDefault="00B0259F" w:rsidP="00B0259F">
      <w:pPr>
        <w:pStyle w:val="B1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5.</w:t>
      </w:r>
      <w:r>
        <w:tab/>
        <w:t xml:space="preserve">In order to unsubscribe from the notification(s) of the </w:t>
      </w:r>
      <w:r>
        <w:rPr>
          <w:lang w:eastAsia="ja-JP"/>
        </w:rPr>
        <w:t xml:space="preserve">ML model </w:t>
      </w:r>
      <w:r>
        <w:rPr>
          <w:lang w:eastAsia="ko-KR"/>
        </w:rPr>
        <w:t>information</w:t>
      </w:r>
      <w:r>
        <w:t>, t</w:t>
      </w:r>
      <w:r>
        <w:rPr>
          <w:lang w:eastAsia="zh-CN"/>
        </w:rPr>
        <w:t xml:space="preserve">he </w:t>
      </w:r>
      <w:r>
        <w:t>NF service consumer</w:t>
      </w:r>
      <w:r>
        <w:rPr>
          <w:lang w:eastAsia="zh-CN"/>
        </w:rPr>
        <w:t xml:space="preserve"> invokes </w:t>
      </w:r>
      <w:proofErr w:type="spellStart"/>
      <w:r w:rsidRPr="0075336E">
        <w:t>Nnwdaf_MLModelProvision_Unsubscribe</w:t>
      </w:r>
      <w:proofErr w:type="spellEnd"/>
      <w:r>
        <w:rPr>
          <w:lang w:eastAsia="zh-CN"/>
        </w:rPr>
        <w:t xml:space="preserve"> service operation by sending an HTTP DELETE request, which targets the resource "</w:t>
      </w:r>
      <w:r w:rsidRPr="00283049">
        <w:t>Individual NWDAF ML Model Provision Subscription</w:t>
      </w:r>
      <w:r>
        <w:rPr>
          <w:lang w:eastAsia="zh-CN"/>
        </w:rPr>
        <w:t>", to the NWDAF</w:t>
      </w:r>
      <w:r w:rsidRPr="00934DA5">
        <w:rPr>
          <w:lang w:eastAsia="ko-KR"/>
        </w:rPr>
        <w:t xml:space="preserve"> </w:t>
      </w:r>
      <w:r>
        <w:rPr>
          <w:lang w:eastAsia="ko-KR"/>
        </w:rPr>
        <w:t>containing MTLF</w:t>
      </w:r>
      <w:r>
        <w:rPr>
          <w:lang w:eastAsia="zh-CN"/>
        </w:rPr>
        <w:t>.</w:t>
      </w:r>
    </w:p>
    <w:p w14:paraId="08AC1B88" w14:textId="77777777" w:rsidR="00B0259F" w:rsidRPr="001A4F2C" w:rsidRDefault="00B0259F" w:rsidP="00B0259F">
      <w:pPr>
        <w:pStyle w:val="B1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6.</w:t>
      </w:r>
      <w:r>
        <w:rPr>
          <w:lang w:eastAsia="zh-CN"/>
        </w:rPr>
        <w:tab/>
        <w:t xml:space="preserve">If the request is accepted, the NWDAF </w:t>
      </w:r>
      <w:r>
        <w:rPr>
          <w:lang w:eastAsia="ko-KR"/>
        </w:rPr>
        <w:t>containing MTLF</w:t>
      </w:r>
      <w:r>
        <w:rPr>
          <w:lang w:eastAsia="zh-CN"/>
        </w:rPr>
        <w:t xml:space="preserve"> </w:t>
      </w:r>
      <w:r>
        <w:t xml:space="preserve">deletes the subscription </w:t>
      </w:r>
      <w:r>
        <w:rPr>
          <w:lang w:eastAsia="zh-CN"/>
        </w:rPr>
        <w:t xml:space="preserve">and responds to the </w:t>
      </w:r>
      <w:r>
        <w:t>NF service consumer</w:t>
      </w:r>
      <w:r>
        <w:rPr>
          <w:lang w:eastAsia="zh-CN"/>
        </w:rPr>
        <w:t xml:space="preserve"> with </w:t>
      </w:r>
      <w:r>
        <w:t>an HTTP</w:t>
      </w:r>
      <w:r>
        <w:rPr>
          <w:lang w:eastAsia="zh-CN"/>
        </w:rPr>
        <w:t xml:space="preserve"> "204 No Content"</w:t>
      </w:r>
      <w:r w:rsidRPr="00087307">
        <w:rPr>
          <w:lang w:eastAsia="zh-CN"/>
        </w:rPr>
        <w:t xml:space="preserve"> </w:t>
      </w:r>
      <w:r>
        <w:rPr>
          <w:lang w:eastAsia="zh-CN"/>
        </w:rPr>
        <w:t>message.</w:t>
      </w:r>
    </w:p>
    <w:p w14:paraId="4DA8F3B1" w14:textId="77777777" w:rsidR="00B0259F" w:rsidRDefault="00B0259F" w:rsidP="00B0259F">
      <w:pPr>
        <w:pStyle w:val="NO"/>
      </w:pPr>
      <w:r>
        <w:t>NOTE:</w:t>
      </w:r>
      <w:r>
        <w:tab/>
        <w:t xml:space="preserve">For details of </w:t>
      </w:r>
      <w:proofErr w:type="spellStart"/>
      <w:r w:rsidRPr="00283049">
        <w:rPr>
          <w:lang w:eastAsia="ko-KR"/>
        </w:rPr>
        <w:t>Nnwdaf_MLModelProvision_Subscribe</w:t>
      </w:r>
      <w:proofErr w:type="spellEnd"/>
      <w:r>
        <w:t>/Unsubscribe/Notify service operations refer to 3GPP TS 29.520 [5].</w:t>
      </w:r>
    </w:p>
    <w:p w14:paraId="270EEFB6" w14:textId="77777777" w:rsidR="00FD6D53" w:rsidRDefault="00FD6D53" w:rsidP="00FD6D53"/>
    <w:p w14:paraId="078143B9" w14:textId="54CF3B46" w:rsidR="00FD6D53" w:rsidRPr="00E81AE3" w:rsidRDefault="00E81AE3" w:rsidP="00E81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nd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Change </w:t>
      </w:r>
      <w:r w:rsidR="00CB1EDA">
        <w:rPr>
          <w:rFonts w:eastAsia="DengXian"/>
          <w:noProof/>
          <w:color w:val="0000FF"/>
          <w:sz w:val="28"/>
          <w:szCs w:val="28"/>
        </w:rPr>
        <w:t xml:space="preserve">(new) </w:t>
      </w:r>
      <w:r w:rsidRPr="008C6891">
        <w:rPr>
          <w:rFonts w:eastAsia="DengXian"/>
          <w:noProof/>
          <w:color w:val="0000FF"/>
          <w:sz w:val="28"/>
          <w:szCs w:val="28"/>
        </w:rPr>
        <w:t>***</w:t>
      </w:r>
    </w:p>
    <w:p w14:paraId="09D99CBF" w14:textId="58521E30" w:rsidR="00DB318F" w:rsidRDefault="00DB318F" w:rsidP="00DB318F">
      <w:pPr>
        <w:pStyle w:val="Heading2"/>
        <w:rPr>
          <w:ins w:id="11" w:author="Jing Yue_r0" w:date="2023-09-10T01:41:00Z"/>
        </w:rPr>
      </w:pPr>
      <w:ins w:id="12" w:author="Jing Yue_r0" w:date="2023-09-10T01:41:00Z">
        <w:r>
          <w:t>5.6</w:t>
        </w:r>
      </w:ins>
      <w:ins w:id="13" w:author="Jing Yue_r0" w:date="2023-09-10T01:49:00Z">
        <w:r w:rsidR="00E93E6E">
          <w:t>A</w:t>
        </w:r>
      </w:ins>
      <w:ins w:id="14" w:author="Jing Yue_r0" w:date="2023-09-10T01:41:00Z">
        <w:r>
          <w:tab/>
          <w:t xml:space="preserve">ML Model </w:t>
        </w:r>
      </w:ins>
      <w:ins w:id="15" w:author="Jing Yue_r0" w:date="2023-09-10T01:49:00Z">
        <w:r w:rsidR="007C583B">
          <w:t>T</w:t>
        </w:r>
      </w:ins>
      <w:ins w:id="16" w:author="Jing Yue_r0" w:date="2023-09-10T01:42:00Z">
        <w:r w:rsidR="00837149">
          <w:t>raining</w:t>
        </w:r>
      </w:ins>
      <w:ins w:id="17" w:author="Jing Yue_r0" w:date="2023-09-10T01:41:00Z">
        <w:r>
          <w:t xml:space="preserve"> </w:t>
        </w:r>
        <w:r w:rsidRPr="00140E21">
          <w:rPr>
            <w:lang w:eastAsia="ko-KR"/>
          </w:rPr>
          <w:t>procedure</w:t>
        </w:r>
        <w:r>
          <w:rPr>
            <w:lang w:eastAsia="ko-KR"/>
          </w:rPr>
          <w:t>s</w:t>
        </w:r>
        <w:bookmarkEnd w:id="1"/>
      </w:ins>
    </w:p>
    <w:p w14:paraId="7C5F084D" w14:textId="30B88564" w:rsidR="00DB318F" w:rsidRDefault="00DB318F" w:rsidP="00DB318F">
      <w:pPr>
        <w:pStyle w:val="Heading3"/>
        <w:rPr>
          <w:ins w:id="18" w:author="Jing Yue_r0" w:date="2023-09-10T01:41:00Z"/>
        </w:rPr>
      </w:pPr>
      <w:bookmarkStart w:id="19" w:name="_Toc138669864"/>
      <w:ins w:id="20" w:author="Jing Yue_r0" w:date="2023-09-10T01:41:00Z">
        <w:r>
          <w:t>5.6</w:t>
        </w:r>
      </w:ins>
      <w:ins w:id="21" w:author="Jing Yue_r0" w:date="2023-09-10T01:49:00Z">
        <w:r w:rsidR="00E93E6E">
          <w:t>A</w:t>
        </w:r>
      </w:ins>
      <w:ins w:id="22" w:author="Jing Yue_r0" w:date="2023-09-10T01:41:00Z">
        <w:r>
          <w:t>.1</w:t>
        </w:r>
        <w:r>
          <w:tab/>
          <w:t>General</w:t>
        </w:r>
        <w:bookmarkEnd w:id="19"/>
      </w:ins>
    </w:p>
    <w:p w14:paraId="64CE65A9" w14:textId="0C58FA8F" w:rsidR="00DB318F" w:rsidRPr="00CC6244" w:rsidRDefault="00DB318F" w:rsidP="00DB318F">
      <w:pPr>
        <w:rPr>
          <w:ins w:id="23" w:author="Jing Yue_r0" w:date="2023-09-10T01:41:00Z"/>
          <w:lang w:eastAsia="zh-CN"/>
        </w:rPr>
      </w:pPr>
      <w:ins w:id="24" w:author="Jing Yue_r0" w:date="2023-09-10T01:41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  <w:r>
          <w:t xml:space="preserve">ML Model </w:t>
        </w:r>
      </w:ins>
      <w:ins w:id="25" w:author="Jing Yue_r0" w:date="2023-09-10T01:42:00Z">
        <w:r w:rsidR="00837149">
          <w:t>training</w:t>
        </w:r>
      </w:ins>
      <w:ins w:id="26" w:author="Jing Yue_r0" w:date="2023-09-10T01:41:00Z">
        <w:r>
          <w:t xml:space="preserve"> </w:t>
        </w:r>
        <w:r w:rsidRPr="00140E21">
          <w:rPr>
            <w:lang w:eastAsia="ko-KR"/>
          </w:rPr>
          <w:t>procedure</w:t>
        </w:r>
        <w:r>
          <w:rPr>
            <w:lang w:eastAsia="ko-KR"/>
          </w:rPr>
          <w:t>s</w:t>
        </w:r>
        <w:r>
          <w:rPr>
            <w:lang w:eastAsia="zh-CN"/>
          </w:rPr>
          <w:t xml:space="preserve"> allow the </w:t>
        </w:r>
        <w:r>
          <w:t xml:space="preserve">NF </w:t>
        </w:r>
        <w:r>
          <w:rPr>
            <w:lang w:eastAsia="zh-CN"/>
          </w:rPr>
          <w:t xml:space="preserve">service consumers </w:t>
        </w:r>
        <w:r>
          <w:rPr>
            <w:lang w:eastAsia="ko-KR"/>
          </w:rPr>
          <w:t xml:space="preserve">(i.e. NWDAF </w:t>
        </w:r>
      </w:ins>
      <w:ins w:id="27" w:author="Jing Yue_r1" w:date="2023-10-09T23:49:00Z">
        <w:r w:rsidR="00AE7CD8">
          <w:rPr>
            <w:lang w:eastAsia="ko-KR"/>
          </w:rPr>
          <w:t xml:space="preserve">containing </w:t>
        </w:r>
      </w:ins>
      <w:ins w:id="28" w:author="Jing Yue_r0" w:date="2023-09-10T01:41:00Z">
        <w:r>
          <w:rPr>
            <w:lang w:eastAsia="ko-KR"/>
          </w:rPr>
          <w:t>MTLF)</w:t>
        </w:r>
        <w:r>
          <w:rPr>
            <w:lang w:eastAsia="zh-CN"/>
          </w:rPr>
          <w:t xml:space="preserve"> to </w:t>
        </w:r>
      </w:ins>
      <w:ins w:id="29" w:author="Jing Yue_r0" w:date="2023-09-10T01:43:00Z">
        <w:r w:rsidR="00CE73B5">
          <w:rPr>
            <w:lang w:eastAsia="zh-CN"/>
          </w:rPr>
          <w:t>subscribe</w:t>
        </w:r>
      </w:ins>
      <w:ins w:id="30" w:author="Jing Yue_r0" w:date="2023-09-10T01:41:00Z">
        <w:r>
          <w:rPr>
            <w:lang w:eastAsia="zh-CN"/>
          </w:rPr>
          <w:t xml:space="preserve"> </w:t>
        </w:r>
      </w:ins>
      <w:ins w:id="31" w:author="Jing Yue_r0" w:date="2023-09-10T01:45:00Z">
        <w:r w:rsidR="000C3A0A">
          <w:rPr>
            <w:lang w:eastAsia="zh-CN"/>
          </w:rPr>
          <w:t>t</w:t>
        </w:r>
        <w:r w:rsidR="000C3A0A">
          <w:rPr>
            <w:lang w:eastAsia="ko-KR"/>
          </w:rPr>
          <w:t>o another NWDAF (i.e. an NWDAF containing MTLF</w:t>
        </w:r>
      </w:ins>
      <w:ins w:id="32" w:author="Jing Yue_r0" w:date="2023-09-10T01:46:00Z">
        <w:r w:rsidR="000C3A0A">
          <w:rPr>
            <w:lang w:eastAsia="ko-KR"/>
          </w:rPr>
          <w:t>)</w:t>
        </w:r>
      </w:ins>
      <w:ins w:id="33" w:author="Jing Yue_r0" w:date="2023-09-10T01:45:00Z">
        <w:r w:rsidR="000C3A0A">
          <w:rPr>
            <w:lang w:eastAsia="ko-KR"/>
          </w:rPr>
          <w:t xml:space="preserve"> for a trained ML model </w:t>
        </w:r>
      </w:ins>
      <w:ins w:id="34" w:author="Jing Yue_r0" w:date="2023-09-10T01:46:00Z">
        <w:r w:rsidR="000C3A0A">
          <w:rPr>
            <w:lang w:eastAsia="ko-KR"/>
          </w:rPr>
          <w:t xml:space="preserve">and/or </w:t>
        </w:r>
        <w:r w:rsidR="000C3A0A">
          <w:rPr>
            <w:lang w:eastAsia="zh-CN"/>
          </w:rPr>
          <w:t xml:space="preserve">the information about ML model training </w:t>
        </w:r>
      </w:ins>
      <w:ins w:id="35" w:author="Jing Yue_r0" w:date="2023-09-10T01:45:00Z">
        <w:r w:rsidR="000C3A0A">
          <w:rPr>
            <w:lang w:eastAsia="ko-KR"/>
          </w:rPr>
          <w:t>based on the ML model provided by the consumer</w:t>
        </w:r>
      </w:ins>
      <w:ins w:id="36" w:author="Jing Yue_r1" w:date="2023-10-10T11:40:00Z">
        <w:r w:rsidR="008639DB">
          <w:rPr>
            <w:lang w:eastAsia="ko-KR"/>
          </w:rPr>
          <w:t xml:space="preserve"> and </w:t>
        </w:r>
      </w:ins>
      <w:ins w:id="37" w:author="Jing Yue_r1" w:date="2023-10-10T11:41:00Z">
        <w:r w:rsidR="008639DB">
          <w:rPr>
            <w:lang w:eastAsia="ko-KR"/>
          </w:rPr>
          <w:t xml:space="preserve">the </w:t>
        </w:r>
      </w:ins>
      <w:ins w:id="38" w:author="Jing Yue_r1" w:date="2023-10-10T11:40:00Z">
        <w:r w:rsidR="008639DB" w:rsidRPr="008639DB">
          <w:rPr>
            <w:lang w:eastAsia="ko-KR"/>
          </w:rPr>
          <w:t xml:space="preserve">data </w:t>
        </w:r>
      </w:ins>
      <w:ins w:id="39" w:author="Jing Yue_r1" w:date="2023-10-10T11:41:00Z">
        <w:r w:rsidR="008639DB">
          <w:rPr>
            <w:lang w:eastAsia="ko-KR"/>
          </w:rPr>
          <w:t>for the training.</w:t>
        </w:r>
      </w:ins>
    </w:p>
    <w:p w14:paraId="5D1EEF9E" w14:textId="15A2D4A9" w:rsidR="00DB318F" w:rsidRDefault="00DB318F" w:rsidP="00DB318F">
      <w:pPr>
        <w:pStyle w:val="Heading3"/>
        <w:rPr>
          <w:ins w:id="40" w:author="Jing Yue_r0" w:date="2023-09-10T01:41:00Z"/>
        </w:rPr>
      </w:pPr>
      <w:bookmarkStart w:id="41" w:name="_Toc138669865"/>
      <w:ins w:id="42" w:author="Jing Yue_r0" w:date="2023-09-10T01:41:00Z">
        <w:r>
          <w:t>5.6</w:t>
        </w:r>
      </w:ins>
      <w:ins w:id="43" w:author="Jing Yue_r0" w:date="2023-09-10T01:49:00Z">
        <w:r w:rsidR="00E93E6E">
          <w:t>A</w:t>
        </w:r>
      </w:ins>
      <w:ins w:id="44" w:author="Jing Yue_r0" w:date="2023-09-10T01:41:00Z">
        <w:r>
          <w:t>.2</w:t>
        </w:r>
        <w:r>
          <w:tab/>
          <w:t xml:space="preserve">ML Model </w:t>
        </w:r>
      </w:ins>
      <w:ins w:id="45" w:author="Jing Yue_r0" w:date="2023-09-10T01:49:00Z">
        <w:r w:rsidR="007C583B">
          <w:t xml:space="preserve">Training </w:t>
        </w:r>
      </w:ins>
      <w:ins w:id="46" w:author="Jing Yue_r0" w:date="2023-09-10T01:41:00Z">
        <w:r>
          <w:t>Subscribe/Unsubscribe/Notify</w:t>
        </w:r>
        <w:r w:rsidRPr="00167409">
          <w:t xml:space="preserve"> </w:t>
        </w:r>
        <w:r>
          <w:t>procedure</w:t>
        </w:r>
        <w:bookmarkEnd w:id="41"/>
      </w:ins>
    </w:p>
    <w:p w14:paraId="06DB5778" w14:textId="3F0F3FDC" w:rsidR="00DB318F" w:rsidRPr="00CC6244" w:rsidRDefault="00DB318F" w:rsidP="00DB318F">
      <w:pPr>
        <w:rPr>
          <w:ins w:id="47" w:author="Jing Yue_r0" w:date="2023-09-10T01:41:00Z"/>
        </w:rPr>
      </w:pPr>
      <w:ins w:id="48" w:author="Jing Yue_r0" w:date="2023-09-10T01:41:00Z">
        <w:r>
          <w:rPr>
            <w:lang w:eastAsia="ko-KR"/>
          </w:rPr>
          <w:t xml:space="preserve">The procedure is used by an </w:t>
        </w:r>
        <w:r>
          <w:t xml:space="preserve">NF </w:t>
        </w:r>
        <w:r>
          <w:rPr>
            <w:lang w:eastAsia="ko-KR"/>
          </w:rPr>
          <w:t xml:space="preserve">service consumer to subscribe to/unsubscribe from the ML model </w:t>
        </w:r>
      </w:ins>
      <w:ins w:id="49" w:author="Jing Yue_r0" w:date="2023-09-10T01:47:00Z">
        <w:r w:rsidR="002F3BCA">
          <w:rPr>
            <w:lang w:eastAsia="ko-KR"/>
          </w:rPr>
          <w:t>training</w:t>
        </w:r>
      </w:ins>
      <w:ins w:id="50" w:author="Jing Yue_r0" w:date="2023-09-10T01:41:00Z">
        <w:r>
          <w:rPr>
            <w:lang w:eastAsia="ko-KR"/>
          </w:rPr>
          <w:t xml:space="preserve">, </w:t>
        </w:r>
        <w:r>
          <w:rPr>
            <w:lang w:eastAsia="ja-JP"/>
          </w:rPr>
          <w:t xml:space="preserve">and also used by the </w:t>
        </w:r>
        <w:r>
          <w:rPr>
            <w:lang w:eastAsia="ko-KR"/>
          </w:rPr>
          <w:t xml:space="preserve">NWDAF containing MTLF </w:t>
        </w:r>
        <w:r>
          <w:rPr>
            <w:lang w:eastAsia="ja-JP"/>
          </w:rPr>
          <w:t xml:space="preserve">to notify the </w:t>
        </w:r>
      </w:ins>
      <w:ins w:id="51" w:author="Jing Yue_r0" w:date="2023-09-10T01:48:00Z">
        <w:r w:rsidR="00BE6BB6">
          <w:rPr>
            <w:lang w:eastAsia="ja-JP"/>
          </w:rPr>
          <w:t xml:space="preserve">ML model and/or </w:t>
        </w:r>
      </w:ins>
      <w:ins w:id="52" w:author="Jing Yue_r0" w:date="2023-09-10T01:41:00Z">
        <w:r>
          <w:rPr>
            <w:lang w:eastAsia="ja-JP"/>
          </w:rPr>
          <w:t xml:space="preserve">ML model </w:t>
        </w:r>
      </w:ins>
      <w:ins w:id="53" w:author="Jing Yue_r0" w:date="2023-09-10T01:48:00Z">
        <w:r w:rsidR="00BE6BB6">
          <w:rPr>
            <w:lang w:eastAsia="ja-JP"/>
          </w:rPr>
          <w:t xml:space="preserve">training </w:t>
        </w:r>
      </w:ins>
      <w:ins w:id="54" w:author="Jing Yue_r0" w:date="2023-09-10T01:41:00Z">
        <w:r>
          <w:rPr>
            <w:lang w:eastAsia="ko-KR"/>
          </w:rPr>
          <w:t xml:space="preserve">information </w:t>
        </w:r>
        <w:r>
          <w:rPr>
            <w:lang w:eastAsia="ja-JP"/>
          </w:rPr>
          <w:t xml:space="preserve">to the </w:t>
        </w:r>
        <w:r>
          <w:t xml:space="preserve">NF </w:t>
        </w:r>
        <w:r>
          <w:rPr>
            <w:lang w:eastAsia="ja-JP"/>
          </w:rPr>
          <w:t>service consumer if it subscribed to the ML model</w:t>
        </w:r>
      </w:ins>
      <w:ins w:id="55" w:author="Jing Yue_r0" w:date="2023-09-10T01:48:00Z">
        <w:r w:rsidR="000B6493">
          <w:rPr>
            <w:lang w:eastAsia="ja-JP"/>
          </w:rPr>
          <w:t xml:space="preserve"> and/or ML model training</w:t>
        </w:r>
      </w:ins>
      <w:ins w:id="56" w:author="Jing Yue_r0" w:date="2023-09-10T01:41:00Z">
        <w:r>
          <w:rPr>
            <w:lang w:eastAsia="ja-JP"/>
          </w:rPr>
          <w:t xml:space="preserve"> </w:t>
        </w:r>
        <w:r>
          <w:rPr>
            <w:lang w:eastAsia="ko-KR"/>
          </w:rPr>
          <w:t xml:space="preserve">information </w:t>
        </w:r>
        <w:r>
          <w:rPr>
            <w:lang w:eastAsia="ja-JP"/>
          </w:rPr>
          <w:t>previously.</w:t>
        </w:r>
      </w:ins>
    </w:p>
    <w:p w14:paraId="27B74C9E" w14:textId="77777777" w:rsidR="00DB318F" w:rsidRDefault="00DB318F" w:rsidP="00DB318F">
      <w:pPr>
        <w:pStyle w:val="TH"/>
        <w:rPr>
          <w:ins w:id="57" w:author="Jing Yue_r0" w:date="2023-09-10T01:41:00Z"/>
        </w:rPr>
      </w:pPr>
    </w:p>
    <w:p w14:paraId="3E0321D0" w14:textId="1FCDAE12" w:rsidR="00DB318F" w:rsidRDefault="00342760" w:rsidP="00DB318F">
      <w:pPr>
        <w:pStyle w:val="TH"/>
        <w:rPr>
          <w:ins w:id="58" w:author="Jing Yue_r0" w:date="2023-09-10T01:41:00Z"/>
        </w:rPr>
      </w:pPr>
      <w:ins w:id="59" w:author="Jing Yue_r0" w:date="2023-09-10T01:41:00Z">
        <w:r>
          <w:object w:dxaOrig="10821" w:dyaOrig="4801" w14:anchorId="47BF1D73">
            <v:shape id="_x0000_i1027" type="#_x0000_t75" style="width:483.5pt;height:3in" o:ole="">
              <v:imagedata r:id="rId22" o:title=""/>
            </v:shape>
            <o:OLEObject Type="Embed" ProgID="Visio.Drawing.15" ShapeID="_x0000_i1027" DrawAspect="Content" ObjectID="_1758458921" r:id="rId23"/>
          </w:object>
        </w:r>
      </w:ins>
    </w:p>
    <w:p w14:paraId="19350F4B" w14:textId="18D40FB6" w:rsidR="00DB318F" w:rsidRDefault="00DB318F" w:rsidP="00DB318F">
      <w:pPr>
        <w:pStyle w:val="TF"/>
        <w:rPr>
          <w:ins w:id="60" w:author="Jing Yue_r0" w:date="2023-09-10T01:41:00Z"/>
          <w:lang w:eastAsia="ko-KR"/>
        </w:rPr>
      </w:pPr>
      <w:ins w:id="61" w:author="Jing Yue_r0" w:date="2023-09-10T01:41:00Z">
        <w:r>
          <w:rPr>
            <w:lang w:eastAsia="ko-KR"/>
          </w:rPr>
          <w:t>Figure</w:t>
        </w:r>
        <w:r>
          <w:rPr>
            <w:lang w:val="en-US" w:eastAsia="ko-KR"/>
          </w:rPr>
          <w:t> </w:t>
        </w:r>
        <w:r>
          <w:rPr>
            <w:lang w:eastAsia="ko-KR"/>
          </w:rPr>
          <w:t>5.6</w:t>
        </w:r>
      </w:ins>
      <w:ins w:id="62" w:author="Jing Yue_r0" w:date="2023-09-10T01:49:00Z">
        <w:r w:rsidR="00E93E6E">
          <w:rPr>
            <w:lang w:eastAsia="ko-KR"/>
          </w:rPr>
          <w:t>A</w:t>
        </w:r>
      </w:ins>
      <w:ins w:id="63" w:author="Jing Yue_r0" w:date="2023-09-10T01:41:00Z">
        <w:r>
          <w:rPr>
            <w:lang w:eastAsia="ko-KR"/>
          </w:rPr>
          <w:t xml:space="preserve">.2-1: ML Model </w:t>
        </w:r>
      </w:ins>
      <w:ins w:id="64" w:author="Jing Yue_r0" w:date="2023-09-10T01:50:00Z">
        <w:r w:rsidR="00E93E6E">
          <w:rPr>
            <w:lang w:eastAsia="ko-KR"/>
          </w:rPr>
          <w:t xml:space="preserve">Training </w:t>
        </w:r>
      </w:ins>
      <w:ins w:id="65" w:author="Jing Yue_r0" w:date="2023-09-10T01:41:00Z">
        <w:r>
          <w:t>Subscribe/Unsubscribe/Notify procedure</w:t>
        </w:r>
      </w:ins>
    </w:p>
    <w:p w14:paraId="239864D9" w14:textId="31229793" w:rsidR="00DB318F" w:rsidRDefault="00DB318F" w:rsidP="00DB318F">
      <w:pPr>
        <w:pStyle w:val="B10"/>
        <w:overflowPunct w:val="0"/>
        <w:autoSpaceDE w:val="0"/>
        <w:autoSpaceDN w:val="0"/>
        <w:adjustRightInd w:val="0"/>
        <w:textAlignment w:val="baseline"/>
        <w:rPr>
          <w:ins w:id="66" w:author="Jing Yue_r0" w:date="2023-09-10T01:41:00Z"/>
        </w:rPr>
      </w:pPr>
      <w:ins w:id="67" w:author="Jing Yue_r0" w:date="2023-09-10T01:41:00Z">
        <w:r>
          <w:rPr>
            <w:lang w:eastAsia="zh-CN"/>
          </w:rPr>
          <w:t>1.</w:t>
        </w:r>
        <w:r>
          <w:rPr>
            <w:lang w:eastAsia="zh-CN"/>
          </w:rPr>
          <w:tab/>
        </w:r>
        <w:r>
          <w:t xml:space="preserve">In order to subscribe to </w:t>
        </w:r>
        <w:r>
          <w:rPr>
            <w:lang w:eastAsia="ja-JP"/>
          </w:rPr>
          <w:t>ML model</w:t>
        </w:r>
      </w:ins>
      <w:ins w:id="68" w:author="Jing Yue_r0" w:date="2023-09-10T01:50:00Z">
        <w:r w:rsidR="00FF6629">
          <w:rPr>
            <w:lang w:eastAsia="ja-JP"/>
          </w:rPr>
          <w:t xml:space="preserve"> and/or ML model training</w:t>
        </w:r>
      </w:ins>
      <w:ins w:id="69" w:author="Jing Yue_r0" w:date="2023-09-10T01:41:00Z">
        <w:r>
          <w:rPr>
            <w:lang w:eastAsia="ja-JP"/>
          </w:rPr>
          <w:t xml:space="preserve"> </w:t>
        </w:r>
        <w:r>
          <w:rPr>
            <w:lang w:eastAsia="ko-KR"/>
          </w:rPr>
          <w:t>information</w:t>
        </w:r>
        <w:r>
          <w:t xml:space="preserve">, the NF service consumer invokes </w:t>
        </w:r>
        <w:proofErr w:type="spellStart"/>
        <w:r w:rsidRPr="00283049">
          <w:rPr>
            <w:lang w:eastAsia="ko-KR"/>
          </w:rPr>
          <w:t>Nnwdaf_MLModel</w:t>
        </w:r>
      </w:ins>
      <w:ins w:id="70" w:author="Jing Yue_r0" w:date="2023-09-10T01:50:00Z">
        <w:r w:rsidR="00FF6629">
          <w:rPr>
            <w:lang w:eastAsia="ko-KR"/>
          </w:rPr>
          <w:t>Training</w:t>
        </w:r>
      </w:ins>
      <w:ins w:id="71" w:author="Jing Yue_r0" w:date="2023-09-10T01:41:00Z">
        <w:r w:rsidRPr="00283049">
          <w:rPr>
            <w:lang w:eastAsia="ko-KR"/>
          </w:rPr>
          <w:t>_Subscribe</w:t>
        </w:r>
        <w:proofErr w:type="spellEnd"/>
        <w:r>
          <w:rPr>
            <w:lang w:eastAsia="ko-KR"/>
          </w:rPr>
          <w:t xml:space="preserve"> serv</w:t>
        </w:r>
        <w:r>
          <w:t xml:space="preserve">ice operation by sending an HTTP POST request targeting the resource </w:t>
        </w:r>
        <w:r>
          <w:rPr>
            <w:lang w:eastAsia="zh-CN"/>
          </w:rPr>
          <w:t>"</w:t>
        </w:r>
        <w:r>
          <w:rPr>
            <w:rFonts w:eastAsia="DengXian"/>
          </w:rPr>
          <w:t xml:space="preserve">NWDAF </w:t>
        </w:r>
        <w:r>
          <w:t xml:space="preserve">ML Model </w:t>
        </w:r>
      </w:ins>
      <w:ins w:id="72" w:author="Jing Yue_r0" w:date="2023-09-10T01:50:00Z">
        <w:r w:rsidR="00FF6629">
          <w:t>Training</w:t>
        </w:r>
      </w:ins>
      <w:ins w:id="73" w:author="Jing Yue_r0" w:date="2023-09-10T01:41:00Z">
        <w:r>
          <w:rPr>
            <w:rFonts w:eastAsia="DengXian"/>
          </w:rPr>
          <w:t xml:space="preserve"> Subscriptions</w:t>
        </w:r>
        <w:r>
          <w:rPr>
            <w:lang w:eastAsia="zh-CN"/>
          </w:rPr>
          <w:t xml:space="preserve">", </w:t>
        </w:r>
        <w:r>
          <w:rPr>
            <w:lang w:eastAsia="ko-KR"/>
          </w:rPr>
          <w:t xml:space="preserve">as described in </w:t>
        </w:r>
        <w:r>
          <w:t>clause 4.</w:t>
        </w:r>
      </w:ins>
      <w:ins w:id="74" w:author="Jing Yue_r0" w:date="2023-09-10T01:51:00Z">
        <w:r w:rsidR="00435DFF">
          <w:t>6</w:t>
        </w:r>
      </w:ins>
      <w:ins w:id="75" w:author="Jing Yue_r0" w:date="2023-09-10T01:41:00Z">
        <w:r>
          <w:t>.2.2 of 3GPP TS 29.520 [5].</w:t>
        </w:r>
        <w:r>
          <w:rPr>
            <w:lang w:eastAsia="ko-KR"/>
          </w:rPr>
          <w:t xml:space="preserve"> S</w:t>
        </w:r>
        <w:r>
          <w:rPr>
            <w:lang w:eastAsia="zh-CN"/>
          </w:rPr>
          <w:t xml:space="preserve">ee </w:t>
        </w:r>
        <w:r>
          <w:t>3GPP </w:t>
        </w:r>
        <w:r>
          <w:rPr>
            <w:lang w:eastAsia="zh-CN"/>
          </w:rPr>
          <w:t>TS 29.520 [5] clause 5.</w:t>
        </w:r>
      </w:ins>
      <w:ins w:id="76" w:author="Jing Yue_r0" w:date="2023-09-10T01:51:00Z">
        <w:r w:rsidR="00435DFF">
          <w:rPr>
            <w:lang w:eastAsia="zh-CN"/>
          </w:rPr>
          <w:t>5</w:t>
        </w:r>
      </w:ins>
      <w:ins w:id="77" w:author="Jing Yue_r0" w:date="2023-09-10T01:41:00Z">
        <w:r>
          <w:rPr>
            <w:lang w:eastAsia="zh-CN"/>
          </w:rPr>
          <w:t xml:space="preserve"> for details</w:t>
        </w:r>
        <w:r>
          <w:t>.</w:t>
        </w:r>
      </w:ins>
    </w:p>
    <w:p w14:paraId="28619FF1" w14:textId="76B9EF7F" w:rsidR="00DB318F" w:rsidRPr="00AA0F50" w:rsidRDefault="00DB318F" w:rsidP="00DB318F">
      <w:pPr>
        <w:pStyle w:val="B10"/>
        <w:overflowPunct w:val="0"/>
        <w:autoSpaceDE w:val="0"/>
        <w:autoSpaceDN w:val="0"/>
        <w:adjustRightInd w:val="0"/>
        <w:ind w:hanging="1"/>
        <w:textAlignment w:val="baseline"/>
        <w:rPr>
          <w:ins w:id="78" w:author="Jing Yue_r0" w:date="2023-09-10T01:41:00Z"/>
          <w:rFonts w:eastAsia="Yu Mincho"/>
        </w:rPr>
      </w:pPr>
      <w:ins w:id="79" w:author="Jing Yue_r0" w:date="2023-09-10T01:41:00Z">
        <w:r>
          <w:t xml:space="preserve">In order to modify the existing subscription, the NF service consumer invokes </w:t>
        </w:r>
        <w:proofErr w:type="spellStart"/>
        <w:r w:rsidRPr="00283049">
          <w:rPr>
            <w:lang w:eastAsia="ko-KR"/>
          </w:rPr>
          <w:t>Nnwdaf_MLModel</w:t>
        </w:r>
      </w:ins>
      <w:ins w:id="80" w:author="Jing Yue_r0" w:date="2023-09-10T01:52:00Z">
        <w:r w:rsidR="005D601D">
          <w:rPr>
            <w:lang w:eastAsia="ko-KR"/>
          </w:rPr>
          <w:t>Training</w:t>
        </w:r>
      </w:ins>
      <w:ins w:id="81" w:author="Jing Yue_r0" w:date="2023-09-10T01:41:00Z">
        <w:r w:rsidRPr="00283049">
          <w:rPr>
            <w:lang w:eastAsia="ko-KR"/>
          </w:rPr>
          <w:t>_Subscribe</w:t>
        </w:r>
        <w:proofErr w:type="spellEnd"/>
        <w:r>
          <w:t xml:space="preserve"> service operation by sending an HTTP PUT </w:t>
        </w:r>
      </w:ins>
      <w:ins w:id="82" w:author="Jing Yue_r0" w:date="2023-09-10T01:56:00Z">
        <w:r w:rsidR="00A76686">
          <w:t xml:space="preserve">request </w:t>
        </w:r>
      </w:ins>
      <w:ins w:id="83" w:author="Jing Yue_r0" w:date="2023-09-10T01:54:00Z">
        <w:r w:rsidR="00C97B24">
          <w:t xml:space="preserve">or an HTTP PATCH </w:t>
        </w:r>
      </w:ins>
      <w:ins w:id="84" w:author="Jing Yue_r0" w:date="2023-09-10T01:41:00Z">
        <w:r>
          <w:t>request with Resource URI of the resource "</w:t>
        </w:r>
        <w:r w:rsidRPr="00283049">
          <w:t xml:space="preserve">Individual NWDAF ML Model </w:t>
        </w:r>
      </w:ins>
      <w:ins w:id="85" w:author="Jing Yue_r0" w:date="2023-09-10T01:52:00Z">
        <w:r w:rsidR="005D601D">
          <w:t>Training</w:t>
        </w:r>
      </w:ins>
      <w:ins w:id="86" w:author="Jing Yue_r0" w:date="2023-09-10T01:41:00Z">
        <w:r w:rsidRPr="00283049">
          <w:t xml:space="preserve"> Subscription</w:t>
        </w:r>
        <w:r>
          <w:t>"</w:t>
        </w:r>
      </w:ins>
      <w:ins w:id="87" w:author="Jing Yue_r0" w:date="2023-09-10T01:55:00Z">
        <w:r w:rsidR="00C97B24">
          <w:t>.</w:t>
        </w:r>
      </w:ins>
    </w:p>
    <w:p w14:paraId="4441A27D" w14:textId="25829B28" w:rsidR="00DB318F" w:rsidRDefault="00DB318F" w:rsidP="00DB318F">
      <w:pPr>
        <w:pStyle w:val="B10"/>
        <w:overflowPunct w:val="0"/>
        <w:autoSpaceDE w:val="0"/>
        <w:autoSpaceDN w:val="0"/>
        <w:adjustRightInd w:val="0"/>
        <w:textAlignment w:val="baseline"/>
        <w:rPr>
          <w:ins w:id="88" w:author="Jing Yue_r0" w:date="2023-09-10T01:41:00Z"/>
        </w:rPr>
      </w:pPr>
      <w:ins w:id="89" w:author="Jing Yue_r0" w:date="2023-09-10T01:41:00Z">
        <w:r>
          <w:t>2.</w:t>
        </w:r>
        <w:r>
          <w:tab/>
          <w:t>The NWDAF</w:t>
        </w:r>
        <w:r w:rsidRPr="00934DA5">
          <w:rPr>
            <w:lang w:eastAsia="ko-KR"/>
          </w:rPr>
          <w:t xml:space="preserve"> </w:t>
        </w:r>
        <w:r>
          <w:rPr>
            <w:lang w:eastAsia="ko-KR"/>
          </w:rPr>
          <w:t>containing MTLF</w:t>
        </w:r>
        <w:r>
          <w:t xml:space="preserve"> responds to the </w:t>
        </w:r>
        <w:proofErr w:type="spellStart"/>
        <w:r w:rsidRPr="00283049">
          <w:rPr>
            <w:lang w:eastAsia="ko-KR"/>
          </w:rPr>
          <w:t>Nnwdaf_MLModel</w:t>
        </w:r>
      </w:ins>
      <w:ins w:id="90" w:author="Jing Yue_r0" w:date="2023-09-10T01:55:00Z">
        <w:r w:rsidR="00E350B8">
          <w:rPr>
            <w:lang w:eastAsia="ko-KR"/>
          </w:rPr>
          <w:t>Training</w:t>
        </w:r>
      </w:ins>
      <w:ins w:id="91" w:author="Jing Yue_r0" w:date="2023-09-10T01:41:00Z">
        <w:r w:rsidRPr="00283049">
          <w:rPr>
            <w:lang w:eastAsia="ko-KR"/>
          </w:rPr>
          <w:t>_Subscribe</w:t>
        </w:r>
        <w:proofErr w:type="spellEnd"/>
        <w:r>
          <w:t xml:space="preserve"> service operation. Upon receipt of the HTTP POST request, if the subscription is accepted to be created, the NWDAF </w:t>
        </w:r>
        <w:r>
          <w:rPr>
            <w:lang w:eastAsia="ko-KR"/>
          </w:rPr>
          <w:t>containing MTLF</w:t>
        </w:r>
        <w:r>
          <w:t xml:space="preserve"> responds to the NF service consumer with "201 Created", and the URI of the created subscription is included in the </w:t>
        </w:r>
        <w:r>
          <w:rPr>
            <w:rFonts w:eastAsia="DengXian"/>
          </w:rPr>
          <w:t>Location header field</w:t>
        </w:r>
        <w:r>
          <w:t>.</w:t>
        </w:r>
      </w:ins>
    </w:p>
    <w:p w14:paraId="25036942" w14:textId="2C535CF1" w:rsidR="00DB318F" w:rsidRDefault="00DB318F" w:rsidP="00DB318F">
      <w:pPr>
        <w:pStyle w:val="B10"/>
        <w:overflowPunct w:val="0"/>
        <w:autoSpaceDE w:val="0"/>
        <w:autoSpaceDN w:val="0"/>
        <w:adjustRightInd w:val="0"/>
        <w:ind w:firstLine="0"/>
        <w:textAlignment w:val="baseline"/>
        <w:rPr>
          <w:ins w:id="92" w:author="Jing Yue_r0" w:date="2023-09-10T01:55:00Z"/>
        </w:rPr>
      </w:pPr>
      <w:ins w:id="93" w:author="Jing Yue_r0" w:date="2023-09-10T01:41:00Z">
        <w:r>
          <w:t>Upon receipt of the HTTP PUT request</w:t>
        </w:r>
      </w:ins>
      <w:ins w:id="94" w:author="Jing Yue_r0" w:date="2023-09-10T01:56:00Z">
        <w:r w:rsidR="00A76686">
          <w:t xml:space="preserve"> or the HTTP PATCH request</w:t>
        </w:r>
      </w:ins>
      <w:ins w:id="95" w:author="Jing Yue_r0" w:date="2023-09-10T01:41:00Z">
        <w:r>
          <w:t>, if the subscription is accepted to be updated, the NWDAF</w:t>
        </w:r>
        <w:r w:rsidRPr="00934DA5">
          <w:rPr>
            <w:lang w:eastAsia="ko-KR"/>
          </w:rPr>
          <w:t xml:space="preserve"> </w:t>
        </w:r>
        <w:r>
          <w:rPr>
            <w:lang w:eastAsia="ko-KR"/>
          </w:rPr>
          <w:t>containing MTLF</w:t>
        </w:r>
        <w:r>
          <w:t xml:space="preserve"> responds to the NF service consumer </w:t>
        </w:r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 xml:space="preserve">n HTTP </w:t>
        </w:r>
        <w:r>
          <w:t xml:space="preserve">"200 OK" </w:t>
        </w:r>
        <w:r>
          <w:rPr>
            <w:noProof/>
          </w:rPr>
          <w:t>with a response body containing a representation of the updated subscription</w:t>
        </w:r>
        <w:r>
          <w:t xml:space="preserve"> or "204 No Content".</w:t>
        </w:r>
      </w:ins>
    </w:p>
    <w:p w14:paraId="0EE9C645" w14:textId="3ED3EF21" w:rsidR="00DB318F" w:rsidRDefault="00DB318F" w:rsidP="00DB318F">
      <w:pPr>
        <w:pStyle w:val="B10"/>
        <w:overflowPunct w:val="0"/>
        <w:autoSpaceDE w:val="0"/>
        <w:autoSpaceDN w:val="0"/>
        <w:adjustRightInd w:val="0"/>
        <w:textAlignment w:val="baseline"/>
        <w:rPr>
          <w:ins w:id="96" w:author="Jing Yue_r0" w:date="2023-09-10T01:41:00Z"/>
          <w:rFonts w:eastAsia="DengXian"/>
        </w:rPr>
      </w:pPr>
      <w:ins w:id="97" w:author="Jing Yue_r0" w:date="2023-09-10T01:41:00Z">
        <w:r>
          <w:t>3.</w:t>
        </w:r>
        <w:r>
          <w:tab/>
          <w:t>If the NWDAF</w:t>
        </w:r>
        <w:r w:rsidRPr="00934DA5">
          <w:rPr>
            <w:lang w:eastAsia="ko-KR"/>
          </w:rPr>
          <w:t xml:space="preserve"> </w:t>
        </w:r>
        <w:r>
          <w:rPr>
            <w:lang w:eastAsia="ko-KR"/>
          </w:rPr>
          <w:t>containing MTLF</w:t>
        </w:r>
        <w:r>
          <w:t xml:space="preserve"> </w:t>
        </w:r>
        <w:r>
          <w:rPr>
            <w:lang w:eastAsia="ko-KR"/>
          </w:rPr>
          <w:t xml:space="preserve">determines that </w:t>
        </w:r>
        <w:r>
          <w:t xml:space="preserve">the </w:t>
        </w:r>
        <w:r>
          <w:rPr>
            <w:lang w:eastAsia="zh-CN"/>
          </w:rPr>
          <w:t xml:space="preserve">subscribed </w:t>
        </w:r>
        <w:r>
          <w:rPr>
            <w:lang w:eastAsia="ja-JP"/>
          </w:rPr>
          <w:t xml:space="preserve">ML model </w:t>
        </w:r>
      </w:ins>
      <w:ins w:id="98" w:author="Jing Yue_r0" w:date="2023-09-10T01:57:00Z">
        <w:r w:rsidR="00DD18E3">
          <w:rPr>
            <w:lang w:eastAsia="ja-JP"/>
          </w:rPr>
          <w:t xml:space="preserve">and/or ML model training </w:t>
        </w:r>
      </w:ins>
      <w:ins w:id="99" w:author="Jing Yue_r0" w:date="2023-09-10T01:41:00Z">
        <w:r>
          <w:rPr>
            <w:lang w:eastAsia="ko-KR"/>
          </w:rPr>
          <w:t>information is available</w:t>
        </w:r>
        <w:r>
          <w:rPr>
            <w:lang w:eastAsia="zh-CN"/>
          </w:rPr>
          <w:t xml:space="preserve">, the NWDAF </w:t>
        </w:r>
        <w:r>
          <w:rPr>
            <w:lang w:eastAsia="ko-KR"/>
          </w:rPr>
          <w:t>containing MTLF</w:t>
        </w:r>
        <w:r>
          <w:rPr>
            <w:lang w:eastAsia="zh-CN"/>
          </w:rPr>
          <w:t xml:space="preserve"> invokes </w:t>
        </w:r>
        <w:proofErr w:type="spellStart"/>
        <w:r>
          <w:rPr>
            <w:lang w:eastAsia="zh-CN"/>
          </w:rPr>
          <w:t>Nnwdaf_</w:t>
        </w:r>
        <w:r w:rsidRPr="0075336E">
          <w:rPr>
            <w:lang w:eastAsia="ko-KR"/>
          </w:rPr>
          <w:t>MLModel</w:t>
        </w:r>
      </w:ins>
      <w:ins w:id="100" w:author="Jing Yue_r0" w:date="2023-09-10T01:57:00Z">
        <w:r w:rsidR="00FD581E">
          <w:rPr>
            <w:lang w:eastAsia="ko-KR"/>
          </w:rPr>
          <w:t>Training</w:t>
        </w:r>
      </w:ins>
      <w:ins w:id="101" w:author="Jing Yue_r0" w:date="2023-09-10T01:41:00Z">
        <w:r w:rsidRPr="0075336E">
          <w:rPr>
            <w:lang w:eastAsia="ko-KR"/>
          </w:rPr>
          <w:t>_Notify</w:t>
        </w:r>
        <w:proofErr w:type="spellEnd"/>
        <w:r>
          <w:t xml:space="preserve"> service operation to report the </w:t>
        </w:r>
        <w:r>
          <w:rPr>
            <w:lang w:eastAsia="ja-JP"/>
          </w:rPr>
          <w:t xml:space="preserve">ML model </w:t>
        </w:r>
      </w:ins>
      <w:ins w:id="102" w:author="Jing Yue_r0" w:date="2023-09-10T01:57:00Z">
        <w:r w:rsidR="00FD581E">
          <w:rPr>
            <w:lang w:eastAsia="ja-JP"/>
          </w:rPr>
          <w:t xml:space="preserve">and/or ML model training </w:t>
        </w:r>
      </w:ins>
      <w:ins w:id="103" w:author="Jing Yue_r0" w:date="2023-09-10T01:41:00Z">
        <w:r>
          <w:rPr>
            <w:lang w:eastAsia="ko-KR"/>
          </w:rPr>
          <w:t>information</w:t>
        </w:r>
        <w:r>
          <w:t xml:space="preserve"> by sending an HTTP POST request </w:t>
        </w:r>
        <w:r>
          <w:rPr>
            <w:lang w:eastAsia="zh-CN"/>
          </w:rPr>
          <w:t xml:space="preserve">to the </w:t>
        </w:r>
        <w:r>
          <w:t xml:space="preserve">NF </w:t>
        </w:r>
        <w:r>
          <w:rPr>
            <w:lang w:eastAsia="zh-CN"/>
          </w:rPr>
          <w:t>service consumer identified by the</w:t>
        </w:r>
        <w:r w:rsidRPr="00CC1A21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 xml:space="preserve">otification </w:t>
        </w:r>
        <w:r>
          <w:rPr>
            <w:rFonts w:cs="Arial"/>
            <w:szCs w:val="18"/>
          </w:rPr>
          <w:t>URI</w:t>
        </w:r>
        <w:r>
          <w:rPr>
            <w:lang w:eastAsia="zh-CN"/>
          </w:rPr>
          <w:t xml:space="preserve"> received during the creation/modification of the </w:t>
        </w:r>
        <w:r>
          <w:rPr>
            <w:rFonts w:eastAsia="DengXian"/>
          </w:rPr>
          <w:t>subscriptions</w:t>
        </w:r>
        <w:r>
          <w:rPr>
            <w:lang w:eastAsia="zh-CN"/>
          </w:rPr>
          <w:t xml:space="preserve">, </w:t>
        </w:r>
        <w:r>
          <w:rPr>
            <w:lang w:eastAsia="ko-KR"/>
          </w:rPr>
          <w:t xml:space="preserve">as described in </w:t>
        </w:r>
        <w:r>
          <w:t>clause 4.</w:t>
        </w:r>
      </w:ins>
      <w:ins w:id="104" w:author="Jing Yue_r0" w:date="2023-09-10T01:57:00Z">
        <w:r w:rsidR="00FD581E">
          <w:t>6</w:t>
        </w:r>
      </w:ins>
      <w:ins w:id="105" w:author="Jing Yue_r0" w:date="2023-09-10T01:41:00Z">
        <w:r>
          <w:t>.2.4 of 3GPP TS 29.520 [5]</w:t>
        </w:r>
        <w:r>
          <w:rPr>
            <w:rFonts w:eastAsia="DengXian"/>
          </w:rPr>
          <w:t>.</w:t>
        </w:r>
      </w:ins>
    </w:p>
    <w:p w14:paraId="39680EDF" w14:textId="77777777" w:rsidR="00DB318F" w:rsidRDefault="00DB318F" w:rsidP="00DB318F">
      <w:pPr>
        <w:pStyle w:val="B10"/>
        <w:overflowPunct w:val="0"/>
        <w:autoSpaceDE w:val="0"/>
        <w:autoSpaceDN w:val="0"/>
        <w:adjustRightInd w:val="0"/>
        <w:textAlignment w:val="baseline"/>
        <w:rPr>
          <w:ins w:id="106" w:author="Jing Yue_r0" w:date="2023-09-10T01:41:00Z"/>
        </w:rPr>
      </w:pPr>
      <w:ins w:id="107" w:author="Jing Yue_r0" w:date="2023-09-10T01:41:00Z">
        <w:r>
          <w:t>4.</w:t>
        </w:r>
        <w:r>
          <w:tab/>
          <w:t xml:space="preserve">The NF service consumer </w:t>
        </w:r>
        <w:r>
          <w:rPr>
            <w:lang w:eastAsia="zh-CN"/>
          </w:rPr>
          <w:t>responds to</w:t>
        </w:r>
        <w:r>
          <w:t xml:space="preserve"> the NWDAF</w:t>
        </w:r>
        <w:r w:rsidRPr="00934DA5">
          <w:rPr>
            <w:lang w:eastAsia="ko-KR"/>
          </w:rPr>
          <w:t xml:space="preserve"> </w:t>
        </w:r>
        <w:r>
          <w:rPr>
            <w:lang w:eastAsia="ko-KR"/>
          </w:rPr>
          <w:t>containing MTLF</w:t>
        </w:r>
        <w:r>
          <w:t xml:space="preserve"> with an HTTP "204 No Content" </w:t>
        </w:r>
        <w:r>
          <w:rPr>
            <w:lang w:eastAsia="zh-CN"/>
          </w:rPr>
          <w:t>message.</w:t>
        </w:r>
      </w:ins>
    </w:p>
    <w:p w14:paraId="680F57A0" w14:textId="10A2866B" w:rsidR="00DB318F" w:rsidRDefault="00DB318F" w:rsidP="00DB318F">
      <w:pPr>
        <w:pStyle w:val="B10"/>
        <w:overflowPunct w:val="0"/>
        <w:autoSpaceDE w:val="0"/>
        <w:autoSpaceDN w:val="0"/>
        <w:adjustRightInd w:val="0"/>
        <w:textAlignment w:val="baseline"/>
        <w:rPr>
          <w:ins w:id="108" w:author="Jing Yue_r0" w:date="2023-09-10T01:41:00Z"/>
          <w:lang w:eastAsia="zh-CN"/>
        </w:rPr>
      </w:pPr>
      <w:ins w:id="109" w:author="Jing Yue_r0" w:date="2023-09-10T01:41:00Z">
        <w:r>
          <w:t>5.</w:t>
        </w:r>
        <w:r>
          <w:tab/>
          <w:t xml:space="preserve">In order to unsubscribe from the notification(s) of the </w:t>
        </w:r>
        <w:r>
          <w:rPr>
            <w:lang w:eastAsia="ja-JP"/>
          </w:rPr>
          <w:t>ML model</w:t>
        </w:r>
      </w:ins>
      <w:ins w:id="110" w:author="Jing Yue_r0" w:date="2023-09-10T01:58:00Z">
        <w:r w:rsidR="001B39B8">
          <w:rPr>
            <w:lang w:eastAsia="ja-JP"/>
          </w:rPr>
          <w:t xml:space="preserve"> a</w:t>
        </w:r>
      </w:ins>
      <w:ins w:id="111" w:author="Jing Yue_r0" w:date="2023-09-10T01:59:00Z">
        <w:r w:rsidR="001B39B8">
          <w:rPr>
            <w:lang w:eastAsia="ja-JP"/>
          </w:rPr>
          <w:t>nd/or ML model training</w:t>
        </w:r>
      </w:ins>
      <w:ins w:id="112" w:author="Jing Yue_r0" w:date="2023-09-10T01:41:00Z">
        <w:r>
          <w:rPr>
            <w:lang w:eastAsia="ja-JP"/>
          </w:rPr>
          <w:t xml:space="preserve"> </w:t>
        </w:r>
        <w:r>
          <w:rPr>
            <w:lang w:eastAsia="ko-KR"/>
          </w:rPr>
          <w:t>information</w:t>
        </w:r>
        <w:r>
          <w:t>, t</w:t>
        </w:r>
        <w:r>
          <w:rPr>
            <w:lang w:eastAsia="zh-CN"/>
          </w:rPr>
          <w:t xml:space="preserve">he </w:t>
        </w:r>
        <w:r>
          <w:t>NF service consumer</w:t>
        </w:r>
        <w:r>
          <w:rPr>
            <w:lang w:eastAsia="zh-CN"/>
          </w:rPr>
          <w:t xml:space="preserve"> invokes </w:t>
        </w:r>
        <w:proofErr w:type="spellStart"/>
        <w:r w:rsidRPr="0075336E">
          <w:t>Nnwdaf_MLModel</w:t>
        </w:r>
      </w:ins>
      <w:ins w:id="113" w:author="Jing Yue_r0" w:date="2023-09-10T01:59:00Z">
        <w:r w:rsidR="001B39B8">
          <w:t>Training</w:t>
        </w:r>
      </w:ins>
      <w:ins w:id="114" w:author="Jing Yue_r0" w:date="2023-09-10T01:41:00Z">
        <w:r w:rsidRPr="0075336E">
          <w:t>_Unsubscribe</w:t>
        </w:r>
        <w:proofErr w:type="spellEnd"/>
        <w:r>
          <w:rPr>
            <w:lang w:eastAsia="zh-CN"/>
          </w:rPr>
          <w:t xml:space="preserve"> service operation by sending an HTTP DELETE request, which targets the resource "</w:t>
        </w:r>
        <w:r w:rsidRPr="00283049">
          <w:t xml:space="preserve">Individual NWDAF ML Model </w:t>
        </w:r>
      </w:ins>
      <w:ins w:id="115" w:author="Jing Yue_r0" w:date="2023-09-10T01:59:00Z">
        <w:r w:rsidR="001B39B8">
          <w:t>Training</w:t>
        </w:r>
      </w:ins>
      <w:ins w:id="116" w:author="Jing Yue_r0" w:date="2023-09-10T01:41:00Z">
        <w:r w:rsidRPr="00283049">
          <w:t xml:space="preserve"> Subscription</w:t>
        </w:r>
        <w:r>
          <w:rPr>
            <w:lang w:eastAsia="zh-CN"/>
          </w:rPr>
          <w:t>", to the NWDAF</w:t>
        </w:r>
        <w:r w:rsidRPr="00934DA5">
          <w:rPr>
            <w:lang w:eastAsia="ko-KR"/>
          </w:rPr>
          <w:t xml:space="preserve"> </w:t>
        </w:r>
        <w:r>
          <w:rPr>
            <w:lang w:eastAsia="ko-KR"/>
          </w:rPr>
          <w:t>containing MTLF</w:t>
        </w:r>
        <w:r>
          <w:rPr>
            <w:lang w:eastAsia="zh-CN"/>
          </w:rPr>
          <w:t>.</w:t>
        </w:r>
      </w:ins>
    </w:p>
    <w:p w14:paraId="2FA1946E" w14:textId="77777777" w:rsidR="00DB318F" w:rsidRPr="001A4F2C" w:rsidRDefault="00DB318F" w:rsidP="00DB318F">
      <w:pPr>
        <w:pStyle w:val="B10"/>
        <w:overflowPunct w:val="0"/>
        <w:autoSpaceDE w:val="0"/>
        <w:autoSpaceDN w:val="0"/>
        <w:adjustRightInd w:val="0"/>
        <w:textAlignment w:val="baseline"/>
        <w:rPr>
          <w:ins w:id="117" w:author="Jing Yue_r0" w:date="2023-09-10T01:41:00Z"/>
          <w:lang w:eastAsia="zh-CN"/>
        </w:rPr>
      </w:pPr>
      <w:ins w:id="118" w:author="Jing Yue_r0" w:date="2023-09-10T01:41:00Z">
        <w:r>
          <w:rPr>
            <w:lang w:eastAsia="zh-CN"/>
          </w:rPr>
          <w:t>6.</w:t>
        </w:r>
        <w:r>
          <w:rPr>
            <w:lang w:eastAsia="zh-CN"/>
          </w:rPr>
          <w:tab/>
          <w:t xml:space="preserve">If the request is accepted, the NWDAF </w:t>
        </w:r>
        <w:r>
          <w:rPr>
            <w:lang w:eastAsia="ko-KR"/>
          </w:rPr>
          <w:t>containing MTLF</w:t>
        </w:r>
        <w:r>
          <w:rPr>
            <w:lang w:eastAsia="zh-CN"/>
          </w:rPr>
          <w:t xml:space="preserve"> </w:t>
        </w:r>
        <w:r>
          <w:t xml:space="preserve">deletes the subscription </w:t>
        </w:r>
        <w:r>
          <w:rPr>
            <w:lang w:eastAsia="zh-CN"/>
          </w:rPr>
          <w:t xml:space="preserve">and responds to the </w:t>
        </w:r>
        <w:r>
          <w:t>NF service consumer</w:t>
        </w:r>
        <w:r>
          <w:rPr>
            <w:lang w:eastAsia="zh-CN"/>
          </w:rPr>
          <w:t xml:space="preserve"> with </w:t>
        </w:r>
        <w:r>
          <w:t>an HTTP</w:t>
        </w:r>
        <w:r>
          <w:rPr>
            <w:lang w:eastAsia="zh-CN"/>
          </w:rPr>
          <w:t xml:space="preserve"> "204 No Content"</w:t>
        </w:r>
        <w:r w:rsidRPr="00087307">
          <w:rPr>
            <w:lang w:eastAsia="zh-CN"/>
          </w:rPr>
          <w:t xml:space="preserve"> </w:t>
        </w:r>
        <w:r>
          <w:rPr>
            <w:lang w:eastAsia="zh-CN"/>
          </w:rPr>
          <w:t>message.</w:t>
        </w:r>
      </w:ins>
    </w:p>
    <w:p w14:paraId="64C80ABD" w14:textId="365F39B0" w:rsidR="00DB318F" w:rsidRDefault="00DB318F" w:rsidP="00BC7634">
      <w:pPr>
        <w:pStyle w:val="NO"/>
        <w:rPr>
          <w:ins w:id="119" w:author="Jing Yue_r0" w:date="2023-09-10T01:41:00Z"/>
          <w:lang w:eastAsia="ko-KR"/>
        </w:rPr>
      </w:pPr>
      <w:ins w:id="120" w:author="Jing Yue_r0" w:date="2023-09-10T01:41:00Z">
        <w:r>
          <w:t>NOTE:</w:t>
        </w:r>
        <w:r>
          <w:tab/>
          <w:t xml:space="preserve">For details of </w:t>
        </w:r>
        <w:proofErr w:type="spellStart"/>
        <w:r w:rsidRPr="00283049">
          <w:rPr>
            <w:lang w:eastAsia="ko-KR"/>
          </w:rPr>
          <w:t>Nnwdaf_MLModel</w:t>
        </w:r>
      </w:ins>
      <w:ins w:id="121" w:author="Jing Yue_r0" w:date="2023-09-10T01:59:00Z">
        <w:r w:rsidR="001B39B8">
          <w:rPr>
            <w:lang w:eastAsia="ko-KR"/>
          </w:rPr>
          <w:t>Training</w:t>
        </w:r>
      </w:ins>
      <w:ins w:id="122" w:author="Jing Yue_r0" w:date="2023-09-10T01:41:00Z">
        <w:r w:rsidRPr="00283049">
          <w:rPr>
            <w:lang w:eastAsia="ko-KR"/>
          </w:rPr>
          <w:t>_Subscribe</w:t>
        </w:r>
        <w:proofErr w:type="spellEnd"/>
        <w:r>
          <w:t>/Unsubscribe/Notify service operations refer to 3GPP TS 29.520 [5].</w:t>
        </w:r>
      </w:ins>
    </w:p>
    <w:bookmarkEnd w:id="2"/>
    <w:bookmarkEnd w:id="3"/>
    <w:p w14:paraId="77D55A85" w14:textId="77777777" w:rsidR="00B4379B" w:rsidRDefault="00B4379B" w:rsidP="0075710D"/>
    <w:p w14:paraId="4B012794" w14:textId="7A2310BA" w:rsidR="008C6891" w:rsidRPr="00EA33A3" w:rsidRDefault="008C6891" w:rsidP="00EA3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8C6891" w:rsidRPr="00EA33A3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1DFE9" w14:textId="77777777" w:rsidR="003D5881" w:rsidRDefault="003D5881">
      <w:r>
        <w:separator/>
      </w:r>
    </w:p>
  </w:endnote>
  <w:endnote w:type="continuationSeparator" w:id="0">
    <w:p w14:paraId="68550ADD" w14:textId="77777777" w:rsidR="003D5881" w:rsidRDefault="003D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42DA2" w14:textId="77777777" w:rsidR="003D5881" w:rsidRDefault="003D5881">
      <w:r>
        <w:separator/>
      </w:r>
    </w:p>
  </w:footnote>
  <w:footnote w:type="continuationSeparator" w:id="0">
    <w:p w14:paraId="002B62A6" w14:textId="77777777" w:rsidR="003D5881" w:rsidRDefault="003D5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FCB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3E58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B083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pStyle w:val="ListNumber5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pStyle w:val="ListNumber3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C782843"/>
    <w:multiLevelType w:val="hybridMultilevel"/>
    <w:tmpl w:val="8ECA740C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33587204"/>
    <w:multiLevelType w:val="hybridMultilevel"/>
    <w:tmpl w:val="CF627850"/>
    <w:lvl w:ilvl="0" w:tplc="075E0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0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3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 w16cid:durableId="618999030">
    <w:abstractNumId w:val="20"/>
  </w:num>
  <w:num w:numId="2" w16cid:durableId="380977737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06333048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695377364">
    <w:abstractNumId w:val="21"/>
  </w:num>
  <w:num w:numId="5" w16cid:durableId="1072198028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54133265">
    <w:abstractNumId w:val="25"/>
  </w:num>
  <w:num w:numId="7" w16cid:durableId="220605952">
    <w:abstractNumId w:val="30"/>
  </w:num>
  <w:num w:numId="8" w16cid:durableId="1158110180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528227602">
    <w:abstractNumId w:val="8"/>
  </w:num>
  <w:num w:numId="10" w16cid:durableId="533232449">
    <w:abstractNumId w:val="26"/>
  </w:num>
  <w:num w:numId="11" w16cid:durableId="1817528743">
    <w:abstractNumId w:val="32"/>
  </w:num>
  <w:num w:numId="12" w16cid:durableId="738987854">
    <w:abstractNumId w:val="24"/>
  </w:num>
  <w:num w:numId="13" w16cid:durableId="131989839">
    <w:abstractNumId w:val="17"/>
  </w:num>
  <w:num w:numId="14" w16cid:durableId="1769693404">
    <w:abstractNumId w:val="19"/>
  </w:num>
  <w:num w:numId="15" w16cid:durableId="1832208852">
    <w:abstractNumId w:val="27"/>
  </w:num>
  <w:num w:numId="16" w16cid:durableId="62486852">
    <w:abstractNumId w:val="12"/>
  </w:num>
  <w:num w:numId="17" w16cid:durableId="1583559549">
    <w:abstractNumId w:val="28"/>
  </w:num>
  <w:num w:numId="18" w16cid:durableId="1960600337">
    <w:abstractNumId w:val="16"/>
  </w:num>
  <w:num w:numId="19" w16cid:durableId="1014453684">
    <w:abstractNumId w:val="11"/>
  </w:num>
  <w:num w:numId="20" w16cid:durableId="747532379">
    <w:abstractNumId w:val="14"/>
  </w:num>
  <w:num w:numId="21" w16cid:durableId="253368426">
    <w:abstractNumId w:val="31"/>
  </w:num>
  <w:num w:numId="22" w16cid:durableId="175385769">
    <w:abstractNumId w:val="18"/>
  </w:num>
  <w:num w:numId="23" w16cid:durableId="1914581757">
    <w:abstractNumId w:val="13"/>
  </w:num>
  <w:num w:numId="24" w16cid:durableId="1118795712">
    <w:abstractNumId w:val="29"/>
  </w:num>
  <w:num w:numId="25" w16cid:durableId="1387875846">
    <w:abstractNumId w:val="33"/>
  </w:num>
  <w:num w:numId="26" w16cid:durableId="725176884">
    <w:abstractNumId w:val="9"/>
  </w:num>
  <w:num w:numId="27" w16cid:durableId="1972128478">
    <w:abstractNumId w:val="8"/>
    <w:lvlOverride w:ilvl="0">
      <w:startOverride w:val="1"/>
    </w:lvlOverride>
  </w:num>
  <w:num w:numId="28" w16cid:durableId="1254244909">
    <w:abstractNumId w:val="20"/>
  </w:num>
  <w:num w:numId="29" w16cid:durableId="2051227151">
    <w:abstractNumId w:val="15"/>
  </w:num>
  <w:num w:numId="30" w16cid:durableId="1449621393">
    <w:abstractNumId w:val="20"/>
  </w:num>
  <w:num w:numId="31" w16cid:durableId="1241257037">
    <w:abstractNumId w:val="7"/>
  </w:num>
  <w:num w:numId="32" w16cid:durableId="1861964386">
    <w:abstractNumId w:val="6"/>
  </w:num>
  <w:num w:numId="33" w16cid:durableId="1563714567">
    <w:abstractNumId w:val="5"/>
  </w:num>
  <w:num w:numId="34" w16cid:durableId="541089707">
    <w:abstractNumId w:val="4"/>
  </w:num>
  <w:num w:numId="35" w16cid:durableId="1450933370">
    <w:abstractNumId w:val="3"/>
  </w:num>
  <w:num w:numId="36" w16cid:durableId="584723678">
    <w:abstractNumId w:val="2"/>
  </w:num>
  <w:num w:numId="37" w16cid:durableId="559941401">
    <w:abstractNumId w:val="1"/>
  </w:num>
  <w:num w:numId="38" w16cid:durableId="443116133">
    <w:abstractNumId w:val="0"/>
  </w:num>
  <w:num w:numId="39" w16cid:durableId="1216047239">
    <w:abstractNumId w:val="23"/>
  </w:num>
  <w:num w:numId="40" w16cid:durableId="234127296">
    <w:abstractNumId w:val="2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 Yue_r0">
    <w15:presenceInfo w15:providerId="None" w15:userId="Jing Yue_r0"/>
  </w15:person>
  <w15:person w15:author="Jing Yue_r1">
    <w15:presenceInfo w15:providerId="None" w15:userId="Jing Yue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45EF"/>
    <w:rsid w:val="00004640"/>
    <w:rsid w:val="00006C65"/>
    <w:rsid w:val="00007D19"/>
    <w:rsid w:val="00011AF5"/>
    <w:rsid w:val="00013025"/>
    <w:rsid w:val="000135A7"/>
    <w:rsid w:val="00015220"/>
    <w:rsid w:val="0001528D"/>
    <w:rsid w:val="00017D3E"/>
    <w:rsid w:val="00020E36"/>
    <w:rsid w:val="00023ABD"/>
    <w:rsid w:val="00026294"/>
    <w:rsid w:val="000269FA"/>
    <w:rsid w:val="00027443"/>
    <w:rsid w:val="00027FAF"/>
    <w:rsid w:val="00030236"/>
    <w:rsid w:val="00031156"/>
    <w:rsid w:val="000314C5"/>
    <w:rsid w:val="00031C78"/>
    <w:rsid w:val="00032D47"/>
    <w:rsid w:val="00032E1F"/>
    <w:rsid w:val="00033313"/>
    <w:rsid w:val="00033438"/>
    <w:rsid w:val="00034254"/>
    <w:rsid w:val="000351D0"/>
    <w:rsid w:val="00036F5F"/>
    <w:rsid w:val="000375D8"/>
    <w:rsid w:val="0003770A"/>
    <w:rsid w:val="000379DC"/>
    <w:rsid w:val="0004048C"/>
    <w:rsid w:val="00040609"/>
    <w:rsid w:val="0004066F"/>
    <w:rsid w:val="000407E3"/>
    <w:rsid w:val="000440D1"/>
    <w:rsid w:val="000446E3"/>
    <w:rsid w:val="00044DAD"/>
    <w:rsid w:val="000450BB"/>
    <w:rsid w:val="00046C4E"/>
    <w:rsid w:val="0004702C"/>
    <w:rsid w:val="00047BB8"/>
    <w:rsid w:val="00050C54"/>
    <w:rsid w:val="00051674"/>
    <w:rsid w:val="00052730"/>
    <w:rsid w:val="00054F09"/>
    <w:rsid w:val="00055FEE"/>
    <w:rsid w:val="00057B28"/>
    <w:rsid w:val="000610A7"/>
    <w:rsid w:val="0006127F"/>
    <w:rsid w:val="0006327A"/>
    <w:rsid w:val="0006459A"/>
    <w:rsid w:val="000665D8"/>
    <w:rsid w:val="000727F0"/>
    <w:rsid w:val="00073C5C"/>
    <w:rsid w:val="00074131"/>
    <w:rsid w:val="00074228"/>
    <w:rsid w:val="00074692"/>
    <w:rsid w:val="00081203"/>
    <w:rsid w:val="00082134"/>
    <w:rsid w:val="000824D7"/>
    <w:rsid w:val="00083B7F"/>
    <w:rsid w:val="00086A12"/>
    <w:rsid w:val="00091620"/>
    <w:rsid w:val="00091C4C"/>
    <w:rsid w:val="0009260F"/>
    <w:rsid w:val="00096FF7"/>
    <w:rsid w:val="000A03A6"/>
    <w:rsid w:val="000A0978"/>
    <w:rsid w:val="000A4E32"/>
    <w:rsid w:val="000B05C1"/>
    <w:rsid w:val="000B1ABF"/>
    <w:rsid w:val="000B4B90"/>
    <w:rsid w:val="000B52D4"/>
    <w:rsid w:val="000B6493"/>
    <w:rsid w:val="000B73D3"/>
    <w:rsid w:val="000B7C23"/>
    <w:rsid w:val="000B7FD3"/>
    <w:rsid w:val="000C286E"/>
    <w:rsid w:val="000C29BA"/>
    <w:rsid w:val="000C3A0A"/>
    <w:rsid w:val="000C3B72"/>
    <w:rsid w:val="000C3EFA"/>
    <w:rsid w:val="000C4005"/>
    <w:rsid w:val="000C4B0F"/>
    <w:rsid w:val="000C5134"/>
    <w:rsid w:val="000C5D35"/>
    <w:rsid w:val="000D158A"/>
    <w:rsid w:val="000D16A8"/>
    <w:rsid w:val="000D4354"/>
    <w:rsid w:val="000D572D"/>
    <w:rsid w:val="000D59D6"/>
    <w:rsid w:val="000D5FE2"/>
    <w:rsid w:val="000D6D81"/>
    <w:rsid w:val="000E1BEA"/>
    <w:rsid w:val="000E2DAD"/>
    <w:rsid w:val="000E31DA"/>
    <w:rsid w:val="000E3F93"/>
    <w:rsid w:val="000E5B0F"/>
    <w:rsid w:val="000E5B31"/>
    <w:rsid w:val="000E6113"/>
    <w:rsid w:val="000E6463"/>
    <w:rsid w:val="000E6482"/>
    <w:rsid w:val="000E721B"/>
    <w:rsid w:val="000E735E"/>
    <w:rsid w:val="000F04E3"/>
    <w:rsid w:val="000F1C81"/>
    <w:rsid w:val="000F2A9C"/>
    <w:rsid w:val="000F56D0"/>
    <w:rsid w:val="00101911"/>
    <w:rsid w:val="00101ABB"/>
    <w:rsid w:val="0010268E"/>
    <w:rsid w:val="00102A8E"/>
    <w:rsid w:val="001038A4"/>
    <w:rsid w:val="00105335"/>
    <w:rsid w:val="00106C25"/>
    <w:rsid w:val="0010757C"/>
    <w:rsid w:val="0011204A"/>
    <w:rsid w:val="00114584"/>
    <w:rsid w:val="00114913"/>
    <w:rsid w:val="00116BD7"/>
    <w:rsid w:val="001170E3"/>
    <w:rsid w:val="0011735A"/>
    <w:rsid w:val="00117D41"/>
    <w:rsid w:val="00121E1E"/>
    <w:rsid w:val="00122B14"/>
    <w:rsid w:val="0012596A"/>
    <w:rsid w:val="00131604"/>
    <w:rsid w:val="0013595B"/>
    <w:rsid w:val="00135AD0"/>
    <w:rsid w:val="0013702F"/>
    <w:rsid w:val="001378C8"/>
    <w:rsid w:val="00140BA7"/>
    <w:rsid w:val="00140C67"/>
    <w:rsid w:val="00140E37"/>
    <w:rsid w:val="00142DA7"/>
    <w:rsid w:val="0014454A"/>
    <w:rsid w:val="001447B5"/>
    <w:rsid w:val="00145630"/>
    <w:rsid w:val="00146CBD"/>
    <w:rsid w:val="0014713E"/>
    <w:rsid w:val="001471B6"/>
    <w:rsid w:val="0014774A"/>
    <w:rsid w:val="0015060A"/>
    <w:rsid w:val="00150B4D"/>
    <w:rsid w:val="00151598"/>
    <w:rsid w:val="00151840"/>
    <w:rsid w:val="00151915"/>
    <w:rsid w:val="00152119"/>
    <w:rsid w:val="00152702"/>
    <w:rsid w:val="0015290F"/>
    <w:rsid w:val="0015400E"/>
    <w:rsid w:val="00154DBE"/>
    <w:rsid w:val="00155591"/>
    <w:rsid w:val="001606B1"/>
    <w:rsid w:val="00160D12"/>
    <w:rsid w:val="001624BD"/>
    <w:rsid w:val="00166868"/>
    <w:rsid w:val="001668D1"/>
    <w:rsid w:val="00167BD8"/>
    <w:rsid w:val="00173A2A"/>
    <w:rsid w:val="001761FB"/>
    <w:rsid w:val="00176287"/>
    <w:rsid w:val="00176BE0"/>
    <w:rsid w:val="00180ACE"/>
    <w:rsid w:val="001815A7"/>
    <w:rsid w:val="00185E13"/>
    <w:rsid w:val="001866A5"/>
    <w:rsid w:val="00191EB6"/>
    <w:rsid w:val="00193273"/>
    <w:rsid w:val="00193B7D"/>
    <w:rsid w:val="00194B54"/>
    <w:rsid w:val="00195622"/>
    <w:rsid w:val="00195D46"/>
    <w:rsid w:val="00196855"/>
    <w:rsid w:val="00196FA8"/>
    <w:rsid w:val="0019735F"/>
    <w:rsid w:val="001A13E5"/>
    <w:rsid w:val="001A40F6"/>
    <w:rsid w:val="001A440F"/>
    <w:rsid w:val="001A7E5D"/>
    <w:rsid w:val="001B35B2"/>
    <w:rsid w:val="001B39B8"/>
    <w:rsid w:val="001B555F"/>
    <w:rsid w:val="001B747E"/>
    <w:rsid w:val="001C0D88"/>
    <w:rsid w:val="001C1827"/>
    <w:rsid w:val="001C3C69"/>
    <w:rsid w:val="001C4502"/>
    <w:rsid w:val="001C4C45"/>
    <w:rsid w:val="001C55A2"/>
    <w:rsid w:val="001C63D0"/>
    <w:rsid w:val="001C681B"/>
    <w:rsid w:val="001D4AC4"/>
    <w:rsid w:val="001D540A"/>
    <w:rsid w:val="001D563B"/>
    <w:rsid w:val="001D58EE"/>
    <w:rsid w:val="001D603D"/>
    <w:rsid w:val="001E1695"/>
    <w:rsid w:val="001E18A1"/>
    <w:rsid w:val="001E4D67"/>
    <w:rsid w:val="001E4E03"/>
    <w:rsid w:val="001E566B"/>
    <w:rsid w:val="001E6F77"/>
    <w:rsid w:val="001E7E59"/>
    <w:rsid w:val="001F02BF"/>
    <w:rsid w:val="001F0A96"/>
    <w:rsid w:val="001F2617"/>
    <w:rsid w:val="001F3061"/>
    <w:rsid w:val="001F35DD"/>
    <w:rsid w:val="001F6928"/>
    <w:rsid w:val="00200039"/>
    <w:rsid w:val="002007DB"/>
    <w:rsid w:val="0020112F"/>
    <w:rsid w:val="00201F9C"/>
    <w:rsid w:val="002023FC"/>
    <w:rsid w:val="00204CCE"/>
    <w:rsid w:val="0020713E"/>
    <w:rsid w:val="00211242"/>
    <w:rsid w:val="00211F1B"/>
    <w:rsid w:val="002120B5"/>
    <w:rsid w:val="002127C7"/>
    <w:rsid w:val="00214004"/>
    <w:rsid w:val="00214F8B"/>
    <w:rsid w:val="002151D1"/>
    <w:rsid w:val="0021524B"/>
    <w:rsid w:val="00215BA0"/>
    <w:rsid w:val="00216208"/>
    <w:rsid w:val="00220E20"/>
    <w:rsid w:val="00222EF1"/>
    <w:rsid w:val="00222F21"/>
    <w:rsid w:val="00223D4A"/>
    <w:rsid w:val="00223DEF"/>
    <w:rsid w:val="00230F78"/>
    <w:rsid w:val="0023166A"/>
    <w:rsid w:val="00231904"/>
    <w:rsid w:val="00231B79"/>
    <w:rsid w:val="002336B5"/>
    <w:rsid w:val="00234C2D"/>
    <w:rsid w:val="00235803"/>
    <w:rsid w:val="002368B5"/>
    <w:rsid w:val="00236ABB"/>
    <w:rsid w:val="00237114"/>
    <w:rsid w:val="00240C74"/>
    <w:rsid w:val="00242871"/>
    <w:rsid w:val="0024297A"/>
    <w:rsid w:val="0024322C"/>
    <w:rsid w:val="0024341F"/>
    <w:rsid w:val="0024380E"/>
    <w:rsid w:val="00247CB9"/>
    <w:rsid w:val="00251A40"/>
    <w:rsid w:val="00251FEF"/>
    <w:rsid w:val="002522CC"/>
    <w:rsid w:val="002539C5"/>
    <w:rsid w:val="002555F3"/>
    <w:rsid w:val="00256B01"/>
    <w:rsid w:val="00261228"/>
    <w:rsid w:val="00261540"/>
    <w:rsid w:val="00263705"/>
    <w:rsid w:val="002637F1"/>
    <w:rsid w:val="002638C4"/>
    <w:rsid w:val="002643D0"/>
    <w:rsid w:val="002656C7"/>
    <w:rsid w:val="00270ABA"/>
    <w:rsid w:val="00271F31"/>
    <w:rsid w:val="0027798A"/>
    <w:rsid w:val="00277D67"/>
    <w:rsid w:val="002806B3"/>
    <w:rsid w:val="00282EA1"/>
    <w:rsid w:val="00283772"/>
    <w:rsid w:val="00283FD6"/>
    <w:rsid w:val="00285766"/>
    <w:rsid w:val="00286310"/>
    <w:rsid w:val="00286E21"/>
    <w:rsid w:val="0029131A"/>
    <w:rsid w:val="002922C9"/>
    <w:rsid w:val="0029261C"/>
    <w:rsid w:val="002A0FA3"/>
    <w:rsid w:val="002A1522"/>
    <w:rsid w:val="002A218B"/>
    <w:rsid w:val="002A3A8D"/>
    <w:rsid w:val="002A4729"/>
    <w:rsid w:val="002A49CF"/>
    <w:rsid w:val="002A658D"/>
    <w:rsid w:val="002A66FA"/>
    <w:rsid w:val="002A7875"/>
    <w:rsid w:val="002A79B1"/>
    <w:rsid w:val="002B5337"/>
    <w:rsid w:val="002C0D43"/>
    <w:rsid w:val="002C262D"/>
    <w:rsid w:val="002C2847"/>
    <w:rsid w:val="002C2BEA"/>
    <w:rsid w:val="002C2D61"/>
    <w:rsid w:val="002C31E2"/>
    <w:rsid w:val="002C393C"/>
    <w:rsid w:val="002C4ACD"/>
    <w:rsid w:val="002C77E8"/>
    <w:rsid w:val="002D04D7"/>
    <w:rsid w:val="002D0E47"/>
    <w:rsid w:val="002D1631"/>
    <w:rsid w:val="002D3492"/>
    <w:rsid w:val="002D3C5F"/>
    <w:rsid w:val="002D42C5"/>
    <w:rsid w:val="002D43B6"/>
    <w:rsid w:val="002D5329"/>
    <w:rsid w:val="002D573A"/>
    <w:rsid w:val="002E07FF"/>
    <w:rsid w:val="002E16AF"/>
    <w:rsid w:val="002E3BAC"/>
    <w:rsid w:val="002E4775"/>
    <w:rsid w:val="002E5BE1"/>
    <w:rsid w:val="002E5FE3"/>
    <w:rsid w:val="002E6E68"/>
    <w:rsid w:val="002E7D5D"/>
    <w:rsid w:val="002F0C0F"/>
    <w:rsid w:val="002F1406"/>
    <w:rsid w:val="002F17BF"/>
    <w:rsid w:val="002F1FAA"/>
    <w:rsid w:val="002F3BCA"/>
    <w:rsid w:val="002F4334"/>
    <w:rsid w:val="002F4B97"/>
    <w:rsid w:val="002F5838"/>
    <w:rsid w:val="002F5CA4"/>
    <w:rsid w:val="002F67E9"/>
    <w:rsid w:val="002F6D92"/>
    <w:rsid w:val="002F6E98"/>
    <w:rsid w:val="002F6F81"/>
    <w:rsid w:val="002F7C39"/>
    <w:rsid w:val="002F7D0B"/>
    <w:rsid w:val="0030017D"/>
    <w:rsid w:val="003039A0"/>
    <w:rsid w:val="00304769"/>
    <w:rsid w:val="0030568A"/>
    <w:rsid w:val="003063DB"/>
    <w:rsid w:val="003067AA"/>
    <w:rsid w:val="00307AC3"/>
    <w:rsid w:val="003103C1"/>
    <w:rsid w:val="00313BF8"/>
    <w:rsid w:val="00314CBF"/>
    <w:rsid w:val="00315BCD"/>
    <w:rsid w:val="00315CD4"/>
    <w:rsid w:val="00316068"/>
    <w:rsid w:val="00316234"/>
    <w:rsid w:val="00316C63"/>
    <w:rsid w:val="00316E31"/>
    <w:rsid w:val="00320229"/>
    <w:rsid w:val="00320A1A"/>
    <w:rsid w:val="003226C5"/>
    <w:rsid w:val="00323338"/>
    <w:rsid w:val="003234EB"/>
    <w:rsid w:val="00326648"/>
    <w:rsid w:val="0032747E"/>
    <w:rsid w:val="00327F72"/>
    <w:rsid w:val="0033097E"/>
    <w:rsid w:val="00331F9E"/>
    <w:rsid w:val="003327DE"/>
    <w:rsid w:val="0033294B"/>
    <w:rsid w:val="00332FD4"/>
    <w:rsid w:val="003338A3"/>
    <w:rsid w:val="00333BC1"/>
    <w:rsid w:val="00341BE5"/>
    <w:rsid w:val="003420FE"/>
    <w:rsid w:val="00342760"/>
    <w:rsid w:val="00344849"/>
    <w:rsid w:val="00344CA7"/>
    <w:rsid w:val="0034557E"/>
    <w:rsid w:val="00345D69"/>
    <w:rsid w:val="00345D9D"/>
    <w:rsid w:val="00350FB1"/>
    <w:rsid w:val="00351C9B"/>
    <w:rsid w:val="00351DBC"/>
    <w:rsid w:val="003533EF"/>
    <w:rsid w:val="00354706"/>
    <w:rsid w:val="0035565F"/>
    <w:rsid w:val="00357E83"/>
    <w:rsid w:val="003619B7"/>
    <w:rsid w:val="00362A2C"/>
    <w:rsid w:val="00363525"/>
    <w:rsid w:val="00364587"/>
    <w:rsid w:val="00367A0D"/>
    <w:rsid w:val="003720D4"/>
    <w:rsid w:val="00373622"/>
    <w:rsid w:val="00373C92"/>
    <w:rsid w:val="00373E89"/>
    <w:rsid w:val="00375272"/>
    <w:rsid w:val="00375967"/>
    <w:rsid w:val="00377105"/>
    <w:rsid w:val="00380BD7"/>
    <w:rsid w:val="00383D89"/>
    <w:rsid w:val="00385278"/>
    <w:rsid w:val="003854E9"/>
    <w:rsid w:val="003869E5"/>
    <w:rsid w:val="003875E3"/>
    <w:rsid w:val="003917C8"/>
    <w:rsid w:val="003921E1"/>
    <w:rsid w:val="00392399"/>
    <w:rsid w:val="0039256D"/>
    <w:rsid w:val="00394F26"/>
    <w:rsid w:val="003A05DD"/>
    <w:rsid w:val="003A3A54"/>
    <w:rsid w:val="003A4EFA"/>
    <w:rsid w:val="003A565E"/>
    <w:rsid w:val="003A6247"/>
    <w:rsid w:val="003A7E12"/>
    <w:rsid w:val="003B3460"/>
    <w:rsid w:val="003B4E77"/>
    <w:rsid w:val="003B5574"/>
    <w:rsid w:val="003B65B4"/>
    <w:rsid w:val="003B6F4B"/>
    <w:rsid w:val="003B75D9"/>
    <w:rsid w:val="003B7C89"/>
    <w:rsid w:val="003C08FB"/>
    <w:rsid w:val="003C0FEF"/>
    <w:rsid w:val="003C44D8"/>
    <w:rsid w:val="003C5899"/>
    <w:rsid w:val="003C6714"/>
    <w:rsid w:val="003C7EBC"/>
    <w:rsid w:val="003D0793"/>
    <w:rsid w:val="003D1A18"/>
    <w:rsid w:val="003D1F21"/>
    <w:rsid w:val="003D4B69"/>
    <w:rsid w:val="003D53F4"/>
    <w:rsid w:val="003D5881"/>
    <w:rsid w:val="003D6018"/>
    <w:rsid w:val="003E262A"/>
    <w:rsid w:val="003E2E43"/>
    <w:rsid w:val="003E341C"/>
    <w:rsid w:val="003E57F9"/>
    <w:rsid w:val="003E5D15"/>
    <w:rsid w:val="003E729C"/>
    <w:rsid w:val="003E7FC8"/>
    <w:rsid w:val="003F1422"/>
    <w:rsid w:val="003F23C4"/>
    <w:rsid w:val="003F2405"/>
    <w:rsid w:val="003F2DFF"/>
    <w:rsid w:val="003F48CB"/>
    <w:rsid w:val="003F5CBF"/>
    <w:rsid w:val="003F7221"/>
    <w:rsid w:val="004007CF"/>
    <w:rsid w:val="0040113C"/>
    <w:rsid w:val="00401548"/>
    <w:rsid w:val="00403F4C"/>
    <w:rsid w:val="004048BA"/>
    <w:rsid w:val="00404C3F"/>
    <w:rsid w:val="0040555D"/>
    <w:rsid w:val="00406D51"/>
    <w:rsid w:val="00412440"/>
    <w:rsid w:val="0041367E"/>
    <w:rsid w:val="00414868"/>
    <w:rsid w:val="004149DC"/>
    <w:rsid w:val="004151F6"/>
    <w:rsid w:val="00415826"/>
    <w:rsid w:val="0041662C"/>
    <w:rsid w:val="00417D81"/>
    <w:rsid w:val="00421065"/>
    <w:rsid w:val="00421692"/>
    <w:rsid w:val="0042235E"/>
    <w:rsid w:val="00422624"/>
    <w:rsid w:val="004251D0"/>
    <w:rsid w:val="00426885"/>
    <w:rsid w:val="0043083A"/>
    <w:rsid w:val="0043228B"/>
    <w:rsid w:val="00432B6E"/>
    <w:rsid w:val="00432DA0"/>
    <w:rsid w:val="0043358A"/>
    <w:rsid w:val="004341F3"/>
    <w:rsid w:val="004347F2"/>
    <w:rsid w:val="00435DFF"/>
    <w:rsid w:val="004366CD"/>
    <w:rsid w:val="00436D5E"/>
    <w:rsid w:val="00437E32"/>
    <w:rsid w:val="004403ED"/>
    <w:rsid w:val="004407FB"/>
    <w:rsid w:val="004418C5"/>
    <w:rsid w:val="00441ADC"/>
    <w:rsid w:val="0044339F"/>
    <w:rsid w:val="00444CCF"/>
    <w:rsid w:val="004465B6"/>
    <w:rsid w:val="0044692A"/>
    <w:rsid w:val="00447FCE"/>
    <w:rsid w:val="004517FE"/>
    <w:rsid w:val="004532EB"/>
    <w:rsid w:val="00453BFE"/>
    <w:rsid w:val="00454537"/>
    <w:rsid w:val="004605AC"/>
    <w:rsid w:val="004608E5"/>
    <w:rsid w:val="00461032"/>
    <w:rsid w:val="00462524"/>
    <w:rsid w:val="0046279A"/>
    <w:rsid w:val="004628AA"/>
    <w:rsid w:val="004707B0"/>
    <w:rsid w:val="00471ECC"/>
    <w:rsid w:val="00473DCC"/>
    <w:rsid w:val="00473F22"/>
    <w:rsid w:val="004741D9"/>
    <w:rsid w:val="00474344"/>
    <w:rsid w:val="004764BE"/>
    <w:rsid w:val="004817E8"/>
    <w:rsid w:val="00483418"/>
    <w:rsid w:val="00483B7E"/>
    <w:rsid w:val="0048400D"/>
    <w:rsid w:val="00486584"/>
    <w:rsid w:val="00486EAA"/>
    <w:rsid w:val="004911F7"/>
    <w:rsid w:val="004913EE"/>
    <w:rsid w:val="0049193C"/>
    <w:rsid w:val="004920C0"/>
    <w:rsid w:val="00492FA5"/>
    <w:rsid w:val="00493962"/>
    <w:rsid w:val="00494820"/>
    <w:rsid w:val="00495291"/>
    <w:rsid w:val="00497D52"/>
    <w:rsid w:val="004A1107"/>
    <w:rsid w:val="004A148B"/>
    <w:rsid w:val="004A1AC5"/>
    <w:rsid w:val="004A2804"/>
    <w:rsid w:val="004A2927"/>
    <w:rsid w:val="004A418A"/>
    <w:rsid w:val="004B1498"/>
    <w:rsid w:val="004B342F"/>
    <w:rsid w:val="004B536D"/>
    <w:rsid w:val="004B6057"/>
    <w:rsid w:val="004B643A"/>
    <w:rsid w:val="004C16F3"/>
    <w:rsid w:val="004C1987"/>
    <w:rsid w:val="004C2873"/>
    <w:rsid w:val="004C5C61"/>
    <w:rsid w:val="004C69FF"/>
    <w:rsid w:val="004D1498"/>
    <w:rsid w:val="004D1732"/>
    <w:rsid w:val="004D336E"/>
    <w:rsid w:val="004D3D89"/>
    <w:rsid w:val="004D6DE1"/>
    <w:rsid w:val="004D7293"/>
    <w:rsid w:val="004D7A29"/>
    <w:rsid w:val="004E10BF"/>
    <w:rsid w:val="004E686E"/>
    <w:rsid w:val="004F1E07"/>
    <w:rsid w:val="004F2480"/>
    <w:rsid w:val="004F3BF8"/>
    <w:rsid w:val="004F5F3B"/>
    <w:rsid w:val="004F658F"/>
    <w:rsid w:val="00503126"/>
    <w:rsid w:val="00503A4C"/>
    <w:rsid w:val="0050535E"/>
    <w:rsid w:val="005063DE"/>
    <w:rsid w:val="005065E6"/>
    <w:rsid w:val="00507DA5"/>
    <w:rsid w:val="0051091B"/>
    <w:rsid w:val="00510A74"/>
    <w:rsid w:val="00511158"/>
    <w:rsid w:val="00512E63"/>
    <w:rsid w:val="00513C57"/>
    <w:rsid w:val="005162E8"/>
    <w:rsid w:val="0051789F"/>
    <w:rsid w:val="005179C2"/>
    <w:rsid w:val="00517FA1"/>
    <w:rsid w:val="00521C00"/>
    <w:rsid w:val="00523154"/>
    <w:rsid w:val="00523E02"/>
    <w:rsid w:val="00524C4E"/>
    <w:rsid w:val="00525A7E"/>
    <w:rsid w:val="00525E1F"/>
    <w:rsid w:val="00525EF0"/>
    <w:rsid w:val="005300AE"/>
    <w:rsid w:val="0053010A"/>
    <w:rsid w:val="00530847"/>
    <w:rsid w:val="00531E95"/>
    <w:rsid w:val="00532617"/>
    <w:rsid w:val="00532A0B"/>
    <w:rsid w:val="00532AA1"/>
    <w:rsid w:val="00533128"/>
    <w:rsid w:val="00540368"/>
    <w:rsid w:val="00542656"/>
    <w:rsid w:val="00543506"/>
    <w:rsid w:val="005436BF"/>
    <w:rsid w:val="0054453B"/>
    <w:rsid w:val="005447FB"/>
    <w:rsid w:val="005454FF"/>
    <w:rsid w:val="005466F2"/>
    <w:rsid w:val="005477A9"/>
    <w:rsid w:val="00547C99"/>
    <w:rsid w:val="00554562"/>
    <w:rsid w:val="00555445"/>
    <w:rsid w:val="00557D07"/>
    <w:rsid w:val="00560044"/>
    <w:rsid w:val="005607BD"/>
    <w:rsid w:val="00562E55"/>
    <w:rsid w:val="00563588"/>
    <w:rsid w:val="00566736"/>
    <w:rsid w:val="005669F9"/>
    <w:rsid w:val="00567D5C"/>
    <w:rsid w:val="005720D4"/>
    <w:rsid w:val="00580D2E"/>
    <w:rsid w:val="005818D8"/>
    <w:rsid w:val="00581F72"/>
    <w:rsid w:val="0058261D"/>
    <w:rsid w:val="00583064"/>
    <w:rsid w:val="00583818"/>
    <w:rsid w:val="0058454A"/>
    <w:rsid w:val="00584EF5"/>
    <w:rsid w:val="00585C26"/>
    <w:rsid w:val="00585DAB"/>
    <w:rsid w:val="0058652E"/>
    <w:rsid w:val="00590025"/>
    <w:rsid w:val="00592D3A"/>
    <w:rsid w:val="00595F4E"/>
    <w:rsid w:val="00596CA6"/>
    <w:rsid w:val="00596EC5"/>
    <w:rsid w:val="005A0811"/>
    <w:rsid w:val="005A2282"/>
    <w:rsid w:val="005A25BF"/>
    <w:rsid w:val="005A28BF"/>
    <w:rsid w:val="005A37CD"/>
    <w:rsid w:val="005A3C6E"/>
    <w:rsid w:val="005A7BFD"/>
    <w:rsid w:val="005A7EFE"/>
    <w:rsid w:val="005B0769"/>
    <w:rsid w:val="005B4B6B"/>
    <w:rsid w:val="005B5259"/>
    <w:rsid w:val="005B5416"/>
    <w:rsid w:val="005B56A9"/>
    <w:rsid w:val="005B58A8"/>
    <w:rsid w:val="005B608E"/>
    <w:rsid w:val="005B62CB"/>
    <w:rsid w:val="005C07E4"/>
    <w:rsid w:val="005C1304"/>
    <w:rsid w:val="005C213C"/>
    <w:rsid w:val="005C23EC"/>
    <w:rsid w:val="005C2991"/>
    <w:rsid w:val="005D146F"/>
    <w:rsid w:val="005D1E25"/>
    <w:rsid w:val="005D601D"/>
    <w:rsid w:val="005D799C"/>
    <w:rsid w:val="005D79C1"/>
    <w:rsid w:val="005D79DF"/>
    <w:rsid w:val="005D7C0C"/>
    <w:rsid w:val="005E19ED"/>
    <w:rsid w:val="005E33F7"/>
    <w:rsid w:val="005E5E08"/>
    <w:rsid w:val="005F3B2E"/>
    <w:rsid w:val="005F4D3B"/>
    <w:rsid w:val="005F5075"/>
    <w:rsid w:val="005F63D1"/>
    <w:rsid w:val="005F7934"/>
    <w:rsid w:val="006000F2"/>
    <w:rsid w:val="00600412"/>
    <w:rsid w:val="006066AF"/>
    <w:rsid w:val="00607C57"/>
    <w:rsid w:val="00612A35"/>
    <w:rsid w:val="006148BE"/>
    <w:rsid w:val="00615726"/>
    <w:rsid w:val="006174BC"/>
    <w:rsid w:val="00617D28"/>
    <w:rsid w:val="00621078"/>
    <w:rsid w:val="00621F83"/>
    <w:rsid w:val="00622A9C"/>
    <w:rsid w:val="00627956"/>
    <w:rsid w:val="006305B1"/>
    <w:rsid w:val="0063063D"/>
    <w:rsid w:val="00632B6A"/>
    <w:rsid w:val="00634E7F"/>
    <w:rsid w:val="006373AF"/>
    <w:rsid w:val="00640B8F"/>
    <w:rsid w:val="00640F2B"/>
    <w:rsid w:val="0064150A"/>
    <w:rsid w:val="00641D3F"/>
    <w:rsid w:val="006422B3"/>
    <w:rsid w:val="00644262"/>
    <w:rsid w:val="0064528C"/>
    <w:rsid w:val="00647C98"/>
    <w:rsid w:val="00652FAB"/>
    <w:rsid w:val="006552A9"/>
    <w:rsid w:val="00655D69"/>
    <w:rsid w:val="0065726E"/>
    <w:rsid w:val="0065758D"/>
    <w:rsid w:val="00660077"/>
    <w:rsid w:val="00660219"/>
    <w:rsid w:val="00660565"/>
    <w:rsid w:val="0066336B"/>
    <w:rsid w:val="006676C7"/>
    <w:rsid w:val="00675878"/>
    <w:rsid w:val="00675982"/>
    <w:rsid w:val="00675EC3"/>
    <w:rsid w:val="00676DD4"/>
    <w:rsid w:val="00680AF7"/>
    <w:rsid w:val="00680FC5"/>
    <w:rsid w:val="00681200"/>
    <w:rsid w:val="0068125F"/>
    <w:rsid w:val="00681A30"/>
    <w:rsid w:val="00682EEF"/>
    <w:rsid w:val="00683376"/>
    <w:rsid w:val="00683515"/>
    <w:rsid w:val="00684F52"/>
    <w:rsid w:val="0068618F"/>
    <w:rsid w:val="00686757"/>
    <w:rsid w:val="00690068"/>
    <w:rsid w:val="00690D17"/>
    <w:rsid w:val="00690DD2"/>
    <w:rsid w:val="00692727"/>
    <w:rsid w:val="00692F0C"/>
    <w:rsid w:val="0069448A"/>
    <w:rsid w:val="0069671B"/>
    <w:rsid w:val="006969AB"/>
    <w:rsid w:val="006970BF"/>
    <w:rsid w:val="0069724C"/>
    <w:rsid w:val="0069779E"/>
    <w:rsid w:val="00697928"/>
    <w:rsid w:val="006A474A"/>
    <w:rsid w:val="006A7035"/>
    <w:rsid w:val="006B071B"/>
    <w:rsid w:val="006B0841"/>
    <w:rsid w:val="006B2609"/>
    <w:rsid w:val="006B26BF"/>
    <w:rsid w:val="006B2957"/>
    <w:rsid w:val="006B42D8"/>
    <w:rsid w:val="006B4668"/>
    <w:rsid w:val="006B471E"/>
    <w:rsid w:val="006B54B8"/>
    <w:rsid w:val="006B5B12"/>
    <w:rsid w:val="006B7675"/>
    <w:rsid w:val="006B769C"/>
    <w:rsid w:val="006C2601"/>
    <w:rsid w:val="006C27C7"/>
    <w:rsid w:val="006C3358"/>
    <w:rsid w:val="006C4178"/>
    <w:rsid w:val="006C4D40"/>
    <w:rsid w:val="006C4E99"/>
    <w:rsid w:val="006C4F00"/>
    <w:rsid w:val="006C5A25"/>
    <w:rsid w:val="006D0230"/>
    <w:rsid w:val="006D6F94"/>
    <w:rsid w:val="006D7759"/>
    <w:rsid w:val="006D786A"/>
    <w:rsid w:val="006E16C4"/>
    <w:rsid w:val="006E28BA"/>
    <w:rsid w:val="006E3F70"/>
    <w:rsid w:val="006E5078"/>
    <w:rsid w:val="006E66A4"/>
    <w:rsid w:val="006E7874"/>
    <w:rsid w:val="006F03EF"/>
    <w:rsid w:val="006F3CC5"/>
    <w:rsid w:val="006F494A"/>
    <w:rsid w:val="006F49D7"/>
    <w:rsid w:val="006F6DD3"/>
    <w:rsid w:val="006F7963"/>
    <w:rsid w:val="00700D90"/>
    <w:rsid w:val="007020F5"/>
    <w:rsid w:val="007021E2"/>
    <w:rsid w:val="00703C0A"/>
    <w:rsid w:val="00704388"/>
    <w:rsid w:val="007046F6"/>
    <w:rsid w:val="00704BD0"/>
    <w:rsid w:val="00705F94"/>
    <w:rsid w:val="00707398"/>
    <w:rsid w:val="00711764"/>
    <w:rsid w:val="00716695"/>
    <w:rsid w:val="007167E6"/>
    <w:rsid w:val="00721011"/>
    <w:rsid w:val="00721077"/>
    <w:rsid w:val="007223AD"/>
    <w:rsid w:val="00722B81"/>
    <w:rsid w:val="007245F5"/>
    <w:rsid w:val="007312CF"/>
    <w:rsid w:val="00732ABC"/>
    <w:rsid w:val="007333F2"/>
    <w:rsid w:val="00733773"/>
    <w:rsid w:val="00734D80"/>
    <w:rsid w:val="00735118"/>
    <w:rsid w:val="00735CF4"/>
    <w:rsid w:val="007362F4"/>
    <w:rsid w:val="007378D2"/>
    <w:rsid w:val="00737C07"/>
    <w:rsid w:val="007420F5"/>
    <w:rsid w:val="00743ED2"/>
    <w:rsid w:val="00744E49"/>
    <w:rsid w:val="00745220"/>
    <w:rsid w:val="00745441"/>
    <w:rsid w:val="007469E0"/>
    <w:rsid w:val="00746DF1"/>
    <w:rsid w:val="0074716D"/>
    <w:rsid w:val="007474A9"/>
    <w:rsid w:val="00752375"/>
    <w:rsid w:val="0075388B"/>
    <w:rsid w:val="0075710D"/>
    <w:rsid w:val="007617E4"/>
    <w:rsid w:val="0076189B"/>
    <w:rsid w:val="0076492B"/>
    <w:rsid w:val="00764F91"/>
    <w:rsid w:val="00765BF1"/>
    <w:rsid w:val="00766361"/>
    <w:rsid w:val="007700DF"/>
    <w:rsid w:val="00770ECA"/>
    <w:rsid w:val="00771EF2"/>
    <w:rsid w:val="00772975"/>
    <w:rsid w:val="00774B6B"/>
    <w:rsid w:val="00775F80"/>
    <w:rsid w:val="0078048B"/>
    <w:rsid w:val="00781BDA"/>
    <w:rsid w:val="00784600"/>
    <w:rsid w:val="00784E7E"/>
    <w:rsid w:val="007850CB"/>
    <w:rsid w:val="00790FE7"/>
    <w:rsid w:val="007921A8"/>
    <w:rsid w:val="0079446F"/>
    <w:rsid w:val="00794557"/>
    <w:rsid w:val="00794F17"/>
    <w:rsid w:val="00795A16"/>
    <w:rsid w:val="007A0BEF"/>
    <w:rsid w:val="007A3939"/>
    <w:rsid w:val="007A3F42"/>
    <w:rsid w:val="007A4E40"/>
    <w:rsid w:val="007A4EEC"/>
    <w:rsid w:val="007A68A7"/>
    <w:rsid w:val="007A74E9"/>
    <w:rsid w:val="007B012B"/>
    <w:rsid w:val="007B1895"/>
    <w:rsid w:val="007B1ACD"/>
    <w:rsid w:val="007B2378"/>
    <w:rsid w:val="007B3B19"/>
    <w:rsid w:val="007C04FB"/>
    <w:rsid w:val="007C2918"/>
    <w:rsid w:val="007C2AC1"/>
    <w:rsid w:val="007C583B"/>
    <w:rsid w:val="007C5CDD"/>
    <w:rsid w:val="007C7042"/>
    <w:rsid w:val="007D3335"/>
    <w:rsid w:val="007D3653"/>
    <w:rsid w:val="007D3F67"/>
    <w:rsid w:val="007D4150"/>
    <w:rsid w:val="007D4D4E"/>
    <w:rsid w:val="007D5E48"/>
    <w:rsid w:val="007D6B61"/>
    <w:rsid w:val="007D789C"/>
    <w:rsid w:val="007E15C1"/>
    <w:rsid w:val="007E576B"/>
    <w:rsid w:val="007E7BF8"/>
    <w:rsid w:val="007F14C5"/>
    <w:rsid w:val="007F1711"/>
    <w:rsid w:val="007F2DB9"/>
    <w:rsid w:val="007F429B"/>
    <w:rsid w:val="007F5276"/>
    <w:rsid w:val="007F5D8F"/>
    <w:rsid w:val="007F6B23"/>
    <w:rsid w:val="007F6C2E"/>
    <w:rsid w:val="007F70CB"/>
    <w:rsid w:val="008001A5"/>
    <w:rsid w:val="008003BA"/>
    <w:rsid w:val="00800A1A"/>
    <w:rsid w:val="00801B55"/>
    <w:rsid w:val="00802361"/>
    <w:rsid w:val="008028E3"/>
    <w:rsid w:val="00802C08"/>
    <w:rsid w:val="00803AFB"/>
    <w:rsid w:val="00803C53"/>
    <w:rsid w:val="008044EF"/>
    <w:rsid w:val="00804E36"/>
    <w:rsid w:val="00805011"/>
    <w:rsid w:val="00805A7F"/>
    <w:rsid w:val="00806C83"/>
    <w:rsid w:val="00806E75"/>
    <w:rsid w:val="0080707E"/>
    <w:rsid w:val="00807223"/>
    <w:rsid w:val="00807956"/>
    <w:rsid w:val="00810046"/>
    <w:rsid w:val="00815E04"/>
    <w:rsid w:val="00815F19"/>
    <w:rsid w:val="00816062"/>
    <w:rsid w:val="00817422"/>
    <w:rsid w:val="00817F35"/>
    <w:rsid w:val="008236CD"/>
    <w:rsid w:val="0082525A"/>
    <w:rsid w:val="00825BC1"/>
    <w:rsid w:val="008267A6"/>
    <w:rsid w:val="00826C7A"/>
    <w:rsid w:val="008272E6"/>
    <w:rsid w:val="0082777B"/>
    <w:rsid w:val="008328EF"/>
    <w:rsid w:val="00833D01"/>
    <w:rsid w:val="00833FC7"/>
    <w:rsid w:val="00835465"/>
    <w:rsid w:val="0083657B"/>
    <w:rsid w:val="00837149"/>
    <w:rsid w:val="00837188"/>
    <w:rsid w:val="00837373"/>
    <w:rsid w:val="008378E4"/>
    <w:rsid w:val="00840F1B"/>
    <w:rsid w:val="008423AC"/>
    <w:rsid w:val="008439D3"/>
    <w:rsid w:val="00843F9A"/>
    <w:rsid w:val="00844639"/>
    <w:rsid w:val="008467F9"/>
    <w:rsid w:val="00850CB5"/>
    <w:rsid w:val="008512BC"/>
    <w:rsid w:val="008518D6"/>
    <w:rsid w:val="00852F65"/>
    <w:rsid w:val="00853D6A"/>
    <w:rsid w:val="008569D8"/>
    <w:rsid w:val="00861429"/>
    <w:rsid w:val="008615C1"/>
    <w:rsid w:val="00861FF1"/>
    <w:rsid w:val="00862DB7"/>
    <w:rsid w:val="008639DB"/>
    <w:rsid w:val="00863AC2"/>
    <w:rsid w:val="008642E0"/>
    <w:rsid w:val="00864BFE"/>
    <w:rsid w:val="0086618C"/>
    <w:rsid w:val="00866561"/>
    <w:rsid w:val="0087144F"/>
    <w:rsid w:val="0087374D"/>
    <w:rsid w:val="00875D5E"/>
    <w:rsid w:val="00877483"/>
    <w:rsid w:val="00881B16"/>
    <w:rsid w:val="00882283"/>
    <w:rsid w:val="008848A7"/>
    <w:rsid w:val="00885A95"/>
    <w:rsid w:val="008865F8"/>
    <w:rsid w:val="0089011B"/>
    <w:rsid w:val="00890374"/>
    <w:rsid w:val="00894D68"/>
    <w:rsid w:val="00895A91"/>
    <w:rsid w:val="00897272"/>
    <w:rsid w:val="008A0981"/>
    <w:rsid w:val="008A12AF"/>
    <w:rsid w:val="008A2123"/>
    <w:rsid w:val="008A62FA"/>
    <w:rsid w:val="008B09ED"/>
    <w:rsid w:val="008B1EFD"/>
    <w:rsid w:val="008B1F73"/>
    <w:rsid w:val="008B3ACB"/>
    <w:rsid w:val="008B4DD6"/>
    <w:rsid w:val="008B5A34"/>
    <w:rsid w:val="008B5A54"/>
    <w:rsid w:val="008B5C7F"/>
    <w:rsid w:val="008B7E80"/>
    <w:rsid w:val="008C0CA9"/>
    <w:rsid w:val="008C10EA"/>
    <w:rsid w:val="008C1208"/>
    <w:rsid w:val="008C12B5"/>
    <w:rsid w:val="008C25D4"/>
    <w:rsid w:val="008C2674"/>
    <w:rsid w:val="008C5037"/>
    <w:rsid w:val="008C6891"/>
    <w:rsid w:val="008C6F47"/>
    <w:rsid w:val="008C7195"/>
    <w:rsid w:val="008D03C2"/>
    <w:rsid w:val="008D083A"/>
    <w:rsid w:val="008D12C6"/>
    <w:rsid w:val="008D1524"/>
    <w:rsid w:val="008D2E62"/>
    <w:rsid w:val="008D7EC0"/>
    <w:rsid w:val="008E0BC8"/>
    <w:rsid w:val="008E1BDC"/>
    <w:rsid w:val="008E348D"/>
    <w:rsid w:val="008E36D6"/>
    <w:rsid w:val="008E3820"/>
    <w:rsid w:val="008E439A"/>
    <w:rsid w:val="008E582A"/>
    <w:rsid w:val="008E60E7"/>
    <w:rsid w:val="008E6F83"/>
    <w:rsid w:val="008E7D44"/>
    <w:rsid w:val="008F0248"/>
    <w:rsid w:val="008F12C6"/>
    <w:rsid w:val="008F1BBE"/>
    <w:rsid w:val="008F21C1"/>
    <w:rsid w:val="008F234F"/>
    <w:rsid w:val="008F67D7"/>
    <w:rsid w:val="008F7798"/>
    <w:rsid w:val="008F7ABF"/>
    <w:rsid w:val="0090013F"/>
    <w:rsid w:val="00900A1A"/>
    <w:rsid w:val="0090190B"/>
    <w:rsid w:val="00902340"/>
    <w:rsid w:val="009046CE"/>
    <w:rsid w:val="00904718"/>
    <w:rsid w:val="00906FA9"/>
    <w:rsid w:val="00907B0C"/>
    <w:rsid w:val="0091215E"/>
    <w:rsid w:val="00912840"/>
    <w:rsid w:val="00914710"/>
    <w:rsid w:val="00914AC2"/>
    <w:rsid w:val="009220D4"/>
    <w:rsid w:val="00923837"/>
    <w:rsid w:val="00926093"/>
    <w:rsid w:val="009262BE"/>
    <w:rsid w:val="0092685F"/>
    <w:rsid w:val="009307D0"/>
    <w:rsid w:val="00932D94"/>
    <w:rsid w:val="00934902"/>
    <w:rsid w:val="009378D9"/>
    <w:rsid w:val="00937B75"/>
    <w:rsid w:val="009400D0"/>
    <w:rsid w:val="00940DB7"/>
    <w:rsid w:val="00942369"/>
    <w:rsid w:val="00942F50"/>
    <w:rsid w:val="00943BB3"/>
    <w:rsid w:val="00943DD7"/>
    <w:rsid w:val="0094415B"/>
    <w:rsid w:val="00946BBD"/>
    <w:rsid w:val="00950ADD"/>
    <w:rsid w:val="009521B8"/>
    <w:rsid w:val="009522C3"/>
    <w:rsid w:val="0095356E"/>
    <w:rsid w:val="009602E0"/>
    <w:rsid w:val="00960DC4"/>
    <w:rsid w:val="009621C6"/>
    <w:rsid w:val="00962461"/>
    <w:rsid w:val="00963AC2"/>
    <w:rsid w:val="00964432"/>
    <w:rsid w:val="00964454"/>
    <w:rsid w:val="0097155B"/>
    <w:rsid w:val="0097167A"/>
    <w:rsid w:val="009727A2"/>
    <w:rsid w:val="009730B6"/>
    <w:rsid w:val="0097328B"/>
    <w:rsid w:val="00974C89"/>
    <w:rsid w:val="009760A2"/>
    <w:rsid w:val="009775CB"/>
    <w:rsid w:val="00980830"/>
    <w:rsid w:val="00980FC8"/>
    <w:rsid w:val="0098110F"/>
    <w:rsid w:val="00982786"/>
    <w:rsid w:val="009842BD"/>
    <w:rsid w:val="00984C7A"/>
    <w:rsid w:val="00987F04"/>
    <w:rsid w:val="00990108"/>
    <w:rsid w:val="0099118B"/>
    <w:rsid w:val="00991BE0"/>
    <w:rsid w:val="00995D73"/>
    <w:rsid w:val="00996A97"/>
    <w:rsid w:val="00996EB8"/>
    <w:rsid w:val="009977BF"/>
    <w:rsid w:val="00997AEF"/>
    <w:rsid w:val="009A09BB"/>
    <w:rsid w:val="009A0AC4"/>
    <w:rsid w:val="009A1F74"/>
    <w:rsid w:val="009A1F84"/>
    <w:rsid w:val="009A2680"/>
    <w:rsid w:val="009A2A48"/>
    <w:rsid w:val="009A3B84"/>
    <w:rsid w:val="009A3C73"/>
    <w:rsid w:val="009A518E"/>
    <w:rsid w:val="009B0019"/>
    <w:rsid w:val="009B04A8"/>
    <w:rsid w:val="009B060C"/>
    <w:rsid w:val="009B28F2"/>
    <w:rsid w:val="009B403A"/>
    <w:rsid w:val="009B4C51"/>
    <w:rsid w:val="009B5652"/>
    <w:rsid w:val="009B5EFF"/>
    <w:rsid w:val="009B6F1F"/>
    <w:rsid w:val="009C0079"/>
    <w:rsid w:val="009C145A"/>
    <w:rsid w:val="009C26F5"/>
    <w:rsid w:val="009C46C9"/>
    <w:rsid w:val="009C5A7A"/>
    <w:rsid w:val="009C6149"/>
    <w:rsid w:val="009C65B4"/>
    <w:rsid w:val="009C66A6"/>
    <w:rsid w:val="009C75B6"/>
    <w:rsid w:val="009C7B03"/>
    <w:rsid w:val="009D057A"/>
    <w:rsid w:val="009D2B31"/>
    <w:rsid w:val="009D4E28"/>
    <w:rsid w:val="009D58B8"/>
    <w:rsid w:val="009D5ABD"/>
    <w:rsid w:val="009E2F07"/>
    <w:rsid w:val="009E3616"/>
    <w:rsid w:val="009E40B3"/>
    <w:rsid w:val="009E48A3"/>
    <w:rsid w:val="009E4B01"/>
    <w:rsid w:val="009E4FE0"/>
    <w:rsid w:val="009E638E"/>
    <w:rsid w:val="009E70A6"/>
    <w:rsid w:val="009F0070"/>
    <w:rsid w:val="009F0338"/>
    <w:rsid w:val="009F04EF"/>
    <w:rsid w:val="009F2354"/>
    <w:rsid w:val="009F566C"/>
    <w:rsid w:val="00A00F1C"/>
    <w:rsid w:val="00A015F0"/>
    <w:rsid w:val="00A02FD1"/>
    <w:rsid w:val="00A032AC"/>
    <w:rsid w:val="00A06BD9"/>
    <w:rsid w:val="00A10FE9"/>
    <w:rsid w:val="00A11379"/>
    <w:rsid w:val="00A11749"/>
    <w:rsid w:val="00A11768"/>
    <w:rsid w:val="00A13B05"/>
    <w:rsid w:val="00A146C7"/>
    <w:rsid w:val="00A155CD"/>
    <w:rsid w:val="00A212FA"/>
    <w:rsid w:val="00A23DF4"/>
    <w:rsid w:val="00A246D6"/>
    <w:rsid w:val="00A25DC5"/>
    <w:rsid w:val="00A25E72"/>
    <w:rsid w:val="00A2751F"/>
    <w:rsid w:val="00A27E84"/>
    <w:rsid w:val="00A31914"/>
    <w:rsid w:val="00A32FAC"/>
    <w:rsid w:val="00A3407C"/>
    <w:rsid w:val="00A344C7"/>
    <w:rsid w:val="00A34576"/>
    <w:rsid w:val="00A35194"/>
    <w:rsid w:val="00A366F6"/>
    <w:rsid w:val="00A371EF"/>
    <w:rsid w:val="00A374AD"/>
    <w:rsid w:val="00A37B47"/>
    <w:rsid w:val="00A40F98"/>
    <w:rsid w:val="00A41DA1"/>
    <w:rsid w:val="00A43299"/>
    <w:rsid w:val="00A432EE"/>
    <w:rsid w:val="00A4469E"/>
    <w:rsid w:val="00A472CF"/>
    <w:rsid w:val="00A47DEC"/>
    <w:rsid w:val="00A51143"/>
    <w:rsid w:val="00A514C2"/>
    <w:rsid w:val="00A51535"/>
    <w:rsid w:val="00A5155A"/>
    <w:rsid w:val="00A52B70"/>
    <w:rsid w:val="00A52F69"/>
    <w:rsid w:val="00A55E6E"/>
    <w:rsid w:val="00A56532"/>
    <w:rsid w:val="00A567FB"/>
    <w:rsid w:val="00A57143"/>
    <w:rsid w:val="00A575EE"/>
    <w:rsid w:val="00A62873"/>
    <w:rsid w:val="00A643EC"/>
    <w:rsid w:val="00A654E3"/>
    <w:rsid w:val="00A67067"/>
    <w:rsid w:val="00A6789F"/>
    <w:rsid w:val="00A67B52"/>
    <w:rsid w:val="00A67F1F"/>
    <w:rsid w:val="00A702D0"/>
    <w:rsid w:val="00A70494"/>
    <w:rsid w:val="00A70564"/>
    <w:rsid w:val="00A7328C"/>
    <w:rsid w:val="00A75939"/>
    <w:rsid w:val="00A76686"/>
    <w:rsid w:val="00A766AF"/>
    <w:rsid w:val="00A76B8F"/>
    <w:rsid w:val="00A77643"/>
    <w:rsid w:val="00A822E5"/>
    <w:rsid w:val="00A82807"/>
    <w:rsid w:val="00A8498E"/>
    <w:rsid w:val="00A868C4"/>
    <w:rsid w:val="00A869E2"/>
    <w:rsid w:val="00A87556"/>
    <w:rsid w:val="00A941F4"/>
    <w:rsid w:val="00A979BF"/>
    <w:rsid w:val="00AA02BB"/>
    <w:rsid w:val="00AA08DB"/>
    <w:rsid w:val="00AA0B75"/>
    <w:rsid w:val="00AA46E5"/>
    <w:rsid w:val="00AA4D5B"/>
    <w:rsid w:val="00AA539A"/>
    <w:rsid w:val="00AA59E4"/>
    <w:rsid w:val="00AA5C5A"/>
    <w:rsid w:val="00AA6D6E"/>
    <w:rsid w:val="00AA7113"/>
    <w:rsid w:val="00AB3257"/>
    <w:rsid w:val="00AB4C55"/>
    <w:rsid w:val="00AB4F0D"/>
    <w:rsid w:val="00AC0315"/>
    <w:rsid w:val="00AC2911"/>
    <w:rsid w:val="00AC562B"/>
    <w:rsid w:val="00AC6B4C"/>
    <w:rsid w:val="00AD0D94"/>
    <w:rsid w:val="00AD1DFC"/>
    <w:rsid w:val="00AD2696"/>
    <w:rsid w:val="00AD46CF"/>
    <w:rsid w:val="00AD4965"/>
    <w:rsid w:val="00AD66A1"/>
    <w:rsid w:val="00AE009A"/>
    <w:rsid w:val="00AE0792"/>
    <w:rsid w:val="00AE0E5C"/>
    <w:rsid w:val="00AE0F64"/>
    <w:rsid w:val="00AE1413"/>
    <w:rsid w:val="00AE15A8"/>
    <w:rsid w:val="00AE1C15"/>
    <w:rsid w:val="00AE1F72"/>
    <w:rsid w:val="00AE25F7"/>
    <w:rsid w:val="00AE58F6"/>
    <w:rsid w:val="00AE5A95"/>
    <w:rsid w:val="00AE7BB1"/>
    <w:rsid w:val="00AE7CD8"/>
    <w:rsid w:val="00AF23DF"/>
    <w:rsid w:val="00AF2421"/>
    <w:rsid w:val="00B003D6"/>
    <w:rsid w:val="00B00CEF"/>
    <w:rsid w:val="00B00F75"/>
    <w:rsid w:val="00B01546"/>
    <w:rsid w:val="00B01C9E"/>
    <w:rsid w:val="00B01E88"/>
    <w:rsid w:val="00B0259F"/>
    <w:rsid w:val="00B05013"/>
    <w:rsid w:val="00B0543B"/>
    <w:rsid w:val="00B05B19"/>
    <w:rsid w:val="00B07307"/>
    <w:rsid w:val="00B100CF"/>
    <w:rsid w:val="00B10945"/>
    <w:rsid w:val="00B114F2"/>
    <w:rsid w:val="00B11D13"/>
    <w:rsid w:val="00B1340A"/>
    <w:rsid w:val="00B13774"/>
    <w:rsid w:val="00B144CC"/>
    <w:rsid w:val="00B16FFC"/>
    <w:rsid w:val="00B20024"/>
    <w:rsid w:val="00B213BA"/>
    <w:rsid w:val="00B2167E"/>
    <w:rsid w:val="00B2337F"/>
    <w:rsid w:val="00B25206"/>
    <w:rsid w:val="00B263DA"/>
    <w:rsid w:val="00B2646D"/>
    <w:rsid w:val="00B265AE"/>
    <w:rsid w:val="00B27784"/>
    <w:rsid w:val="00B30480"/>
    <w:rsid w:val="00B309BD"/>
    <w:rsid w:val="00B31E69"/>
    <w:rsid w:val="00B33B4A"/>
    <w:rsid w:val="00B34AFD"/>
    <w:rsid w:val="00B35ABD"/>
    <w:rsid w:val="00B36340"/>
    <w:rsid w:val="00B3784A"/>
    <w:rsid w:val="00B378E5"/>
    <w:rsid w:val="00B408C6"/>
    <w:rsid w:val="00B40B38"/>
    <w:rsid w:val="00B42BB3"/>
    <w:rsid w:val="00B42D0F"/>
    <w:rsid w:val="00B42E1B"/>
    <w:rsid w:val="00B431FD"/>
    <w:rsid w:val="00B4379B"/>
    <w:rsid w:val="00B43F4D"/>
    <w:rsid w:val="00B47669"/>
    <w:rsid w:val="00B51208"/>
    <w:rsid w:val="00B519DC"/>
    <w:rsid w:val="00B5435F"/>
    <w:rsid w:val="00B54B53"/>
    <w:rsid w:val="00B54CE7"/>
    <w:rsid w:val="00B63D90"/>
    <w:rsid w:val="00B64DE7"/>
    <w:rsid w:val="00B64E39"/>
    <w:rsid w:val="00B700E1"/>
    <w:rsid w:val="00B711B2"/>
    <w:rsid w:val="00B71B38"/>
    <w:rsid w:val="00B71DB0"/>
    <w:rsid w:val="00B728D7"/>
    <w:rsid w:val="00B72EDC"/>
    <w:rsid w:val="00B737F6"/>
    <w:rsid w:val="00B74F7E"/>
    <w:rsid w:val="00B75519"/>
    <w:rsid w:val="00B7618D"/>
    <w:rsid w:val="00B767DE"/>
    <w:rsid w:val="00B76F7E"/>
    <w:rsid w:val="00B809BB"/>
    <w:rsid w:val="00B81B3F"/>
    <w:rsid w:val="00B81C15"/>
    <w:rsid w:val="00B81E2B"/>
    <w:rsid w:val="00B83441"/>
    <w:rsid w:val="00B83C51"/>
    <w:rsid w:val="00B83D17"/>
    <w:rsid w:val="00B8420D"/>
    <w:rsid w:val="00B8766D"/>
    <w:rsid w:val="00B87A17"/>
    <w:rsid w:val="00B87B9A"/>
    <w:rsid w:val="00B914B4"/>
    <w:rsid w:val="00B91705"/>
    <w:rsid w:val="00B91884"/>
    <w:rsid w:val="00B92218"/>
    <w:rsid w:val="00B9326B"/>
    <w:rsid w:val="00B9344B"/>
    <w:rsid w:val="00B9365B"/>
    <w:rsid w:val="00B94A4F"/>
    <w:rsid w:val="00B95257"/>
    <w:rsid w:val="00B95D84"/>
    <w:rsid w:val="00B96459"/>
    <w:rsid w:val="00B96FD3"/>
    <w:rsid w:val="00BA2E1B"/>
    <w:rsid w:val="00BA5AC4"/>
    <w:rsid w:val="00BA69E8"/>
    <w:rsid w:val="00BA746F"/>
    <w:rsid w:val="00BA7926"/>
    <w:rsid w:val="00BB0A96"/>
    <w:rsid w:val="00BB15EA"/>
    <w:rsid w:val="00BB20A0"/>
    <w:rsid w:val="00BB609B"/>
    <w:rsid w:val="00BB665C"/>
    <w:rsid w:val="00BB7C37"/>
    <w:rsid w:val="00BC096A"/>
    <w:rsid w:val="00BC21E8"/>
    <w:rsid w:val="00BC3F6B"/>
    <w:rsid w:val="00BC3FD2"/>
    <w:rsid w:val="00BC7634"/>
    <w:rsid w:val="00BD0BB3"/>
    <w:rsid w:val="00BD2D47"/>
    <w:rsid w:val="00BD3E6C"/>
    <w:rsid w:val="00BD5261"/>
    <w:rsid w:val="00BD6AA2"/>
    <w:rsid w:val="00BE398B"/>
    <w:rsid w:val="00BE436E"/>
    <w:rsid w:val="00BE55A7"/>
    <w:rsid w:val="00BE6BB6"/>
    <w:rsid w:val="00BE7EF4"/>
    <w:rsid w:val="00BF0053"/>
    <w:rsid w:val="00BF18AB"/>
    <w:rsid w:val="00BF47CB"/>
    <w:rsid w:val="00BF62C7"/>
    <w:rsid w:val="00C007D4"/>
    <w:rsid w:val="00C0178D"/>
    <w:rsid w:val="00C05760"/>
    <w:rsid w:val="00C065D7"/>
    <w:rsid w:val="00C070C3"/>
    <w:rsid w:val="00C112AE"/>
    <w:rsid w:val="00C112FE"/>
    <w:rsid w:val="00C11D5C"/>
    <w:rsid w:val="00C12023"/>
    <w:rsid w:val="00C12811"/>
    <w:rsid w:val="00C12CF8"/>
    <w:rsid w:val="00C12F92"/>
    <w:rsid w:val="00C13FB7"/>
    <w:rsid w:val="00C158C4"/>
    <w:rsid w:val="00C1734A"/>
    <w:rsid w:val="00C20BC6"/>
    <w:rsid w:val="00C24D3E"/>
    <w:rsid w:val="00C2623F"/>
    <w:rsid w:val="00C30C7A"/>
    <w:rsid w:val="00C3180E"/>
    <w:rsid w:val="00C31D8E"/>
    <w:rsid w:val="00C3249B"/>
    <w:rsid w:val="00C335BE"/>
    <w:rsid w:val="00C3473C"/>
    <w:rsid w:val="00C3616F"/>
    <w:rsid w:val="00C363CE"/>
    <w:rsid w:val="00C434DB"/>
    <w:rsid w:val="00C43828"/>
    <w:rsid w:val="00C476A9"/>
    <w:rsid w:val="00C47D6E"/>
    <w:rsid w:val="00C5025B"/>
    <w:rsid w:val="00C5105F"/>
    <w:rsid w:val="00C513E3"/>
    <w:rsid w:val="00C515B0"/>
    <w:rsid w:val="00C5267A"/>
    <w:rsid w:val="00C532B4"/>
    <w:rsid w:val="00C53AA1"/>
    <w:rsid w:val="00C54CA6"/>
    <w:rsid w:val="00C5660D"/>
    <w:rsid w:val="00C572E4"/>
    <w:rsid w:val="00C6099F"/>
    <w:rsid w:val="00C63989"/>
    <w:rsid w:val="00C64652"/>
    <w:rsid w:val="00C64EAF"/>
    <w:rsid w:val="00C6688E"/>
    <w:rsid w:val="00C703FE"/>
    <w:rsid w:val="00C71542"/>
    <w:rsid w:val="00C72023"/>
    <w:rsid w:val="00C72CD0"/>
    <w:rsid w:val="00C73F33"/>
    <w:rsid w:val="00C763EC"/>
    <w:rsid w:val="00C766A2"/>
    <w:rsid w:val="00C76A94"/>
    <w:rsid w:val="00C80C45"/>
    <w:rsid w:val="00C82F79"/>
    <w:rsid w:val="00C832A7"/>
    <w:rsid w:val="00C83B78"/>
    <w:rsid w:val="00C85717"/>
    <w:rsid w:val="00C8657C"/>
    <w:rsid w:val="00C87A19"/>
    <w:rsid w:val="00C90532"/>
    <w:rsid w:val="00C934CA"/>
    <w:rsid w:val="00C973D4"/>
    <w:rsid w:val="00C97B24"/>
    <w:rsid w:val="00CA002F"/>
    <w:rsid w:val="00CA2803"/>
    <w:rsid w:val="00CA29D3"/>
    <w:rsid w:val="00CA4D99"/>
    <w:rsid w:val="00CA53E2"/>
    <w:rsid w:val="00CB1BB1"/>
    <w:rsid w:val="00CB1EDA"/>
    <w:rsid w:val="00CB1FCA"/>
    <w:rsid w:val="00CB25BA"/>
    <w:rsid w:val="00CB5104"/>
    <w:rsid w:val="00CB5C86"/>
    <w:rsid w:val="00CC2BA2"/>
    <w:rsid w:val="00CC322E"/>
    <w:rsid w:val="00CC46EA"/>
    <w:rsid w:val="00CC6F88"/>
    <w:rsid w:val="00CD2665"/>
    <w:rsid w:val="00CD27EB"/>
    <w:rsid w:val="00CD69B2"/>
    <w:rsid w:val="00CE40FA"/>
    <w:rsid w:val="00CE73B5"/>
    <w:rsid w:val="00CF3224"/>
    <w:rsid w:val="00CF3F03"/>
    <w:rsid w:val="00CF49E3"/>
    <w:rsid w:val="00CF54A8"/>
    <w:rsid w:val="00D01BE5"/>
    <w:rsid w:val="00D0266A"/>
    <w:rsid w:val="00D06E1A"/>
    <w:rsid w:val="00D07198"/>
    <w:rsid w:val="00D1079B"/>
    <w:rsid w:val="00D12BF8"/>
    <w:rsid w:val="00D159F1"/>
    <w:rsid w:val="00D1612F"/>
    <w:rsid w:val="00D200A2"/>
    <w:rsid w:val="00D20340"/>
    <w:rsid w:val="00D208F5"/>
    <w:rsid w:val="00D20BE7"/>
    <w:rsid w:val="00D21C7B"/>
    <w:rsid w:val="00D231E1"/>
    <w:rsid w:val="00D2355E"/>
    <w:rsid w:val="00D244AC"/>
    <w:rsid w:val="00D250DD"/>
    <w:rsid w:val="00D2655D"/>
    <w:rsid w:val="00D33164"/>
    <w:rsid w:val="00D33850"/>
    <w:rsid w:val="00D33D5E"/>
    <w:rsid w:val="00D35432"/>
    <w:rsid w:val="00D37173"/>
    <w:rsid w:val="00D37268"/>
    <w:rsid w:val="00D41756"/>
    <w:rsid w:val="00D4400A"/>
    <w:rsid w:val="00D51A67"/>
    <w:rsid w:val="00D51D93"/>
    <w:rsid w:val="00D52263"/>
    <w:rsid w:val="00D524F5"/>
    <w:rsid w:val="00D54779"/>
    <w:rsid w:val="00D549FC"/>
    <w:rsid w:val="00D56CE8"/>
    <w:rsid w:val="00D5734C"/>
    <w:rsid w:val="00D60F9F"/>
    <w:rsid w:val="00D610E2"/>
    <w:rsid w:val="00D626B2"/>
    <w:rsid w:val="00D6380D"/>
    <w:rsid w:val="00D65598"/>
    <w:rsid w:val="00D65FE5"/>
    <w:rsid w:val="00D66B7B"/>
    <w:rsid w:val="00D67754"/>
    <w:rsid w:val="00D67CD5"/>
    <w:rsid w:val="00D77303"/>
    <w:rsid w:val="00D7769D"/>
    <w:rsid w:val="00D77730"/>
    <w:rsid w:val="00D810EF"/>
    <w:rsid w:val="00D82EDA"/>
    <w:rsid w:val="00D877F4"/>
    <w:rsid w:val="00D9161B"/>
    <w:rsid w:val="00D95019"/>
    <w:rsid w:val="00D95AFE"/>
    <w:rsid w:val="00D969B8"/>
    <w:rsid w:val="00D96CB5"/>
    <w:rsid w:val="00D97BB5"/>
    <w:rsid w:val="00DA2E21"/>
    <w:rsid w:val="00DA40E0"/>
    <w:rsid w:val="00DA43CF"/>
    <w:rsid w:val="00DA5B1A"/>
    <w:rsid w:val="00DA7A9D"/>
    <w:rsid w:val="00DA7DCB"/>
    <w:rsid w:val="00DB0F76"/>
    <w:rsid w:val="00DB1043"/>
    <w:rsid w:val="00DB318F"/>
    <w:rsid w:val="00DB4AC7"/>
    <w:rsid w:val="00DB587D"/>
    <w:rsid w:val="00DB5D3D"/>
    <w:rsid w:val="00DB5D76"/>
    <w:rsid w:val="00DB6128"/>
    <w:rsid w:val="00DC225E"/>
    <w:rsid w:val="00DC3197"/>
    <w:rsid w:val="00DC39BA"/>
    <w:rsid w:val="00DC6332"/>
    <w:rsid w:val="00DC7B6C"/>
    <w:rsid w:val="00DD18E3"/>
    <w:rsid w:val="00DD2042"/>
    <w:rsid w:val="00DD26BE"/>
    <w:rsid w:val="00DD281F"/>
    <w:rsid w:val="00DD32AA"/>
    <w:rsid w:val="00DD33A1"/>
    <w:rsid w:val="00DD383D"/>
    <w:rsid w:val="00DD3B1B"/>
    <w:rsid w:val="00DD4038"/>
    <w:rsid w:val="00DD5C3C"/>
    <w:rsid w:val="00DD7A36"/>
    <w:rsid w:val="00DD7C02"/>
    <w:rsid w:val="00DE0185"/>
    <w:rsid w:val="00DE0B5D"/>
    <w:rsid w:val="00DE0D6E"/>
    <w:rsid w:val="00DE1C58"/>
    <w:rsid w:val="00DE1D37"/>
    <w:rsid w:val="00DE20B8"/>
    <w:rsid w:val="00DE24EC"/>
    <w:rsid w:val="00DE260A"/>
    <w:rsid w:val="00DE53C3"/>
    <w:rsid w:val="00DE758E"/>
    <w:rsid w:val="00DF07E5"/>
    <w:rsid w:val="00DF35D9"/>
    <w:rsid w:val="00DF3667"/>
    <w:rsid w:val="00DF538F"/>
    <w:rsid w:val="00DF5630"/>
    <w:rsid w:val="00DF61D2"/>
    <w:rsid w:val="00E00E59"/>
    <w:rsid w:val="00E021AA"/>
    <w:rsid w:val="00E02DAC"/>
    <w:rsid w:val="00E04484"/>
    <w:rsid w:val="00E04683"/>
    <w:rsid w:val="00E051DE"/>
    <w:rsid w:val="00E07011"/>
    <w:rsid w:val="00E1262D"/>
    <w:rsid w:val="00E14603"/>
    <w:rsid w:val="00E146C5"/>
    <w:rsid w:val="00E1492C"/>
    <w:rsid w:val="00E159BB"/>
    <w:rsid w:val="00E16CB2"/>
    <w:rsid w:val="00E200EE"/>
    <w:rsid w:val="00E220F8"/>
    <w:rsid w:val="00E23FA3"/>
    <w:rsid w:val="00E2491B"/>
    <w:rsid w:val="00E24D04"/>
    <w:rsid w:val="00E251D2"/>
    <w:rsid w:val="00E25297"/>
    <w:rsid w:val="00E25A71"/>
    <w:rsid w:val="00E264FE"/>
    <w:rsid w:val="00E2692E"/>
    <w:rsid w:val="00E270E4"/>
    <w:rsid w:val="00E308E4"/>
    <w:rsid w:val="00E31616"/>
    <w:rsid w:val="00E33C50"/>
    <w:rsid w:val="00E344BB"/>
    <w:rsid w:val="00E350B8"/>
    <w:rsid w:val="00E36244"/>
    <w:rsid w:val="00E36542"/>
    <w:rsid w:val="00E36B5F"/>
    <w:rsid w:val="00E4185D"/>
    <w:rsid w:val="00E42238"/>
    <w:rsid w:val="00E43957"/>
    <w:rsid w:val="00E43B81"/>
    <w:rsid w:val="00E46557"/>
    <w:rsid w:val="00E46BC3"/>
    <w:rsid w:val="00E47339"/>
    <w:rsid w:val="00E47FE7"/>
    <w:rsid w:val="00E50E52"/>
    <w:rsid w:val="00E521D7"/>
    <w:rsid w:val="00E530F9"/>
    <w:rsid w:val="00E547BE"/>
    <w:rsid w:val="00E5494F"/>
    <w:rsid w:val="00E55174"/>
    <w:rsid w:val="00E63DF8"/>
    <w:rsid w:val="00E6422D"/>
    <w:rsid w:val="00E652FE"/>
    <w:rsid w:val="00E664AD"/>
    <w:rsid w:val="00E71214"/>
    <w:rsid w:val="00E71924"/>
    <w:rsid w:val="00E74D53"/>
    <w:rsid w:val="00E7539E"/>
    <w:rsid w:val="00E8026F"/>
    <w:rsid w:val="00E8147C"/>
    <w:rsid w:val="00E818B5"/>
    <w:rsid w:val="00E81AE3"/>
    <w:rsid w:val="00E82C55"/>
    <w:rsid w:val="00E84F04"/>
    <w:rsid w:val="00E85A45"/>
    <w:rsid w:val="00E90CF9"/>
    <w:rsid w:val="00E9156A"/>
    <w:rsid w:val="00E93E6E"/>
    <w:rsid w:val="00E940A2"/>
    <w:rsid w:val="00E96A4C"/>
    <w:rsid w:val="00E97533"/>
    <w:rsid w:val="00EA33A3"/>
    <w:rsid w:val="00EA5934"/>
    <w:rsid w:val="00EA59DC"/>
    <w:rsid w:val="00EA6244"/>
    <w:rsid w:val="00EA749D"/>
    <w:rsid w:val="00EB029C"/>
    <w:rsid w:val="00EB1700"/>
    <w:rsid w:val="00EB40CC"/>
    <w:rsid w:val="00EB44E1"/>
    <w:rsid w:val="00EB56F4"/>
    <w:rsid w:val="00EB6430"/>
    <w:rsid w:val="00EC3B91"/>
    <w:rsid w:val="00EC57CE"/>
    <w:rsid w:val="00EC622C"/>
    <w:rsid w:val="00EC67CF"/>
    <w:rsid w:val="00ED0FF2"/>
    <w:rsid w:val="00ED29FA"/>
    <w:rsid w:val="00ED3272"/>
    <w:rsid w:val="00ED3458"/>
    <w:rsid w:val="00ED4675"/>
    <w:rsid w:val="00ED4AE2"/>
    <w:rsid w:val="00ED562D"/>
    <w:rsid w:val="00EE173F"/>
    <w:rsid w:val="00EE1F26"/>
    <w:rsid w:val="00EE2A0C"/>
    <w:rsid w:val="00EE509E"/>
    <w:rsid w:val="00EF0392"/>
    <w:rsid w:val="00EF0BCE"/>
    <w:rsid w:val="00EF0F40"/>
    <w:rsid w:val="00EF15DE"/>
    <w:rsid w:val="00EF2B30"/>
    <w:rsid w:val="00EF5122"/>
    <w:rsid w:val="00EF57D7"/>
    <w:rsid w:val="00EF67D2"/>
    <w:rsid w:val="00EF6C3F"/>
    <w:rsid w:val="00EF7A71"/>
    <w:rsid w:val="00F00020"/>
    <w:rsid w:val="00F002C0"/>
    <w:rsid w:val="00F012A2"/>
    <w:rsid w:val="00F02713"/>
    <w:rsid w:val="00F0277E"/>
    <w:rsid w:val="00F111CB"/>
    <w:rsid w:val="00F13160"/>
    <w:rsid w:val="00F1560A"/>
    <w:rsid w:val="00F16F86"/>
    <w:rsid w:val="00F17E34"/>
    <w:rsid w:val="00F2068C"/>
    <w:rsid w:val="00F20C36"/>
    <w:rsid w:val="00F21255"/>
    <w:rsid w:val="00F21C0D"/>
    <w:rsid w:val="00F26C1D"/>
    <w:rsid w:val="00F27727"/>
    <w:rsid w:val="00F27B7B"/>
    <w:rsid w:val="00F322F5"/>
    <w:rsid w:val="00F34C4C"/>
    <w:rsid w:val="00F352E1"/>
    <w:rsid w:val="00F3636F"/>
    <w:rsid w:val="00F4079F"/>
    <w:rsid w:val="00F41432"/>
    <w:rsid w:val="00F42CAD"/>
    <w:rsid w:val="00F4448E"/>
    <w:rsid w:val="00F44505"/>
    <w:rsid w:val="00F45187"/>
    <w:rsid w:val="00F45E88"/>
    <w:rsid w:val="00F47B26"/>
    <w:rsid w:val="00F503F5"/>
    <w:rsid w:val="00F50E53"/>
    <w:rsid w:val="00F52A21"/>
    <w:rsid w:val="00F52CB1"/>
    <w:rsid w:val="00F5566A"/>
    <w:rsid w:val="00F60507"/>
    <w:rsid w:val="00F648AA"/>
    <w:rsid w:val="00F7115C"/>
    <w:rsid w:val="00F713DA"/>
    <w:rsid w:val="00F71A8A"/>
    <w:rsid w:val="00F72865"/>
    <w:rsid w:val="00F731CF"/>
    <w:rsid w:val="00F73F60"/>
    <w:rsid w:val="00F742F9"/>
    <w:rsid w:val="00F76B2F"/>
    <w:rsid w:val="00F776B1"/>
    <w:rsid w:val="00F77DE3"/>
    <w:rsid w:val="00F826D6"/>
    <w:rsid w:val="00F82AA1"/>
    <w:rsid w:val="00F82B08"/>
    <w:rsid w:val="00F82B23"/>
    <w:rsid w:val="00F84431"/>
    <w:rsid w:val="00F84A2A"/>
    <w:rsid w:val="00F916C5"/>
    <w:rsid w:val="00F969D3"/>
    <w:rsid w:val="00F96A9B"/>
    <w:rsid w:val="00F96C5B"/>
    <w:rsid w:val="00F97829"/>
    <w:rsid w:val="00F97DDF"/>
    <w:rsid w:val="00FA0264"/>
    <w:rsid w:val="00FA198E"/>
    <w:rsid w:val="00FA2D72"/>
    <w:rsid w:val="00FA35EA"/>
    <w:rsid w:val="00FA47FE"/>
    <w:rsid w:val="00FA5E8A"/>
    <w:rsid w:val="00FA60F0"/>
    <w:rsid w:val="00FA6C75"/>
    <w:rsid w:val="00FA7A88"/>
    <w:rsid w:val="00FA7DE7"/>
    <w:rsid w:val="00FA7DEE"/>
    <w:rsid w:val="00FB0422"/>
    <w:rsid w:val="00FB1917"/>
    <w:rsid w:val="00FB260A"/>
    <w:rsid w:val="00FB36F7"/>
    <w:rsid w:val="00FB3BF7"/>
    <w:rsid w:val="00FB428D"/>
    <w:rsid w:val="00FB4EF6"/>
    <w:rsid w:val="00FB578B"/>
    <w:rsid w:val="00FB647B"/>
    <w:rsid w:val="00FB6CAF"/>
    <w:rsid w:val="00FC0148"/>
    <w:rsid w:val="00FC3063"/>
    <w:rsid w:val="00FC3873"/>
    <w:rsid w:val="00FC5F29"/>
    <w:rsid w:val="00FC7DCD"/>
    <w:rsid w:val="00FD004D"/>
    <w:rsid w:val="00FD274D"/>
    <w:rsid w:val="00FD3300"/>
    <w:rsid w:val="00FD3EA9"/>
    <w:rsid w:val="00FD4806"/>
    <w:rsid w:val="00FD581E"/>
    <w:rsid w:val="00FD6D53"/>
    <w:rsid w:val="00FD7155"/>
    <w:rsid w:val="00FE0738"/>
    <w:rsid w:val="00FE130E"/>
    <w:rsid w:val="00FE3202"/>
    <w:rsid w:val="00FE705D"/>
    <w:rsid w:val="00FF0283"/>
    <w:rsid w:val="00FF07F3"/>
    <w:rsid w:val="00FF2CDA"/>
    <w:rsid w:val="00FF386D"/>
    <w:rsid w:val="00FF4831"/>
    <w:rsid w:val="00FF5AB5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paragraph" w:styleId="Closing">
    <w:name w:val="Closing"/>
    <w:basedOn w:val="Normal"/>
    <w:link w:val="ClosingChar"/>
    <w:rsid w:val="008B5C7F"/>
    <w:pPr>
      <w:ind w:left="4252"/>
    </w:pPr>
  </w:style>
  <w:style w:type="character" w:customStyle="1" w:styleId="ClosingChar">
    <w:name w:val="Closing Char"/>
    <w:basedOn w:val="DefaultParagraphFont"/>
    <w:link w:val="Closing"/>
    <w:rsid w:val="008B5C7F"/>
    <w:rPr>
      <w:rFonts w:ascii="Times New Roman" w:hAnsi="Times New Roman"/>
      <w:lang w:val="en-GB" w:eastAsia="en-US"/>
    </w:rPr>
  </w:style>
  <w:style w:type="paragraph" w:styleId="MacroText">
    <w:name w:val="macro"/>
    <w:link w:val="MacroTextChar"/>
    <w:rsid w:val="00D354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D35432"/>
    <w:rPr>
      <w:rFonts w:ascii="Courier New" w:hAnsi="Courier New" w:cs="Courier New"/>
      <w:lang w:val="en-GB" w:eastAsia="en-US"/>
    </w:rPr>
  </w:style>
  <w:style w:type="character" w:customStyle="1" w:styleId="H60">
    <w:name w:val="H6 (文字)"/>
    <w:link w:val="H6"/>
    <w:rsid w:val="00D35432"/>
    <w:rPr>
      <w:rFonts w:ascii="Arial" w:hAnsi="Arial"/>
      <w:lang w:val="en-GB" w:eastAsia="en-US"/>
    </w:rPr>
  </w:style>
  <w:style w:type="paragraph" w:styleId="TableofAuthorities">
    <w:name w:val="table of authorities"/>
    <w:basedOn w:val="Normal"/>
    <w:next w:val="Normal"/>
    <w:rsid w:val="00D35432"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rsid w:val="00D35432"/>
  </w:style>
  <w:style w:type="character" w:customStyle="1" w:styleId="NoteHeadingChar">
    <w:name w:val="Note Heading Char"/>
    <w:basedOn w:val="DefaultParagraphFont"/>
    <w:link w:val="NoteHeading"/>
    <w:rsid w:val="00D35432"/>
    <w:rPr>
      <w:rFonts w:ascii="Times New Roman" w:hAnsi="Times New Roman"/>
      <w:lang w:val="en-GB" w:eastAsia="en-US"/>
    </w:rPr>
  </w:style>
  <w:style w:type="paragraph" w:styleId="Index8">
    <w:name w:val="index 8"/>
    <w:basedOn w:val="Normal"/>
    <w:next w:val="Normal"/>
    <w:rsid w:val="00D35432"/>
    <w:pPr>
      <w:ind w:left="1600" w:hanging="200"/>
    </w:pPr>
  </w:style>
  <w:style w:type="paragraph" w:styleId="E-mailSignature">
    <w:name w:val="E-mail Signature"/>
    <w:basedOn w:val="Normal"/>
    <w:link w:val="E-mailSignatureChar"/>
    <w:rsid w:val="00D35432"/>
  </w:style>
  <w:style w:type="character" w:customStyle="1" w:styleId="E-mailSignatureChar">
    <w:name w:val="E-mail Signature Char"/>
    <w:basedOn w:val="DefaultParagraphFont"/>
    <w:link w:val="E-mailSignature"/>
    <w:rsid w:val="00D35432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D35432"/>
    <w:pPr>
      <w:ind w:left="720"/>
    </w:pPr>
  </w:style>
  <w:style w:type="paragraph" w:styleId="Caption">
    <w:name w:val="caption"/>
    <w:basedOn w:val="Normal"/>
    <w:next w:val="Normal"/>
    <w:qFormat/>
    <w:rsid w:val="00D35432"/>
    <w:rPr>
      <w:b/>
      <w:bCs/>
    </w:rPr>
  </w:style>
  <w:style w:type="paragraph" w:styleId="Index5">
    <w:name w:val="index 5"/>
    <w:basedOn w:val="Normal"/>
    <w:next w:val="Normal"/>
    <w:rsid w:val="00D35432"/>
    <w:pPr>
      <w:ind w:left="1000" w:hanging="200"/>
    </w:pPr>
  </w:style>
  <w:style w:type="paragraph" w:styleId="EnvelopeAddress">
    <w:name w:val="envelope address"/>
    <w:basedOn w:val="Normal"/>
    <w:rsid w:val="00D35432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TOAHeading">
    <w:name w:val="toa heading"/>
    <w:basedOn w:val="Normal"/>
    <w:next w:val="Normal"/>
    <w:rsid w:val="00D35432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paragraph" w:styleId="Index6">
    <w:name w:val="index 6"/>
    <w:basedOn w:val="Normal"/>
    <w:next w:val="Normal"/>
    <w:rsid w:val="00D35432"/>
    <w:pPr>
      <w:ind w:left="1200" w:hanging="200"/>
    </w:pPr>
  </w:style>
  <w:style w:type="paragraph" w:styleId="Salutation">
    <w:name w:val="Salutation"/>
    <w:basedOn w:val="Normal"/>
    <w:next w:val="Normal"/>
    <w:link w:val="SalutationChar"/>
    <w:rsid w:val="00D35432"/>
  </w:style>
  <w:style w:type="character" w:customStyle="1" w:styleId="SalutationChar">
    <w:name w:val="Salutation Char"/>
    <w:basedOn w:val="DefaultParagraphFont"/>
    <w:link w:val="Salutation"/>
    <w:rsid w:val="00D35432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D354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35432"/>
    <w:rPr>
      <w:rFonts w:ascii="Times New Roman" w:hAnsi="Times New Roman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354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5432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D354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35432"/>
    <w:rPr>
      <w:rFonts w:ascii="Times New Roman" w:hAnsi="Times New Roman"/>
      <w:lang w:val="en-GB" w:eastAsia="en-US"/>
    </w:rPr>
  </w:style>
  <w:style w:type="paragraph" w:styleId="ListNumber3">
    <w:name w:val="List Number 3"/>
    <w:basedOn w:val="Normal"/>
    <w:rsid w:val="00D35432"/>
    <w:pPr>
      <w:numPr>
        <w:numId w:val="5"/>
      </w:numPr>
      <w:tabs>
        <w:tab w:val="left" w:pos="926"/>
      </w:tabs>
      <w:ind w:left="926" w:hanging="360"/>
      <w:contextualSpacing/>
    </w:pPr>
  </w:style>
  <w:style w:type="paragraph" w:styleId="ListContinue">
    <w:name w:val="List Continue"/>
    <w:basedOn w:val="Normal"/>
    <w:rsid w:val="00D35432"/>
    <w:pPr>
      <w:spacing w:after="120"/>
      <w:ind w:left="283"/>
      <w:contextualSpacing/>
    </w:pPr>
  </w:style>
  <w:style w:type="paragraph" w:styleId="BlockText">
    <w:name w:val="Block Text"/>
    <w:basedOn w:val="Normal"/>
    <w:rsid w:val="00D35432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sid w:val="00D3543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35432"/>
    <w:rPr>
      <w:rFonts w:ascii="Times New Roman" w:hAnsi="Times New Roman"/>
      <w:i/>
      <w:iCs/>
      <w:lang w:val="en-GB" w:eastAsia="en-US"/>
    </w:rPr>
  </w:style>
  <w:style w:type="paragraph" w:styleId="Index4">
    <w:name w:val="index 4"/>
    <w:basedOn w:val="Normal"/>
    <w:next w:val="Normal"/>
    <w:rsid w:val="00D35432"/>
    <w:pPr>
      <w:ind w:left="800" w:hanging="200"/>
    </w:pPr>
  </w:style>
  <w:style w:type="paragraph" w:styleId="PlainText">
    <w:name w:val="Plain Text"/>
    <w:basedOn w:val="Normal"/>
    <w:link w:val="PlainTextChar"/>
    <w:rsid w:val="00D35432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D35432"/>
    <w:rPr>
      <w:rFonts w:ascii="Courier New" w:hAnsi="Courier New" w:cs="Courier New"/>
      <w:lang w:val="en-GB" w:eastAsia="en-US"/>
    </w:rPr>
  </w:style>
  <w:style w:type="paragraph" w:styleId="ListNumber4">
    <w:name w:val="List Number 4"/>
    <w:basedOn w:val="Normal"/>
    <w:rsid w:val="00D35432"/>
    <w:pPr>
      <w:tabs>
        <w:tab w:val="left" w:pos="1209"/>
      </w:tabs>
      <w:ind w:left="1209" w:hanging="360"/>
      <w:contextualSpacing/>
    </w:pPr>
  </w:style>
  <w:style w:type="paragraph" w:styleId="Index3">
    <w:name w:val="index 3"/>
    <w:basedOn w:val="Normal"/>
    <w:next w:val="Normal"/>
    <w:rsid w:val="00D35432"/>
    <w:pPr>
      <w:ind w:left="600" w:hanging="200"/>
    </w:pPr>
  </w:style>
  <w:style w:type="paragraph" w:styleId="Date">
    <w:name w:val="Date"/>
    <w:basedOn w:val="Normal"/>
    <w:next w:val="Normal"/>
    <w:link w:val="DateChar"/>
    <w:rsid w:val="00D35432"/>
  </w:style>
  <w:style w:type="character" w:customStyle="1" w:styleId="DateChar">
    <w:name w:val="Date Char"/>
    <w:basedOn w:val="DefaultParagraphFont"/>
    <w:link w:val="Date"/>
    <w:rsid w:val="00D35432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D354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35432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D35432"/>
  </w:style>
  <w:style w:type="character" w:customStyle="1" w:styleId="EndnoteTextChar">
    <w:name w:val="Endnote Text Char"/>
    <w:basedOn w:val="DefaultParagraphFont"/>
    <w:link w:val="EndnoteText"/>
    <w:rsid w:val="00D35432"/>
    <w:rPr>
      <w:rFonts w:ascii="Times New Roman" w:hAnsi="Times New Roman"/>
      <w:lang w:val="en-GB" w:eastAsia="en-US"/>
    </w:rPr>
  </w:style>
  <w:style w:type="paragraph" w:styleId="ListContinue5">
    <w:name w:val="List Continue 5"/>
    <w:basedOn w:val="Normal"/>
    <w:rsid w:val="00D35432"/>
    <w:pPr>
      <w:spacing w:after="120"/>
      <w:ind w:left="1415"/>
      <w:contextualSpacing/>
    </w:pPr>
  </w:style>
  <w:style w:type="paragraph" w:styleId="EnvelopeReturn">
    <w:name w:val="envelope return"/>
    <w:basedOn w:val="Normal"/>
    <w:rsid w:val="00D35432"/>
    <w:rPr>
      <w:rFonts w:ascii="Calibri Light" w:eastAsia="Yu Gothic Light" w:hAnsi="Calibri Light"/>
    </w:rPr>
  </w:style>
  <w:style w:type="paragraph" w:styleId="Signature">
    <w:name w:val="Signature"/>
    <w:basedOn w:val="Normal"/>
    <w:link w:val="SignatureChar"/>
    <w:rsid w:val="00D3543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35432"/>
    <w:rPr>
      <w:rFonts w:ascii="Times New Roman" w:hAnsi="Times New Roman"/>
      <w:lang w:val="en-GB" w:eastAsia="en-US"/>
    </w:rPr>
  </w:style>
  <w:style w:type="paragraph" w:styleId="ListContinue4">
    <w:name w:val="List Continue 4"/>
    <w:basedOn w:val="Normal"/>
    <w:rsid w:val="00D35432"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rsid w:val="00D35432"/>
    <w:rPr>
      <w:rFonts w:ascii="Calibri Light" w:eastAsia="Yu Gothic Light" w:hAnsi="Calibri Light"/>
      <w:b/>
      <w:bCs/>
    </w:rPr>
  </w:style>
  <w:style w:type="paragraph" w:styleId="Subtitle">
    <w:name w:val="Subtitle"/>
    <w:basedOn w:val="Normal"/>
    <w:next w:val="Normal"/>
    <w:link w:val="SubtitleChar"/>
    <w:qFormat/>
    <w:rsid w:val="00D35432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5432"/>
    <w:rPr>
      <w:rFonts w:ascii="Calibri Light" w:eastAsia="Yu Gothic Light" w:hAnsi="Calibri Light"/>
      <w:sz w:val="24"/>
      <w:szCs w:val="24"/>
      <w:lang w:val="en-GB" w:eastAsia="en-US"/>
    </w:rPr>
  </w:style>
  <w:style w:type="paragraph" w:styleId="ListNumber5">
    <w:name w:val="List Number 5"/>
    <w:basedOn w:val="Normal"/>
    <w:rsid w:val="00D35432"/>
    <w:pPr>
      <w:numPr>
        <w:numId w:val="9"/>
      </w:numPr>
      <w:tabs>
        <w:tab w:val="clear" w:pos="360"/>
        <w:tab w:val="left" w:pos="1492"/>
      </w:tabs>
      <w:ind w:left="1492" w:firstLineChars="0" w:firstLine="0"/>
      <w:contextualSpacing/>
    </w:pPr>
  </w:style>
  <w:style w:type="paragraph" w:styleId="BodyTextIndent3">
    <w:name w:val="Body Text Indent 3"/>
    <w:basedOn w:val="Normal"/>
    <w:link w:val="BodyTextIndent3Char"/>
    <w:rsid w:val="00D3543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35432"/>
    <w:rPr>
      <w:rFonts w:ascii="Times New Roman" w:hAnsi="Times New Roman"/>
      <w:sz w:val="16"/>
      <w:szCs w:val="16"/>
      <w:lang w:val="en-GB" w:eastAsia="en-US"/>
    </w:rPr>
  </w:style>
  <w:style w:type="paragraph" w:styleId="Index7">
    <w:name w:val="index 7"/>
    <w:basedOn w:val="Normal"/>
    <w:next w:val="Normal"/>
    <w:rsid w:val="00D35432"/>
    <w:pPr>
      <w:ind w:left="1400" w:hanging="200"/>
    </w:pPr>
  </w:style>
  <w:style w:type="paragraph" w:styleId="Index9">
    <w:name w:val="index 9"/>
    <w:basedOn w:val="Normal"/>
    <w:next w:val="Normal"/>
    <w:rsid w:val="00D35432"/>
    <w:pPr>
      <w:ind w:left="1800" w:hanging="200"/>
    </w:pPr>
  </w:style>
  <w:style w:type="paragraph" w:styleId="TableofFigures">
    <w:name w:val="table of figures"/>
    <w:basedOn w:val="Normal"/>
    <w:next w:val="Normal"/>
    <w:rsid w:val="00D35432"/>
  </w:style>
  <w:style w:type="paragraph" w:styleId="BodyText2">
    <w:name w:val="Body Text 2"/>
    <w:basedOn w:val="Normal"/>
    <w:link w:val="BodyText2Char"/>
    <w:rsid w:val="00D354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35432"/>
    <w:rPr>
      <w:rFonts w:ascii="Times New Roman" w:hAnsi="Times New Roman"/>
      <w:lang w:val="en-GB" w:eastAsia="en-US"/>
    </w:rPr>
  </w:style>
  <w:style w:type="paragraph" w:styleId="ListContinue2">
    <w:name w:val="List Continue 2"/>
    <w:basedOn w:val="Normal"/>
    <w:rsid w:val="00D35432"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rsid w:val="00D354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35432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rsid w:val="00D35432"/>
    <w:rPr>
      <w:sz w:val="24"/>
      <w:szCs w:val="24"/>
    </w:rPr>
  </w:style>
  <w:style w:type="paragraph" w:styleId="ListContinue3">
    <w:name w:val="List Continue 3"/>
    <w:basedOn w:val="Normal"/>
    <w:rsid w:val="00D35432"/>
    <w:pPr>
      <w:spacing w:after="120"/>
      <w:ind w:left="849"/>
      <w:contextualSpacing/>
    </w:pPr>
  </w:style>
  <w:style w:type="paragraph" w:styleId="Title">
    <w:name w:val="Title"/>
    <w:basedOn w:val="Normal"/>
    <w:next w:val="Normal"/>
    <w:link w:val="TitleChar"/>
    <w:qFormat/>
    <w:rsid w:val="00D35432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5432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3543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35432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3543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35432"/>
    <w:rPr>
      <w:rFonts w:ascii="Times New Roman" w:hAnsi="Times New Roman"/>
      <w:lang w:val="en-GB" w:eastAsia="en-US"/>
    </w:rPr>
  </w:style>
  <w:style w:type="character" w:styleId="Emphasis">
    <w:name w:val="Emphasis"/>
    <w:qFormat/>
    <w:rsid w:val="00D35432"/>
    <w:rPr>
      <w:i/>
      <w:iCs/>
    </w:rPr>
  </w:style>
  <w:style w:type="character" w:customStyle="1" w:styleId="B3Char2">
    <w:name w:val="B3 Char2"/>
    <w:locked/>
    <w:rsid w:val="00D35432"/>
    <w:rPr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D35432"/>
  </w:style>
  <w:style w:type="paragraph" w:styleId="IntenseQuote">
    <w:name w:val="Intense Quote"/>
    <w:basedOn w:val="Normal"/>
    <w:next w:val="Normal"/>
    <w:link w:val="IntenseQuoteChar"/>
    <w:uiPriority w:val="30"/>
    <w:qFormat/>
    <w:rsid w:val="00D3543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432"/>
    <w:rPr>
      <w:rFonts w:ascii="Times New Roman" w:hAnsi="Times New Roman"/>
      <w:i/>
      <w:iCs/>
      <w:color w:val="4472C4"/>
      <w:lang w:val="en-GB" w:eastAsia="en-US"/>
    </w:rPr>
  </w:style>
  <w:style w:type="paragraph" w:styleId="NoSpacing">
    <w:name w:val="No Spacing"/>
    <w:uiPriority w:val="1"/>
    <w:qFormat/>
    <w:rsid w:val="00D35432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3543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D35432"/>
    <w:rPr>
      <w:rFonts w:ascii="Times New Roman" w:hAnsi="Times New Roman"/>
      <w:i/>
      <w:iCs/>
      <w:color w:val="404040"/>
      <w:lang w:val="en-GB" w:eastAsia="en-US"/>
    </w:rPr>
  </w:style>
  <w:style w:type="character" w:customStyle="1" w:styleId="THZchn">
    <w:name w:val="TH Zchn"/>
    <w:rsid w:val="00D35432"/>
    <w:rPr>
      <w:rFonts w:ascii="Arial" w:hAnsi="Arial"/>
      <w:b/>
      <w:lang w:eastAsia="en-US"/>
    </w:rPr>
  </w:style>
  <w:style w:type="character" w:customStyle="1" w:styleId="B3Char">
    <w:name w:val="B3 Char"/>
    <w:rsid w:val="00D35432"/>
    <w:rPr>
      <w:lang w:eastAsia="en-US"/>
    </w:rPr>
  </w:style>
  <w:style w:type="paragraph" w:customStyle="1" w:styleId="FL">
    <w:name w:val="FL"/>
    <w:basedOn w:val="Normal"/>
    <w:rsid w:val="00D3543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ui-provider">
    <w:name w:val="ui-provider"/>
    <w:rsid w:val="00D35432"/>
  </w:style>
  <w:style w:type="paragraph" w:customStyle="1" w:styleId="AltNormal">
    <w:name w:val="AltNormal"/>
    <w:basedOn w:val="Normal"/>
    <w:link w:val="AltNormalChar"/>
    <w:rsid w:val="00D35432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D35432"/>
    <w:rPr>
      <w:rFonts w:ascii="Arial" w:eastAsia="DengXian" w:hAnsi="Arial"/>
      <w:lang w:val="en-GB" w:eastAsia="en-US"/>
    </w:rPr>
  </w:style>
  <w:style w:type="character" w:customStyle="1" w:styleId="UnresolvedMention1">
    <w:name w:val="Unresolved Mention1"/>
    <w:uiPriority w:val="99"/>
    <w:unhideWhenUsed/>
    <w:rsid w:val="00D35432"/>
    <w:rPr>
      <w:color w:val="605E5C"/>
      <w:shd w:val="clear" w:color="auto" w:fill="E1DFDD"/>
    </w:rPr>
  </w:style>
  <w:style w:type="character" w:customStyle="1" w:styleId="B1Char1">
    <w:name w:val="B1 Char1"/>
    <w:rsid w:val="00D35432"/>
    <w:rPr>
      <w:rFonts w:ascii="Times New Roman" w:hAnsi="Times New Roman"/>
      <w:lang w:val="en-GB"/>
    </w:rPr>
  </w:style>
  <w:style w:type="paragraph" w:customStyle="1" w:styleId="TemplateH4">
    <w:name w:val="TemplateH4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TemplateH3">
    <w:name w:val="TemplateH3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HCar">
    <w:name w:val="TAH Car"/>
    <w:rsid w:val="00D35432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D3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package" Target="embeddings/Microsoft_Visio_Drawing2.vsdx"/><Relationship Id="rId28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3.e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501</TotalTime>
  <Pages>5</Pages>
  <Words>1276</Words>
  <Characters>7966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9224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Jing Yue_r1</cp:lastModifiedBy>
  <cp:revision>709</cp:revision>
  <cp:lastPrinted>1900-01-01T08:00:00Z</cp:lastPrinted>
  <dcterms:created xsi:type="dcterms:W3CDTF">2023-05-30T07:46:00Z</dcterms:created>
  <dcterms:modified xsi:type="dcterms:W3CDTF">2023-10-10T13:52:00Z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