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D1544" w14:textId="56B46B4E" w:rsidR="00B87B9A" w:rsidRDefault="00B87B9A" w:rsidP="00B87B9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8541D1">
        <w:fldChar w:fldCharType="begin"/>
      </w:r>
      <w:r w:rsidR="008541D1">
        <w:instrText xml:space="preserve"> DOCPROPERTY  TSG/WGRef  \* MERGEFORMAT </w:instrText>
      </w:r>
      <w:r w:rsidR="008541D1">
        <w:fldChar w:fldCharType="separate"/>
      </w:r>
      <w:r>
        <w:rPr>
          <w:b/>
          <w:noProof/>
          <w:sz w:val="24"/>
        </w:rPr>
        <w:t>CT</w:t>
      </w:r>
      <w:r w:rsidR="008541D1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WG3 Meeting #</w:t>
      </w:r>
      <w:r w:rsidR="008541D1">
        <w:fldChar w:fldCharType="begin"/>
      </w:r>
      <w:r w:rsidR="008541D1">
        <w:instrText xml:space="preserve"> DOCPROPERTY  MtgSeq  \* MERGEFORMAT </w:instrText>
      </w:r>
      <w:r w:rsidR="008541D1">
        <w:fldChar w:fldCharType="separate"/>
      </w:r>
      <w:r>
        <w:rPr>
          <w:b/>
          <w:noProof/>
          <w:sz w:val="24"/>
        </w:rPr>
        <w:t>1</w:t>
      </w:r>
      <w:r w:rsidR="00270ABA">
        <w:rPr>
          <w:b/>
          <w:noProof/>
          <w:sz w:val="24"/>
        </w:rPr>
        <w:t>30</w:t>
      </w:r>
      <w:r w:rsidR="008541D1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8541D1">
        <w:fldChar w:fldCharType="begin"/>
      </w:r>
      <w:r w:rsidR="008541D1">
        <w:instrText xml:space="preserve"> DOCPROPERTY  Tdoc#  \* MERGEFORMAT </w:instrText>
      </w:r>
      <w:r w:rsidR="008541D1">
        <w:fldChar w:fldCharType="separate"/>
      </w:r>
      <w:r>
        <w:rPr>
          <w:b/>
          <w:i/>
          <w:noProof/>
          <w:sz w:val="28"/>
        </w:rPr>
        <w:t>C3-23</w:t>
      </w:r>
      <w:r w:rsidR="00B90C82">
        <w:rPr>
          <w:b/>
          <w:i/>
          <w:noProof/>
          <w:sz w:val="28"/>
        </w:rPr>
        <w:t>4427</w:t>
      </w:r>
      <w:r w:rsidR="008541D1">
        <w:rPr>
          <w:b/>
          <w:i/>
          <w:noProof/>
          <w:sz w:val="28"/>
        </w:rPr>
        <w:fldChar w:fldCharType="end"/>
      </w:r>
      <w:r w:rsidR="007916E4">
        <w:rPr>
          <w:b/>
          <w:i/>
          <w:noProof/>
          <w:sz w:val="28"/>
        </w:rPr>
        <w:t>r1</w:t>
      </w:r>
    </w:p>
    <w:p w14:paraId="30857898" w14:textId="3CEA9BFC" w:rsidR="00B87B9A" w:rsidRDefault="00790FE7" w:rsidP="00B87B9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</w:t>
      </w:r>
      <w:r w:rsidR="00B87B9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China</w:t>
      </w:r>
      <w:r w:rsidR="00B87B9A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9</w:t>
      </w:r>
      <w:r w:rsidR="00B87B9A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t>13</w:t>
      </w:r>
      <w:r w:rsidR="00B87B9A">
        <w:rPr>
          <w:b/>
          <w:noProof/>
          <w:sz w:val="24"/>
        </w:rPr>
        <w:t xml:space="preserve"> </w:t>
      </w:r>
      <w:r w:rsidR="006C400D">
        <w:rPr>
          <w:b/>
          <w:noProof/>
          <w:sz w:val="24"/>
        </w:rPr>
        <w:t>October</w:t>
      </w:r>
      <w:r w:rsidR="00B87B9A">
        <w:rPr>
          <w:b/>
          <w:noProof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0ACA08B2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E6482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0B844B22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FA44B1">
              <w:rPr>
                <w:b/>
                <w:noProof/>
                <w:sz w:val="28"/>
              </w:rPr>
              <w:t>520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474A09CC" w:rsidR="0066336B" w:rsidRDefault="00B90C82" w:rsidP="00B81B3F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0802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3DD56177" w:rsidR="0066336B" w:rsidRDefault="00A2751F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394F7F51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A11BC1">
              <w:rPr>
                <w:b/>
                <w:noProof/>
                <w:sz w:val="28"/>
              </w:rPr>
              <w:t>3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793C63CF" w:rsidR="0066336B" w:rsidRDefault="0041602E" w:rsidP="00B72E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Updates to </w:t>
            </w:r>
            <w:proofErr w:type="spellStart"/>
            <w:r w:rsidR="00BB2F03">
              <w:t>MLEventNotif</w:t>
            </w:r>
            <w:proofErr w:type="spellEnd"/>
            <w:r w:rsidR="00BB2F03">
              <w:rPr>
                <w:lang w:val="en-SE" w:eastAsia="zh-CN"/>
              </w:rPr>
              <w:t xml:space="preserve"> </w:t>
            </w:r>
            <w:r w:rsidR="00BB2F03">
              <w:rPr>
                <w:lang w:val="en-US" w:eastAsia="zh-CN"/>
              </w:rPr>
              <w:t xml:space="preserve">in </w:t>
            </w:r>
            <w:proofErr w:type="spellStart"/>
            <w:r>
              <w:rPr>
                <w:lang w:val="en-SE" w:eastAsia="zh-CN"/>
              </w:rPr>
              <w:t>Nnwdaf_MLModelProvision</w:t>
            </w:r>
            <w:proofErr w:type="spellEnd"/>
            <w:r>
              <w:rPr>
                <w:lang w:val="en-SE" w:eastAsia="zh-CN"/>
              </w:rPr>
              <w:t xml:space="preserve"> API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33FE1823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ins w:id="1" w:author="Jing Yue_r1" w:date="2023-10-10T04:19:00Z">
              <w:r w:rsidR="00F824C0">
                <w:rPr>
                  <w:noProof/>
                </w:rPr>
                <w:t>, Huawei</w:t>
              </w:r>
            </w:ins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32912B5A" w:rsidR="0066336B" w:rsidRDefault="00B81B3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eNA</w:t>
            </w:r>
            <w:r w:rsidR="00B87A17">
              <w:rPr>
                <w:noProof/>
              </w:rPr>
              <w:t>_Ph</w:t>
            </w:r>
            <w:r>
              <w:rPr>
                <w:noProof/>
              </w:rPr>
              <w:t>3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2F3EF5F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705F94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705F94">
              <w:rPr>
                <w:noProof/>
              </w:rPr>
              <w:t>0</w:t>
            </w:r>
            <w:r w:rsidR="00E96A4C">
              <w:rPr>
                <w:noProof/>
              </w:rPr>
              <w:t>9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E96A4C">
              <w:rPr>
                <w:noProof/>
              </w:rPr>
              <w:t>2</w:t>
            </w:r>
            <w:r w:rsidR="00BF0053">
              <w:rPr>
                <w:noProof/>
              </w:rPr>
              <w:t>7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00495929" w:rsidR="0066336B" w:rsidRDefault="00524B7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CDBDA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039F99FA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251D1A" w14:textId="3695E4B1" w:rsidR="004F1500" w:rsidRDefault="009F420F" w:rsidP="004F15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</w:t>
            </w:r>
            <w:r w:rsidR="00A374AD">
              <w:rPr>
                <w:noProof/>
              </w:rPr>
              <w:t>n TS 2</w:t>
            </w:r>
            <w:r w:rsidR="00613D35">
              <w:rPr>
                <w:noProof/>
              </w:rPr>
              <w:t>3</w:t>
            </w:r>
            <w:r w:rsidR="00A374AD">
              <w:rPr>
                <w:noProof/>
              </w:rPr>
              <w:t>.</w:t>
            </w:r>
            <w:r w:rsidR="00613D35">
              <w:rPr>
                <w:noProof/>
              </w:rPr>
              <w:t>288</w:t>
            </w:r>
            <w:r w:rsidR="00D6380D">
              <w:rPr>
                <w:noProof/>
              </w:rPr>
              <w:t xml:space="preserve"> clause </w:t>
            </w:r>
            <w:r w:rsidR="00613D35">
              <w:rPr>
                <w:noProof/>
              </w:rPr>
              <w:t>6.2A</w:t>
            </w:r>
            <w:r w:rsidR="00D20DF9">
              <w:rPr>
                <w:noProof/>
              </w:rPr>
              <w:t>.2</w:t>
            </w:r>
            <w:r w:rsidR="00A374AD">
              <w:rPr>
                <w:noProof/>
              </w:rPr>
              <w:t xml:space="preserve">, </w:t>
            </w:r>
            <w:r w:rsidR="00236552">
              <w:rPr>
                <w:noProof/>
              </w:rPr>
              <w:t>t</w:t>
            </w:r>
            <w:r w:rsidR="00236552" w:rsidRPr="00236552">
              <w:rPr>
                <w:noProof/>
              </w:rPr>
              <w:t>he NWDAF containing MTLF provides to the consumer of the ML model provisioning service operations</w:t>
            </w:r>
            <w:r w:rsidR="004F1500">
              <w:rPr>
                <w:noProof/>
              </w:rPr>
              <w:t xml:space="preserve"> ML Model Information, which includes:</w:t>
            </w:r>
          </w:p>
          <w:p w14:paraId="2F7E0B9A" w14:textId="77777777" w:rsidR="0041602E" w:rsidRDefault="004F1500" w:rsidP="0041602E">
            <w:pPr>
              <w:pStyle w:val="CRCoverPage"/>
              <w:numPr>
                <w:ilvl w:val="0"/>
                <w:numId w:val="42"/>
              </w:numPr>
              <w:spacing w:after="0"/>
              <w:rPr>
                <w:noProof/>
              </w:rPr>
            </w:pPr>
            <w:r>
              <w:rPr>
                <w:noProof/>
              </w:rPr>
              <w:t>the ML model file address (e.g. URL or FQDN); or</w:t>
            </w:r>
          </w:p>
          <w:p w14:paraId="6A1D37D8" w14:textId="34189E4F" w:rsidR="004F1500" w:rsidRDefault="004F1500" w:rsidP="0041602E">
            <w:pPr>
              <w:pStyle w:val="CRCoverPage"/>
              <w:numPr>
                <w:ilvl w:val="0"/>
                <w:numId w:val="42"/>
              </w:numPr>
              <w:spacing w:after="0"/>
              <w:rPr>
                <w:noProof/>
              </w:rPr>
            </w:pPr>
            <w:r>
              <w:rPr>
                <w:noProof/>
              </w:rPr>
              <w:t>ADRF (Set) ID.</w:t>
            </w:r>
          </w:p>
          <w:p w14:paraId="1E8F681A" w14:textId="6F77BEB0" w:rsidR="00236552" w:rsidRDefault="004F1500" w:rsidP="004F150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When ADRF (Set) ID is provisioned, a Storage Transaction ID may also be provisioned.</w:t>
            </w:r>
          </w:p>
          <w:p w14:paraId="269267D8" w14:textId="77777777" w:rsidR="0041602E" w:rsidRDefault="0041602E" w:rsidP="004F1500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650EC35" w14:textId="334B1423" w:rsidR="00F352E1" w:rsidRPr="008272E6" w:rsidRDefault="0041602E" w:rsidP="00D6380D">
            <w:pPr>
              <w:pStyle w:val="CRCoverPage"/>
              <w:spacing w:after="0"/>
              <w:ind w:left="100"/>
            </w:pPr>
            <w:r>
              <w:rPr>
                <w:noProof/>
              </w:rPr>
              <w:t>This</w:t>
            </w:r>
            <w:r w:rsidR="00D6380D">
              <w:rPr>
                <w:noProof/>
              </w:rPr>
              <w:t xml:space="preserve"> CR proposes to </w:t>
            </w:r>
            <w:r w:rsidR="00B078BA">
              <w:rPr>
                <w:noProof/>
              </w:rPr>
              <w:t>update</w:t>
            </w:r>
            <w:r w:rsidR="00D6380D">
              <w:rPr>
                <w:noProof/>
              </w:rPr>
              <w:t xml:space="preserve"> the </w:t>
            </w:r>
            <w:proofErr w:type="spellStart"/>
            <w:r w:rsidR="00B078BA">
              <w:t>MLEventNotif</w:t>
            </w:r>
            <w:proofErr w:type="spellEnd"/>
            <w:r w:rsidR="00B078BA">
              <w:rPr>
                <w:lang w:val="en-SE" w:eastAsia="zh-CN"/>
              </w:rPr>
              <w:t xml:space="preserve"> </w:t>
            </w:r>
            <w:r w:rsidR="00B078BA">
              <w:rPr>
                <w:lang w:val="en-US" w:eastAsia="zh-CN"/>
              </w:rPr>
              <w:t xml:space="preserve">Data Type in </w:t>
            </w:r>
            <w:proofErr w:type="spellStart"/>
            <w:r w:rsidR="00B078BA">
              <w:rPr>
                <w:lang w:val="en-SE" w:eastAsia="zh-CN"/>
              </w:rPr>
              <w:t>Nnwdaf_MLModelProvision</w:t>
            </w:r>
            <w:proofErr w:type="spellEnd"/>
            <w:r w:rsidR="00B078BA">
              <w:rPr>
                <w:lang w:val="en-SE" w:eastAsia="zh-CN"/>
              </w:rPr>
              <w:t xml:space="preserve"> API</w:t>
            </w:r>
            <w:r w:rsidR="00B078BA">
              <w:rPr>
                <w:noProof/>
              </w:rPr>
              <w:t xml:space="preserve"> in clauses </w:t>
            </w:r>
            <w:r w:rsidR="00B078BA">
              <w:t>5.4.6.2.6 and A.5</w:t>
            </w:r>
            <w:r w:rsidR="00BE398B">
              <w:rPr>
                <w:noProof/>
              </w:rPr>
              <w:t>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11006C3" w14:textId="77777777" w:rsidR="00F47B26" w:rsidRDefault="00F352E1" w:rsidP="002D42C5">
            <w:pPr>
              <w:pStyle w:val="CRCoverPage"/>
              <w:spacing w:after="0"/>
              <w:ind w:left="100"/>
            </w:pPr>
            <w:r>
              <w:t>The changes include:</w:t>
            </w:r>
          </w:p>
          <w:p w14:paraId="6E5B9DE7" w14:textId="096924F1" w:rsidR="00027FAF" w:rsidRDefault="00732E29" w:rsidP="005669F9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 xml:space="preserve">Added </w:t>
            </w:r>
            <w:r w:rsidR="00D42DD1">
              <w:t>"</w:t>
            </w:r>
            <w:r w:rsidR="00D42DD1" w:rsidRPr="00D42DD1">
              <w:t>NOTE 2:</w:t>
            </w:r>
            <w:r w:rsidR="00D42DD1" w:rsidRPr="00D42DD1">
              <w:tab/>
              <w:t>One of the "</w:t>
            </w:r>
            <w:proofErr w:type="spellStart"/>
            <w:r w:rsidR="00D42DD1" w:rsidRPr="00D42DD1">
              <w:t>mLFileAddr</w:t>
            </w:r>
            <w:proofErr w:type="spellEnd"/>
            <w:r w:rsidR="00D42DD1" w:rsidRPr="00D42DD1">
              <w:t>" or "</w:t>
            </w:r>
            <w:proofErr w:type="spellStart"/>
            <w:r w:rsidR="00D42DD1" w:rsidRPr="00D42DD1">
              <w:t>mLModelAdrf</w:t>
            </w:r>
            <w:proofErr w:type="spellEnd"/>
            <w:r w:rsidR="00D42DD1" w:rsidRPr="00D42DD1">
              <w:t>" attribute shall be provided</w:t>
            </w:r>
            <w:r w:rsidR="00D42DD1">
              <w:t>" to Table 5.</w:t>
            </w:r>
            <w:r w:rsidR="002F5487">
              <w:t>4.6.2.6-1.</w:t>
            </w:r>
          </w:p>
          <w:p w14:paraId="1C726894" w14:textId="3DA18A02" w:rsidR="00F0582A" w:rsidRDefault="00230AFE" w:rsidP="005669F9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>Added "</w:t>
            </w:r>
            <w:proofErr w:type="spellStart"/>
            <w:r w:rsidRPr="00230AFE">
              <w:t>mLModelAdrf</w:t>
            </w:r>
            <w:proofErr w:type="spellEnd"/>
            <w:r>
              <w:t>" attribute to the "</w:t>
            </w:r>
            <w:proofErr w:type="spellStart"/>
            <w:r w:rsidRPr="00230AFE">
              <w:t>AdditionalMLModelInformation</w:t>
            </w:r>
            <w:proofErr w:type="spellEnd"/>
            <w:r>
              <w:t xml:space="preserve">" data type in clause </w:t>
            </w:r>
            <w:r w:rsidR="005D42FE">
              <w:t>5.4.6.2.14.</w:t>
            </w:r>
          </w:p>
          <w:p w14:paraId="74FFDEF7" w14:textId="52853CC8" w:rsidR="008B16AF" w:rsidRDefault="008B16AF" w:rsidP="005669F9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>Updated the description of feature "</w:t>
            </w:r>
            <w:proofErr w:type="spellStart"/>
            <w:r w:rsidRPr="008B16AF">
              <w:t>ModelProvisionExt</w:t>
            </w:r>
            <w:proofErr w:type="spellEnd"/>
            <w:r>
              <w:t>" in Table 5.4.8-1.</w:t>
            </w:r>
          </w:p>
          <w:p w14:paraId="79774EC1" w14:textId="3F679B1B" w:rsidR="00711764" w:rsidRDefault="002F5487" w:rsidP="00027FAF">
            <w:pPr>
              <w:pStyle w:val="CRCoverPage"/>
              <w:numPr>
                <w:ilvl w:val="0"/>
                <w:numId w:val="40"/>
              </w:numPr>
              <w:spacing w:after="0"/>
            </w:pPr>
            <w:r>
              <w:t xml:space="preserve">Updated the </w:t>
            </w:r>
            <w:proofErr w:type="spellStart"/>
            <w:r>
              <w:rPr>
                <w:lang w:val="en-SE" w:eastAsia="zh-CN"/>
              </w:rPr>
              <w:t>Nnwdaf_MLModelProvision</w:t>
            </w:r>
            <w:proofErr w:type="spellEnd"/>
            <w:r>
              <w:rPr>
                <w:lang w:val="en-SE" w:eastAsia="zh-CN"/>
              </w:rPr>
              <w:t xml:space="preserve"> API</w:t>
            </w:r>
            <w:r>
              <w:t xml:space="preserve"> in A</w:t>
            </w:r>
            <w:r w:rsidR="00B7618D">
              <w:t>.</w:t>
            </w:r>
            <w:r>
              <w:t>5.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203FB25F" w:rsidR="0066336B" w:rsidRDefault="00E33C50" w:rsidP="0009260F">
            <w:pPr>
              <w:pStyle w:val="CRCoverPage"/>
              <w:spacing w:after="0"/>
              <w:ind w:left="100"/>
              <w:rPr>
                <w:noProof/>
              </w:rPr>
            </w:pPr>
            <w:r w:rsidRPr="00D45386">
              <w:t xml:space="preserve">Misalignment with </w:t>
            </w:r>
            <w:r w:rsidR="00651315">
              <w:t xml:space="preserve">stage 2 for </w:t>
            </w:r>
            <w:proofErr w:type="spellStart"/>
            <w:r w:rsidR="00651315">
              <w:rPr>
                <w:lang w:val="en-SE" w:eastAsia="zh-CN"/>
              </w:rPr>
              <w:t>Nnwdaf_MLModelProvision</w:t>
            </w:r>
            <w:proofErr w:type="spellEnd"/>
            <w:r w:rsidR="00651315">
              <w:rPr>
                <w:lang w:val="en-SE" w:eastAsia="zh-CN"/>
              </w:rPr>
              <w:t xml:space="preserve"> </w:t>
            </w:r>
            <w:r w:rsidR="00286310">
              <w:rPr>
                <w:noProof/>
              </w:rPr>
              <w:t>service API</w:t>
            </w:r>
            <w:r w:rsidR="00EE5E4C">
              <w:rPr>
                <w:noProof/>
              </w:rPr>
              <w:t xml:space="preserve"> may lead to </w:t>
            </w:r>
            <w:r w:rsidR="00791350" w:rsidRPr="00791350">
              <w:rPr>
                <w:noProof/>
              </w:rPr>
              <w:t xml:space="preserve">implementation </w:t>
            </w:r>
            <w:r w:rsidR="00EE5E4C">
              <w:rPr>
                <w:noProof/>
              </w:rPr>
              <w:t>errors</w:t>
            </w:r>
            <w:r w:rsidRPr="00D45386"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69716DC4" w:rsidR="0066336B" w:rsidRPr="007B1895" w:rsidRDefault="00B078BA">
            <w:pPr>
              <w:pStyle w:val="CRCoverPage"/>
              <w:spacing w:after="0"/>
              <w:ind w:left="100"/>
            </w:pPr>
            <w:r>
              <w:t xml:space="preserve">5.4.6.2.6, </w:t>
            </w:r>
            <w:r w:rsidR="005D42FE">
              <w:t xml:space="preserve">5.4.6.2.14, </w:t>
            </w:r>
            <w:r w:rsidR="008B16AF">
              <w:t xml:space="preserve">5.4.8, </w:t>
            </w:r>
            <w:r>
              <w:t>A.5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7EC85BB7" w:rsidR="00375967" w:rsidRDefault="002D3C10" w:rsidP="00F322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introduces backwards compatible </w:t>
            </w:r>
            <w:r w:rsidR="00524B72">
              <w:rPr>
                <w:noProof/>
              </w:rPr>
              <w:t>features</w:t>
            </w:r>
            <w:r>
              <w:rPr>
                <w:noProof/>
              </w:rPr>
              <w:t xml:space="preserve"> to the</w:t>
            </w:r>
            <w:r w:rsidR="008541D1">
              <w:rPr>
                <w:noProof/>
              </w:rPr>
              <w:t xml:space="preserve"> </w:t>
            </w:r>
            <w:proofErr w:type="spellStart"/>
            <w:r>
              <w:rPr>
                <w:lang w:val="en-SE" w:eastAsia="zh-CN"/>
              </w:rPr>
              <w:t>Nnwdaf_MLModelProvision</w:t>
            </w:r>
            <w:proofErr w:type="spellEnd"/>
            <w:r>
              <w:rPr>
                <w:lang w:val="en-SE" w:eastAsia="zh-CN"/>
              </w:rPr>
              <w:t xml:space="preserve"> </w:t>
            </w:r>
            <w:r>
              <w:rPr>
                <w:noProof/>
              </w:rPr>
              <w:t>API.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14D5DB90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2E5FE3">
        <w:rPr>
          <w:rFonts w:eastAsia="DengXian"/>
          <w:noProof/>
          <w:color w:val="0000FF"/>
          <w:sz w:val="28"/>
          <w:szCs w:val="28"/>
        </w:rPr>
        <w:t>1</w:t>
      </w:r>
      <w:r w:rsidR="002E5FE3" w:rsidRPr="002E5FE3">
        <w:rPr>
          <w:rFonts w:eastAsia="DengXian"/>
          <w:noProof/>
          <w:color w:val="0000FF"/>
          <w:sz w:val="28"/>
          <w:szCs w:val="28"/>
          <w:vertAlign w:val="superscript"/>
        </w:rPr>
        <w:t>st</w:t>
      </w:r>
      <w:r w:rsidR="002E5FE3"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0CC4F67F" w14:textId="77777777" w:rsidR="00A11BC1" w:rsidRDefault="00A11BC1" w:rsidP="00A11BC1">
      <w:pPr>
        <w:pStyle w:val="Heading5"/>
      </w:pPr>
      <w:bookmarkStart w:id="2" w:name="_Toc85557252"/>
      <w:bookmarkStart w:id="3" w:name="_Toc113031903"/>
      <w:bookmarkStart w:id="4" w:name="_Toc98233854"/>
      <w:bookmarkStart w:id="5" w:name="_Toc83233224"/>
      <w:bookmarkStart w:id="6" w:name="_Toc136562642"/>
      <w:bookmarkStart w:id="7" w:name="_Toc101244635"/>
      <w:bookmarkStart w:id="8" w:name="_Toc90656047"/>
      <w:bookmarkStart w:id="9" w:name="_Toc114134042"/>
      <w:bookmarkStart w:id="10" w:name="_Toc94064452"/>
      <w:bookmarkStart w:id="11" w:name="_Toc88667762"/>
      <w:bookmarkStart w:id="12" w:name="_Toc112951363"/>
      <w:bookmarkStart w:id="13" w:name="_Toc85553153"/>
      <w:bookmarkStart w:id="14" w:name="_Toc120702543"/>
      <w:bookmarkStart w:id="15" w:name="_Toc104539240"/>
      <w:bookmarkStart w:id="16" w:name="_Toc138754476"/>
      <w:bookmarkStart w:id="17" w:name="_Toc144490331"/>
      <w:bookmarkStart w:id="18" w:name="_Toc122419262"/>
      <w:bookmarkStart w:id="19" w:name="_Toc138669905"/>
      <w:r>
        <w:t>5.4.6.2.6</w:t>
      </w:r>
      <w:r>
        <w:tab/>
        <w:t xml:space="preserve">Type </w:t>
      </w:r>
      <w:proofErr w:type="spellStart"/>
      <w:r>
        <w:t>MLEventNotif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proofErr w:type="spellEnd"/>
    </w:p>
    <w:p w14:paraId="7B310CB9" w14:textId="77777777" w:rsidR="00A11BC1" w:rsidRDefault="00A11BC1" w:rsidP="00A11BC1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t xml:space="preserve">Table 5.4.6.2.6-1: Definition of type </w:t>
      </w:r>
      <w:proofErr w:type="spellStart"/>
      <w:r>
        <w:t>MLEventNotif</w:t>
      </w:r>
      <w:proofErr w:type="spellEnd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57"/>
        <w:gridCol w:w="2024"/>
        <w:gridCol w:w="425"/>
        <w:gridCol w:w="1134"/>
        <w:gridCol w:w="2410"/>
        <w:gridCol w:w="1916"/>
      </w:tblGrid>
      <w:tr w:rsidR="00A11BC1" w14:paraId="31A31153" w14:textId="77777777" w:rsidTr="00813142">
        <w:trPr>
          <w:trHeight w:val="209"/>
          <w:jc w:val="center"/>
        </w:trPr>
        <w:tc>
          <w:tcPr>
            <w:tcW w:w="1657" w:type="dxa"/>
            <w:shd w:val="clear" w:color="auto" w:fill="C0C0C0"/>
          </w:tcPr>
          <w:p w14:paraId="23C203F4" w14:textId="77777777" w:rsidR="00A11BC1" w:rsidRDefault="00A11BC1" w:rsidP="00813142">
            <w:pPr>
              <w:pStyle w:val="TAH"/>
            </w:pPr>
            <w:r>
              <w:t>Attribute name</w:t>
            </w:r>
          </w:p>
        </w:tc>
        <w:tc>
          <w:tcPr>
            <w:tcW w:w="2024" w:type="dxa"/>
            <w:shd w:val="clear" w:color="auto" w:fill="C0C0C0"/>
          </w:tcPr>
          <w:p w14:paraId="651E6D19" w14:textId="77777777" w:rsidR="00A11BC1" w:rsidRDefault="00A11BC1" w:rsidP="00813142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</w:tcPr>
          <w:p w14:paraId="5B4C4088" w14:textId="77777777" w:rsidR="00A11BC1" w:rsidRDefault="00A11BC1" w:rsidP="00813142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</w:tcPr>
          <w:p w14:paraId="17548331" w14:textId="77777777" w:rsidR="00A11BC1" w:rsidRDefault="00A11BC1" w:rsidP="00813142">
            <w:pPr>
              <w:pStyle w:val="TAH"/>
            </w:pPr>
            <w:r>
              <w:t>Cardinality</w:t>
            </w:r>
          </w:p>
        </w:tc>
        <w:tc>
          <w:tcPr>
            <w:tcW w:w="2410" w:type="dxa"/>
            <w:shd w:val="clear" w:color="auto" w:fill="C0C0C0"/>
          </w:tcPr>
          <w:p w14:paraId="2039A3DA" w14:textId="77777777" w:rsidR="00A11BC1" w:rsidRDefault="00A11BC1" w:rsidP="00813142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916" w:type="dxa"/>
            <w:shd w:val="clear" w:color="auto" w:fill="C0C0C0"/>
          </w:tcPr>
          <w:p w14:paraId="5E4FACBF" w14:textId="77777777" w:rsidR="00A11BC1" w:rsidRDefault="00A11BC1" w:rsidP="00813142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A11BC1" w14:paraId="10F17F55" w14:textId="77777777" w:rsidTr="00813142">
        <w:trPr>
          <w:trHeight w:val="420"/>
          <w:jc w:val="center"/>
        </w:trPr>
        <w:tc>
          <w:tcPr>
            <w:tcW w:w="1657" w:type="dxa"/>
          </w:tcPr>
          <w:p w14:paraId="57DC733E" w14:textId="77777777" w:rsidR="00A11BC1" w:rsidRDefault="00A11BC1" w:rsidP="00813142">
            <w:pPr>
              <w:pStyle w:val="TAL"/>
            </w:pPr>
            <w:r>
              <w:t>e</w:t>
            </w:r>
            <w:r>
              <w:rPr>
                <w:rFonts w:hint="eastAsia"/>
              </w:rPr>
              <w:t>vent</w:t>
            </w:r>
          </w:p>
        </w:tc>
        <w:tc>
          <w:tcPr>
            <w:tcW w:w="2024" w:type="dxa"/>
          </w:tcPr>
          <w:p w14:paraId="3F3E0669" w14:textId="77777777" w:rsidR="00A11BC1" w:rsidRDefault="00A11BC1" w:rsidP="0081314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val="en-SE" w:eastAsia="zh-CN"/>
              </w:rPr>
              <w:t>NwdafEvent</w:t>
            </w:r>
            <w:proofErr w:type="spellEnd"/>
          </w:p>
        </w:tc>
        <w:tc>
          <w:tcPr>
            <w:tcW w:w="425" w:type="dxa"/>
          </w:tcPr>
          <w:p w14:paraId="4988D1C5" w14:textId="77777777" w:rsidR="00A11BC1" w:rsidRDefault="00A11BC1" w:rsidP="0081314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</w:p>
        </w:tc>
        <w:tc>
          <w:tcPr>
            <w:tcW w:w="1134" w:type="dxa"/>
          </w:tcPr>
          <w:p w14:paraId="20E4546D" w14:textId="77777777" w:rsidR="00A11BC1" w:rsidRDefault="00A11BC1" w:rsidP="00813142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2410" w:type="dxa"/>
          </w:tcPr>
          <w:p w14:paraId="7287959D" w14:textId="77777777" w:rsidR="00A11BC1" w:rsidRDefault="00A11BC1" w:rsidP="0081314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Identifies the subscribed event.</w:t>
            </w:r>
          </w:p>
        </w:tc>
        <w:tc>
          <w:tcPr>
            <w:tcW w:w="1916" w:type="dxa"/>
          </w:tcPr>
          <w:p w14:paraId="568394D4" w14:textId="77777777" w:rsidR="00A11BC1" w:rsidRDefault="00A11BC1" w:rsidP="00813142">
            <w:pPr>
              <w:pStyle w:val="TAL"/>
              <w:rPr>
                <w:rFonts w:cs="Arial"/>
                <w:szCs w:val="18"/>
              </w:rPr>
            </w:pPr>
          </w:p>
        </w:tc>
      </w:tr>
      <w:tr w:rsidR="00A11BC1" w14:paraId="27038D27" w14:textId="77777777" w:rsidTr="00813142">
        <w:trPr>
          <w:trHeight w:val="420"/>
          <w:jc w:val="center"/>
        </w:trPr>
        <w:tc>
          <w:tcPr>
            <w:tcW w:w="1657" w:type="dxa"/>
          </w:tcPr>
          <w:p w14:paraId="1BAE8C17" w14:textId="77777777" w:rsidR="00A11BC1" w:rsidRDefault="00A11BC1" w:rsidP="00813142">
            <w:pPr>
              <w:pStyle w:val="TAL"/>
            </w:pPr>
            <w:proofErr w:type="spellStart"/>
            <w:r>
              <w:rPr>
                <w:lang w:eastAsia="zh-CN"/>
              </w:rPr>
              <w:t>notifCorreId</w:t>
            </w:r>
            <w:proofErr w:type="spellEnd"/>
          </w:p>
        </w:tc>
        <w:tc>
          <w:tcPr>
            <w:tcW w:w="2024" w:type="dxa"/>
          </w:tcPr>
          <w:p w14:paraId="12410847" w14:textId="77777777" w:rsidR="00A11BC1" w:rsidRDefault="00A11BC1" w:rsidP="00813142">
            <w:pPr>
              <w:pStyle w:val="TAL"/>
              <w:rPr>
                <w:lang w:val="en-SE" w:eastAsia="zh-CN"/>
              </w:rPr>
            </w:pPr>
            <w:r>
              <w:rPr>
                <w:lang w:val="en-SE" w:eastAsia="zh-CN"/>
              </w:rPr>
              <w:t>string</w:t>
            </w:r>
          </w:p>
        </w:tc>
        <w:tc>
          <w:tcPr>
            <w:tcW w:w="425" w:type="dxa"/>
          </w:tcPr>
          <w:p w14:paraId="63E74EED" w14:textId="77777777" w:rsidR="00A11BC1" w:rsidRDefault="00A11BC1" w:rsidP="00813142">
            <w:pPr>
              <w:pStyle w:val="TAL"/>
              <w:rPr>
                <w:lang w:eastAsia="zh-CN"/>
              </w:rPr>
            </w:pPr>
            <w:r>
              <w:t>O</w:t>
            </w:r>
          </w:p>
        </w:tc>
        <w:tc>
          <w:tcPr>
            <w:tcW w:w="1134" w:type="dxa"/>
          </w:tcPr>
          <w:p w14:paraId="3BCBD0B6" w14:textId="77777777" w:rsidR="00A11BC1" w:rsidRDefault="00A11BC1" w:rsidP="00813142">
            <w:pPr>
              <w:pStyle w:val="TAL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0..1</w:t>
            </w:r>
          </w:p>
        </w:tc>
        <w:tc>
          <w:tcPr>
            <w:tcW w:w="2410" w:type="dxa"/>
          </w:tcPr>
          <w:p w14:paraId="15129E33" w14:textId="77777777" w:rsidR="00A11BC1" w:rsidRDefault="00A11BC1" w:rsidP="0081314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val="en-SE" w:eastAsia="zh-CN"/>
              </w:rPr>
              <w:t>Notification correlation ID used to identify the subscription to which the notification relates. It shall be set to the same value as the "</w:t>
            </w:r>
            <w:proofErr w:type="spellStart"/>
            <w:r>
              <w:rPr>
                <w:lang w:eastAsia="zh-CN"/>
              </w:rPr>
              <w:t>notifCorreId</w:t>
            </w:r>
            <w:proofErr w:type="spellEnd"/>
            <w:r>
              <w:rPr>
                <w:lang w:val="en-SE" w:eastAsia="zh-CN"/>
              </w:rPr>
              <w:t xml:space="preserve">" attribute of </w:t>
            </w:r>
            <w:proofErr w:type="spellStart"/>
            <w:r>
              <w:rPr>
                <w:rFonts w:eastAsia="DengXian"/>
              </w:rPr>
              <w:t>NwdafMLModelProvSubsc</w:t>
            </w:r>
            <w:proofErr w:type="spellEnd"/>
            <w:r>
              <w:rPr>
                <w:lang w:val="en-SE" w:eastAsia="zh-CN"/>
              </w:rPr>
              <w:t xml:space="preserve"> data type</w:t>
            </w:r>
            <w:r>
              <w:rPr>
                <w:rFonts w:eastAsia="DengXian"/>
              </w:rPr>
              <w:t>.</w:t>
            </w:r>
          </w:p>
        </w:tc>
        <w:tc>
          <w:tcPr>
            <w:tcW w:w="1916" w:type="dxa"/>
          </w:tcPr>
          <w:p w14:paraId="064BDA54" w14:textId="77777777" w:rsidR="00A11BC1" w:rsidRDefault="00A11BC1" w:rsidP="00813142">
            <w:pPr>
              <w:pStyle w:val="TAL"/>
              <w:rPr>
                <w:rFonts w:cs="Arial"/>
                <w:szCs w:val="18"/>
              </w:rPr>
            </w:pPr>
          </w:p>
        </w:tc>
      </w:tr>
      <w:tr w:rsidR="00A11BC1" w14:paraId="72826AA1" w14:textId="77777777" w:rsidTr="00813142">
        <w:trPr>
          <w:trHeight w:val="420"/>
          <w:jc w:val="center"/>
        </w:trPr>
        <w:tc>
          <w:tcPr>
            <w:tcW w:w="1657" w:type="dxa"/>
          </w:tcPr>
          <w:p w14:paraId="4E4AD354" w14:textId="77777777" w:rsidR="00A11BC1" w:rsidRDefault="00A11BC1" w:rsidP="00813142">
            <w:pPr>
              <w:pStyle w:val="TAL"/>
            </w:pPr>
            <w:proofErr w:type="spellStart"/>
            <w:r>
              <w:t>mLFileAddr</w:t>
            </w:r>
            <w:proofErr w:type="spellEnd"/>
          </w:p>
        </w:tc>
        <w:tc>
          <w:tcPr>
            <w:tcW w:w="2024" w:type="dxa"/>
          </w:tcPr>
          <w:p w14:paraId="279A2644" w14:textId="77777777" w:rsidR="00A11BC1" w:rsidRDefault="00A11BC1" w:rsidP="00813142">
            <w:pPr>
              <w:pStyle w:val="TAL"/>
              <w:rPr>
                <w:lang w:val="en-SE" w:eastAsia="zh-CN"/>
              </w:rPr>
            </w:pPr>
            <w:proofErr w:type="spellStart"/>
            <w:r>
              <w:rPr>
                <w:lang w:eastAsia="zh-CN"/>
              </w:rPr>
              <w:t>MLModelAddr</w:t>
            </w:r>
            <w:proofErr w:type="spellEnd"/>
          </w:p>
        </w:tc>
        <w:tc>
          <w:tcPr>
            <w:tcW w:w="425" w:type="dxa"/>
          </w:tcPr>
          <w:p w14:paraId="5FBAD5FE" w14:textId="068698DF" w:rsidR="00A11BC1" w:rsidRDefault="00A11BC1" w:rsidP="00813142">
            <w:pPr>
              <w:pStyle w:val="TAL"/>
              <w:rPr>
                <w:lang w:eastAsia="zh-CN"/>
              </w:rPr>
            </w:pPr>
            <w:del w:id="20" w:author="Jing Yue_r0" w:date="2023-09-13T07:55:00Z">
              <w:r w:rsidDel="00286599">
                <w:rPr>
                  <w:lang w:eastAsia="zh-CN"/>
                </w:rPr>
                <w:delText>M</w:delText>
              </w:r>
            </w:del>
            <w:ins w:id="21" w:author="Jing Yue_r0" w:date="2023-09-13T07:55:00Z">
              <w:r w:rsidR="00286599"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</w:tcPr>
          <w:p w14:paraId="1DB06291" w14:textId="77980EA7" w:rsidR="00A11BC1" w:rsidRDefault="00334E44" w:rsidP="00813142">
            <w:pPr>
              <w:pStyle w:val="TAL"/>
              <w:rPr>
                <w:lang w:eastAsia="zh-CN"/>
              </w:rPr>
            </w:pPr>
            <w:ins w:id="22" w:author="Jing Yue_r0" w:date="2023-09-21T14:17:00Z">
              <w:r>
                <w:rPr>
                  <w:rFonts w:cs="Arial"/>
                  <w:szCs w:val="18"/>
                  <w:lang w:eastAsia="zh-CN"/>
                </w:rPr>
                <w:t>0..</w:t>
              </w:r>
            </w:ins>
            <w:r w:rsidR="00A11BC1">
              <w:rPr>
                <w:rFonts w:cs="Arial"/>
                <w:szCs w:val="18"/>
                <w:lang w:eastAsia="zh-CN"/>
              </w:rPr>
              <w:t>1</w:t>
            </w:r>
          </w:p>
        </w:tc>
        <w:tc>
          <w:tcPr>
            <w:tcW w:w="2410" w:type="dxa"/>
          </w:tcPr>
          <w:p w14:paraId="12C220BB" w14:textId="4285FAD0" w:rsidR="00A11BC1" w:rsidRPr="00A11BC1" w:rsidRDefault="00A11BC1" w:rsidP="00813142">
            <w:pPr>
              <w:pStyle w:val="TAL"/>
              <w:rPr>
                <w:rFonts w:cs="Arial"/>
                <w:szCs w:val="18"/>
                <w:lang w:val="en-US" w:eastAsia="zh-CN"/>
                <w:rPrChange w:id="23" w:author="Jing Yue_r0" w:date="2023-09-10T00:50:00Z">
                  <w:rPr>
                    <w:rFonts w:cs="Arial"/>
                    <w:szCs w:val="18"/>
                    <w:lang w:eastAsia="zh-CN"/>
                  </w:rPr>
                </w:rPrChange>
              </w:rPr>
            </w:pPr>
            <w:r>
              <w:rPr>
                <w:lang w:val="en-SE" w:eastAsia="zh-CN"/>
              </w:rPr>
              <w:t>Indicates</w:t>
            </w:r>
            <w:r>
              <w:rPr>
                <w:rFonts w:hint="eastAsia"/>
                <w:lang w:val="en-SE" w:eastAsia="zh-CN"/>
              </w:rPr>
              <w:t xml:space="preserve"> the</w:t>
            </w:r>
            <w:r>
              <w:rPr>
                <w:lang w:val="en-SE" w:eastAsia="zh-CN"/>
              </w:rPr>
              <w:t xml:space="preserve"> address (e.g. </w:t>
            </w:r>
            <w:r>
              <w:rPr>
                <w:rFonts w:hint="eastAsia"/>
                <w:lang w:val="en-SE" w:eastAsia="zh-CN"/>
              </w:rPr>
              <w:t>a URL or a</w:t>
            </w:r>
            <w:r>
              <w:rPr>
                <w:lang w:val="en-SE" w:eastAsia="zh-CN"/>
              </w:rPr>
              <w:t>n</w:t>
            </w:r>
            <w:r>
              <w:rPr>
                <w:rFonts w:hint="eastAsia"/>
                <w:lang w:val="en-SE" w:eastAsia="zh-CN"/>
              </w:rPr>
              <w:t xml:space="preserve"> FQDN</w:t>
            </w:r>
            <w:r>
              <w:rPr>
                <w:lang w:val="en-SE" w:eastAsia="zh-CN"/>
              </w:rPr>
              <w:t>) of the ML model file. (NOTE</w:t>
            </w:r>
            <w:ins w:id="24" w:author="Jing Yue_r0" w:date="2023-09-10T00:50:00Z">
              <w:r>
                <w:rPr>
                  <w:lang w:val="en-SE" w:eastAsia="zh-CN"/>
                </w:rPr>
                <w:t> </w:t>
              </w:r>
              <w:r>
                <w:rPr>
                  <w:lang w:val="en-US" w:eastAsia="zh-CN"/>
                </w:rPr>
                <w:t>1</w:t>
              </w:r>
            </w:ins>
            <w:ins w:id="25" w:author="Jing Yue_r0" w:date="2023-09-10T00:51:00Z">
              <w:r w:rsidR="0062386B">
                <w:rPr>
                  <w:lang w:val="en-US" w:eastAsia="zh-CN"/>
                </w:rPr>
                <w:t xml:space="preserve">, </w:t>
              </w:r>
              <w:r w:rsidR="0062386B">
                <w:rPr>
                  <w:lang w:val="en-SE" w:eastAsia="zh-CN"/>
                </w:rPr>
                <w:t>NOTE </w:t>
              </w:r>
              <w:r w:rsidR="0062386B">
                <w:rPr>
                  <w:lang w:val="en-US" w:eastAsia="zh-CN"/>
                </w:rPr>
                <w:t>2</w:t>
              </w:r>
            </w:ins>
            <w:r>
              <w:rPr>
                <w:lang w:val="en-SE" w:eastAsia="zh-CN"/>
              </w:rPr>
              <w:t>)</w:t>
            </w:r>
          </w:p>
        </w:tc>
        <w:tc>
          <w:tcPr>
            <w:tcW w:w="1916" w:type="dxa"/>
          </w:tcPr>
          <w:p w14:paraId="3C6E676C" w14:textId="77777777" w:rsidR="00A11BC1" w:rsidRDefault="00A11BC1" w:rsidP="00813142">
            <w:pPr>
              <w:pStyle w:val="TAL"/>
              <w:rPr>
                <w:rFonts w:cs="Arial"/>
                <w:szCs w:val="18"/>
              </w:rPr>
            </w:pPr>
          </w:p>
        </w:tc>
      </w:tr>
      <w:tr w:rsidR="00A11BC1" w14:paraId="1184DD8C" w14:textId="77777777" w:rsidTr="00813142">
        <w:trPr>
          <w:trHeight w:val="420"/>
          <w:jc w:val="center"/>
        </w:trPr>
        <w:tc>
          <w:tcPr>
            <w:tcW w:w="1657" w:type="dxa"/>
          </w:tcPr>
          <w:p w14:paraId="10419EDF" w14:textId="77777777" w:rsidR="00A11BC1" w:rsidRDefault="00A11BC1" w:rsidP="00813142">
            <w:pPr>
              <w:pStyle w:val="TAL"/>
            </w:pPr>
            <w:proofErr w:type="spellStart"/>
            <w:r>
              <w:t>mLModelAdrf</w:t>
            </w:r>
            <w:proofErr w:type="spellEnd"/>
          </w:p>
        </w:tc>
        <w:tc>
          <w:tcPr>
            <w:tcW w:w="2024" w:type="dxa"/>
          </w:tcPr>
          <w:p w14:paraId="40789892" w14:textId="77777777" w:rsidR="00A11BC1" w:rsidRDefault="00A11BC1" w:rsidP="00813142">
            <w:pPr>
              <w:pStyle w:val="TAL"/>
              <w:rPr>
                <w:lang w:eastAsia="zh-CN"/>
              </w:rPr>
            </w:pPr>
            <w:proofErr w:type="spellStart"/>
            <w:r>
              <w:t>MLModelAdrf</w:t>
            </w:r>
            <w:proofErr w:type="spellEnd"/>
          </w:p>
        </w:tc>
        <w:tc>
          <w:tcPr>
            <w:tcW w:w="425" w:type="dxa"/>
          </w:tcPr>
          <w:p w14:paraId="6D81DE6C" w14:textId="003BFEA3" w:rsidR="00A11BC1" w:rsidRDefault="00A11BC1" w:rsidP="00813142">
            <w:pPr>
              <w:pStyle w:val="TAL"/>
              <w:rPr>
                <w:lang w:eastAsia="zh-CN"/>
              </w:rPr>
            </w:pPr>
            <w:del w:id="26" w:author="Jing Yue_r0" w:date="2023-09-13T07:55:00Z">
              <w:r w:rsidDel="00286599">
                <w:delText>O</w:delText>
              </w:r>
            </w:del>
            <w:ins w:id="27" w:author="Jing Yue_r0" w:date="2023-09-13T07:55:00Z">
              <w:r w:rsidR="00286599">
                <w:t>C</w:t>
              </w:r>
            </w:ins>
          </w:p>
        </w:tc>
        <w:tc>
          <w:tcPr>
            <w:tcW w:w="1134" w:type="dxa"/>
          </w:tcPr>
          <w:p w14:paraId="2A3EB6B8" w14:textId="77777777" w:rsidR="00A11BC1" w:rsidRDefault="00A11BC1" w:rsidP="0081314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410" w:type="dxa"/>
          </w:tcPr>
          <w:p w14:paraId="42F47075" w14:textId="580959FE" w:rsidR="00A11BC1" w:rsidRDefault="00A11BC1" w:rsidP="00813142">
            <w:pPr>
              <w:pStyle w:val="TAL"/>
              <w:rPr>
                <w:lang w:val="en-SE" w:eastAsia="zh-CN"/>
              </w:rPr>
            </w:pPr>
            <w:r>
              <w:t>Indicates the ADRF (Set) information of the ML Model</w:t>
            </w:r>
            <w:r>
              <w:rPr>
                <w:lang w:eastAsia="ja-JP"/>
              </w:rPr>
              <w:t>.</w:t>
            </w:r>
            <w:ins w:id="28" w:author="Jing Yue_r0" w:date="2023-09-10T00:50:00Z">
              <w:r>
                <w:rPr>
                  <w:lang w:val="en-SE" w:eastAsia="zh-CN"/>
                </w:rPr>
                <w:t> (NOTE </w:t>
              </w:r>
              <w:r>
                <w:rPr>
                  <w:lang w:val="en-US" w:eastAsia="zh-CN"/>
                </w:rPr>
                <w:t>2</w:t>
              </w:r>
              <w:r>
                <w:rPr>
                  <w:lang w:val="en-SE" w:eastAsia="zh-CN"/>
                </w:rPr>
                <w:t>)</w:t>
              </w:r>
            </w:ins>
          </w:p>
        </w:tc>
        <w:tc>
          <w:tcPr>
            <w:tcW w:w="1916" w:type="dxa"/>
          </w:tcPr>
          <w:p w14:paraId="368B1A83" w14:textId="77777777" w:rsidR="00A11BC1" w:rsidRDefault="00A11BC1" w:rsidP="00813142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ModelProvisionExt</w:t>
            </w:r>
            <w:proofErr w:type="spellEnd"/>
          </w:p>
        </w:tc>
      </w:tr>
      <w:tr w:rsidR="00A11BC1" w14:paraId="7B2165BA" w14:textId="77777777" w:rsidTr="00813142">
        <w:trPr>
          <w:trHeight w:val="420"/>
          <w:jc w:val="center"/>
        </w:trPr>
        <w:tc>
          <w:tcPr>
            <w:tcW w:w="1657" w:type="dxa"/>
          </w:tcPr>
          <w:p w14:paraId="3134020D" w14:textId="77777777" w:rsidR="00A11BC1" w:rsidRDefault="00A11BC1" w:rsidP="00813142">
            <w:pPr>
              <w:pStyle w:val="TAL"/>
            </w:pPr>
            <w:proofErr w:type="spellStart"/>
            <w:r>
              <w:rPr>
                <w:lang w:eastAsia="zh-CN"/>
              </w:rPr>
              <w:t>validityPeriod</w:t>
            </w:r>
            <w:proofErr w:type="spellEnd"/>
          </w:p>
        </w:tc>
        <w:tc>
          <w:tcPr>
            <w:tcW w:w="2024" w:type="dxa"/>
          </w:tcPr>
          <w:p w14:paraId="333F7D6C" w14:textId="77777777" w:rsidR="00A11BC1" w:rsidRDefault="00A11BC1" w:rsidP="00813142">
            <w:pPr>
              <w:pStyle w:val="TAL"/>
              <w:rPr>
                <w:lang w:val="en-SE" w:eastAsia="zh-CN"/>
              </w:rPr>
            </w:pPr>
            <w:proofErr w:type="spellStart"/>
            <w:r>
              <w:rPr>
                <w:rFonts w:eastAsia="DengXian"/>
                <w:lang w:eastAsia="zh-CN"/>
              </w:rPr>
              <w:t>TimeWindow</w:t>
            </w:r>
            <w:proofErr w:type="spellEnd"/>
          </w:p>
        </w:tc>
        <w:tc>
          <w:tcPr>
            <w:tcW w:w="425" w:type="dxa"/>
          </w:tcPr>
          <w:p w14:paraId="25BB63C4" w14:textId="77777777" w:rsidR="00A11BC1" w:rsidRDefault="00A11BC1" w:rsidP="00813142">
            <w:pPr>
              <w:pStyle w:val="TAL"/>
              <w:rPr>
                <w:lang w:eastAsia="zh-CN"/>
              </w:rPr>
            </w:pPr>
            <w:r>
              <w:t>O</w:t>
            </w:r>
          </w:p>
        </w:tc>
        <w:tc>
          <w:tcPr>
            <w:tcW w:w="1134" w:type="dxa"/>
          </w:tcPr>
          <w:p w14:paraId="20EF0D47" w14:textId="77777777" w:rsidR="00A11BC1" w:rsidRDefault="00A11BC1" w:rsidP="00813142">
            <w:pPr>
              <w:pStyle w:val="TAL"/>
              <w:rPr>
                <w:lang w:eastAsia="zh-CN"/>
              </w:rPr>
            </w:pPr>
            <w:r>
              <w:rPr>
                <w:rFonts w:eastAsia="Yu Mincho"/>
                <w:lang w:eastAsia="ja-JP"/>
              </w:rPr>
              <w:t>0..1</w:t>
            </w:r>
          </w:p>
        </w:tc>
        <w:tc>
          <w:tcPr>
            <w:tcW w:w="2410" w:type="dxa"/>
          </w:tcPr>
          <w:p w14:paraId="0DDD23AE" w14:textId="7248EBE4" w:rsidR="00A11BC1" w:rsidRDefault="00A11BC1" w:rsidP="0081314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val="en-SE" w:eastAsia="zh-CN"/>
              </w:rPr>
              <w:t>Indicates the time period when the provided ML model applies. (NOTE</w:t>
            </w:r>
            <w:ins w:id="29" w:author="Jing Yue_r0" w:date="2023-09-10T00:50:00Z">
              <w:r>
                <w:rPr>
                  <w:lang w:val="en-SE" w:eastAsia="zh-CN"/>
                </w:rPr>
                <w:t> </w:t>
              </w:r>
              <w:r>
                <w:rPr>
                  <w:lang w:val="en-US" w:eastAsia="zh-CN"/>
                </w:rPr>
                <w:t>1</w:t>
              </w:r>
            </w:ins>
            <w:r>
              <w:rPr>
                <w:lang w:val="en-SE" w:eastAsia="zh-CN"/>
              </w:rPr>
              <w:t>)</w:t>
            </w:r>
          </w:p>
        </w:tc>
        <w:tc>
          <w:tcPr>
            <w:tcW w:w="1916" w:type="dxa"/>
          </w:tcPr>
          <w:p w14:paraId="77AE773D" w14:textId="77777777" w:rsidR="00A11BC1" w:rsidRDefault="00A11BC1" w:rsidP="00813142">
            <w:pPr>
              <w:pStyle w:val="TAL"/>
              <w:rPr>
                <w:rFonts w:cs="Arial"/>
                <w:szCs w:val="18"/>
              </w:rPr>
            </w:pPr>
          </w:p>
        </w:tc>
      </w:tr>
      <w:tr w:rsidR="00A11BC1" w14:paraId="08356069" w14:textId="77777777" w:rsidTr="00813142">
        <w:trPr>
          <w:trHeight w:val="420"/>
          <w:jc w:val="center"/>
        </w:trPr>
        <w:tc>
          <w:tcPr>
            <w:tcW w:w="1657" w:type="dxa"/>
          </w:tcPr>
          <w:p w14:paraId="4B489977" w14:textId="77777777" w:rsidR="00A11BC1" w:rsidRDefault="00A11BC1" w:rsidP="00813142">
            <w:pPr>
              <w:pStyle w:val="TAL"/>
            </w:pPr>
            <w:proofErr w:type="spellStart"/>
            <w:r>
              <w:rPr>
                <w:lang w:eastAsia="zh-CN"/>
              </w:rPr>
              <w:t>spatialValidity</w:t>
            </w:r>
            <w:proofErr w:type="spellEnd"/>
          </w:p>
        </w:tc>
        <w:tc>
          <w:tcPr>
            <w:tcW w:w="2024" w:type="dxa"/>
          </w:tcPr>
          <w:p w14:paraId="3B343EAD" w14:textId="77777777" w:rsidR="00A11BC1" w:rsidRDefault="00A11BC1" w:rsidP="00813142">
            <w:pPr>
              <w:pStyle w:val="TAL"/>
              <w:rPr>
                <w:lang w:val="en-SE" w:eastAsia="zh-CN"/>
              </w:rPr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425" w:type="dxa"/>
          </w:tcPr>
          <w:p w14:paraId="5E554185" w14:textId="77777777" w:rsidR="00A11BC1" w:rsidRDefault="00A11BC1" w:rsidP="00813142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</w:tcPr>
          <w:p w14:paraId="07BF80E2" w14:textId="77777777" w:rsidR="00A11BC1" w:rsidRDefault="00A11BC1" w:rsidP="00813142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410" w:type="dxa"/>
          </w:tcPr>
          <w:p w14:paraId="58C0115A" w14:textId="3377FA97" w:rsidR="00A11BC1" w:rsidRDefault="00A11BC1" w:rsidP="0081314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lang w:val="en-SE" w:eastAsia="zh-CN"/>
              </w:rPr>
              <w:t>Indicates the area where the provided ML model applies. (NOTE</w:t>
            </w:r>
            <w:ins w:id="30" w:author="Jing Yue_r0" w:date="2023-09-10T00:50:00Z">
              <w:r>
                <w:rPr>
                  <w:lang w:val="en-SE" w:eastAsia="zh-CN"/>
                </w:rPr>
                <w:t> </w:t>
              </w:r>
              <w:r>
                <w:rPr>
                  <w:lang w:val="en-US" w:eastAsia="zh-CN"/>
                </w:rPr>
                <w:t>1</w:t>
              </w:r>
            </w:ins>
            <w:r>
              <w:rPr>
                <w:lang w:val="en-SE" w:eastAsia="zh-CN"/>
              </w:rPr>
              <w:t>)</w:t>
            </w:r>
          </w:p>
        </w:tc>
        <w:tc>
          <w:tcPr>
            <w:tcW w:w="1916" w:type="dxa"/>
          </w:tcPr>
          <w:p w14:paraId="5B668CD3" w14:textId="77777777" w:rsidR="00A11BC1" w:rsidRDefault="00A11BC1" w:rsidP="00813142">
            <w:pPr>
              <w:pStyle w:val="TAL"/>
              <w:rPr>
                <w:rFonts w:cs="Arial"/>
                <w:szCs w:val="18"/>
              </w:rPr>
            </w:pPr>
          </w:p>
        </w:tc>
      </w:tr>
      <w:tr w:rsidR="00A11BC1" w14:paraId="7BA392C3" w14:textId="77777777" w:rsidTr="00813142">
        <w:trPr>
          <w:trHeight w:val="420"/>
          <w:jc w:val="center"/>
        </w:trPr>
        <w:tc>
          <w:tcPr>
            <w:tcW w:w="1657" w:type="dxa"/>
          </w:tcPr>
          <w:p w14:paraId="02C042E3" w14:textId="77777777" w:rsidR="00A11BC1" w:rsidRDefault="00A11BC1" w:rsidP="0081314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addModelInfo</w:t>
            </w:r>
            <w:proofErr w:type="spellEnd"/>
          </w:p>
        </w:tc>
        <w:tc>
          <w:tcPr>
            <w:tcW w:w="2024" w:type="dxa"/>
          </w:tcPr>
          <w:p w14:paraId="24D2AE6C" w14:textId="77777777" w:rsidR="00A11BC1" w:rsidRDefault="00A11BC1" w:rsidP="00813142">
            <w:pPr>
              <w:pStyle w:val="TAL"/>
            </w:pPr>
            <w:r>
              <w:rPr>
                <w:lang w:val="en-SE" w:eastAsia="zh-CN"/>
              </w:rPr>
              <w:t>array(</w:t>
            </w:r>
            <w:proofErr w:type="spellStart"/>
            <w:r>
              <w:rPr>
                <w:lang w:val="en-SE" w:eastAsia="zh-CN"/>
              </w:rPr>
              <w:t>AdditionalMLModelInformation</w:t>
            </w:r>
            <w:proofErr w:type="spellEnd"/>
            <w:r>
              <w:rPr>
                <w:lang w:val="en-SE" w:eastAsia="zh-CN"/>
              </w:rPr>
              <w:t>)</w:t>
            </w:r>
          </w:p>
        </w:tc>
        <w:tc>
          <w:tcPr>
            <w:tcW w:w="425" w:type="dxa"/>
          </w:tcPr>
          <w:p w14:paraId="417A224E" w14:textId="77777777" w:rsidR="00A11BC1" w:rsidRDefault="00A11BC1" w:rsidP="0081314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t>O</w:t>
            </w:r>
          </w:p>
        </w:tc>
        <w:tc>
          <w:tcPr>
            <w:tcW w:w="1134" w:type="dxa"/>
          </w:tcPr>
          <w:p w14:paraId="0582D63E" w14:textId="77777777" w:rsidR="00A11BC1" w:rsidRDefault="00A11BC1" w:rsidP="00813142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eastAsia="Yu Mincho"/>
                <w:lang w:eastAsia="ja-JP"/>
              </w:rPr>
              <w:t>1..N</w:t>
            </w:r>
          </w:p>
        </w:tc>
        <w:tc>
          <w:tcPr>
            <w:tcW w:w="2410" w:type="dxa"/>
          </w:tcPr>
          <w:p w14:paraId="0761BC14" w14:textId="14593E38" w:rsidR="00A11BC1" w:rsidRDefault="00A11BC1" w:rsidP="00813142">
            <w:pPr>
              <w:pStyle w:val="TAL"/>
              <w:rPr>
                <w:lang w:eastAsia="zh-CN"/>
              </w:rPr>
            </w:pPr>
            <w:r>
              <w:rPr>
                <w:lang w:val="en-SE" w:eastAsia="zh-CN"/>
              </w:rPr>
              <w:t>Indicates the additional ML Model Information</w:t>
            </w:r>
            <w:del w:id="31" w:author="Jing Yue_r1" w:date="2023-10-10T00:08:00Z">
              <w:r w:rsidDel="0022039D">
                <w:rPr>
                  <w:lang w:val="en-SE" w:eastAsia="zh-CN"/>
                </w:rPr>
                <w:delText xml:space="preserve"> besides the ML Model Address</w:delText>
              </w:r>
            </w:del>
            <w:r>
              <w:rPr>
                <w:lang w:val="en-SE" w:eastAsia="zh-CN"/>
              </w:rPr>
              <w:t>. (NOTE</w:t>
            </w:r>
            <w:ins w:id="32" w:author="Jing Yue_r0" w:date="2023-09-10T00:50:00Z">
              <w:r>
                <w:rPr>
                  <w:lang w:val="en-SE" w:eastAsia="zh-CN"/>
                </w:rPr>
                <w:t> </w:t>
              </w:r>
              <w:r>
                <w:rPr>
                  <w:lang w:val="en-US" w:eastAsia="zh-CN"/>
                </w:rPr>
                <w:t>1</w:t>
              </w:r>
            </w:ins>
            <w:r>
              <w:rPr>
                <w:lang w:val="en-SE" w:eastAsia="zh-CN"/>
              </w:rPr>
              <w:t>)</w:t>
            </w:r>
          </w:p>
        </w:tc>
        <w:tc>
          <w:tcPr>
            <w:tcW w:w="1916" w:type="dxa"/>
          </w:tcPr>
          <w:p w14:paraId="4B78FD8B" w14:textId="77777777" w:rsidR="00A11BC1" w:rsidRDefault="00A11BC1" w:rsidP="00813142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rFonts w:cs="Arial"/>
                <w:szCs w:val="18"/>
              </w:rPr>
              <w:t>ModelProvisionExt</w:t>
            </w:r>
            <w:proofErr w:type="spellEnd"/>
          </w:p>
        </w:tc>
      </w:tr>
      <w:tr w:rsidR="00A11BC1" w14:paraId="0063A225" w14:textId="77777777" w:rsidTr="00813142">
        <w:trPr>
          <w:trHeight w:val="420"/>
          <w:jc w:val="center"/>
        </w:trPr>
        <w:tc>
          <w:tcPr>
            <w:tcW w:w="9566" w:type="dxa"/>
            <w:gridSpan w:val="6"/>
          </w:tcPr>
          <w:p w14:paraId="4D4D8528" w14:textId="77777777" w:rsidR="00A11BC1" w:rsidRDefault="00A11BC1" w:rsidP="00813142">
            <w:pPr>
              <w:pStyle w:val="TAN"/>
              <w:rPr>
                <w:ins w:id="33" w:author="Jing Yue_r0" w:date="2023-09-10T00:50:00Z"/>
              </w:rPr>
            </w:pPr>
            <w:r>
              <w:t>NOTE</w:t>
            </w:r>
            <w:ins w:id="34" w:author="Jing Yue_r0" w:date="2023-09-10T00:50:00Z">
              <w:r>
                <w:rPr>
                  <w:lang w:val="en-SE" w:eastAsia="zh-CN"/>
                </w:rPr>
                <w:t> </w:t>
              </w:r>
              <w:r>
                <w:rPr>
                  <w:lang w:val="en-US" w:eastAsia="zh-CN"/>
                </w:rPr>
                <w:t>1</w:t>
              </w:r>
            </w:ins>
            <w:r>
              <w:t>:</w:t>
            </w:r>
            <w:r>
              <w:tab/>
              <w:t>If the "</w:t>
            </w:r>
            <w:proofErr w:type="spellStart"/>
            <w:r>
              <w:t>addModelInfo</w:t>
            </w:r>
            <w:proofErr w:type="spellEnd"/>
            <w:r>
              <w:t>" attribute is provided, then the attributes "</w:t>
            </w:r>
            <w:proofErr w:type="spellStart"/>
            <w:r>
              <w:t>validityPeriod</w:t>
            </w:r>
            <w:proofErr w:type="spellEnd"/>
            <w:r>
              <w:t>" and "</w:t>
            </w:r>
            <w:proofErr w:type="spellStart"/>
            <w:r>
              <w:t>spatialValidity</w:t>
            </w:r>
            <w:proofErr w:type="spellEnd"/>
            <w:r>
              <w:t>" shall not be provided and the value of the "</w:t>
            </w:r>
            <w:proofErr w:type="spellStart"/>
            <w:r>
              <w:t>mLFileAddr</w:t>
            </w:r>
            <w:proofErr w:type="spellEnd"/>
            <w:r>
              <w:t xml:space="preserve">" attribute of the </w:t>
            </w:r>
            <w:proofErr w:type="spellStart"/>
            <w:r>
              <w:t>MLEventNotif</w:t>
            </w:r>
            <w:proofErr w:type="spellEnd"/>
            <w:r>
              <w:t xml:space="preserve"> data type shall be ignored.</w:t>
            </w:r>
          </w:p>
          <w:p w14:paraId="4D4237CD" w14:textId="58159FF8" w:rsidR="00A11BC1" w:rsidRDefault="00A11BC1" w:rsidP="00813142">
            <w:pPr>
              <w:pStyle w:val="TAN"/>
              <w:rPr>
                <w:rFonts w:cs="Arial"/>
                <w:szCs w:val="18"/>
              </w:rPr>
            </w:pPr>
            <w:ins w:id="35" w:author="Jing Yue_r0" w:date="2023-09-10T00:50:00Z">
              <w:r>
                <w:t>NOTE</w:t>
              </w:r>
              <w:r>
                <w:rPr>
                  <w:lang w:val="en-SE" w:eastAsia="zh-CN"/>
                </w:rPr>
                <w:t> </w:t>
              </w:r>
              <w:r>
                <w:rPr>
                  <w:lang w:val="en-US" w:eastAsia="zh-CN"/>
                </w:rPr>
                <w:t>2</w:t>
              </w:r>
              <w:r>
                <w:t>:</w:t>
              </w:r>
              <w:r>
                <w:tab/>
              </w:r>
            </w:ins>
            <w:ins w:id="36" w:author="Jing Yue_r0" w:date="2023-09-13T07:55:00Z">
              <w:r w:rsidR="00C97471">
                <w:t>If the "</w:t>
              </w:r>
            </w:ins>
            <w:proofErr w:type="spellStart"/>
            <w:ins w:id="37" w:author="Jing Yue_r0" w:date="2023-09-13T08:00:00Z">
              <w:r w:rsidR="00B14C2A" w:rsidRPr="00FD28D3">
                <w:rPr>
                  <w:rFonts w:cs="Arial"/>
                  <w:szCs w:val="18"/>
                </w:rPr>
                <w:t>ModelProvisionExt</w:t>
              </w:r>
            </w:ins>
            <w:proofErr w:type="spellEnd"/>
            <w:ins w:id="38" w:author="Jing Yue_r0" w:date="2023-09-13T07:55:00Z">
              <w:r w:rsidR="00C97471">
                <w:t>" feature is supported, o</w:t>
              </w:r>
            </w:ins>
            <w:ins w:id="39" w:author="Jing Yue_r0" w:date="2023-09-10T00:52:00Z">
              <w:r w:rsidR="008D4514">
                <w:t xml:space="preserve">ne of </w:t>
              </w:r>
            </w:ins>
            <w:ins w:id="40" w:author="Jing Yue_r0" w:date="2023-09-10T00:53:00Z">
              <w:r w:rsidR="008D4514">
                <w:t xml:space="preserve">the </w:t>
              </w:r>
            </w:ins>
            <w:ins w:id="41" w:author="Jing Yue_r0" w:date="2023-09-10T00:52:00Z">
              <w:r w:rsidR="008D4514" w:rsidRPr="008D4514">
                <w:t>"</w:t>
              </w:r>
              <w:proofErr w:type="spellStart"/>
              <w:r w:rsidR="008D4514" w:rsidRPr="008D4514">
                <w:t>mLFileAddr</w:t>
              </w:r>
              <w:proofErr w:type="spellEnd"/>
              <w:r w:rsidR="008D4514" w:rsidRPr="008D4514">
                <w:t>"</w:t>
              </w:r>
              <w:r w:rsidR="008D4514">
                <w:t xml:space="preserve"> </w:t>
              </w:r>
            </w:ins>
            <w:ins w:id="42" w:author="Jing Yue_r0" w:date="2023-09-10T00:53:00Z">
              <w:r w:rsidR="008D4514">
                <w:t>or</w:t>
              </w:r>
            </w:ins>
            <w:ins w:id="43" w:author="Jing Yue_r0" w:date="2023-09-10T00:52:00Z">
              <w:r w:rsidR="008D4514">
                <w:t xml:space="preserve"> </w:t>
              </w:r>
            </w:ins>
            <w:ins w:id="44" w:author="Jing Yue_r0" w:date="2023-09-10T00:53:00Z">
              <w:r w:rsidR="008D4514">
                <w:t>"</w:t>
              </w:r>
              <w:proofErr w:type="spellStart"/>
              <w:r w:rsidR="008D4514">
                <w:t>mLModelAdrf</w:t>
              </w:r>
              <w:proofErr w:type="spellEnd"/>
              <w:r w:rsidR="008D4514">
                <w:t>"</w:t>
              </w:r>
            </w:ins>
            <w:ins w:id="45" w:author="Jing Yue_r0" w:date="2023-09-10T00:50:00Z">
              <w:r>
                <w:t xml:space="preserve"> attribute </w:t>
              </w:r>
            </w:ins>
            <w:ins w:id="46" w:author="Jing Yue_r0" w:date="2023-09-10T00:53:00Z">
              <w:r w:rsidR="003A466A">
                <w:t>shall be</w:t>
              </w:r>
            </w:ins>
            <w:ins w:id="47" w:author="Jing Yue_r0" w:date="2023-09-10T00:50:00Z">
              <w:r>
                <w:t xml:space="preserve"> provided</w:t>
              </w:r>
            </w:ins>
            <w:ins w:id="48" w:author="Jing Yue_r0" w:date="2023-09-10T00:53:00Z">
              <w:r w:rsidR="003A466A">
                <w:t>.</w:t>
              </w:r>
            </w:ins>
          </w:p>
        </w:tc>
      </w:tr>
    </w:tbl>
    <w:p w14:paraId="72644C03" w14:textId="77777777" w:rsidR="00A11BC1" w:rsidRDefault="00A11BC1" w:rsidP="00152702">
      <w:pPr>
        <w:rPr>
          <w:lang w:eastAsia="ko-KR"/>
        </w:rPr>
      </w:pPr>
    </w:p>
    <w:p w14:paraId="0F8688D2" w14:textId="77777777" w:rsidR="00B3631D" w:rsidRDefault="00B3631D" w:rsidP="00152702">
      <w:pPr>
        <w:rPr>
          <w:lang w:eastAsia="ko-KR"/>
        </w:rPr>
      </w:pPr>
    </w:p>
    <w:p w14:paraId="283564B9" w14:textId="77777777" w:rsidR="00B3631D" w:rsidRPr="000E2FAE" w:rsidRDefault="00B3631D" w:rsidP="00B363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>
        <w:rPr>
          <w:rFonts w:eastAsia="DengXian"/>
          <w:noProof/>
          <w:color w:val="0000FF"/>
          <w:sz w:val="28"/>
          <w:szCs w:val="28"/>
        </w:rPr>
        <w:t>2</w:t>
      </w:r>
      <w:r>
        <w:rPr>
          <w:rFonts w:eastAsia="DengXian"/>
          <w:noProof/>
          <w:color w:val="0000FF"/>
          <w:sz w:val="28"/>
          <w:szCs w:val="28"/>
          <w:vertAlign w:val="superscript"/>
        </w:rPr>
        <w:t>nd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3FD8FE34" w14:textId="77777777" w:rsidR="00B3631D" w:rsidRDefault="00B3631D" w:rsidP="00B3631D">
      <w:pPr>
        <w:pStyle w:val="Heading5"/>
      </w:pPr>
      <w:bookmarkStart w:id="49" w:name="_Toc136562650"/>
      <w:bookmarkStart w:id="50" w:name="_Toc138754484"/>
      <w:bookmarkStart w:id="51" w:name="_Toc145705979"/>
      <w:r>
        <w:t>5.4.6.2.14</w:t>
      </w:r>
      <w:r>
        <w:tab/>
        <w:t xml:space="preserve">Type </w:t>
      </w:r>
      <w:proofErr w:type="spellStart"/>
      <w:r>
        <w:t>AdditionalMLModelInformation</w:t>
      </w:r>
      <w:bookmarkEnd w:id="49"/>
      <w:bookmarkEnd w:id="50"/>
      <w:bookmarkEnd w:id="51"/>
      <w:proofErr w:type="spellEnd"/>
    </w:p>
    <w:p w14:paraId="029CE20B" w14:textId="77777777" w:rsidR="00B3631D" w:rsidRDefault="00B3631D" w:rsidP="00B3631D">
      <w:pPr>
        <w:pStyle w:val="TH"/>
        <w:overflowPunct w:val="0"/>
        <w:autoSpaceDE w:val="0"/>
        <w:autoSpaceDN w:val="0"/>
        <w:adjustRightInd w:val="0"/>
        <w:textAlignment w:val="baseline"/>
        <w:rPr>
          <w:rFonts w:eastAsia="MS Mincho"/>
        </w:rPr>
      </w:pPr>
      <w:r>
        <w:rPr>
          <w:rFonts w:eastAsia="MS Mincho"/>
        </w:rPr>
        <w:t xml:space="preserve">Table 5.4.6.2.14-1: Definition of type </w:t>
      </w:r>
      <w:proofErr w:type="spellStart"/>
      <w:r>
        <w:t>AdditionalMLModelInformation</w:t>
      </w:r>
      <w:proofErr w:type="spellEnd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6"/>
        <w:gridCol w:w="1657"/>
        <w:gridCol w:w="2024"/>
        <w:gridCol w:w="425"/>
        <w:gridCol w:w="1134"/>
        <w:gridCol w:w="2410"/>
        <w:gridCol w:w="1916"/>
      </w:tblGrid>
      <w:tr w:rsidR="00B3631D" w14:paraId="3D870EF3" w14:textId="77777777" w:rsidTr="00335122">
        <w:trPr>
          <w:gridBefore w:val="1"/>
          <w:wBefore w:w="36" w:type="dxa"/>
          <w:trHeight w:val="209"/>
          <w:jc w:val="center"/>
        </w:trPr>
        <w:tc>
          <w:tcPr>
            <w:tcW w:w="1657" w:type="dxa"/>
            <w:shd w:val="clear" w:color="auto" w:fill="C0C0C0"/>
          </w:tcPr>
          <w:p w14:paraId="5798689B" w14:textId="77777777" w:rsidR="00B3631D" w:rsidRDefault="00B3631D" w:rsidP="00335122">
            <w:pPr>
              <w:pStyle w:val="TAH"/>
            </w:pPr>
            <w:r>
              <w:t>Attribute name</w:t>
            </w:r>
          </w:p>
        </w:tc>
        <w:tc>
          <w:tcPr>
            <w:tcW w:w="2024" w:type="dxa"/>
            <w:shd w:val="clear" w:color="auto" w:fill="C0C0C0"/>
          </w:tcPr>
          <w:p w14:paraId="0CF1ED63" w14:textId="77777777" w:rsidR="00B3631D" w:rsidRDefault="00B3631D" w:rsidP="00335122">
            <w:pPr>
              <w:pStyle w:val="TAH"/>
            </w:pPr>
            <w:r>
              <w:t>Data type</w:t>
            </w:r>
          </w:p>
        </w:tc>
        <w:tc>
          <w:tcPr>
            <w:tcW w:w="425" w:type="dxa"/>
            <w:shd w:val="clear" w:color="auto" w:fill="C0C0C0"/>
          </w:tcPr>
          <w:p w14:paraId="382CA8BC" w14:textId="77777777" w:rsidR="00B3631D" w:rsidRDefault="00B3631D" w:rsidP="00335122">
            <w:pPr>
              <w:pStyle w:val="TAH"/>
            </w:pPr>
            <w:r>
              <w:t>P</w:t>
            </w:r>
          </w:p>
        </w:tc>
        <w:tc>
          <w:tcPr>
            <w:tcW w:w="1134" w:type="dxa"/>
            <w:shd w:val="clear" w:color="auto" w:fill="C0C0C0"/>
          </w:tcPr>
          <w:p w14:paraId="24520FDC" w14:textId="77777777" w:rsidR="00B3631D" w:rsidRDefault="00B3631D" w:rsidP="00335122">
            <w:pPr>
              <w:pStyle w:val="TAH"/>
            </w:pPr>
            <w:r>
              <w:t>Cardinality</w:t>
            </w:r>
          </w:p>
        </w:tc>
        <w:tc>
          <w:tcPr>
            <w:tcW w:w="2410" w:type="dxa"/>
            <w:shd w:val="clear" w:color="auto" w:fill="C0C0C0"/>
          </w:tcPr>
          <w:p w14:paraId="7B374369" w14:textId="77777777" w:rsidR="00B3631D" w:rsidRDefault="00B3631D" w:rsidP="00335122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Description</w:t>
            </w:r>
          </w:p>
        </w:tc>
        <w:tc>
          <w:tcPr>
            <w:tcW w:w="1916" w:type="dxa"/>
            <w:shd w:val="clear" w:color="auto" w:fill="C0C0C0"/>
          </w:tcPr>
          <w:p w14:paraId="122200D8" w14:textId="77777777" w:rsidR="00B3631D" w:rsidRDefault="00B3631D" w:rsidP="00335122">
            <w:pPr>
              <w:pStyle w:val="TA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Applicability</w:t>
            </w:r>
          </w:p>
        </w:tc>
      </w:tr>
      <w:tr w:rsidR="00B3631D" w14:paraId="0DB73E5C" w14:textId="77777777" w:rsidTr="00335122">
        <w:trPr>
          <w:trHeight w:val="420"/>
          <w:jc w:val="center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547C3" w14:textId="77777777" w:rsidR="00B3631D" w:rsidRDefault="00B3631D" w:rsidP="00335122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mLFileAddr</w:t>
            </w:r>
            <w:proofErr w:type="spellEnd"/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EC241" w14:textId="77777777" w:rsidR="00B3631D" w:rsidRDefault="00B3631D" w:rsidP="00335122">
            <w:pPr>
              <w:pStyle w:val="TAL"/>
            </w:pPr>
            <w:proofErr w:type="spellStart"/>
            <w:r>
              <w:t>MLModelAddr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1D38" w14:textId="06F7A6B1" w:rsidR="00B3631D" w:rsidRDefault="00B3631D" w:rsidP="00335122">
            <w:pPr>
              <w:pStyle w:val="TAL"/>
              <w:rPr>
                <w:rFonts w:cs="Arial"/>
                <w:szCs w:val="18"/>
                <w:lang w:eastAsia="zh-CN"/>
              </w:rPr>
            </w:pPr>
            <w:del w:id="52" w:author="Jing Yue_r1" w:date="2023-10-10T12:07:00Z">
              <w:r w:rsidDel="00BC32E3">
                <w:rPr>
                  <w:rFonts w:cs="Arial"/>
                  <w:szCs w:val="18"/>
                  <w:lang w:eastAsia="zh-CN"/>
                </w:rPr>
                <w:delText>M</w:delText>
              </w:r>
            </w:del>
            <w:ins w:id="53" w:author="Jing Yue_r1" w:date="2023-10-10T12:07:00Z">
              <w:r w:rsidR="00BC32E3">
                <w:rPr>
                  <w:rFonts w:cs="Arial"/>
                  <w:szCs w:val="18"/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0B7FA" w14:textId="215592C3" w:rsidR="00B3631D" w:rsidRDefault="00BC32E3" w:rsidP="00335122">
            <w:pPr>
              <w:pStyle w:val="TAL"/>
              <w:rPr>
                <w:rFonts w:cs="Arial"/>
                <w:szCs w:val="18"/>
                <w:lang w:eastAsia="zh-CN"/>
              </w:rPr>
            </w:pPr>
            <w:ins w:id="54" w:author="Jing Yue_r1" w:date="2023-10-10T12:07:00Z">
              <w:r>
                <w:rPr>
                  <w:rFonts w:cs="Arial"/>
                  <w:szCs w:val="18"/>
                  <w:lang w:eastAsia="zh-CN"/>
                </w:rPr>
                <w:t>0..</w:t>
              </w:r>
            </w:ins>
            <w:r w:rsidR="00B3631D">
              <w:rPr>
                <w:rFonts w:cs="Arial"/>
                <w:szCs w:val="18"/>
                <w:lang w:eastAsia="zh-CN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EA1FF" w14:textId="2A414A2A" w:rsidR="00B3631D" w:rsidRDefault="00B3631D" w:rsidP="0033512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</w:t>
            </w:r>
            <w:r>
              <w:rPr>
                <w:rFonts w:hint="eastAsia"/>
                <w:lang w:eastAsia="zh-CN"/>
              </w:rPr>
              <w:t xml:space="preserve"> the</w:t>
            </w:r>
            <w:r>
              <w:rPr>
                <w:lang w:eastAsia="zh-CN"/>
              </w:rPr>
              <w:t xml:space="preserve"> address (e.g. </w:t>
            </w:r>
            <w:r>
              <w:rPr>
                <w:rFonts w:hint="eastAsia"/>
                <w:lang w:eastAsia="zh-CN"/>
              </w:rPr>
              <w:t>a URL or a</w:t>
            </w:r>
            <w:r>
              <w:rPr>
                <w:lang w:eastAsia="zh-CN"/>
              </w:rPr>
              <w:t>n</w:t>
            </w:r>
            <w:r>
              <w:rPr>
                <w:rFonts w:hint="eastAsia"/>
                <w:lang w:eastAsia="zh-CN"/>
              </w:rPr>
              <w:t xml:space="preserve"> FQDN</w:t>
            </w:r>
            <w:r>
              <w:rPr>
                <w:lang w:eastAsia="zh-CN"/>
              </w:rPr>
              <w:t>) of the ML model file.</w:t>
            </w:r>
            <w:ins w:id="55" w:author="Jing Yue_r1" w:date="2023-10-10T12:07:00Z">
              <w:r w:rsidR="00BC32E3">
                <w:rPr>
                  <w:lang w:val="en-SE" w:eastAsia="zh-CN"/>
                </w:rPr>
                <w:t xml:space="preserve"> </w:t>
              </w:r>
              <w:r w:rsidR="00BC32E3">
                <w:rPr>
                  <w:lang w:val="en-SE" w:eastAsia="zh-CN"/>
                </w:rPr>
                <w:t> </w:t>
              </w:r>
              <w:r w:rsidR="00BC32E3">
                <w:rPr>
                  <w:lang w:eastAsia="zh-CN"/>
                </w:rPr>
                <w:t>(NOTE)</w:t>
              </w:r>
            </w:ins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9ABF9" w14:textId="77777777" w:rsidR="00B3631D" w:rsidRDefault="00B3631D" w:rsidP="00335122">
            <w:pPr>
              <w:pStyle w:val="TAL"/>
              <w:rPr>
                <w:rFonts w:cs="Arial"/>
                <w:szCs w:val="18"/>
              </w:rPr>
            </w:pPr>
          </w:p>
        </w:tc>
      </w:tr>
      <w:tr w:rsidR="00B3631D" w14:paraId="689532B6" w14:textId="77777777" w:rsidTr="00335122">
        <w:trPr>
          <w:trHeight w:val="420"/>
          <w:jc w:val="center"/>
          <w:ins w:id="56" w:author="Jing Yue_r1" w:date="2023-10-10T12:05:00Z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F3DF5" w14:textId="12FE885E" w:rsidR="00B3631D" w:rsidRDefault="00B3631D" w:rsidP="00B3631D">
            <w:pPr>
              <w:pStyle w:val="TAL"/>
              <w:rPr>
                <w:ins w:id="57" w:author="Jing Yue_r1" w:date="2023-10-10T12:05:00Z"/>
                <w:lang w:eastAsia="zh-CN"/>
              </w:rPr>
            </w:pPr>
            <w:proofErr w:type="spellStart"/>
            <w:ins w:id="58" w:author="Jing Yue_r1" w:date="2023-10-10T12:06:00Z">
              <w:r>
                <w:t>mLModelAdrf</w:t>
              </w:r>
            </w:ins>
            <w:proofErr w:type="spellEnd"/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CE13" w14:textId="49C24029" w:rsidR="00B3631D" w:rsidRDefault="00B3631D" w:rsidP="00B3631D">
            <w:pPr>
              <w:pStyle w:val="TAL"/>
              <w:rPr>
                <w:ins w:id="59" w:author="Jing Yue_r1" w:date="2023-10-10T12:05:00Z"/>
              </w:rPr>
            </w:pPr>
            <w:proofErr w:type="spellStart"/>
            <w:ins w:id="60" w:author="Jing Yue_r1" w:date="2023-10-10T12:06:00Z">
              <w:r>
                <w:t>MLModelAdrf</w:t>
              </w:r>
            </w:ins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6823A" w14:textId="3C243FB5" w:rsidR="00B3631D" w:rsidRDefault="00B3631D" w:rsidP="00B3631D">
            <w:pPr>
              <w:pStyle w:val="TAL"/>
              <w:rPr>
                <w:ins w:id="61" w:author="Jing Yue_r1" w:date="2023-10-10T12:05:00Z"/>
                <w:rFonts w:cs="Arial"/>
                <w:szCs w:val="18"/>
                <w:lang w:eastAsia="zh-CN"/>
              </w:rPr>
            </w:pPr>
            <w:ins w:id="62" w:author="Jing Yue_r1" w:date="2023-10-10T12:06:00Z">
              <w: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E9DF3" w14:textId="55ACE249" w:rsidR="00B3631D" w:rsidRDefault="00B3631D" w:rsidP="00B3631D">
            <w:pPr>
              <w:pStyle w:val="TAL"/>
              <w:rPr>
                <w:ins w:id="63" w:author="Jing Yue_r1" w:date="2023-10-10T12:05:00Z"/>
                <w:rFonts w:cs="Arial"/>
                <w:szCs w:val="18"/>
                <w:lang w:eastAsia="zh-CN"/>
              </w:rPr>
            </w:pPr>
            <w:ins w:id="64" w:author="Jing Yue_r1" w:date="2023-10-10T12:06:00Z">
              <w:r>
                <w:rPr>
                  <w:rFonts w:cs="Arial"/>
                  <w:szCs w:val="18"/>
                  <w:lang w:eastAsia="zh-CN"/>
                </w:rPr>
                <w:t>0..1</w:t>
              </w:r>
            </w:ins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E3391" w14:textId="6F516B6D" w:rsidR="00B3631D" w:rsidRDefault="00B3631D" w:rsidP="00B3631D">
            <w:pPr>
              <w:pStyle w:val="TAL"/>
              <w:rPr>
                <w:ins w:id="65" w:author="Jing Yue_r1" w:date="2023-10-10T12:05:00Z"/>
                <w:lang w:eastAsia="zh-CN"/>
              </w:rPr>
            </w:pPr>
            <w:ins w:id="66" w:author="Jing Yue_r1" w:date="2023-10-10T12:06:00Z">
              <w:r>
                <w:t>Indicates the ADRF (Set) information of the ML Model</w:t>
              </w:r>
              <w:r>
                <w:rPr>
                  <w:lang w:eastAsia="ja-JP"/>
                </w:rPr>
                <w:t>.</w:t>
              </w:r>
              <w:r>
                <w:rPr>
                  <w:lang w:val="en-SE" w:eastAsia="zh-CN"/>
                </w:rPr>
                <w:t> (NOTE)</w:t>
              </w:r>
            </w:ins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D15AC" w14:textId="57BEED18" w:rsidR="00B3631D" w:rsidRDefault="00BC32E3" w:rsidP="00B3631D">
            <w:pPr>
              <w:pStyle w:val="TAL"/>
              <w:rPr>
                <w:ins w:id="67" w:author="Jing Yue_r1" w:date="2023-10-10T12:05:00Z"/>
                <w:rFonts w:cs="Arial"/>
                <w:szCs w:val="18"/>
              </w:rPr>
            </w:pPr>
            <w:proofErr w:type="spellStart"/>
            <w:ins w:id="68" w:author="Jing Yue_r1" w:date="2023-10-10T12:08:00Z">
              <w:r>
                <w:rPr>
                  <w:rFonts w:cs="Arial"/>
                  <w:szCs w:val="18"/>
                </w:rPr>
                <w:t>ModelProvisionExt</w:t>
              </w:r>
            </w:ins>
            <w:proofErr w:type="spellEnd"/>
          </w:p>
        </w:tc>
      </w:tr>
      <w:tr w:rsidR="00B3631D" w14:paraId="0CA705F2" w14:textId="77777777" w:rsidTr="00335122">
        <w:trPr>
          <w:trHeight w:val="420"/>
          <w:jc w:val="center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00D2A" w14:textId="77777777" w:rsidR="00B3631D" w:rsidRDefault="00B3631D" w:rsidP="00B3631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validityPeriod</w:t>
            </w:r>
            <w:proofErr w:type="spellEnd"/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5D183" w14:textId="77777777" w:rsidR="00B3631D" w:rsidRDefault="00B3631D" w:rsidP="00B3631D">
            <w:pPr>
              <w:pStyle w:val="TAL"/>
            </w:pPr>
            <w:proofErr w:type="spellStart"/>
            <w:r>
              <w:t>TimeWindow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34C7B" w14:textId="77777777" w:rsidR="00B3631D" w:rsidRDefault="00B3631D" w:rsidP="00B3631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9E5DF" w14:textId="77777777" w:rsidR="00B3631D" w:rsidRDefault="00B3631D" w:rsidP="00B3631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47805" w14:textId="77777777" w:rsidR="00B3631D" w:rsidRDefault="00B3631D" w:rsidP="00B3631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the time period when the provided ML model applies.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D5A1D" w14:textId="77777777" w:rsidR="00B3631D" w:rsidRDefault="00B3631D" w:rsidP="00B3631D">
            <w:pPr>
              <w:pStyle w:val="TAL"/>
              <w:rPr>
                <w:rFonts w:cs="Arial"/>
                <w:szCs w:val="18"/>
              </w:rPr>
            </w:pPr>
          </w:p>
        </w:tc>
      </w:tr>
      <w:tr w:rsidR="00B3631D" w14:paraId="562CDE12" w14:textId="77777777" w:rsidTr="00335122">
        <w:trPr>
          <w:trHeight w:val="420"/>
          <w:jc w:val="center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BCE9B" w14:textId="77777777" w:rsidR="00B3631D" w:rsidRDefault="00B3631D" w:rsidP="00B3631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spatialValidity</w:t>
            </w:r>
            <w:proofErr w:type="spellEnd"/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20B44" w14:textId="77777777" w:rsidR="00B3631D" w:rsidRDefault="00B3631D" w:rsidP="00B3631D">
            <w:pPr>
              <w:pStyle w:val="TAL"/>
            </w:pPr>
            <w:proofErr w:type="spellStart"/>
            <w:r>
              <w:t>NetworkAreaInfo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0C63" w14:textId="77777777" w:rsidR="00B3631D" w:rsidRDefault="00B3631D" w:rsidP="00B3631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32640" w14:textId="77777777" w:rsidR="00B3631D" w:rsidRDefault="00B3631D" w:rsidP="00B3631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F61DB" w14:textId="77777777" w:rsidR="00B3631D" w:rsidRDefault="00B3631D" w:rsidP="00B3631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Indicates the area where the provided ML model applies.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EB19" w14:textId="77777777" w:rsidR="00B3631D" w:rsidRDefault="00B3631D" w:rsidP="00B3631D">
            <w:pPr>
              <w:pStyle w:val="TAL"/>
              <w:rPr>
                <w:rFonts w:cs="Arial"/>
                <w:szCs w:val="18"/>
              </w:rPr>
            </w:pPr>
          </w:p>
        </w:tc>
      </w:tr>
      <w:tr w:rsidR="00B3631D" w14:paraId="66024D4B" w14:textId="77777777" w:rsidTr="00335122">
        <w:trPr>
          <w:trHeight w:val="420"/>
          <w:jc w:val="center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03707" w14:textId="77777777" w:rsidR="00B3631D" w:rsidRDefault="00B3631D" w:rsidP="00B3631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modelUniqueId</w:t>
            </w:r>
            <w:proofErr w:type="spellEnd"/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BBCE5" w14:textId="77777777" w:rsidR="00B3631D" w:rsidRDefault="00B3631D" w:rsidP="00B3631D">
            <w:pPr>
              <w:pStyle w:val="TAL"/>
            </w:pPr>
            <w:proofErr w:type="spellStart"/>
            <w:r>
              <w:t>Uinteger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A5D42" w14:textId="77777777" w:rsidR="00B3631D" w:rsidRDefault="00B3631D" w:rsidP="00B3631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86C11" w14:textId="77777777" w:rsidR="00B3631D" w:rsidRDefault="00B3631D" w:rsidP="00B3631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69FC5" w14:textId="77777777" w:rsidR="00B3631D" w:rsidRDefault="00B3631D" w:rsidP="00B3631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Unique identifier for an ML model. The identified shall be unique within 5GC scope.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C0902" w14:textId="77777777" w:rsidR="00B3631D" w:rsidRDefault="00B3631D" w:rsidP="00B3631D">
            <w:pPr>
              <w:pStyle w:val="TAL"/>
              <w:rPr>
                <w:rFonts w:cs="Arial"/>
                <w:szCs w:val="18"/>
              </w:rPr>
            </w:pPr>
          </w:p>
        </w:tc>
      </w:tr>
      <w:tr w:rsidR="00B3631D" w14:paraId="7CB3C963" w14:textId="77777777" w:rsidTr="00335122">
        <w:trPr>
          <w:trHeight w:val="420"/>
          <w:jc w:val="center"/>
        </w:trPr>
        <w:tc>
          <w:tcPr>
            <w:tcW w:w="1693" w:type="dxa"/>
            <w:gridSpan w:val="2"/>
          </w:tcPr>
          <w:p w14:paraId="015C1F99" w14:textId="77777777" w:rsidR="00B3631D" w:rsidRDefault="00B3631D" w:rsidP="00B3631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modelRepRatio</w:t>
            </w:r>
            <w:proofErr w:type="spellEnd"/>
          </w:p>
        </w:tc>
        <w:tc>
          <w:tcPr>
            <w:tcW w:w="2024" w:type="dxa"/>
          </w:tcPr>
          <w:p w14:paraId="4634F2E5" w14:textId="77777777" w:rsidR="00B3631D" w:rsidRDefault="00B3631D" w:rsidP="00B3631D">
            <w:pPr>
              <w:pStyle w:val="TAL"/>
            </w:pPr>
            <w:proofErr w:type="spellStart"/>
            <w:r>
              <w:t>Uinteger</w:t>
            </w:r>
            <w:proofErr w:type="spellEnd"/>
          </w:p>
        </w:tc>
        <w:tc>
          <w:tcPr>
            <w:tcW w:w="425" w:type="dxa"/>
          </w:tcPr>
          <w:p w14:paraId="78570B83" w14:textId="77777777" w:rsidR="00B3631D" w:rsidRDefault="00B3631D" w:rsidP="00B3631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</w:tcPr>
          <w:p w14:paraId="3E61A178" w14:textId="77777777" w:rsidR="00B3631D" w:rsidRDefault="00B3631D" w:rsidP="00B3631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410" w:type="dxa"/>
          </w:tcPr>
          <w:p w14:paraId="427C3C41" w14:textId="77777777" w:rsidR="00B3631D" w:rsidRDefault="00B3631D" w:rsidP="00B3631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Indicating the percentage of UEs in the group that is used to train an ML model when target of ML model reporting is a group of UEs.</w:t>
            </w:r>
          </w:p>
        </w:tc>
        <w:tc>
          <w:tcPr>
            <w:tcW w:w="1916" w:type="dxa"/>
          </w:tcPr>
          <w:p w14:paraId="33206447" w14:textId="77777777" w:rsidR="00B3631D" w:rsidRDefault="00B3631D" w:rsidP="00B3631D">
            <w:pPr>
              <w:pStyle w:val="TAL"/>
              <w:rPr>
                <w:rFonts w:cs="Arial"/>
                <w:szCs w:val="18"/>
              </w:rPr>
            </w:pPr>
          </w:p>
        </w:tc>
      </w:tr>
      <w:tr w:rsidR="00B3631D" w14:paraId="085C94DE" w14:textId="77777777" w:rsidTr="00335122">
        <w:trPr>
          <w:trHeight w:val="420"/>
          <w:jc w:val="center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1D3C1" w14:textId="77777777" w:rsidR="00B3631D" w:rsidRDefault="00B3631D" w:rsidP="00B3631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mlDegradInd</w:t>
            </w:r>
            <w:proofErr w:type="spellEnd"/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53F19" w14:textId="77777777" w:rsidR="00B3631D" w:rsidRDefault="00B3631D" w:rsidP="00B3631D">
            <w:pPr>
              <w:pStyle w:val="TAL"/>
            </w:pPr>
            <w:proofErr w:type="spellStart"/>
            <w:r>
              <w:t>boolean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26D76" w14:textId="77777777" w:rsidR="00B3631D" w:rsidRDefault="00B3631D" w:rsidP="00B3631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E175E" w14:textId="77777777" w:rsidR="00B3631D" w:rsidRDefault="00B3631D" w:rsidP="00B3631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34045" w14:textId="77777777" w:rsidR="00B3631D" w:rsidRDefault="00B3631D" w:rsidP="00B3631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Set to "true" to indicate support </w:t>
            </w:r>
            <w:proofErr w:type="spellStart"/>
            <w:r>
              <w:rPr>
                <w:lang w:eastAsia="zh-CN"/>
              </w:rPr>
              <w:t>degration</w:t>
            </w:r>
            <w:proofErr w:type="spellEnd"/>
            <w:r>
              <w:rPr>
                <w:lang w:eastAsia="zh-CN"/>
              </w:rPr>
              <w:t xml:space="preserve"> of an ML model.</w:t>
            </w:r>
          </w:p>
          <w:p w14:paraId="11F59014" w14:textId="77777777" w:rsidR="00B3631D" w:rsidRDefault="00B3631D" w:rsidP="00B3631D">
            <w:pPr>
              <w:pStyle w:val="TAL"/>
              <w:rPr>
                <w:lang w:eastAsia="zh-CN"/>
              </w:rPr>
            </w:pPr>
          </w:p>
          <w:p w14:paraId="14A51028" w14:textId="77777777" w:rsidR="00B3631D" w:rsidRDefault="00B3631D" w:rsidP="00B3631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 xml:space="preserve">Set to "false" to indicate not support </w:t>
            </w:r>
            <w:proofErr w:type="spellStart"/>
            <w:r>
              <w:rPr>
                <w:lang w:eastAsia="zh-CN"/>
              </w:rPr>
              <w:t>degration</w:t>
            </w:r>
            <w:proofErr w:type="spellEnd"/>
            <w:r>
              <w:rPr>
                <w:lang w:eastAsia="zh-CN"/>
              </w:rPr>
              <w:t xml:space="preserve"> of an ML model.</w:t>
            </w:r>
          </w:p>
          <w:p w14:paraId="1B698D8C" w14:textId="77777777" w:rsidR="00B3631D" w:rsidRDefault="00B3631D" w:rsidP="00B3631D">
            <w:pPr>
              <w:pStyle w:val="TAL"/>
              <w:rPr>
                <w:lang w:eastAsia="zh-CN"/>
              </w:rPr>
            </w:pPr>
          </w:p>
          <w:p w14:paraId="3B68047C" w14:textId="77777777" w:rsidR="00B3631D" w:rsidRDefault="00B3631D" w:rsidP="00B3631D">
            <w:pPr>
              <w:pStyle w:val="TAL"/>
              <w:rPr>
                <w:lang w:eastAsia="zh-CN"/>
              </w:rPr>
            </w:pPr>
            <w:r>
              <w:t xml:space="preserve">Default value is </w:t>
            </w:r>
            <w:r>
              <w:rPr>
                <w:lang w:eastAsia="zh-CN"/>
              </w:rPr>
              <w:t>"false</w:t>
            </w:r>
            <w:r>
              <w:rPr>
                <w:lang w:val="en-US" w:eastAsia="zh-CN"/>
              </w:rPr>
              <w:t>"</w:t>
            </w:r>
            <w:r>
              <w:rPr>
                <w:lang w:eastAsia="zh-CN"/>
              </w:rPr>
              <w:t xml:space="preserve"> if omitted.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0CD9C" w14:textId="77777777" w:rsidR="00B3631D" w:rsidRDefault="00B3631D" w:rsidP="00B3631D">
            <w:pPr>
              <w:pStyle w:val="TAL"/>
              <w:rPr>
                <w:rFonts w:cs="Arial"/>
                <w:szCs w:val="18"/>
              </w:rPr>
            </w:pPr>
          </w:p>
        </w:tc>
      </w:tr>
      <w:tr w:rsidR="00B3631D" w14:paraId="75650E9A" w14:textId="77777777" w:rsidTr="00335122">
        <w:trPr>
          <w:trHeight w:val="420"/>
          <w:jc w:val="center"/>
        </w:trPr>
        <w:tc>
          <w:tcPr>
            <w:tcW w:w="1693" w:type="dxa"/>
            <w:gridSpan w:val="2"/>
          </w:tcPr>
          <w:p w14:paraId="62C7CF27" w14:textId="77777777" w:rsidR="00B3631D" w:rsidRDefault="00B3631D" w:rsidP="00B3631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trainInpInfos</w:t>
            </w:r>
            <w:proofErr w:type="spellEnd"/>
          </w:p>
        </w:tc>
        <w:tc>
          <w:tcPr>
            <w:tcW w:w="2024" w:type="dxa"/>
          </w:tcPr>
          <w:p w14:paraId="26630873" w14:textId="77777777" w:rsidR="00B3631D" w:rsidRDefault="00B3631D" w:rsidP="00B3631D">
            <w:pPr>
              <w:pStyle w:val="TAL"/>
            </w:pPr>
            <w:r>
              <w:t>array(</w:t>
            </w:r>
            <w:proofErr w:type="spellStart"/>
            <w:r>
              <w:t>TrainInputInfo</w:t>
            </w:r>
            <w:proofErr w:type="spellEnd"/>
            <w:r>
              <w:t>)</w:t>
            </w:r>
          </w:p>
        </w:tc>
        <w:tc>
          <w:tcPr>
            <w:tcW w:w="425" w:type="dxa"/>
          </w:tcPr>
          <w:p w14:paraId="4047F23A" w14:textId="77777777" w:rsidR="00B3631D" w:rsidRDefault="00B3631D" w:rsidP="00B3631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</w:tcPr>
          <w:p w14:paraId="23247BBB" w14:textId="77777777" w:rsidR="00B3631D" w:rsidRDefault="00B3631D" w:rsidP="00B3631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1..N</w:t>
            </w:r>
          </w:p>
        </w:tc>
        <w:tc>
          <w:tcPr>
            <w:tcW w:w="2410" w:type="dxa"/>
          </w:tcPr>
          <w:p w14:paraId="49AB748C" w14:textId="77777777" w:rsidR="00B3631D" w:rsidRDefault="00B3631D" w:rsidP="00B3631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Training input data information that is used by NWDAF containing MTLF during training.</w:t>
            </w:r>
          </w:p>
        </w:tc>
        <w:tc>
          <w:tcPr>
            <w:tcW w:w="1916" w:type="dxa"/>
          </w:tcPr>
          <w:p w14:paraId="51A300DD" w14:textId="77777777" w:rsidR="00B3631D" w:rsidRDefault="00B3631D" w:rsidP="00B3631D">
            <w:pPr>
              <w:pStyle w:val="TAL"/>
              <w:rPr>
                <w:rFonts w:cs="Arial"/>
                <w:szCs w:val="18"/>
              </w:rPr>
            </w:pPr>
          </w:p>
        </w:tc>
      </w:tr>
      <w:tr w:rsidR="00B3631D" w14:paraId="5AF592C6" w14:textId="77777777" w:rsidTr="00335122">
        <w:trPr>
          <w:trHeight w:val="420"/>
          <w:jc w:val="center"/>
        </w:trPr>
        <w:tc>
          <w:tcPr>
            <w:tcW w:w="1693" w:type="dxa"/>
            <w:gridSpan w:val="2"/>
          </w:tcPr>
          <w:p w14:paraId="40EE0E80" w14:textId="77777777" w:rsidR="00B3631D" w:rsidRDefault="00B3631D" w:rsidP="00B3631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modelMetric</w:t>
            </w:r>
            <w:proofErr w:type="spellEnd"/>
          </w:p>
        </w:tc>
        <w:tc>
          <w:tcPr>
            <w:tcW w:w="2024" w:type="dxa"/>
          </w:tcPr>
          <w:p w14:paraId="07AF155A" w14:textId="77777777" w:rsidR="00B3631D" w:rsidRDefault="00B3631D" w:rsidP="00B3631D">
            <w:pPr>
              <w:pStyle w:val="TAL"/>
            </w:pPr>
            <w:proofErr w:type="spellStart"/>
            <w:r>
              <w:t>MLModelMetric</w:t>
            </w:r>
            <w:proofErr w:type="spellEnd"/>
          </w:p>
        </w:tc>
        <w:tc>
          <w:tcPr>
            <w:tcW w:w="425" w:type="dxa"/>
          </w:tcPr>
          <w:p w14:paraId="62D2D0CB" w14:textId="77777777" w:rsidR="00B3631D" w:rsidRDefault="00B3631D" w:rsidP="00B3631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</w:tcPr>
          <w:p w14:paraId="4CA0F74D" w14:textId="77777777" w:rsidR="00B3631D" w:rsidRDefault="00B3631D" w:rsidP="00B3631D">
            <w:pPr>
              <w:pStyle w:val="TAL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410" w:type="dxa"/>
          </w:tcPr>
          <w:p w14:paraId="563C32F7" w14:textId="77777777" w:rsidR="00B3631D" w:rsidRDefault="00B3631D" w:rsidP="00B3631D">
            <w:pPr>
              <w:pStyle w:val="TAL"/>
              <w:rPr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Indicates the ML model metric</w:t>
            </w:r>
            <w:r>
              <w:rPr>
                <w:lang w:eastAsia="ko-KR"/>
              </w:rPr>
              <w:t>.</w:t>
            </w:r>
          </w:p>
        </w:tc>
        <w:tc>
          <w:tcPr>
            <w:tcW w:w="1916" w:type="dxa"/>
          </w:tcPr>
          <w:p w14:paraId="5E7C2072" w14:textId="77777777" w:rsidR="00B3631D" w:rsidRDefault="00B3631D" w:rsidP="00B3631D">
            <w:pPr>
              <w:pStyle w:val="TAL"/>
              <w:rPr>
                <w:rFonts w:cs="Arial"/>
                <w:szCs w:val="18"/>
              </w:rPr>
            </w:pPr>
            <w:proofErr w:type="spellStart"/>
            <w:r>
              <w:rPr>
                <w:lang w:eastAsia="zh-CN"/>
              </w:rPr>
              <w:t>modelMetric</w:t>
            </w:r>
            <w:proofErr w:type="spellEnd"/>
          </w:p>
        </w:tc>
      </w:tr>
      <w:tr w:rsidR="00B3631D" w14:paraId="6BF70C53" w14:textId="77777777" w:rsidTr="00335122">
        <w:trPr>
          <w:trHeight w:val="420"/>
          <w:jc w:val="center"/>
        </w:trPr>
        <w:tc>
          <w:tcPr>
            <w:tcW w:w="1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C9C36" w14:textId="77777777" w:rsidR="00B3631D" w:rsidRDefault="00B3631D" w:rsidP="00B3631D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accMLModel</w:t>
            </w:r>
            <w:proofErr w:type="spellEnd"/>
          </w:p>
        </w:tc>
        <w:tc>
          <w:tcPr>
            <w:tcW w:w="2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174C4" w14:textId="77777777" w:rsidR="00B3631D" w:rsidRDefault="00B3631D" w:rsidP="00B3631D">
            <w:pPr>
              <w:pStyle w:val="TAL"/>
            </w:pPr>
            <w:r>
              <w:t>Accuracy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98967" w14:textId="77777777" w:rsidR="00B3631D" w:rsidRDefault="00B3631D" w:rsidP="00B3631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58B5">
              <w:rPr>
                <w:rFonts w:cs="Arial"/>
                <w:szCs w:val="18"/>
                <w:lang w:eastAsia="zh-CN"/>
              </w:rPr>
              <w:t>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8F430" w14:textId="77777777" w:rsidR="00B3631D" w:rsidRDefault="00B3631D" w:rsidP="00B3631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58B5">
              <w:rPr>
                <w:rFonts w:cs="Arial"/>
                <w:szCs w:val="18"/>
                <w:lang w:eastAsia="zh-CN"/>
              </w:rPr>
              <w:t>0..1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C78A8" w14:textId="77777777" w:rsidR="00B3631D" w:rsidRPr="002B58B5" w:rsidRDefault="00B3631D" w:rsidP="00B3631D">
            <w:pPr>
              <w:pStyle w:val="TAL"/>
              <w:rPr>
                <w:rFonts w:cs="Arial"/>
                <w:szCs w:val="18"/>
                <w:lang w:eastAsia="zh-CN"/>
              </w:rPr>
            </w:pPr>
            <w:r w:rsidRPr="002B58B5">
              <w:rPr>
                <w:rFonts w:cs="Arial"/>
                <w:szCs w:val="18"/>
                <w:lang w:eastAsia="zh-CN"/>
              </w:rPr>
              <w:t xml:space="preserve">Represents the accuracy level of ML model. </w:t>
            </w:r>
          </w:p>
        </w:tc>
        <w:tc>
          <w:tcPr>
            <w:tcW w:w="1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D86BE" w14:textId="77777777" w:rsidR="00B3631D" w:rsidRPr="002B58B5" w:rsidRDefault="00B3631D" w:rsidP="00B3631D">
            <w:pPr>
              <w:pStyle w:val="TAL"/>
              <w:rPr>
                <w:lang w:eastAsia="zh-CN"/>
              </w:rPr>
            </w:pPr>
          </w:p>
        </w:tc>
      </w:tr>
      <w:tr w:rsidR="00BC32E3" w14:paraId="3327888B" w14:textId="77777777" w:rsidTr="00AB08CC">
        <w:trPr>
          <w:trHeight w:val="420"/>
          <w:jc w:val="center"/>
          <w:ins w:id="69" w:author="Jing Yue_r1" w:date="2023-10-10T12:07:00Z"/>
        </w:trPr>
        <w:tc>
          <w:tcPr>
            <w:tcW w:w="9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78649" w14:textId="2B9FE140" w:rsidR="00BC32E3" w:rsidRPr="002B58B5" w:rsidRDefault="00BC32E3" w:rsidP="00BC32E3">
            <w:pPr>
              <w:pStyle w:val="TAN"/>
              <w:rPr>
                <w:ins w:id="70" w:author="Jing Yue_r1" w:date="2023-10-10T12:07:00Z"/>
              </w:rPr>
            </w:pPr>
            <w:ins w:id="71" w:author="Jing Yue_r1" w:date="2023-10-10T12:08:00Z">
              <w:r>
                <w:t>NOTE:</w:t>
              </w:r>
              <w:r>
                <w:tab/>
                <w:t>If the "</w:t>
              </w:r>
              <w:proofErr w:type="spellStart"/>
              <w:r w:rsidRPr="00FD28D3">
                <w:rPr>
                  <w:rFonts w:cs="Arial"/>
                  <w:szCs w:val="18"/>
                </w:rPr>
                <w:t>ModelProvisionExt</w:t>
              </w:r>
              <w:proofErr w:type="spellEnd"/>
              <w:r>
                <w:t xml:space="preserve">" feature is supported, one of the </w:t>
              </w:r>
              <w:r w:rsidRPr="008D4514">
                <w:t>"</w:t>
              </w:r>
              <w:proofErr w:type="spellStart"/>
              <w:r w:rsidRPr="008D4514">
                <w:t>mLFileAddr</w:t>
              </w:r>
              <w:proofErr w:type="spellEnd"/>
              <w:r w:rsidRPr="008D4514">
                <w:t>"</w:t>
              </w:r>
              <w:r>
                <w:t xml:space="preserve"> or "</w:t>
              </w:r>
              <w:proofErr w:type="spellStart"/>
              <w:r>
                <w:t>mLModelAdrf</w:t>
              </w:r>
              <w:proofErr w:type="spellEnd"/>
              <w:r>
                <w:t>" attribute shall be provided.</w:t>
              </w:r>
            </w:ins>
          </w:p>
        </w:tc>
      </w:tr>
    </w:tbl>
    <w:p w14:paraId="05D3FE88" w14:textId="77777777" w:rsidR="00B3631D" w:rsidRPr="00B3631D" w:rsidRDefault="00B3631D" w:rsidP="00152702">
      <w:pPr>
        <w:rPr>
          <w:lang w:val="en-US" w:eastAsia="ko-KR"/>
        </w:rPr>
      </w:pPr>
    </w:p>
    <w:p w14:paraId="76C1A62B" w14:textId="77777777" w:rsidR="00B3631D" w:rsidRDefault="00B3631D" w:rsidP="00152702">
      <w:pPr>
        <w:rPr>
          <w:lang w:eastAsia="ko-KR"/>
        </w:rPr>
      </w:pPr>
    </w:p>
    <w:p w14:paraId="50331E9B" w14:textId="6C54A773" w:rsidR="0004294F" w:rsidRPr="000E2FAE" w:rsidRDefault="000E2FAE" w:rsidP="000E2F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B3631D">
        <w:rPr>
          <w:rFonts w:eastAsia="DengXian"/>
          <w:noProof/>
          <w:color w:val="0000FF"/>
          <w:sz w:val="28"/>
          <w:szCs w:val="28"/>
        </w:rPr>
        <w:t>3</w:t>
      </w:r>
      <w:r w:rsidR="00B3631D">
        <w:rPr>
          <w:rFonts w:eastAsia="DengXian"/>
          <w:noProof/>
          <w:color w:val="0000FF"/>
          <w:sz w:val="28"/>
          <w:szCs w:val="28"/>
          <w:vertAlign w:val="superscript"/>
        </w:rPr>
        <w:t>r</w:t>
      </w:r>
      <w:r>
        <w:rPr>
          <w:rFonts w:eastAsia="DengXian"/>
          <w:noProof/>
          <w:color w:val="0000FF"/>
          <w:sz w:val="28"/>
          <w:szCs w:val="28"/>
          <w:vertAlign w:val="superscript"/>
        </w:rPr>
        <w:t>d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</w:p>
    <w:p w14:paraId="502A23D3" w14:textId="77777777" w:rsidR="007F1C15" w:rsidRDefault="007F1C15" w:rsidP="007F1C15">
      <w:pPr>
        <w:pStyle w:val="Heading3"/>
        <w:rPr>
          <w:lang w:eastAsia="zh-CN"/>
        </w:rPr>
      </w:pPr>
      <w:bookmarkStart w:id="72" w:name="_Toc85557260"/>
      <w:bookmarkStart w:id="73" w:name="_Toc101244645"/>
      <w:bookmarkStart w:id="74" w:name="_Toc136562660"/>
      <w:bookmarkStart w:id="75" w:name="_Toc98233864"/>
      <w:bookmarkStart w:id="76" w:name="_Toc114134053"/>
      <w:bookmarkStart w:id="77" w:name="_Toc70550748"/>
      <w:bookmarkStart w:id="78" w:name="_Toc94064462"/>
      <w:bookmarkStart w:id="79" w:name="_Toc83233232"/>
      <w:bookmarkStart w:id="80" w:name="_Toc112951374"/>
      <w:bookmarkStart w:id="81" w:name="_Toc85553161"/>
      <w:bookmarkStart w:id="82" w:name="_Toc113031914"/>
      <w:bookmarkStart w:id="83" w:name="_Toc90656055"/>
      <w:bookmarkStart w:id="84" w:name="_Toc104539251"/>
      <w:bookmarkStart w:id="85" w:name="_Toc88667770"/>
      <w:bookmarkStart w:id="86" w:name="_Toc120702554"/>
      <w:bookmarkStart w:id="87" w:name="_Toc138754494"/>
      <w:bookmarkStart w:id="88" w:name="_Toc144490349"/>
      <w:r>
        <w:rPr>
          <w:lang w:val="en-US"/>
        </w:rPr>
        <w:t>5.4</w:t>
      </w:r>
      <w:r>
        <w:rPr>
          <w:rFonts w:hint="eastAsia"/>
          <w:lang w:val="en-US"/>
        </w:rPr>
        <w:t>.</w:t>
      </w:r>
      <w:r>
        <w:rPr>
          <w:lang w:val="en-US"/>
        </w:rPr>
        <w:t>8</w:t>
      </w:r>
      <w:r>
        <w:rPr>
          <w:rFonts w:hint="eastAsia"/>
          <w:lang w:val="en-US"/>
        </w:rPr>
        <w:tab/>
      </w:r>
      <w:r>
        <w:rPr>
          <w:lang w:val="en-US"/>
        </w:rPr>
        <w:t>Feature negotiation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</w:p>
    <w:p w14:paraId="7BAD47B1" w14:textId="77777777" w:rsidR="007F1C15" w:rsidRDefault="007F1C15" w:rsidP="007F1C15">
      <w:pPr>
        <w:rPr>
          <w:rFonts w:eastAsia="Batang"/>
        </w:rPr>
      </w:pPr>
      <w:r>
        <w:rPr>
          <w:rFonts w:eastAsia="Batang"/>
        </w:rPr>
        <w:t xml:space="preserve">The optional features in table 5.4.8-1 are defined for the </w:t>
      </w:r>
      <w:proofErr w:type="spellStart"/>
      <w:r>
        <w:rPr>
          <w:lang w:eastAsia="ja-JP"/>
        </w:rPr>
        <w:t>Nnwdaf_MLModelProvision</w:t>
      </w:r>
      <w:proofErr w:type="spellEnd"/>
      <w:r>
        <w:rPr>
          <w:rFonts w:eastAsia="Batang"/>
        </w:rPr>
        <w:t xml:space="preserve"> </w:t>
      </w:r>
      <w:r>
        <w:rPr>
          <w:rFonts w:eastAsia="Batang"/>
          <w:lang w:eastAsia="zh-CN"/>
        </w:rPr>
        <w:t xml:space="preserve">API. They shall be negotiated using the </w:t>
      </w:r>
      <w:r>
        <w:rPr>
          <w:rFonts w:eastAsia="Batang"/>
        </w:rPr>
        <w:t>extensibility mechanism defined in clause 6.6 of 3GPP TS 29.500 [6].</w:t>
      </w:r>
    </w:p>
    <w:p w14:paraId="41A43CAC" w14:textId="77777777" w:rsidR="007F1C15" w:rsidRDefault="007F1C15" w:rsidP="007F1C15">
      <w:pPr>
        <w:pStyle w:val="TH"/>
      </w:pPr>
      <w:r>
        <w:lastRenderedPageBreak/>
        <w:t>Table 5.4.8-1: Supported Features</w:t>
      </w:r>
    </w:p>
    <w:tbl>
      <w:tblPr>
        <w:tblW w:w="949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7F1C15" w14:paraId="2D882FA3" w14:textId="77777777" w:rsidTr="00FD28D3">
        <w:trPr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4B87790" w14:textId="77777777" w:rsidR="007F1C15" w:rsidRDefault="007F1C15" w:rsidP="00FD28D3">
            <w:pPr>
              <w:pStyle w:val="TAH"/>
            </w:pPr>
            <w:r>
              <w:t>Feature number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3CFAA6D" w14:textId="77777777" w:rsidR="007F1C15" w:rsidRDefault="007F1C15" w:rsidP="00FD28D3">
            <w:pPr>
              <w:pStyle w:val="TAH"/>
            </w:pPr>
            <w:r>
              <w:t>Feature Name</w:t>
            </w:r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0C9ECA5" w14:textId="77777777" w:rsidR="007F1C15" w:rsidRDefault="007F1C15" w:rsidP="00FD28D3">
            <w:pPr>
              <w:pStyle w:val="TAH"/>
            </w:pPr>
            <w:r>
              <w:t>Description</w:t>
            </w:r>
          </w:p>
        </w:tc>
      </w:tr>
      <w:tr w:rsidR="007F1C15" w14:paraId="262DFFAF" w14:textId="77777777" w:rsidTr="00FD28D3">
        <w:trPr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9854CF" w14:textId="77777777" w:rsidR="007F1C15" w:rsidRDefault="007F1C15" w:rsidP="00FD28D3">
            <w:pPr>
              <w:pStyle w:val="TAL"/>
            </w:pPr>
            <w:r>
              <w:t>1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FA65CF" w14:textId="77777777" w:rsidR="007F1C15" w:rsidRDefault="007F1C15" w:rsidP="00FD28D3">
            <w:pPr>
              <w:pStyle w:val="TAL"/>
            </w:pPr>
            <w:proofErr w:type="spellStart"/>
            <w:r>
              <w:t>FederatedLearning</w:t>
            </w:r>
            <w:proofErr w:type="spellEnd"/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20A385" w14:textId="77777777" w:rsidR="007F1C15" w:rsidRDefault="007F1C15" w:rsidP="00FD28D3">
            <w:pPr>
              <w:pStyle w:val="TAL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Indicates the support of Federated Learning.</w:t>
            </w:r>
          </w:p>
        </w:tc>
      </w:tr>
      <w:tr w:rsidR="007F1C15" w14:paraId="34F09A03" w14:textId="77777777" w:rsidTr="00FD28D3">
        <w:trPr>
          <w:trHeight w:val="90"/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B6924C" w14:textId="77777777" w:rsidR="007F1C15" w:rsidRDefault="007F1C15" w:rsidP="00FD28D3">
            <w:pPr>
              <w:pStyle w:val="TAL"/>
            </w:pPr>
            <w:r>
              <w:t>2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175083" w14:textId="77777777" w:rsidR="007F1C15" w:rsidRDefault="007F1C15" w:rsidP="00FD28D3">
            <w:pPr>
              <w:pStyle w:val="TAL"/>
            </w:pPr>
            <w:proofErr w:type="spellStart"/>
            <w:r>
              <w:rPr>
                <w:rFonts w:cs="Arial"/>
                <w:szCs w:val="18"/>
              </w:rPr>
              <w:t>ModelSharing</w:t>
            </w:r>
            <w:proofErr w:type="spellEnd"/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78A8CD" w14:textId="77777777" w:rsidR="007F1C15" w:rsidRDefault="007F1C15" w:rsidP="00FD28D3">
            <w:pPr>
              <w:pStyle w:val="TAL"/>
              <w:rPr>
                <w:rFonts w:cs="Arial"/>
                <w:szCs w:val="18"/>
              </w:rPr>
            </w:pPr>
            <w:r>
              <w:t>This feature indicates the support of ML model sharing.</w:t>
            </w:r>
          </w:p>
        </w:tc>
      </w:tr>
      <w:tr w:rsidR="007F1C15" w14:paraId="7E551C88" w14:textId="77777777" w:rsidTr="00FD28D3">
        <w:trPr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14141" w14:textId="77777777" w:rsidR="007F1C15" w:rsidRDefault="007F1C15" w:rsidP="00FD28D3">
            <w:pPr>
              <w:pStyle w:val="TAL"/>
              <w:rPr>
                <w:rFonts w:ascii="Arial Regular" w:hAnsi="Arial Regular" w:cs="Arial Regular"/>
                <w:szCs w:val="18"/>
              </w:rPr>
            </w:pPr>
            <w:r>
              <w:rPr>
                <w:rFonts w:ascii="Arial Regular" w:hAnsi="Arial Regular" w:cs="Arial Regular"/>
                <w:szCs w:val="18"/>
              </w:rPr>
              <w:t>3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411E21" w14:textId="77777777" w:rsidR="007F1C15" w:rsidRDefault="007F1C15" w:rsidP="00FD28D3">
            <w:pPr>
              <w:pStyle w:val="TAL"/>
              <w:rPr>
                <w:rFonts w:ascii="Arial Regular" w:hAnsi="Arial Regular" w:cs="Arial Regular"/>
                <w:szCs w:val="18"/>
              </w:rPr>
            </w:pPr>
            <w:proofErr w:type="spellStart"/>
            <w:r>
              <w:rPr>
                <w:rFonts w:ascii="Arial Regular" w:hAnsi="Arial Regular" w:cs="Arial Regular"/>
                <w:szCs w:val="18"/>
              </w:rPr>
              <w:t>EnhDataMgmt</w:t>
            </w:r>
            <w:proofErr w:type="spellEnd"/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D7E5A" w14:textId="77777777" w:rsidR="007F1C15" w:rsidRDefault="007F1C15" w:rsidP="00FD28D3">
            <w:pPr>
              <w:pStyle w:val="TAL"/>
              <w:rPr>
                <w:rFonts w:ascii="Arial Regular" w:hAnsi="Arial Regular" w:cs="Arial Regular"/>
                <w:szCs w:val="18"/>
              </w:rPr>
            </w:pPr>
            <w:r>
              <w:rPr>
                <w:rFonts w:ascii="Arial Regular" w:hAnsi="Arial Regular" w:cs="Arial Regular"/>
                <w:szCs w:val="18"/>
              </w:rPr>
              <w:t>Indicates the support of enhanced data management mechanisms.</w:t>
            </w:r>
          </w:p>
        </w:tc>
      </w:tr>
      <w:tr w:rsidR="007F1C15" w14:paraId="16CE1276" w14:textId="77777777" w:rsidTr="00FD28D3">
        <w:trPr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3490E8" w14:textId="77777777" w:rsidR="007F1C15" w:rsidRDefault="007F1C15" w:rsidP="00FD28D3">
            <w:pPr>
              <w:pStyle w:val="TAL"/>
              <w:rPr>
                <w:rFonts w:ascii="Arial Regular" w:hAnsi="Arial Regular" w:cs="Arial Regular"/>
                <w:szCs w:val="18"/>
              </w:rPr>
            </w:pPr>
            <w:r>
              <w:rPr>
                <w:rFonts w:ascii="Arial Regular" w:hAnsi="Arial Regular" w:cs="Arial Regular"/>
                <w:szCs w:val="18"/>
              </w:rPr>
              <w:t>4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A7E5BA" w14:textId="77777777" w:rsidR="007F1C15" w:rsidRDefault="007F1C15" w:rsidP="00FD28D3">
            <w:pPr>
              <w:pStyle w:val="TAL"/>
              <w:rPr>
                <w:rFonts w:ascii="Arial Regular" w:hAnsi="Arial Regular" w:cs="Arial Regular"/>
                <w:szCs w:val="18"/>
              </w:rPr>
            </w:pPr>
            <w:proofErr w:type="spellStart"/>
            <w:r>
              <w:t>ENAExt</w:t>
            </w:r>
            <w:proofErr w:type="spellEnd"/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24FB6C" w14:textId="77777777" w:rsidR="007F1C15" w:rsidRDefault="007F1C15" w:rsidP="00FD28D3">
            <w:pPr>
              <w:pStyle w:val="TAL"/>
              <w:rPr>
                <w:rFonts w:ascii="Arial Regular" w:hAnsi="Arial Regular" w:cs="Arial Regular"/>
                <w:szCs w:val="18"/>
              </w:rPr>
            </w:pPr>
            <w:r>
              <w:rPr>
                <w:rFonts w:cs="Arial"/>
                <w:szCs w:val="18"/>
              </w:rPr>
              <w:t>This feature indicates support for the general enhancements of network data analytics requirements, including support for use case context sent by the NF service consumer to the NWDAF.</w:t>
            </w:r>
          </w:p>
        </w:tc>
      </w:tr>
      <w:tr w:rsidR="007F1C15" w14:paraId="0BBC47EC" w14:textId="77777777" w:rsidTr="00FD28D3">
        <w:trPr>
          <w:jc w:val="center"/>
        </w:trPr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A7037E" w14:textId="77777777" w:rsidR="007F1C15" w:rsidRPr="00A56BBC" w:rsidRDefault="007F1C15" w:rsidP="00FD28D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D28D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3DF5AD" w14:textId="77777777" w:rsidR="007F1C15" w:rsidRPr="00A56BBC" w:rsidRDefault="007F1C15" w:rsidP="00FD28D3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D28D3">
              <w:rPr>
                <w:rFonts w:ascii="Arial" w:hAnsi="Arial" w:cs="Arial"/>
                <w:sz w:val="18"/>
                <w:szCs w:val="18"/>
              </w:rPr>
              <w:t>ModelProvisionExt</w:t>
            </w:r>
            <w:proofErr w:type="spellEnd"/>
          </w:p>
        </w:tc>
        <w:tc>
          <w:tcPr>
            <w:tcW w:w="5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6E643" w14:textId="1AB047BB" w:rsidR="007F1C15" w:rsidRPr="00A56BBC" w:rsidRDefault="007F1C15" w:rsidP="007F1C15">
            <w:pPr>
              <w:keepNext/>
              <w:keepLines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D28D3">
              <w:rPr>
                <w:rFonts w:ascii="Arial" w:hAnsi="Arial" w:cs="Arial"/>
                <w:sz w:val="18"/>
                <w:szCs w:val="18"/>
              </w:rPr>
              <w:t xml:space="preserve">This feature indicates support for the </w:t>
            </w:r>
            <w:r>
              <w:rPr>
                <w:rFonts w:ascii="Arial" w:hAnsi="Arial" w:cs="Arial"/>
                <w:sz w:val="18"/>
                <w:szCs w:val="18"/>
              </w:rPr>
              <w:t>Model Provision Extension</w:t>
            </w:r>
            <w:ins w:id="89" w:author="Jing Yue_r0" w:date="2023-09-13T08:00:00Z">
              <w:r>
                <w:rPr>
                  <w:rFonts w:ascii="Arial" w:hAnsi="Arial" w:cs="Arial"/>
                  <w:sz w:val="18"/>
                  <w:szCs w:val="18"/>
                </w:rPr>
                <w:t xml:space="preserve">, including support for </w:t>
              </w:r>
            </w:ins>
            <w:ins w:id="90" w:author="Jing Yue_r0" w:date="2023-09-13T08:01:00Z">
              <w:r>
                <w:rPr>
                  <w:rFonts w:ascii="Arial" w:hAnsi="Arial" w:cs="Arial"/>
                  <w:sz w:val="18"/>
                  <w:szCs w:val="18"/>
                </w:rPr>
                <w:t xml:space="preserve">provisioning </w:t>
              </w:r>
              <w:r w:rsidRPr="007F1C15">
                <w:rPr>
                  <w:rFonts w:ascii="Arial" w:hAnsi="Arial" w:cs="Arial"/>
                  <w:sz w:val="18"/>
                  <w:szCs w:val="18"/>
                </w:rPr>
                <w:t>the ML model file address (e.g. URL or FQDN) or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7F1C15">
                <w:rPr>
                  <w:rFonts w:ascii="Arial" w:hAnsi="Arial" w:cs="Arial"/>
                  <w:sz w:val="18"/>
                  <w:szCs w:val="18"/>
                </w:rPr>
                <w:t>ADRF (Set) ID</w:t>
              </w:r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ins w:id="91" w:author="Jing Yue_r1" w:date="2023-10-10T00:09:00Z">
              <w:r w:rsidR="0022039D">
                <w:rPr>
                  <w:rFonts w:ascii="Arial" w:hAnsi="Arial" w:cs="Arial"/>
                  <w:sz w:val="18"/>
                  <w:szCs w:val="18"/>
                </w:rPr>
                <w:t xml:space="preserve">and </w:t>
              </w:r>
              <w:r w:rsidR="0022039D" w:rsidRPr="0022039D">
                <w:rPr>
                  <w:rFonts w:ascii="Arial" w:hAnsi="Arial" w:cs="Arial"/>
                  <w:sz w:val="18"/>
                  <w:szCs w:val="18"/>
                </w:rPr>
                <w:t>additional ML Model Information</w:t>
              </w:r>
              <w:r w:rsidR="0022039D">
                <w:rPr>
                  <w:lang w:val="en-SE" w:eastAsia="zh-CN"/>
                </w:rPr>
                <w:t xml:space="preserve"> </w:t>
              </w:r>
            </w:ins>
            <w:ins w:id="92" w:author="Jing Yue_r0" w:date="2023-09-13T08:01:00Z">
              <w:r>
                <w:rPr>
                  <w:rFonts w:ascii="Arial" w:hAnsi="Arial" w:cs="Arial"/>
                  <w:sz w:val="18"/>
                  <w:szCs w:val="18"/>
                </w:rPr>
                <w:t xml:space="preserve">to </w:t>
              </w:r>
            </w:ins>
            <w:ins w:id="93" w:author="Jing Yue_r0" w:date="2023-09-13T08:07:00Z">
              <w:r w:rsidR="000E2FAE">
                <w:rPr>
                  <w:rFonts w:ascii="Arial" w:hAnsi="Arial" w:cs="Arial"/>
                  <w:sz w:val="18"/>
                  <w:szCs w:val="18"/>
                </w:rPr>
                <w:t>the NF service consumer</w:t>
              </w:r>
            </w:ins>
            <w:r w:rsidRPr="00FD28D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5CB782A3" w14:textId="77777777" w:rsidR="00B4379B" w:rsidRPr="000E2FAE" w:rsidRDefault="00B4379B" w:rsidP="00152702">
      <w:pPr>
        <w:rPr>
          <w:lang w:val="en-US" w:eastAsia="ko-KR"/>
        </w:rPr>
      </w:pPr>
    </w:p>
    <w:p w14:paraId="74475783" w14:textId="2FF76B96" w:rsidR="000D158A" w:rsidRPr="000D158A" w:rsidRDefault="00152702" w:rsidP="000D15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B3631D">
        <w:rPr>
          <w:rFonts w:eastAsia="DengXian"/>
          <w:noProof/>
          <w:color w:val="0000FF"/>
          <w:sz w:val="28"/>
          <w:szCs w:val="28"/>
        </w:rPr>
        <w:t>4</w:t>
      </w:r>
      <w:r w:rsidR="00B3631D">
        <w:rPr>
          <w:rFonts w:eastAsia="DengXian"/>
          <w:noProof/>
          <w:color w:val="0000FF"/>
          <w:sz w:val="28"/>
          <w:szCs w:val="28"/>
          <w:vertAlign w:val="superscript"/>
        </w:rPr>
        <w:t>th</w:t>
      </w:r>
      <w:r>
        <w:rPr>
          <w:rFonts w:eastAsia="DengXian"/>
          <w:noProof/>
          <w:color w:val="0000FF"/>
          <w:sz w:val="28"/>
          <w:szCs w:val="28"/>
        </w:rPr>
        <w:t xml:space="preserve"> </w:t>
      </w:r>
      <w:r w:rsidRPr="008C6891">
        <w:rPr>
          <w:rFonts w:eastAsia="DengXian"/>
          <w:noProof/>
          <w:color w:val="0000FF"/>
          <w:sz w:val="28"/>
          <w:szCs w:val="28"/>
        </w:rPr>
        <w:t>Change ***</w:t>
      </w:r>
      <w:bookmarkStart w:id="94" w:name="_Toc122419263"/>
      <w:bookmarkEnd w:id="18"/>
      <w:bookmarkEnd w:id="19"/>
    </w:p>
    <w:p w14:paraId="3FFB3538" w14:textId="77777777" w:rsidR="00377319" w:rsidRDefault="00377319" w:rsidP="00377319">
      <w:pPr>
        <w:pStyle w:val="Heading1"/>
        <w:rPr>
          <w:lang w:val="en-SE" w:eastAsia="zh-CN"/>
        </w:rPr>
      </w:pPr>
      <w:bookmarkStart w:id="95" w:name="_Toc88667777"/>
      <w:bookmarkStart w:id="96" w:name="_Toc85557267"/>
      <w:bookmarkStart w:id="97" w:name="_Toc90656062"/>
      <w:bookmarkStart w:id="98" w:name="_Toc83233239"/>
      <w:bookmarkStart w:id="99" w:name="_Toc112951381"/>
      <w:bookmarkStart w:id="100" w:name="_Toc70550755"/>
      <w:bookmarkStart w:id="101" w:name="_Toc85553168"/>
      <w:bookmarkStart w:id="102" w:name="_Toc120702561"/>
      <w:bookmarkStart w:id="103" w:name="_Toc94064469"/>
      <w:bookmarkStart w:id="104" w:name="_Toc104539258"/>
      <w:bookmarkStart w:id="105" w:name="_Toc113031921"/>
      <w:bookmarkStart w:id="106" w:name="_Toc101244652"/>
      <w:bookmarkStart w:id="107" w:name="_Toc114134060"/>
      <w:bookmarkStart w:id="108" w:name="_Toc136562720"/>
      <w:bookmarkStart w:id="109" w:name="_Toc98233871"/>
      <w:bookmarkStart w:id="110" w:name="_Toc138754554"/>
      <w:bookmarkStart w:id="111" w:name="_Toc144490412"/>
      <w:bookmarkStart w:id="112" w:name="_Toc138669907"/>
      <w:bookmarkEnd w:id="94"/>
      <w:r>
        <w:t>A.5</w:t>
      </w:r>
      <w:r>
        <w:tab/>
      </w:r>
      <w:proofErr w:type="spellStart"/>
      <w:r>
        <w:rPr>
          <w:lang w:val="en-SE" w:eastAsia="zh-CN"/>
        </w:rPr>
        <w:t>Nnwdaf_MLModelProvision</w:t>
      </w:r>
      <w:proofErr w:type="spellEnd"/>
      <w:r>
        <w:rPr>
          <w:lang w:val="en-SE" w:eastAsia="zh-CN"/>
        </w:rPr>
        <w:t xml:space="preserve"> API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23356FD3" w14:textId="77777777" w:rsidR="00377319" w:rsidRDefault="00377319" w:rsidP="00377319">
      <w:pPr>
        <w:pStyle w:val="PL"/>
      </w:pPr>
      <w:bookmarkStart w:id="113" w:name="_Hlk514243590"/>
      <w:r>
        <w:t>openapi: 3.0.0</w:t>
      </w:r>
    </w:p>
    <w:p w14:paraId="540FBA42" w14:textId="77777777" w:rsidR="00377319" w:rsidRDefault="00377319" w:rsidP="00377319">
      <w:pPr>
        <w:pStyle w:val="PL"/>
        <w:rPr>
          <w:lang w:val="fr-FR"/>
        </w:rPr>
      </w:pPr>
    </w:p>
    <w:p w14:paraId="7A695030" w14:textId="77777777" w:rsidR="00377319" w:rsidRDefault="00377319" w:rsidP="00377319">
      <w:pPr>
        <w:pStyle w:val="PL"/>
        <w:rPr>
          <w:lang w:val="fr-FR"/>
        </w:rPr>
      </w:pPr>
      <w:r>
        <w:rPr>
          <w:lang w:val="fr-FR"/>
        </w:rPr>
        <w:t>info:</w:t>
      </w:r>
    </w:p>
    <w:p w14:paraId="353635F4" w14:textId="77777777" w:rsidR="00377319" w:rsidRDefault="00377319" w:rsidP="00377319">
      <w:pPr>
        <w:pStyle w:val="PL"/>
        <w:rPr>
          <w:lang w:val="fr-FR"/>
        </w:rPr>
      </w:pPr>
      <w:r>
        <w:rPr>
          <w:lang w:val="fr-FR"/>
        </w:rPr>
        <w:t xml:space="preserve">  title: </w:t>
      </w:r>
      <w:r>
        <w:t>Nnwdaf_MLModelProvision</w:t>
      </w:r>
    </w:p>
    <w:p w14:paraId="7BC0967F" w14:textId="77777777" w:rsidR="00377319" w:rsidRDefault="00377319" w:rsidP="00377319">
      <w:pPr>
        <w:pStyle w:val="PL"/>
        <w:rPr>
          <w:lang w:val="fr-FR"/>
        </w:rPr>
      </w:pPr>
      <w:r>
        <w:rPr>
          <w:lang w:val="fr-FR"/>
        </w:rPr>
        <w:t xml:space="preserve">  version: 1.1.0</w:t>
      </w:r>
      <w:r>
        <w:t>-alpha.</w:t>
      </w:r>
      <w:r>
        <w:rPr>
          <w:rFonts w:cs="Arial"/>
        </w:rPr>
        <w:t>4</w:t>
      </w:r>
    </w:p>
    <w:p w14:paraId="265A8392" w14:textId="77777777" w:rsidR="00377319" w:rsidRDefault="00377319" w:rsidP="00377319">
      <w:pPr>
        <w:pStyle w:val="PL"/>
      </w:pPr>
      <w:r>
        <w:rPr>
          <w:lang w:val="fr-FR"/>
        </w:rPr>
        <w:t xml:space="preserve">  description: </w:t>
      </w:r>
      <w:r>
        <w:t>|</w:t>
      </w:r>
    </w:p>
    <w:p w14:paraId="79762E36" w14:textId="77777777" w:rsidR="00377319" w:rsidRDefault="00377319" w:rsidP="00377319">
      <w:pPr>
        <w:pStyle w:val="PL"/>
        <w:rPr>
          <w:lang w:val="fr-FR"/>
        </w:rPr>
      </w:pPr>
      <w:r>
        <w:rPr>
          <w:lang w:val="fr-FR"/>
        </w:rPr>
        <w:t xml:space="preserve">    </w:t>
      </w:r>
      <w:r>
        <w:t>Nnwdaf_MLModelProvision API</w:t>
      </w:r>
      <w:r>
        <w:rPr>
          <w:lang w:val="fr-FR"/>
        </w:rPr>
        <w:t xml:space="preserve"> Service.  </w:t>
      </w:r>
    </w:p>
    <w:p w14:paraId="45D7B3F8" w14:textId="77777777" w:rsidR="00377319" w:rsidRDefault="00377319" w:rsidP="00377319">
      <w:pPr>
        <w:pStyle w:val="PL"/>
      </w:pPr>
      <w:r>
        <w:t xml:space="preserve">    © 2023, 3GPP Organizational Partners (ARIB, ATIS, CCSA, ETSI, TSDSI, TTA, TTC).  </w:t>
      </w:r>
    </w:p>
    <w:p w14:paraId="7F200FBA" w14:textId="77777777" w:rsidR="00377319" w:rsidRDefault="00377319" w:rsidP="00377319">
      <w:pPr>
        <w:pStyle w:val="PL"/>
      </w:pPr>
      <w:r>
        <w:t xml:space="preserve">    All rights reserved.</w:t>
      </w:r>
    </w:p>
    <w:p w14:paraId="0C083C39" w14:textId="77777777" w:rsidR="00377319" w:rsidRDefault="00377319" w:rsidP="00377319">
      <w:pPr>
        <w:pStyle w:val="PL"/>
        <w:rPr>
          <w:lang w:val="fr-FR"/>
        </w:rPr>
      </w:pPr>
    </w:p>
    <w:p w14:paraId="32FB0EAE" w14:textId="77777777" w:rsidR="00377319" w:rsidRDefault="00377319" w:rsidP="00377319">
      <w:pPr>
        <w:pStyle w:val="PL"/>
        <w:rPr>
          <w:lang w:val="fr-FR"/>
        </w:rPr>
      </w:pPr>
      <w:r>
        <w:rPr>
          <w:lang w:val="fr-FR"/>
        </w:rPr>
        <w:t>externalDocs:</w:t>
      </w:r>
    </w:p>
    <w:p w14:paraId="646EF6FC" w14:textId="77777777" w:rsidR="00377319" w:rsidRDefault="00377319" w:rsidP="00377319">
      <w:pPr>
        <w:pStyle w:val="PL"/>
        <w:rPr>
          <w:lang w:val="fr-FR"/>
        </w:rPr>
      </w:pPr>
      <w:r>
        <w:rPr>
          <w:lang w:val="fr-FR"/>
        </w:rPr>
        <w:t xml:space="preserve">  description: 3GPP TS 29.520 V</w:t>
      </w:r>
      <w:r>
        <w:rPr>
          <w:rFonts w:eastAsia="DengXian"/>
        </w:rPr>
        <w:t>18.</w:t>
      </w:r>
      <w:r>
        <w:rPr>
          <w:rFonts w:eastAsia="DengXian"/>
          <w:lang w:eastAsia="zh-CN"/>
        </w:rPr>
        <w:t>3</w:t>
      </w:r>
      <w:r>
        <w:rPr>
          <w:rFonts w:eastAsia="DengXian"/>
        </w:rPr>
        <w:t>.0</w:t>
      </w:r>
      <w:r>
        <w:rPr>
          <w:lang w:val="fr-FR"/>
        </w:rPr>
        <w:t>;</w:t>
      </w:r>
      <w:r>
        <w:rPr>
          <w:rFonts w:eastAsia="DengXian"/>
        </w:rPr>
        <w:t xml:space="preserve"> 5G System; Network Data Analytics Services</w:t>
      </w:r>
      <w:r>
        <w:rPr>
          <w:lang w:val="fr-FR"/>
        </w:rPr>
        <w:t>.</w:t>
      </w:r>
    </w:p>
    <w:p w14:paraId="10061038" w14:textId="77777777" w:rsidR="00377319" w:rsidRDefault="00377319" w:rsidP="00377319">
      <w:pPr>
        <w:pStyle w:val="PL"/>
        <w:rPr>
          <w:lang w:val="fr-FR"/>
        </w:rPr>
      </w:pPr>
      <w:r>
        <w:rPr>
          <w:lang w:val="fr-FR"/>
        </w:rPr>
        <w:t xml:space="preserve">  url: https://www.3gpp.org/ftp/Specs/archive/29_series/29.</w:t>
      </w:r>
      <w:r>
        <w:rPr>
          <w:rFonts w:eastAsia="DengXian"/>
        </w:rPr>
        <w:t>520</w:t>
      </w:r>
      <w:r>
        <w:rPr>
          <w:lang w:val="fr-FR"/>
        </w:rPr>
        <w:t>/</w:t>
      </w:r>
    </w:p>
    <w:bookmarkEnd w:id="113"/>
    <w:p w14:paraId="53A8F2AF" w14:textId="77777777" w:rsidR="00377319" w:rsidRDefault="00377319" w:rsidP="00377319">
      <w:pPr>
        <w:pStyle w:val="PL"/>
      </w:pPr>
    </w:p>
    <w:p w14:paraId="13730236" w14:textId="77777777" w:rsidR="00377319" w:rsidRDefault="00377319" w:rsidP="00377319">
      <w:pPr>
        <w:pStyle w:val="PL"/>
      </w:pPr>
      <w:r>
        <w:t>servers:</w:t>
      </w:r>
    </w:p>
    <w:p w14:paraId="3E2894E7" w14:textId="77777777" w:rsidR="00377319" w:rsidRDefault="00377319" w:rsidP="00377319">
      <w:pPr>
        <w:pStyle w:val="PL"/>
      </w:pPr>
      <w:r>
        <w:t xml:space="preserve">  - url: '{apiRoot}/nnwdaf-mlmodelprovision/v1'</w:t>
      </w:r>
    </w:p>
    <w:p w14:paraId="35E5401B" w14:textId="77777777" w:rsidR="00377319" w:rsidRDefault="00377319" w:rsidP="00377319">
      <w:pPr>
        <w:pStyle w:val="PL"/>
      </w:pPr>
      <w:r>
        <w:t xml:space="preserve">    variables:</w:t>
      </w:r>
    </w:p>
    <w:p w14:paraId="36D90BA6" w14:textId="77777777" w:rsidR="00377319" w:rsidRDefault="00377319" w:rsidP="00377319">
      <w:pPr>
        <w:pStyle w:val="PL"/>
      </w:pPr>
      <w:r>
        <w:t xml:space="preserve">      apiRoot:</w:t>
      </w:r>
    </w:p>
    <w:p w14:paraId="3FA0AFDA" w14:textId="77777777" w:rsidR="00377319" w:rsidRDefault="00377319" w:rsidP="00377319">
      <w:pPr>
        <w:pStyle w:val="PL"/>
      </w:pPr>
      <w:r>
        <w:t xml:space="preserve">        default: https://example.com</w:t>
      </w:r>
    </w:p>
    <w:p w14:paraId="12872227" w14:textId="77777777" w:rsidR="00377319" w:rsidRDefault="00377319" w:rsidP="00377319">
      <w:pPr>
        <w:pStyle w:val="PL"/>
      </w:pPr>
      <w:r>
        <w:t xml:space="preserve">        description: apiRoot as defined in clause 4.4 of 3GPP TS 29.501</w:t>
      </w:r>
    </w:p>
    <w:p w14:paraId="6535F17B" w14:textId="77777777" w:rsidR="00377319" w:rsidRDefault="00377319" w:rsidP="00377319">
      <w:pPr>
        <w:pStyle w:val="PL"/>
      </w:pPr>
    </w:p>
    <w:p w14:paraId="617DE82E" w14:textId="77777777" w:rsidR="00377319" w:rsidRDefault="00377319" w:rsidP="00377319">
      <w:pPr>
        <w:pStyle w:val="PL"/>
      </w:pPr>
      <w:r>
        <w:t>security:</w:t>
      </w:r>
    </w:p>
    <w:p w14:paraId="36410726" w14:textId="77777777" w:rsidR="00377319" w:rsidRDefault="00377319" w:rsidP="00377319">
      <w:pPr>
        <w:pStyle w:val="PL"/>
      </w:pPr>
      <w:r>
        <w:t xml:space="preserve">  - {}</w:t>
      </w:r>
    </w:p>
    <w:p w14:paraId="77BC1FDB" w14:textId="77777777" w:rsidR="00377319" w:rsidRDefault="00377319" w:rsidP="00377319">
      <w:pPr>
        <w:pStyle w:val="PL"/>
      </w:pPr>
      <w:r>
        <w:t xml:space="preserve">  - oAuth2ClientCredentials:</w:t>
      </w:r>
    </w:p>
    <w:p w14:paraId="071F19B6" w14:textId="77777777" w:rsidR="00377319" w:rsidRDefault="00377319" w:rsidP="00377319">
      <w:pPr>
        <w:pStyle w:val="PL"/>
      </w:pPr>
      <w:r>
        <w:t xml:space="preserve">    - nnwdaf-mlmodelprovision</w:t>
      </w:r>
    </w:p>
    <w:p w14:paraId="4F2A060D" w14:textId="77777777" w:rsidR="00377319" w:rsidRDefault="00377319" w:rsidP="00377319">
      <w:pPr>
        <w:pStyle w:val="PL"/>
      </w:pPr>
    </w:p>
    <w:p w14:paraId="1A36FDA3" w14:textId="77777777" w:rsidR="00377319" w:rsidRDefault="00377319" w:rsidP="00377319">
      <w:pPr>
        <w:pStyle w:val="PL"/>
      </w:pPr>
      <w:r>
        <w:t>paths:</w:t>
      </w:r>
    </w:p>
    <w:p w14:paraId="4AAD12AF" w14:textId="77777777" w:rsidR="00377319" w:rsidRDefault="00377319" w:rsidP="00377319">
      <w:pPr>
        <w:pStyle w:val="PL"/>
      </w:pPr>
      <w:r>
        <w:t xml:space="preserve">  /subscriptions:</w:t>
      </w:r>
    </w:p>
    <w:p w14:paraId="6CB28D73" w14:textId="77777777" w:rsidR="00377319" w:rsidRDefault="00377319" w:rsidP="00377319">
      <w:pPr>
        <w:pStyle w:val="PL"/>
      </w:pPr>
      <w:r>
        <w:t xml:space="preserve">    post:</w:t>
      </w:r>
    </w:p>
    <w:p w14:paraId="18E978BB" w14:textId="77777777" w:rsidR="00377319" w:rsidRDefault="00377319" w:rsidP="00377319">
      <w:pPr>
        <w:pStyle w:val="PL"/>
      </w:pPr>
      <w:r>
        <w:t xml:space="preserve">      summary: Create a new Individual NWDAF ML Model Provision Subscription resource.</w:t>
      </w:r>
    </w:p>
    <w:p w14:paraId="4FC94C77" w14:textId="77777777" w:rsidR="00377319" w:rsidRDefault="00377319" w:rsidP="00377319">
      <w:pPr>
        <w:pStyle w:val="PL"/>
      </w:pPr>
      <w:r>
        <w:t xml:space="preserve">      operationId: CreateNWDAFMLModelProvisionSubcription</w:t>
      </w:r>
    </w:p>
    <w:p w14:paraId="78874359" w14:textId="77777777" w:rsidR="00377319" w:rsidRDefault="00377319" w:rsidP="00377319">
      <w:pPr>
        <w:pStyle w:val="PL"/>
      </w:pPr>
      <w:r>
        <w:t xml:space="preserve">      tags:</w:t>
      </w:r>
    </w:p>
    <w:p w14:paraId="782FB087" w14:textId="77777777" w:rsidR="00377319" w:rsidRDefault="00377319" w:rsidP="00377319">
      <w:pPr>
        <w:pStyle w:val="PL"/>
      </w:pPr>
      <w:r>
        <w:t xml:space="preserve">        - Subscriptions (Collection)</w:t>
      </w:r>
    </w:p>
    <w:p w14:paraId="58942D58" w14:textId="77777777" w:rsidR="00377319" w:rsidRDefault="00377319" w:rsidP="00377319">
      <w:pPr>
        <w:pStyle w:val="PL"/>
      </w:pPr>
      <w:r>
        <w:t xml:space="preserve">      requestBody:</w:t>
      </w:r>
    </w:p>
    <w:p w14:paraId="479C5E03" w14:textId="77777777" w:rsidR="00377319" w:rsidRDefault="00377319" w:rsidP="00377319">
      <w:pPr>
        <w:pStyle w:val="PL"/>
      </w:pPr>
      <w:r>
        <w:t xml:space="preserve">        required: true</w:t>
      </w:r>
    </w:p>
    <w:p w14:paraId="54CF7926" w14:textId="77777777" w:rsidR="00377319" w:rsidRDefault="00377319" w:rsidP="00377319">
      <w:pPr>
        <w:pStyle w:val="PL"/>
      </w:pPr>
      <w:r>
        <w:t xml:space="preserve">        content:</w:t>
      </w:r>
    </w:p>
    <w:p w14:paraId="36677B66" w14:textId="77777777" w:rsidR="00377319" w:rsidRDefault="00377319" w:rsidP="00377319">
      <w:pPr>
        <w:pStyle w:val="PL"/>
      </w:pPr>
      <w:r>
        <w:t xml:space="preserve">          application/json:</w:t>
      </w:r>
    </w:p>
    <w:p w14:paraId="3AF5D4AB" w14:textId="77777777" w:rsidR="00377319" w:rsidRDefault="00377319" w:rsidP="00377319">
      <w:pPr>
        <w:pStyle w:val="PL"/>
      </w:pPr>
      <w:r>
        <w:t xml:space="preserve">            schema:</w:t>
      </w:r>
    </w:p>
    <w:p w14:paraId="03EC6B15" w14:textId="77777777" w:rsidR="00377319" w:rsidRDefault="00377319" w:rsidP="00377319">
      <w:pPr>
        <w:pStyle w:val="PL"/>
      </w:pPr>
      <w:r>
        <w:t xml:space="preserve">              $ref: '#/components/schemas/</w:t>
      </w:r>
      <w:r>
        <w:rPr>
          <w:rFonts w:eastAsia="DengXian"/>
        </w:rPr>
        <w:t>NwdafMLModelProvSubsc</w:t>
      </w:r>
      <w:r>
        <w:t>'</w:t>
      </w:r>
    </w:p>
    <w:p w14:paraId="1FD4B8A2" w14:textId="77777777" w:rsidR="00377319" w:rsidRDefault="00377319" w:rsidP="00377319">
      <w:pPr>
        <w:pStyle w:val="PL"/>
      </w:pPr>
      <w:r>
        <w:t xml:space="preserve">      responses:</w:t>
      </w:r>
    </w:p>
    <w:p w14:paraId="3EBBD493" w14:textId="77777777" w:rsidR="00377319" w:rsidRDefault="00377319" w:rsidP="00377319">
      <w:pPr>
        <w:pStyle w:val="PL"/>
      </w:pPr>
      <w:r>
        <w:t xml:space="preserve">        '201':</w:t>
      </w:r>
    </w:p>
    <w:p w14:paraId="46D6EE4F" w14:textId="77777777" w:rsidR="00377319" w:rsidRDefault="00377319" w:rsidP="00377319">
      <w:pPr>
        <w:pStyle w:val="PL"/>
      </w:pPr>
      <w:r>
        <w:t xml:space="preserve">          description: Create a new Individual NWDAF ML Model Provision Subscription resource.</w:t>
      </w:r>
    </w:p>
    <w:p w14:paraId="3E811D8C" w14:textId="77777777" w:rsidR="00377319" w:rsidRDefault="00377319" w:rsidP="00377319">
      <w:pPr>
        <w:pStyle w:val="PL"/>
      </w:pPr>
      <w:r>
        <w:t xml:space="preserve">          content:</w:t>
      </w:r>
    </w:p>
    <w:p w14:paraId="7A575D52" w14:textId="77777777" w:rsidR="00377319" w:rsidRDefault="00377319" w:rsidP="00377319">
      <w:pPr>
        <w:pStyle w:val="PL"/>
      </w:pPr>
      <w:r>
        <w:t xml:space="preserve">            application/json:</w:t>
      </w:r>
    </w:p>
    <w:p w14:paraId="04A40E5A" w14:textId="77777777" w:rsidR="00377319" w:rsidRDefault="00377319" w:rsidP="00377319">
      <w:pPr>
        <w:pStyle w:val="PL"/>
      </w:pPr>
      <w:r>
        <w:t xml:space="preserve">              schema:</w:t>
      </w:r>
    </w:p>
    <w:p w14:paraId="24C7340A" w14:textId="77777777" w:rsidR="00377319" w:rsidRDefault="00377319" w:rsidP="00377319">
      <w:pPr>
        <w:pStyle w:val="PL"/>
      </w:pPr>
      <w:r>
        <w:t xml:space="preserve">                $ref: '#/components/schemas/</w:t>
      </w:r>
      <w:r>
        <w:rPr>
          <w:rFonts w:eastAsia="DengXian"/>
        </w:rPr>
        <w:t>NwdafMLModelProvSubsc</w:t>
      </w:r>
      <w:r>
        <w:t>'</w:t>
      </w:r>
    </w:p>
    <w:p w14:paraId="092436F5" w14:textId="77777777" w:rsidR="00377319" w:rsidRDefault="00377319" w:rsidP="00377319">
      <w:pPr>
        <w:pStyle w:val="PL"/>
      </w:pPr>
      <w:r>
        <w:t xml:space="preserve">          headers:</w:t>
      </w:r>
    </w:p>
    <w:p w14:paraId="4D5D07E1" w14:textId="77777777" w:rsidR="00377319" w:rsidRDefault="00377319" w:rsidP="00377319">
      <w:pPr>
        <w:pStyle w:val="PL"/>
      </w:pPr>
      <w:r>
        <w:t xml:space="preserve">            Location:</w:t>
      </w:r>
    </w:p>
    <w:p w14:paraId="05042965" w14:textId="77777777" w:rsidR="00377319" w:rsidRDefault="00377319" w:rsidP="00377319">
      <w:pPr>
        <w:pStyle w:val="PL"/>
      </w:pPr>
      <w:r>
        <w:t xml:space="preserve">              description: </w:t>
      </w:r>
      <w:r>
        <w:rPr>
          <w:lang w:val="en-US"/>
        </w:rPr>
        <w:t>&gt;</w:t>
      </w:r>
    </w:p>
    <w:p w14:paraId="0BB4B554" w14:textId="77777777" w:rsidR="00377319" w:rsidRDefault="00377319" w:rsidP="00377319">
      <w:pPr>
        <w:pStyle w:val="PL"/>
      </w:pPr>
      <w:r>
        <w:t xml:space="preserve">                Contains the URI of the newly created resource, according to the structure</w:t>
      </w:r>
    </w:p>
    <w:p w14:paraId="2E9CFC62" w14:textId="77777777" w:rsidR="00377319" w:rsidRDefault="00377319" w:rsidP="00377319">
      <w:pPr>
        <w:pStyle w:val="PL"/>
      </w:pPr>
      <w:r>
        <w:t xml:space="preserve">                {apiRoot}/nnwdaf-mlmodelprovision/v1/subscriptions/{subscriptionId}.</w:t>
      </w:r>
    </w:p>
    <w:p w14:paraId="578AFD2A" w14:textId="77777777" w:rsidR="00377319" w:rsidRDefault="00377319" w:rsidP="00377319">
      <w:pPr>
        <w:pStyle w:val="PL"/>
      </w:pPr>
      <w:r>
        <w:t xml:space="preserve">              required: true</w:t>
      </w:r>
    </w:p>
    <w:p w14:paraId="0A1F0BA1" w14:textId="77777777" w:rsidR="00377319" w:rsidRDefault="00377319" w:rsidP="00377319">
      <w:pPr>
        <w:pStyle w:val="PL"/>
      </w:pPr>
      <w:r>
        <w:t xml:space="preserve">              schema:</w:t>
      </w:r>
    </w:p>
    <w:p w14:paraId="640DCB05" w14:textId="77777777" w:rsidR="00377319" w:rsidRDefault="00377319" w:rsidP="00377319">
      <w:pPr>
        <w:pStyle w:val="PL"/>
      </w:pPr>
      <w:r>
        <w:lastRenderedPageBreak/>
        <w:t xml:space="preserve">                type: string</w:t>
      </w:r>
    </w:p>
    <w:p w14:paraId="00326D1D" w14:textId="77777777" w:rsidR="00377319" w:rsidRDefault="00377319" w:rsidP="00377319">
      <w:pPr>
        <w:pStyle w:val="PL"/>
      </w:pPr>
      <w:r>
        <w:t xml:space="preserve">        '400':</w:t>
      </w:r>
    </w:p>
    <w:p w14:paraId="2990B366" w14:textId="77777777" w:rsidR="00377319" w:rsidRDefault="00377319" w:rsidP="00377319">
      <w:pPr>
        <w:pStyle w:val="PL"/>
      </w:pPr>
      <w:r>
        <w:t xml:space="preserve">          $ref: 'TS29571_CommonData.yaml#/components/responses/400'</w:t>
      </w:r>
    </w:p>
    <w:p w14:paraId="2F3F1CEF" w14:textId="77777777" w:rsidR="00377319" w:rsidRDefault="00377319" w:rsidP="00377319">
      <w:pPr>
        <w:pStyle w:val="PL"/>
      </w:pPr>
      <w:r>
        <w:t xml:space="preserve">        '401':</w:t>
      </w:r>
    </w:p>
    <w:p w14:paraId="2345CCA0" w14:textId="77777777" w:rsidR="00377319" w:rsidRDefault="00377319" w:rsidP="00377319">
      <w:pPr>
        <w:pStyle w:val="PL"/>
      </w:pPr>
      <w:r>
        <w:t xml:space="preserve">          $ref: 'TS29571_CommonData.yaml#/components/responses/401'</w:t>
      </w:r>
    </w:p>
    <w:p w14:paraId="47C7DAC2" w14:textId="77777777" w:rsidR="00377319" w:rsidRDefault="00377319" w:rsidP="00377319">
      <w:pPr>
        <w:pStyle w:val="PL"/>
      </w:pPr>
      <w:r>
        <w:t xml:space="preserve">        '403':</w:t>
      </w:r>
    </w:p>
    <w:p w14:paraId="59202D00" w14:textId="77777777" w:rsidR="00377319" w:rsidRDefault="00377319" w:rsidP="00377319">
      <w:pPr>
        <w:pStyle w:val="PL"/>
      </w:pPr>
      <w:r>
        <w:t xml:space="preserve">          $ref: 'TS29571_CommonData.yaml#/components/responses/403'</w:t>
      </w:r>
    </w:p>
    <w:p w14:paraId="426B41C0" w14:textId="77777777" w:rsidR="00377319" w:rsidRDefault="00377319" w:rsidP="00377319">
      <w:pPr>
        <w:pStyle w:val="PL"/>
      </w:pPr>
      <w:r>
        <w:t xml:space="preserve">        '404':</w:t>
      </w:r>
    </w:p>
    <w:p w14:paraId="27C63A0B" w14:textId="77777777" w:rsidR="00377319" w:rsidRDefault="00377319" w:rsidP="00377319">
      <w:pPr>
        <w:pStyle w:val="PL"/>
      </w:pPr>
      <w:r>
        <w:t xml:space="preserve">          $ref: 'TS29571_CommonData.yaml#/components/responses/404'</w:t>
      </w:r>
    </w:p>
    <w:p w14:paraId="7AAD82EC" w14:textId="77777777" w:rsidR="00377319" w:rsidRDefault="00377319" w:rsidP="00377319">
      <w:pPr>
        <w:pStyle w:val="PL"/>
      </w:pPr>
      <w:r>
        <w:t xml:space="preserve">        '411':</w:t>
      </w:r>
    </w:p>
    <w:p w14:paraId="6D848A26" w14:textId="77777777" w:rsidR="00377319" w:rsidRDefault="00377319" w:rsidP="00377319">
      <w:pPr>
        <w:pStyle w:val="PL"/>
      </w:pPr>
      <w:r>
        <w:t xml:space="preserve">          $ref: 'TS29571_CommonData.yaml#/components/responses/411'</w:t>
      </w:r>
    </w:p>
    <w:p w14:paraId="10B4BBBC" w14:textId="77777777" w:rsidR="00377319" w:rsidRDefault="00377319" w:rsidP="00377319">
      <w:pPr>
        <w:pStyle w:val="PL"/>
      </w:pPr>
      <w:r>
        <w:t xml:space="preserve">        '413':</w:t>
      </w:r>
    </w:p>
    <w:p w14:paraId="0092CC61" w14:textId="77777777" w:rsidR="00377319" w:rsidRDefault="00377319" w:rsidP="00377319">
      <w:pPr>
        <w:pStyle w:val="PL"/>
      </w:pPr>
      <w:r>
        <w:t xml:space="preserve">          $ref: 'TS29571_CommonData.yaml#/components/responses/413'</w:t>
      </w:r>
    </w:p>
    <w:p w14:paraId="1AB757BE" w14:textId="77777777" w:rsidR="00377319" w:rsidRDefault="00377319" w:rsidP="00377319">
      <w:pPr>
        <w:pStyle w:val="PL"/>
      </w:pPr>
      <w:r>
        <w:t xml:space="preserve">        '415':</w:t>
      </w:r>
    </w:p>
    <w:p w14:paraId="06ADD7D7" w14:textId="77777777" w:rsidR="00377319" w:rsidRDefault="00377319" w:rsidP="00377319">
      <w:pPr>
        <w:pStyle w:val="PL"/>
      </w:pPr>
      <w:r>
        <w:t xml:space="preserve">          $ref: 'TS29571_CommonData.yaml#/components/responses/415'</w:t>
      </w:r>
    </w:p>
    <w:p w14:paraId="563DFA7B" w14:textId="77777777" w:rsidR="00377319" w:rsidRDefault="00377319" w:rsidP="00377319">
      <w:pPr>
        <w:pStyle w:val="PL"/>
      </w:pPr>
      <w:r>
        <w:t xml:space="preserve">        '429':</w:t>
      </w:r>
    </w:p>
    <w:p w14:paraId="22BF18B0" w14:textId="77777777" w:rsidR="00377319" w:rsidRDefault="00377319" w:rsidP="00377319">
      <w:pPr>
        <w:pStyle w:val="PL"/>
      </w:pPr>
      <w:r>
        <w:t xml:space="preserve">          $ref: 'TS29571_CommonData.yaml#/components/responses/429'</w:t>
      </w:r>
    </w:p>
    <w:p w14:paraId="1822EB8F" w14:textId="77777777" w:rsidR="00377319" w:rsidRDefault="00377319" w:rsidP="00377319">
      <w:pPr>
        <w:pStyle w:val="PL"/>
      </w:pPr>
      <w:r>
        <w:t xml:space="preserve">        '500':</w:t>
      </w:r>
    </w:p>
    <w:p w14:paraId="0EB39BB4" w14:textId="77777777" w:rsidR="00377319" w:rsidRDefault="00377319" w:rsidP="00377319">
      <w:pPr>
        <w:pStyle w:val="PL"/>
      </w:pPr>
      <w:r>
        <w:t xml:space="preserve">          $ref: 'TS29571_CommonData.yaml#/components/responses/500'</w:t>
      </w:r>
    </w:p>
    <w:p w14:paraId="1B68F833" w14:textId="77777777" w:rsidR="00377319" w:rsidRDefault="00377319" w:rsidP="00377319">
      <w:pPr>
        <w:pStyle w:val="PL"/>
      </w:pPr>
      <w:r>
        <w:t xml:space="preserve">        '502':</w:t>
      </w:r>
    </w:p>
    <w:p w14:paraId="25066BA9" w14:textId="77777777" w:rsidR="00377319" w:rsidRDefault="00377319" w:rsidP="00377319">
      <w:pPr>
        <w:pStyle w:val="PL"/>
      </w:pPr>
      <w:r>
        <w:t xml:space="preserve">          $ref: 'TS29571_CommonData.yaml#/components/responses/502'</w:t>
      </w:r>
    </w:p>
    <w:p w14:paraId="025CEF8A" w14:textId="77777777" w:rsidR="00377319" w:rsidRDefault="00377319" w:rsidP="00377319">
      <w:pPr>
        <w:pStyle w:val="PL"/>
      </w:pPr>
      <w:r>
        <w:t xml:space="preserve">        '503':</w:t>
      </w:r>
    </w:p>
    <w:p w14:paraId="425E3D00" w14:textId="77777777" w:rsidR="00377319" w:rsidRDefault="00377319" w:rsidP="00377319">
      <w:pPr>
        <w:pStyle w:val="PL"/>
      </w:pPr>
      <w:r>
        <w:t xml:space="preserve">          $ref: 'TS29571_CommonData.yaml#/components/responses/503'</w:t>
      </w:r>
    </w:p>
    <w:p w14:paraId="345707DD" w14:textId="77777777" w:rsidR="00377319" w:rsidRDefault="00377319" w:rsidP="00377319">
      <w:pPr>
        <w:pStyle w:val="PL"/>
      </w:pPr>
      <w:r>
        <w:t xml:space="preserve">        default:</w:t>
      </w:r>
    </w:p>
    <w:p w14:paraId="09D5721E" w14:textId="77777777" w:rsidR="00377319" w:rsidRDefault="00377319" w:rsidP="00377319">
      <w:pPr>
        <w:pStyle w:val="PL"/>
      </w:pPr>
      <w:r>
        <w:t xml:space="preserve">          $ref: 'TS29571_CommonData.yaml#/components/responses/default'</w:t>
      </w:r>
    </w:p>
    <w:p w14:paraId="5C87B1A7" w14:textId="77777777" w:rsidR="00377319" w:rsidRDefault="00377319" w:rsidP="00377319">
      <w:pPr>
        <w:pStyle w:val="PL"/>
      </w:pPr>
      <w:r>
        <w:t xml:space="preserve">      callbacks:</w:t>
      </w:r>
    </w:p>
    <w:p w14:paraId="5CB73BD1" w14:textId="77777777" w:rsidR="00377319" w:rsidRDefault="00377319" w:rsidP="00377319">
      <w:pPr>
        <w:pStyle w:val="PL"/>
      </w:pPr>
      <w:r>
        <w:t xml:space="preserve">        myNotification:</w:t>
      </w:r>
    </w:p>
    <w:p w14:paraId="7C7EAD32" w14:textId="77777777" w:rsidR="00377319" w:rsidRDefault="00377319" w:rsidP="00377319">
      <w:pPr>
        <w:pStyle w:val="PL"/>
      </w:pPr>
      <w:r>
        <w:t xml:space="preserve">          '{$request.body#/notifUri}':</w:t>
      </w:r>
    </w:p>
    <w:p w14:paraId="22C74310" w14:textId="77777777" w:rsidR="00377319" w:rsidRDefault="00377319" w:rsidP="00377319">
      <w:pPr>
        <w:pStyle w:val="PL"/>
      </w:pPr>
      <w:r>
        <w:t xml:space="preserve">            post:</w:t>
      </w:r>
    </w:p>
    <w:p w14:paraId="516485DE" w14:textId="77777777" w:rsidR="00377319" w:rsidRDefault="00377319" w:rsidP="00377319">
      <w:pPr>
        <w:pStyle w:val="PL"/>
      </w:pPr>
      <w:r>
        <w:t xml:space="preserve">              requestBody:</w:t>
      </w:r>
    </w:p>
    <w:p w14:paraId="18707350" w14:textId="77777777" w:rsidR="00377319" w:rsidRDefault="00377319" w:rsidP="00377319">
      <w:pPr>
        <w:pStyle w:val="PL"/>
      </w:pPr>
      <w:r>
        <w:t xml:space="preserve">                required: true</w:t>
      </w:r>
    </w:p>
    <w:p w14:paraId="2D04797D" w14:textId="77777777" w:rsidR="00377319" w:rsidRDefault="00377319" w:rsidP="00377319">
      <w:pPr>
        <w:pStyle w:val="PL"/>
      </w:pPr>
      <w:r>
        <w:t xml:space="preserve">                content:</w:t>
      </w:r>
    </w:p>
    <w:p w14:paraId="1FB57772" w14:textId="77777777" w:rsidR="00377319" w:rsidRDefault="00377319" w:rsidP="00377319">
      <w:pPr>
        <w:pStyle w:val="PL"/>
      </w:pPr>
      <w:r>
        <w:t xml:space="preserve">                  application/json:</w:t>
      </w:r>
    </w:p>
    <w:p w14:paraId="0FB40B63" w14:textId="77777777" w:rsidR="00377319" w:rsidRDefault="00377319" w:rsidP="00377319">
      <w:pPr>
        <w:pStyle w:val="PL"/>
      </w:pPr>
      <w:r>
        <w:t xml:space="preserve">                    schema:</w:t>
      </w:r>
    </w:p>
    <w:p w14:paraId="09258692" w14:textId="77777777" w:rsidR="00377319" w:rsidRDefault="00377319" w:rsidP="00377319">
      <w:pPr>
        <w:pStyle w:val="PL"/>
      </w:pPr>
      <w:r>
        <w:t xml:space="preserve">                      type: array</w:t>
      </w:r>
    </w:p>
    <w:p w14:paraId="7FA84BF4" w14:textId="77777777" w:rsidR="00377319" w:rsidRDefault="00377319" w:rsidP="00377319">
      <w:pPr>
        <w:pStyle w:val="PL"/>
      </w:pPr>
      <w:r>
        <w:t xml:space="preserve">                      items:</w:t>
      </w:r>
    </w:p>
    <w:p w14:paraId="7676C354" w14:textId="77777777" w:rsidR="00377319" w:rsidRDefault="00377319" w:rsidP="00377319">
      <w:pPr>
        <w:pStyle w:val="PL"/>
      </w:pPr>
      <w:r>
        <w:t xml:space="preserve">                        $ref: '#/components/schemas/</w:t>
      </w:r>
      <w:r>
        <w:rPr>
          <w:rFonts w:eastAsia="DengXian"/>
        </w:rPr>
        <w:t>NwdafMLModelProvNotif</w:t>
      </w:r>
      <w:r>
        <w:t>'</w:t>
      </w:r>
    </w:p>
    <w:p w14:paraId="453058BD" w14:textId="77777777" w:rsidR="00377319" w:rsidRDefault="00377319" w:rsidP="00377319">
      <w:pPr>
        <w:pStyle w:val="PL"/>
      </w:pPr>
      <w:r>
        <w:t xml:space="preserve">                      minItems: 1</w:t>
      </w:r>
    </w:p>
    <w:p w14:paraId="6AC921CD" w14:textId="77777777" w:rsidR="00377319" w:rsidRDefault="00377319" w:rsidP="00377319">
      <w:pPr>
        <w:pStyle w:val="PL"/>
      </w:pPr>
      <w:r>
        <w:t xml:space="preserve">              responses:</w:t>
      </w:r>
    </w:p>
    <w:p w14:paraId="412298D4" w14:textId="77777777" w:rsidR="00377319" w:rsidRDefault="00377319" w:rsidP="00377319">
      <w:pPr>
        <w:pStyle w:val="PL"/>
      </w:pPr>
      <w:r>
        <w:t xml:space="preserve">                '204':</w:t>
      </w:r>
    </w:p>
    <w:p w14:paraId="674DD175" w14:textId="77777777" w:rsidR="00377319" w:rsidRDefault="00377319" w:rsidP="00377319">
      <w:pPr>
        <w:pStyle w:val="PL"/>
      </w:pPr>
      <w:r>
        <w:t xml:space="preserve">                  description: No Content, Notification was succesfull</w:t>
      </w:r>
    </w:p>
    <w:p w14:paraId="2F696A8B" w14:textId="77777777" w:rsidR="00377319" w:rsidRDefault="00377319" w:rsidP="00377319">
      <w:pPr>
        <w:pStyle w:val="PL"/>
      </w:pPr>
      <w:r>
        <w:t xml:space="preserve">                '307':</w:t>
      </w:r>
    </w:p>
    <w:p w14:paraId="7A2925B1" w14:textId="77777777" w:rsidR="00377319" w:rsidRDefault="00377319" w:rsidP="00377319">
      <w:pPr>
        <w:pStyle w:val="PL"/>
      </w:pPr>
      <w:r>
        <w:t xml:space="preserve">                  $ref: 'TS29571_CommonData.yaml#/components/responses/307'</w:t>
      </w:r>
    </w:p>
    <w:p w14:paraId="1797F748" w14:textId="77777777" w:rsidR="00377319" w:rsidRDefault="00377319" w:rsidP="00377319">
      <w:pPr>
        <w:pStyle w:val="PL"/>
      </w:pPr>
      <w:r>
        <w:t xml:space="preserve">                '308':</w:t>
      </w:r>
    </w:p>
    <w:p w14:paraId="3BF641EC" w14:textId="77777777" w:rsidR="00377319" w:rsidRDefault="00377319" w:rsidP="00377319">
      <w:pPr>
        <w:pStyle w:val="PL"/>
      </w:pPr>
      <w:r>
        <w:t xml:space="preserve">                  $ref: 'TS29571_CommonData.yaml#/components/responses/308'</w:t>
      </w:r>
    </w:p>
    <w:p w14:paraId="714BE07C" w14:textId="77777777" w:rsidR="00377319" w:rsidRDefault="00377319" w:rsidP="00377319">
      <w:pPr>
        <w:pStyle w:val="PL"/>
      </w:pPr>
      <w:r>
        <w:t xml:space="preserve">                '400':</w:t>
      </w:r>
    </w:p>
    <w:p w14:paraId="06EFE884" w14:textId="77777777" w:rsidR="00377319" w:rsidRDefault="00377319" w:rsidP="00377319">
      <w:pPr>
        <w:pStyle w:val="PL"/>
      </w:pPr>
      <w:r>
        <w:t xml:space="preserve">                  $ref: 'TS29571_CommonData.yaml#/components/responses/400'</w:t>
      </w:r>
    </w:p>
    <w:p w14:paraId="3CB7BFFC" w14:textId="77777777" w:rsidR="00377319" w:rsidRDefault="00377319" w:rsidP="00377319">
      <w:pPr>
        <w:pStyle w:val="PL"/>
      </w:pPr>
      <w:r>
        <w:t xml:space="preserve">                '401':</w:t>
      </w:r>
    </w:p>
    <w:p w14:paraId="704CEA94" w14:textId="77777777" w:rsidR="00377319" w:rsidRDefault="00377319" w:rsidP="00377319">
      <w:pPr>
        <w:pStyle w:val="PL"/>
      </w:pPr>
      <w:r>
        <w:t xml:space="preserve">                  $ref: 'TS29571_CommonData.yaml#/components/responses/401'</w:t>
      </w:r>
    </w:p>
    <w:p w14:paraId="51D02D45" w14:textId="77777777" w:rsidR="00377319" w:rsidRDefault="00377319" w:rsidP="00377319">
      <w:pPr>
        <w:pStyle w:val="PL"/>
      </w:pPr>
      <w:r>
        <w:t xml:space="preserve">                '403':</w:t>
      </w:r>
    </w:p>
    <w:p w14:paraId="3A65937F" w14:textId="77777777" w:rsidR="00377319" w:rsidRDefault="00377319" w:rsidP="00377319">
      <w:pPr>
        <w:pStyle w:val="PL"/>
      </w:pPr>
      <w:r>
        <w:t xml:space="preserve">                  $ref: 'TS29571_CommonData.yaml#/components/responses/403'</w:t>
      </w:r>
    </w:p>
    <w:p w14:paraId="65D84A66" w14:textId="77777777" w:rsidR="00377319" w:rsidRDefault="00377319" w:rsidP="00377319">
      <w:pPr>
        <w:pStyle w:val="PL"/>
      </w:pPr>
      <w:r>
        <w:t xml:space="preserve">                '404':</w:t>
      </w:r>
    </w:p>
    <w:p w14:paraId="35AB0E09" w14:textId="77777777" w:rsidR="00377319" w:rsidRDefault="00377319" w:rsidP="00377319">
      <w:pPr>
        <w:pStyle w:val="PL"/>
      </w:pPr>
      <w:r>
        <w:t xml:space="preserve">                  $ref: 'TS29571_CommonData.yaml#/components/responses/404'</w:t>
      </w:r>
    </w:p>
    <w:p w14:paraId="7E464715" w14:textId="77777777" w:rsidR="00377319" w:rsidRDefault="00377319" w:rsidP="00377319">
      <w:pPr>
        <w:pStyle w:val="PL"/>
      </w:pPr>
      <w:r>
        <w:t xml:space="preserve">                '411':</w:t>
      </w:r>
    </w:p>
    <w:p w14:paraId="6921EC55" w14:textId="77777777" w:rsidR="00377319" w:rsidRDefault="00377319" w:rsidP="00377319">
      <w:pPr>
        <w:pStyle w:val="PL"/>
      </w:pPr>
      <w:r>
        <w:t xml:space="preserve">                  $ref: 'TS29571_CommonData.yaml#/components/responses/411'</w:t>
      </w:r>
    </w:p>
    <w:p w14:paraId="557474E2" w14:textId="77777777" w:rsidR="00377319" w:rsidRDefault="00377319" w:rsidP="00377319">
      <w:pPr>
        <w:pStyle w:val="PL"/>
      </w:pPr>
      <w:r>
        <w:t xml:space="preserve">                '413':</w:t>
      </w:r>
    </w:p>
    <w:p w14:paraId="6FB4F38A" w14:textId="77777777" w:rsidR="00377319" w:rsidRDefault="00377319" w:rsidP="00377319">
      <w:pPr>
        <w:pStyle w:val="PL"/>
      </w:pPr>
      <w:r>
        <w:t xml:space="preserve">                  $ref: 'TS29571_CommonData.yaml#/components/responses/413'</w:t>
      </w:r>
    </w:p>
    <w:p w14:paraId="0BEFF57D" w14:textId="77777777" w:rsidR="00377319" w:rsidRDefault="00377319" w:rsidP="00377319">
      <w:pPr>
        <w:pStyle w:val="PL"/>
      </w:pPr>
      <w:r>
        <w:t xml:space="preserve">                '415':</w:t>
      </w:r>
    </w:p>
    <w:p w14:paraId="0FA975BC" w14:textId="77777777" w:rsidR="00377319" w:rsidRDefault="00377319" w:rsidP="00377319">
      <w:pPr>
        <w:pStyle w:val="PL"/>
      </w:pPr>
      <w:r>
        <w:t xml:space="preserve">                  $ref: 'TS29571_CommonData.yaml#/components/responses/415'</w:t>
      </w:r>
    </w:p>
    <w:p w14:paraId="73165F0C" w14:textId="77777777" w:rsidR="00377319" w:rsidRDefault="00377319" w:rsidP="00377319">
      <w:pPr>
        <w:pStyle w:val="PL"/>
      </w:pPr>
      <w:r>
        <w:t xml:space="preserve">                '429':</w:t>
      </w:r>
    </w:p>
    <w:p w14:paraId="3C494094" w14:textId="77777777" w:rsidR="00377319" w:rsidRDefault="00377319" w:rsidP="00377319">
      <w:pPr>
        <w:pStyle w:val="PL"/>
      </w:pPr>
      <w:r>
        <w:t xml:space="preserve">                  $ref: 'TS29571_CommonData.yaml#/components/responses/429'</w:t>
      </w:r>
    </w:p>
    <w:p w14:paraId="613F32EC" w14:textId="77777777" w:rsidR="00377319" w:rsidRDefault="00377319" w:rsidP="00377319">
      <w:pPr>
        <w:pStyle w:val="PL"/>
      </w:pPr>
      <w:r>
        <w:t xml:space="preserve">                '500':</w:t>
      </w:r>
    </w:p>
    <w:p w14:paraId="50917AAC" w14:textId="77777777" w:rsidR="00377319" w:rsidRDefault="00377319" w:rsidP="00377319">
      <w:pPr>
        <w:pStyle w:val="PL"/>
      </w:pPr>
      <w:r>
        <w:t xml:space="preserve">                  $ref: 'TS29571_CommonData.yaml#/components/responses/500'</w:t>
      </w:r>
    </w:p>
    <w:p w14:paraId="781C0ABF" w14:textId="77777777" w:rsidR="00377319" w:rsidRDefault="00377319" w:rsidP="00377319">
      <w:pPr>
        <w:pStyle w:val="PL"/>
      </w:pPr>
      <w:r>
        <w:t xml:space="preserve">                '502':</w:t>
      </w:r>
    </w:p>
    <w:p w14:paraId="66D541A9" w14:textId="77777777" w:rsidR="00377319" w:rsidRDefault="00377319" w:rsidP="00377319">
      <w:pPr>
        <w:pStyle w:val="PL"/>
      </w:pPr>
      <w:r>
        <w:t xml:space="preserve">                  $ref: 'TS29571_CommonData.yaml#/components/responses/502'</w:t>
      </w:r>
    </w:p>
    <w:p w14:paraId="1E44EF66" w14:textId="77777777" w:rsidR="00377319" w:rsidRDefault="00377319" w:rsidP="00377319">
      <w:pPr>
        <w:pStyle w:val="PL"/>
      </w:pPr>
      <w:r>
        <w:t xml:space="preserve">                '503':</w:t>
      </w:r>
    </w:p>
    <w:p w14:paraId="55A0F152" w14:textId="77777777" w:rsidR="00377319" w:rsidRDefault="00377319" w:rsidP="00377319">
      <w:pPr>
        <w:pStyle w:val="PL"/>
      </w:pPr>
      <w:r>
        <w:t xml:space="preserve">                  $ref: 'TS29571_CommonData.yaml#/components/responses/503'</w:t>
      </w:r>
    </w:p>
    <w:p w14:paraId="1A56CBC1" w14:textId="77777777" w:rsidR="00377319" w:rsidRDefault="00377319" w:rsidP="00377319">
      <w:pPr>
        <w:pStyle w:val="PL"/>
      </w:pPr>
      <w:r>
        <w:t xml:space="preserve">                default:</w:t>
      </w:r>
    </w:p>
    <w:p w14:paraId="0ED37359" w14:textId="77777777" w:rsidR="00377319" w:rsidRDefault="00377319" w:rsidP="00377319">
      <w:pPr>
        <w:pStyle w:val="PL"/>
      </w:pPr>
      <w:r>
        <w:t xml:space="preserve">                  $ref: 'TS29571_CommonData.yaml#/components/responses/default'</w:t>
      </w:r>
    </w:p>
    <w:p w14:paraId="60FCD4B4" w14:textId="77777777" w:rsidR="00377319" w:rsidRDefault="00377319" w:rsidP="00377319">
      <w:pPr>
        <w:pStyle w:val="PL"/>
      </w:pPr>
      <w:r>
        <w:t xml:space="preserve">  /subscriptions/{subscriptionId}:</w:t>
      </w:r>
    </w:p>
    <w:p w14:paraId="5E78E025" w14:textId="77777777" w:rsidR="00377319" w:rsidRDefault="00377319" w:rsidP="00377319">
      <w:pPr>
        <w:pStyle w:val="PL"/>
      </w:pPr>
      <w:r>
        <w:t xml:space="preserve">    put:</w:t>
      </w:r>
    </w:p>
    <w:p w14:paraId="5E3BD4B7" w14:textId="77777777" w:rsidR="00377319" w:rsidRDefault="00377319" w:rsidP="00377319">
      <w:pPr>
        <w:pStyle w:val="PL"/>
      </w:pPr>
      <w:r>
        <w:t xml:space="preserve">      summary: update an existing Individual NWDAF ML Model Provision Subscription</w:t>
      </w:r>
    </w:p>
    <w:p w14:paraId="385C5230" w14:textId="77777777" w:rsidR="00377319" w:rsidRDefault="00377319" w:rsidP="00377319">
      <w:pPr>
        <w:pStyle w:val="PL"/>
      </w:pPr>
      <w:r>
        <w:t xml:space="preserve">      operationId: UpdateNWDAFMLModelProvisionSubcription</w:t>
      </w:r>
    </w:p>
    <w:p w14:paraId="48C9CFE2" w14:textId="77777777" w:rsidR="00377319" w:rsidRDefault="00377319" w:rsidP="00377319">
      <w:pPr>
        <w:pStyle w:val="PL"/>
      </w:pPr>
      <w:r>
        <w:t xml:space="preserve">      tags:</w:t>
      </w:r>
    </w:p>
    <w:p w14:paraId="0138DFC8" w14:textId="77777777" w:rsidR="00377319" w:rsidRDefault="00377319" w:rsidP="00377319">
      <w:pPr>
        <w:pStyle w:val="PL"/>
      </w:pPr>
      <w:r>
        <w:t xml:space="preserve">        - Individual NWDAF ML Model Provision Subscription (Document)</w:t>
      </w:r>
    </w:p>
    <w:p w14:paraId="7DEDA47D" w14:textId="77777777" w:rsidR="00377319" w:rsidRDefault="00377319" w:rsidP="00377319">
      <w:pPr>
        <w:pStyle w:val="PL"/>
      </w:pPr>
      <w:r>
        <w:t xml:space="preserve">      requestBody:</w:t>
      </w:r>
    </w:p>
    <w:p w14:paraId="20CC4F64" w14:textId="77777777" w:rsidR="00377319" w:rsidRDefault="00377319" w:rsidP="00377319">
      <w:pPr>
        <w:pStyle w:val="PL"/>
      </w:pPr>
      <w:r>
        <w:t xml:space="preserve">        required: true</w:t>
      </w:r>
    </w:p>
    <w:p w14:paraId="590E77A2" w14:textId="77777777" w:rsidR="00377319" w:rsidRDefault="00377319" w:rsidP="00377319">
      <w:pPr>
        <w:pStyle w:val="PL"/>
      </w:pPr>
      <w:r>
        <w:t xml:space="preserve">        content:</w:t>
      </w:r>
    </w:p>
    <w:p w14:paraId="1B10668F" w14:textId="77777777" w:rsidR="00377319" w:rsidRDefault="00377319" w:rsidP="00377319">
      <w:pPr>
        <w:pStyle w:val="PL"/>
      </w:pPr>
      <w:r>
        <w:lastRenderedPageBreak/>
        <w:t xml:space="preserve">          application/json:</w:t>
      </w:r>
    </w:p>
    <w:p w14:paraId="5F3B3438" w14:textId="77777777" w:rsidR="00377319" w:rsidRDefault="00377319" w:rsidP="00377319">
      <w:pPr>
        <w:pStyle w:val="PL"/>
      </w:pPr>
      <w:r>
        <w:t xml:space="preserve">            schema:</w:t>
      </w:r>
    </w:p>
    <w:p w14:paraId="7D4F31FD" w14:textId="77777777" w:rsidR="00377319" w:rsidRDefault="00377319" w:rsidP="00377319">
      <w:pPr>
        <w:pStyle w:val="PL"/>
      </w:pPr>
      <w:r>
        <w:t xml:space="preserve">              $ref: '#/components/schemas/</w:t>
      </w:r>
      <w:r>
        <w:rPr>
          <w:rFonts w:eastAsia="DengXian"/>
        </w:rPr>
        <w:t>NwdafMLModelProvSubsc</w:t>
      </w:r>
      <w:r>
        <w:t>'</w:t>
      </w:r>
    </w:p>
    <w:p w14:paraId="623DBB75" w14:textId="77777777" w:rsidR="00377319" w:rsidRDefault="00377319" w:rsidP="00377319">
      <w:pPr>
        <w:pStyle w:val="PL"/>
      </w:pPr>
      <w:r>
        <w:t xml:space="preserve">      parameters:</w:t>
      </w:r>
    </w:p>
    <w:p w14:paraId="754D5DC7" w14:textId="77777777" w:rsidR="00377319" w:rsidRDefault="00377319" w:rsidP="00377319">
      <w:pPr>
        <w:pStyle w:val="PL"/>
      </w:pPr>
      <w:r>
        <w:t xml:space="preserve">        - name: subscriptionId</w:t>
      </w:r>
    </w:p>
    <w:p w14:paraId="3413992C" w14:textId="77777777" w:rsidR="00377319" w:rsidRDefault="00377319" w:rsidP="00377319">
      <w:pPr>
        <w:pStyle w:val="PL"/>
      </w:pPr>
      <w:r>
        <w:t xml:space="preserve">          in: path</w:t>
      </w:r>
    </w:p>
    <w:p w14:paraId="6EE80CD1" w14:textId="77777777" w:rsidR="00377319" w:rsidRDefault="00377319" w:rsidP="00377319">
      <w:pPr>
        <w:pStyle w:val="PL"/>
      </w:pPr>
      <w:r>
        <w:t xml:space="preserve">          description: String identifying a subscription to the Nnwdaf_MLModelProvision Service.</w:t>
      </w:r>
    </w:p>
    <w:p w14:paraId="574093FA" w14:textId="77777777" w:rsidR="00377319" w:rsidRDefault="00377319" w:rsidP="00377319">
      <w:pPr>
        <w:pStyle w:val="PL"/>
      </w:pPr>
      <w:r>
        <w:t xml:space="preserve">          required: true</w:t>
      </w:r>
    </w:p>
    <w:p w14:paraId="6379C6F1" w14:textId="77777777" w:rsidR="00377319" w:rsidRDefault="00377319" w:rsidP="00377319">
      <w:pPr>
        <w:pStyle w:val="PL"/>
      </w:pPr>
      <w:r>
        <w:t xml:space="preserve">          schema:</w:t>
      </w:r>
    </w:p>
    <w:p w14:paraId="51D205AF" w14:textId="77777777" w:rsidR="00377319" w:rsidRDefault="00377319" w:rsidP="00377319">
      <w:pPr>
        <w:pStyle w:val="PL"/>
      </w:pPr>
      <w:r>
        <w:t xml:space="preserve">            type: string</w:t>
      </w:r>
    </w:p>
    <w:p w14:paraId="0130E744" w14:textId="77777777" w:rsidR="00377319" w:rsidRDefault="00377319" w:rsidP="00377319">
      <w:pPr>
        <w:pStyle w:val="PL"/>
      </w:pPr>
      <w:r>
        <w:t xml:space="preserve">      responses:</w:t>
      </w:r>
    </w:p>
    <w:p w14:paraId="4C24C344" w14:textId="77777777" w:rsidR="00377319" w:rsidRDefault="00377319" w:rsidP="00377319">
      <w:pPr>
        <w:pStyle w:val="PL"/>
      </w:pPr>
      <w:r>
        <w:t xml:space="preserve">        '200':</w:t>
      </w:r>
    </w:p>
    <w:p w14:paraId="3963DDF3" w14:textId="77777777" w:rsidR="00377319" w:rsidRDefault="00377319" w:rsidP="00377319">
      <w:pPr>
        <w:pStyle w:val="PL"/>
      </w:pPr>
      <w:r>
        <w:t xml:space="preserve">          description: &gt;</w:t>
      </w:r>
    </w:p>
    <w:p w14:paraId="474674D7" w14:textId="77777777" w:rsidR="00377319" w:rsidRDefault="00377319" w:rsidP="00377319">
      <w:pPr>
        <w:pStyle w:val="PL"/>
      </w:pPr>
      <w:r>
        <w:t xml:space="preserve">            The Individual NWDAF ML Model Provision Subscription resource was modified successfully</w:t>
      </w:r>
    </w:p>
    <w:p w14:paraId="74FD3378" w14:textId="77777777" w:rsidR="00377319" w:rsidRDefault="00377319" w:rsidP="00377319">
      <w:pPr>
        <w:pStyle w:val="PL"/>
      </w:pPr>
      <w:r>
        <w:t xml:space="preserve">            and a representation of that resource is returned.</w:t>
      </w:r>
    </w:p>
    <w:p w14:paraId="30AC7ADB" w14:textId="77777777" w:rsidR="00377319" w:rsidRDefault="00377319" w:rsidP="00377319">
      <w:pPr>
        <w:pStyle w:val="PL"/>
      </w:pPr>
      <w:r>
        <w:t xml:space="preserve">          content:</w:t>
      </w:r>
    </w:p>
    <w:p w14:paraId="63F1EB90" w14:textId="77777777" w:rsidR="00377319" w:rsidRDefault="00377319" w:rsidP="00377319">
      <w:pPr>
        <w:pStyle w:val="PL"/>
      </w:pPr>
      <w:r>
        <w:t xml:space="preserve">            application/json:</w:t>
      </w:r>
    </w:p>
    <w:p w14:paraId="52E6E281" w14:textId="77777777" w:rsidR="00377319" w:rsidRDefault="00377319" w:rsidP="00377319">
      <w:pPr>
        <w:pStyle w:val="PL"/>
      </w:pPr>
      <w:r>
        <w:t xml:space="preserve">              schema:</w:t>
      </w:r>
    </w:p>
    <w:p w14:paraId="7E8C5DFA" w14:textId="77777777" w:rsidR="00377319" w:rsidRDefault="00377319" w:rsidP="00377319">
      <w:pPr>
        <w:pStyle w:val="PL"/>
      </w:pPr>
      <w:r>
        <w:t xml:space="preserve">                $ref: '#/components/schemas/</w:t>
      </w:r>
      <w:r>
        <w:rPr>
          <w:rFonts w:eastAsia="DengXian"/>
        </w:rPr>
        <w:t>NwdafMLModelProvSubsc</w:t>
      </w:r>
      <w:r>
        <w:t>'</w:t>
      </w:r>
    </w:p>
    <w:p w14:paraId="69FE4E55" w14:textId="77777777" w:rsidR="00377319" w:rsidRDefault="00377319" w:rsidP="00377319">
      <w:pPr>
        <w:pStyle w:val="PL"/>
      </w:pPr>
      <w:r>
        <w:t xml:space="preserve">        '204':</w:t>
      </w:r>
    </w:p>
    <w:p w14:paraId="5C0FFF4C" w14:textId="77777777" w:rsidR="00377319" w:rsidRDefault="00377319" w:rsidP="00377319">
      <w:pPr>
        <w:pStyle w:val="PL"/>
      </w:pPr>
      <w:r>
        <w:t xml:space="preserve">          description: &gt;</w:t>
      </w:r>
    </w:p>
    <w:p w14:paraId="6CC20071" w14:textId="77777777" w:rsidR="00377319" w:rsidRDefault="00377319" w:rsidP="00377319">
      <w:pPr>
        <w:pStyle w:val="PL"/>
      </w:pPr>
      <w:r>
        <w:t xml:space="preserve">            The Individual NWDAF ML Model Provision Subscription resource was modified successfully.</w:t>
      </w:r>
    </w:p>
    <w:p w14:paraId="6997D63A" w14:textId="77777777" w:rsidR="00377319" w:rsidRDefault="00377319" w:rsidP="00377319">
      <w:pPr>
        <w:pStyle w:val="PL"/>
      </w:pPr>
      <w:r>
        <w:t xml:space="preserve">        '307':</w:t>
      </w:r>
    </w:p>
    <w:p w14:paraId="01024D8F" w14:textId="77777777" w:rsidR="00377319" w:rsidRDefault="00377319" w:rsidP="00377319">
      <w:pPr>
        <w:pStyle w:val="PL"/>
      </w:pPr>
      <w:r>
        <w:t xml:space="preserve">          $ref: 'TS29571_CommonData.yaml#/components/responses/307'</w:t>
      </w:r>
    </w:p>
    <w:p w14:paraId="50661C4C" w14:textId="77777777" w:rsidR="00377319" w:rsidRDefault="00377319" w:rsidP="00377319">
      <w:pPr>
        <w:pStyle w:val="PL"/>
      </w:pPr>
      <w:r>
        <w:t xml:space="preserve">        '308':</w:t>
      </w:r>
    </w:p>
    <w:p w14:paraId="78587609" w14:textId="77777777" w:rsidR="00377319" w:rsidRDefault="00377319" w:rsidP="00377319">
      <w:pPr>
        <w:pStyle w:val="PL"/>
      </w:pPr>
      <w:r>
        <w:t xml:space="preserve">          $ref: 'TS29571_CommonData.yaml#/components/responses/308'</w:t>
      </w:r>
    </w:p>
    <w:p w14:paraId="74B5282F" w14:textId="77777777" w:rsidR="00377319" w:rsidRDefault="00377319" w:rsidP="00377319">
      <w:pPr>
        <w:pStyle w:val="PL"/>
      </w:pPr>
      <w:r>
        <w:t xml:space="preserve">        '400':</w:t>
      </w:r>
    </w:p>
    <w:p w14:paraId="64D38916" w14:textId="77777777" w:rsidR="00377319" w:rsidRDefault="00377319" w:rsidP="00377319">
      <w:pPr>
        <w:pStyle w:val="PL"/>
      </w:pPr>
      <w:r>
        <w:t xml:space="preserve">          $ref: 'TS29571_CommonData.yaml#/components/responses/400'</w:t>
      </w:r>
    </w:p>
    <w:p w14:paraId="223EEE21" w14:textId="77777777" w:rsidR="00377319" w:rsidRDefault="00377319" w:rsidP="00377319">
      <w:pPr>
        <w:pStyle w:val="PL"/>
      </w:pPr>
      <w:r>
        <w:t xml:space="preserve">        '401':</w:t>
      </w:r>
    </w:p>
    <w:p w14:paraId="6342395C" w14:textId="77777777" w:rsidR="00377319" w:rsidRDefault="00377319" w:rsidP="00377319">
      <w:pPr>
        <w:pStyle w:val="PL"/>
      </w:pPr>
      <w:r>
        <w:t xml:space="preserve">          $ref: 'TS29571_CommonData.yaml#/components/responses/401'</w:t>
      </w:r>
    </w:p>
    <w:p w14:paraId="7E9F624C" w14:textId="77777777" w:rsidR="00377319" w:rsidRDefault="00377319" w:rsidP="00377319">
      <w:pPr>
        <w:pStyle w:val="PL"/>
      </w:pPr>
      <w:r>
        <w:t xml:space="preserve">        '403':</w:t>
      </w:r>
    </w:p>
    <w:p w14:paraId="438B02AF" w14:textId="77777777" w:rsidR="00377319" w:rsidRDefault="00377319" w:rsidP="00377319">
      <w:pPr>
        <w:pStyle w:val="PL"/>
      </w:pPr>
      <w:r>
        <w:t xml:space="preserve">          $ref: 'TS29571_CommonData.yaml#/components/responses/403'</w:t>
      </w:r>
    </w:p>
    <w:p w14:paraId="46F2BDD4" w14:textId="77777777" w:rsidR="00377319" w:rsidRDefault="00377319" w:rsidP="00377319">
      <w:pPr>
        <w:pStyle w:val="PL"/>
      </w:pPr>
      <w:r>
        <w:t xml:space="preserve">        '404':</w:t>
      </w:r>
    </w:p>
    <w:p w14:paraId="69694814" w14:textId="77777777" w:rsidR="00377319" w:rsidRDefault="00377319" w:rsidP="00377319">
      <w:pPr>
        <w:pStyle w:val="PL"/>
      </w:pPr>
      <w:r>
        <w:t xml:space="preserve">          $ref: 'TS29571_CommonData.yaml#/components/responses/404'</w:t>
      </w:r>
    </w:p>
    <w:p w14:paraId="06FF0DD9" w14:textId="77777777" w:rsidR="00377319" w:rsidRDefault="00377319" w:rsidP="00377319">
      <w:pPr>
        <w:pStyle w:val="PL"/>
      </w:pPr>
      <w:r>
        <w:t xml:space="preserve">        '411':</w:t>
      </w:r>
    </w:p>
    <w:p w14:paraId="01C2E480" w14:textId="77777777" w:rsidR="00377319" w:rsidRDefault="00377319" w:rsidP="00377319">
      <w:pPr>
        <w:pStyle w:val="PL"/>
      </w:pPr>
      <w:r>
        <w:t xml:space="preserve">          $ref: 'TS29571_CommonData.yaml#/components/responses/411'</w:t>
      </w:r>
    </w:p>
    <w:p w14:paraId="2CC4AB7D" w14:textId="77777777" w:rsidR="00377319" w:rsidRDefault="00377319" w:rsidP="00377319">
      <w:pPr>
        <w:pStyle w:val="PL"/>
      </w:pPr>
      <w:r>
        <w:t xml:space="preserve">        '413':</w:t>
      </w:r>
    </w:p>
    <w:p w14:paraId="0FF39B9A" w14:textId="77777777" w:rsidR="00377319" w:rsidRDefault="00377319" w:rsidP="00377319">
      <w:pPr>
        <w:pStyle w:val="PL"/>
      </w:pPr>
      <w:r>
        <w:t xml:space="preserve">          $ref: 'TS29571_CommonData.yaml#/components/responses/413'</w:t>
      </w:r>
    </w:p>
    <w:p w14:paraId="0FA52E7A" w14:textId="77777777" w:rsidR="00377319" w:rsidRDefault="00377319" w:rsidP="00377319">
      <w:pPr>
        <w:pStyle w:val="PL"/>
      </w:pPr>
      <w:r>
        <w:t xml:space="preserve">        '415':</w:t>
      </w:r>
    </w:p>
    <w:p w14:paraId="4EF4B564" w14:textId="77777777" w:rsidR="00377319" w:rsidRDefault="00377319" w:rsidP="00377319">
      <w:pPr>
        <w:pStyle w:val="PL"/>
      </w:pPr>
      <w:r>
        <w:t xml:space="preserve">          $ref: 'TS29571_CommonData.yaml#/components/responses/415'</w:t>
      </w:r>
    </w:p>
    <w:p w14:paraId="1CDFAA93" w14:textId="77777777" w:rsidR="00377319" w:rsidRDefault="00377319" w:rsidP="00377319">
      <w:pPr>
        <w:pStyle w:val="PL"/>
      </w:pPr>
      <w:r>
        <w:t xml:space="preserve">        '429':</w:t>
      </w:r>
    </w:p>
    <w:p w14:paraId="4B9F9CCC" w14:textId="77777777" w:rsidR="00377319" w:rsidRDefault="00377319" w:rsidP="00377319">
      <w:pPr>
        <w:pStyle w:val="PL"/>
      </w:pPr>
      <w:r>
        <w:t xml:space="preserve">          $ref: 'TS29571_CommonData.yaml#/components/responses/429'</w:t>
      </w:r>
    </w:p>
    <w:p w14:paraId="454F1E51" w14:textId="77777777" w:rsidR="00377319" w:rsidRDefault="00377319" w:rsidP="00377319">
      <w:pPr>
        <w:pStyle w:val="PL"/>
      </w:pPr>
      <w:r>
        <w:t xml:space="preserve">        '500':</w:t>
      </w:r>
    </w:p>
    <w:p w14:paraId="074AEBF6" w14:textId="77777777" w:rsidR="00377319" w:rsidRDefault="00377319" w:rsidP="00377319">
      <w:pPr>
        <w:pStyle w:val="PL"/>
      </w:pPr>
      <w:r>
        <w:t xml:space="preserve">          $ref: 'TS29571_CommonData.yaml#/components/responses/500'</w:t>
      </w:r>
    </w:p>
    <w:p w14:paraId="604AEA5F" w14:textId="77777777" w:rsidR="00377319" w:rsidRDefault="00377319" w:rsidP="00377319">
      <w:pPr>
        <w:pStyle w:val="PL"/>
      </w:pPr>
      <w:r>
        <w:t xml:space="preserve">        '502':</w:t>
      </w:r>
    </w:p>
    <w:p w14:paraId="350E2C95" w14:textId="77777777" w:rsidR="00377319" w:rsidRDefault="00377319" w:rsidP="00377319">
      <w:pPr>
        <w:pStyle w:val="PL"/>
      </w:pPr>
      <w:r>
        <w:t xml:space="preserve">          $ref: 'TS29571_CommonData.yaml#/components/responses/502'</w:t>
      </w:r>
    </w:p>
    <w:p w14:paraId="7BD12372" w14:textId="77777777" w:rsidR="00377319" w:rsidRDefault="00377319" w:rsidP="00377319">
      <w:pPr>
        <w:pStyle w:val="PL"/>
      </w:pPr>
      <w:r>
        <w:t xml:space="preserve">        '503':</w:t>
      </w:r>
    </w:p>
    <w:p w14:paraId="2149CC05" w14:textId="77777777" w:rsidR="00377319" w:rsidRDefault="00377319" w:rsidP="00377319">
      <w:pPr>
        <w:pStyle w:val="PL"/>
      </w:pPr>
      <w:r>
        <w:t xml:space="preserve">          $ref: 'TS29571_CommonData.yaml#/components/responses/503'</w:t>
      </w:r>
    </w:p>
    <w:p w14:paraId="27249C2F" w14:textId="77777777" w:rsidR="00377319" w:rsidRDefault="00377319" w:rsidP="00377319">
      <w:pPr>
        <w:pStyle w:val="PL"/>
      </w:pPr>
      <w:r>
        <w:t xml:space="preserve">        default:</w:t>
      </w:r>
    </w:p>
    <w:p w14:paraId="42886BAD" w14:textId="77777777" w:rsidR="00377319" w:rsidRDefault="00377319" w:rsidP="00377319">
      <w:pPr>
        <w:pStyle w:val="PL"/>
      </w:pPr>
      <w:r>
        <w:t xml:space="preserve">          $ref: 'TS29571_CommonData.yaml#/components/responses/default'</w:t>
      </w:r>
    </w:p>
    <w:p w14:paraId="069792F5" w14:textId="77777777" w:rsidR="00377319" w:rsidRDefault="00377319" w:rsidP="00377319">
      <w:pPr>
        <w:pStyle w:val="PL"/>
      </w:pPr>
      <w:r>
        <w:t xml:space="preserve">    delete:</w:t>
      </w:r>
    </w:p>
    <w:p w14:paraId="7FED82F0" w14:textId="77777777" w:rsidR="00377319" w:rsidRDefault="00377319" w:rsidP="00377319">
      <w:pPr>
        <w:pStyle w:val="PL"/>
      </w:pPr>
      <w:r>
        <w:t xml:space="preserve">      summary: Delete an existing Individual NWDAF ML Model Provision Subscription.</w:t>
      </w:r>
    </w:p>
    <w:p w14:paraId="55C52B65" w14:textId="77777777" w:rsidR="00377319" w:rsidRDefault="00377319" w:rsidP="00377319">
      <w:pPr>
        <w:pStyle w:val="PL"/>
      </w:pPr>
      <w:r>
        <w:t xml:space="preserve">      operationId: DeleteNWDAFMLModelProvisionSubcription</w:t>
      </w:r>
    </w:p>
    <w:p w14:paraId="081EA56D" w14:textId="77777777" w:rsidR="00377319" w:rsidRDefault="00377319" w:rsidP="00377319">
      <w:pPr>
        <w:pStyle w:val="PL"/>
      </w:pPr>
      <w:r>
        <w:t xml:space="preserve">      tags:</w:t>
      </w:r>
    </w:p>
    <w:p w14:paraId="1ABCF102" w14:textId="77777777" w:rsidR="00377319" w:rsidRDefault="00377319" w:rsidP="00377319">
      <w:pPr>
        <w:pStyle w:val="PL"/>
      </w:pPr>
      <w:r>
        <w:t xml:space="preserve">        - Individual NWDAF ML Model Provision Subscription (Document)</w:t>
      </w:r>
    </w:p>
    <w:p w14:paraId="5D76AC39" w14:textId="77777777" w:rsidR="00377319" w:rsidRDefault="00377319" w:rsidP="00377319">
      <w:pPr>
        <w:pStyle w:val="PL"/>
      </w:pPr>
      <w:r>
        <w:t xml:space="preserve">      parameters:</w:t>
      </w:r>
    </w:p>
    <w:p w14:paraId="2CB9E006" w14:textId="77777777" w:rsidR="00377319" w:rsidRDefault="00377319" w:rsidP="00377319">
      <w:pPr>
        <w:pStyle w:val="PL"/>
      </w:pPr>
      <w:r>
        <w:t xml:space="preserve">        - name: subscriptionId</w:t>
      </w:r>
    </w:p>
    <w:p w14:paraId="71D40D6F" w14:textId="77777777" w:rsidR="00377319" w:rsidRDefault="00377319" w:rsidP="00377319">
      <w:pPr>
        <w:pStyle w:val="PL"/>
      </w:pPr>
      <w:r>
        <w:t xml:space="preserve">          in: path</w:t>
      </w:r>
    </w:p>
    <w:p w14:paraId="6F14518F" w14:textId="77777777" w:rsidR="00377319" w:rsidRDefault="00377319" w:rsidP="00377319">
      <w:pPr>
        <w:pStyle w:val="PL"/>
      </w:pPr>
      <w:r>
        <w:t xml:space="preserve">          description: String identifying a subscription to the Nnwdaf_MLModelProvision Service.</w:t>
      </w:r>
    </w:p>
    <w:p w14:paraId="7989CD10" w14:textId="77777777" w:rsidR="00377319" w:rsidRDefault="00377319" w:rsidP="00377319">
      <w:pPr>
        <w:pStyle w:val="PL"/>
      </w:pPr>
      <w:r>
        <w:t xml:space="preserve">          required: true</w:t>
      </w:r>
    </w:p>
    <w:p w14:paraId="368CD13B" w14:textId="77777777" w:rsidR="00377319" w:rsidRDefault="00377319" w:rsidP="00377319">
      <w:pPr>
        <w:pStyle w:val="PL"/>
      </w:pPr>
      <w:r>
        <w:t xml:space="preserve">          schema:</w:t>
      </w:r>
    </w:p>
    <w:p w14:paraId="534385FF" w14:textId="77777777" w:rsidR="00377319" w:rsidRDefault="00377319" w:rsidP="00377319">
      <w:pPr>
        <w:pStyle w:val="PL"/>
      </w:pPr>
      <w:r>
        <w:t xml:space="preserve">            type: string</w:t>
      </w:r>
    </w:p>
    <w:p w14:paraId="60785F00" w14:textId="77777777" w:rsidR="00377319" w:rsidRDefault="00377319" w:rsidP="00377319">
      <w:pPr>
        <w:pStyle w:val="PL"/>
      </w:pPr>
      <w:r>
        <w:t xml:space="preserve">      responses:</w:t>
      </w:r>
    </w:p>
    <w:p w14:paraId="04E17B44" w14:textId="77777777" w:rsidR="00377319" w:rsidRDefault="00377319" w:rsidP="00377319">
      <w:pPr>
        <w:pStyle w:val="PL"/>
      </w:pPr>
      <w:r>
        <w:t xml:space="preserve">        '204':</w:t>
      </w:r>
    </w:p>
    <w:p w14:paraId="59428145" w14:textId="77777777" w:rsidR="00377319" w:rsidRDefault="00377319" w:rsidP="00377319">
      <w:pPr>
        <w:pStyle w:val="PL"/>
      </w:pPr>
      <w:r>
        <w:t xml:space="preserve">          description: &gt;</w:t>
      </w:r>
    </w:p>
    <w:p w14:paraId="67661C4A" w14:textId="77777777" w:rsidR="00377319" w:rsidRDefault="00377319" w:rsidP="00377319">
      <w:pPr>
        <w:pStyle w:val="PL"/>
      </w:pPr>
      <w:r>
        <w:t xml:space="preserve">            No Content. The Individual NWDAF ML Model Provision Subscription matching the</w:t>
      </w:r>
    </w:p>
    <w:p w14:paraId="5358361F" w14:textId="77777777" w:rsidR="00377319" w:rsidRDefault="00377319" w:rsidP="00377319">
      <w:pPr>
        <w:pStyle w:val="PL"/>
      </w:pPr>
      <w:r>
        <w:t xml:space="preserve">            subscriptionId was deleted.</w:t>
      </w:r>
    </w:p>
    <w:p w14:paraId="7A212B09" w14:textId="77777777" w:rsidR="00377319" w:rsidRDefault="00377319" w:rsidP="00377319">
      <w:pPr>
        <w:pStyle w:val="PL"/>
      </w:pPr>
      <w:r>
        <w:t xml:space="preserve">        '307':</w:t>
      </w:r>
    </w:p>
    <w:p w14:paraId="657CE810" w14:textId="77777777" w:rsidR="00377319" w:rsidRDefault="00377319" w:rsidP="00377319">
      <w:pPr>
        <w:pStyle w:val="PL"/>
      </w:pPr>
      <w:r>
        <w:t xml:space="preserve">          $ref: 'TS29571_CommonData.yaml#/components/responses/307'</w:t>
      </w:r>
    </w:p>
    <w:p w14:paraId="03DF87F5" w14:textId="77777777" w:rsidR="00377319" w:rsidRDefault="00377319" w:rsidP="00377319">
      <w:pPr>
        <w:pStyle w:val="PL"/>
      </w:pPr>
      <w:r>
        <w:t xml:space="preserve">        '308':</w:t>
      </w:r>
    </w:p>
    <w:p w14:paraId="316F62D3" w14:textId="77777777" w:rsidR="00377319" w:rsidRDefault="00377319" w:rsidP="00377319">
      <w:pPr>
        <w:pStyle w:val="PL"/>
      </w:pPr>
      <w:r>
        <w:t xml:space="preserve">          $ref: 'TS29571_CommonData.yaml#/components/responses/308'</w:t>
      </w:r>
    </w:p>
    <w:p w14:paraId="192F018F" w14:textId="77777777" w:rsidR="00377319" w:rsidRDefault="00377319" w:rsidP="00377319">
      <w:pPr>
        <w:pStyle w:val="PL"/>
      </w:pPr>
      <w:r>
        <w:t xml:space="preserve">        '400':</w:t>
      </w:r>
    </w:p>
    <w:p w14:paraId="3B5B9AAC" w14:textId="77777777" w:rsidR="00377319" w:rsidRDefault="00377319" w:rsidP="00377319">
      <w:pPr>
        <w:pStyle w:val="PL"/>
      </w:pPr>
      <w:r>
        <w:t xml:space="preserve">          $ref: 'TS29571_CommonData.yaml#/components/responses/400'</w:t>
      </w:r>
    </w:p>
    <w:p w14:paraId="44499C84" w14:textId="77777777" w:rsidR="00377319" w:rsidRDefault="00377319" w:rsidP="00377319">
      <w:pPr>
        <w:pStyle w:val="PL"/>
      </w:pPr>
      <w:r>
        <w:t xml:space="preserve">        '401':</w:t>
      </w:r>
    </w:p>
    <w:p w14:paraId="57063A3C" w14:textId="77777777" w:rsidR="00377319" w:rsidRDefault="00377319" w:rsidP="00377319">
      <w:pPr>
        <w:pStyle w:val="PL"/>
      </w:pPr>
      <w:r>
        <w:t xml:space="preserve">          $ref: 'TS29571_CommonData.yaml#/components/responses/401'</w:t>
      </w:r>
    </w:p>
    <w:p w14:paraId="24F4F82D" w14:textId="77777777" w:rsidR="00377319" w:rsidRDefault="00377319" w:rsidP="00377319">
      <w:pPr>
        <w:pStyle w:val="PL"/>
      </w:pPr>
      <w:r>
        <w:t xml:space="preserve">        '403':</w:t>
      </w:r>
    </w:p>
    <w:p w14:paraId="64E18ACC" w14:textId="77777777" w:rsidR="00377319" w:rsidRDefault="00377319" w:rsidP="00377319">
      <w:pPr>
        <w:pStyle w:val="PL"/>
      </w:pPr>
      <w:r>
        <w:t xml:space="preserve">          $ref: 'TS29571_CommonData.yaml#/components/responses/403'</w:t>
      </w:r>
    </w:p>
    <w:p w14:paraId="3B9693A5" w14:textId="77777777" w:rsidR="00377319" w:rsidRDefault="00377319" w:rsidP="00377319">
      <w:pPr>
        <w:pStyle w:val="PL"/>
      </w:pPr>
      <w:r>
        <w:t xml:space="preserve">        '404':</w:t>
      </w:r>
    </w:p>
    <w:p w14:paraId="1AAAEB1F" w14:textId="77777777" w:rsidR="00377319" w:rsidRDefault="00377319" w:rsidP="00377319">
      <w:pPr>
        <w:pStyle w:val="PL"/>
      </w:pPr>
      <w:r>
        <w:lastRenderedPageBreak/>
        <w:t xml:space="preserve">          $ref: 'TS29571_CommonData.yaml#/components/responses/404'</w:t>
      </w:r>
    </w:p>
    <w:p w14:paraId="2A0AD75C" w14:textId="77777777" w:rsidR="00377319" w:rsidRDefault="00377319" w:rsidP="00377319">
      <w:pPr>
        <w:pStyle w:val="PL"/>
      </w:pPr>
      <w:r>
        <w:t xml:space="preserve">        '429':</w:t>
      </w:r>
    </w:p>
    <w:p w14:paraId="7CF4A8C1" w14:textId="77777777" w:rsidR="00377319" w:rsidRDefault="00377319" w:rsidP="00377319">
      <w:pPr>
        <w:pStyle w:val="PL"/>
      </w:pPr>
      <w:r>
        <w:t xml:space="preserve">          $ref: 'TS29571_CommonData.yaml#/components/responses/429'</w:t>
      </w:r>
    </w:p>
    <w:p w14:paraId="50FAE721" w14:textId="77777777" w:rsidR="00377319" w:rsidRDefault="00377319" w:rsidP="00377319">
      <w:pPr>
        <w:pStyle w:val="PL"/>
      </w:pPr>
      <w:r>
        <w:t xml:space="preserve">        '500':</w:t>
      </w:r>
    </w:p>
    <w:p w14:paraId="4481AFEF" w14:textId="77777777" w:rsidR="00377319" w:rsidRDefault="00377319" w:rsidP="00377319">
      <w:pPr>
        <w:pStyle w:val="PL"/>
      </w:pPr>
      <w:r>
        <w:t xml:space="preserve">          $ref: 'TS29571_CommonData.yaml#/components/responses/500'</w:t>
      </w:r>
    </w:p>
    <w:p w14:paraId="3E474096" w14:textId="77777777" w:rsidR="00377319" w:rsidRDefault="00377319" w:rsidP="00377319">
      <w:pPr>
        <w:pStyle w:val="PL"/>
      </w:pPr>
      <w:r>
        <w:t xml:space="preserve">        '502':</w:t>
      </w:r>
    </w:p>
    <w:p w14:paraId="4E858F63" w14:textId="77777777" w:rsidR="00377319" w:rsidRDefault="00377319" w:rsidP="00377319">
      <w:pPr>
        <w:pStyle w:val="PL"/>
      </w:pPr>
      <w:r>
        <w:t xml:space="preserve">          $ref: 'TS29571_CommonData.yaml#/components/responses/502'</w:t>
      </w:r>
    </w:p>
    <w:p w14:paraId="74DA9B15" w14:textId="77777777" w:rsidR="00377319" w:rsidRDefault="00377319" w:rsidP="00377319">
      <w:pPr>
        <w:pStyle w:val="PL"/>
      </w:pPr>
      <w:r>
        <w:t xml:space="preserve">        '503':</w:t>
      </w:r>
    </w:p>
    <w:p w14:paraId="017C77D5" w14:textId="77777777" w:rsidR="00377319" w:rsidRDefault="00377319" w:rsidP="00377319">
      <w:pPr>
        <w:pStyle w:val="PL"/>
      </w:pPr>
      <w:r>
        <w:t xml:space="preserve">          $ref: 'TS29571_CommonData.yaml#/components/responses/503'</w:t>
      </w:r>
    </w:p>
    <w:p w14:paraId="1F0DDBF4" w14:textId="77777777" w:rsidR="00377319" w:rsidRDefault="00377319" w:rsidP="00377319">
      <w:pPr>
        <w:pStyle w:val="PL"/>
      </w:pPr>
      <w:r>
        <w:t xml:space="preserve">        default:</w:t>
      </w:r>
    </w:p>
    <w:p w14:paraId="71BBF49C" w14:textId="77777777" w:rsidR="00377319" w:rsidRDefault="00377319" w:rsidP="00377319">
      <w:pPr>
        <w:pStyle w:val="PL"/>
      </w:pPr>
      <w:r>
        <w:t xml:space="preserve">          $ref: 'TS29571_CommonData.yaml#/components/responses/default'</w:t>
      </w:r>
    </w:p>
    <w:p w14:paraId="52A3E943" w14:textId="77777777" w:rsidR="00377319" w:rsidRDefault="00377319" w:rsidP="00377319">
      <w:pPr>
        <w:pStyle w:val="PL"/>
      </w:pPr>
    </w:p>
    <w:p w14:paraId="753896D0" w14:textId="77777777" w:rsidR="00377319" w:rsidRDefault="00377319" w:rsidP="00377319">
      <w:pPr>
        <w:pStyle w:val="PL"/>
      </w:pPr>
      <w:r>
        <w:t>components:</w:t>
      </w:r>
    </w:p>
    <w:p w14:paraId="16FEA3D9" w14:textId="77777777" w:rsidR="00377319" w:rsidRDefault="00377319" w:rsidP="00377319">
      <w:pPr>
        <w:pStyle w:val="PL"/>
      </w:pPr>
      <w:r>
        <w:t xml:space="preserve">  securitySchemes:</w:t>
      </w:r>
    </w:p>
    <w:p w14:paraId="41E08018" w14:textId="77777777" w:rsidR="00377319" w:rsidRDefault="00377319" w:rsidP="00377319">
      <w:pPr>
        <w:pStyle w:val="PL"/>
      </w:pPr>
      <w:r>
        <w:t xml:space="preserve">    oAuth2ClientCredentials:</w:t>
      </w:r>
    </w:p>
    <w:p w14:paraId="5C9EDE67" w14:textId="77777777" w:rsidR="00377319" w:rsidRDefault="00377319" w:rsidP="00377319">
      <w:pPr>
        <w:pStyle w:val="PL"/>
      </w:pPr>
      <w:r>
        <w:t xml:space="preserve">      type: oauth2</w:t>
      </w:r>
    </w:p>
    <w:p w14:paraId="55C6EC69" w14:textId="77777777" w:rsidR="00377319" w:rsidRDefault="00377319" w:rsidP="00377319">
      <w:pPr>
        <w:pStyle w:val="PL"/>
      </w:pPr>
      <w:r>
        <w:t xml:space="preserve">      flows:</w:t>
      </w:r>
    </w:p>
    <w:p w14:paraId="4B684D90" w14:textId="77777777" w:rsidR="00377319" w:rsidRDefault="00377319" w:rsidP="00377319">
      <w:pPr>
        <w:pStyle w:val="PL"/>
      </w:pPr>
      <w:r>
        <w:t xml:space="preserve">        clientCredentials:</w:t>
      </w:r>
    </w:p>
    <w:p w14:paraId="7B7469D8" w14:textId="77777777" w:rsidR="00377319" w:rsidRDefault="00377319" w:rsidP="00377319">
      <w:pPr>
        <w:pStyle w:val="PL"/>
      </w:pPr>
      <w:r>
        <w:t xml:space="preserve">          tokenUrl: '{nrfApiRoot}/oauth2/token'</w:t>
      </w:r>
    </w:p>
    <w:p w14:paraId="3C0D902F" w14:textId="77777777" w:rsidR="00377319" w:rsidRDefault="00377319" w:rsidP="00377319">
      <w:pPr>
        <w:pStyle w:val="PL"/>
      </w:pPr>
      <w:r>
        <w:t xml:space="preserve">          scopes:</w:t>
      </w:r>
    </w:p>
    <w:p w14:paraId="6F6139B5" w14:textId="77777777" w:rsidR="00377319" w:rsidRDefault="00377319" w:rsidP="00377319">
      <w:pPr>
        <w:pStyle w:val="PL"/>
      </w:pPr>
      <w:r>
        <w:t xml:space="preserve">            nnwdaf-mlmodelprovision: Access to the Nnwdaf_MLModelProvision</w:t>
      </w:r>
      <w:r>
        <w:rPr>
          <w:lang w:eastAsia="zh-CN"/>
        </w:rPr>
        <w:t xml:space="preserve"> </w:t>
      </w:r>
      <w:r>
        <w:t>API</w:t>
      </w:r>
    </w:p>
    <w:p w14:paraId="7FEFBE66" w14:textId="77777777" w:rsidR="00377319" w:rsidRDefault="00377319" w:rsidP="00377319">
      <w:pPr>
        <w:pStyle w:val="PL"/>
      </w:pPr>
    </w:p>
    <w:p w14:paraId="2B6853C1" w14:textId="77777777" w:rsidR="00377319" w:rsidRDefault="00377319" w:rsidP="00377319">
      <w:pPr>
        <w:pStyle w:val="PL"/>
      </w:pPr>
      <w:r>
        <w:t xml:space="preserve">  schemas:</w:t>
      </w:r>
    </w:p>
    <w:p w14:paraId="5C61E0F6" w14:textId="77777777" w:rsidR="00377319" w:rsidRDefault="00377319" w:rsidP="00377319">
      <w:pPr>
        <w:pStyle w:val="PL"/>
        <w:rPr>
          <w:rFonts w:eastAsia="DengXian"/>
        </w:rPr>
      </w:pPr>
      <w:r>
        <w:t xml:space="preserve">    </w:t>
      </w:r>
      <w:r>
        <w:rPr>
          <w:rFonts w:eastAsia="DengXian"/>
        </w:rPr>
        <w:t>NwdafMLModelProvSubsc:</w:t>
      </w:r>
    </w:p>
    <w:p w14:paraId="32003301" w14:textId="77777777" w:rsidR="00377319" w:rsidRDefault="00377319" w:rsidP="00377319">
      <w:pPr>
        <w:pStyle w:val="PL"/>
      </w:pPr>
      <w:r>
        <w:t xml:space="preserve">      description: Represents NWDAF Event Subscription resources.</w:t>
      </w:r>
    </w:p>
    <w:p w14:paraId="4CB18DF2" w14:textId="77777777" w:rsidR="00377319" w:rsidRDefault="00377319" w:rsidP="00377319">
      <w:pPr>
        <w:pStyle w:val="PL"/>
      </w:pPr>
      <w:r>
        <w:t xml:space="preserve">      type: object</w:t>
      </w:r>
    </w:p>
    <w:p w14:paraId="529F5BEC" w14:textId="77777777" w:rsidR="00377319" w:rsidRDefault="00377319" w:rsidP="00377319">
      <w:pPr>
        <w:pStyle w:val="PL"/>
      </w:pPr>
      <w:r>
        <w:t xml:space="preserve">      properties:</w:t>
      </w:r>
    </w:p>
    <w:p w14:paraId="469652DD" w14:textId="77777777" w:rsidR="00377319" w:rsidRDefault="00377319" w:rsidP="00377319">
      <w:pPr>
        <w:pStyle w:val="PL"/>
      </w:pPr>
      <w:r>
        <w:t xml:space="preserve">        mLEventSubscs:</w:t>
      </w:r>
    </w:p>
    <w:p w14:paraId="0FF5B1DE" w14:textId="77777777" w:rsidR="00377319" w:rsidRDefault="00377319" w:rsidP="00377319">
      <w:pPr>
        <w:pStyle w:val="PL"/>
      </w:pPr>
      <w:r>
        <w:t xml:space="preserve">          type: array</w:t>
      </w:r>
    </w:p>
    <w:p w14:paraId="5FB5535C" w14:textId="77777777" w:rsidR="00377319" w:rsidRDefault="00377319" w:rsidP="00377319">
      <w:pPr>
        <w:pStyle w:val="PL"/>
      </w:pPr>
      <w:r>
        <w:t xml:space="preserve">          items:</w:t>
      </w:r>
    </w:p>
    <w:p w14:paraId="4A4BD5BA" w14:textId="77777777" w:rsidR="00377319" w:rsidRDefault="00377319" w:rsidP="00377319">
      <w:pPr>
        <w:pStyle w:val="PL"/>
      </w:pPr>
      <w:r>
        <w:t xml:space="preserve">            $ref: '#/components/schemas/MLEventSubscription'</w:t>
      </w:r>
    </w:p>
    <w:p w14:paraId="5A530A39" w14:textId="77777777" w:rsidR="00377319" w:rsidRDefault="00377319" w:rsidP="00377319">
      <w:pPr>
        <w:pStyle w:val="PL"/>
      </w:pPr>
      <w:r>
        <w:t xml:space="preserve">          minItems: 1</w:t>
      </w:r>
    </w:p>
    <w:p w14:paraId="3EBC1BC0" w14:textId="77777777" w:rsidR="00377319" w:rsidRDefault="00377319" w:rsidP="00377319">
      <w:pPr>
        <w:pStyle w:val="PL"/>
      </w:pPr>
      <w:r>
        <w:t xml:space="preserve">          description: Subscribed events</w:t>
      </w:r>
    </w:p>
    <w:p w14:paraId="518175EE" w14:textId="77777777" w:rsidR="00377319" w:rsidRDefault="00377319" w:rsidP="00377319">
      <w:pPr>
        <w:pStyle w:val="PL"/>
      </w:pPr>
      <w:r>
        <w:t xml:space="preserve">        notifUri:</w:t>
      </w:r>
    </w:p>
    <w:p w14:paraId="6E961BDA" w14:textId="77777777" w:rsidR="00377319" w:rsidRDefault="00377319" w:rsidP="00377319">
      <w:pPr>
        <w:pStyle w:val="PL"/>
      </w:pPr>
      <w:r>
        <w:t xml:space="preserve">          $ref: 'TS29571_CommonData.yaml#/components/schemas/Uri'</w:t>
      </w:r>
    </w:p>
    <w:p w14:paraId="0FB765B8" w14:textId="77777777" w:rsidR="00377319" w:rsidRDefault="00377319" w:rsidP="00377319">
      <w:pPr>
        <w:pStyle w:val="PL"/>
      </w:pPr>
      <w:r>
        <w:t xml:space="preserve">        mLEventNotifs:</w:t>
      </w:r>
    </w:p>
    <w:p w14:paraId="09C61080" w14:textId="77777777" w:rsidR="00377319" w:rsidRDefault="00377319" w:rsidP="00377319">
      <w:pPr>
        <w:pStyle w:val="PL"/>
      </w:pPr>
      <w:r>
        <w:t xml:space="preserve">          type: array</w:t>
      </w:r>
    </w:p>
    <w:p w14:paraId="0E73AB03" w14:textId="77777777" w:rsidR="00377319" w:rsidRDefault="00377319" w:rsidP="00377319">
      <w:pPr>
        <w:pStyle w:val="PL"/>
      </w:pPr>
      <w:r>
        <w:t xml:space="preserve">          items:</w:t>
      </w:r>
    </w:p>
    <w:p w14:paraId="06744186" w14:textId="77777777" w:rsidR="00377319" w:rsidRDefault="00377319" w:rsidP="00377319">
      <w:pPr>
        <w:pStyle w:val="PL"/>
      </w:pPr>
      <w:r>
        <w:t xml:space="preserve">            $ref: '#/components/schemas/MLEventNotif'</w:t>
      </w:r>
    </w:p>
    <w:p w14:paraId="35026455" w14:textId="77777777" w:rsidR="00377319" w:rsidRDefault="00377319" w:rsidP="00377319">
      <w:pPr>
        <w:pStyle w:val="PL"/>
      </w:pPr>
      <w:r>
        <w:t xml:space="preserve">          minItems: 1</w:t>
      </w:r>
    </w:p>
    <w:p w14:paraId="37CFE2A0" w14:textId="77777777" w:rsidR="00377319" w:rsidRDefault="00377319" w:rsidP="00377319">
      <w:pPr>
        <w:pStyle w:val="PL"/>
      </w:pPr>
      <w:r>
        <w:t xml:space="preserve">          description: &gt;</w:t>
      </w:r>
    </w:p>
    <w:p w14:paraId="3D35F47C" w14:textId="77777777" w:rsidR="00377319" w:rsidRDefault="00377319" w:rsidP="00377319">
      <w:pPr>
        <w:pStyle w:val="PL"/>
      </w:pPr>
      <w:r>
        <w:t xml:space="preserve">            Notifications about Individual Events.Shall only be present if the immediate reporting</w:t>
      </w:r>
    </w:p>
    <w:p w14:paraId="59F10326" w14:textId="77777777" w:rsidR="00377319" w:rsidRDefault="00377319" w:rsidP="00377319">
      <w:pPr>
        <w:pStyle w:val="PL"/>
      </w:pPr>
      <w:r>
        <w:t xml:space="preserve">            indication in the "immRep" attribute within the "eventReq" attribute sets to true in the</w:t>
      </w:r>
    </w:p>
    <w:p w14:paraId="0E12BB4C" w14:textId="77777777" w:rsidR="00377319" w:rsidRDefault="00377319" w:rsidP="00377319">
      <w:pPr>
        <w:pStyle w:val="PL"/>
      </w:pPr>
      <w:r>
        <w:t xml:space="preserve">            event subscription, and the reports are available.</w:t>
      </w:r>
    </w:p>
    <w:p w14:paraId="7FA81B10" w14:textId="77777777" w:rsidR="00377319" w:rsidRDefault="00377319" w:rsidP="00377319">
      <w:pPr>
        <w:pStyle w:val="PL"/>
      </w:pPr>
      <w:r>
        <w:t xml:space="preserve">        suppFeats:</w:t>
      </w:r>
    </w:p>
    <w:p w14:paraId="6F232773" w14:textId="77777777" w:rsidR="00377319" w:rsidRDefault="00377319" w:rsidP="00377319">
      <w:pPr>
        <w:pStyle w:val="PL"/>
      </w:pPr>
      <w:r>
        <w:t xml:space="preserve">          $ref: 'TS29571_CommonData.yaml#/components/schemas/SupportedFeatures'</w:t>
      </w:r>
    </w:p>
    <w:p w14:paraId="32AD63AF" w14:textId="77777777" w:rsidR="00377319" w:rsidRDefault="00377319" w:rsidP="00377319">
      <w:pPr>
        <w:pStyle w:val="PL"/>
      </w:pPr>
      <w:r>
        <w:t xml:space="preserve">        </w:t>
      </w:r>
      <w:r>
        <w:rPr>
          <w:lang w:eastAsia="zh-CN"/>
        </w:rPr>
        <w:t>notifCorreId</w:t>
      </w:r>
      <w:r>
        <w:t>:</w:t>
      </w:r>
    </w:p>
    <w:p w14:paraId="40D6029F" w14:textId="77777777" w:rsidR="00377319" w:rsidRDefault="00377319" w:rsidP="00377319">
      <w:pPr>
        <w:pStyle w:val="PL"/>
      </w:pPr>
      <w:r>
        <w:t xml:space="preserve">          type: string</w:t>
      </w:r>
    </w:p>
    <w:p w14:paraId="6D2F63A1" w14:textId="77777777" w:rsidR="00377319" w:rsidRDefault="00377319" w:rsidP="00377319">
      <w:pPr>
        <w:pStyle w:val="PL"/>
      </w:pPr>
      <w:r>
        <w:t xml:space="preserve">        </w:t>
      </w:r>
      <w:r>
        <w:rPr>
          <w:lang w:eastAsia="zh-CN"/>
        </w:rPr>
        <w:t>eventReq</w:t>
      </w:r>
      <w:r>
        <w:t>:</w:t>
      </w:r>
    </w:p>
    <w:p w14:paraId="4E0DF779" w14:textId="77777777" w:rsidR="00377319" w:rsidRDefault="00377319" w:rsidP="00377319">
      <w:pPr>
        <w:pStyle w:val="PL"/>
      </w:pPr>
      <w:r>
        <w:t xml:space="preserve">          $ref: 'TS29523_Npcf_EventExposure.yaml#/components/schemas/ReportingInformation'</w:t>
      </w:r>
    </w:p>
    <w:p w14:paraId="08DBAAA9" w14:textId="77777777" w:rsidR="00377319" w:rsidRDefault="00377319" w:rsidP="00377319">
      <w:pPr>
        <w:pStyle w:val="PL"/>
      </w:pPr>
      <w:r>
        <w:t xml:space="preserve">        failEventReports:</w:t>
      </w:r>
    </w:p>
    <w:p w14:paraId="6E2ED6BB" w14:textId="77777777" w:rsidR="00377319" w:rsidRDefault="00377319" w:rsidP="00377319">
      <w:pPr>
        <w:pStyle w:val="PL"/>
      </w:pPr>
      <w:r>
        <w:t xml:space="preserve">          type: array</w:t>
      </w:r>
    </w:p>
    <w:p w14:paraId="15F0ACC3" w14:textId="77777777" w:rsidR="00377319" w:rsidRDefault="00377319" w:rsidP="00377319">
      <w:pPr>
        <w:pStyle w:val="PL"/>
      </w:pPr>
      <w:r>
        <w:t xml:space="preserve">          items:</w:t>
      </w:r>
    </w:p>
    <w:p w14:paraId="4D206CD0" w14:textId="77777777" w:rsidR="00377319" w:rsidRDefault="00377319" w:rsidP="00377319">
      <w:pPr>
        <w:pStyle w:val="PL"/>
      </w:pPr>
      <w:r>
        <w:t xml:space="preserve">            $ref: '#/components/schemas/</w:t>
      </w:r>
      <w:r>
        <w:rPr>
          <w:lang w:eastAsia="zh-CN"/>
        </w:rPr>
        <w:t>FailureEventInfoForMLModel</w:t>
      </w:r>
      <w:r>
        <w:t>'</w:t>
      </w:r>
    </w:p>
    <w:p w14:paraId="6FFB3556" w14:textId="77777777" w:rsidR="00377319" w:rsidRDefault="00377319" w:rsidP="00377319">
      <w:pPr>
        <w:pStyle w:val="PL"/>
      </w:pPr>
      <w:r>
        <w:t xml:space="preserve">          minItems: 1</w:t>
      </w:r>
    </w:p>
    <w:p w14:paraId="133A12EA" w14:textId="77777777" w:rsidR="00377319" w:rsidRDefault="00377319" w:rsidP="00377319">
      <w:pPr>
        <w:pStyle w:val="PL"/>
      </w:pPr>
      <w:r>
        <w:t xml:space="preserve">          description: &gt;</w:t>
      </w:r>
    </w:p>
    <w:p w14:paraId="35F4596D" w14:textId="77777777" w:rsidR="00377319" w:rsidRDefault="00377319" w:rsidP="00377319">
      <w:pPr>
        <w:pStyle w:val="PL"/>
      </w:pPr>
      <w:r>
        <w:t xml:space="preserve">            Supplied by the NWDAF containing MTLF when available, shall contain the event(s) that</w:t>
      </w:r>
    </w:p>
    <w:p w14:paraId="7A1769D5" w14:textId="77777777" w:rsidR="00377319" w:rsidRDefault="00377319" w:rsidP="00377319">
      <w:pPr>
        <w:pStyle w:val="PL"/>
      </w:pPr>
      <w:r>
        <w:t xml:space="preserve">            the subscription is not successful including the failure reason(s).</w:t>
      </w:r>
    </w:p>
    <w:p w14:paraId="6F441C44" w14:textId="77777777" w:rsidR="00377319" w:rsidRDefault="00377319" w:rsidP="00377319">
      <w:pPr>
        <w:pStyle w:val="PL"/>
      </w:pPr>
      <w:r>
        <w:t xml:space="preserve">      required:</w:t>
      </w:r>
    </w:p>
    <w:p w14:paraId="22FD61B4" w14:textId="77777777" w:rsidR="00377319" w:rsidRDefault="00377319" w:rsidP="00377319">
      <w:pPr>
        <w:pStyle w:val="PL"/>
      </w:pPr>
      <w:r>
        <w:t xml:space="preserve">        - mLEventSubscs</w:t>
      </w:r>
    </w:p>
    <w:p w14:paraId="6D99F9C0" w14:textId="77777777" w:rsidR="00377319" w:rsidRDefault="00377319" w:rsidP="00377319">
      <w:pPr>
        <w:pStyle w:val="PL"/>
        <w:rPr>
          <w:rFonts w:eastAsia="DengXian"/>
        </w:rPr>
      </w:pPr>
      <w:r>
        <w:t xml:space="preserve">        - notifUri</w:t>
      </w:r>
    </w:p>
    <w:p w14:paraId="470F1FE7" w14:textId="77777777" w:rsidR="00377319" w:rsidRDefault="00377319" w:rsidP="00377319">
      <w:pPr>
        <w:pStyle w:val="PL"/>
      </w:pPr>
    </w:p>
    <w:p w14:paraId="2A47C327" w14:textId="77777777" w:rsidR="00377319" w:rsidRDefault="00377319" w:rsidP="00377319">
      <w:pPr>
        <w:pStyle w:val="PL"/>
      </w:pPr>
      <w:r>
        <w:t xml:space="preserve">    ModelProvisionParamsExt:</w:t>
      </w:r>
    </w:p>
    <w:p w14:paraId="1E1667AB" w14:textId="77777777" w:rsidR="00377319" w:rsidRDefault="00377319" w:rsidP="00377319">
      <w:pPr>
        <w:pStyle w:val="PL"/>
      </w:pPr>
      <w:r>
        <w:t xml:space="preserve">      description: &gt;</w:t>
      </w:r>
    </w:p>
    <w:p w14:paraId="5C93BCF2" w14:textId="77777777" w:rsidR="00377319" w:rsidRDefault="00377319" w:rsidP="00377319">
      <w:pPr>
        <w:pStyle w:val="PL"/>
      </w:pPr>
      <w:r>
        <w:t xml:space="preserve">        Extended parameters for ML model provisioning which can optionally be set by a service</w:t>
      </w:r>
    </w:p>
    <w:p w14:paraId="2AC4881A" w14:textId="77777777" w:rsidR="00377319" w:rsidRDefault="00377319" w:rsidP="00377319">
      <w:pPr>
        <w:pStyle w:val="PL"/>
      </w:pPr>
      <w:r>
        <w:t xml:space="preserve">        consuumer NF.</w:t>
      </w:r>
    </w:p>
    <w:p w14:paraId="50A60E68" w14:textId="77777777" w:rsidR="00377319" w:rsidRDefault="00377319" w:rsidP="00377319">
      <w:pPr>
        <w:pStyle w:val="PL"/>
      </w:pPr>
      <w:r>
        <w:t xml:space="preserve">      type: object</w:t>
      </w:r>
    </w:p>
    <w:p w14:paraId="0D839822" w14:textId="77777777" w:rsidR="00377319" w:rsidRDefault="00377319" w:rsidP="00377319">
      <w:pPr>
        <w:pStyle w:val="PL"/>
      </w:pPr>
      <w:r>
        <w:t xml:space="preserve">      properties:</w:t>
      </w:r>
    </w:p>
    <w:p w14:paraId="0C6FF67E" w14:textId="77777777" w:rsidR="00377319" w:rsidRDefault="00377319" w:rsidP="00377319">
      <w:pPr>
        <w:pStyle w:val="PL"/>
      </w:pPr>
      <w:r>
        <w:t xml:space="preserve">        modelInterInfo:</w:t>
      </w:r>
    </w:p>
    <w:p w14:paraId="3E5004B5" w14:textId="77777777" w:rsidR="00377319" w:rsidRDefault="00377319" w:rsidP="00377319">
      <w:pPr>
        <w:pStyle w:val="PL"/>
      </w:pPr>
      <w:r>
        <w:t xml:space="preserve">          type: string</w:t>
      </w:r>
    </w:p>
    <w:p w14:paraId="1ED171CB" w14:textId="77777777" w:rsidR="00377319" w:rsidRDefault="00377319" w:rsidP="00377319">
      <w:pPr>
        <w:pStyle w:val="PL"/>
        <w:rPr>
          <w:lang w:bidi="fa-IR"/>
        </w:rPr>
      </w:pPr>
      <w:r>
        <w:t xml:space="preserve">          description: </w:t>
      </w:r>
      <w:r>
        <w:rPr>
          <w:lang w:bidi="fa-IR"/>
        </w:rPr>
        <w:t>&gt;</w:t>
      </w:r>
    </w:p>
    <w:p w14:paraId="64072AA5" w14:textId="77777777" w:rsidR="00377319" w:rsidRDefault="00377319" w:rsidP="00377319">
      <w:pPr>
        <w:pStyle w:val="PL"/>
        <w:rPr>
          <w:lang w:bidi="fa-IR"/>
        </w:rPr>
      </w:pPr>
      <w:r>
        <w:rPr>
          <w:lang w:bidi="fa-IR"/>
        </w:rPr>
        <w:t xml:space="preserve">            Vendor-specific information about the ML models.</w:t>
      </w:r>
    </w:p>
    <w:p w14:paraId="01FBFB19" w14:textId="77777777" w:rsidR="00377319" w:rsidRDefault="00377319" w:rsidP="00377319">
      <w:pPr>
        <w:pStyle w:val="PL"/>
      </w:pPr>
      <w:r>
        <w:t xml:space="preserve">        reqRepRatio:</w:t>
      </w:r>
    </w:p>
    <w:p w14:paraId="3ADCAAED" w14:textId="77777777" w:rsidR="00377319" w:rsidRDefault="00377319" w:rsidP="00377319">
      <w:pPr>
        <w:pStyle w:val="PL"/>
      </w:pPr>
      <w:r>
        <w:t xml:space="preserve">          $ref: 'TS29571_CommonData.yaml#/components/schemas/Uinteger'</w:t>
      </w:r>
    </w:p>
    <w:p w14:paraId="3E960C75" w14:textId="77777777" w:rsidR="00377319" w:rsidRDefault="00377319" w:rsidP="00377319">
      <w:pPr>
        <w:pStyle w:val="PL"/>
      </w:pPr>
      <w:r>
        <w:rPr>
          <w:lang w:bidi="fa-IR"/>
        </w:rPr>
        <w:t xml:space="preserve">        </w:t>
      </w:r>
      <w:r>
        <w:t>inferInpDataInfos:</w:t>
      </w:r>
    </w:p>
    <w:p w14:paraId="1D68C47D" w14:textId="77777777" w:rsidR="00377319" w:rsidRDefault="00377319" w:rsidP="00377319">
      <w:pPr>
        <w:pStyle w:val="PL"/>
      </w:pPr>
      <w:bookmarkStart w:id="114" w:name="_Hlk135914254"/>
      <w:r>
        <w:t xml:space="preserve">          type: array</w:t>
      </w:r>
    </w:p>
    <w:p w14:paraId="5746BD09" w14:textId="77777777" w:rsidR="00377319" w:rsidRDefault="00377319" w:rsidP="00377319">
      <w:pPr>
        <w:pStyle w:val="PL"/>
      </w:pPr>
      <w:r>
        <w:t xml:space="preserve">          items:</w:t>
      </w:r>
    </w:p>
    <w:bookmarkEnd w:id="114"/>
    <w:p w14:paraId="4FCEE300" w14:textId="77777777" w:rsidR="00377319" w:rsidRDefault="00377319" w:rsidP="00377319">
      <w:pPr>
        <w:pStyle w:val="PL"/>
      </w:pPr>
      <w:r>
        <w:t xml:space="preserve">            $ref: '#/components/schemas/TrainInputInfo'</w:t>
      </w:r>
    </w:p>
    <w:p w14:paraId="4EE763F2" w14:textId="77777777" w:rsidR="00377319" w:rsidRDefault="00377319" w:rsidP="00377319">
      <w:pPr>
        <w:pStyle w:val="PL"/>
      </w:pPr>
      <w:r>
        <w:lastRenderedPageBreak/>
        <w:t xml:space="preserve">          minItems: 1</w:t>
      </w:r>
    </w:p>
    <w:p w14:paraId="1DF218CD" w14:textId="77777777" w:rsidR="00377319" w:rsidRDefault="00377319" w:rsidP="00377319">
      <w:pPr>
        <w:pStyle w:val="PL"/>
        <w:rPr>
          <w:lang w:bidi="fa-IR"/>
        </w:rPr>
      </w:pPr>
      <w:r>
        <w:t xml:space="preserve">          description: </w:t>
      </w:r>
      <w:r>
        <w:rPr>
          <w:lang w:bidi="fa-IR"/>
        </w:rPr>
        <w:t>&gt;</w:t>
      </w:r>
    </w:p>
    <w:p w14:paraId="6BAE3ACD" w14:textId="77777777" w:rsidR="00377319" w:rsidRDefault="00377319" w:rsidP="00377319">
      <w:pPr>
        <w:pStyle w:val="PL"/>
        <w:rPr>
          <w:lang w:bidi="fa-IR"/>
        </w:rPr>
      </w:pPr>
      <w:r>
        <w:rPr>
          <w:lang w:bidi="fa-IR"/>
        </w:rPr>
        <w:t xml:space="preserve">            Inference information that is used by NWDAF containing AnLF during inference.</w:t>
      </w:r>
    </w:p>
    <w:p w14:paraId="1612AB82" w14:textId="77777777" w:rsidR="00377319" w:rsidRDefault="00377319" w:rsidP="00377319">
      <w:pPr>
        <w:pStyle w:val="PL"/>
        <w:rPr>
          <w:lang w:bidi="fa-IR"/>
        </w:rPr>
      </w:pPr>
      <w:r>
        <w:rPr>
          <w:lang w:bidi="fa-IR"/>
        </w:rPr>
        <w:t xml:space="preserve">        multModelsInd:</w:t>
      </w:r>
    </w:p>
    <w:p w14:paraId="654A5664" w14:textId="77777777" w:rsidR="00377319" w:rsidRDefault="00377319" w:rsidP="00377319">
      <w:pPr>
        <w:pStyle w:val="PL"/>
        <w:rPr>
          <w:lang w:bidi="fa-IR"/>
        </w:rPr>
      </w:pPr>
      <w:r>
        <w:rPr>
          <w:lang w:bidi="fa-IR"/>
        </w:rPr>
        <w:t xml:space="preserve">          type: boolean</w:t>
      </w:r>
    </w:p>
    <w:p w14:paraId="6FE1350F" w14:textId="77777777" w:rsidR="00377319" w:rsidRDefault="00377319" w:rsidP="00377319">
      <w:pPr>
        <w:pStyle w:val="PL"/>
        <w:rPr>
          <w:lang w:bidi="fa-IR"/>
        </w:rPr>
      </w:pPr>
      <w:r>
        <w:rPr>
          <w:lang w:bidi="fa-IR"/>
        </w:rPr>
        <w:t xml:space="preserve">          description: Indicates if the NF service consumer supports multiple models.</w:t>
      </w:r>
    </w:p>
    <w:p w14:paraId="2DBD6E85" w14:textId="77777777" w:rsidR="00377319" w:rsidRDefault="00377319" w:rsidP="00377319">
      <w:pPr>
        <w:pStyle w:val="PL"/>
      </w:pPr>
      <w:r>
        <w:t xml:space="preserve">        numModels:</w:t>
      </w:r>
    </w:p>
    <w:p w14:paraId="5745B7B6" w14:textId="77777777" w:rsidR="00377319" w:rsidRDefault="00377319" w:rsidP="00377319">
      <w:pPr>
        <w:pStyle w:val="PL"/>
      </w:pPr>
      <w:r>
        <w:t xml:space="preserve">          $ref: 'TS29571_CommonData.yaml#/components/schemas/Uinteger'</w:t>
      </w:r>
    </w:p>
    <w:p w14:paraId="28A5A154" w14:textId="77777777" w:rsidR="00377319" w:rsidRDefault="00377319" w:rsidP="00377319">
      <w:pPr>
        <w:pStyle w:val="PL"/>
      </w:pPr>
      <w:r>
        <w:rPr>
          <w:lang w:bidi="fa-IR"/>
        </w:rPr>
        <w:t xml:space="preserve">        </w:t>
      </w:r>
      <w:r>
        <w:t>accuLevels:</w:t>
      </w:r>
    </w:p>
    <w:p w14:paraId="752ACFAE" w14:textId="77777777" w:rsidR="00377319" w:rsidRDefault="00377319" w:rsidP="00377319">
      <w:pPr>
        <w:pStyle w:val="PL"/>
      </w:pPr>
      <w:r>
        <w:t xml:space="preserve">          type: array</w:t>
      </w:r>
    </w:p>
    <w:p w14:paraId="066E40F3" w14:textId="77777777" w:rsidR="00377319" w:rsidRDefault="00377319" w:rsidP="00377319">
      <w:pPr>
        <w:pStyle w:val="PL"/>
      </w:pPr>
      <w:r>
        <w:t xml:space="preserve">          items:</w:t>
      </w:r>
    </w:p>
    <w:p w14:paraId="4EBE4BC5" w14:textId="77777777" w:rsidR="00377319" w:rsidRDefault="00377319" w:rsidP="00377319">
      <w:pPr>
        <w:pStyle w:val="PL"/>
      </w:pPr>
      <w:r>
        <w:t xml:space="preserve">            $ref: 'TS29520_Nnwdaf_EventsSubscription.yaml#/components/schemas/Accuracy'</w:t>
      </w:r>
    </w:p>
    <w:p w14:paraId="756DA5D2" w14:textId="77777777" w:rsidR="00377319" w:rsidRDefault="00377319" w:rsidP="00377319">
      <w:pPr>
        <w:pStyle w:val="PL"/>
      </w:pPr>
      <w:r>
        <w:t xml:space="preserve">          minItems: 1</w:t>
      </w:r>
    </w:p>
    <w:p w14:paraId="0A7F60A7" w14:textId="77777777" w:rsidR="00377319" w:rsidRDefault="00377319" w:rsidP="00377319">
      <w:pPr>
        <w:pStyle w:val="PL"/>
        <w:rPr>
          <w:lang w:bidi="fa-IR"/>
        </w:rPr>
      </w:pPr>
      <w:r>
        <w:t xml:space="preserve">          description: </w:t>
      </w:r>
      <w:r>
        <w:rPr>
          <w:lang w:bidi="fa-IR"/>
        </w:rPr>
        <w:t>&gt;</w:t>
      </w:r>
    </w:p>
    <w:p w14:paraId="53ABA7C8" w14:textId="77777777" w:rsidR="00377319" w:rsidRDefault="00377319" w:rsidP="00377319">
      <w:pPr>
        <w:pStyle w:val="PL"/>
        <w:rPr>
          <w:lang w:bidi="fa-IR"/>
        </w:rPr>
      </w:pPr>
      <w:r>
        <w:rPr>
          <w:lang w:bidi="fa-IR"/>
        </w:rPr>
        <w:t xml:space="preserve">            Provided accuracy levels of interest for ML models.</w:t>
      </w:r>
    </w:p>
    <w:p w14:paraId="7B507793" w14:textId="77777777" w:rsidR="00377319" w:rsidRDefault="00377319" w:rsidP="00377319">
      <w:pPr>
        <w:pStyle w:val="PL"/>
      </w:pPr>
    </w:p>
    <w:p w14:paraId="59082D06" w14:textId="77777777" w:rsidR="00377319" w:rsidRDefault="00377319" w:rsidP="00377319">
      <w:pPr>
        <w:pStyle w:val="PL"/>
      </w:pPr>
      <w:r>
        <w:t xml:space="preserve">    TrainInputInfo:</w:t>
      </w:r>
    </w:p>
    <w:p w14:paraId="29B42B4E" w14:textId="77777777" w:rsidR="00377319" w:rsidRDefault="00377319" w:rsidP="00377319">
      <w:pPr>
        <w:pStyle w:val="PL"/>
      </w:pPr>
      <w:r>
        <w:t xml:space="preserve">      description: Contains information about inference that is used by NWDAF containing AnLF.</w:t>
      </w:r>
    </w:p>
    <w:p w14:paraId="7FEE06EE" w14:textId="77777777" w:rsidR="00377319" w:rsidRDefault="00377319" w:rsidP="00377319">
      <w:pPr>
        <w:pStyle w:val="PL"/>
      </w:pPr>
      <w:r>
        <w:t xml:space="preserve">      type: object</w:t>
      </w:r>
    </w:p>
    <w:p w14:paraId="698CD01F" w14:textId="77777777" w:rsidR="00377319" w:rsidRDefault="00377319" w:rsidP="00377319">
      <w:pPr>
        <w:pStyle w:val="PL"/>
      </w:pPr>
      <w:r>
        <w:t xml:space="preserve">      properties:</w:t>
      </w:r>
    </w:p>
    <w:p w14:paraId="5A19123F" w14:textId="77777777" w:rsidR="00377319" w:rsidRDefault="00377319" w:rsidP="00377319">
      <w:pPr>
        <w:pStyle w:val="PL"/>
      </w:pPr>
      <w:r>
        <w:t xml:space="preserve">        ratio:</w:t>
      </w:r>
    </w:p>
    <w:p w14:paraId="0EDDE4B0" w14:textId="77777777" w:rsidR="00377319" w:rsidRDefault="00377319" w:rsidP="00377319">
      <w:pPr>
        <w:pStyle w:val="PL"/>
      </w:pPr>
      <w:r>
        <w:t xml:space="preserve">          $ref: 'TS29571_CommonData.yaml#/components/schemas/Uinteger'</w:t>
      </w:r>
    </w:p>
    <w:p w14:paraId="719AF9B1" w14:textId="77777777" w:rsidR="00377319" w:rsidRDefault="00377319" w:rsidP="00377319">
      <w:pPr>
        <w:pStyle w:val="PL"/>
      </w:pPr>
      <w:r>
        <w:t xml:space="preserve">        maxNumSamples:</w:t>
      </w:r>
    </w:p>
    <w:p w14:paraId="6169FF9F" w14:textId="77777777" w:rsidR="00377319" w:rsidRDefault="00377319" w:rsidP="00377319">
      <w:pPr>
        <w:pStyle w:val="PL"/>
      </w:pPr>
      <w:r>
        <w:t xml:space="preserve">          $ref: 'TS29571_CommonData.yaml#/components/schemas/Uinteger'</w:t>
      </w:r>
    </w:p>
    <w:p w14:paraId="3A806E93" w14:textId="77777777" w:rsidR="00377319" w:rsidRDefault="00377319" w:rsidP="00377319">
      <w:pPr>
        <w:pStyle w:val="PL"/>
      </w:pPr>
      <w:r>
        <w:t xml:space="preserve">        maxTimeInterval:</w:t>
      </w:r>
    </w:p>
    <w:p w14:paraId="6C1EC1E2" w14:textId="77777777" w:rsidR="00377319" w:rsidRDefault="00377319" w:rsidP="00377319">
      <w:pPr>
        <w:pStyle w:val="PL"/>
      </w:pPr>
      <w:r>
        <w:t xml:space="preserve">          $ref: 'TS29571_CommonData.yaml#/components/schemas/Uinteger'</w:t>
      </w:r>
    </w:p>
    <w:p w14:paraId="7300FC0D" w14:textId="77777777" w:rsidR="00377319" w:rsidRDefault="00377319" w:rsidP="00377319">
      <w:pPr>
        <w:pStyle w:val="PL"/>
      </w:pPr>
      <w:r>
        <w:t xml:space="preserve">        inpEvent:</w:t>
      </w:r>
    </w:p>
    <w:p w14:paraId="07D26FCB" w14:textId="77777777" w:rsidR="00377319" w:rsidRDefault="00377319" w:rsidP="00377319">
      <w:pPr>
        <w:pStyle w:val="PL"/>
      </w:pPr>
      <w:r>
        <w:t xml:space="preserve">          $ref: 'TS29574_Ndccf_DataManagement.yaml#/components/schemas/DccfEvent'</w:t>
      </w:r>
    </w:p>
    <w:p w14:paraId="2F1775F8" w14:textId="77777777" w:rsidR="00377319" w:rsidRDefault="00377319" w:rsidP="00377319">
      <w:pPr>
        <w:pStyle w:val="PL"/>
      </w:pPr>
      <w:r>
        <w:t xml:space="preserve">        nfInstanceIds:</w:t>
      </w:r>
    </w:p>
    <w:p w14:paraId="32157FEA" w14:textId="77777777" w:rsidR="00377319" w:rsidRDefault="00377319" w:rsidP="00377319">
      <w:pPr>
        <w:pStyle w:val="PL"/>
      </w:pPr>
      <w:r>
        <w:t xml:space="preserve">          type: array</w:t>
      </w:r>
    </w:p>
    <w:p w14:paraId="7DD8FF28" w14:textId="77777777" w:rsidR="00377319" w:rsidRDefault="00377319" w:rsidP="00377319">
      <w:pPr>
        <w:pStyle w:val="PL"/>
      </w:pPr>
      <w:r>
        <w:t xml:space="preserve">          items:</w:t>
      </w:r>
    </w:p>
    <w:p w14:paraId="08C1A8DB" w14:textId="77777777" w:rsidR="00377319" w:rsidRDefault="00377319" w:rsidP="00377319">
      <w:pPr>
        <w:pStyle w:val="PL"/>
      </w:pPr>
      <w:r>
        <w:t xml:space="preserve">            $ref: 'TS29571_CommonData.yaml#/components/schemas/NfInstanceId'</w:t>
      </w:r>
    </w:p>
    <w:p w14:paraId="08778ED6" w14:textId="77777777" w:rsidR="00377319" w:rsidRDefault="00377319" w:rsidP="00377319">
      <w:pPr>
        <w:pStyle w:val="PL"/>
      </w:pPr>
      <w:r>
        <w:t xml:space="preserve">          minItems: 1</w:t>
      </w:r>
    </w:p>
    <w:p w14:paraId="6DAF60D6" w14:textId="77777777" w:rsidR="00377319" w:rsidRDefault="00377319" w:rsidP="00377319">
      <w:pPr>
        <w:pStyle w:val="PL"/>
      </w:pPr>
      <w:r>
        <w:t xml:space="preserve">        nfSetIds:</w:t>
      </w:r>
    </w:p>
    <w:p w14:paraId="7C22DB50" w14:textId="77777777" w:rsidR="00377319" w:rsidRDefault="00377319" w:rsidP="00377319">
      <w:pPr>
        <w:pStyle w:val="PL"/>
      </w:pPr>
      <w:r>
        <w:t xml:space="preserve">          type: array</w:t>
      </w:r>
    </w:p>
    <w:p w14:paraId="604489B7" w14:textId="77777777" w:rsidR="00377319" w:rsidRDefault="00377319" w:rsidP="00377319">
      <w:pPr>
        <w:pStyle w:val="PL"/>
      </w:pPr>
      <w:r>
        <w:t xml:space="preserve">          items:</w:t>
      </w:r>
    </w:p>
    <w:p w14:paraId="406422D9" w14:textId="77777777" w:rsidR="00377319" w:rsidRDefault="00377319" w:rsidP="00377319">
      <w:pPr>
        <w:pStyle w:val="PL"/>
      </w:pPr>
      <w:r>
        <w:t xml:space="preserve">            $ref: 'TS29571_CommonData.yaml#/components/schemas/NfSetId'</w:t>
      </w:r>
    </w:p>
    <w:p w14:paraId="5C99B1DA" w14:textId="77777777" w:rsidR="00377319" w:rsidRDefault="00377319" w:rsidP="00377319">
      <w:pPr>
        <w:pStyle w:val="PL"/>
      </w:pPr>
      <w:r>
        <w:t xml:space="preserve">          minItems: 1</w:t>
      </w:r>
    </w:p>
    <w:p w14:paraId="0F48DBEE" w14:textId="77777777" w:rsidR="00377319" w:rsidRDefault="00377319" w:rsidP="003773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required:</w:t>
      </w:r>
    </w:p>
    <w:p w14:paraId="7929E3DE" w14:textId="77777777" w:rsidR="00377319" w:rsidRDefault="00377319" w:rsidP="003773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sz w:val="16"/>
        </w:rPr>
      </w:pPr>
      <w:r>
        <w:rPr>
          <w:rFonts w:ascii="Courier New" w:hAnsi="Courier New"/>
          <w:sz w:val="16"/>
        </w:rPr>
        <w:t xml:space="preserve">        - </w:t>
      </w:r>
      <w:proofErr w:type="spellStart"/>
      <w:r>
        <w:rPr>
          <w:rFonts w:ascii="Courier New" w:hAnsi="Courier New"/>
          <w:sz w:val="16"/>
        </w:rPr>
        <w:t>inpEvent</w:t>
      </w:r>
      <w:proofErr w:type="spellEnd"/>
    </w:p>
    <w:p w14:paraId="5717B482" w14:textId="77777777" w:rsidR="00377319" w:rsidRDefault="00377319" w:rsidP="00377319">
      <w:pPr>
        <w:pStyle w:val="PL"/>
      </w:pPr>
    </w:p>
    <w:p w14:paraId="4374B89E" w14:textId="77777777" w:rsidR="00377319" w:rsidRDefault="00377319" w:rsidP="00377319">
      <w:pPr>
        <w:pStyle w:val="PL"/>
      </w:pPr>
    </w:p>
    <w:p w14:paraId="6FDB539F" w14:textId="77777777" w:rsidR="00377319" w:rsidRDefault="00377319" w:rsidP="00377319">
      <w:pPr>
        <w:pStyle w:val="PL"/>
        <w:rPr>
          <w:rFonts w:eastAsia="DengXian"/>
        </w:rPr>
      </w:pPr>
      <w:r>
        <w:t xml:space="preserve">    MLEventSubscription</w:t>
      </w:r>
      <w:r>
        <w:rPr>
          <w:rFonts w:eastAsia="DengXian"/>
        </w:rPr>
        <w:t>:</w:t>
      </w:r>
    </w:p>
    <w:p w14:paraId="4C23ECE1" w14:textId="77777777" w:rsidR="00377319" w:rsidRDefault="00377319" w:rsidP="00377319">
      <w:pPr>
        <w:pStyle w:val="PL"/>
      </w:pPr>
      <w:r>
        <w:t xml:space="preserve">      description: Represents a subscription to a single event.</w:t>
      </w:r>
    </w:p>
    <w:p w14:paraId="19433FCB" w14:textId="77777777" w:rsidR="00377319" w:rsidRDefault="00377319" w:rsidP="00377319">
      <w:pPr>
        <w:pStyle w:val="PL"/>
      </w:pPr>
      <w:r>
        <w:t xml:space="preserve">      type: object</w:t>
      </w:r>
    </w:p>
    <w:p w14:paraId="43F3103C" w14:textId="77777777" w:rsidR="00377319" w:rsidRDefault="00377319" w:rsidP="00377319">
      <w:pPr>
        <w:pStyle w:val="PL"/>
        <w:rPr>
          <w:rFonts w:eastAsia="DengXian"/>
        </w:rPr>
      </w:pPr>
      <w:r>
        <w:t xml:space="preserve">      properties:</w:t>
      </w:r>
    </w:p>
    <w:p w14:paraId="5EC29E32" w14:textId="77777777" w:rsidR="00377319" w:rsidRDefault="00377319" w:rsidP="00377319">
      <w:pPr>
        <w:pStyle w:val="PL"/>
      </w:pPr>
      <w:r>
        <w:t xml:space="preserve">        mLEvent:</w:t>
      </w:r>
    </w:p>
    <w:p w14:paraId="6B3BBA2E" w14:textId="77777777" w:rsidR="00377319" w:rsidRDefault="00377319" w:rsidP="00377319">
      <w:pPr>
        <w:pStyle w:val="PL"/>
      </w:pPr>
      <w:r>
        <w:t xml:space="preserve">          $ref: 'TS29520_Nnwdaf_EventsSubscription.yaml#/components/schemas/NwdafEvent'</w:t>
      </w:r>
    </w:p>
    <w:p w14:paraId="6D6264A1" w14:textId="77777777" w:rsidR="00377319" w:rsidRDefault="00377319" w:rsidP="00377319">
      <w:pPr>
        <w:pStyle w:val="PL"/>
      </w:pPr>
      <w:r>
        <w:t xml:space="preserve">        mLEventFilter:</w:t>
      </w:r>
    </w:p>
    <w:p w14:paraId="72BB604F" w14:textId="77777777" w:rsidR="00377319" w:rsidRDefault="00377319" w:rsidP="00377319">
      <w:pPr>
        <w:pStyle w:val="PL"/>
      </w:pPr>
      <w:r>
        <w:t xml:space="preserve">          $ref: 'TS29520_Nnwdaf_AnalyticsInfo.yaml#/components/schemas/EventFilter'</w:t>
      </w:r>
    </w:p>
    <w:p w14:paraId="196A9F3A" w14:textId="77777777" w:rsidR="00377319" w:rsidRDefault="00377319" w:rsidP="00377319">
      <w:pPr>
        <w:pStyle w:val="PL"/>
      </w:pPr>
      <w:r>
        <w:t xml:space="preserve">        tgtUe:</w:t>
      </w:r>
    </w:p>
    <w:p w14:paraId="2A6B3689" w14:textId="77777777" w:rsidR="00377319" w:rsidRDefault="00377319" w:rsidP="00377319">
      <w:pPr>
        <w:pStyle w:val="PL"/>
      </w:pPr>
      <w:r>
        <w:t xml:space="preserve">          $ref: 'TS29520_Nnwdaf_EventsSubscription.yaml#/components/schemas/TargetUeInformation'</w:t>
      </w:r>
    </w:p>
    <w:p w14:paraId="6E17DDAA" w14:textId="77777777" w:rsidR="00377319" w:rsidRDefault="00377319" w:rsidP="00377319">
      <w:pPr>
        <w:pStyle w:val="PL"/>
      </w:pPr>
      <w:r>
        <w:t xml:space="preserve">        </w:t>
      </w:r>
      <w:r>
        <w:rPr>
          <w:lang w:eastAsia="zh-CN"/>
        </w:rPr>
        <w:t>mLTargetPeriod</w:t>
      </w:r>
      <w:r>
        <w:t>:</w:t>
      </w:r>
    </w:p>
    <w:p w14:paraId="249FAFEE" w14:textId="77777777" w:rsidR="00377319" w:rsidRDefault="00377319" w:rsidP="00377319">
      <w:pPr>
        <w:pStyle w:val="PL"/>
      </w:pPr>
      <w:r>
        <w:t xml:space="preserve">          $ref: 'TS29122_CommonData.yaml#/components/schemas/TimeWindow'</w:t>
      </w:r>
    </w:p>
    <w:p w14:paraId="1D2D09F7" w14:textId="77777777" w:rsidR="00377319" w:rsidRDefault="00377319" w:rsidP="00377319">
      <w:pPr>
        <w:pStyle w:val="PL"/>
      </w:pPr>
      <w:r>
        <w:t xml:space="preserve">        </w:t>
      </w:r>
      <w:r>
        <w:rPr>
          <w:lang w:eastAsia="ja-JP"/>
        </w:rPr>
        <w:t>expiryTime</w:t>
      </w:r>
      <w:r>
        <w:t>:</w:t>
      </w:r>
    </w:p>
    <w:p w14:paraId="63E40DAA" w14:textId="77777777" w:rsidR="00377319" w:rsidRDefault="00377319" w:rsidP="00377319">
      <w:pPr>
        <w:pStyle w:val="PL"/>
      </w:pPr>
      <w:r>
        <w:t xml:space="preserve">          $ref: 'TS29571_CommonData.yaml#/components/schemas/DateTime'</w:t>
      </w:r>
    </w:p>
    <w:p w14:paraId="3EED10CB" w14:textId="77777777" w:rsidR="00377319" w:rsidRDefault="00377319" w:rsidP="00377319">
      <w:pPr>
        <w:pStyle w:val="PL"/>
      </w:pPr>
      <w:r>
        <w:t xml:space="preserve">        modelMetric:</w:t>
      </w:r>
    </w:p>
    <w:p w14:paraId="27AA1403" w14:textId="77777777" w:rsidR="00377319" w:rsidRDefault="00377319" w:rsidP="00377319">
      <w:pPr>
        <w:pStyle w:val="PL"/>
      </w:pPr>
      <w:r>
        <w:t xml:space="preserve">          $ref: '#/components/schemas/MLModelMetric'</w:t>
      </w:r>
    </w:p>
    <w:p w14:paraId="42CE8FE1" w14:textId="77777777" w:rsidR="00377319" w:rsidRDefault="00377319" w:rsidP="00377319">
      <w:pPr>
        <w:pStyle w:val="PL"/>
        <w:rPr>
          <w:lang w:eastAsia="ko-KR"/>
        </w:rPr>
      </w:pPr>
      <w:r>
        <w:t xml:space="preserve">        </w:t>
      </w:r>
      <w:r>
        <w:rPr>
          <w:lang w:eastAsia="ko-KR"/>
        </w:rPr>
        <w:t>mlEvRepCon:</w:t>
      </w:r>
    </w:p>
    <w:p w14:paraId="09728DF2" w14:textId="77777777" w:rsidR="00377319" w:rsidRDefault="00377319" w:rsidP="00377319">
      <w:pPr>
        <w:pStyle w:val="PL"/>
      </w:pPr>
      <w:r>
        <w:t xml:space="preserve">          $ref: '#/components/schemas/MLRepEventCondition'</w:t>
      </w:r>
    </w:p>
    <w:p w14:paraId="0ABC4346" w14:textId="77777777" w:rsidR="00377319" w:rsidRDefault="00377319" w:rsidP="00377319">
      <w:pPr>
        <w:pStyle w:val="PL"/>
      </w:pPr>
      <w:r>
        <w:t xml:space="preserve">        preDetStatus:</w:t>
      </w:r>
    </w:p>
    <w:p w14:paraId="736D9D68" w14:textId="77777777" w:rsidR="00377319" w:rsidRDefault="00377319" w:rsidP="00377319">
      <w:pPr>
        <w:pStyle w:val="PL"/>
      </w:pPr>
      <w:r>
        <w:t xml:space="preserve">          $ref: '#/components/schemas/MLModelStatus'</w:t>
      </w:r>
    </w:p>
    <w:p w14:paraId="4F3C9BD6" w14:textId="77777777" w:rsidR="00377319" w:rsidRDefault="00377319" w:rsidP="00377319">
      <w:pPr>
        <w:pStyle w:val="PL"/>
      </w:pPr>
      <w:r>
        <w:t xml:space="preserve">        modelInterInfo:</w:t>
      </w:r>
    </w:p>
    <w:p w14:paraId="633340B9" w14:textId="77777777" w:rsidR="00377319" w:rsidRDefault="00377319" w:rsidP="00377319">
      <w:pPr>
        <w:pStyle w:val="PL"/>
      </w:pPr>
      <w:r>
        <w:t xml:space="preserve">          type: string</w:t>
      </w:r>
    </w:p>
    <w:p w14:paraId="4046ED32" w14:textId="77777777" w:rsidR="00377319" w:rsidRDefault="00377319" w:rsidP="00377319">
      <w:pPr>
        <w:pStyle w:val="PL"/>
      </w:pPr>
      <w:r>
        <w:t xml:space="preserve">          description: String r</w:t>
      </w:r>
      <w:r>
        <w:rPr>
          <w:rFonts w:cs="Arial"/>
          <w:szCs w:val="18"/>
          <w:lang w:eastAsia="zh-CN"/>
        </w:rPr>
        <w:t xml:space="preserve">epresenting </w:t>
      </w:r>
      <w:r>
        <w:rPr>
          <w:lang w:eastAsia="zh-CN"/>
        </w:rPr>
        <w:t>the ML Model Interoperability Information</w:t>
      </w:r>
      <w:r>
        <w:t>.</w:t>
      </w:r>
    </w:p>
    <w:p w14:paraId="7C0677E5" w14:textId="77777777" w:rsidR="00377319" w:rsidRDefault="00377319" w:rsidP="00377319">
      <w:pPr>
        <w:pStyle w:val="PL"/>
      </w:pPr>
      <w:r>
        <w:t xml:space="preserve">        nfConsumerInfo:</w:t>
      </w:r>
    </w:p>
    <w:p w14:paraId="1F327924" w14:textId="77777777" w:rsidR="00377319" w:rsidRDefault="00377319" w:rsidP="00377319">
      <w:pPr>
        <w:pStyle w:val="PL"/>
      </w:pPr>
      <w:r>
        <w:t xml:space="preserve">          $ref: 'TS29510_Nnrf_NFManagement.yaml#/components/schemas/VendorId'</w:t>
      </w:r>
    </w:p>
    <w:p w14:paraId="6E5E11BF" w14:textId="77777777" w:rsidR="00377319" w:rsidRDefault="00377319" w:rsidP="00377319">
      <w:pPr>
        <w:pStyle w:val="PL"/>
      </w:pPr>
      <w:r>
        <w:t xml:space="preserve">        modelProvExt:</w:t>
      </w:r>
    </w:p>
    <w:p w14:paraId="29DBCB04" w14:textId="77777777" w:rsidR="00377319" w:rsidRDefault="00377319" w:rsidP="00377319">
      <w:pPr>
        <w:pStyle w:val="PL"/>
      </w:pPr>
      <w:r>
        <w:t xml:space="preserve">          $ref: '#/components/schemas/ModelProvisionParamsExt'</w:t>
      </w:r>
    </w:p>
    <w:p w14:paraId="70083164" w14:textId="77777777" w:rsidR="00377319" w:rsidRDefault="00377319" w:rsidP="00377319">
      <w:pPr>
        <w:pStyle w:val="PL"/>
        <w:rPr>
          <w:lang w:bidi="fa-IR"/>
        </w:rPr>
      </w:pPr>
      <w:r>
        <w:t xml:space="preserve">          description: </w:t>
      </w:r>
      <w:r>
        <w:rPr>
          <w:lang w:bidi="fa-IR"/>
        </w:rPr>
        <w:t>&gt;</w:t>
      </w:r>
    </w:p>
    <w:p w14:paraId="055BBA79" w14:textId="77777777" w:rsidR="00377319" w:rsidRDefault="00377319" w:rsidP="00377319">
      <w:pPr>
        <w:pStyle w:val="PL"/>
        <w:rPr>
          <w:lang w:bidi="fa-IR"/>
        </w:rPr>
      </w:pPr>
      <w:r>
        <w:rPr>
          <w:lang w:bidi="fa-IR"/>
        </w:rPr>
        <w:t xml:space="preserve">            Extended ML model parameters that a service consumer optionally sets when subscribing to</w:t>
      </w:r>
    </w:p>
    <w:p w14:paraId="2B0D7239" w14:textId="77777777" w:rsidR="00377319" w:rsidRDefault="00377319" w:rsidP="00377319">
      <w:pPr>
        <w:pStyle w:val="PL"/>
      </w:pPr>
      <w:r>
        <w:rPr>
          <w:lang w:bidi="fa-IR"/>
        </w:rPr>
        <w:t xml:space="preserve">            an ML model to be provisioned.</w:t>
      </w:r>
    </w:p>
    <w:p w14:paraId="3DE3CC60" w14:textId="77777777" w:rsidR="00377319" w:rsidRDefault="00377319" w:rsidP="00377319">
      <w:pPr>
        <w:pStyle w:val="PL"/>
      </w:pPr>
      <w:r>
        <w:t xml:space="preserve">        useCaseCxt:</w:t>
      </w:r>
    </w:p>
    <w:p w14:paraId="67244648" w14:textId="77777777" w:rsidR="00377319" w:rsidRDefault="00377319" w:rsidP="00377319">
      <w:pPr>
        <w:pStyle w:val="PL"/>
      </w:pPr>
      <w:r>
        <w:t xml:space="preserve">          type: string</w:t>
      </w:r>
    </w:p>
    <w:p w14:paraId="75A915F7" w14:textId="77777777" w:rsidR="00377319" w:rsidRDefault="00377319" w:rsidP="00377319">
      <w:pPr>
        <w:pStyle w:val="PL"/>
      </w:pPr>
      <w:r>
        <w:t xml:space="preserve">          description: &gt;</w:t>
      </w:r>
    </w:p>
    <w:p w14:paraId="72BC8E74" w14:textId="77777777" w:rsidR="00377319" w:rsidRDefault="00377319" w:rsidP="00377319">
      <w:pPr>
        <w:pStyle w:val="PL"/>
      </w:pPr>
      <w:r>
        <w:t xml:space="preserve">            Indicates the context of usage of the analytics. The value and format of this parameter </w:t>
      </w:r>
    </w:p>
    <w:p w14:paraId="46B1DD5E" w14:textId="77777777" w:rsidR="00377319" w:rsidRDefault="00377319" w:rsidP="00377319">
      <w:pPr>
        <w:pStyle w:val="PL"/>
      </w:pPr>
      <w:r>
        <w:t xml:space="preserve">            are not standardized.</w:t>
      </w:r>
    </w:p>
    <w:p w14:paraId="30864846" w14:textId="77777777" w:rsidR="00377319" w:rsidRDefault="00377319" w:rsidP="00377319">
      <w:pPr>
        <w:pStyle w:val="PL"/>
      </w:pPr>
      <w:r>
        <w:t xml:space="preserve">      required:</w:t>
      </w:r>
    </w:p>
    <w:p w14:paraId="2A8F7933" w14:textId="77777777" w:rsidR="00377319" w:rsidRDefault="00377319" w:rsidP="00377319">
      <w:pPr>
        <w:pStyle w:val="PL"/>
      </w:pPr>
      <w:r>
        <w:lastRenderedPageBreak/>
        <w:t xml:space="preserve">        - mLEvent</w:t>
      </w:r>
    </w:p>
    <w:p w14:paraId="5D297636" w14:textId="77777777" w:rsidR="00377319" w:rsidRDefault="00377319" w:rsidP="00377319">
      <w:pPr>
        <w:pStyle w:val="PL"/>
      </w:pPr>
      <w:r>
        <w:t xml:space="preserve">        - mLEventFilter</w:t>
      </w:r>
    </w:p>
    <w:p w14:paraId="1AA8E9E9" w14:textId="77777777" w:rsidR="00377319" w:rsidRDefault="00377319" w:rsidP="00377319">
      <w:pPr>
        <w:pStyle w:val="PL"/>
        <w:rPr>
          <w:rFonts w:eastAsia="DengXian"/>
        </w:rPr>
      </w:pPr>
      <w:r>
        <w:t xml:space="preserve">    </w:t>
      </w:r>
      <w:r>
        <w:rPr>
          <w:rFonts w:eastAsia="DengXian"/>
        </w:rPr>
        <w:t>NwdafMLModelProvNotif:</w:t>
      </w:r>
    </w:p>
    <w:p w14:paraId="5D223F86" w14:textId="77777777" w:rsidR="00377319" w:rsidRDefault="00377319" w:rsidP="00377319">
      <w:pPr>
        <w:pStyle w:val="PL"/>
      </w:pPr>
      <w:r>
        <w:t xml:space="preserve">      description: Represents notifications on events that occurred.</w:t>
      </w:r>
    </w:p>
    <w:p w14:paraId="05EBD425" w14:textId="77777777" w:rsidR="00377319" w:rsidRDefault="00377319" w:rsidP="00377319">
      <w:pPr>
        <w:pStyle w:val="PL"/>
      </w:pPr>
      <w:r>
        <w:t xml:space="preserve">      type: object</w:t>
      </w:r>
    </w:p>
    <w:p w14:paraId="43364876" w14:textId="77777777" w:rsidR="00377319" w:rsidRDefault="00377319" w:rsidP="00377319">
      <w:pPr>
        <w:pStyle w:val="PL"/>
        <w:rPr>
          <w:rFonts w:eastAsia="DengXian"/>
        </w:rPr>
      </w:pPr>
      <w:r>
        <w:t xml:space="preserve">      properties:</w:t>
      </w:r>
    </w:p>
    <w:p w14:paraId="1486B97A" w14:textId="77777777" w:rsidR="00377319" w:rsidRDefault="00377319" w:rsidP="00377319">
      <w:pPr>
        <w:pStyle w:val="PL"/>
      </w:pPr>
      <w:r>
        <w:t xml:space="preserve">        eventNotifs:</w:t>
      </w:r>
    </w:p>
    <w:p w14:paraId="0F86324C" w14:textId="77777777" w:rsidR="00377319" w:rsidRDefault="00377319" w:rsidP="00377319">
      <w:pPr>
        <w:pStyle w:val="PL"/>
      </w:pPr>
      <w:r>
        <w:t xml:space="preserve">          type: array</w:t>
      </w:r>
    </w:p>
    <w:p w14:paraId="2A445132" w14:textId="77777777" w:rsidR="00377319" w:rsidRDefault="00377319" w:rsidP="00377319">
      <w:pPr>
        <w:pStyle w:val="PL"/>
      </w:pPr>
      <w:r>
        <w:t xml:space="preserve">          items:</w:t>
      </w:r>
    </w:p>
    <w:p w14:paraId="19EBBEDD" w14:textId="77777777" w:rsidR="00377319" w:rsidRDefault="00377319" w:rsidP="00377319">
      <w:pPr>
        <w:pStyle w:val="PL"/>
      </w:pPr>
      <w:r>
        <w:t xml:space="preserve">            $ref: '#/components/schemas/MLEventNotif'</w:t>
      </w:r>
    </w:p>
    <w:p w14:paraId="0405D3A5" w14:textId="77777777" w:rsidR="00377319" w:rsidRDefault="00377319" w:rsidP="00377319">
      <w:pPr>
        <w:pStyle w:val="PL"/>
      </w:pPr>
      <w:r>
        <w:t xml:space="preserve">          minItems: 1</w:t>
      </w:r>
    </w:p>
    <w:p w14:paraId="6E950C9F" w14:textId="77777777" w:rsidR="00377319" w:rsidRDefault="00377319" w:rsidP="00377319">
      <w:pPr>
        <w:pStyle w:val="PL"/>
      </w:pPr>
      <w:r>
        <w:t xml:space="preserve">          description: Notifications about Individual Events.</w:t>
      </w:r>
    </w:p>
    <w:p w14:paraId="67122BFE" w14:textId="77777777" w:rsidR="00377319" w:rsidRDefault="00377319" w:rsidP="00377319">
      <w:pPr>
        <w:pStyle w:val="PL"/>
      </w:pPr>
      <w:r>
        <w:t xml:space="preserve">        subscriptionId:</w:t>
      </w:r>
    </w:p>
    <w:p w14:paraId="3F2E8F68" w14:textId="77777777" w:rsidR="00377319" w:rsidRDefault="00377319" w:rsidP="00377319">
      <w:pPr>
        <w:pStyle w:val="PL"/>
      </w:pPr>
      <w:r>
        <w:t xml:space="preserve">          type: string</w:t>
      </w:r>
    </w:p>
    <w:p w14:paraId="78406457" w14:textId="77777777" w:rsidR="00377319" w:rsidRDefault="00377319" w:rsidP="00377319">
      <w:pPr>
        <w:pStyle w:val="PL"/>
      </w:pPr>
      <w:r>
        <w:t xml:space="preserve">          description: String identifying a subscription to the Nnwdaf_MLModelProvision Service.</w:t>
      </w:r>
    </w:p>
    <w:p w14:paraId="59565C75" w14:textId="77777777" w:rsidR="00377319" w:rsidRDefault="00377319" w:rsidP="00377319">
      <w:pPr>
        <w:pStyle w:val="PL"/>
      </w:pPr>
      <w:r>
        <w:t xml:space="preserve">      required:</w:t>
      </w:r>
    </w:p>
    <w:p w14:paraId="6125E246" w14:textId="77777777" w:rsidR="00377319" w:rsidRDefault="00377319" w:rsidP="00377319">
      <w:pPr>
        <w:pStyle w:val="PL"/>
      </w:pPr>
      <w:r>
        <w:t xml:space="preserve">        - eventNotifs</w:t>
      </w:r>
    </w:p>
    <w:p w14:paraId="0566753E" w14:textId="77777777" w:rsidR="00377319" w:rsidRDefault="00377319" w:rsidP="00377319">
      <w:pPr>
        <w:pStyle w:val="PL"/>
        <w:rPr>
          <w:rFonts w:eastAsia="DengXian"/>
        </w:rPr>
      </w:pPr>
      <w:r>
        <w:t xml:space="preserve">        - subscriptionId</w:t>
      </w:r>
    </w:p>
    <w:p w14:paraId="46AC8EE2" w14:textId="77777777" w:rsidR="00377319" w:rsidRDefault="00377319" w:rsidP="00377319">
      <w:pPr>
        <w:pStyle w:val="PL"/>
      </w:pPr>
    </w:p>
    <w:p w14:paraId="64F25941" w14:textId="77777777" w:rsidR="00377319" w:rsidRDefault="00377319" w:rsidP="00377319">
      <w:pPr>
        <w:pStyle w:val="PL"/>
        <w:rPr>
          <w:rFonts w:eastAsia="DengXian"/>
        </w:rPr>
      </w:pPr>
      <w:r>
        <w:t xml:space="preserve">    MLEventNotif</w:t>
      </w:r>
      <w:r>
        <w:rPr>
          <w:rFonts w:eastAsia="DengXian"/>
        </w:rPr>
        <w:t>:</w:t>
      </w:r>
    </w:p>
    <w:p w14:paraId="4056F4B2" w14:textId="77777777" w:rsidR="00377319" w:rsidRDefault="00377319" w:rsidP="00377319">
      <w:pPr>
        <w:pStyle w:val="PL"/>
      </w:pPr>
      <w:r>
        <w:t xml:space="preserve">      description: Represents a notification related to a single event that occurred.</w:t>
      </w:r>
    </w:p>
    <w:p w14:paraId="62F62196" w14:textId="77777777" w:rsidR="00377319" w:rsidRDefault="00377319" w:rsidP="00377319">
      <w:pPr>
        <w:pStyle w:val="PL"/>
      </w:pPr>
      <w:r>
        <w:t xml:space="preserve">      type: object</w:t>
      </w:r>
    </w:p>
    <w:p w14:paraId="177357ED" w14:textId="77777777" w:rsidR="00377319" w:rsidRDefault="00377319" w:rsidP="00377319">
      <w:pPr>
        <w:pStyle w:val="PL"/>
        <w:rPr>
          <w:rFonts w:eastAsia="DengXian"/>
        </w:rPr>
      </w:pPr>
      <w:r>
        <w:t xml:space="preserve">      properties:</w:t>
      </w:r>
    </w:p>
    <w:p w14:paraId="3F00F02C" w14:textId="77777777" w:rsidR="00377319" w:rsidRDefault="00377319" w:rsidP="00377319">
      <w:pPr>
        <w:pStyle w:val="PL"/>
      </w:pPr>
      <w:r>
        <w:t xml:space="preserve">        e</w:t>
      </w:r>
      <w:r>
        <w:rPr>
          <w:rFonts w:hint="eastAsia"/>
        </w:rPr>
        <w:t>vent</w:t>
      </w:r>
      <w:r>
        <w:t>:</w:t>
      </w:r>
    </w:p>
    <w:p w14:paraId="220A8FFE" w14:textId="77777777" w:rsidR="00377319" w:rsidRDefault="00377319" w:rsidP="00377319">
      <w:pPr>
        <w:pStyle w:val="PL"/>
      </w:pPr>
      <w:r>
        <w:t xml:space="preserve">          $ref: 'TS29520_Nnwdaf_EventsSubscription.yaml#/components/schemas/NwdafEvent'</w:t>
      </w:r>
    </w:p>
    <w:p w14:paraId="0A42CC1B" w14:textId="77777777" w:rsidR="00377319" w:rsidRDefault="00377319" w:rsidP="00377319">
      <w:pPr>
        <w:pStyle w:val="PL"/>
      </w:pPr>
      <w:r>
        <w:t xml:space="preserve">        </w:t>
      </w:r>
      <w:r>
        <w:rPr>
          <w:lang w:eastAsia="zh-CN"/>
        </w:rPr>
        <w:t>notifCorreId</w:t>
      </w:r>
      <w:r>
        <w:t>:</w:t>
      </w:r>
    </w:p>
    <w:p w14:paraId="3F9CF090" w14:textId="77777777" w:rsidR="00377319" w:rsidRDefault="00377319" w:rsidP="00377319">
      <w:pPr>
        <w:pStyle w:val="PL"/>
      </w:pPr>
      <w:r>
        <w:t xml:space="preserve">          type: string</w:t>
      </w:r>
    </w:p>
    <w:p w14:paraId="02C5AC78" w14:textId="77777777" w:rsidR="00377319" w:rsidRDefault="00377319" w:rsidP="00377319">
      <w:pPr>
        <w:pStyle w:val="PL"/>
      </w:pPr>
      <w:r>
        <w:t xml:space="preserve">        mLFileAddr:</w:t>
      </w:r>
    </w:p>
    <w:p w14:paraId="74761723" w14:textId="77777777" w:rsidR="00377319" w:rsidRDefault="00377319" w:rsidP="00377319">
      <w:pPr>
        <w:pStyle w:val="PL"/>
      </w:pPr>
      <w:r>
        <w:t xml:space="preserve">          $ref: '#/components/schemas/MLModelAddr'</w:t>
      </w:r>
    </w:p>
    <w:p w14:paraId="7162859C" w14:textId="77777777" w:rsidR="00377319" w:rsidRDefault="00377319" w:rsidP="00377319">
      <w:pPr>
        <w:pStyle w:val="PL"/>
      </w:pPr>
      <w:r>
        <w:t xml:space="preserve">        mLModelAdrf:</w:t>
      </w:r>
    </w:p>
    <w:p w14:paraId="6BACB82A" w14:textId="77777777" w:rsidR="00377319" w:rsidRDefault="00377319" w:rsidP="00377319">
      <w:pPr>
        <w:pStyle w:val="PL"/>
      </w:pPr>
      <w:r>
        <w:t xml:space="preserve">          $ref: '#/components/schemas/MLModelAdrf'</w:t>
      </w:r>
    </w:p>
    <w:p w14:paraId="5C222542" w14:textId="77777777" w:rsidR="00377319" w:rsidRDefault="00377319" w:rsidP="00377319">
      <w:pPr>
        <w:pStyle w:val="PL"/>
      </w:pPr>
      <w:r>
        <w:t xml:space="preserve">        </w:t>
      </w:r>
      <w:r>
        <w:rPr>
          <w:lang w:eastAsia="zh-CN"/>
        </w:rPr>
        <w:t>validityPeriod</w:t>
      </w:r>
      <w:r>
        <w:t>:</w:t>
      </w:r>
    </w:p>
    <w:p w14:paraId="24FC3483" w14:textId="77777777" w:rsidR="00377319" w:rsidRDefault="00377319" w:rsidP="00377319">
      <w:pPr>
        <w:pStyle w:val="PL"/>
      </w:pPr>
      <w:r>
        <w:t xml:space="preserve">          $ref: 'TS29122_CommonData.yaml#/components/schemas/TimeWindow'</w:t>
      </w:r>
    </w:p>
    <w:p w14:paraId="7A774FC4" w14:textId="77777777" w:rsidR="00377319" w:rsidRDefault="00377319" w:rsidP="00377319">
      <w:pPr>
        <w:pStyle w:val="PL"/>
      </w:pPr>
      <w:r>
        <w:t xml:space="preserve">        </w:t>
      </w:r>
      <w:r>
        <w:rPr>
          <w:lang w:eastAsia="zh-CN"/>
        </w:rPr>
        <w:t>spatialValidity</w:t>
      </w:r>
      <w:r>
        <w:t>:</w:t>
      </w:r>
    </w:p>
    <w:p w14:paraId="4E3C0BA9" w14:textId="77777777" w:rsidR="00377319" w:rsidRDefault="00377319" w:rsidP="00377319">
      <w:pPr>
        <w:pStyle w:val="PL"/>
      </w:pPr>
      <w:r>
        <w:t xml:space="preserve">          $ref: 'TS29554_Npcf_BDTPolicyControl.yaml#/components/schemas/NetworkAreaInfo'</w:t>
      </w:r>
    </w:p>
    <w:p w14:paraId="70983D2A" w14:textId="77777777" w:rsidR="00377319" w:rsidRDefault="00377319" w:rsidP="00377319">
      <w:pPr>
        <w:pStyle w:val="PL"/>
      </w:pPr>
      <w:r>
        <w:t xml:space="preserve">        addModelInfo:</w:t>
      </w:r>
    </w:p>
    <w:p w14:paraId="1B6F6E3E" w14:textId="77777777" w:rsidR="00377319" w:rsidRDefault="00377319" w:rsidP="00377319">
      <w:pPr>
        <w:pStyle w:val="PL"/>
      </w:pPr>
      <w:r>
        <w:t xml:space="preserve">          $ref: '#/components/schemas/AdditionalMLModelInformation'</w:t>
      </w:r>
    </w:p>
    <w:p w14:paraId="7E9F79B2" w14:textId="145FDDE3" w:rsidR="00921A1C" w:rsidRDefault="00377319" w:rsidP="00377319">
      <w:pPr>
        <w:pStyle w:val="PL"/>
      </w:pPr>
      <w:del w:id="115" w:author="Jing Yue_r0" w:date="2023-09-10T01:07:00Z">
        <w:r w:rsidDel="00A44FC7">
          <w:delText xml:space="preserve">      required:</w:delText>
        </w:r>
      </w:del>
      <w:ins w:id="116" w:author="Jing Yue_r0" w:date="2023-09-10T01:07:00Z">
        <w:r w:rsidR="00255E1D">
          <w:t xml:space="preserve">      allOf:</w:t>
        </w:r>
      </w:ins>
    </w:p>
    <w:p w14:paraId="1A87C69A" w14:textId="1A3D7E6D" w:rsidR="00377319" w:rsidRDefault="00377319" w:rsidP="00377319">
      <w:pPr>
        <w:pStyle w:val="PL"/>
        <w:rPr>
          <w:ins w:id="117" w:author="Jing Yue_r0" w:date="2023-09-10T01:01:00Z"/>
        </w:rPr>
      </w:pPr>
      <w:r>
        <w:t xml:space="preserve">        - </w:t>
      </w:r>
      <w:ins w:id="118" w:author="Jing Yue_r0" w:date="2023-09-10T01:05:00Z">
        <w:r w:rsidR="001475A8">
          <w:t>required: [</w:t>
        </w:r>
      </w:ins>
      <w:r>
        <w:t>e</w:t>
      </w:r>
      <w:r>
        <w:rPr>
          <w:rFonts w:hint="eastAsia"/>
        </w:rPr>
        <w:t>vent</w:t>
      </w:r>
      <w:ins w:id="119" w:author="Jing Yue_r0" w:date="2023-09-10T01:05:00Z">
        <w:r w:rsidR="001475A8">
          <w:t>]</w:t>
        </w:r>
      </w:ins>
    </w:p>
    <w:p w14:paraId="10E20A13" w14:textId="2F239F31" w:rsidR="00F336C7" w:rsidRDefault="00F336C7" w:rsidP="00377319">
      <w:pPr>
        <w:pStyle w:val="PL"/>
      </w:pPr>
      <w:ins w:id="120" w:author="Jing Yue_r0" w:date="2023-09-10T01:01:00Z">
        <w:r>
          <w:t xml:space="preserve">        -</w:t>
        </w:r>
      </w:ins>
      <w:ins w:id="121" w:author="Jing Yue_r0" w:date="2023-09-10T01:02:00Z">
        <w:r>
          <w:t xml:space="preserve"> on</w:t>
        </w:r>
      </w:ins>
      <w:ins w:id="122" w:author="Jing Yue_r0" w:date="2023-09-10T01:03:00Z">
        <w:r w:rsidR="00AE041A">
          <w:t>e</w:t>
        </w:r>
      </w:ins>
      <w:ins w:id="123" w:author="Jing Yue_r0" w:date="2023-09-10T01:02:00Z">
        <w:r>
          <w:t>Of:</w:t>
        </w:r>
      </w:ins>
    </w:p>
    <w:p w14:paraId="65DAB113" w14:textId="3CFEF9F5" w:rsidR="00377319" w:rsidRDefault="00377319" w:rsidP="00377319">
      <w:pPr>
        <w:pStyle w:val="PL"/>
        <w:rPr>
          <w:ins w:id="124" w:author="Jing Yue_r0" w:date="2023-09-10T01:02:00Z"/>
        </w:rPr>
      </w:pPr>
      <w:r>
        <w:t xml:space="preserve">        </w:t>
      </w:r>
      <w:ins w:id="125" w:author="Jing Yue_r0" w:date="2023-09-10T01:02:00Z">
        <w:r w:rsidR="00F336C7">
          <w:t xml:space="preserve"> </w:t>
        </w:r>
      </w:ins>
      <w:ins w:id="126" w:author="Jing Yue_r0" w:date="2023-09-10T01:07:00Z">
        <w:r w:rsidR="00255E1D">
          <w:t xml:space="preserve"> </w:t>
        </w:r>
      </w:ins>
      <w:r>
        <w:t xml:space="preserve">- </w:t>
      </w:r>
      <w:ins w:id="127" w:author="Jing Yue_r0" w:date="2023-09-10T01:02:00Z">
        <w:r w:rsidR="00F336C7">
          <w:t>required: [</w:t>
        </w:r>
      </w:ins>
      <w:r>
        <w:t>mLFileAddr</w:t>
      </w:r>
      <w:ins w:id="128" w:author="Jing Yue_r0" w:date="2023-09-10T01:02:00Z">
        <w:r w:rsidR="00F336C7">
          <w:t>]</w:t>
        </w:r>
      </w:ins>
    </w:p>
    <w:p w14:paraId="6EF76677" w14:textId="29E1BF03" w:rsidR="00F336C7" w:rsidRDefault="00F336C7" w:rsidP="00377319">
      <w:pPr>
        <w:pStyle w:val="PL"/>
        <w:rPr>
          <w:ins w:id="129" w:author="Jing Yue_r0" w:date="2023-09-10T01:01:00Z"/>
        </w:rPr>
      </w:pPr>
      <w:ins w:id="130" w:author="Jing Yue_r0" w:date="2023-09-10T01:02:00Z">
        <w:r>
          <w:t xml:space="preserve">         </w:t>
        </w:r>
      </w:ins>
      <w:ins w:id="131" w:author="Jing Yue_r0" w:date="2023-09-10T01:07:00Z">
        <w:r w:rsidR="00255E1D">
          <w:t xml:space="preserve"> </w:t>
        </w:r>
      </w:ins>
      <w:ins w:id="132" w:author="Jing Yue_r0" w:date="2023-09-10T01:02:00Z">
        <w:r>
          <w:t>- required: [mLModelAdrf]</w:t>
        </w:r>
      </w:ins>
    </w:p>
    <w:p w14:paraId="2D2FBC3E" w14:textId="77777777" w:rsidR="00F336C7" w:rsidRDefault="00F336C7" w:rsidP="00377319">
      <w:pPr>
        <w:pStyle w:val="PL"/>
      </w:pPr>
    </w:p>
    <w:p w14:paraId="11C80969" w14:textId="77777777" w:rsidR="00377319" w:rsidRDefault="00377319" w:rsidP="00377319">
      <w:pPr>
        <w:pStyle w:val="PL"/>
        <w:rPr>
          <w:rFonts w:eastAsia="DengXian"/>
        </w:rPr>
      </w:pPr>
      <w:r>
        <w:t xml:space="preserve">    </w:t>
      </w:r>
      <w:r>
        <w:rPr>
          <w:lang w:eastAsia="zh-CN"/>
        </w:rPr>
        <w:t>FailureEventInfoForMLModel</w:t>
      </w:r>
      <w:r>
        <w:rPr>
          <w:rFonts w:eastAsia="DengXian"/>
        </w:rPr>
        <w:t>:</w:t>
      </w:r>
    </w:p>
    <w:p w14:paraId="421DBD03" w14:textId="77777777" w:rsidR="00377319" w:rsidRDefault="00377319" w:rsidP="00377319">
      <w:pPr>
        <w:pStyle w:val="PL"/>
      </w:pPr>
      <w:r>
        <w:t xml:space="preserve">      description: &gt;</w:t>
      </w:r>
    </w:p>
    <w:p w14:paraId="09E8FAF4" w14:textId="77777777" w:rsidR="00377319" w:rsidRDefault="00377319" w:rsidP="00377319">
      <w:pPr>
        <w:pStyle w:val="PL"/>
      </w:pPr>
      <w:r>
        <w:t xml:space="preserve">        Represents the event(s) that the subscription is not successful including the failure</w:t>
      </w:r>
    </w:p>
    <w:p w14:paraId="49F01478" w14:textId="77777777" w:rsidR="00377319" w:rsidRDefault="00377319" w:rsidP="00377319">
      <w:pPr>
        <w:pStyle w:val="PL"/>
      </w:pPr>
      <w:r>
        <w:t xml:space="preserve">        reason(s).</w:t>
      </w:r>
    </w:p>
    <w:p w14:paraId="1A4E116B" w14:textId="77777777" w:rsidR="00377319" w:rsidRDefault="00377319" w:rsidP="00377319">
      <w:pPr>
        <w:pStyle w:val="PL"/>
      </w:pPr>
      <w:r>
        <w:t xml:space="preserve">      type: object</w:t>
      </w:r>
    </w:p>
    <w:p w14:paraId="3FFEF6D6" w14:textId="77777777" w:rsidR="00377319" w:rsidRDefault="00377319" w:rsidP="00377319">
      <w:pPr>
        <w:pStyle w:val="PL"/>
        <w:rPr>
          <w:rFonts w:eastAsia="DengXian"/>
        </w:rPr>
      </w:pPr>
      <w:r>
        <w:t xml:space="preserve">      properties:</w:t>
      </w:r>
    </w:p>
    <w:p w14:paraId="335035BA" w14:textId="77777777" w:rsidR="00377319" w:rsidRDefault="00377319" w:rsidP="00377319">
      <w:pPr>
        <w:pStyle w:val="PL"/>
      </w:pPr>
      <w:r>
        <w:t xml:space="preserve">        e</w:t>
      </w:r>
      <w:r>
        <w:rPr>
          <w:rFonts w:hint="eastAsia"/>
        </w:rPr>
        <w:t>vent</w:t>
      </w:r>
      <w:r>
        <w:t>:</w:t>
      </w:r>
    </w:p>
    <w:p w14:paraId="2729ED13" w14:textId="77777777" w:rsidR="00377319" w:rsidRDefault="00377319" w:rsidP="00377319">
      <w:pPr>
        <w:pStyle w:val="PL"/>
      </w:pPr>
      <w:r>
        <w:t xml:space="preserve">          $ref: 'TS29520_Nnwdaf_EventsSubscription.yaml#/components/schemas/NwdafEvent'</w:t>
      </w:r>
    </w:p>
    <w:p w14:paraId="0E78B6D7" w14:textId="77777777" w:rsidR="00377319" w:rsidRDefault="00377319" w:rsidP="00377319">
      <w:pPr>
        <w:pStyle w:val="PL"/>
      </w:pPr>
      <w:r>
        <w:t xml:space="preserve">        </w:t>
      </w:r>
      <w:r>
        <w:rPr>
          <w:lang w:eastAsia="zh-CN"/>
        </w:rPr>
        <w:t>failureCode</w:t>
      </w:r>
      <w:r>
        <w:t>:</w:t>
      </w:r>
    </w:p>
    <w:p w14:paraId="480B0DC7" w14:textId="77777777" w:rsidR="00377319" w:rsidRDefault="00377319" w:rsidP="00377319">
      <w:pPr>
        <w:pStyle w:val="PL"/>
      </w:pPr>
      <w:r>
        <w:t xml:space="preserve">          $ref: '#/components/schemas/</w:t>
      </w:r>
      <w:r>
        <w:rPr>
          <w:lang w:eastAsia="zh-CN"/>
        </w:rPr>
        <w:t>FailureCode</w:t>
      </w:r>
      <w:r>
        <w:t>'</w:t>
      </w:r>
    </w:p>
    <w:p w14:paraId="6B1C638E" w14:textId="77777777" w:rsidR="00377319" w:rsidRDefault="00377319" w:rsidP="00377319">
      <w:pPr>
        <w:pStyle w:val="PL"/>
      </w:pPr>
      <w:r>
        <w:t xml:space="preserve">      required:</w:t>
      </w:r>
    </w:p>
    <w:p w14:paraId="3B243DBD" w14:textId="77777777" w:rsidR="00377319" w:rsidRDefault="00377319" w:rsidP="00377319">
      <w:pPr>
        <w:pStyle w:val="PL"/>
      </w:pPr>
      <w:r>
        <w:t xml:space="preserve">        - e</w:t>
      </w:r>
      <w:r>
        <w:rPr>
          <w:rFonts w:hint="eastAsia"/>
        </w:rPr>
        <w:t>vent</w:t>
      </w:r>
    </w:p>
    <w:p w14:paraId="78615EF0" w14:textId="77777777" w:rsidR="00377319" w:rsidRDefault="00377319" w:rsidP="00377319">
      <w:pPr>
        <w:pStyle w:val="PL"/>
        <w:rPr>
          <w:rFonts w:eastAsia="DengXian"/>
        </w:rPr>
      </w:pPr>
      <w:r>
        <w:t xml:space="preserve">        - </w:t>
      </w:r>
      <w:r>
        <w:rPr>
          <w:lang w:eastAsia="zh-CN"/>
        </w:rPr>
        <w:t>failureCode</w:t>
      </w:r>
    </w:p>
    <w:p w14:paraId="4A8410E0" w14:textId="77777777" w:rsidR="00377319" w:rsidRDefault="00377319" w:rsidP="00377319">
      <w:pPr>
        <w:pStyle w:val="PL"/>
      </w:pPr>
    </w:p>
    <w:p w14:paraId="47884C99" w14:textId="77777777" w:rsidR="00377319" w:rsidRDefault="00377319" w:rsidP="00377319">
      <w:pPr>
        <w:pStyle w:val="PL"/>
      </w:pPr>
      <w:r>
        <w:t xml:space="preserve">    MLModelAddr:</w:t>
      </w:r>
    </w:p>
    <w:p w14:paraId="52EF60A6" w14:textId="77777777" w:rsidR="00377319" w:rsidRDefault="00377319" w:rsidP="00377319">
      <w:pPr>
        <w:pStyle w:val="PL"/>
      </w:pPr>
      <w:r>
        <w:t xml:space="preserve">      description: Addresses of ML model files.</w:t>
      </w:r>
    </w:p>
    <w:p w14:paraId="445B9CB1" w14:textId="77777777" w:rsidR="00377319" w:rsidRDefault="00377319" w:rsidP="00377319">
      <w:pPr>
        <w:pStyle w:val="PL"/>
      </w:pPr>
      <w:r>
        <w:t xml:space="preserve">      type: object</w:t>
      </w:r>
    </w:p>
    <w:p w14:paraId="09970AB8" w14:textId="77777777" w:rsidR="00377319" w:rsidRDefault="00377319" w:rsidP="00377319">
      <w:pPr>
        <w:pStyle w:val="PL"/>
      </w:pPr>
      <w:r>
        <w:t xml:space="preserve">      properties:</w:t>
      </w:r>
    </w:p>
    <w:p w14:paraId="0282F536" w14:textId="77777777" w:rsidR="00377319" w:rsidRDefault="00377319" w:rsidP="00377319">
      <w:pPr>
        <w:pStyle w:val="PL"/>
      </w:pPr>
      <w:r>
        <w:t xml:space="preserve">        mLModelUrl:</w:t>
      </w:r>
    </w:p>
    <w:p w14:paraId="7505CD37" w14:textId="77777777" w:rsidR="00377319" w:rsidRDefault="00377319" w:rsidP="00377319">
      <w:pPr>
        <w:pStyle w:val="PL"/>
      </w:pPr>
      <w:r>
        <w:t xml:space="preserve">          $ref: 'TS29571_CommonData.yaml#/components/schemas/Uri'</w:t>
      </w:r>
    </w:p>
    <w:p w14:paraId="7A9EA473" w14:textId="77777777" w:rsidR="00377319" w:rsidRDefault="00377319" w:rsidP="00377319">
      <w:pPr>
        <w:pStyle w:val="PL"/>
      </w:pPr>
      <w:r>
        <w:t xml:space="preserve">        mlFileFqdn:</w:t>
      </w:r>
    </w:p>
    <w:p w14:paraId="3317CF15" w14:textId="77777777" w:rsidR="00377319" w:rsidRDefault="00377319" w:rsidP="00377319">
      <w:pPr>
        <w:pStyle w:val="PL"/>
      </w:pPr>
      <w:r>
        <w:t xml:space="preserve">          type: string</w:t>
      </w:r>
    </w:p>
    <w:p w14:paraId="3370237C" w14:textId="77777777" w:rsidR="00377319" w:rsidRDefault="00377319" w:rsidP="00377319">
      <w:pPr>
        <w:pStyle w:val="PL"/>
      </w:pPr>
      <w:r>
        <w:t xml:space="preserve">          description: The FQDN of the ML Model file.</w:t>
      </w:r>
    </w:p>
    <w:p w14:paraId="700E1121" w14:textId="77777777" w:rsidR="00377319" w:rsidRDefault="00377319" w:rsidP="00377319">
      <w:pPr>
        <w:pStyle w:val="PL"/>
      </w:pPr>
      <w:r>
        <w:t xml:space="preserve">      oneOf:</w:t>
      </w:r>
    </w:p>
    <w:p w14:paraId="66B40AF5" w14:textId="77777777" w:rsidR="00377319" w:rsidRDefault="00377319" w:rsidP="00377319">
      <w:pPr>
        <w:pStyle w:val="PL"/>
      </w:pPr>
      <w:r>
        <w:t xml:space="preserve">        - required: [mLModelUrl]</w:t>
      </w:r>
    </w:p>
    <w:p w14:paraId="24154F78" w14:textId="77777777" w:rsidR="00377319" w:rsidRDefault="00377319" w:rsidP="00377319">
      <w:pPr>
        <w:pStyle w:val="PL"/>
      </w:pPr>
      <w:r>
        <w:t xml:space="preserve">        - required: [mlFileFqdn]</w:t>
      </w:r>
    </w:p>
    <w:p w14:paraId="609668BD" w14:textId="77777777" w:rsidR="00377319" w:rsidRDefault="00377319" w:rsidP="00377319">
      <w:pPr>
        <w:pStyle w:val="PL"/>
        <w:rPr>
          <w:rFonts w:cs="Courier New"/>
          <w:szCs w:val="16"/>
        </w:rPr>
      </w:pPr>
    </w:p>
    <w:p w14:paraId="053CF2B4" w14:textId="77777777" w:rsidR="00377319" w:rsidRDefault="00377319" w:rsidP="00377319">
      <w:pPr>
        <w:pStyle w:val="PL"/>
      </w:pPr>
      <w:r>
        <w:t xml:space="preserve">    MLModelMetric:</w:t>
      </w:r>
    </w:p>
    <w:p w14:paraId="0E37A747" w14:textId="77777777" w:rsidR="00377319" w:rsidRDefault="00377319" w:rsidP="00377319">
      <w:pPr>
        <w:pStyle w:val="PL"/>
      </w:pPr>
      <w:r>
        <w:t xml:space="preserve">      description: Indicates the ML model metric.</w:t>
      </w:r>
    </w:p>
    <w:p w14:paraId="08191800" w14:textId="77777777" w:rsidR="00377319" w:rsidRDefault="00377319" w:rsidP="00377319">
      <w:pPr>
        <w:pStyle w:val="PL"/>
      </w:pPr>
      <w:r>
        <w:t xml:space="preserve">      type: object</w:t>
      </w:r>
    </w:p>
    <w:p w14:paraId="45BA7D3C" w14:textId="77777777" w:rsidR="00377319" w:rsidRDefault="00377319" w:rsidP="00377319">
      <w:pPr>
        <w:pStyle w:val="PL"/>
      </w:pPr>
      <w:r>
        <w:t xml:space="preserve">      properties:</w:t>
      </w:r>
    </w:p>
    <w:p w14:paraId="1E633A58" w14:textId="77777777" w:rsidR="00377319" w:rsidRDefault="00377319" w:rsidP="00377319">
      <w:pPr>
        <w:pStyle w:val="PL"/>
      </w:pPr>
      <w:r>
        <w:t xml:space="preserve">        mlModelAcc:</w:t>
      </w:r>
    </w:p>
    <w:p w14:paraId="5FC209C0" w14:textId="77777777" w:rsidR="00377319" w:rsidRDefault="00377319" w:rsidP="00377319">
      <w:pPr>
        <w:pStyle w:val="PL"/>
      </w:pPr>
      <w:r>
        <w:t xml:space="preserve">          $ref: 'TS29571_CommonData.yaml#/components/schemas/Uinteger'</w:t>
      </w:r>
    </w:p>
    <w:p w14:paraId="31FCE50A" w14:textId="77777777" w:rsidR="00377319" w:rsidRDefault="00377319" w:rsidP="00377319">
      <w:pPr>
        <w:pStyle w:val="PL"/>
      </w:pPr>
      <w:r>
        <w:t xml:space="preserve">        mlModelPre:</w:t>
      </w:r>
    </w:p>
    <w:p w14:paraId="4DEB85C0" w14:textId="77777777" w:rsidR="00377319" w:rsidRDefault="00377319" w:rsidP="00377319">
      <w:pPr>
        <w:pStyle w:val="PL"/>
      </w:pPr>
      <w:r>
        <w:t xml:space="preserve">          $ref: 'TS29571_CommonData.yaml#/components/schemas/Uinteger'</w:t>
      </w:r>
    </w:p>
    <w:p w14:paraId="5F76FDC6" w14:textId="77777777" w:rsidR="00377319" w:rsidRDefault="00377319" w:rsidP="00377319">
      <w:pPr>
        <w:pStyle w:val="PL"/>
      </w:pPr>
      <w:r>
        <w:lastRenderedPageBreak/>
        <w:t xml:space="preserve">        mlModelRec:</w:t>
      </w:r>
    </w:p>
    <w:p w14:paraId="72F28BC3" w14:textId="77777777" w:rsidR="00377319" w:rsidRDefault="00377319" w:rsidP="00377319">
      <w:pPr>
        <w:pStyle w:val="PL"/>
      </w:pPr>
      <w:r>
        <w:t xml:space="preserve">          $ref: 'TS29571_CommonData.yaml#/components/schemas/Uinteger'</w:t>
      </w:r>
    </w:p>
    <w:p w14:paraId="5DE8BB30" w14:textId="77777777" w:rsidR="00377319" w:rsidRDefault="00377319" w:rsidP="00377319">
      <w:pPr>
        <w:pStyle w:val="PL"/>
      </w:pPr>
    </w:p>
    <w:p w14:paraId="44620A50" w14:textId="77777777" w:rsidR="00377319" w:rsidRDefault="00377319" w:rsidP="00377319">
      <w:pPr>
        <w:pStyle w:val="PL"/>
      </w:pPr>
      <w:r>
        <w:t xml:space="preserve">    MLModelStatus:</w:t>
      </w:r>
    </w:p>
    <w:p w14:paraId="00326BCB" w14:textId="77777777" w:rsidR="00377319" w:rsidRDefault="00377319" w:rsidP="00377319">
      <w:pPr>
        <w:pStyle w:val="PL"/>
      </w:pPr>
      <w:r>
        <w:t xml:space="preserve">      description: Indicates the </w:t>
      </w:r>
      <w:r>
        <w:rPr>
          <w:rFonts w:cs="Arial"/>
          <w:szCs w:val="18"/>
          <w:lang w:eastAsia="zh-CN"/>
        </w:rPr>
        <w:t>pre-determined status of the ML model or training</w:t>
      </w:r>
      <w:r>
        <w:t>.</w:t>
      </w:r>
    </w:p>
    <w:p w14:paraId="295DFE39" w14:textId="77777777" w:rsidR="00377319" w:rsidRDefault="00377319" w:rsidP="00377319">
      <w:pPr>
        <w:pStyle w:val="PL"/>
      </w:pPr>
      <w:r>
        <w:t xml:space="preserve">      type: object</w:t>
      </w:r>
    </w:p>
    <w:p w14:paraId="15EEA262" w14:textId="77777777" w:rsidR="00377319" w:rsidRDefault="00377319" w:rsidP="00377319">
      <w:pPr>
        <w:pStyle w:val="PL"/>
      </w:pPr>
      <w:r>
        <w:t xml:space="preserve">      properties:</w:t>
      </w:r>
    </w:p>
    <w:p w14:paraId="7ED84B03" w14:textId="77777777" w:rsidR="00377319" w:rsidRDefault="00377319" w:rsidP="00377319">
      <w:pPr>
        <w:pStyle w:val="PL"/>
      </w:pPr>
      <w:r>
        <w:t xml:space="preserve">        mlReqAcc:</w:t>
      </w:r>
    </w:p>
    <w:p w14:paraId="4AC2A1E2" w14:textId="77777777" w:rsidR="00377319" w:rsidRDefault="00377319" w:rsidP="00377319">
      <w:pPr>
        <w:pStyle w:val="PL"/>
      </w:pPr>
      <w:r>
        <w:t xml:space="preserve">          $ref: 'TS29571_CommonData.yaml#/components/schemas/Uinteger'</w:t>
      </w:r>
    </w:p>
    <w:p w14:paraId="27C9353E" w14:textId="77777777" w:rsidR="00377319" w:rsidRDefault="00377319" w:rsidP="00377319">
      <w:pPr>
        <w:pStyle w:val="PL"/>
      </w:pPr>
      <w:r>
        <w:t xml:space="preserve">        </w:t>
      </w:r>
      <w:r>
        <w:rPr>
          <w:lang w:eastAsia="zh-CN"/>
        </w:rPr>
        <w:t>mlTrainTime</w:t>
      </w:r>
      <w:r>
        <w:t>:</w:t>
      </w:r>
    </w:p>
    <w:p w14:paraId="6D0C52B4" w14:textId="77777777" w:rsidR="00377319" w:rsidRDefault="00377319" w:rsidP="00377319">
      <w:pPr>
        <w:pStyle w:val="PL"/>
      </w:pPr>
      <w:r>
        <w:t xml:space="preserve">          $ref: 'TS29122_CommonData.yaml#/components/schemas/TimeWindow'</w:t>
      </w:r>
    </w:p>
    <w:p w14:paraId="0CCDB2AA" w14:textId="77777777" w:rsidR="00377319" w:rsidRDefault="00377319" w:rsidP="00377319">
      <w:pPr>
        <w:pStyle w:val="PL"/>
      </w:pPr>
    </w:p>
    <w:p w14:paraId="4A4BCD31" w14:textId="77777777" w:rsidR="00377319" w:rsidRDefault="00377319" w:rsidP="00377319">
      <w:pPr>
        <w:pStyle w:val="PL"/>
      </w:pPr>
      <w:r>
        <w:t xml:space="preserve">    MLRepEventCondition:</w:t>
      </w:r>
    </w:p>
    <w:p w14:paraId="590BBBCC" w14:textId="77777777" w:rsidR="00377319" w:rsidRDefault="00377319" w:rsidP="00377319">
      <w:pPr>
        <w:pStyle w:val="PL"/>
      </w:pPr>
      <w:r>
        <w:t xml:space="preserve">      description: Indicates the </w:t>
      </w:r>
      <w:r>
        <w:rPr>
          <w:lang w:eastAsia="ko-KR"/>
        </w:rPr>
        <w:t>ML event reporting condition</w:t>
      </w:r>
      <w:r>
        <w:t>.</w:t>
      </w:r>
    </w:p>
    <w:p w14:paraId="323069A3" w14:textId="77777777" w:rsidR="00377319" w:rsidRDefault="00377319" w:rsidP="00377319">
      <w:pPr>
        <w:pStyle w:val="PL"/>
      </w:pPr>
      <w:r>
        <w:t xml:space="preserve">      type: object</w:t>
      </w:r>
    </w:p>
    <w:p w14:paraId="0651549B" w14:textId="77777777" w:rsidR="00377319" w:rsidRDefault="00377319" w:rsidP="00377319">
      <w:pPr>
        <w:pStyle w:val="PL"/>
      </w:pPr>
      <w:r>
        <w:t xml:space="preserve">      properties:</w:t>
      </w:r>
    </w:p>
    <w:p w14:paraId="79276F3C" w14:textId="77777777" w:rsidR="00377319" w:rsidRDefault="00377319" w:rsidP="00377319">
      <w:pPr>
        <w:pStyle w:val="PL"/>
      </w:pPr>
      <w:r>
        <w:t xml:space="preserve">        mlTrainRound:</w:t>
      </w:r>
    </w:p>
    <w:p w14:paraId="78E34216" w14:textId="77777777" w:rsidR="00377319" w:rsidRDefault="00377319" w:rsidP="00377319">
      <w:pPr>
        <w:pStyle w:val="PL"/>
      </w:pPr>
      <w:r>
        <w:t xml:space="preserve">          $ref: 'TS29571_CommonData.yaml#/components/schemas/Uinteger'</w:t>
      </w:r>
    </w:p>
    <w:p w14:paraId="416B3868" w14:textId="77777777" w:rsidR="00377319" w:rsidRDefault="00377319" w:rsidP="00377319">
      <w:pPr>
        <w:pStyle w:val="PL"/>
      </w:pPr>
      <w:r>
        <w:t xml:space="preserve">        </w:t>
      </w:r>
      <w:r>
        <w:rPr>
          <w:lang w:eastAsia="zh-CN"/>
        </w:rPr>
        <w:t>mlTrainRepTime</w:t>
      </w:r>
      <w:r>
        <w:t>:</w:t>
      </w:r>
    </w:p>
    <w:p w14:paraId="495FD5B5" w14:textId="77777777" w:rsidR="00377319" w:rsidRDefault="00377319" w:rsidP="00377319">
      <w:pPr>
        <w:pStyle w:val="PL"/>
      </w:pPr>
      <w:r>
        <w:t xml:space="preserve">          $ref: 'TS29122_CommonData.yaml#/components/schemas/TimeWindow'</w:t>
      </w:r>
    </w:p>
    <w:p w14:paraId="7C96581E" w14:textId="77777777" w:rsidR="00377319" w:rsidRDefault="00377319" w:rsidP="00377319">
      <w:pPr>
        <w:pStyle w:val="PL"/>
      </w:pPr>
      <w:r>
        <w:t xml:space="preserve">        mlAccuracyThreshold:</w:t>
      </w:r>
    </w:p>
    <w:p w14:paraId="2EBF6F29" w14:textId="77777777" w:rsidR="00377319" w:rsidRDefault="00377319" w:rsidP="00377319">
      <w:pPr>
        <w:pStyle w:val="PL"/>
      </w:pPr>
      <w:r>
        <w:t xml:space="preserve">          $ref: 'TS29571_CommonData.yaml#/components/schemas/Uinteger'</w:t>
      </w:r>
    </w:p>
    <w:p w14:paraId="01183FE8" w14:textId="77777777" w:rsidR="00377319" w:rsidRPr="005607AE" w:rsidRDefault="00377319" w:rsidP="00377319">
      <w:pPr>
        <w:pStyle w:val="PL"/>
        <w:rPr>
          <w:rFonts w:cs="Courier New"/>
          <w:szCs w:val="16"/>
        </w:rPr>
      </w:pPr>
    </w:p>
    <w:p w14:paraId="1A5849C0" w14:textId="77777777" w:rsidR="00377319" w:rsidRDefault="00377319" w:rsidP="00377319">
      <w:pPr>
        <w:pStyle w:val="PL"/>
        <w:rPr>
          <w:rFonts w:cs="Courier New"/>
          <w:szCs w:val="16"/>
        </w:rPr>
      </w:pPr>
    </w:p>
    <w:p w14:paraId="48121382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AdditionalMLModelInformation:</w:t>
      </w:r>
    </w:p>
    <w:p w14:paraId="78832F83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description: Represents the additional ML Model Information.</w:t>
      </w:r>
    </w:p>
    <w:p w14:paraId="5BC2AF79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type: object</w:t>
      </w:r>
    </w:p>
    <w:p w14:paraId="56D28A99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properties:</w:t>
      </w:r>
    </w:p>
    <w:p w14:paraId="661C0105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mLFileAddr:</w:t>
      </w:r>
    </w:p>
    <w:p w14:paraId="5B601D2B" w14:textId="77777777" w:rsidR="00377319" w:rsidRDefault="00377319" w:rsidP="00377319">
      <w:pPr>
        <w:pStyle w:val="PL"/>
        <w:rPr>
          <w:ins w:id="133" w:author="Jing Yue_r1" w:date="2023-10-10T12:10:00Z"/>
          <w:rFonts w:cs="Courier New"/>
          <w:szCs w:val="16"/>
        </w:rPr>
      </w:pPr>
      <w:r>
        <w:rPr>
          <w:rFonts w:cs="Courier New"/>
          <w:szCs w:val="16"/>
        </w:rPr>
        <w:t xml:space="preserve">          $ref: '#/components/schemas/MLModelAddr'</w:t>
      </w:r>
    </w:p>
    <w:p w14:paraId="58E0CB0F" w14:textId="77777777" w:rsidR="00E76A79" w:rsidRDefault="00E76A79" w:rsidP="00E76A79">
      <w:pPr>
        <w:pStyle w:val="PL"/>
        <w:rPr>
          <w:ins w:id="134" w:author="Jing Yue_r1" w:date="2023-10-10T12:10:00Z"/>
        </w:rPr>
      </w:pPr>
      <w:ins w:id="135" w:author="Jing Yue_r1" w:date="2023-10-10T12:10:00Z">
        <w:r>
          <w:t xml:space="preserve">        mLModelAdrf:</w:t>
        </w:r>
      </w:ins>
    </w:p>
    <w:p w14:paraId="7195BEEE" w14:textId="464C9AD2" w:rsidR="00E76A79" w:rsidRPr="00E76A79" w:rsidRDefault="00E76A79" w:rsidP="00377319">
      <w:pPr>
        <w:pStyle w:val="PL"/>
      </w:pPr>
      <w:ins w:id="136" w:author="Jing Yue_r1" w:date="2023-10-10T12:10:00Z">
        <w:r>
          <w:t xml:space="preserve">          $ref: '#/components/schemas/MLModelAdrf'</w:t>
        </w:r>
      </w:ins>
    </w:p>
    <w:p w14:paraId="114BDA3C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validityPeriod:</w:t>
      </w:r>
    </w:p>
    <w:p w14:paraId="25FFDA95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'TS29122_CommonData.yaml#/components/schemas/TimeWindow'</w:t>
      </w:r>
    </w:p>
    <w:p w14:paraId="6371551A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spatialValidity:</w:t>
      </w:r>
    </w:p>
    <w:p w14:paraId="0DDAB185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'TS29554_Npcf_BDTPolicyControl.yaml#/components/schemas/NetworkAreaInfo'</w:t>
      </w:r>
    </w:p>
    <w:p w14:paraId="19D90473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modelUniqueId:</w:t>
      </w:r>
    </w:p>
    <w:p w14:paraId="358C6E0B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'TS29571_CommonData.yaml#/components/schemas/Uinteger'</w:t>
      </w:r>
    </w:p>
    <w:p w14:paraId="676673A9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Unique identifier for an ML model.</w:t>
      </w:r>
    </w:p>
    <w:p w14:paraId="6070082A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modelRepRatio:</w:t>
      </w:r>
    </w:p>
    <w:p w14:paraId="44F61111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$ref: 'TS29571_CommonData.yaml#/components/schemas/Uinteger'</w:t>
      </w:r>
    </w:p>
    <w:p w14:paraId="2EF9A2E7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&gt;</w:t>
      </w:r>
    </w:p>
    <w:p w14:paraId="39EB36B5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Minimum percentage of UEs whose data is used for training an ML model.</w:t>
      </w:r>
    </w:p>
    <w:p w14:paraId="0F9E9FD7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mlDegradInd:</w:t>
      </w:r>
    </w:p>
    <w:p w14:paraId="5366A5AA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boolean</w:t>
      </w:r>
    </w:p>
    <w:p w14:paraId="23EE4B31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&gt;</w:t>
      </w:r>
    </w:p>
    <w:p w14:paraId="07C767E0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Set to "true" to indicate support degration of an ML model. Set to "false" to indicate</w:t>
      </w:r>
    </w:p>
    <w:p w14:paraId="07E8C463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not support degration of an ML model. Default value is "false" if omitted.</w:t>
      </w:r>
    </w:p>
    <w:p w14:paraId="07C2AC70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trainInpInfos:</w:t>
      </w:r>
    </w:p>
    <w:p w14:paraId="525DE714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type: array</w:t>
      </w:r>
    </w:p>
    <w:p w14:paraId="7776D26A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items:</w:t>
      </w:r>
    </w:p>
    <w:p w14:paraId="247318C8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'#/components/schemas/TrainInputInfo'</w:t>
      </w:r>
    </w:p>
    <w:p w14:paraId="6E8A7643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minItems: 1</w:t>
      </w:r>
    </w:p>
    <w:p w14:paraId="50E7DEBA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description: &gt;</w:t>
      </w:r>
    </w:p>
    <w:p w14:paraId="6A585F1B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Training information that is used by NWDAF containing MTLF during training.</w:t>
      </w:r>
    </w:p>
    <w:p w14:paraId="5B459155" w14:textId="77777777" w:rsidR="00377319" w:rsidRDefault="00377319" w:rsidP="00377319">
      <w:pPr>
        <w:pStyle w:val="PL"/>
      </w:pPr>
      <w:r>
        <w:t xml:space="preserve">        modelMetric:</w:t>
      </w:r>
    </w:p>
    <w:p w14:paraId="16E553C1" w14:textId="77777777" w:rsidR="00377319" w:rsidRDefault="00377319" w:rsidP="00377319">
      <w:pPr>
        <w:pStyle w:val="PL"/>
      </w:pPr>
      <w:r>
        <w:t xml:space="preserve">          $ref: '#/components/schemas/MLModelMetric'</w:t>
      </w:r>
    </w:p>
    <w:p w14:paraId="76CADFD6" w14:textId="77777777" w:rsidR="00377319" w:rsidRDefault="00377319" w:rsidP="003773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</w:t>
      </w:r>
      <w:proofErr w:type="spellStart"/>
      <w:r>
        <w:rPr>
          <w:rFonts w:ascii="Courier New" w:hAnsi="Courier New" w:cs="Courier New"/>
          <w:sz w:val="16"/>
          <w:szCs w:val="16"/>
        </w:rPr>
        <w:t>accMLModel</w:t>
      </w:r>
      <w:proofErr w:type="spellEnd"/>
      <w:r>
        <w:rPr>
          <w:rFonts w:ascii="Courier New" w:hAnsi="Courier New" w:cs="Courier New"/>
          <w:sz w:val="16"/>
          <w:szCs w:val="16"/>
        </w:rPr>
        <w:t>:</w:t>
      </w:r>
    </w:p>
    <w:p w14:paraId="5FFA14F1" w14:textId="77777777" w:rsidR="00377319" w:rsidRDefault="00377319" w:rsidP="0037731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/>
          <w:sz w:val="16"/>
        </w:rPr>
        <w:t xml:space="preserve">          $ref: 'TS29520_Nnwdaf_EventsSubscription.yaml#/components/schemas/Accuracy'</w:t>
      </w:r>
    </w:p>
    <w:p w14:paraId="180259AA" w14:textId="41684AAC" w:rsidR="00377319" w:rsidDel="00E76A79" w:rsidRDefault="00377319" w:rsidP="00377319">
      <w:pPr>
        <w:pStyle w:val="PL"/>
        <w:rPr>
          <w:del w:id="137" w:author="Jing Yue_r1" w:date="2023-10-10T12:10:00Z"/>
        </w:rPr>
      </w:pPr>
      <w:del w:id="138" w:author="Jing Yue_r1" w:date="2023-10-10T12:10:00Z">
        <w:r w:rsidDel="00E76A79">
          <w:delText xml:space="preserve">      required:</w:delText>
        </w:r>
      </w:del>
    </w:p>
    <w:p w14:paraId="170958EF" w14:textId="1FA5461E" w:rsidR="00E76A79" w:rsidRDefault="00377319" w:rsidP="00E76A79">
      <w:pPr>
        <w:pStyle w:val="PL"/>
        <w:rPr>
          <w:ins w:id="139" w:author="Jing Yue_r1" w:date="2023-10-10T12:10:00Z"/>
        </w:rPr>
      </w:pPr>
      <w:del w:id="140" w:author="Jing Yue_r1" w:date="2023-10-10T12:10:00Z">
        <w:r w:rsidDel="00E76A79">
          <w:delText xml:space="preserve">        - mLFileAddr</w:delText>
        </w:r>
      </w:del>
      <w:ins w:id="141" w:author="Jing Yue_r1" w:date="2023-10-10T12:10:00Z">
        <w:r w:rsidR="00E76A79">
          <w:t xml:space="preserve">      oneOf:</w:t>
        </w:r>
      </w:ins>
    </w:p>
    <w:p w14:paraId="5CA5866A" w14:textId="633B2D69" w:rsidR="00E76A79" w:rsidRDefault="00E76A79" w:rsidP="00E76A79">
      <w:pPr>
        <w:pStyle w:val="PL"/>
        <w:rPr>
          <w:ins w:id="142" w:author="Jing Yue_r1" w:date="2023-10-10T12:10:00Z"/>
        </w:rPr>
      </w:pPr>
      <w:ins w:id="143" w:author="Jing Yue_r1" w:date="2023-10-10T12:10:00Z">
        <w:r>
          <w:t xml:space="preserve">        - required: [</w:t>
        </w:r>
        <w:r>
          <w:rPr>
            <w:rFonts w:cs="Courier New"/>
            <w:szCs w:val="16"/>
          </w:rPr>
          <w:t>mLFileAddr</w:t>
        </w:r>
        <w:r>
          <w:t>]</w:t>
        </w:r>
      </w:ins>
    </w:p>
    <w:p w14:paraId="2DDD97D7" w14:textId="21E73A02" w:rsidR="00E76A79" w:rsidRDefault="00E76A79" w:rsidP="00377319">
      <w:pPr>
        <w:pStyle w:val="PL"/>
      </w:pPr>
      <w:ins w:id="144" w:author="Jing Yue_r1" w:date="2023-10-10T12:10:00Z">
        <w:r>
          <w:t xml:space="preserve">        - required: [mLModelAdrf]</w:t>
        </w:r>
      </w:ins>
    </w:p>
    <w:p w14:paraId="20291E38" w14:textId="77777777" w:rsidR="00377319" w:rsidRDefault="00377319" w:rsidP="00377319">
      <w:pPr>
        <w:pStyle w:val="PL"/>
        <w:rPr>
          <w:rFonts w:cs="Courier New"/>
          <w:szCs w:val="16"/>
        </w:rPr>
      </w:pPr>
    </w:p>
    <w:p w14:paraId="64791678" w14:textId="77777777" w:rsidR="00377319" w:rsidRDefault="00377319" w:rsidP="00377319">
      <w:pPr>
        <w:pStyle w:val="PL"/>
      </w:pPr>
      <w:r>
        <w:t xml:space="preserve">    MLModelAdrf:</w:t>
      </w:r>
    </w:p>
    <w:p w14:paraId="145FE86A" w14:textId="77777777" w:rsidR="00377319" w:rsidRDefault="00377319" w:rsidP="00377319">
      <w:pPr>
        <w:pStyle w:val="PL"/>
      </w:pPr>
      <w:r>
        <w:t xml:space="preserve">      description: ADRF (Set) information of the ML Model.</w:t>
      </w:r>
    </w:p>
    <w:p w14:paraId="3E63F6C9" w14:textId="77777777" w:rsidR="00377319" w:rsidRDefault="00377319" w:rsidP="00377319">
      <w:pPr>
        <w:pStyle w:val="PL"/>
      </w:pPr>
      <w:r>
        <w:t xml:space="preserve">      type: object</w:t>
      </w:r>
    </w:p>
    <w:p w14:paraId="1BFF536A" w14:textId="77777777" w:rsidR="00377319" w:rsidRDefault="00377319" w:rsidP="00377319">
      <w:pPr>
        <w:pStyle w:val="PL"/>
      </w:pPr>
      <w:r>
        <w:t xml:space="preserve">      properties:</w:t>
      </w:r>
    </w:p>
    <w:p w14:paraId="2D2FCD8B" w14:textId="77777777" w:rsidR="00377319" w:rsidRDefault="00377319" w:rsidP="00377319">
      <w:pPr>
        <w:pStyle w:val="PL"/>
      </w:pPr>
      <w:r>
        <w:t xml:space="preserve">        </w:t>
      </w:r>
      <w:r>
        <w:rPr>
          <w:lang w:val="en-US" w:eastAsia="zh-CN"/>
        </w:rPr>
        <w:t>adrfId</w:t>
      </w:r>
      <w:r>
        <w:t>:</w:t>
      </w:r>
    </w:p>
    <w:p w14:paraId="1DED24A4" w14:textId="77777777" w:rsidR="00377319" w:rsidRDefault="00377319" w:rsidP="00377319">
      <w:pPr>
        <w:pStyle w:val="PL"/>
      </w:pPr>
      <w:r>
        <w:t xml:space="preserve">          $ref: 'TS29571_CommonData.yaml#/components/schemas/NfInstanceId</w:t>
      </w:r>
      <w:r>
        <w:rPr>
          <w:rFonts w:eastAsia="DengXian"/>
        </w:rPr>
        <w:t>'</w:t>
      </w:r>
    </w:p>
    <w:p w14:paraId="2DA36492" w14:textId="77777777" w:rsidR="00377319" w:rsidRDefault="00377319" w:rsidP="00377319">
      <w:pPr>
        <w:pStyle w:val="PL"/>
      </w:pPr>
      <w:r>
        <w:t xml:space="preserve">        </w:t>
      </w:r>
      <w:r>
        <w:rPr>
          <w:lang w:val="en-US" w:eastAsia="zh-CN"/>
        </w:rPr>
        <w:t>adrfSetId</w:t>
      </w:r>
      <w:r>
        <w:t>:</w:t>
      </w:r>
    </w:p>
    <w:p w14:paraId="70560955" w14:textId="77777777" w:rsidR="00377319" w:rsidRDefault="00377319" w:rsidP="00377319">
      <w:pPr>
        <w:pStyle w:val="PL"/>
      </w:pPr>
      <w:r>
        <w:t xml:space="preserve">          $ref: 'TS29571_CommonData.yaml#/components/schemas/NfSetId'</w:t>
      </w:r>
    </w:p>
    <w:p w14:paraId="2FB0E8FB" w14:textId="77777777" w:rsidR="00377319" w:rsidRDefault="00377319" w:rsidP="00377319">
      <w:pPr>
        <w:pStyle w:val="PL"/>
      </w:pPr>
      <w:r>
        <w:t xml:space="preserve">        </w:t>
      </w:r>
      <w:r>
        <w:rPr>
          <w:lang w:val="en-US" w:eastAsia="zh-CN"/>
        </w:rPr>
        <w:t>storTransId</w:t>
      </w:r>
      <w:r>
        <w:t>:</w:t>
      </w:r>
    </w:p>
    <w:p w14:paraId="30E6BCA0" w14:textId="77777777" w:rsidR="00377319" w:rsidRDefault="00377319" w:rsidP="00377319">
      <w:pPr>
        <w:pStyle w:val="PL"/>
      </w:pPr>
      <w:r>
        <w:t xml:space="preserve">          type: string</w:t>
      </w:r>
    </w:p>
    <w:p w14:paraId="1EDF1EFE" w14:textId="77777777" w:rsidR="00377319" w:rsidRDefault="00377319" w:rsidP="00377319">
      <w:pPr>
        <w:pStyle w:val="PL"/>
      </w:pPr>
      <w:r>
        <w:t xml:space="preserve">          description: String identifying a Storage Transaction ID.</w:t>
      </w:r>
    </w:p>
    <w:p w14:paraId="70B4BA15" w14:textId="77777777" w:rsidR="00377319" w:rsidRDefault="00377319" w:rsidP="00377319">
      <w:pPr>
        <w:pStyle w:val="PL"/>
      </w:pPr>
      <w:r>
        <w:t xml:space="preserve">      oneOf:</w:t>
      </w:r>
    </w:p>
    <w:p w14:paraId="6053A03A" w14:textId="77777777" w:rsidR="00377319" w:rsidRDefault="00377319" w:rsidP="00377319">
      <w:pPr>
        <w:pStyle w:val="PL"/>
      </w:pPr>
      <w:r>
        <w:t xml:space="preserve">          - required: [</w:t>
      </w:r>
      <w:r>
        <w:rPr>
          <w:lang w:val="en-US" w:eastAsia="zh-CN"/>
        </w:rPr>
        <w:t>adrfId</w:t>
      </w:r>
      <w:r>
        <w:t>]</w:t>
      </w:r>
    </w:p>
    <w:p w14:paraId="0336C0CB" w14:textId="77777777" w:rsidR="00377319" w:rsidRDefault="00377319" w:rsidP="00377319">
      <w:pPr>
        <w:pStyle w:val="PL"/>
      </w:pPr>
      <w:r>
        <w:t xml:space="preserve">          - required: [</w:t>
      </w:r>
      <w:r>
        <w:rPr>
          <w:lang w:val="en-US" w:eastAsia="zh-CN"/>
        </w:rPr>
        <w:t>adrfSetId</w:t>
      </w:r>
      <w:r>
        <w:t>]</w:t>
      </w:r>
    </w:p>
    <w:p w14:paraId="668ED88D" w14:textId="77777777" w:rsidR="00377319" w:rsidRDefault="00377319" w:rsidP="00377319">
      <w:pPr>
        <w:pStyle w:val="PL"/>
        <w:rPr>
          <w:rFonts w:cs="Courier New"/>
          <w:szCs w:val="16"/>
        </w:rPr>
      </w:pPr>
    </w:p>
    <w:p w14:paraId="11168AE5" w14:textId="77777777" w:rsidR="00377319" w:rsidRDefault="00377319" w:rsidP="00377319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>#</w:t>
      </w:r>
    </w:p>
    <w:p w14:paraId="28DB2C5D" w14:textId="77777777" w:rsidR="00377319" w:rsidRDefault="00377319" w:rsidP="00377319">
      <w:pPr>
        <w:pStyle w:val="PL"/>
      </w:pPr>
      <w:r>
        <w:t># ENUMERATIONS DATA TYPES</w:t>
      </w:r>
    </w:p>
    <w:p w14:paraId="7B41B5F6" w14:textId="77777777" w:rsidR="00377319" w:rsidRDefault="00377319" w:rsidP="00377319">
      <w:pPr>
        <w:pStyle w:val="PL"/>
      </w:pPr>
      <w:r>
        <w:t>#</w:t>
      </w:r>
    </w:p>
    <w:p w14:paraId="22EE97D4" w14:textId="77777777" w:rsidR="00377319" w:rsidRDefault="00377319" w:rsidP="00377319">
      <w:pPr>
        <w:pStyle w:val="PL"/>
      </w:pPr>
      <w:r>
        <w:lastRenderedPageBreak/>
        <w:t xml:space="preserve">    </w:t>
      </w:r>
      <w:r>
        <w:rPr>
          <w:lang w:eastAsia="zh-CN"/>
        </w:rPr>
        <w:t>FailureCode</w:t>
      </w:r>
      <w:r>
        <w:t>:</w:t>
      </w:r>
    </w:p>
    <w:p w14:paraId="3643646D" w14:textId="77777777" w:rsidR="00377319" w:rsidRDefault="00377319" w:rsidP="00377319">
      <w:pPr>
        <w:pStyle w:val="PL"/>
      </w:pPr>
      <w:r>
        <w:t xml:space="preserve">      anyOf:</w:t>
      </w:r>
    </w:p>
    <w:p w14:paraId="52707D38" w14:textId="77777777" w:rsidR="00377319" w:rsidRDefault="00377319" w:rsidP="00377319">
      <w:pPr>
        <w:pStyle w:val="PL"/>
      </w:pPr>
      <w:r>
        <w:t xml:space="preserve">      - type: string</w:t>
      </w:r>
    </w:p>
    <w:p w14:paraId="40809C18" w14:textId="77777777" w:rsidR="00377319" w:rsidRDefault="00377319" w:rsidP="00377319">
      <w:pPr>
        <w:pStyle w:val="PL"/>
      </w:pPr>
      <w:r>
        <w:t xml:space="preserve">        enum:</w:t>
      </w:r>
    </w:p>
    <w:p w14:paraId="20F11AE3" w14:textId="77777777" w:rsidR="00377319" w:rsidRDefault="00377319" w:rsidP="00377319">
      <w:pPr>
        <w:pStyle w:val="PL"/>
      </w:pPr>
      <w:r>
        <w:t xml:space="preserve">          - </w:t>
      </w:r>
      <w:r>
        <w:rPr>
          <w:lang w:eastAsia="zh-CN"/>
        </w:rPr>
        <w:t>UNAVAILABLE_ML_MODEL</w:t>
      </w:r>
    </w:p>
    <w:p w14:paraId="5CA14BF5" w14:textId="77777777" w:rsidR="00377319" w:rsidRDefault="00377319" w:rsidP="00377319">
      <w:pPr>
        <w:pStyle w:val="PL"/>
      </w:pPr>
      <w:r>
        <w:t xml:space="preserve">      - type: string</w:t>
      </w:r>
    </w:p>
    <w:p w14:paraId="32EBD983" w14:textId="77777777" w:rsidR="00377319" w:rsidRDefault="00377319" w:rsidP="00377319">
      <w:pPr>
        <w:pStyle w:val="PL"/>
      </w:pPr>
      <w:r>
        <w:t xml:space="preserve">        description: &gt;</w:t>
      </w:r>
    </w:p>
    <w:p w14:paraId="1D043276" w14:textId="77777777" w:rsidR="00377319" w:rsidRDefault="00377319" w:rsidP="00377319">
      <w:pPr>
        <w:pStyle w:val="PL"/>
      </w:pPr>
      <w:r>
        <w:t xml:space="preserve">          This string provides forward-compatibility with future extensions to the enumeration but</w:t>
      </w:r>
    </w:p>
    <w:p w14:paraId="4510915D" w14:textId="77777777" w:rsidR="00377319" w:rsidRDefault="00377319" w:rsidP="00377319">
      <w:pPr>
        <w:pStyle w:val="PL"/>
      </w:pPr>
      <w:r>
        <w:t xml:space="preserve">          is not used to encode content defined in the present version of this API.</w:t>
      </w:r>
    </w:p>
    <w:p w14:paraId="27A574FA" w14:textId="77777777" w:rsidR="00377319" w:rsidRDefault="00377319" w:rsidP="00377319">
      <w:pPr>
        <w:pStyle w:val="PL"/>
      </w:pPr>
      <w:r>
        <w:t xml:space="preserve">      description: </w:t>
      </w:r>
      <w:r>
        <w:rPr>
          <w:lang w:val="en-US"/>
        </w:rPr>
        <w:t>|</w:t>
      </w:r>
    </w:p>
    <w:p w14:paraId="11856CA5" w14:textId="77777777" w:rsidR="00377319" w:rsidRDefault="00377319" w:rsidP="00377319">
      <w:pPr>
        <w:pStyle w:val="PL"/>
      </w:pPr>
      <w:r>
        <w:t xml:space="preserve">        Represents the failure code.  </w:t>
      </w:r>
    </w:p>
    <w:p w14:paraId="46A5B6E7" w14:textId="77777777" w:rsidR="00377319" w:rsidRDefault="00377319" w:rsidP="00377319">
      <w:pPr>
        <w:pStyle w:val="PL"/>
        <w:rPr>
          <w:lang w:eastAsia="zh-CN"/>
        </w:rPr>
      </w:pPr>
      <w:r>
        <w:t xml:space="preserve">        Possible values are:</w:t>
      </w:r>
    </w:p>
    <w:p w14:paraId="5E66A843" w14:textId="77777777" w:rsidR="00377319" w:rsidRDefault="00377319" w:rsidP="00377319">
      <w:pPr>
        <w:pStyle w:val="PL"/>
      </w:pPr>
      <w:r>
        <w:t xml:space="preserve">        - </w:t>
      </w:r>
      <w:r>
        <w:rPr>
          <w:lang w:eastAsia="zh-CN"/>
        </w:rPr>
        <w:t>UNAVAILABLE_ML_MODEL</w:t>
      </w:r>
      <w:r>
        <w:t xml:space="preserve">: </w:t>
      </w:r>
      <w:r>
        <w:rPr>
          <w:rFonts w:hint="eastAsia"/>
          <w:lang w:eastAsia="zh-CN"/>
        </w:rPr>
        <w:t>I</w:t>
      </w:r>
      <w:r>
        <w:rPr>
          <w:lang w:eastAsia="zh-CN"/>
        </w:rPr>
        <w:t>ndicates the requested ML model for the event is unavailable</w:t>
      </w:r>
      <w:r>
        <w:t>.</w:t>
      </w:r>
    </w:p>
    <w:p w14:paraId="23520535" w14:textId="77777777" w:rsidR="00377319" w:rsidRDefault="00377319" w:rsidP="00377319">
      <w:pPr>
        <w:pStyle w:val="PL"/>
      </w:pPr>
    </w:p>
    <w:bookmarkEnd w:id="112"/>
    <w:p w14:paraId="77D55A85" w14:textId="77777777" w:rsidR="00B4379B" w:rsidRDefault="00B4379B" w:rsidP="0075710D"/>
    <w:p w14:paraId="4B012794" w14:textId="7A2310BA" w:rsidR="008C6891" w:rsidRPr="00EA33A3" w:rsidRDefault="008C6891" w:rsidP="00EA3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8C6891" w:rsidRPr="00EA33A3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4756B" w14:textId="77777777" w:rsidR="008F12C6" w:rsidRDefault="008F12C6">
      <w:r>
        <w:separator/>
      </w:r>
    </w:p>
  </w:endnote>
  <w:endnote w:type="continuationSeparator" w:id="0">
    <w:p w14:paraId="69D26D0D" w14:textId="77777777" w:rsidR="008F12C6" w:rsidRDefault="008F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altName w:val="Arial"/>
    <w:charset w:val="00"/>
    <w:family w:val="roman"/>
    <w:pitch w:val="variable"/>
    <w:sig w:usb0="00000003" w:usb1="00000000" w:usb2="00000000" w:usb3="00000000" w:csb0="00000001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Regular">
    <w:altName w:val="Arial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6CFF2" w14:textId="77777777" w:rsidR="008F12C6" w:rsidRDefault="008F12C6">
      <w:r>
        <w:separator/>
      </w:r>
    </w:p>
  </w:footnote>
  <w:footnote w:type="continuationSeparator" w:id="0">
    <w:p w14:paraId="36CA6636" w14:textId="77777777" w:rsidR="008F12C6" w:rsidRDefault="008F1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FCB4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3E58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B083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A5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24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AF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0E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B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pStyle w:val="ListNumber5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pStyle w:val="ListNumber3"/>
      <w:lvlText w:val="*"/>
      <w:lvlJc w:val="left"/>
    </w:lvl>
  </w:abstractNum>
  <w:abstractNum w:abstractNumId="11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6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8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1F6D5386"/>
    <w:multiLevelType w:val="hybridMultilevel"/>
    <w:tmpl w:val="775A5C8A"/>
    <w:lvl w:ilvl="0" w:tplc="9908667E">
      <w:start w:val="1"/>
      <w:numFmt w:val="bullet"/>
      <w:lvlText w:val="-"/>
      <w:lvlJc w:val="left"/>
      <w:pPr>
        <w:ind w:left="460" w:hanging="360"/>
      </w:pPr>
      <w:rPr>
        <w:rFonts w:ascii="Arial" w:eastAsia="DengXian" w:hAnsi="Arial" w:cs="Arial" w:hint="default"/>
      </w:rPr>
    </w:lvl>
    <w:lvl w:ilvl="1" w:tplc="04090003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0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21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C782843"/>
    <w:multiLevelType w:val="hybridMultilevel"/>
    <w:tmpl w:val="8ECA740C"/>
    <w:lvl w:ilvl="0" w:tplc="200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4" w15:restartNumberingAfterBreak="0">
    <w:nsid w:val="33587204"/>
    <w:multiLevelType w:val="hybridMultilevel"/>
    <w:tmpl w:val="CF627850"/>
    <w:lvl w:ilvl="0" w:tplc="075E08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AD00D8A"/>
    <w:multiLevelType w:val="hybridMultilevel"/>
    <w:tmpl w:val="279619BC"/>
    <w:lvl w:ilvl="0" w:tplc="200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6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7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9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1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32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5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 w16cid:durableId="618999030">
    <w:abstractNumId w:val="21"/>
  </w:num>
  <w:num w:numId="2" w16cid:durableId="380977737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206333048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695377364">
    <w:abstractNumId w:val="22"/>
  </w:num>
  <w:num w:numId="5" w16cid:durableId="1072198028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54133265">
    <w:abstractNumId w:val="27"/>
  </w:num>
  <w:num w:numId="7" w16cid:durableId="220605952">
    <w:abstractNumId w:val="32"/>
  </w:num>
  <w:num w:numId="8" w16cid:durableId="1158110180">
    <w:abstractNumId w:val="10"/>
    <w:lvlOverride w:ilvl="0">
      <w:lvl w:ilvl="0">
        <w:start w:val="1"/>
        <w:numFmt w:val="bullet"/>
        <w:pStyle w:val="ListNumber3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528227602">
    <w:abstractNumId w:val="8"/>
  </w:num>
  <w:num w:numId="10" w16cid:durableId="533232449">
    <w:abstractNumId w:val="28"/>
  </w:num>
  <w:num w:numId="11" w16cid:durableId="1817528743">
    <w:abstractNumId w:val="34"/>
  </w:num>
  <w:num w:numId="12" w16cid:durableId="738987854">
    <w:abstractNumId w:val="26"/>
  </w:num>
  <w:num w:numId="13" w16cid:durableId="131989839">
    <w:abstractNumId w:val="17"/>
  </w:num>
  <w:num w:numId="14" w16cid:durableId="1769693404">
    <w:abstractNumId w:val="20"/>
  </w:num>
  <w:num w:numId="15" w16cid:durableId="1832208852">
    <w:abstractNumId w:val="29"/>
  </w:num>
  <w:num w:numId="16" w16cid:durableId="62486852">
    <w:abstractNumId w:val="12"/>
  </w:num>
  <w:num w:numId="17" w16cid:durableId="1583559549">
    <w:abstractNumId w:val="30"/>
  </w:num>
  <w:num w:numId="18" w16cid:durableId="1960600337">
    <w:abstractNumId w:val="16"/>
  </w:num>
  <w:num w:numId="19" w16cid:durableId="1014453684">
    <w:abstractNumId w:val="11"/>
  </w:num>
  <w:num w:numId="20" w16cid:durableId="747532379">
    <w:abstractNumId w:val="14"/>
  </w:num>
  <w:num w:numId="21" w16cid:durableId="253368426">
    <w:abstractNumId w:val="33"/>
  </w:num>
  <w:num w:numId="22" w16cid:durableId="175385769">
    <w:abstractNumId w:val="18"/>
  </w:num>
  <w:num w:numId="23" w16cid:durableId="1914581757">
    <w:abstractNumId w:val="13"/>
  </w:num>
  <w:num w:numId="24" w16cid:durableId="1118795712">
    <w:abstractNumId w:val="31"/>
  </w:num>
  <w:num w:numId="25" w16cid:durableId="1387875846">
    <w:abstractNumId w:val="35"/>
  </w:num>
  <w:num w:numId="26" w16cid:durableId="725176884">
    <w:abstractNumId w:val="9"/>
  </w:num>
  <w:num w:numId="27" w16cid:durableId="1972128478">
    <w:abstractNumId w:val="8"/>
    <w:lvlOverride w:ilvl="0">
      <w:startOverride w:val="1"/>
    </w:lvlOverride>
  </w:num>
  <w:num w:numId="28" w16cid:durableId="1254244909">
    <w:abstractNumId w:val="21"/>
  </w:num>
  <w:num w:numId="29" w16cid:durableId="2051227151">
    <w:abstractNumId w:val="15"/>
  </w:num>
  <w:num w:numId="30" w16cid:durableId="1449621393">
    <w:abstractNumId w:val="21"/>
  </w:num>
  <w:num w:numId="31" w16cid:durableId="1241257037">
    <w:abstractNumId w:val="7"/>
  </w:num>
  <w:num w:numId="32" w16cid:durableId="1861964386">
    <w:abstractNumId w:val="6"/>
  </w:num>
  <w:num w:numId="33" w16cid:durableId="1563714567">
    <w:abstractNumId w:val="5"/>
  </w:num>
  <w:num w:numId="34" w16cid:durableId="541089707">
    <w:abstractNumId w:val="4"/>
  </w:num>
  <w:num w:numId="35" w16cid:durableId="1450933370">
    <w:abstractNumId w:val="3"/>
  </w:num>
  <w:num w:numId="36" w16cid:durableId="584723678">
    <w:abstractNumId w:val="2"/>
  </w:num>
  <w:num w:numId="37" w16cid:durableId="559941401">
    <w:abstractNumId w:val="1"/>
  </w:num>
  <w:num w:numId="38" w16cid:durableId="443116133">
    <w:abstractNumId w:val="0"/>
  </w:num>
  <w:num w:numId="39" w16cid:durableId="1216047239">
    <w:abstractNumId w:val="24"/>
  </w:num>
  <w:num w:numId="40" w16cid:durableId="234127296">
    <w:abstractNumId w:val="23"/>
  </w:num>
  <w:num w:numId="41" w16cid:durableId="1781590">
    <w:abstractNumId w:val="19"/>
  </w:num>
  <w:num w:numId="42" w16cid:durableId="1585532917">
    <w:abstractNumId w:val="25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ing Yue_r1">
    <w15:presenceInfo w15:providerId="None" w15:userId="Jing Yue_r1"/>
  </w15:person>
  <w15:person w15:author="Jing Yue_r0">
    <w15:presenceInfo w15:providerId="None" w15:userId="Jing Yue_r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D09"/>
    <w:rsid w:val="000045EF"/>
    <w:rsid w:val="00004640"/>
    <w:rsid w:val="00006C65"/>
    <w:rsid w:val="00007D19"/>
    <w:rsid w:val="00011AF5"/>
    <w:rsid w:val="00013025"/>
    <w:rsid w:val="000135A7"/>
    <w:rsid w:val="00015220"/>
    <w:rsid w:val="0001528D"/>
    <w:rsid w:val="00017D3E"/>
    <w:rsid w:val="00020E36"/>
    <w:rsid w:val="000224F9"/>
    <w:rsid w:val="00023ABD"/>
    <w:rsid w:val="00026294"/>
    <w:rsid w:val="000269FA"/>
    <w:rsid w:val="00027443"/>
    <w:rsid w:val="00027FAF"/>
    <w:rsid w:val="00030236"/>
    <w:rsid w:val="00031156"/>
    <w:rsid w:val="000314C5"/>
    <w:rsid w:val="00031C78"/>
    <w:rsid w:val="00032D47"/>
    <w:rsid w:val="00032E1F"/>
    <w:rsid w:val="00033438"/>
    <w:rsid w:val="00034254"/>
    <w:rsid w:val="000351D0"/>
    <w:rsid w:val="00036F5F"/>
    <w:rsid w:val="000375D8"/>
    <w:rsid w:val="0003770A"/>
    <w:rsid w:val="000379DC"/>
    <w:rsid w:val="0004048C"/>
    <w:rsid w:val="00040609"/>
    <w:rsid w:val="0004066F"/>
    <w:rsid w:val="000407E3"/>
    <w:rsid w:val="0004294F"/>
    <w:rsid w:val="000440D1"/>
    <w:rsid w:val="000446E3"/>
    <w:rsid w:val="00044DAD"/>
    <w:rsid w:val="000450BB"/>
    <w:rsid w:val="00046C4E"/>
    <w:rsid w:val="0004702C"/>
    <w:rsid w:val="00047BB8"/>
    <w:rsid w:val="00050C54"/>
    <w:rsid w:val="00051674"/>
    <w:rsid w:val="00052730"/>
    <w:rsid w:val="00054F09"/>
    <w:rsid w:val="00055FEE"/>
    <w:rsid w:val="00057B28"/>
    <w:rsid w:val="000610A7"/>
    <w:rsid w:val="0006127F"/>
    <w:rsid w:val="0006327A"/>
    <w:rsid w:val="000665D8"/>
    <w:rsid w:val="000665FE"/>
    <w:rsid w:val="00073C5C"/>
    <w:rsid w:val="00074131"/>
    <w:rsid w:val="00074228"/>
    <w:rsid w:val="00074692"/>
    <w:rsid w:val="00081203"/>
    <w:rsid w:val="00082134"/>
    <w:rsid w:val="000824D7"/>
    <w:rsid w:val="00083B7F"/>
    <w:rsid w:val="00086A12"/>
    <w:rsid w:val="00091620"/>
    <w:rsid w:val="00091C4C"/>
    <w:rsid w:val="0009260F"/>
    <w:rsid w:val="00095953"/>
    <w:rsid w:val="00096FF7"/>
    <w:rsid w:val="000A03A6"/>
    <w:rsid w:val="000A0978"/>
    <w:rsid w:val="000A4E32"/>
    <w:rsid w:val="000B05C1"/>
    <w:rsid w:val="000B4B90"/>
    <w:rsid w:val="000B52D4"/>
    <w:rsid w:val="000B7C23"/>
    <w:rsid w:val="000B7FD3"/>
    <w:rsid w:val="000C286E"/>
    <w:rsid w:val="000C29BA"/>
    <w:rsid w:val="000C3B72"/>
    <w:rsid w:val="000C3EFA"/>
    <w:rsid w:val="000C4005"/>
    <w:rsid w:val="000C4B0F"/>
    <w:rsid w:val="000C5134"/>
    <w:rsid w:val="000C5D35"/>
    <w:rsid w:val="000D158A"/>
    <w:rsid w:val="000D16A8"/>
    <w:rsid w:val="000D4354"/>
    <w:rsid w:val="000D572D"/>
    <w:rsid w:val="000D59D6"/>
    <w:rsid w:val="000D5FE2"/>
    <w:rsid w:val="000D6D81"/>
    <w:rsid w:val="000E1BEA"/>
    <w:rsid w:val="000E2DAD"/>
    <w:rsid w:val="000E2FAE"/>
    <w:rsid w:val="000E31DA"/>
    <w:rsid w:val="000E3F93"/>
    <w:rsid w:val="000E5B0F"/>
    <w:rsid w:val="000E5B31"/>
    <w:rsid w:val="000E6113"/>
    <w:rsid w:val="000E6463"/>
    <w:rsid w:val="000E6482"/>
    <w:rsid w:val="000E721B"/>
    <w:rsid w:val="000E735E"/>
    <w:rsid w:val="000F04E3"/>
    <w:rsid w:val="000F2A9C"/>
    <w:rsid w:val="000F56D0"/>
    <w:rsid w:val="00101ABB"/>
    <w:rsid w:val="0010268E"/>
    <w:rsid w:val="00102A8E"/>
    <w:rsid w:val="001038A4"/>
    <w:rsid w:val="00105335"/>
    <w:rsid w:val="00106C25"/>
    <w:rsid w:val="0010757C"/>
    <w:rsid w:val="0011204A"/>
    <w:rsid w:val="00114584"/>
    <w:rsid w:val="00114913"/>
    <w:rsid w:val="00116BD7"/>
    <w:rsid w:val="001170E3"/>
    <w:rsid w:val="0011735A"/>
    <w:rsid w:val="00117D41"/>
    <w:rsid w:val="00121E1E"/>
    <w:rsid w:val="00122B14"/>
    <w:rsid w:val="0012596A"/>
    <w:rsid w:val="00131604"/>
    <w:rsid w:val="0013595B"/>
    <w:rsid w:val="00135AD0"/>
    <w:rsid w:val="0013702F"/>
    <w:rsid w:val="001378C8"/>
    <w:rsid w:val="00140BA7"/>
    <w:rsid w:val="00140C67"/>
    <w:rsid w:val="00140E37"/>
    <w:rsid w:val="00142DA7"/>
    <w:rsid w:val="0014454A"/>
    <w:rsid w:val="001447B5"/>
    <w:rsid w:val="00145630"/>
    <w:rsid w:val="00146CBD"/>
    <w:rsid w:val="0014713E"/>
    <w:rsid w:val="001471B6"/>
    <w:rsid w:val="001475A8"/>
    <w:rsid w:val="0014774A"/>
    <w:rsid w:val="0015060A"/>
    <w:rsid w:val="00150B4D"/>
    <w:rsid w:val="00151598"/>
    <w:rsid w:val="00151840"/>
    <w:rsid w:val="00151915"/>
    <w:rsid w:val="00152119"/>
    <w:rsid w:val="00152702"/>
    <w:rsid w:val="0015290F"/>
    <w:rsid w:val="0015400E"/>
    <w:rsid w:val="00154DBE"/>
    <w:rsid w:val="00155591"/>
    <w:rsid w:val="001606B1"/>
    <w:rsid w:val="00160D12"/>
    <w:rsid w:val="001624BD"/>
    <w:rsid w:val="00162A74"/>
    <w:rsid w:val="00166868"/>
    <w:rsid w:val="001668D1"/>
    <w:rsid w:val="00167BD8"/>
    <w:rsid w:val="00173A2A"/>
    <w:rsid w:val="001761FB"/>
    <w:rsid w:val="00176287"/>
    <w:rsid w:val="00176BE0"/>
    <w:rsid w:val="00180ACE"/>
    <w:rsid w:val="001815A7"/>
    <w:rsid w:val="00185E13"/>
    <w:rsid w:val="001866A5"/>
    <w:rsid w:val="00191EB6"/>
    <w:rsid w:val="00193273"/>
    <w:rsid w:val="00193B7D"/>
    <w:rsid w:val="00194B54"/>
    <w:rsid w:val="00195622"/>
    <w:rsid w:val="00195D46"/>
    <w:rsid w:val="00196855"/>
    <w:rsid w:val="00196FA8"/>
    <w:rsid w:val="0019735F"/>
    <w:rsid w:val="001A13E5"/>
    <w:rsid w:val="001A40F6"/>
    <w:rsid w:val="001A440F"/>
    <w:rsid w:val="001A7E5D"/>
    <w:rsid w:val="001B35B2"/>
    <w:rsid w:val="001B555F"/>
    <w:rsid w:val="001B747E"/>
    <w:rsid w:val="001C0D88"/>
    <w:rsid w:val="001C1827"/>
    <w:rsid w:val="001C3C69"/>
    <w:rsid w:val="001C4502"/>
    <w:rsid w:val="001C4C45"/>
    <w:rsid w:val="001C55A2"/>
    <w:rsid w:val="001C63D0"/>
    <w:rsid w:val="001C681B"/>
    <w:rsid w:val="001D4AC4"/>
    <w:rsid w:val="001D540A"/>
    <w:rsid w:val="001D563B"/>
    <w:rsid w:val="001D58EE"/>
    <w:rsid w:val="001D603D"/>
    <w:rsid w:val="001E1695"/>
    <w:rsid w:val="001E18A1"/>
    <w:rsid w:val="001E4D67"/>
    <w:rsid w:val="001E4E03"/>
    <w:rsid w:val="001E566B"/>
    <w:rsid w:val="001E6F77"/>
    <w:rsid w:val="001F02BF"/>
    <w:rsid w:val="001F0A96"/>
    <w:rsid w:val="001F2617"/>
    <w:rsid w:val="001F3061"/>
    <w:rsid w:val="001F35DD"/>
    <w:rsid w:val="001F6928"/>
    <w:rsid w:val="00200039"/>
    <w:rsid w:val="002007DB"/>
    <w:rsid w:val="0020112F"/>
    <w:rsid w:val="00201F9C"/>
    <w:rsid w:val="002023FC"/>
    <w:rsid w:val="0020713E"/>
    <w:rsid w:val="00211242"/>
    <w:rsid w:val="00211F1B"/>
    <w:rsid w:val="002120B5"/>
    <w:rsid w:val="002127C7"/>
    <w:rsid w:val="00214004"/>
    <w:rsid w:val="00214F8B"/>
    <w:rsid w:val="002151D1"/>
    <w:rsid w:val="0021524B"/>
    <w:rsid w:val="00215BA0"/>
    <w:rsid w:val="00216208"/>
    <w:rsid w:val="0022039D"/>
    <w:rsid w:val="00220E20"/>
    <w:rsid w:val="00222EF1"/>
    <w:rsid w:val="00222F21"/>
    <w:rsid w:val="00223DEF"/>
    <w:rsid w:val="00230AFE"/>
    <w:rsid w:val="00230F78"/>
    <w:rsid w:val="0023166A"/>
    <w:rsid w:val="00231904"/>
    <w:rsid w:val="00231B79"/>
    <w:rsid w:val="002336B5"/>
    <w:rsid w:val="00234C2D"/>
    <w:rsid w:val="00235803"/>
    <w:rsid w:val="00236552"/>
    <w:rsid w:val="002368B5"/>
    <w:rsid w:val="00236ABB"/>
    <w:rsid w:val="00237114"/>
    <w:rsid w:val="00240C74"/>
    <w:rsid w:val="00242871"/>
    <w:rsid w:val="0024297A"/>
    <w:rsid w:val="002429AE"/>
    <w:rsid w:val="0024322C"/>
    <w:rsid w:val="0024341F"/>
    <w:rsid w:val="0024380E"/>
    <w:rsid w:val="00247CB9"/>
    <w:rsid w:val="00251A40"/>
    <w:rsid w:val="00251FEF"/>
    <w:rsid w:val="002522CC"/>
    <w:rsid w:val="002539C5"/>
    <w:rsid w:val="002555F3"/>
    <w:rsid w:val="00255E1D"/>
    <w:rsid w:val="00256B01"/>
    <w:rsid w:val="00261228"/>
    <w:rsid w:val="00261540"/>
    <w:rsid w:val="00263705"/>
    <w:rsid w:val="002637F1"/>
    <w:rsid w:val="002638C4"/>
    <w:rsid w:val="002643D0"/>
    <w:rsid w:val="002656C7"/>
    <w:rsid w:val="00270ABA"/>
    <w:rsid w:val="00271F31"/>
    <w:rsid w:val="0027798A"/>
    <w:rsid w:val="00277D67"/>
    <w:rsid w:val="002806B3"/>
    <w:rsid w:val="00282EA1"/>
    <w:rsid w:val="00283772"/>
    <w:rsid w:val="00283FD6"/>
    <w:rsid w:val="00285766"/>
    <w:rsid w:val="00286310"/>
    <w:rsid w:val="00286599"/>
    <w:rsid w:val="00286E21"/>
    <w:rsid w:val="0029131A"/>
    <w:rsid w:val="002922C9"/>
    <w:rsid w:val="0029261C"/>
    <w:rsid w:val="002A0FA3"/>
    <w:rsid w:val="002A1522"/>
    <w:rsid w:val="002A218B"/>
    <w:rsid w:val="002A3A8D"/>
    <w:rsid w:val="002A4729"/>
    <w:rsid w:val="002A49CF"/>
    <w:rsid w:val="002A658D"/>
    <w:rsid w:val="002A66FA"/>
    <w:rsid w:val="002A7875"/>
    <w:rsid w:val="002A79B1"/>
    <w:rsid w:val="002B5337"/>
    <w:rsid w:val="002C0D43"/>
    <w:rsid w:val="002C262D"/>
    <w:rsid w:val="002C2847"/>
    <w:rsid w:val="002C2BEA"/>
    <w:rsid w:val="002C2D61"/>
    <w:rsid w:val="002C31E2"/>
    <w:rsid w:val="002C393C"/>
    <w:rsid w:val="002C4ACD"/>
    <w:rsid w:val="002C77E8"/>
    <w:rsid w:val="002D04D7"/>
    <w:rsid w:val="002D0E47"/>
    <w:rsid w:val="002D1631"/>
    <w:rsid w:val="002D3492"/>
    <w:rsid w:val="002D3C10"/>
    <w:rsid w:val="002D3C5F"/>
    <w:rsid w:val="002D42C5"/>
    <w:rsid w:val="002D43B6"/>
    <w:rsid w:val="002D5329"/>
    <w:rsid w:val="002D573A"/>
    <w:rsid w:val="002E16AF"/>
    <w:rsid w:val="002E3BAC"/>
    <w:rsid w:val="002E5BE1"/>
    <w:rsid w:val="002E5FE3"/>
    <w:rsid w:val="002E6E68"/>
    <w:rsid w:val="002E7D5D"/>
    <w:rsid w:val="002F0C0F"/>
    <w:rsid w:val="002F1406"/>
    <w:rsid w:val="002F17BF"/>
    <w:rsid w:val="002F1FAA"/>
    <w:rsid w:val="002F4334"/>
    <w:rsid w:val="002F4B97"/>
    <w:rsid w:val="002F5487"/>
    <w:rsid w:val="002F5838"/>
    <w:rsid w:val="002F5CA4"/>
    <w:rsid w:val="002F67E9"/>
    <w:rsid w:val="002F6D92"/>
    <w:rsid w:val="002F6E98"/>
    <w:rsid w:val="002F7C39"/>
    <w:rsid w:val="002F7D0B"/>
    <w:rsid w:val="0030017D"/>
    <w:rsid w:val="003039A0"/>
    <w:rsid w:val="00304769"/>
    <w:rsid w:val="0030568A"/>
    <w:rsid w:val="003063DB"/>
    <w:rsid w:val="003067AA"/>
    <w:rsid w:val="00307AC3"/>
    <w:rsid w:val="003103C1"/>
    <w:rsid w:val="00313BF8"/>
    <w:rsid w:val="00315BCD"/>
    <w:rsid w:val="00315CD4"/>
    <w:rsid w:val="00316068"/>
    <w:rsid w:val="00316234"/>
    <w:rsid w:val="00316C63"/>
    <w:rsid w:val="00316E31"/>
    <w:rsid w:val="00320229"/>
    <w:rsid w:val="00320A1A"/>
    <w:rsid w:val="003226C5"/>
    <w:rsid w:val="00323338"/>
    <w:rsid w:val="003234EB"/>
    <w:rsid w:val="00326648"/>
    <w:rsid w:val="0032747E"/>
    <w:rsid w:val="00327F72"/>
    <w:rsid w:val="0033097E"/>
    <w:rsid w:val="00331F9E"/>
    <w:rsid w:val="003327DE"/>
    <w:rsid w:val="0033294B"/>
    <w:rsid w:val="00332FD4"/>
    <w:rsid w:val="003338A3"/>
    <w:rsid w:val="00333BC1"/>
    <w:rsid w:val="00334E44"/>
    <w:rsid w:val="00341BE5"/>
    <w:rsid w:val="003420FE"/>
    <w:rsid w:val="00344849"/>
    <w:rsid w:val="00344CA7"/>
    <w:rsid w:val="0034557E"/>
    <w:rsid w:val="00345D69"/>
    <w:rsid w:val="00345D9D"/>
    <w:rsid w:val="00350FB1"/>
    <w:rsid w:val="00351C9B"/>
    <w:rsid w:val="00351DBC"/>
    <w:rsid w:val="003533EF"/>
    <w:rsid w:val="00354706"/>
    <w:rsid w:val="0035565F"/>
    <w:rsid w:val="00357E83"/>
    <w:rsid w:val="003619B7"/>
    <w:rsid w:val="00362A2C"/>
    <w:rsid w:val="00363525"/>
    <w:rsid w:val="00364587"/>
    <w:rsid w:val="00367A0D"/>
    <w:rsid w:val="003720D4"/>
    <w:rsid w:val="00373622"/>
    <w:rsid w:val="00373C92"/>
    <w:rsid w:val="00373E89"/>
    <w:rsid w:val="00375272"/>
    <w:rsid w:val="00375967"/>
    <w:rsid w:val="00377105"/>
    <w:rsid w:val="00377319"/>
    <w:rsid w:val="00380BD7"/>
    <w:rsid w:val="00383D89"/>
    <w:rsid w:val="00385278"/>
    <w:rsid w:val="003854E9"/>
    <w:rsid w:val="003861C8"/>
    <w:rsid w:val="003869E5"/>
    <w:rsid w:val="003875E3"/>
    <w:rsid w:val="003917C8"/>
    <w:rsid w:val="003921E1"/>
    <w:rsid w:val="00392399"/>
    <w:rsid w:val="0039256D"/>
    <w:rsid w:val="00394F26"/>
    <w:rsid w:val="003A05DD"/>
    <w:rsid w:val="003A3A54"/>
    <w:rsid w:val="003A466A"/>
    <w:rsid w:val="003A4EFA"/>
    <w:rsid w:val="003A565E"/>
    <w:rsid w:val="003A6247"/>
    <w:rsid w:val="003A7E12"/>
    <w:rsid w:val="003B3460"/>
    <w:rsid w:val="003B4E77"/>
    <w:rsid w:val="003B5574"/>
    <w:rsid w:val="003B65B4"/>
    <w:rsid w:val="003B6F4B"/>
    <w:rsid w:val="003B75D9"/>
    <w:rsid w:val="003B7C89"/>
    <w:rsid w:val="003C08FB"/>
    <w:rsid w:val="003C0FEF"/>
    <w:rsid w:val="003C44D8"/>
    <w:rsid w:val="003C6714"/>
    <w:rsid w:val="003C7EBC"/>
    <w:rsid w:val="003D0793"/>
    <w:rsid w:val="003D1A18"/>
    <w:rsid w:val="003D1F21"/>
    <w:rsid w:val="003D4B69"/>
    <w:rsid w:val="003D6018"/>
    <w:rsid w:val="003E262A"/>
    <w:rsid w:val="003E2E43"/>
    <w:rsid w:val="003E341C"/>
    <w:rsid w:val="003E57F9"/>
    <w:rsid w:val="003E5D15"/>
    <w:rsid w:val="003E729C"/>
    <w:rsid w:val="003E7FC8"/>
    <w:rsid w:val="003F1422"/>
    <w:rsid w:val="003F23C4"/>
    <w:rsid w:val="003F2405"/>
    <w:rsid w:val="003F2DFF"/>
    <w:rsid w:val="003F48CB"/>
    <w:rsid w:val="003F5CBF"/>
    <w:rsid w:val="003F7221"/>
    <w:rsid w:val="004007CF"/>
    <w:rsid w:val="0040113C"/>
    <w:rsid w:val="00401548"/>
    <w:rsid w:val="00402CAE"/>
    <w:rsid w:val="00403F4C"/>
    <w:rsid w:val="004048BA"/>
    <w:rsid w:val="00404C3F"/>
    <w:rsid w:val="0040555D"/>
    <w:rsid w:val="00406D51"/>
    <w:rsid w:val="00412440"/>
    <w:rsid w:val="0041367E"/>
    <w:rsid w:val="00414868"/>
    <w:rsid w:val="004149DC"/>
    <w:rsid w:val="004151F6"/>
    <w:rsid w:val="00415826"/>
    <w:rsid w:val="0041602E"/>
    <w:rsid w:val="0041662C"/>
    <w:rsid w:val="00417D81"/>
    <w:rsid w:val="00421065"/>
    <w:rsid w:val="00421692"/>
    <w:rsid w:val="0042235E"/>
    <w:rsid w:val="00422624"/>
    <w:rsid w:val="004251D0"/>
    <w:rsid w:val="00426885"/>
    <w:rsid w:val="0043228B"/>
    <w:rsid w:val="00432B6E"/>
    <w:rsid w:val="00432DA0"/>
    <w:rsid w:val="0043358A"/>
    <w:rsid w:val="004341F3"/>
    <w:rsid w:val="004347F2"/>
    <w:rsid w:val="004366CD"/>
    <w:rsid w:val="00436D5E"/>
    <w:rsid w:val="00437E32"/>
    <w:rsid w:val="004403ED"/>
    <w:rsid w:val="004407FB"/>
    <w:rsid w:val="004418C5"/>
    <w:rsid w:val="00441ADC"/>
    <w:rsid w:val="0044339F"/>
    <w:rsid w:val="00444CCF"/>
    <w:rsid w:val="004465B6"/>
    <w:rsid w:val="0044692A"/>
    <w:rsid w:val="00447FCE"/>
    <w:rsid w:val="004517FE"/>
    <w:rsid w:val="004532EB"/>
    <w:rsid w:val="00454537"/>
    <w:rsid w:val="004605AC"/>
    <w:rsid w:val="004608E5"/>
    <w:rsid w:val="00461032"/>
    <w:rsid w:val="00462524"/>
    <w:rsid w:val="0046279A"/>
    <w:rsid w:val="004628AA"/>
    <w:rsid w:val="004707B0"/>
    <w:rsid w:val="00471ECC"/>
    <w:rsid w:val="00473DCC"/>
    <w:rsid w:val="00474344"/>
    <w:rsid w:val="004764BE"/>
    <w:rsid w:val="004817E8"/>
    <w:rsid w:val="00483418"/>
    <w:rsid w:val="00483B7E"/>
    <w:rsid w:val="0048400D"/>
    <w:rsid w:val="00486584"/>
    <w:rsid w:val="00486EAA"/>
    <w:rsid w:val="004911F7"/>
    <w:rsid w:val="004913EE"/>
    <w:rsid w:val="0049193C"/>
    <w:rsid w:val="004920C0"/>
    <w:rsid w:val="00492FA5"/>
    <w:rsid w:val="00493962"/>
    <w:rsid w:val="00494820"/>
    <w:rsid w:val="00495291"/>
    <w:rsid w:val="00497D52"/>
    <w:rsid w:val="004A1107"/>
    <w:rsid w:val="004A148B"/>
    <w:rsid w:val="004A1AC5"/>
    <w:rsid w:val="004A2804"/>
    <w:rsid w:val="004A2927"/>
    <w:rsid w:val="004A418A"/>
    <w:rsid w:val="004B1498"/>
    <w:rsid w:val="004B342F"/>
    <w:rsid w:val="004B536D"/>
    <w:rsid w:val="004B6057"/>
    <w:rsid w:val="004B643A"/>
    <w:rsid w:val="004C16F3"/>
    <w:rsid w:val="004C1987"/>
    <w:rsid w:val="004C2873"/>
    <w:rsid w:val="004C5C61"/>
    <w:rsid w:val="004C69FF"/>
    <w:rsid w:val="004D1498"/>
    <w:rsid w:val="004D1732"/>
    <w:rsid w:val="004D336E"/>
    <w:rsid w:val="004D3D89"/>
    <w:rsid w:val="004D6DE1"/>
    <w:rsid w:val="004D7293"/>
    <w:rsid w:val="004D7A29"/>
    <w:rsid w:val="004E10BF"/>
    <w:rsid w:val="004E686E"/>
    <w:rsid w:val="004F1500"/>
    <w:rsid w:val="004F1E07"/>
    <w:rsid w:val="004F2480"/>
    <w:rsid w:val="004F3BF8"/>
    <w:rsid w:val="004F5F3B"/>
    <w:rsid w:val="004F658F"/>
    <w:rsid w:val="0050082D"/>
    <w:rsid w:val="00503126"/>
    <w:rsid w:val="00503A4C"/>
    <w:rsid w:val="0050535E"/>
    <w:rsid w:val="005063DE"/>
    <w:rsid w:val="005065E6"/>
    <w:rsid w:val="00507DA5"/>
    <w:rsid w:val="0051091B"/>
    <w:rsid w:val="00510A74"/>
    <w:rsid w:val="00511158"/>
    <w:rsid w:val="00512E63"/>
    <w:rsid w:val="00513C57"/>
    <w:rsid w:val="005162E8"/>
    <w:rsid w:val="0051789F"/>
    <w:rsid w:val="005179C2"/>
    <w:rsid w:val="00517FA1"/>
    <w:rsid w:val="00521C00"/>
    <w:rsid w:val="00523154"/>
    <w:rsid w:val="00523E02"/>
    <w:rsid w:val="00524B72"/>
    <w:rsid w:val="00524C4E"/>
    <w:rsid w:val="00525A7E"/>
    <w:rsid w:val="00525E1F"/>
    <w:rsid w:val="00525EF0"/>
    <w:rsid w:val="005300AE"/>
    <w:rsid w:val="0053010A"/>
    <w:rsid w:val="00530847"/>
    <w:rsid w:val="00531E95"/>
    <w:rsid w:val="00532617"/>
    <w:rsid w:val="00532A0B"/>
    <w:rsid w:val="00532AA1"/>
    <w:rsid w:val="00533128"/>
    <w:rsid w:val="00540368"/>
    <w:rsid w:val="00542656"/>
    <w:rsid w:val="00543506"/>
    <w:rsid w:val="005436BF"/>
    <w:rsid w:val="0054453B"/>
    <w:rsid w:val="005447FB"/>
    <w:rsid w:val="005454FF"/>
    <w:rsid w:val="005466F2"/>
    <w:rsid w:val="005477A9"/>
    <w:rsid w:val="00547C99"/>
    <w:rsid w:val="00552EF9"/>
    <w:rsid w:val="00554562"/>
    <w:rsid w:val="00555445"/>
    <w:rsid w:val="00557D07"/>
    <w:rsid w:val="00560044"/>
    <w:rsid w:val="005607BD"/>
    <w:rsid w:val="00562E55"/>
    <w:rsid w:val="00563588"/>
    <w:rsid w:val="00566736"/>
    <w:rsid w:val="005669F9"/>
    <w:rsid w:val="00567D5C"/>
    <w:rsid w:val="005720D4"/>
    <w:rsid w:val="00580D2E"/>
    <w:rsid w:val="005818D8"/>
    <w:rsid w:val="00581F72"/>
    <w:rsid w:val="0058261D"/>
    <w:rsid w:val="00583064"/>
    <w:rsid w:val="00583818"/>
    <w:rsid w:val="0058454A"/>
    <w:rsid w:val="00584EF5"/>
    <w:rsid w:val="00585C26"/>
    <w:rsid w:val="00585DAB"/>
    <w:rsid w:val="0058652E"/>
    <w:rsid w:val="00590025"/>
    <w:rsid w:val="00592D3A"/>
    <w:rsid w:val="00595F4E"/>
    <w:rsid w:val="00596CA6"/>
    <w:rsid w:val="00596EC5"/>
    <w:rsid w:val="005A0811"/>
    <w:rsid w:val="005A2282"/>
    <w:rsid w:val="005A25BF"/>
    <w:rsid w:val="005A28BF"/>
    <w:rsid w:val="005A37CD"/>
    <w:rsid w:val="005A7BFD"/>
    <w:rsid w:val="005A7EFE"/>
    <w:rsid w:val="005B0769"/>
    <w:rsid w:val="005B4B6B"/>
    <w:rsid w:val="005B5259"/>
    <w:rsid w:val="005B5416"/>
    <w:rsid w:val="005B56A9"/>
    <w:rsid w:val="005B58A8"/>
    <w:rsid w:val="005B608E"/>
    <w:rsid w:val="005C07E4"/>
    <w:rsid w:val="005C1304"/>
    <w:rsid w:val="005C213C"/>
    <w:rsid w:val="005C23EC"/>
    <w:rsid w:val="005C2991"/>
    <w:rsid w:val="005D146F"/>
    <w:rsid w:val="005D1E25"/>
    <w:rsid w:val="005D42FE"/>
    <w:rsid w:val="005D799C"/>
    <w:rsid w:val="005D79C1"/>
    <w:rsid w:val="005D79DF"/>
    <w:rsid w:val="005D7C0C"/>
    <w:rsid w:val="005E19ED"/>
    <w:rsid w:val="005E33F7"/>
    <w:rsid w:val="005E5E08"/>
    <w:rsid w:val="005F4D3B"/>
    <w:rsid w:val="005F5075"/>
    <w:rsid w:val="005F63D1"/>
    <w:rsid w:val="005F7934"/>
    <w:rsid w:val="006000F2"/>
    <w:rsid w:val="00600412"/>
    <w:rsid w:val="006066AF"/>
    <w:rsid w:val="00607C57"/>
    <w:rsid w:val="00612A35"/>
    <w:rsid w:val="00613D35"/>
    <w:rsid w:val="006148BE"/>
    <w:rsid w:val="00615726"/>
    <w:rsid w:val="006174BC"/>
    <w:rsid w:val="00617D28"/>
    <w:rsid w:val="00621078"/>
    <w:rsid w:val="00621F83"/>
    <w:rsid w:val="00622A9C"/>
    <w:rsid w:val="0062386B"/>
    <w:rsid w:val="00627956"/>
    <w:rsid w:val="006305B1"/>
    <w:rsid w:val="0063063D"/>
    <w:rsid w:val="00632B6A"/>
    <w:rsid w:val="00634E7F"/>
    <w:rsid w:val="006373AF"/>
    <w:rsid w:val="00640B8F"/>
    <w:rsid w:val="00640F2B"/>
    <w:rsid w:val="0064150A"/>
    <w:rsid w:val="00641D3F"/>
    <w:rsid w:val="006422B3"/>
    <w:rsid w:val="00644262"/>
    <w:rsid w:val="0064528C"/>
    <w:rsid w:val="00647C98"/>
    <w:rsid w:val="00651315"/>
    <w:rsid w:val="00652FAB"/>
    <w:rsid w:val="006552A9"/>
    <w:rsid w:val="00655D69"/>
    <w:rsid w:val="0065726E"/>
    <w:rsid w:val="0065758D"/>
    <w:rsid w:val="00660077"/>
    <w:rsid w:val="00660219"/>
    <w:rsid w:val="00660565"/>
    <w:rsid w:val="0066336B"/>
    <w:rsid w:val="006676C7"/>
    <w:rsid w:val="00675878"/>
    <w:rsid w:val="00675982"/>
    <w:rsid w:val="00676DD4"/>
    <w:rsid w:val="00680AF7"/>
    <w:rsid w:val="00680FC5"/>
    <w:rsid w:val="00681200"/>
    <w:rsid w:val="0068125F"/>
    <w:rsid w:val="00681A30"/>
    <w:rsid w:val="00682EEF"/>
    <w:rsid w:val="00683376"/>
    <w:rsid w:val="00683515"/>
    <w:rsid w:val="00684F52"/>
    <w:rsid w:val="0068618F"/>
    <w:rsid w:val="00686757"/>
    <w:rsid w:val="00690068"/>
    <w:rsid w:val="00690D17"/>
    <w:rsid w:val="00690DD2"/>
    <w:rsid w:val="00692727"/>
    <w:rsid w:val="00692F0C"/>
    <w:rsid w:val="0069448A"/>
    <w:rsid w:val="0069671B"/>
    <w:rsid w:val="006969AB"/>
    <w:rsid w:val="006970BF"/>
    <w:rsid w:val="0069724C"/>
    <w:rsid w:val="0069779E"/>
    <w:rsid w:val="00697928"/>
    <w:rsid w:val="006A474A"/>
    <w:rsid w:val="006A7035"/>
    <w:rsid w:val="006B071B"/>
    <w:rsid w:val="006B0841"/>
    <w:rsid w:val="006B2609"/>
    <w:rsid w:val="006B26BF"/>
    <w:rsid w:val="006B2957"/>
    <w:rsid w:val="006B42D8"/>
    <w:rsid w:val="006B4668"/>
    <w:rsid w:val="006B471E"/>
    <w:rsid w:val="006B54B8"/>
    <w:rsid w:val="006B5B12"/>
    <w:rsid w:val="006B7675"/>
    <w:rsid w:val="006B769C"/>
    <w:rsid w:val="006C2601"/>
    <w:rsid w:val="006C27C7"/>
    <w:rsid w:val="006C3358"/>
    <w:rsid w:val="006C400D"/>
    <w:rsid w:val="006C4178"/>
    <w:rsid w:val="006C4D40"/>
    <w:rsid w:val="006C4E99"/>
    <w:rsid w:val="006C4F00"/>
    <w:rsid w:val="006C5A25"/>
    <w:rsid w:val="006D0230"/>
    <w:rsid w:val="006D6F94"/>
    <w:rsid w:val="006D7759"/>
    <w:rsid w:val="006E16C4"/>
    <w:rsid w:val="006E28BA"/>
    <w:rsid w:val="006E3F70"/>
    <w:rsid w:val="006E5078"/>
    <w:rsid w:val="006E66A4"/>
    <w:rsid w:val="006E7874"/>
    <w:rsid w:val="006F03EF"/>
    <w:rsid w:val="006F3CC5"/>
    <w:rsid w:val="006F494A"/>
    <w:rsid w:val="006F49D7"/>
    <w:rsid w:val="006F6DD3"/>
    <w:rsid w:val="006F7963"/>
    <w:rsid w:val="00700D90"/>
    <w:rsid w:val="007020F5"/>
    <w:rsid w:val="007021E2"/>
    <w:rsid w:val="00703C0A"/>
    <w:rsid w:val="00704388"/>
    <w:rsid w:val="00704BD0"/>
    <w:rsid w:val="00705F94"/>
    <w:rsid w:val="00707398"/>
    <w:rsid w:val="00711764"/>
    <w:rsid w:val="00716695"/>
    <w:rsid w:val="007167E6"/>
    <w:rsid w:val="00721011"/>
    <w:rsid w:val="00721077"/>
    <w:rsid w:val="007223AD"/>
    <w:rsid w:val="00722B81"/>
    <w:rsid w:val="007245F5"/>
    <w:rsid w:val="007312CF"/>
    <w:rsid w:val="00732ABC"/>
    <w:rsid w:val="00732E29"/>
    <w:rsid w:val="007333F2"/>
    <w:rsid w:val="00733773"/>
    <w:rsid w:val="00734D80"/>
    <w:rsid w:val="00735118"/>
    <w:rsid w:val="00735CF4"/>
    <w:rsid w:val="007378D2"/>
    <w:rsid w:val="00737C07"/>
    <w:rsid w:val="007420F5"/>
    <w:rsid w:val="00743ED2"/>
    <w:rsid w:val="00744E49"/>
    <w:rsid w:val="00745220"/>
    <w:rsid w:val="00745441"/>
    <w:rsid w:val="007469E0"/>
    <w:rsid w:val="00746DF1"/>
    <w:rsid w:val="0074716D"/>
    <w:rsid w:val="007474A9"/>
    <w:rsid w:val="00752375"/>
    <w:rsid w:val="0075388B"/>
    <w:rsid w:val="0075710D"/>
    <w:rsid w:val="0076078B"/>
    <w:rsid w:val="007617E4"/>
    <w:rsid w:val="0076189B"/>
    <w:rsid w:val="0076492B"/>
    <w:rsid w:val="00764F91"/>
    <w:rsid w:val="00765BF1"/>
    <w:rsid w:val="00766361"/>
    <w:rsid w:val="007700DF"/>
    <w:rsid w:val="00770ECA"/>
    <w:rsid w:val="00771EF2"/>
    <w:rsid w:val="00772975"/>
    <w:rsid w:val="00774B6B"/>
    <w:rsid w:val="00775F80"/>
    <w:rsid w:val="0078048B"/>
    <w:rsid w:val="00784600"/>
    <w:rsid w:val="00784E7E"/>
    <w:rsid w:val="007850CB"/>
    <w:rsid w:val="00790FE7"/>
    <w:rsid w:val="00791350"/>
    <w:rsid w:val="007916E4"/>
    <w:rsid w:val="007921A8"/>
    <w:rsid w:val="0079446F"/>
    <w:rsid w:val="00794557"/>
    <w:rsid w:val="00794F17"/>
    <w:rsid w:val="00795A16"/>
    <w:rsid w:val="007A0BEF"/>
    <w:rsid w:val="007A3939"/>
    <w:rsid w:val="007A3F42"/>
    <w:rsid w:val="007A4E40"/>
    <w:rsid w:val="007A4EEC"/>
    <w:rsid w:val="007A68A7"/>
    <w:rsid w:val="007A74E9"/>
    <w:rsid w:val="007B012B"/>
    <w:rsid w:val="007B1895"/>
    <w:rsid w:val="007B1ACD"/>
    <w:rsid w:val="007B2378"/>
    <w:rsid w:val="007B3B19"/>
    <w:rsid w:val="007C0300"/>
    <w:rsid w:val="007C04FB"/>
    <w:rsid w:val="007C2918"/>
    <w:rsid w:val="007C2AC1"/>
    <w:rsid w:val="007C5CDD"/>
    <w:rsid w:val="007C7042"/>
    <w:rsid w:val="007D3335"/>
    <w:rsid w:val="007D3653"/>
    <w:rsid w:val="007D3F67"/>
    <w:rsid w:val="007D4150"/>
    <w:rsid w:val="007D4D4E"/>
    <w:rsid w:val="007D5E48"/>
    <w:rsid w:val="007D6B61"/>
    <w:rsid w:val="007E15C1"/>
    <w:rsid w:val="007E576B"/>
    <w:rsid w:val="007E7BF8"/>
    <w:rsid w:val="007F14C5"/>
    <w:rsid w:val="007F1711"/>
    <w:rsid w:val="007F1C15"/>
    <w:rsid w:val="007F2DB9"/>
    <w:rsid w:val="007F429B"/>
    <w:rsid w:val="007F5276"/>
    <w:rsid w:val="007F5D8F"/>
    <w:rsid w:val="007F6B23"/>
    <w:rsid w:val="007F6C2E"/>
    <w:rsid w:val="007F70CB"/>
    <w:rsid w:val="008001A5"/>
    <w:rsid w:val="008003BA"/>
    <w:rsid w:val="00800A1A"/>
    <w:rsid w:val="00801B55"/>
    <w:rsid w:val="00802361"/>
    <w:rsid w:val="008028E3"/>
    <w:rsid w:val="00802C08"/>
    <w:rsid w:val="00803AFB"/>
    <w:rsid w:val="00803C53"/>
    <w:rsid w:val="008044EF"/>
    <w:rsid w:val="00804E36"/>
    <w:rsid w:val="00805011"/>
    <w:rsid w:val="00805A7F"/>
    <w:rsid w:val="00806C83"/>
    <w:rsid w:val="00806E75"/>
    <w:rsid w:val="0080707E"/>
    <w:rsid w:val="00807223"/>
    <w:rsid w:val="00807956"/>
    <w:rsid w:val="00810046"/>
    <w:rsid w:val="00815E04"/>
    <w:rsid w:val="00815F19"/>
    <w:rsid w:val="00816062"/>
    <w:rsid w:val="00817422"/>
    <w:rsid w:val="00817F35"/>
    <w:rsid w:val="008236CD"/>
    <w:rsid w:val="008243B3"/>
    <w:rsid w:val="0082525A"/>
    <w:rsid w:val="00825BC1"/>
    <w:rsid w:val="008267A6"/>
    <w:rsid w:val="00826C7A"/>
    <w:rsid w:val="008272E6"/>
    <w:rsid w:val="0082777B"/>
    <w:rsid w:val="008328EF"/>
    <w:rsid w:val="00833D01"/>
    <w:rsid w:val="00833FC7"/>
    <w:rsid w:val="00835465"/>
    <w:rsid w:val="0083657B"/>
    <w:rsid w:val="00837188"/>
    <w:rsid w:val="00837373"/>
    <w:rsid w:val="008378E4"/>
    <w:rsid w:val="00840F1B"/>
    <w:rsid w:val="008423AC"/>
    <w:rsid w:val="008439D3"/>
    <w:rsid w:val="00843F9A"/>
    <w:rsid w:val="00844639"/>
    <w:rsid w:val="008467F9"/>
    <w:rsid w:val="00850CB5"/>
    <w:rsid w:val="008512BC"/>
    <w:rsid w:val="008518D6"/>
    <w:rsid w:val="00852F65"/>
    <w:rsid w:val="00853D6A"/>
    <w:rsid w:val="008541D1"/>
    <w:rsid w:val="008569D8"/>
    <w:rsid w:val="00861429"/>
    <w:rsid w:val="008615C1"/>
    <w:rsid w:val="00861FF1"/>
    <w:rsid w:val="00862DB7"/>
    <w:rsid w:val="00863AC2"/>
    <w:rsid w:val="008642E0"/>
    <w:rsid w:val="00864BFE"/>
    <w:rsid w:val="0086618C"/>
    <w:rsid w:val="00866561"/>
    <w:rsid w:val="0087144F"/>
    <w:rsid w:val="0087374D"/>
    <w:rsid w:val="00881B16"/>
    <w:rsid w:val="00882283"/>
    <w:rsid w:val="008848A7"/>
    <w:rsid w:val="00885A95"/>
    <w:rsid w:val="008865F8"/>
    <w:rsid w:val="0089011B"/>
    <w:rsid w:val="00890374"/>
    <w:rsid w:val="00894D68"/>
    <w:rsid w:val="00895A91"/>
    <w:rsid w:val="00897272"/>
    <w:rsid w:val="008A0981"/>
    <w:rsid w:val="008A12AF"/>
    <w:rsid w:val="008A2123"/>
    <w:rsid w:val="008A54D9"/>
    <w:rsid w:val="008A62FA"/>
    <w:rsid w:val="008B09ED"/>
    <w:rsid w:val="008B16AF"/>
    <w:rsid w:val="008B1EFD"/>
    <w:rsid w:val="008B1F73"/>
    <w:rsid w:val="008B3ACB"/>
    <w:rsid w:val="008B4DD6"/>
    <w:rsid w:val="008B53EF"/>
    <w:rsid w:val="008B5A34"/>
    <w:rsid w:val="008B5A54"/>
    <w:rsid w:val="008B5C7F"/>
    <w:rsid w:val="008B7E80"/>
    <w:rsid w:val="008C0CA9"/>
    <w:rsid w:val="008C10EA"/>
    <w:rsid w:val="008C1208"/>
    <w:rsid w:val="008C12B5"/>
    <w:rsid w:val="008C25D4"/>
    <w:rsid w:val="008C2674"/>
    <w:rsid w:val="008C5037"/>
    <w:rsid w:val="008C6891"/>
    <w:rsid w:val="008C6F47"/>
    <w:rsid w:val="008C7195"/>
    <w:rsid w:val="008D03C2"/>
    <w:rsid w:val="008D083A"/>
    <w:rsid w:val="008D12C6"/>
    <w:rsid w:val="008D1524"/>
    <w:rsid w:val="008D2E62"/>
    <w:rsid w:val="008D4514"/>
    <w:rsid w:val="008D7EC0"/>
    <w:rsid w:val="008E0BC8"/>
    <w:rsid w:val="008E1BDC"/>
    <w:rsid w:val="008E3363"/>
    <w:rsid w:val="008E348D"/>
    <w:rsid w:val="008E36D6"/>
    <w:rsid w:val="008E3820"/>
    <w:rsid w:val="008E439A"/>
    <w:rsid w:val="008E582A"/>
    <w:rsid w:val="008E60E7"/>
    <w:rsid w:val="008E6F83"/>
    <w:rsid w:val="008E7D44"/>
    <w:rsid w:val="008F0248"/>
    <w:rsid w:val="008F12C6"/>
    <w:rsid w:val="008F1BBE"/>
    <w:rsid w:val="008F21C1"/>
    <w:rsid w:val="008F234F"/>
    <w:rsid w:val="008F67D7"/>
    <w:rsid w:val="008F7ABF"/>
    <w:rsid w:val="0090013F"/>
    <w:rsid w:val="00900A1A"/>
    <w:rsid w:val="0090190B"/>
    <w:rsid w:val="00902340"/>
    <w:rsid w:val="009046CE"/>
    <w:rsid w:val="00904718"/>
    <w:rsid w:val="00906FA9"/>
    <w:rsid w:val="00907B0C"/>
    <w:rsid w:val="0091215E"/>
    <w:rsid w:val="00912840"/>
    <w:rsid w:val="00914710"/>
    <w:rsid w:val="00914AC2"/>
    <w:rsid w:val="00921A1C"/>
    <w:rsid w:val="009220D4"/>
    <w:rsid w:val="00923837"/>
    <w:rsid w:val="00926093"/>
    <w:rsid w:val="009262BE"/>
    <w:rsid w:val="0092685F"/>
    <w:rsid w:val="009307D0"/>
    <w:rsid w:val="00932D94"/>
    <w:rsid w:val="00934902"/>
    <w:rsid w:val="00937B75"/>
    <w:rsid w:val="009400D0"/>
    <w:rsid w:val="00940DB7"/>
    <w:rsid w:val="00942369"/>
    <w:rsid w:val="00942F50"/>
    <w:rsid w:val="00943BB3"/>
    <w:rsid w:val="00943DD7"/>
    <w:rsid w:val="0094415B"/>
    <w:rsid w:val="00946BBD"/>
    <w:rsid w:val="00950ADD"/>
    <w:rsid w:val="009521B8"/>
    <w:rsid w:val="009522C3"/>
    <w:rsid w:val="0095356E"/>
    <w:rsid w:val="009602E0"/>
    <w:rsid w:val="00960DC4"/>
    <w:rsid w:val="009621C6"/>
    <w:rsid w:val="00962461"/>
    <w:rsid w:val="00963AC2"/>
    <w:rsid w:val="00964454"/>
    <w:rsid w:val="0097155B"/>
    <w:rsid w:val="0097167A"/>
    <w:rsid w:val="009727A2"/>
    <w:rsid w:val="009730B6"/>
    <w:rsid w:val="0097328B"/>
    <w:rsid w:val="00974C89"/>
    <w:rsid w:val="009760A2"/>
    <w:rsid w:val="009775CB"/>
    <w:rsid w:val="00980830"/>
    <w:rsid w:val="00980BCE"/>
    <w:rsid w:val="00980FC8"/>
    <w:rsid w:val="0098110F"/>
    <w:rsid w:val="00982786"/>
    <w:rsid w:val="009842BD"/>
    <w:rsid w:val="00984C7A"/>
    <w:rsid w:val="00987F04"/>
    <w:rsid w:val="00990108"/>
    <w:rsid w:val="0099118B"/>
    <w:rsid w:val="00991BE0"/>
    <w:rsid w:val="00995D73"/>
    <w:rsid w:val="00996A97"/>
    <w:rsid w:val="00996EB8"/>
    <w:rsid w:val="009977BF"/>
    <w:rsid w:val="00997AEF"/>
    <w:rsid w:val="009A09BB"/>
    <w:rsid w:val="009A0AC4"/>
    <w:rsid w:val="009A1F74"/>
    <w:rsid w:val="009A1F84"/>
    <w:rsid w:val="009A2680"/>
    <w:rsid w:val="009A2A48"/>
    <w:rsid w:val="009A3B84"/>
    <w:rsid w:val="009A3C73"/>
    <w:rsid w:val="009A518E"/>
    <w:rsid w:val="009B0019"/>
    <w:rsid w:val="009B04A8"/>
    <w:rsid w:val="009B060C"/>
    <w:rsid w:val="009B403A"/>
    <w:rsid w:val="009B4C51"/>
    <w:rsid w:val="009B5652"/>
    <w:rsid w:val="009B5EFF"/>
    <w:rsid w:val="009B6F1F"/>
    <w:rsid w:val="009C0079"/>
    <w:rsid w:val="009C145A"/>
    <w:rsid w:val="009C26F5"/>
    <w:rsid w:val="009C46C9"/>
    <w:rsid w:val="009C5A7A"/>
    <w:rsid w:val="009C6149"/>
    <w:rsid w:val="009C65B4"/>
    <w:rsid w:val="009C66A6"/>
    <w:rsid w:val="009C75B6"/>
    <w:rsid w:val="009C7B03"/>
    <w:rsid w:val="009D057A"/>
    <w:rsid w:val="009D2B31"/>
    <w:rsid w:val="009D4E28"/>
    <w:rsid w:val="009D58B8"/>
    <w:rsid w:val="009D5ABD"/>
    <w:rsid w:val="009E2F07"/>
    <w:rsid w:val="009E3616"/>
    <w:rsid w:val="009E40B3"/>
    <w:rsid w:val="009E48A3"/>
    <w:rsid w:val="009E4B01"/>
    <w:rsid w:val="009E4FAB"/>
    <w:rsid w:val="009E4FE0"/>
    <w:rsid w:val="009E638E"/>
    <w:rsid w:val="009E70A6"/>
    <w:rsid w:val="009F0070"/>
    <w:rsid w:val="009F0338"/>
    <w:rsid w:val="009F04EF"/>
    <w:rsid w:val="009F2354"/>
    <w:rsid w:val="009F420F"/>
    <w:rsid w:val="009F566C"/>
    <w:rsid w:val="00A00F1C"/>
    <w:rsid w:val="00A015F0"/>
    <w:rsid w:val="00A02FD1"/>
    <w:rsid w:val="00A032AC"/>
    <w:rsid w:val="00A06BD9"/>
    <w:rsid w:val="00A10FE9"/>
    <w:rsid w:val="00A11379"/>
    <w:rsid w:val="00A11749"/>
    <w:rsid w:val="00A11768"/>
    <w:rsid w:val="00A11BC1"/>
    <w:rsid w:val="00A146C7"/>
    <w:rsid w:val="00A155CD"/>
    <w:rsid w:val="00A212FA"/>
    <w:rsid w:val="00A23DF4"/>
    <w:rsid w:val="00A246D6"/>
    <w:rsid w:val="00A25DC5"/>
    <w:rsid w:val="00A25E72"/>
    <w:rsid w:val="00A2751F"/>
    <w:rsid w:val="00A27E84"/>
    <w:rsid w:val="00A31914"/>
    <w:rsid w:val="00A32FAC"/>
    <w:rsid w:val="00A3407C"/>
    <w:rsid w:val="00A344C7"/>
    <w:rsid w:val="00A35194"/>
    <w:rsid w:val="00A366F6"/>
    <w:rsid w:val="00A371EF"/>
    <w:rsid w:val="00A374AD"/>
    <w:rsid w:val="00A37B47"/>
    <w:rsid w:val="00A40F98"/>
    <w:rsid w:val="00A41DA1"/>
    <w:rsid w:val="00A43299"/>
    <w:rsid w:val="00A432EE"/>
    <w:rsid w:val="00A4469E"/>
    <w:rsid w:val="00A44FC7"/>
    <w:rsid w:val="00A472CF"/>
    <w:rsid w:val="00A514C2"/>
    <w:rsid w:val="00A51535"/>
    <w:rsid w:val="00A5155A"/>
    <w:rsid w:val="00A52B70"/>
    <w:rsid w:val="00A52F69"/>
    <w:rsid w:val="00A55E6E"/>
    <w:rsid w:val="00A56532"/>
    <w:rsid w:val="00A567FB"/>
    <w:rsid w:val="00A57143"/>
    <w:rsid w:val="00A575EE"/>
    <w:rsid w:val="00A62873"/>
    <w:rsid w:val="00A643EC"/>
    <w:rsid w:val="00A654E3"/>
    <w:rsid w:val="00A67067"/>
    <w:rsid w:val="00A6789F"/>
    <w:rsid w:val="00A67B52"/>
    <w:rsid w:val="00A67F1F"/>
    <w:rsid w:val="00A702D0"/>
    <w:rsid w:val="00A70494"/>
    <w:rsid w:val="00A70564"/>
    <w:rsid w:val="00A7328C"/>
    <w:rsid w:val="00A75939"/>
    <w:rsid w:val="00A766AF"/>
    <w:rsid w:val="00A76B8F"/>
    <w:rsid w:val="00A77643"/>
    <w:rsid w:val="00A822E5"/>
    <w:rsid w:val="00A82807"/>
    <w:rsid w:val="00A8498E"/>
    <w:rsid w:val="00A868C4"/>
    <w:rsid w:val="00A869E2"/>
    <w:rsid w:val="00A87556"/>
    <w:rsid w:val="00A941F4"/>
    <w:rsid w:val="00A979BF"/>
    <w:rsid w:val="00AA02BB"/>
    <w:rsid w:val="00AA08DB"/>
    <w:rsid w:val="00AA0B75"/>
    <w:rsid w:val="00AA46E5"/>
    <w:rsid w:val="00AA4D5B"/>
    <w:rsid w:val="00AA539A"/>
    <w:rsid w:val="00AA5C5A"/>
    <w:rsid w:val="00AA6D6E"/>
    <w:rsid w:val="00AA7113"/>
    <w:rsid w:val="00AB3257"/>
    <w:rsid w:val="00AB4C55"/>
    <w:rsid w:val="00AB4F0D"/>
    <w:rsid w:val="00AC0315"/>
    <w:rsid w:val="00AC2911"/>
    <w:rsid w:val="00AC562B"/>
    <w:rsid w:val="00AC6B4C"/>
    <w:rsid w:val="00AD0D94"/>
    <w:rsid w:val="00AD1DFC"/>
    <w:rsid w:val="00AD2696"/>
    <w:rsid w:val="00AD46CF"/>
    <w:rsid w:val="00AD4965"/>
    <w:rsid w:val="00AD66A1"/>
    <w:rsid w:val="00AE009A"/>
    <w:rsid w:val="00AE041A"/>
    <w:rsid w:val="00AE0792"/>
    <w:rsid w:val="00AE0E5C"/>
    <w:rsid w:val="00AE0F64"/>
    <w:rsid w:val="00AE1413"/>
    <w:rsid w:val="00AE15A8"/>
    <w:rsid w:val="00AE1C15"/>
    <w:rsid w:val="00AE1F72"/>
    <w:rsid w:val="00AE25F7"/>
    <w:rsid w:val="00AE58F6"/>
    <w:rsid w:val="00AE5A95"/>
    <w:rsid w:val="00AE7BB1"/>
    <w:rsid w:val="00AF23DF"/>
    <w:rsid w:val="00AF2421"/>
    <w:rsid w:val="00B003D6"/>
    <w:rsid w:val="00B00CEF"/>
    <w:rsid w:val="00B00F75"/>
    <w:rsid w:val="00B01546"/>
    <w:rsid w:val="00B01C9E"/>
    <w:rsid w:val="00B01E88"/>
    <w:rsid w:val="00B05013"/>
    <w:rsid w:val="00B0543B"/>
    <w:rsid w:val="00B05B19"/>
    <w:rsid w:val="00B07307"/>
    <w:rsid w:val="00B078BA"/>
    <w:rsid w:val="00B100CF"/>
    <w:rsid w:val="00B10945"/>
    <w:rsid w:val="00B114F2"/>
    <w:rsid w:val="00B11D13"/>
    <w:rsid w:val="00B1340A"/>
    <w:rsid w:val="00B13774"/>
    <w:rsid w:val="00B144CC"/>
    <w:rsid w:val="00B14C2A"/>
    <w:rsid w:val="00B16FFC"/>
    <w:rsid w:val="00B20024"/>
    <w:rsid w:val="00B213BA"/>
    <w:rsid w:val="00B2167E"/>
    <w:rsid w:val="00B2337F"/>
    <w:rsid w:val="00B25206"/>
    <w:rsid w:val="00B263DA"/>
    <w:rsid w:val="00B2646D"/>
    <w:rsid w:val="00B265AE"/>
    <w:rsid w:val="00B27784"/>
    <w:rsid w:val="00B30480"/>
    <w:rsid w:val="00B309BD"/>
    <w:rsid w:val="00B31E69"/>
    <w:rsid w:val="00B33B4A"/>
    <w:rsid w:val="00B34AFD"/>
    <w:rsid w:val="00B35ABD"/>
    <w:rsid w:val="00B3631D"/>
    <w:rsid w:val="00B36340"/>
    <w:rsid w:val="00B3784A"/>
    <w:rsid w:val="00B378E5"/>
    <w:rsid w:val="00B408C6"/>
    <w:rsid w:val="00B40B38"/>
    <w:rsid w:val="00B42BB3"/>
    <w:rsid w:val="00B42D0F"/>
    <w:rsid w:val="00B42E1B"/>
    <w:rsid w:val="00B431FD"/>
    <w:rsid w:val="00B4379B"/>
    <w:rsid w:val="00B43F4D"/>
    <w:rsid w:val="00B47669"/>
    <w:rsid w:val="00B51208"/>
    <w:rsid w:val="00B519DC"/>
    <w:rsid w:val="00B5435F"/>
    <w:rsid w:val="00B54CE7"/>
    <w:rsid w:val="00B63D90"/>
    <w:rsid w:val="00B64DE7"/>
    <w:rsid w:val="00B64E39"/>
    <w:rsid w:val="00B700E1"/>
    <w:rsid w:val="00B711B2"/>
    <w:rsid w:val="00B71B38"/>
    <w:rsid w:val="00B71DB0"/>
    <w:rsid w:val="00B728D7"/>
    <w:rsid w:val="00B72EDC"/>
    <w:rsid w:val="00B737F6"/>
    <w:rsid w:val="00B74F7E"/>
    <w:rsid w:val="00B75519"/>
    <w:rsid w:val="00B7618D"/>
    <w:rsid w:val="00B767DE"/>
    <w:rsid w:val="00B76F7E"/>
    <w:rsid w:val="00B81B3F"/>
    <w:rsid w:val="00B81C15"/>
    <w:rsid w:val="00B81E2B"/>
    <w:rsid w:val="00B8307F"/>
    <w:rsid w:val="00B83441"/>
    <w:rsid w:val="00B83C51"/>
    <w:rsid w:val="00B83D17"/>
    <w:rsid w:val="00B8420D"/>
    <w:rsid w:val="00B8766D"/>
    <w:rsid w:val="00B87A17"/>
    <w:rsid w:val="00B87B9A"/>
    <w:rsid w:val="00B90C82"/>
    <w:rsid w:val="00B914B4"/>
    <w:rsid w:val="00B91705"/>
    <w:rsid w:val="00B91884"/>
    <w:rsid w:val="00B92218"/>
    <w:rsid w:val="00B9326B"/>
    <w:rsid w:val="00B9344B"/>
    <w:rsid w:val="00B9365B"/>
    <w:rsid w:val="00B94A4F"/>
    <w:rsid w:val="00B95257"/>
    <w:rsid w:val="00B95D84"/>
    <w:rsid w:val="00B96459"/>
    <w:rsid w:val="00B96FD3"/>
    <w:rsid w:val="00BA2E1B"/>
    <w:rsid w:val="00BA5AC4"/>
    <w:rsid w:val="00BA69E8"/>
    <w:rsid w:val="00BA746F"/>
    <w:rsid w:val="00BA7926"/>
    <w:rsid w:val="00BB0A96"/>
    <w:rsid w:val="00BB15EA"/>
    <w:rsid w:val="00BB20A0"/>
    <w:rsid w:val="00BB2F03"/>
    <w:rsid w:val="00BB609B"/>
    <w:rsid w:val="00BB665C"/>
    <w:rsid w:val="00BB7C37"/>
    <w:rsid w:val="00BC096A"/>
    <w:rsid w:val="00BC197D"/>
    <w:rsid w:val="00BC21E8"/>
    <w:rsid w:val="00BC32E3"/>
    <w:rsid w:val="00BC3F6B"/>
    <w:rsid w:val="00BC3FD2"/>
    <w:rsid w:val="00BD0BB3"/>
    <w:rsid w:val="00BD2D47"/>
    <w:rsid w:val="00BD3E6C"/>
    <w:rsid w:val="00BD5261"/>
    <w:rsid w:val="00BD6AA2"/>
    <w:rsid w:val="00BE398B"/>
    <w:rsid w:val="00BE436E"/>
    <w:rsid w:val="00BE55A7"/>
    <w:rsid w:val="00BE7EF4"/>
    <w:rsid w:val="00BF0053"/>
    <w:rsid w:val="00BF18AB"/>
    <w:rsid w:val="00BF47CB"/>
    <w:rsid w:val="00BF62C7"/>
    <w:rsid w:val="00C007D4"/>
    <w:rsid w:val="00C0178D"/>
    <w:rsid w:val="00C05760"/>
    <w:rsid w:val="00C065D7"/>
    <w:rsid w:val="00C070C3"/>
    <w:rsid w:val="00C112AE"/>
    <w:rsid w:val="00C112FE"/>
    <w:rsid w:val="00C11D5C"/>
    <w:rsid w:val="00C12023"/>
    <w:rsid w:val="00C12811"/>
    <w:rsid w:val="00C12CF8"/>
    <w:rsid w:val="00C12F92"/>
    <w:rsid w:val="00C13FB7"/>
    <w:rsid w:val="00C158C4"/>
    <w:rsid w:val="00C1734A"/>
    <w:rsid w:val="00C20BC6"/>
    <w:rsid w:val="00C24D3E"/>
    <w:rsid w:val="00C2623F"/>
    <w:rsid w:val="00C30C7A"/>
    <w:rsid w:val="00C3180E"/>
    <w:rsid w:val="00C31D8E"/>
    <w:rsid w:val="00C3249B"/>
    <w:rsid w:val="00C335BE"/>
    <w:rsid w:val="00C3473C"/>
    <w:rsid w:val="00C3616F"/>
    <w:rsid w:val="00C363CE"/>
    <w:rsid w:val="00C434DB"/>
    <w:rsid w:val="00C43828"/>
    <w:rsid w:val="00C476A9"/>
    <w:rsid w:val="00C47D6E"/>
    <w:rsid w:val="00C5025B"/>
    <w:rsid w:val="00C5105F"/>
    <w:rsid w:val="00C513E3"/>
    <w:rsid w:val="00C515B0"/>
    <w:rsid w:val="00C5267A"/>
    <w:rsid w:val="00C532B4"/>
    <w:rsid w:val="00C53AA1"/>
    <w:rsid w:val="00C5660D"/>
    <w:rsid w:val="00C572E4"/>
    <w:rsid w:val="00C6099F"/>
    <w:rsid w:val="00C63989"/>
    <w:rsid w:val="00C64652"/>
    <w:rsid w:val="00C64EAF"/>
    <w:rsid w:val="00C6688E"/>
    <w:rsid w:val="00C703FE"/>
    <w:rsid w:val="00C71542"/>
    <w:rsid w:val="00C72023"/>
    <w:rsid w:val="00C72CD0"/>
    <w:rsid w:val="00C73F33"/>
    <w:rsid w:val="00C763EC"/>
    <w:rsid w:val="00C766A2"/>
    <w:rsid w:val="00C76A94"/>
    <w:rsid w:val="00C80C45"/>
    <w:rsid w:val="00C82F79"/>
    <w:rsid w:val="00C832A7"/>
    <w:rsid w:val="00C83B78"/>
    <w:rsid w:val="00C85717"/>
    <w:rsid w:val="00C8657C"/>
    <w:rsid w:val="00C87A19"/>
    <w:rsid w:val="00C90532"/>
    <w:rsid w:val="00C934CA"/>
    <w:rsid w:val="00C973D4"/>
    <w:rsid w:val="00C97471"/>
    <w:rsid w:val="00CA002F"/>
    <w:rsid w:val="00CA25C8"/>
    <w:rsid w:val="00CA2803"/>
    <w:rsid w:val="00CA29D3"/>
    <w:rsid w:val="00CA4D99"/>
    <w:rsid w:val="00CA53E2"/>
    <w:rsid w:val="00CB1BB1"/>
    <w:rsid w:val="00CB1FCA"/>
    <w:rsid w:val="00CB25BA"/>
    <w:rsid w:val="00CB5104"/>
    <w:rsid w:val="00CB5C86"/>
    <w:rsid w:val="00CC2BA2"/>
    <w:rsid w:val="00CC322E"/>
    <w:rsid w:val="00CC46EA"/>
    <w:rsid w:val="00CC6F88"/>
    <w:rsid w:val="00CD2665"/>
    <w:rsid w:val="00CD27EB"/>
    <w:rsid w:val="00CD69B2"/>
    <w:rsid w:val="00CE40FA"/>
    <w:rsid w:val="00CF3224"/>
    <w:rsid w:val="00CF3F03"/>
    <w:rsid w:val="00CF49E3"/>
    <w:rsid w:val="00CF54A8"/>
    <w:rsid w:val="00D01BE5"/>
    <w:rsid w:val="00D0266A"/>
    <w:rsid w:val="00D07198"/>
    <w:rsid w:val="00D1079B"/>
    <w:rsid w:val="00D12BF8"/>
    <w:rsid w:val="00D1612F"/>
    <w:rsid w:val="00D200A2"/>
    <w:rsid w:val="00D20340"/>
    <w:rsid w:val="00D208F5"/>
    <w:rsid w:val="00D20BE7"/>
    <w:rsid w:val="00D20DF9"/>
    <w:rsid w:val="00D21C7B"/>
    <w:rsid w:val="00D231E1"/>
    <w:rsid w:val="00D2355E"/>
    <w:rsid w:val="00D244AC"/>
    <w:rsid w:val="00D250DD"/>
    <w:rsid w:val="00D2655D"/>
    <w:rsid w:val="00D2695B"/>
    <w:rsid w:val="00D33164"/>
    <w:rsid w:val="00D33850"/>
    <w:rsid w:val="00D33D5E"/>
    <w:rsid w:val="00D35432"/>
    <w:rsid w:val="00D37173"/>
    <w:rsid w:val="00D37268"/>
    <w:rsid w:val="00D41297"/>
    <w:rsid w:val="00D41756"/>
    <w:rsid w:val="00D42DD1"/>
    <w:rsid w:val="00D4400A"/>
    <w:rsid w:val="00D44A29"/>
    <w:rsid w:val="00D51A67"/>
    <w:rsid w:val="00D51D93"/>
    <w:rsid w:val="00D52263"/>
    <w:rsid w:val="00D524F5"/>
    <w:rsid w:val="00D54779"/>
    <w:rsid w:val="00D56CE8"/>
    <w:rsid w:val="00D5734C"/>
    <w:rsid w:val="00D60F9F"/>
    <w:rsid w:val="00D626B2"/>
    <w:rsid w:val="00D6380D"/>
    <w:rsid w:val="00D65598"/>
    <w:rsid w:val="00D65FE5"/>
    <w:rsid w:val="00D66B7B"/>
    <w:rsid w:val="00D67754"/>
    <w:rsid w:val="00D67CD5"/>
    <w:rsid w:val="00D77303"/>
    <w:rsid w:val="00D7769D"/>
    <w:rsid w:val="00D77730"/>
    <w:rsid w:val="00D810EF"/>
    <w:rsid w:val="00D877F4"/>
    <w:rsid w:val="00D9161B"/>
    <w:rsid w:val="00D95019"/>
    <w:rsid w:val="00D95AFE"/>
    <w:rsid w:val="00D969B8"/>
    <w:rsid w:val="00D96CB5"/>
    <w:rsid w:val="00D97BB5"/>
    <w:rsid w:val="00DA2E21"/>
    <w:rsid w:val="00DA40E0"/>
    <w:rsid w:val="00DA43CF"/>
    <w:rsid w:val="00DA7A9D"/>
    <w:rsid w:val="00DA7DCB"/>
    <w:rsid w:val="00DB1043"/>
    <w:rsid w:val="00DB4AC7"/>
    <w:rsid w:val="00DB587D"/>
    <w:rsid w:val="00DB5D3D"/>
    <w:rsid w:val="00DB5D76"/>
    <w:rsid w:val="00DB6128"/>
    <w:rsid w:val="00DC225E"/>
    <w:rsid w:val="00DC3197"/>
    <w:rsid w:val="00DC39BA"/>
    <w:rsid w:val="00DC4579"/>
    <w:rsid w:val="00DC6332"/>
    <w:rsid w:val="00DC7B6C"/>
    <w:rsid w:val="00DD2042"/>
    <w:rsid w:val="00DD26BE"/>
    <w:rsid w:val="00DD281F"/>
    <w:rsid w:val="00DD32AA"/>
    <w:rsid w:val="00DD33A1"/>
    <w:rsid w:val="00DD383D"/>
    <w:rsid w:val="00DD3B1B"/>
    <w:rsid w:val="00DD4038"/>
    <w:rsid w:val="00DD5C3C"/>
    <w:rsid w:val="00DD7A36"/>
    <w:rsid w:val="00DD7C02"/>
    <w:rsid w:val="00DE0185"/>
    <w:rsid w:val="00DE0B5D"/>
    <w:rsid w:val="00DE0D6E"/>
    <w:rsid w:val="00DE1C58"/>
    <w:rsid w:val="00DE1D37"/>
    <w:rsid w:val="00DE20B8"/>
    <w:rsid w:val="00DE24EC"/>
    <w:rsid w:val="00DE260A"/>
    <w:rsid w:val="00DE53C3"/>
    <w:rsid w:val="00DE758E"/>
    <w:rsid w:val="00DF35D9"/>
    <w:rsid w:val="00DF3667"/>
    <w:rsid w:val="00DF5630"/>
    <w:rsid w:val="00DF61D2"/>
    <w:rsid w:val="00E00E59"/>
    <w:rsid w:val="00E021AA"/>
    <w:rsid w:val="00E02DAC"/>
    <w:rsid w:val="00E04484"/>
    <w:rsid w:val="00E04683"/>
    <w:rsid w:val="00E051DE"/>
    <w:rsid w:val="00E07011"/>
    <w:rsid w:val="00E1262D"/>
    <w:rsid w:val="00E14603"/>
    <w:rsid w:val="00E146C5"/>
    <w:rsid w:val="00E1492C"/>
    <w:rsid w:val="00E159BB"/>
    <w:rsid w:val="00E16CB2"/>
    <w:rsid w:val="00E200EE"/>
    <w:rsid w:val="00E220F8"/>
    <w:rsid w:val="00E23FA3"/>
    <w:rsid w:val="00E2491B"/>
    <w:rsid w:val="00E24D04"/>
    <w:rsid w:val="00E251D2"/>
    <w:rsid w:val="00E25297"/>
    <w:rsid w:val="00E25A71"/>
    <w:rsid w:val="00E264FE"/>
    <w:rsid w:val="00E2692E"/>
    <w:rsid w:val="00E270E4"/>
    <w:rsid w:val="00E308E4"/>
    <w:rsid w:val="00E31616"/>
    <w:rsid w:val="00E33C50"/>
    <w:rsid w:val="00E344BB"/>
    <w:rsid w:val="00E36244"/>
    <w:rsid w:val="00E36B5F"/>
    <w:rsid w:val="00E4185D"/>
    <w:rsid w:val="00E42238"/>
    <w:rsid w:val="00E43957"/>
    <w:rsid w:val="00E43B81"/>
    <w:rsid w:val="00E46557"/>
    <w:rsid w:val="00E46BC3"/>
    <w:rsid w:val="00E47339"/>
    <w:rsid w:val="00E47FE7"/>
    <w:rsid w:val="00E50E52"/>
    <w:rsid w:val="00E521D7"/>
    <w:rsid w:val="00E530F9"/>
    <w:rsid w:val="00E547BE"/>
    <w:rsid w:val="00E5494F"/>
    <w:rsid w:val="00E55174"/>
    <w:rsid w:val="00E63DF8"/>
    <w:rsid w:val="00E6422D"/>
    <w:rsid w:val="00E652FE"/>
    <w:rsid w:val="00E664AD"/>
    <w:rsid w:val="00E71214"/>
    <w:rsid w:val="00E71924"/>
    <w:rsid w:val="00E74D53"/>
    <w:rsid w:val="00E7539E"/>
    <w:rsid w:val="00E76A79"/>
    <w:rsid w:val="00E8026F"/>
    <w:rsid w:val="00E8147C"/>
    <w:rsid w:val="00E818B5"/>
    <w:rsid w:val="00E82C55"/>
    <w:rsid w:val="00E84F04"/>
    <w:rsid w:val="00E85A45"/>
    <w:rsid w:val="00E90CF9"/>
    <w:rsid w:val="00E9156A"/>
    <w:rsid w:val="00E940A2"/>
    <w:rsid w:val="00E96A4C"/>
    <w:rsid w:val="00E97533"/>
    <w:rsid w:val="00EA33A3"/>
    <w:rsid w:val="00EA5934"/>
    <w:rsid w:val="00EA59DC"/>
    <w:rsid w:val="00EA6244"/>
    <w:rsid w:val="00EA749D"/>
    <w:rsid w:val="00EB029C"/>
    <w:rsid w:val="00EB1700"/>
    <w:rsid w:val="00EB40CC"/>
    <w:rsid w:val="00EB44E1"/>
    <w:rsid w:val="00EB56F4"/>
    <w:rsid w:val="00EB6430"/>
    <w:rsid w:val="00EC3B91"/>
    <w:rsid w:val="00EC57CE"/>
    <w:rsid w:val="00EC622C"/>
    <w:rsid w:val="00EC67CF"/>
    <w:rsid w:val="00ED0FF2"/>
    <w:rsid w:val="00ED29FA"/>
    <w:rsid w:val="00ED3272"/>
    <w:rsid w:val="00ED3458"/>
    <w:rsid w:val="00ED4AE2"/>
    <w:rsid w:val="00ED562D"/>
    <w:rsid w:val="00EE173F"/>
    <w:rsid w:val="00EE1F26"/>
    <w:rsid w:val="00EE2A0C"/>
    <w:rsid w:val="00EE509E"/>
    <w:rsid w:val="00EE5E4C"/>
    <w:rsid w:val="00EF0392"/>
    <w:rsid w:val="00EF0BCE"/>
    <w:rsid w:val="00EF0F40"/>
    <w:rsid w:val="00EF15DE"/>
    <w:rsid w:val="00EF2B30"/>
    <w:rsid w:val="00EF5122"/>
    <w:rsid w:val="00EF57D7"/>
    <w:rsid w:val="00EF67D2"/>
    <w:rsid w:val="00EF6C3F"/>
    <w:rsid w:val="00EF7A71"/>
    <w:rsid w:val="00F00020"/>
    <w:rsid w:val="00F002C0"/>
    <w:rsid w:val="00F02713"/>
    <w:rsid w:val="00F0277E"/>
    <w:rsid w:val="00F0582A"/>
    <w:rsid w:val="00F111CB"/>
    <w:rsid w:val="00F13160"/>
    <w:rsid w:val="00F1560A"/>
    <w:rsid w:val="00F16F86"/>
    <w:rsid w:val="00F17E34"/>
    <w:rsid w:val="00F2068C"/>
    <w:rsid w:val="00F20C36"/>
    <w:rsid w:val="00F21255"/>
    <w:rsid w:val="00F21C0D"/>
    <w:rsid w:val="00F26C1D"/>
    <w:rsid w:val="00F27727"/>
    <w:rsid w:val="00F27B7B"/>
    <w:rsid w:val="00F322F5"/>
    <w:rsid w:val="00F336C7"/>
    <w:rsid w:val="00F34C4C"/>
    <w:rsid w:val="00F352E1"/>
    <w:rsid w:val="00F35F18"/>
    <w:rsid w:val="00F3636F"/>
    <w:rsid w:val="00F4079F"/>
    <w:rsid w:val="00F41432"/>
    <w:rsid w:val="00F42CAD"/>
    <w:rsid w:val="00F4448E"/>
    <w:rsid w:val="00F45187"/>
    <w:rsid w:val="00F45E88"/>
    <w:rsid w:val="00F47B26"/>
    <w:rsid w:val="00F503F5"/>
    <w:rsid w:val="00F50E53"/>
    <w:rsid w:val="00F52CB1"/>
    <w:rsid w:val="00F5566A"/>
    <w:rsid w:val="00F60507"/>
    <w:rsid w:val="00F648AA"/>
    <w:rsid w:val="00F7115C"/>
    <w:rsid w:val="00F713DA"/>
    <w:rsid w:val="00F71A8A"/>
    <w:rsid w:val="00F72865"/>
    <w:rsid w:val="00F731CF"/>
    <w:rsid w:val="00F738FD"/>
    <w:rsid w:val="00F73F60"/>
    <w:rsid w:val="00F742F9"/>
    <w:rsid w:val="00F76B2F"/>
    <w:rsid w:val="00F776B1"/>
    <w:rsid w:val="00F77DE3"/>
    <w:rsid w:val="00F824C0"/>
    <w:rsid w:val="00F826D6"/>
    <w:rsid w:val="00F82AA1"/>
    <w:rsid w:val="00F82B08"/>
    <w:rsid w:val="00F82B23"/>
    <w:rsid w:val="00F84431"/>
    <w:rsid w:val="00F84A2A"/>
    <w:rsid w:val="00F916C5"/>
    <w:rsid w:val="00F969D3"/>
    <w:rsid w:val="00F96A9B"/>
    <w:rsid w:val="00F96C5B"/>
    <w:rsid w:val="00F97829"/>
    <w:rsid w:val="00FA0264"/>
    <w:rsid w:val="00FA198E"/>
    <w:rsid w:val="00FA2D72"/>
    <w:rsid w:val="00FA35EA"/>
    <w:rsid w:val="00FA44B1"/>
    <w:rsid w:val="00FA47FE"/>
    <w:rsid w:val="00FA5E8A"/>
    <w:rsid w:val="00FA60F0"/>
    <w:rsid w:val="00FA6C75"/>
    <w:rsid w:val="00FA7A88"/>
    <w:rsid w:val="00FA7DE7"/>
    <w:rsid w:val="00FA7DEE"/>
    <w:rsid w:val="00FB0422"/>
    <w:rsid w:val="00FB1917"/>
    <w:rsid w:val="00FB36F7"/>
    <w:rsid w:val="00FB3BF7"/>
    <w:rsid w:val="00FB428D"/>
    <w:rsid w:val="00FB578B"/>
    <w:rsid w:val="00FB647B"/>
    <w:rsid w:val="00FB6CAF"/>
    <w:rsid w:val="00FC0148"/>
    <w:rsid w:val="00FC3063"/>
    <w:rsid w:val="00FC3873"/>
    <w:rsid w:val="00FC5F29"/>
    <w:rsid w:val="00FD004D"/>
    <w:rsid w:val="00FD274D"/>
    <w:rsid w:val="00FD3300"/>
    <w:rsid w:val="00FD3EA9"/>
    <w:rsid w:val="00FD4806"/>
    <w:rsid w:val="00FD7155"/>
    <w:rsid w:val="00FE0738"/>
    <w:rsid w:val="00FE130E"/>
    <w:rsid w:val="00FE3202"/>
    <w:rsid w:val="00FE705D"/>
    <w:rsid w:val="00FF0283"/>
    <w:rsid w:val="00FF07F3"/>
    <w:rsid w:val="00FF2CDA"/>
    <w:rsid w:val="00FF386D"/>
    <w:rsid w:val="00FF4831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DD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paragraph" w:styleId="Closing">
    <w:name w:val="Closing"/>
    <w:basedOn w:val="Normal"/>
    <w:link w:val="ClosingChar"/>
    <w:rsid w:val="008B5C7F"/>
    <w:pPr>
      <w:ind w:left="4252"/>
    </w:pPr>
  </w:style>
  <w:style w:type="character" w:customStyle="1" w:styleId="ClosingChar">
    <w:name w:val="Closing Char"/>
    <w:basedOn w:val="DefaultParagraphFont"/>
    <w:link w:val="Closing"/>
    <w:rsid w:val="008B5C7F"/>
    <w:rPr>
      <w:rFonts w:ascii="Times New Roman" w:hAnsi="Times New Roman"/>
      <w:lang w:val="en-GB" w:eastAsia="en-US"/>
    </w:rPr>
  </w:style>
  <w:style w:type="paragraph" w:styleId="MacroText">
    <w:name w:val="macro"/>
    <w:link w:val="MacroTextChar"/>
    <w:rsid w:val="00D3543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D35432"/>
    <w:rPr>
      <w:rFonts w:ascii="Courier New" w:hAnsi="Courier New" w:cs="Courier New"/>
      <w:lang w:val="en-GB" w:eastAsia="en-US"/>
    </w:rPr>
  </w:style>
  <w:style w:type="character" w:customStyle="1" w:styleId="H60">
    <w:name w:val="H6 (文字)"/>
    <w:link w:val="H6"/>
    <w:rsid w:val="00D35432"/>
    <w:rPr>
      <w:rFonts w:ascii="Arial" w:hAnsi="Arial"/>
      <w:lang w:val="en-GB" w:eastAsia="en-US"/>
    </w:rPr>
  </w:style>
  <w:style w:type="paragraph" w:styleId="TableofAuthorities">
    <w:name w:val="table of authorities"/>
    <w:basedOn w:val="Normal"/>
    <w:next w:val="Normal"/>
    <w:rsid w:val="00D35432"/>
    <w:pPr>
      <w:ind w:left="200" w:hanging="200"/>
    </w:pPr>
  </w:style>
  <w:style w:type="paragraph" w:styleId="NoteHeading">
    <w:name w:val="Note Heading"/>
    <w:basedOn w:val="Normal"/>
    <w:next w:val="Normal"/>
    <w:link w:val="NoteHeadingChar"/>
    <w:rsid w:val="00D35432"/>
  </w:style>
  <w:style w:type="character" w:customStyle="1" w:styleId="NoteHeadingChar">
    <w:name w:val="Note Heading Char"/>
    <w:basedOn w:val="DefaultParagraphFont"/>
    <w:link w:val="NoteHeading"/>
    <w:rsid w:val="00D35432"/>
    <w:rPr>
      <w:rFonts w:ascii="Times New Roman" w:hAnsi="Times New Roman"/>
      <w:lang w:val="en-GB" w:eastAsia="en-US"/>
    </w:rPr>
  </w:style>
  <w:style w:type="paragraph" w:styleId="Index8">
    <w:name w:val="index 8"/>
    <w:basedOn w:val="Normal"/>
    <w:next w:val="Normal"/>
    <w:rsid w:val="00D35432"/>
    <w:pPr>
      <w:ind w:left="1600" w:hanging="200"/>
    </w:pPr>
  </w:style>
  <w:style w:type="paragraph" w:styleId="E-mailSignature">
    <w:name w:val="E-mail Signature"/>
    <w:basedOn w:val="Normal"/>
    <w:link w:val="E-mailSignatureChar"/>
    <w:rsid w:val="00D35432"/>
  </w:style>
  <w:style w:type="character" w:customStyle="1" w:styleId="E-mailSignatureChar">
    <w:name w:val="E-mail Signature Char"/>
    <w:basedOn w:val="DefaultParagraphFont"/>
    <w:link w:val="E-mailSignature"/>
    <w:rsid w:val="00D35432"/>
    <w:rPr>
      <w:rFonts w:ascii="Times New Roman" w:hAnsi="Times New Roman"/>
      <w:lang w:val="en-GB" w:eastAsia="en-US"/>
    </w:rPr>
  </w:style>
  <w:style w:type="paragraph" w:styleId="NormalIndent">
    <w:name w:val="Normal Indent"/>
    <w:basedOn w:val="Normal"/>
    <w:rsid w:val="00D35432"/>
    <w:pPr>
      <w:ind w:left="720"/>
    </w:pPr>
  </w:style>
  <w:style w:type="paragraph" w:styleId="Caption">
    <w:name w:val="caption"/>
    <w:basedOn w:val="Normal"/>
    <w:next w:val="Normal"/>
    <w:qFormat/>
    <w:rsid w:val="00D35432"/>
    <w:rPr>
      <w:b/>
      <w:bCs/>
    </w:rPr>
  </w:style>
  <w:style w:type="paragraph" w:styleId="Index5">
    <w:name w:val="index 5"/>
    <w:basedOn w:val="Normal"/>
    <w:next w:val="Normal"/>
    <w:rsid w:val="00D35432"/>
    <w:pPr>
      <w:ind w:left="1000" w:hanging="200"/>
    </w:pPr>
  </w:style>
  <w:style w:type="paragraph" w:styleId="EnvelopeAddress">
    <w:name w:val="envelope address"/>
    <w:basedOn w:val="Normal"/>
    <w:rsid w:val="00D35432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TOAHeading">
    <w:name w:val="toa heading"/>
    <w:basedOn w:val="Normal"/>
    <w:next w:val="Normal"/>
    <w:rsid w:val="00D35432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paragraph" w:styleId="Index6">
    <w:name w:val="index 6"/>
    <w:basedOn w:val="Normal"/>
    <w:next w:val="Normal"/>
    <w:rsid w:val="00D35432"/>
    <w:pPr>
      <w:ind w:left="1200" w:hanging="200"/>
    </w:pPr>
  </w:style>
  <w:style w:type="paragraph" w:styleId="Salutation">
    <w:name w:val="Salutation"/>
    <w:basedOn w:val="Normal"/>
    <w:next w:val="Normal"/>
    <w:link w:val="SalutationChar"/>
    <w:rsid w:val="00D35432"/>
  </w:style>
  <w:style w:type="character" w:customStyle="1" w:styleId="SalutationChar">
    <w:name w:val="Salutation Char"/>
    <w:basedOn w:val="DefaultParagraphFont"/>
    <w:link w:val="Salutation"/>
    <w:rsid w:val="00D35432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D3543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35432"/>
    <w:rPr>
      <w:rFonts w:ascii="Times New Roman" w:hAnsi="Times New Roman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D354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35432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D3543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D35432"/>
    <w:rPr>
      <w:rFonts w:ascii="Times New Roman" w:hAnsi="Times New Roman"/>
      <w:lang w:val="en-GB" w:eastAsia="en-US"/>
    </w:rPr>
  </w:style>
  <w:style w:type="paragraph" w:styleId="ListNumber3">
    <w:name w:val="List Number 3"/>
    <w:basedOn w:val="Normal"/>
    <w:rsid w:val="00D35432"/>
    <w:pPr>
      <w:numPr>
        <w:numId w:val="5"/>
      </w:numPr>
      <w:tabs>
        <w:tab w:val="left" w:pos="926"/>
      </w:tabs>
      <w:ind w:left="926" w:hanging="360"/>
      <w:contextualSpacing/>
    </w:pPr>
  </w:style>
  <w:style w:type="paragraph" w:styleId="ListContinue">
    <w:name w:val="List Continue"/>
    <w:basedOn w:val="Normal"/>
    <w:rsid w:val="00D35432"/>
    <w:pPr>
      <w:spacing w:after="120"/>
      <w:ind w:left="283"/>
      <w:contextualSpacing/>
    </w:pPr>
  </w:style>
  <w:style w:type="paragraph" w:styleId="BlockText">
    <w:name w:val="Block Text"/>
    <w:basedOn w:val="Normal"/>
    <w:rsid w:val="00D35432"/>
    <w:pPr>
      <w:spacing w:after="120"/>
      <w:ind w:left="1440" w:right="1440"/>
    </w:pPr>
  </w:style>
  <w:style w:type="paragraph" w:styleId="HTMLAddress">
    <w:name w:val="HTML Address"/>
    <w:basedOn w:val="Normal"/>
    <w:link w:val="HTMLAddressChar"/>
    <w:rsid w:val="00D3543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D35432"/>
    <w:rPr>
      <w:rFonts w:ascii="Times New Roman" w:hAnsi="Times New Roman"/>
      <w:i/>
      <w:iCs/>
      <w:lang w:val="en-GB" w:eastAsia="en-US"/>
    </w:rPr>
  </w:style>
  <w:style w:type="paragraph" w:styleId="Index4">
    <w:name w:val="index 4"/>
    <w:basedOn w:val="Normal"/>
    <w:next w:val="Normal"/>
    <w:rsid w:val="00D35432"/>
    <w:pPr>
      <w:ind w:left="800" w:hanging="200"/>
    </w:pPr>
  </w:style>
  <w:style w:type="paragraph" w:styleId="PlainText">
    <w:name w:val="Plain Text"/>
    <w:basedOn w:val="Normal"/>
    <w:link w:val="PlainTextChar"/>
    <w:rsid w:val="00D35432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D35432"/>
    <w:rPr>
      <w:rFonts w:ascii="Courier New" w:hAnsi="Courier New" w:cs="Courier New"/>
      <w:lang w:val="en-GB" w:eastAsia="en-US"/>
    </w:rPr>
  </w:style>
  <w:style w:type="paragraph" w:styleId="ListNumber4">
    <w:name w:val="List Number 4"/>
    <w:basedOn w:val="Normal"/>
    <w:rsid w:val="00D35432"/>
    <w:pPr>
      <w:tabs>
        <w:tab w:val="left" w:pos="1209"/>
      </w:tabs>
      <w:ind w:left="1209" w:hanging="360"/>
      <w:contextualSpacing/>
    </w:pPr>
  </w:style>
  <w:style w:type="paragraph" w:styleId="Index3">
    <w:name w:val="index 3"/>
    <w:basedOn w:val="Normal"/>
    <w:next w:val="Normal"/>
    <w:rsid w:val="00D35432"/>
    <w:pPr>
      <w:ind w:left="600" w:hanging="200"/>
    </w:pPr>
  </w:style>
  <w:style w:type="paragraph" w:styleId="Date">
    <w:name w:val="Date"/>
    <w:basedOn w:val="Normal"/>
    <w:next w:val="Normal"/>
    <w:link w:val="DateChar"/>
    <w:rsid w:val="00D35432"/>
  </w:style>
  <w:style w:type="character" w:customStyle="1" w:styleId="DateChar">
    <w:name w:val="Date Char"/>
    <w:basedOn w:val="DefaultParagraphFont"/>
    <w:link w:val="Date"/>
    <w:rsid w:val="00D35432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D3543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35432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D35432"/>
  </w:style>
  <w:style w:type="character" w:customStyle="1" w:styleId="EndnoteTextChar">
    <w:name w:val="Endnote Text Char"/>
    <w:basedOn w:val="DefaultParagraphFont"/>
    <w:link w:val="EndnoteText"/>
    <w:rsid w:val="00D35432"/>
    <w:rPr>
      <w:rFonts w:ascii="Times New Roman" w:hAnsi="Times New Roman"/>
      <w:lang w:val="en-GB" w:eastAsia="en-US"/>
    </w:rPr>
  </w:style>
  <w:style w:type="paragraph" w:styleId="ListContinue5">
    <w:name w:val="List Continue 5"/>
    <w:basedOn w:val="Normal"/>
    <w:rsid w:val="00D35432"/>
    <w:pPr>
      <w:spacing w:after="120"/>
      <w:ind w:left="1415"/>
      <w:contextualSpacing/>
    </w:pPr>
  </w:style>
  <w:style w:type="paragraph" w:styleId="EnvelopeReturn">
    <w:name w:val="envelope return"/>
    <w:basedOn w:val="Normal"/>
    <w:rsid w:val="00D35432"/>
    <w:rPr>
      <w:rFonts w:ascii="Calibri Light" w:eastAsia="Yu Gothic Light" w:hAnsi="Calibri Light"/>
    </w:rPr>
  </w:style>
  <w:style w:type="paragraph" w:styleId="Signature">
    <w:name w:val="Signature"/>
    <w:basedOn w:val="Normal"/>
    <w:link w:val="SignatureChar"/>
    <w:rsid w:val="00D3543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D35432"/>
    <w:rPr>
      <w:rFonts w:ascii="Times New Roman" w:hAnsi="Times New Roman"/>
      <w:lang w:val="en-GB" w:eastAsia="en-US"/>
    </w:rPr>
  </w:style>
  <w:style w:type="paragraph" w:styleId="ListContinue4">
    <w:name w:val="List Continue 4"/>
    <w:basedOn w:val="Normal"/>
    <w:rsid w:val="00D35432"/>
    <w:pPr>
      <w:spacing w:after="120"/>
      <w:ind w:left="1132"/>
      <w:contextualSpacing/>
    </w:pPr>
  </w:style>
  <w:style w:type="paragraph" w:styleId="IndexHeading">
    <w:name w:val="index heading"/>
    <w:basedOn w:val="Normal"/>
    <w:next w:val="Index1"/>
    <w:rsid w:val="00D35432"/>
    <w:rPr>
      <w:rFonts w:ascii="Calibri Light" w:eastAsia="Yu Gothic Light" w:hAnsi="Calibri Light"/>
      <w:b/>
      <w:bCs/>
    </w:rPr>
  </w:style>
  <w:style w:type="paragraph" w:styleId="Subtitle">
    <w:name w:val="Subtitle"/>
    <w:basedOn w:val="Normal"/>
    <w:next w:val="Normal"/>
    <w:link w:val="SubtitleChar"/>
    <w:qFormat/>
    <w:rsid w:val="00D35432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5432"/>
    <w:rPr>
      <w:rFonts w:ascii="Calibri Light" w:eastAsia="Yu Gothic Light" w:hAnsi="Calibri Light"/>
      <w:sz w:val="24"/>
      <w:szCs w:val="24"/>
      <w:lang w:val="en-GB" w:eastAsia="en-US"/>
    </w:rPr>
  </w:style>
  <w:style w:type="paragraph" w:styleId="ListNumber5">
    <w:name w:val="List Number 5"/>
    <w:basedOn w:val="Normal"/>
    <w:rsid w:val="00D35432"/>
    <w:pPr>
      <w:numPr>
        <w:numId w:val="9"/>
      </w:numPr>
      <w:tabs>
        <w:tab w:val="clear" w:pos="360"/>
        <w:tab w:val="left" w:pos="1492"/>
      </w:tabs>
      <w:ind w:left="1492" w:firstLineChars="0" w:firstLine="0"/>
      <w:contextualSpacing/>
    </w:pPr>
  </w:style>
  <w:style w:type="paragraph" w:styleId="BodyTextIndent3">
    <w:name w:val="Body Text Indent 3"/>
    <w:basedOn w:val="Normal"/>
    <w:link w:val="BodyTextIndent3Char"/>
    <w:rsid w:val="00D3543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35432"/>
    <w:rPr>
      <w:rFonts w:ascii="Times New Roman" w:hAnsi="Times New Roman"/>
      <w:sz w:val="16"/>
      <w:szCs w:val="16"/>
      <w:lang w:val="en-GB" w:eastAsia="en-US"/>
    </w:rPr>
  </w:style>
  <w:style w:type="paragraph" w:styleId="Index7">
    <w:name w:val="index 7"/>
    <w:basedOn w:val="Normal"/>
    <w:next w:val="Normal"/>
    <w:rsid w:val="00D35432"/>
    <w:pPr>
      <w:ind w:left="1400" w:hanging="200"/>
    </w:pPr>
  </w:style>
  <w:style w:type="paragraph" w:styleId="Index9">
    <w:name w:val="index 9"/>
    <w:basedOn w:val="Normal"/>
    <w:next w:val="Normal"/>
    <w:rsid w:val="00D35432"/>
    <w:pPr>
      <w:ind w:left="1800" w:hanging="200"/>
    </w:pPr>
  </w:style>
  <w:style w:type="paragraph" w:styleId="TableofFigures">
    <w:name w:val="table of figures"/>
    <w:basedOn w:val="Normal"/>
    <w:next w:val="Normal"/>
    <w:rsid w:val="00D35432"/>
  </w:style>
  <w:style w:type="paragraph" w:styleId="BodyText2">
    <w:name w:val="Body Text 2"/>
    <w:basedOn w:val="Normal"/>
    <w:link w:val="BodyText2Char"/>
    <w:rsid w:val="00D354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35432"/>
    <w:rPr>
      <w:rFonts w:ascii="Times New Roman" w:hAnsi="Times New Roman"/>
      <w:lang w:val="en-GB" w:eastAsia="en-US"/>
    </w:rPr>
  </w:style>
  <w:style w:type="paragraph" w:styleId="ListContinue2">
    <w:name w:val="List Continue 2"/>
    <w:basedOn w:val="Normal"/>
    <w:rsid w:val="00D35432"/>
    <w:pPr>
      <w:spacing w:after="120"/>
      <w:ind w:left="566"/>
      <w:contextualSpacing/>
    </w:pPr>
  </w:style>
  <w:style w:type="paragraph" w:styleId="MessageHeader">
    <w:name w:val="Message Header"/>
    <w:basedOn w:val="Normal"/>
    <w:link w:val="MessageHeaderChar"/>
    <w:rsid w:val="00D3543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D35432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rmalWeb">
    <w:name w:val="Normal (Web)"/>
    <w:basedOn w:val="Normal"/>
    <w:rsid w:val="00D35432"/>
    <w:rPr>
      <w:sz w:val="24"/>
      <w:szCs w:val="24"/>
    </w:rPr>
  </w:style>
  <w:style w:type="paragraph" w:styleId="ListContinue3">
    <w:name w:val="List Continue 3"/>
    <w:basedOn w:val="Normal"/>
    <w:rsid w:val="00D35432"/>
    <w:pPr>
      <w:spacing w:after="120"/>
      <w:ind w:left="849"/>
      <w:contextualSpacing/>
    </w:pPr>
  </w:style>
  <w:style w:type="paragraph" w:styleId="Title">
    <w:name w:val="Title"/>
    <w:basedOn w:val="Normal"/>
    <w:next w:val="Normal"/>
    <w:link w:val="TitleChar"/>
    <w:qFormat/>
    <w:rsid w:val="00D35432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5432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D3543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D35432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D3543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D35432"/>
    <w:rPr>
      <w:rFonts w:ascii="Times New Roman" w:hAnsi="Times New Roman"/>
      <w:lang w:val="en-GB" w:eastAsia="en-US"/>
    </w:rPr>
  </w:style>
  <w:style w:type="character" w:styleId="Emphasis">
    <w:name w:val="Emphasis"/>
    <w:qFormat/>
    <w:rsid w:val="00D35432"/>
    <w:rPr>
      <w:i/>
      <w:iCs/>
    </w:rPr>
  </w:style>
  <w:style w:type="character" w:customStyle="1" w:styleId="B3Char2">
    <w:name w:val="B3 Char2"/>
    <w:qFormat/>
    <w:locked/>
    <w:rsid w:val="00D35432"/>
    <w:rPr>
      <w:lang w:val="en-GB" w:eastAsia="en-US"/>
    </w:rPr>
  </w:style>
  <w:style w:type="paragraph" w:styleId="Bibliography">
    <w:name w:val="Bibliography"/>
    <w:basedOn w:val="Normal"/>
    <w:next w:val="Normal"/>
    <w:uiPriority w:val="37"/>
    <w:unhideWhenUsed/>
    <w:rsid w:val="00D35432"/>
  </w:style>
  <w:style w:type="paragraph" w:styleId="IntenseQuote">
    <w:name w:val="Intense Quote"/>
    <w:basedOn w:val="Normal"/>
    <w:next w:val="Normal"/>
    <w:link w:val="IntenseQuoteChar"/>
    <w:uiPriority w:val="30"/>
    <w:qFormat/>
    <w:rsid w:val="00D3543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432"/>
    <w:rPr>
      <w:rFonts w:ascii="Times New Roman" w:hAnsi="Times New Roman"/>
      <w:i/>
      <w:iCs/>
      <w:color w:val="4472C4"/>
      <w:lang w:val="en-GB" w:eastAsia="en-US"/>
    </w:rPr>
  </w:style>
  <w:style w:type="paragraph" w:styleId="NoSpacing">
    <w:name w:val="No Spacing"/>
    <w:uiPriority w:val="1"/>
    <w:qFormat/>
    <w:rsid w:val="00D35432"/>
    <w:rPr>
      <w:rFonts w:ascii="Times New Roman" w:hAnsi="Times New Roman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D35432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D35432"/>
    <w:rPr>
      <w:rFonts w:ascii="Times New Roman" w:hAnsi="Times New Roman"/>
      <w:i/>
      <w:iCs/>
      <w:color w:val="404040"/>
      <w:lang w:val="en-GB" w:eastAsia="en-US"/>
    </w:rPr>
  </w:style>
  <w:style w:type="character" w:customStyle="1" w:styleId="THZchn">
    <w:name w:val="TH Zchn"/>
    <w:rsid w:val="00D35432"/>
    <w:rPr>
      <w:rFonts w:ascii="Arial" w:hAnsi="Arial"/>
      <w:b/>
      <w:lang w:eastAsia="en-US"/>
    </w:rPr>
  </w:style>
  <w:style w:type="character" w:customStyle="1" w:styleId="B3Char">
    <w:name w:val="B3 Char"/>
    <w:rsid w:val="00D35432"/>
    <w:rPr>
      <w:lang w:eastAsia="en-US"/>
    </w:rPr>
  </w:style>
  <w:style w:type="paragraph" w:customStyle="1" w:styleId="FL">
    <w:name w:val="FL"/>
    <w:basedOn w:val="Normal"/>
    <w:rsid w:val="00D35432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ui-provider">
    <w:name w:val="ui-provider"/>
    <w:rsid w:val="00D35432"/>
  </w:style>
  <w:style w:type="paragraph" w:customStyle="1" w:styleId="AltNormal">
    <w:name w:val="AltNormal"/>
    <w:basedOn w:val="Normal"/>
    <w:link w:val="AltNormalChar"/>
    <w:rsid w:val="00D35432"/>
    <w:pPr>
      <w:spacing w:before="120" w:after="0"/>
    </w:pPr>
    <w:rPr>
      <w:rFonts w:ascii="Arial" w:eastAsia="DengXian" w:hAnsi="Arial"/>
    </w:rPr>
  </w:style>
  <w:style w:type="character" w:customStyle="1" w:styleId="AltNormalChar">
    <w:name w:val="AltNormal Char"/>
    <w:link w:val="AltNormal"/>
    <w:rsid w:val="00D35432"/>
    <w:rPr>
      <w:rFonts w:ascii="Arial" w:eastAsia="DengXian" w:hAnsi="Arial"/>
      <w:lang w:val="en-GB" w:eastAsia="en-US"/>
    </w:rPr>
  </w:style>
  <w:style w:type="character" w:customStyle="1" w:styleId="UnresolvedMention1">
    <w:name w:val="Unresolved Mention1"/>
    <w:uiPriority w:val="99"/>
    <w:unhideWhenUsed/>
    <w:rsid w:val="00D35432"/>
    <w:rPr>
      <w:color w:val="605E5C"/>
      <w:shd w:val="clear" w:color="auto" w:fill="E1DFDD"/>
    </w:rPr>
  </w:style>
  <w:style w:type="character" w:customStyle="1" w:styleId="B1Char1">
    <w:name w:val="B1 Char1"/>
    <w:rsid w:val="00D35432"/>
    <w:rPr>
      <w:rFonts w:ascii="Times New Roman" w:hAnsi="Times New Roman"/>
      <w:lang w:val="en-GB"/>
    </w:rPr>
  </w:style>
  <w:style w:type="paragraph" w:customStyle="1" w:styleId="TemplateH4">
    <w:name w:val="TemplateH4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4"/>
      <w:szCs w:val="24"/>
    </w:rPr>
  </w:style>
  <w:style w:type="paragraph" w:customStyle="1" w:styleId="TemplateH3">
    <w:name w:val="TemplateH3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28"/>
      <w:szCs w:val="28"/>
    </w:rPr>
  </w:style>
  <w:style w:type="paragraph" w:customStyle="1" w:styleId="TemplateH2">
    <w:name w:val="TemplateH2"/>
    <w:basedOn w:val="Normal"/>
    <w:qFormat/>
    <w:rsid w:val="00D35432"/>
    <w:pPr>
      <w:overflowPunct w:val="0"/>
      <w:autoSpaceDE w:val="0"/>
      <w:autoSpaceDN w:val="0"/>
      <w:adjustRightInd w:val="0"/>
      <w:textAlignment w:val="baseline"/>
    </w:pPr>
    <w:rPr>
      <w:rFonts w:ascii="Arial" w:eastAsia="DengXian" w:hAnsi="Arial" w:cs="Arial"/>
      <w:sz w:val="32"/>
      <w:szCs w:val="32"/>
    </w:rPr>
  </w:style>
  <w:style w:type="character" w:customStyle="1" w:styleId="TAHCar">
    <w:name w:val="TAH Car"/>
    <w:rsid w:val="00D35432"/>
    <w:rPr>
      <w:rFonts w:ascii="Arial" w:hAnsi="Arial"/>
      <w:b/>
      <w:sz w:val="18"/>
      <w:lang w:val="en-GB" w:eastAsia="en-US"/>
    </w:rPr>
  </w:style>
  <w:style w:type="character" w:customStyle="1" w:styleId="st1">
    <w:name w:val="st1"/>
    <w:rsid w:val="00D35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488</TotalTime>
  <Pages>12</Pages>
  <Words>2181</Words>
  <Characters>24697</Characters>
  <Application>Microsoft Office Word</Application>
  <DocSecurity>0</DocSecurity>
  <Lines>205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26825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Jing Yue_r1</cp:lastModifiedBy>
  <cp:revision>701</cp:revision>
  <cp:lastPrinted>1900-01-01T08:00:00Z</cp:lastPrinted>
  <dcterms:created xsi:type="dcterms:W3CDTF">2023-05-30T07:46:00Z</dcterms:created>
  <dcterms:modified xsi:type="dcterms:W3CDTF">2023-10-10T10:15:00Z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