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56B46B4E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B90C82">
          <w:rPr>
            <w:b/>
            <w:i/>
            <w:noProof/>
            <w:sz w:val="28"/>
          </w:rPr>
          <w:t>4427</w:t>
        </w:r>
      </w:fldSimple>
      <w:r w:rsidR="007916E4">
        <w:rPr>
          <w:b/>
          <w:i/>
          <w:noProof/>
          <w:sz w:val="28"/>
        </w:rPr>
        <w:t>r1</w:t>
      </w:r>
    </w:p>
    <w:p w14:paraId="30857898" w14:textId="3CEA9BFC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6C400D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B844B2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FA44B1"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74A09CC" w:rsidR="0066336B" w:rsidRDefault="00B90C82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0802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F7F51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11BC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3C63CF" w:rsidR="0066336B" w:rsidRDefault="0041602E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to </w:t>
            </w:r>
            <w:proofErr w:type="spellStart"/>
            <w:r w:rsidR="00BB2F03">
              <w:t>MLEventNotif</w:t>
            </w:r>
            <w:proofErr w:type="spellEnd"/>
            <w:r w:rsidR="00BB2F03">
              <w:rPr>
                <w:lang w:val="en-SE" w:eastAsia="zh-CN"/>
              </w:rPr>
              <w:t xml:space="preserve"> </w:t>
            </w:r>
            <w:r w:rsidR="00BB2F03"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3FE182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19:00Z">
              <w:r w:rsidR="00F824C0">
                <w:rPr>
                  <w:noProof/>
                </w:rPr>
                <w:t>, Huawei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0495929" w:rsidR="0066336B" w:rsidRDefault="00524B7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251D1A" w14:textId="3695E4B1" w:rsidR="004F1500" w:rsidRDefault="009F420F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A374AD">
              <w:rPr>
                <w:noProof/>
              </w:rPr>
              <w:t>n TS 2</w:t>
            </w:r>
            <w:r w:rsidR="00613D3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613D35">
              <w:rPr>
                <w:noProof/>
              </w:rPr>
              <w:t>288</w:t>
            </w:r>
            <w:r w:rsidR="00D6380D">
              <w:rPr>
                <w:noProof/>
              </w:rPr>
              <w:t xml:space="preserve"> clause </w:t>
            </w:r>
            <w:r w:rsidR="00613D35">
              <w:rPr>
                <w:noProof/>
              </w:rPr>
              <w:t>6.2A</w:t>
            </w:r>
            <w:r w:rsidR="00D20DF9">
              <w:rPr>
                <w:noProof/>
              </w:rPr>
              <w:t>.2</w:t>
            </w:r>
            <w:r w:rsidR="00A374AD">
              <w:rPr>
                <w:noProof/>
              </w:rPr>
              <w:t xml:space="preserve">, </w:t>
            </w:r>
            <w:r w:rsidR="00236552">
              <w:rPr>
                <w:noProof/>
              </w:rPr>
              <w:t>t</w:t>
            </w:r>
            <w:r w:rsidR="00236552" w:rsidRPr="00236552">
              <w:rPr>
                <w:noProof/>
              </w:rPr>
              <w:t>he NWDAF containing MTLF provides to the consumer of the ML model provisioning service operations</w:t>
            </w:r>
            <w:r w:rsidR="004F1500">
              <w:rPr>
                <w:noProof/>
              </w:rPr>
              <w:t xml:space="preserve"> ML Model Information, which includes:</w:t>
            </w:r>
          </w:p>
          <w:p w14:paraId="2F7E0B9A" w14:textId="77777777" w:rsidR="0041602E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the ML model file address (e.g. URL or FQDN); or</w:t>
            </w:r>
          </w:p>
          <w:p w14:paraId="6A1D37D8" w14:textId="34189E4F" w:rsidR="004F1500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ADRF (Set) ID.</w:t>
            </w:r>
          </w:p>
          <w:p w14:paraId="1E8F681A" w14:textId="6F77BEB0" w:rsidR="00236552" w:rsidRDefault="004F1500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ADRF (Set) ID is provisioned, a Storage Transaction ID may also be provisioned.</w:t>
            </w:r>
          </w:p>
          <w:p w14:paraId="269267D8" w14:textId="77777777" w:rsidR="0041602E" w:rsidRDefault="0041602E" w:rsidP="004F15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0EC35" w14:textId="334B1423" w:rsidR="00F352E1" w:rsidRPr="008272E6" w:rsidRDefault="0041602E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</w:t>
            </w:r>
            <w:r w:rsidR="00D6380D">
              <w:rPr>
                <w:noProof/>
              </w:rPr>
              <w:t xml:space="preserve"> CR proposes to </w:t>
            </w:r>
            <w:r w:rsidR="00B078BA">
              <w:rPr>
                <w:noProof/>
              </w:rPr>
              <w:t>update</w:t>
            </w:r>
            <w:r w:rsidR="00D6380D">
              <w:rPr>
                <w:noProof/>
              </w:rPr>
              <w:t xml:space="preserve"> the </w:t>
            </w:r>
            <w:proofErr w:type="spellStart"/>
            <w:r w:rsidR="00B078BA">
              <w:t>MLEventNotif</w:t>
            </w:r>
            <w:proofErr w:type="spellEnd"/>
            <w:r w:rsidR="00B078BA">
              <w:rPr>
                <w:lang w:val="en-SE" w:eastAsia="zh-CN"/>
              </w:rPr>
              <w:t xml:space="preserve"> </w:t>
            </w:r>
            <w:r w:rsidR="00B078BA">
              <w:rPr>
                <w:lang w:val="en-US" w:eastAsia="zh-CN"/>
              </w:rPr>
              <w:t xml:space="preserve">Data Type in </w:t>
            </w:r>
            <w:proofErr w:type="spellStart"/>
            <w:r w:rsidR="00B078BA">
              <w:rPr>
                <w:lang w:val="en-SE" w:eastAsia="zh-CN"/>
              </w:rPr>
              <w:t>Nnwdaf_MLModelProvision</w:t>
            </w:r>
            <w:proofErr w:type="spellEnd"/>
            <w:r w:rsidR="00B078BA">
              <w:rPr>
                <w:lang w:val="en-SE" w:eastAsia="zh-CN"/>
              </w:rPr>
              <w:t xml:space="preserve"> API</w:t>
            </w:r>
            <w:r w:rsidR="00B078BA">
              <w:rPr>
                <w:noProof/>
              </w:rPr>
              <w:t xml:space="preserve"> in clauses </w:t>
            </w:r>
            <w:r w:rsidR="00B078BA">
              <w:t>5.4.6.2.6 and A.5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96924F1" w:rsidR="00027FAF" w:rsidRDefault="00732E29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D42DD1">
              <w:t>"</w:t>
            </w:r>
            <w:r w:rsidR="00D42DD1" w:rsidRPr="00D42DD1">
              <w:t>NOTE 2:</w:t>
            </w:r>
            <w:r w:rsidR="00D42DD1" w:rsidRPr="00D42DD1">
              <w:tab/>
              <w:t>One of the "</w:t>
            </w:r>
            <w:proofErr w:type="spellStart"/>
            <w:r w:rsidR="00D42DD1" w:rsidRPr="00D42DD1">
              <w:t>mLFileAddr</w:t>
            </w:r>
            <w:proofErr w:type="spellEnd"/>
            <w:r w:rsidR="00D42DD1" w:rsidRPr="00D42DD1">
              <w:t>" or "</w:t>
            </w:r>
            <w:proofErr w:type="spellStart"/>
            <w:r w:rsidR="00D42DD1" w:rsidRPr="00D42DD1">
              <w:t>mLModelAdrf</w:t>
            </w:r>
            <w:proofErr w:type="spellEnd"/>
            <w:r w:rsidR="00D42DD1" w:rsidRPr="00D42DD1">
              <w:t>" attribute shall be provided</w:t>
            </w:r>
            <w:r w:rsidR="00D42DD1">
              <w:t>" to Table 5.</w:t>
            </w:r>
            <w:r w:rsidR="002F5487">
              <w:t>4.6.2.6-1.</w:t>
            </w:r>
          </w:p>
          <w:p w14:paraId="74FFDEF7" w14:textId="52853CC8" w:rsidR="008B16AF" w:rsidRDefault="008B16AF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 description of feature "</w:t>
            </w:r>
            <w:proofErr w:type="spellStart"/>
            <w:r w:rsidRPr="008B16AF">
              <w:t>ModelProvisionExt</w:t>
            </w:r>
            <w:proofErr w:type="spellEnd"/>
            <w:r>
              <w:t>" in Table 5.4.8-1.</w:t>
            </w:r>
          </w:p>
          <w:p w14:paraId="79774EC1" w14:textId="3F679B1B" w:rsidR="00711764" w:rsidRDefault="002F5487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the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  <w:r>
              <w:t xml:space="preserve"> in A</w:t>
            </w:r>
            <w:r w:rsidR="00B7618D">
              <w:t>.</w:t>
            </w:r>
            <w:r>
              <w:t>5.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03FB25F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651315">
              <w:t xml:space="preserve">stage 2 for </w:t>
            </w:r>
            <w:proofErr w:type="spellStart"/>
            <w:r w:rsidR="00651315">
              <w:rPr>
                <w:lang w:val="en-SE" w:eastAsia="zh-CN"/>
              </w:rPr>
              <w:t>Nnwdaf_MLModelProvision</w:t>
            </w:r>
            <w:proofErr w:type="spellEnd"/>
            <w:r w:rsidR="00651315">
              <w:rPr>
                <w:lang w:val="en-SE" w:eastAsia="zh-CN"/>
              </w:rPr>
              <w:t xml:space="preserve"> </w:t>
            </w:r>
            <w:r w:rsidR="00286310">
              <w:rPr>
                <w:noProof/>
              </w:rPr>
              <w:t>service API</w:t>
            </w:r>
            <w:r w:rsidR="00EE5E4C">
              <w:rPr>
                <w:noProof/>
              </w:rPr>
              <w:t xml:space="preserve"> may lead to </w:t>
            </w:r>
            <w:r w:rsidR="00791350" w:rsidRPr="00791350">
              <w:rPr>
                <w:noProof/>
              </w:rPr>
              <w:t xml:space="preserve">implementation </w:t>
            </w:r>
            <w:r w:rsidR="00EE5E4C">
              <w:rPr>
                <w:noProof/>
              </w:rPr>
              <w:t>errors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7DE94F5" w:rsidR="0066336B" w:rsidRPr="007B1895" w:rsidRDefault="00B078BA">
            <w:pPr>
              <w:pStyle w:val="CRCoverPage"/>
              <w:spacing w:after="0"/>
              <w:ind w:left="100"/>
            </w:pPr>
            <w:r>
              <w:t xml:space="preserve">5.4.6.2.6, </w:t>
            </w:r>
            <w:r w:rsidR="008B16AF">
              <w:t xml:space="preserve">5.4.8, </w:t>
            </w:r>
            <w: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1A9792E" w:rsidR="00375967" w:rsidRDefault="002D3C10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524B72">
              <w:rPr>
                <w:noProof/>
              </w:rPr>
              <w:t>features</w:t>
            </w:r>
            <w:r>
              <w:rPr>
                <w:noProof/>
              </w:rPr>
              <w:t xml:space="preserve"> to the OpenAPI file of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0CC4F67F" w14:textId="77777777" w:rsidR="00A11BC1" w:rsidRDefault="00A11BC1" w:rsidP="00A11BC1">
      <w:pPr>
        <w:pStyle w:val="Heading5"/>
      </w:pPr>
      <w:bookmarkStart w:id="2" w:name="_Toc85557252"/>
      <w:bookmarkStart w:id="3" w:name="_Toc113031903"/>
      <w:bookmarkStart w:id="4" w:name="_Toc98233854"/>
      <w:bookmarkStart w:id="5" w:name="_Toc83233224"/>
      <w:bookmarkStart w:id="6" w:name="_Toc136562642"/>
      <w:bookmarkStart w:id="7" w:name="_Toc101244635"/>
      <w:bookmarkStart w:id="8" w:name="_Toc90656047"/>
      <w:bookmarkStart w:id="9" w:name="_Toc114134042"/>
      <w:bookmarkStart w:id="10" w:name="_Toc94064452"/>
      <w:bookmarkStart w:id="11" w:name="_Toc88667762"/>
      <w:bookmarkStart w:id="12" w:name="_Toc112951363"/>
      <w:bookmarkStart w:id="13" w:name="_Toc85553153"/>
      <w:bookmarkStart w:id="14" w:name="_Toc120702543"/>
      <w:bookmarkStart w:id="15" w:name="_Toc104539240"/>
      <w:bookmarkStart w:id="16" w:name="_Toc138754476"/>
      <w:bookmarkStart w:id="17" w:name="_Toc144490331"/>
      <w:bookmarkStart w:id="18" w:name="_Toc122419262"/>
      <w:bookmarkStart w:id="19" w:name="_Toc138669905"/>
      <w:r>
        <w:t>5.4.6.2.6</w:t>
      </w:r>
      <w:r>
        <w:tab/>
        <w:t xml:space="preserve">Type </w:t>
      </w:r>
      <w:proofErr w:type="spellStart"/>
      <w:r>
        <w:t>MLEventNotif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7B310CB9" w14:textId="77777777" w:rsidR="00A11BC1" w:rsidRDefault="00A11BC1" w:rsidP="00A11BC1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5.4.6.2.6-1: Definition of type </w:t>
      </w:r>
      <w:proofErr w:type="spellStart"/>
      <w:r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57"/>
        <w:gridCol w:w="2024"/>
        <w:gridCol w:w="425"/>
        <w:gridCol w:w="1134"/>
        <w:gridCol w:w="2410"/>
        <w:gridCol w:w="1916"/>
      </w:tblGrid>
      <w:tr w:rsidR="00A11BC1" w14:paraId="31A31153" w14:textId="77777777" w:rsidTr="00813142">
        <w:trPr>
          <w:trHeight w:val="209"/>
          <w:jc w:val="center"/>
        </w:trPr>
        <w:tc>
          <w:tcPr>
            <w:tcW w:w="1657" w:type="dxa"/>
            <w:shd w:val="clear" w:color="auto" w:fill="C0C0C0"/>
          </w:tcPr>
          <w:p w14:paraId="23C203F4" w14:textId="77777777" w:rsidR="00A11BC1" w:rsidRDefault="00A11BC1" w:rsidP="00813142">
            <w:pPr>
              <w:pStyle w:val="TAH"/>
            </w:pPr>
            <w:r>
              <w:t>Attribute name</w:t>
            </w:r>
          </w:p>
        </w:tc>
        <w:tc>
          <w:tcPr>
            <w:tcW w:w="2024" w:type="dxa"/>
            <w:shd w:val="clear" w:color="auto" w:fill="C0C0C0"/>
          </w:tcPr>
          <w:p w14:paraId="651E6D19" w14:textId="77777777" w:rsidR="00A11BC1" w:rsidRDefault="00A11BC1" w:rsidP="0081314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5B4C4088" w14:textId="77777777" w:rsidR="00A11BC1" w:rsidRDefault="00A11BC1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</w:tcPr>
          <w:p w14:paraId="17548331" w14:textId="77777777" w:rsidR="00A11BC1" w:rsidRDefault="00A11BC1" w:rsidP="00813142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2039A3DA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5E4FACBF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11BC1" w14:paraId="10F17F55" w14:textId="77777777" w:rsidTr="00813142">
        <w:trPr>
          <w:trHeight w:val="420"/>
          <w:jc w:val="center"/>
        </w:trPr>
        <w:tc>
          <w:tcPr>
            <w:tcW w:w="1657" w:type="dxa"/>
          </w:tcPr>
          <w:p w14:paraId="57DC733E" w14:textId="77777777" w:rsidR="00A11BC1" w:rsidRDefault="00A11BC1" w:rsidP="00813142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F3E0669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SE" w:eastAsia="zh-CN"/>
              </w:rPr>
              <w:t>NwdafEvent</w:t>
            </w:r>
            <w:proofErr w:type="spellEnd"/>
          </w:p>
        </w:tc>
        <w:tc>
          <w:tcPr>
            <w:tcW w:w="425" w:type="dxa"/>
          </w:tcPr>
          <w:p w14:paraId="4988D1C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0E4546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7287959D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568394D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27038D27" w14:textId="77777777" w:rsidTr="00813142">
        <w:trPr>
          <w:trHeight w:val="420"/>
          <w:jc w:val="center"/>
        </w:trPr>
        <w:tc>
          <w:tcPr>
            <w:tcW w:w="1657" w:type="dxa"/>
          </w:tcPr>
          <w:p w14:paraId="1BAE8C1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12410847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rPr>
                <w:lang w:val="en-SE" w:eastAsia="zh-CN"/>
              </w:rPr>
              <w:t>string</w:t>
            </w:r>
          </w:p>
        </w:tc>
        <w:tc>
          <w:tcPr>
            <w:tcW w:w="425" w:type="dxa"/>
          </w:tcPr>
          <w:p w14:paraId="63E74EE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3BCBD0B6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15129E33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>
              <w:rPr>
                <w:lang w:eastAsia="zh-CN"/>
              </w:rPr>
              <w:t>notifCorreId</w:t>
            </w:r>
            <w:proofErr w:type="spellEnd"/>
            <w:r>
              <w:rPr>
                <w:lang w:val="en-SE" w:eastAsia="zh-CN"/>
              </w:rPr>
              <w:t xml:space="preserve">" attribute of </w:t>
            </w: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  <w:r>
              <w:rPr>
                <w:lang w:val="en-SE" w:eastAsia="zh-CN"/>
              </w:rPr>
              <w:t xml:space="preserve"> data type</w:t>
            </w:r>
            <w:r>
              <w:rPr>
                <w:rFonts w:eastAsia="DengXian"/>
              </w:rPr>
              <w:t>.</w:t>
            </w:r>
          </w:p>
        </w:tc>
        <w:tc>
          <w:tcPr>
            <w:tcW w:w="1916" w:type="dxa"/>
          </w:tcPr>
          <w:p w14:paraId="064BDA5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2826AA1" w14:textId="77777777" w:rsidTr="00813142">
        <w:trPr>
          <w:trHeight w:val="420"/>
          <w:jc w:val="center"/>
        </w:trPr>
        <w:tc>
          <w:tcPr>
            <w:tcW w:w="1657" w:type="dxa"/>
          </w:tcPr>
          <w:p w14:paraId="4E4AD354" w14:textId="77777777" w:rsidR="00A11BC1" w:rsidRDefault="00A11BC1" w:rsidP="00813142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2024" w:type="dxa"/>
          </w:tcPr>
          <w:p w14:paraId="279A2644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5FBAD5FE" w14:textId="068698DF" w:rsidR="00A11BC1" w:rsidRDefault="00A11BC1" w:rsidP="00813142">
            <w:pPr>
              <w:pStyle w:val="TAL"/>
              <w:rPr>
                <w:lang w:eastAsia="zh-CN"/>
              </w:rPr>
            </w:pPr>
            <w:del w:id="20" w:author="Jing Yue_r0" w:date="2023-09-13T07:55:00Z">
              <w:r w:rsidDel="00286599">
                <w:rPr>
                  <w:lang w:eastAsia="zh-CN"/>
                </w:rPr>
                <w:delText>M</w:delText>
              </w:r>
            </w:del>
            <w:ins w:id="21" w:author="Jing Yue_r0" w:date="2023-09-13T07:55:00Z">
              <w:r w:rsidR="00286599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1DB06291" w14:textId="77980EA7" w:rsidR="00A11BC1" w:rsidRDefault="00334E44" w:rsidP="00813142">
            <w:pPr>
              <w:pStyle w:val="TAL"/>
              <w:rPr>
                <w:lang w:eastAsia="zh-CN"/>
              </w:rPr>
            </w:pPr>
            <w:ins w:id="22" w:author="Jing Yue_r0" w:date="2023-09-21T14:17:00Z">
              <w:r>
                <w:rPr>
                  <w:rFonts w:cs="Arial"/>
                  <w:szCs w:val="18"/>
                  <w:lang w:eastAsia="zh-CN"/>
                </w:rPr>
                <w:t>0..</w:t>
              </w:r>
            </w:ins>
            <w:r w:rsidR="00A11BC1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12C220BB" w14:textId="4285FAD0" w:rsidR="00A11BC1" w:rsidRPr="00A11BC1" w:rsidRDefault="00A11BC1" w:rsidP="00813142">
            <w:pPr>
              <w:pStyle w:val="TAL"/>
              <w:rPr>
                <w:rFonts w:cs="Arial"/>
                <w:szCs w:val="18"/>
                <w:lang w:val="en-US" w:eastAsia="zh-CN"/>
                <w:rPrChange w:id="23" w:author="Jing Yue_r0" w:date="2023-09-10T00:50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r>
              <w:rPr>
                <w:lang w:val="en-SE" w:eastAsia="zh-CN"/>
              </w:rPr>
              <w:t>Indicates</w:t>
            </w:r>
            <w:r>
              <w:rPr>
                <w:rFonts w:hint="eastAsia"/>
                <w:lang w:val="en-SE" w:eastAsia="zh-CN"/>
              </w:rPr>
              <w:t xml:space="preserve"> the</w:t>
            </w:r>
            <w:r>
              <w:rPr>
                <w:lang w:val="en-SE" w:eastAsia="zh-CN"/>
              </w:rPr>
              <w:t xml:space="preserve"> address (e.g. </w:t>
            </w:r>
            <w:r>
              <w:rPr>
                <w:rFonts w:hint="eastAsia"/>
                <w:lang w:val="en-SE" w:eastAsia="zh-CN"/>
              </w:rPr>
              <w:t>a URL or a</w:t>
            </w:r>
            <w:r>
              <w:rPr>
                <w:lang w:val="en-SE" w:eastAsia="zh-CN"/>
              </w:rPr>
              <w:t>n</w:t>
            </w:r>
            <w:r>
              <w:rPr>
                <w:rFonts w:hint="eastAsia"/>
                <w:lang w:val="en-SE" w:eastAsia="zh-CN"/>
              </w:rPr>
              <w:t xml:space="preserve"> FQDN</w:t>
            </w:r>
            <w:r>
              <w:rPr>
                <w:lang w:val="en-SE" w:eastAsia="zh-CN"/>
              </w:rPr>
              <w:t>) of the ML model file. (NOTE</w:t>
            </w:r>
            <w:ins w:id="2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ins w:id="25" w:author="Jing Yue_r0" w:date="2023-09-10T00:51:00Z">
              <w:r w:rsidR="0062386B">
                <w:rPr>
                  <w:lang w:val="en-US" w:eastAsia="zh-CN"/>
                </w:rPr>
                <w:t xml:space="preserve">, </w:t>
              </w:r>
              <w:r w:rsidR="0062386B">
                <w:rPr>
                  <w:lang w:val="en-SE" w:eastAsia="zh-CN"/>
                </w:rPr>
                <w:t>NOTE </w:t>
              </w:r>
              <w:r w:rsidR="0062386B">
                <w:rPr>
                  <w:lang w:val="en-US" w:eastAsia="zh-CN"/>
                </w:rPr>
                <w:t>2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3C6E676C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1184DD8C" w14:textId="77777777" w:rsidTr="00813142">
        <w:trPr>
          <w:trHeight w:val="420"/>
          <w:jc w:val="center"/>
        </w:trPr>
        <w:tc>
          <w:tcPr>
            <w:tcW w:w="1657" w:type="dxa"/>
          </w:tcPr>
          <w:p w14:paraId="10419EDF" w14:textId="77777777" w:rsidR="00A11BC1" w:rsidRDefault="00A11BC1" w:rsidP="00813142">
            <w:pPr>
              <w:pStyle w:val="TAL"/>
            </w:pPr>
            <w:proofErr w:type="spellStart"/>
            <w:r>
              <w:t>mLModelAdrf</w:t>
            </w:r>
            <w:proofErr w:type="spellEnd"/>
          </w:p>
        </w:tc>
        <w:tc>
          <w:tcPr>
            <w:tcW w:w="2024" w:type="dxa"/>
          </w:tcPr>
          <w:p w14:paraId="40789892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t>MLModelAdrf</w:t>
            </w:r>
            <w:proofErr w:type="spellEnd"/>
          </w:p>
        </w:tc>
        <w:tc>
          <w:tcPr>
            <w:tcW w:w="425" w:type="dxa"/>
          </w:tcPr>
          <w:p w14:paraId="6D81DE6C" w14:textId="003BFEA3" w:rsidR="00A11BC1" w:rsidRDefault="00A11BC1" w:rsidP="00813142">
            <w:pPr>
              <w:pStyle w:val="TAL"/>
              <w:rPr>
                <w:lang w:eastAsia="zh-CN"/>
              </w:rPr>
            </w:pPr>
            <w:del w:id="26" w:author="Jing Yue_r0" w:date="2023-09-13T07:55:00Z">
              <w:r w:rsidDel="00286599">
                <w:delText>O</w:delText>
              </w:r>
            </w:del>
            <w:ins w:id="27" w:author="Jing Yue_r0" w:date="2023-09-13T07:55:00Z">
              <w:r w:rsidR="00286599">
                <w:t>C</w:t>
              </w:r>
            </w:ins>
          </w:p>
        </w:tc>
        <w:tc>
          <w:tcPr>
            <w:tcW w:w="1134" w:type="dxa"/>
          </w:tcPr>
          <w:p w14:paraId="2A3EB6B8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42F47075" w14:textId="580959FE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t>Indicates the ADRF (Set) information of the ML Model</w:t>
            </w:r>
            <w:r>
              <w:rPr>
                <w:lang w:eastAsia="ja-JP"/>
              </w:rPr>
              <w:t>.</w:t>
            </w:r>
            <w:ins w:id="28" w:author="Jing Yue_r0" w:date="2023-09-10T00:50:00Z">
              <w:r>
                <w:rPr>
                  <w:lang w:val="en-SE" w:eastAsia="zh-CN"/>
                </w:rPr>
                <w:t> (NOTE </w:t>
              </w:r>
              <w:r>
                <w:rPr>
                  <w:lang w:val="en-US" w:eastAsia="zh-CN"/>
                </w:rPr>
                <w:t>2</w:t>
              </w:r>
              <w:r>
                <w:rPr>
                  <w:lang w:val="en-SE" w:eastAsia="zh-CN"/>
                </w:rPr>
                <w:t>)</w:t>
              </w:r>
            </w:ins>
          </w:p>
        </w:tc>
        <w:tc>
          <w:tcPr>
            <w:tcW w:w="1916" w:type="dxa"/>
          </w:tcPr>
          <w:p w14:paraId="368B1A8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7B2165BA" w14:textId="77777777" w:rsidTr="00813142">
        <w:trPr>
          <w:trHeight w:val="420"/>
          <w:jc w:val="center"/>
        </w:trPr>
        <w:tc>
          <w:tcPr>
            <w:tcW w:w="1657" w:type="dxa"/>
          </w:tcPr>
          <w:p w14:paraId="3134020D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333F7D6C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25BB63C4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20EF0D47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0DDD23AE" w14:textId="7248EBE4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Indicates the time period when the provided ML model applies. (NOTE</w:t>
            </w:r>
            <w:ins w:id="29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77AE773D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08356069" w14:textId="77777777" w:rsidTr="00813142">
        <w:trPr>
          <w:trHeight w:val="420"/>
          <w:jc w:val="center"/>
        </w:trPr>
        <w:tc>
          <w:tcPr>
            <w:tcW w:w="1657" w:type="dxa"/>
          </w:tcPr>
          <w:p w14:paraId="4B48997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3B343EAD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25" w:type="dxa"/>
          </w:tcPr>
          <w:p w14:paraId="5E55418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7BF80E2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58C0115A" w14:textId="3377FA9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Indicates the area where the provided ML model applies. (NOTE</w:t>
            </w:r>
            <w:ins w:id="30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5B668CD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BA392C3" w14:textId="77777777" w:rsidTr="00813142">
        <w:trPr>
          <w:trHeight w:val="420"/>
          <w:jc w:val="center"/>
        </w:trPr>
        <w:tc>
          <w:tcPr>
            <w:tcW w:w="1657" w:type="dxa"/>
          </w:tcPr>
          <w:p w14:paraId="02C042E3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addModelInfo</w:t>
            </w:r>
            <w:proofErr w:type="spellEnd"/>
          </w:p>
        </w:tc>
        <w:tc>
          <w:tcPr>
            <w:tcW w:w="2024" w:type="dxa"/>
          </w:tcPr>
          <w:p w14:paraId="24D2AE6C" w14:textId="77777777" w:rsidR="00A11BC1" w:rsidRDefault="00A11BC1" w:rsidP="00813142">
            <w:pPr>
              <w:pStyle w:val="TAL"/>
            </w:pPr>
            <w:r>
              <w:rPr>
                <w:lang w:val="en-SE" w:eastAsia="zh-CN"/>
              </w:rPr>
              <w:t>array(</w:t>
            </w:r>
            <w:proofErr w:type="spellStart"/>
            <w:r>
              <w:rPr>
                <w:lang w:val="en-SE" w:eastAsia="zh-CN"/>
              </w:rPr>
              <w:t>AdditionalMLModelInformation</w:t>
            </w:r>
            <w:proofErr w:type="spellEnd"/>
            <w:r>
              <w:rPr>
                <w:lang w:val="en-SE" w:eastAsia="zh-CN"/>
              </w:rPr>
              <w:t>)</w:t>
            </w:r>
          </w:p>
        </w:tc>
        <w:tc>
          <w:tcPr>
            <w:tcW w:w="425" w:type="dxa"/>
          </w:tcPr>
          <w:p w14:paraId="417A224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0582D63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/>
                <w:lang w:eastAsia="ja-JP"/>
              </w:rPr>
              <w:t>1..N</w:t>
            </w:r>
          </w:p>
        </w:tc>
        <w:tc>
          <w:tcPr>
            <w:tcW w:w="2410" w:type="dxa"/>
          </w:tcPr>
          <w:p w14:paraId="0761BC14" w14:textId="14593E38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lang w:val="en-SE" w:eastAsia="zh-CN"/>
              </w:rPr>
              <w:t>Indicates the additional ML Model Information</w:t>
            </w:r>
            <w:del w:id="31" w:author="Jing Yue_r1" w:date="2023-10-10T00:08:00Z">
              <w:r w:rsidDel="0022039D">
                <w:rPr>
                  <w:lang w:val="en-SE" w:eastAsia="zh-CN"/>
                </w:rPr>
                <w:delText xml:space="preserve"> besides the ML Model Address</w:delText>
              </w:r>
            </w:del>
            <w:r>
              <w:rPr>
                <w:lang w:val="en-SE" w:eastAsia="zh-CN"/>
              </w:rPr>
              <w:t>. (NOTE</w:t>
            </w:r>
            <w:ins w:id="32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4B78FD8B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0063A225" w14:textId="77777777" w:rsidTr="00813142">
        <w:trPr>
          <w:trHeight w:val="420"/>
          <w:jc w:val="center"/>
        </w:trPr>
        <w:tc>
          <w:tcPr>
            <w:tcW w:w="9566" w:type="dxa"/>
            <w:gridSpan w:val="6"/>
          </w:tcPr>
          <w:p w14:paraId="4D4D8528" w14:textId="77777777" w:rsidR="00A11BC1" w:rsidRDefault="00A11BC1" w:rsidP="00813142">
            <w:pPr>
              <w:pStyle w:val="TAN"/>
              <w:rPr>
                <w:ins w:id="33" w:author="Jing Yue_r0" w:date="2023-09-10T00:50:00Z"/>
              </w:rPr>
            </w:pPr>
            <w:r>
              <w:t>NOTE</w:t>
            </w:r>
            <w:ins w:id="3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t>:</w:t>
            </w:r>
            <w:r>
              <w:tab/>
              <w:t>If the "</w:t>
            </w:r>
            <w:proofErr w:type="spellStart"/>
            <w:r>
              <w:t>addModelInfo</w:t>
            </w:r>
            <w:proofErr w:type="spellEnd"/>
            <w:r>
              <w:t>" attribute is provided, then the attributes "</w:t>
            </w:r>
            <w:proofErr w:type="spellStart"/>
            <w:r>
              <w:t>validityPeriod</w:t>
            </w:r>
            <w:proofErr w:type="spellEnd"/>
            <w:r>
              <w:t>" and "</w:t>
            </w:r>
            <w:proofErr w:type="spellStart"/>
            <w:r>
              <w:t>spatialValidity</w:t>
            </w:r>
            <w:proofErr w:type="spellEnd"/>
            <w:r>
              <w:t>" shall not be provided and the value of the "</w:t>
            </w:r>
            <w:proofErr w:type="spellStart"/>
            <w:r>
              <w:t>mLFileAddr</w:t>
            </w:r>
            <w:proofErr w:type="spellEnd"/>
            <w:r>
              <w:t xml:space="preserve">" attribute of the </w:t>
            </w:r>
            <w:proofErr w:type="spellStart"/>
            <w:r>
              <w:t>MLEventNotif</w:t>
            </w:r>
            <w:proofErr w:type="spellEnd"/>
            <w:r>
              <w:t xml:space="preserve"> data type shall be ignored.</w:t>
            </w:r>
          </w:p>
          <w:p w14:paraId="4D4237CD" w14:textId="58159FF8" w:rsidR="00A11BC1" w:rsidRDefault="00A11BC1" w:rsidP="00813142">
            <w:pPr>
              <w:pStyle w:val="TAN"/>
              <w:rPr>
                <w:rFonts w:cs="Arial"/>
                <w:szCs w:val="18"/>
              </w:rPr>
            </w:pPr>
            <w:ins w:id="35" w:author="Jing Yue_r0" w:date="2023-09-10T00:50:00Z">
              <w:r>
                <w:t>NOTE</w:t>
              </w:r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2</w:t>
              </w:r>
              <w:r>
                <w:t>:</w:t>
              </w:r>
              <w:r>
                <w:tab/>
              </w:r>
            </w:ins>
            <w:ins w:id="36" w:author="Jing Yue_r0" w:date="2023-09-13T07:55:00Z">
              <w:r w:rsidR="00C97471">
                <w:t>If the "</w:t>
              </w:r>
            </w:ins>
            <w:proofErr w:type="spellStart"/>
            <w:ins w:id="37" w:author="Jing Yue_r0" w:date="2023-09-13T08:00:00Z">
              <w:r w:rsidR="00B14C2A" w:rsidRPr="00FD28D3">
                <w:rPr>
                  <w:rFonts w:cs="Arial"/>
                  <w:szCs w:val="18"/>
                </w:rPr>
                <w:t>ModelProvisionExt</w:t>
              </w:r>
            </w:ins>
            <w:proofErr w:type="spellEnd"/>
            <w:ins w:id="38" w:author="Jing Yue_r0" w:date="2023-09-13T07:55:00Z">
              <w:r w:rsidR="00C97471">
                <w:t>" feature is supported, o</w:t>
              </w:r>
            </w:ins>
            <w:ins w:id="39" w:author="Jing Yue_r0" w:date="2023-09-10T00:52:00Z">
              <w:r w:rsidR="008D4514">
                <w:t xml:space="preserve">ne of </w:t>
              </w:r>
            </w:ins>
            <w:ins w:id="40" w:author="Jing Yue_r0" w:date="2023-09-10T00:53:00Z">
              <w:r w:rsidR="008D4514">
                <w:t xml:space="preserve">the </w:t>
              </w:r>
            </w:ins>
            <w:ins w:id="41" w:author="Jing Yue_r0" w:date="2023-09-10T00:52:00Z">
              <w:r w:rsidR="008D4514" w:rsidRPr="008D4514">
                <w:t>"</w:t>
              </w:r>
              <w:proofErr w:type="spellStart"/>
              <w:r w:rsidR="008D4514" w:rsidRPr="008D4514">
                <w:t>mLFileAddr</w:t>
              </w:r>
              <w:proofErr w:type="spellEnd"/>
              <w:r w:rsidR="008D4514" w:rsidRPr="008D4514">
                <w:t>"</w:t>
              </w:r>
              <w:r w:rsidR="008D4514">
                <w:t xml:space="preserve"> </w:t>
              </w:r>
            </w:ins>
            <w:ins w:id="42" w:author="Jing Yue_r0" w:date="2023-09-10T00:53:00Z">
              <w:r w:rsidR="008D4514">
                <w:t>or</w:t>
              </w:r>
            </w:ins>
            <w:ins w:id="43" w:author="Jing Yue_r0" w:date="2023-09-10T00:52:00Z">
              <w:r w:rsidR="008D4514">
                <w:t xml:space="preserve"> </w:t>
              </w:r>
            </w:ins>
            <w:ins w:id="44" w:author="Jing Yue_r0" w:date="2023-09-10T00:53:00Z">
              <w:r w:rsidR="008D4514">
                <w:t>"</w:t>
              </w:r>
              <w:proofErr w:type="spellStart"/>
              <w:r w:rsidR="008D4514">
                <w:t>mLModelAdrf</w:t>
              </w:r>
              <w:proofErr w:type="spellEnd"/>
              <w:r w:rsidR="008D4514">
                <w:t>"</w:t>
              </w:r>
            </w:ins>
            <w:ins w:id="45" w:author="Jing Yue_r0" w:date="2023-09-10T00:50:00Z">
              <w:r>
                <w:t xml:space="preserve"> attribute </w:t>
              </w:r>
            </w:ins>
            <w:ins w:id="46" w:author="Jing Yue_r0" w:date="2023-09-10T00:53:00Z">
              <w:r w:rsidR="003A466A">
                <w:t>shall be</w:t>
              </w:r>
            </w:ins>
            <w:ins w:id="47" w:author="Jing Yue_r0" w:date="2023-09-10T00:50:00Z">
              <w:r>
                <w:t xml:space="preserve"> provided</w:t>
              </w:r>
            </w:ins>
            <w:ins w:id="48" w:author="Jing Yue_r0" w:date="2023-09-10T00:53:00Z">
              <w:r w:rsidR="003A466A">
                <w:t>.</w:t>
              </w:r>
            </w:ins>
          </w:p>
        </w:tc>
      </w:tr>
    </w:tbl>
    <w:p w14:paraId="72644C03" w14:textId="77777777" w:rsidR="00A11BC1" w:rsidRDefault="00A11BC1" w:rsidP="00152702">
      <w:pPr>
        <w:rPr>
          <w:lang w:eastAsia="ko-KR"/>
        </w:rPr>
      </w:pPr>
    </w:p>
    <w:p w14:paraId="50331E9B" w14:textId="258DDFA4" w:rsidR="0004294F" w:rsidRPr="000E2FAE" w:rsidRDefault="000E2FAE" w:rsidP="000E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02A23D3" w14:textId="77777777" w:rsidR="007F1C15" w:rsidRDefault="007F1C15" w:rsidP="007F1C15">
      <w:pPr>
        <w:pStyle w:val="Heading3"/>
        <w:rPr>
          <w:lang w:eastAsia="zh-CN"/>
        </w:rPr>
      </w:pPr>
      <w:bookmarkStart w:id="49" w:name="_Toc85557260"/>
      <w:bookmarkStart w:id="50" w:name="_Toc101244645"/>
      <w:bookmarkStart w:id="51" w:name="_Toc136562660"/>
      <w:bookmarkStart w:id="52" w:name="_Toc98233864"/>
      <w:bookmarkStart w:id="53" w:name="_Toc114134053"/>
      <w:bookmarkStart w:id="54" w:name="_Toc70550748"/>
      <w:bookmarkStart w:id="55" w:name="_Toc94064462"/>
      <w:bookmarkStart w:id="56" w:name="_Toc83233232"/>
      <w:bookmarkStart w:id="57" w:name="_Toc112951374"/>
      <w:bookmarkStart w:id="58" w:name="_Toc85553161"/>
      <w:bookmarkStart w:id="59" w:name="_Toc113031914"/>
      <w:bookmarkStart w:id="60" w:name="_Toc90656055"/>
      <w:bookmarkStart w:id="61" w:name="_Toc104539251"/>
      <w:bookmarkStart w:id="62" w:name="_Toc88667770"/>
      <w:bookmarkStart w:id="63" w:name="_Toc120702554"/>
      <w:bookmarkStart w:id="64" w:name="_Toc138754494"/>
      <w:bookmarkStart w:id="65" w:name="_Toc144490349"/>
      <w:r>
        <w:rPr>
          <w:lang w:val="en-US"/>
        </w:rPr>
        <w:t>5.4</w:t>
      </w:r>
      <w:r>
        <w:rPr>
          <w:rFonts w:hint="eastAsia"/>
          <w:lang w:val="en-US"/>
        </w:rPr>
        <w:t>.</w:t>
      </w:r>
      <w:r>
        <w:rPr>
          <w:lang w:val="en-US"/>
        </w:rPr>
        <w:t>8</w:t>
      </w:r>
      <w:r>
        <w:rPr>
          <w:rFonts w:hint="eastAsia"/>
          <w:lang w:val="en-US"/>
        </w:rPr>
        <w:tab/>
      </w:r>
      <w:r>
        <w:rPr>
          <w:lang w:val="en-US"/>
        </w:rPr>
        <w:t>Feature negotiation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BAD47B1" w14:textId="77777777" w:rsidR="007F1C15" w:rsidRDefault="007F1C15" w:rsidP="007F1C15">
      <w:pPr>
        <w:rPr>
          <w:rFonts w:eastAsia="Batang"/>
        </w:rPr>
      </w:pPr>
      <w:r>
        <w:rPr>
          <w:rFonts w:eastAsia="Batang"/>
        </w:rPr>
        <w:t xml:space="preserve">The optional features in table 5.4.8-1 are defined for the </w:t>
      </w:r>
      <w:proofErr w:type="spellStart"/>
      <w:r>
        <w:rPr>
          <w:lang w:eastAsia="ja-JP"/>
        </w:rPr>
        <w:t>Nnwdaf_MLModelProvision</w:t>
      </w:r>
      <w:proofErr w:type="spellEnd"/>
      <w:r>
        <w:rPr>
          <w:rFonts w:eastAsia="Batang"/>
        </w:rPr>
        <w:t xml:space="preserve"> </w:t>
      </w:r>
      <w:r>
        <w:rPr>
          <w:rFonts w:eastAsia="Batang"/>
          <w:lang w:eastAsia="zh-CN"/>
        </w:rPr>
        <w:t xml:space="preserve">API. They shall be negotiated using the </w:t>
      </w:r>
      <w:r>
        <w:rPr>
          <w:rFonts w:eastAsia="Batang"/>
        </w:rPr>
        <w:t>extensibility mechanism defined in clause 6.6 of 3GPP TS 29.500 [6].</w:t>
      </w:r>
    </w:p>
    <w:p w14:paraId="41A43CAC" w14:textId="77777777" w:rsidR="007F1C15" w:rsidRDefault="007F1C15" w:rsidP="007F1C15">
      <w:pPr>
        <w:pStyle w:val="TH"/>
      </w:pPr>
      <w:r>
        <w:lastRenderedPageBreak/>
        <w:t>Table 5.4.8-1: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F1C15" w14:paraId="2D882FA3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B87790" w14:textId="77777777" w:rsidR="007F1C15" w:rsidRDefault="007F1C15" w:rsidP="00FD28D3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FAA6D" w14:textId="77777777" w:rsidR="007F1C15" w:rsidRDefault="007F1C15" w:rsidP="00FD28D3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C9ECA5" w14:textId="77777777" w:rsidR="007F1C15" w:rsidRDefault="007F1C15" w:rsidP="00FD28D3">
            <w:pPr>
              <w:pStyle w:val="TAH"/>
            </w:pPr>
            <w:r>
              <w:t>Description</w:t>
            </w:r>
          </w:p>
        </w:tc>
      </w:tr>
      <w:tr w:rsidR="007F1C15" w14:paraId="262DFFAF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54CF" w14:textId="77777777" w:rsidR="007F1C15" w:rsidRDefault="007F1C15" w:rsidP="00FD28D3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A65CF" w14:textId="77777777" w:rsidR="007F1C15" w:rsidRDefault="007F1C15" w:rsidP="00FD28D3">
            <w:pPr>
              <w:pStyle w:val="TAL"/>
            </w:pPr>
            <w:proofErr w:type="spellStart"/>
            <w:r>
              <w:t>FederatedLearning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0A385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Federated Learning.</w:t>
            </w:r>
          </w:p>
        </w:tc>
      </w:tr>
      <w:tr w:rsidR="007F1C15" w14:paraId="34F09A03" w14:textId="77777777" w:rsidTr="00FD28D3">
        <w:trPr>
          <w:trHeight w:val="9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6924C" w14:textId="77777777" w:rsidR="007F1C15" w:rsidRDefault="007F1C15" w:rsidP="00FD28D3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5083" w14:textId="77777777" w:rsidR="007F1C15" w:rsidRDefault="007F1C15" w:rsidP="00FD28D3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ModelSharing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A8CD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t>This feature indicates the support of ML model sharing.</w:t>
            </w:r>
          </w:p>
        </w:tc>
      </w:tr>
      <w:tr w:rsidR="007F1C15" w14:paraId="7E551C88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414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11E2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rPr>
                <w:rFonts w:ascii="Arial Regular" w:hAnsi="Arial Regular" w:cs="Arial Regular"/>
                <w:szCs w:val="18"/>
              </w:rPr>
              <w:t>EnhDataMgmt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7E5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Indicates the support of enhanced data management mechanisms.</w:t>
            </w:r>
          </w:p>
        </w:tc>
      </w:tr>
      <w:tr w:rsidR="007F1C15" w14:paraId="16CE1276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90E8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7E5B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t>ENAExt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FB6C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cs="Arial"/>
                <w:szCs w:val="18"/>
              </w:rPr>
              <w:t>This feature indicates support for the general enhancements of network data analytics requirements, including support for use case context sent by the NF service consumer to the NWDAF.</w:t>
            </w:r>
          </w:p>
        </w:tc>
      </w:tr>
      <w:tr w:rsidR="007F1C15" w14:paraId="0BBC47EC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037E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DF5AD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8D3">
              <w:rPr>
                <w:rFonts w:ascii="Arial" w:hAnsi="Arial" w:cs="Arial"/>
                <w:sz w:val="18"/>
                <w:szCs w:val="18"/>
              </w:rPr>
              <w:t>ModelProvisionExt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6E643" w14:textId="1AB047BB" w:rsidR="007F1C15" w:rsidRPr="00A56BBC" w:rsidRDefault="007F1C15" w:rsidP="007F1C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 xml:space="preserve">This feature indicates support for the </w:t>
            </w:r>
            <w:r>
              <w:rPr>
                <w:rFonts w:ascii="Arial" w:hAnsi="Arial" w:cs="Arial"/>
                <w:sz w:val="18"/>
                <w:szCs w:val="18"/>
              </w:rPr>
              <w:t>Model Provision Extension</w:t>
            </w:r>
            <w:ins w:id="66" w:author="Jing Yue_r0" w:date="2023-09-13T08:00:00Z">
              <w:r>
                <w:rPr>
                  <w:rFonts w:ascii="Arial" w:hAnsi="Arial" w:cs="Arial"/>
                  <w:sz w:val="18"/>
                  <w:szCs w:val="18"/>
                </w:rPr>
                <w:t xml:space="preserve">, including support for </w:t>
              </w:r>
            </w:ins>
            <w:ins w:id="67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provisioning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the ML model file address (e.g. URL or FQDN) or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ADRF (Set) ID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8" w:author="Jing Yue_r1" w:date="2023-10-10T00:09:00Z">
              <w:r w:rsidR="0022039D">
                <w:rPr>
                  <w:rFonts w:ascii="Arial" w:hAnsi="Arial" w:cs="Arial"/>
                  <w:sz w:val="18"/>
                  <w:szCs w:val="18"/>
                </w:rPr>
                <w:t xml:space="preserve">and </w:t>
              </w:r>
              <w:r w:rsidR="0022039D" w:rsidRPr="0022039D">
                <w:rPr>
                  <w:rFonts w:ascii="Arial" w:hAnsi="Arial" w:cs="Arial"/>
                  <w:sz w:val="18"/>
                  <w:szCs w:val="18"/>
                </w:rPr>
                <w:t>additional ML Model Information</w:t>
              </w:r>
              <w:r w:rsidR="0022039D">
                <w:rPr>
                  <w:lang w:val="en-SE" w:eastAsia="zh-CN"/>
                </w:rPr>
                <w:t xml:space="preserve"> </w:t>
              </w:r>
            </w:ins>
            <w:ins w:id="69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to </w:t>
              </w:r>
            </w:ins>
            <w:ins w:id="70" w:author="Jing Yue_r0" w:date="2023-09-13T08:07:00Z">
              <w:r w:rsidR="000E2FAE">
                <w:rPr>
                  <w:rFonts w:ascii="Arial" w:hAnsi="Arial" w:cs="Arial"/>
                  <w:sz w:val="18"/>
                  <w:szCs w:val="18"/>
                </w:rPr>
                <w:t>the NF service consumer</w:t>
              </w:r>
            </w:ins>
            <w:r w:rsidRPr="00FD28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CB782A3" w14:textId="77777777" w:rsidR="00B4379B" w:rsidRPr="000E2FAE" w:rsidRDefault="00B4379B" w:rsidP="00152702">
      <w:pPr>
        <w:rPr>
          <w:lang w:val="en-US" w:eastAsia="ko-KR"/>
        </w:rPr>
      </w:pPr>
    </w:p>
    <w:p w14:paraId="74475783" w14:textId="44CEE7AF" w:rsidR="000D158A" w:rsidRPr="000D158A" w:rsidRDefault="00152702" w:rsidP="000D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0E2FAE">
        <w:rPr>
          <w:rFonts w:eastAsia="DengXian"/>
          <w:noProof/>
          <w:color w:val="0000FF"/>
          <w:sz w:val="28"/>
          <w:szCs w:val="28"/>
        </w:rPr>
        <w:t>3</w:t>
      </w:r>
      <w:r w:rsidR="000E2FAE">
        <w:rPr>
          <w:rFonts w:eastAsia="DengXian"/>
          <w:noProof/>
          <w:color w:val="0000FF"/>
          <w:sz w:val="28"/>
          <w:szCs w:val="28"/>
          <w:vertAlign w:val="superscript"/>
        </w:rPr>
        <w:t>r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Start w:id="71" w:name="_Toc122419263"/>
      <w:bookmarkEnd w:id="18"/>
      <w:bookmarkEnd w:id="19"/>
    </w:p>
    <w:p w14:paraId="3FFB3538" w14:textId="77777777" w:rsidR="00377319" w:rsidRDefault="00377319" w:rsidP="00377319">
      <w:pPr>
        <w:pStyle w:val="Heading1"/>
        <w:rPr>
          <w:lang w:val="en-SE" w:eastAsia="zh-CN"/>
        </w:rPr>
      </w:pPr>
      <w:bookmarkStart w:id="72" w:name="_Toc88667777"/>
      <w:bookmarkStart w:id="73" w:name="_Toc85557267"/>
      <w:bookmarkStart w:id="74" w:name="_Toc90656062"/>
      <w:bookmarkStart w:id="75" w:name="_Toc83233239"/>
      <w:bookmarkStart w:id="76" w:name="_Toc112951381"/>
      <w:bookmarkStart w:id="77" w:name="_Toc70550755"/>
      <w:bookmarkStart w:id="78" w:name="_Toc85553168"/>
      <w:bookmarkStart w:id="79" w:name="_Toc120702561"/>
      <w:bookmarkStart w:id="80" w:name="_Toc94064469"/>
      <w:bookmarkStart w:id="81" w:name="_Toc104539258"/>
      <w:bookmarkStart w:id="82" w:name="_Toc113031921"/>
      <w:bookmarkStart w:id="83" w:name="_Toc101244652"/>
      <w:bookmarkStart w:id="84" w:name="_Toc114134060"/>
      <w:bookmarkStart w:id="85" w:name="_Toc136562720"/>
      <w:bookmarkStart w:id="86" w:name="_Toc98233871"/>
      <w:bookmarkStart w:id="87" w:name="_Toc138754554"/>
      <w:bookmarkStart w:id="88" w:name="_Toc144490412"/>
      <w:bookmarkStart w:id="89" w:name="_Toc138669907"/>
      <w:bookmarkEnd w:id="71"/>
      <w:r>
        <w:t>A.5</w:t>
      </w:r>
      <w:r>
        <w:tab/>
      </w:r>
      <w:proofErr w:type="spellStart"/>
      <w:r>
        <w:rPr>
          <w:lang w:val="en-SE" w:eastAsia="zh-CN"/>
        </w:rPr>
        <w:t>Nnwdaf_MLModelProvision</w:t>
      </w:r>
      <w:proofErr w:type="spellEnd"/>
      <w:r>
        <w:rPr>
          <w:lang w:val="en-SE" w:eastAsia="zh-CN"/>
        </w:rPr>
        <w:t xml:space="preserve"> API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23356FD3" w14:textId="77777777" w:rsidR="00377319" w:rsidRDefault="00377319" w:rsidP="00377319">
      <w:pPr>
        <w:pStyle w:val="PL"/>
      </w:pPr>
      <w:bookmarkStart w:id="90" w:name="_Hlk514243590"/>
      <w:r>
        <w:t>openapi: 3.0.0</w:t>
      </w:r>
    </w:p>
    <w:p w14:paraId="540FBA42" w14:textId="77777777" w:rsidR="00377319" w:rsidRDefault="00377319" w:rsidP="00377319">
      <w:pPr>
        <w:pStyle w:val="PL"/>
        <w:rPr>
          <w:lang w:val="fr-FR"/>
        </w:rPr>
      </w:pPr>
    </w:p>
    <w:p w14:paraId="7A695030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info:</w:t>
      </w:r>
    </w:p>
    <w:p w14:paraId="353635F4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7BC0967F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4</w:t>
      </w:r>
    </w:p>
    <w:p w14:paraId="265A8392" w14:textId="77777777" w:rsidR="00377319" w:rsidRDefault="00377319" w:rsidP="00377319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79762E36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5D7B3F8" w14:textId="77777777" w:rsidR="00377319" w:rsidRDefault="00377319" w:rsidP="00377319">
      <w:pPr>
        <w:pStyle w:val="PL"/>
      </w:pPr>
      <w:r>
        <w:t xml:space="preserve">    © 2023, 3GPP Organizational Partners (ARIB, ATIS, CCSA, ETSI, TSDSI, TTA, TTC).  </w:t>
      </w:r>
    </w:p>
    <w:p w14:paraId="7F200FBA" w14:textId="77777777" w:rsidR="00377319" w:rsidRDefault="00377319" w:rsidP="00377319">
      <w:pPr>
        <w:pStyle w:val="PL"/>
      </w:pPr>
      <w:r>
        <w:t xml:space="preserve">    All rights reserved.</w:t>
      </w:r>
    </w:p>
    <w:p w14:paraId="0C083C39" w14:textId="77777777" w:rsidR="00377319" w:rsidRDefault="00377319" w:rsidP="00377319">
      <w:pPr>
        <w:pStyle w:val="PL"/>
        <w:rPr>
          <w:lang w:val="fr-FR"/>
        </w:rPr>
      </w:pPr>
    </w:p>
    <w:p w14:paraId="32FB0EAE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646EF6FC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10061038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90"/>
    <w:p w14:paraId="53A8F2AF" w14:textId="77777777" w:rsidR="00377319" w:rsidRDefault="00377319" w:rsidP="00377319">
      <w:pPr>
        <w:pStyle w:val="PL"/>
      </w:pPr>
    </w:p>
    <w:p w14:paraId="13730236" w14:textId="77777777" w:rsidR="00377319" w:rsidRDefault="00377319" w:rsidP="00377319">
      <w:pPr>
        <w:pStyle w:val="PL"/>
      </w:pPr>
      <w:r>
        <w:t>servers:</w:t>
      </w:r>
    </w:p>
    <w:p w14:paraId="3E2894E7" w14:textId="77777777" w:rsidR="00377319" w:rsidRDefault="00377319" w:rsidP="00377319">
      <w:pPr>
        <w:pStyle w:val="PL"/>
      </w:pPr>
      <w:r>
        <w:t xml:space="preserve">  - url: '{apiRoot}/nnwdaf-mlmodelprovision/v1'</w:t>
      </w:r>
    </w:p>
    <w:p w14:paraId="35E5401B" w14:textId="77777777" w:rsidR="00377319" w:rsidRDefault="00377319" w:rsidP="00377319">
      <w:pPr>
        <w:pStyle w:val="PL"/>
      </w:pPr>
      <w:r>
        <w:t xml:space="preserve">    variables:</w:t>
      </w:r>
    </w:p>
    <w:p w14:paraId="36D90BA6" w14:textId="77777777" w:rsidR="00377319" w:rsidRDefault="00377319" w:rsidP="00377319">
      <w:pPr>
        <w:pStyle w:val="PL"/>
      </w:pPr>
      <w:r>
        <w:t xml:space="preserve">      apiRoot:</w:t>
      </w:r>
    </w:p>
    <w:p w14:paraId="3FA0AFDA" w14:textId="77777777" w:rsidR="00377319" w:rsidRDefault="00377319" w:rsidP="00377319">
      <w:pPr>
        <w:pStyle w:val="PL"/>
      </w:pPr>
      <w:r>
        <w:t xml:space="preserve">        default: https://example.com</w:t>
      </w:r>
    </w:p>
    <w:p w14:paraId="12872227" w14:textId="77777777" w:rsidR="00377319" w:rsidRDefault="00377319" w:rsidP="00377319">
      <w:pPr>
        <w:pStyle w:val="PL"/>
      </w:pPr>
      <w:r>
        <w:t xml:space="preserve">        description: apiRoot as defined in clause 4.4 of 3GPP TS 29.501</w:t>
      </w:r>
    </w:p>
    <w:p w14:paraId="6535F17B" w14:textId="77777777" w:rsidR="00377319" w:rsidRDefault="00377319" w:rsidP="00377319">
      <w:pPr>
        <w:pStyle w:val="PL"/>
      </w:pPr>
    </w:p>
    <w:p w14:paraId="617DE82E" w14:textId="77777777" w:rsidR="00377319" w:rsidRDefault="00377319" w:rsidP="00377319">
      <w:pPr>
        <w:pStyle w:val="PL"/>
      </w:pPr>
      <w:r>
        <w:t>security:</w:t>
      </w:r>
    </w:p>
    <w:p w14:paraId="36410726" w14:textId="77777777" w:rsidR="00377319" w:rsidRDefault="00377319" w:rsidP="00377319">
      <w:pPr>
        <w:pStyle w:val="PL"/>
      </w:pPr>
      <w:r>
        <w:t xml:space="preserve">  - {}</w:t>
      </w:r>
    </w:p>
    <w:p w14:paraId="77BC1FDB" w14:textId="77777777" w:rsidR="00377319" w:rsidRDefault="00377319" w:rsidP="00377319">
      <w:pPr>
        <w:pStyle w:val="PL"/>
      </w:pPr>
      <w:r>
        <w:t xml:space="preserve">  - oAuth2ClientCredentials:</w:t>
      </w:r>
    </w:p>
    <w:p w14:paraId="071F19B6" w14:textId="77777777" w:rsidR="00377319" w:rsidRDefault="00377319" w:rsidP="00377319">
      <w:pPr>
        <w:pStyle w:val="PL"/>
      </w:pPr>
      <w:r>
        <w:t xml:space="preserve">    - nnwdaf-mlmodelprovision</w:t>
      </w:r>
    </w:p>
    <w:p w14:paraId="4F2A060D" w14:textId="77777777" w:rsidR="00377319" w:rsidRDefault="00377319" w:rsidP="00377319">
      <w:pPr>
        <w:pStyle w:val="PL"/>
      </w:pPr>
    </w:p>
    <w:p w14:paraId="1A36FDA3" w14:textId="77777777" w:rsidR="00377319" w:rsidRDefault="00377319" w:rsidP="00377319">
      <w:pPr>
        <w:pStyle w:val="PL"/>
      </w:pPr>
      <w:r>
        <w:t>paths:</w:t>
      </w:r>
    </w:p>
    <w:p w14:paraId="4AAD12AF" w14:textId="77777777" w:rsidR="00377319" w:rsidRDefault="00377319" w:rsidP="00377319">
      <w:pPr>
        <w:pStyle w:val="PL"/>
      </w:pPr>
      <w:r>
        <w:t xml:space="preserve">  /subscriptions:</w:t>
      </w:r>
    </w:p>
    <w:p w14:paraId="6CB28D73" w14:textId="77777777" w:rsidR="00377319" w:rsidRDefault="00377319" w:rsidP="00377319">
      <w:pPr>
        <w:pStyle w:val="PL"/>
      </w:pPr>
      <w:r>
        <w:t xml:space="preserve">    post:</w:t>
      </w:r>
    </w:p>
    <w:p w14:paraId="18E978BB" w14:textId="77777777" w:rsidR="00377319" w:rsidRDefault="00377319" w:rsidP="00377319">
      <w:pPr>
        <w:pStyle w:val="PL"/>
      </w:pPr>
      <w:r>
        <w:t xml:space="preserve">      summary: Create a new Individual NWDAF ML Model Provision Subscription resource.</w:t>
      </w:r>
    </w:p>
    <w:p w14:paraId="4FC94C77" w14:textId="77777777" w:rsidR="00377319" w:rsidRDefault="00377319" w:rsidP="00377319">
      <w:pPr>
        <w:pStyle w:val="PL"/>
      </w:pPr>
      <w:r>
        <w:t xml:space="preserve">      operationId: CreateNWDAFMLModelProvisionSubcription</w:t>
      </w:r>
    </w:p>
    <w:p w14:paraId="78874359" w14:textId="77777777" w:rsidR="00377319" w:rsidRDefault="00377319" w:rsidP="00377319">
      <w:pPr>
        <w:pStyle w:val="PL"/>
      </w:pPr>
      <w:r>
        <w:t xml:space="preserve">      tags:</w:t>
      </w:r>
    </w:p>
    <w:p w14:paraId="782FB087" w14:textId="77777777" w:rsidR="00377319" w:rsidRDefault="00377319" w:rsidP="00377319">
      <w:pPr>
        <w:pStyle w:val="PL"/>
      </w:pPr>
      <w:r>
        <w:t xml:space="preserve">        - Subscriptions (Collection)</w:t>
      </w:r>
    </w:p>
    <w:p w14:paraId="58942D58" w14:textId="77777777" w:rsidR="00377319" w:rsidRDefault="00377319" w:rsidP="00377319">
      <w:pPr>
        <w:pStyle w:val="PL"/>
      </w:pPr>
      <w:r>
        <w:t xml:space="preserve">      requestBody:</w:t>
      </w:r>
    </w:p>
    <w:p w14:paraId="479C5E03" w14:textId="77777777" w:rsidR="00377319" w:rsidRDefault="00377319" w:rsidP="00377319">
      <w:pPr>
        <w:pStyle w:val="PL"/>
      </w:pPr>
      <w:r>
        <w:t xml:space="preserve">        required: true</w:t>
      </w:r>
    </w:p>
    <w:p w14:paraId="54CF7926" w14:textId="77777777" w:rsidR="00377319" w:rsidRDefault="00377319" w:rsidP="00377319">
      <w:pPr>
        <w:pStyle w:val="PL"/>
      </w:pPr>
      <w:r>
        <w:t xml:space="preserve">        content:</w:t>
      </w:r>
    </w:p>
    <w:p w14:paraId="36677B66" w14:textId="77777777" w:rsidR="00377319" w:rsidRDefault="00377319" w:rsidP="00377319">
      <w:pPr>
        <w:pStyle w:val="PL"/>
      </w:pPr>
      <w:r>
        <w:t xml:space="preserve">          application/json:</w:t>
      </w:r>
    </w:p>
    <w:p w14:paraId="3AF5D4AB" w14:textId="77777777" w:rsidR="00377319" w:rsidRDefault="00377319" w:rsidP="00377319">
      <w:pPr>
        <w:pStyle w:val="PL"/>
      </w:pPr>
      <w:r>
        <w:t xml:space="preserve">            schema:</w:t>
      </w:r>
    </w:p>
    <w:p w14:paraId="03EC6B15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1FD4B8A2" w14:textId="77777777" w:rsidR="00377319" w:rsidRDefault="00377319" w:rsidP="00377319">
      <w:pPr>
        <w:pStyle w:val="PL"/>
      </w:pPr>
      <w:r>
        <w:t xml:space="preserve">      responses:</w:t>
      </w:r>
    </w:p>
    <w:p w14:paraId="3EBBD493" w14:textId="77777777" w:rsidR="00377319" w:rsidRDefault="00377319" w:rsidP="00377319">
      <w:pPr>
        <w:pStyle w:val="PL"/>
      </w:pPr>
      <w:r>
        <w:t xml:space="preserve">        '201':</w:t>
      </w:r>
    </w:p>
    <w:p w14:paraId="46D6EE4F" w14:textId="77777777" w:rsidR="00377319" w:rsidRDefault="00377319" w:rsidP="00377319">
      <w:pPr>
        <w:pStyle w:val="PL"/>
      </w:pPr>
      <w:r>
        <w:t xml:space="preserve">          description: Create a new Individual NWDAF ML Model Provision Subscription resource.</w:t>
      </w:r>
    </w:p>
    <w:p w14:paraId="3E811D8C" w14:textId="77777777" w:rsidR="00377319" w:rsidRDefault="00377319" w:rsidP="00377319">
      <w:pPr>
        <w:pStyle w:val="PL"/>
      </w:pPr>
      <w:r>
        <w:t xml:space="preserve">          content:</w:t>
      </w:r>
    </w:p>
    <w:p w14:paraId="7A575D52" w14:textId="77777777" w:rsidR="00377319" w:rsidRDefault="00377319" w:rsidP="00377319">
      <w:pPr>
        <w:pStyle w:val="PL"/>
      </w:pPr>
      <w:r>
        <w:t xml:space="preserve">            application/json:</w:t>
      </w:r>
    </w:p>
    <w:p w14:paraId="04A40E5A" w14:textId="77777777" w:rsidR="00377319" w:rsidRDefault="00377319" w:rsidP="00377319">
      <w:pPr>
        <w:pStyle w:val="PL"/>
      </w:pPr>
      <w:r>
        <w:t xml:space="preserve">              schema:</w:t>
      </w:r>
    </w:p>
    <w:p w14:paraId="24C7340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092436F5" w14:textId="77777777" w:rsidR="00377319" w:rsidRDefault="00377319" w:rsidP="00377319">
      <w:pPr>
        <w:pStyle w:val="PL"/>
      </w:pPr>
      <w:r>
        <w:t xml:space="preserve">          headers:</w:t>
      </w:r>
    </w:p>
    <w:p w14:paraId="4D5D07E1" w14:textId="77777777" w:rsidR="00377319" w:rsidRDefault="00377319" w:rsidP="00377319">
      <w:pPr>
        <w:pStyle w:val="PL"/>
      </w:pPr>
      <w:r>
        <w:t xml:space="preserve">            Location:</w:t>
      </w:r>
    </w:p>
    <w:p w14:paraId="05042965" w14:textId="77777777" w:rsidR="00377319" w:rsidRDefault="00377319" w:rsidP="00377319">
      <w:pPr>
        <w:pStyle w:val="PL"/>
      </w:pPr>
      <w:r>
        <w:t xml:space="preserve">              description: </w:t>
      </w:r>
      <w:r>
        <w:rPr>
          <w:lang w:val="en-US"/>
        </w:rPr>
        <w:t>&gt;</w:t>
      </w:r>
    </w:p>
    <w:p w14:paraId="0BB4B554" w14:textId="77777777" w:rsidR="00377319" w:rsidRDefault="00377319" w:rsidP="00377319">
      <w:pPr>
        <w:pStyle w:val="PL"/>
      </w:pPr>
      <w:r>
        <w:t xml:space="preserve">                Contains the URI of the newly created resource, according to the structure</w:t>
      </w:r>
    </w:p>
    <w:p w14:paraId="2E9CFC62" w14:textId="77777777" w:rsidR="00377319" w:rsidRDefault="00377319" w:rsidP="00377319">
      <w:pPr>
        <w:pStyle w:val="PL"/>
      </w:pPr>
      <w:r>
        <w:t xml:space="preserve">                {apiRoot}/nnwdaf-mlmodelprovision/v1/subscriptions/{subscriptionId}.</w:t>
      </w:r>
    </w:p>
    <w:p w14:paraId="578AFD2A" w14:textId="77777777" w:rsidR="00377319" w:rsidRDefault="00377319" w:rsidP="00377319">
      <w:pPr>
        <w:pStyle w:val="PL"/>
      </w:pPr>
      <w:r>
        <w:t xml:space="preserve">              required: true</w:t>
      </w:r>
    </w:p>
    <w:p w14:paraId="0A1F0BA1" w14:textId="77777777" w:rsidR="00377319" w:rsidRDefault="00377319" w:rsidP="00377319">
      <w:pPr>
        <w:pStyle w:val="PL"/>
      </w:pPr>
      <w:r>
        <w:t xml:space="preserve">              schema:</w:t>
      </w:r>
    </w:p>
    <w:p w14:paraId="640DCB05" w14:textId="77777777" w:rsidR="00377319" w:rsidRDefault="00377319" w:rsidP="00377319">
      <w:pPr>
        <w:pStyle w:val="PL"/>
      </w:pPr>
      <w:r>
        <w:lastRenderedPageBreak/>
        <w:t xml:space="preserve">                type: string</w:t>
      </w:r>
    </w:p>
    <w:p w14:paraId="00326D1D" w14:textId="77777777" w:rsidR="00377319" w:rsidRDefault="00377319" w:rsidP="00377319">
      <w:pPr>
        <w:pStyle w:val="PL"/>
      </w:pPr>
      <w:r>
        <w:t xml:space="preserve">        '400':</w:t>
      </w:r>
    </w:p>
    <w:p w14:paraId="2990B36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F3F1CEF" w14:textId="77777777" w:rsidR="00377319" w:rsidRDefault="00377319" w:rsidP="00377319">
      <w:pPr>
        <w:pStyle w:val="PL"/>
      </w:pPr>
      <w:r>
        <w:t xml:space="preserve">        '401':</w:t>
      </w:r>
    </w:p>
    <w:p w14:paraId="2345CCA0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47C7DAC2" w14:textId="77777777" w:rsidR="00377319" w:rsidRDefault="00377319" w:rsidP="00377319">
      <w:pPr>
        <w:pStyle w:val="PL"/>
      </w:pPr>
      <w:r>
        <w:t xml:space="preserve">        '403':</w:t>
      </w:r>
    </w:p>
    <w:p w14:paraId="59202D00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26B41C0" w14:textId="77777777" w:rsidR="00377319" w:rsidRDefault="00377319" w:rsidP="00377319">
      <w:pPr>
        <w:pStyle w:val="PL"/>
      </w:pPr>
      <w:r>
        <w:t xml:space="preserve">        '404':</w:t>
      </w:r>
    </w:p>
    <w:p w14:paraId="27C63A0B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7AAD82EC" w14:textId="77777777" w:rsidR="00377319" w:rsidRDefault="00377319" w:rsidP="00377319">
      <w:pPr>
        <w:pStyle w:val="PL"/>
      </w:pPr>
      <w:r>
        <w:t xml:space="preserve">        '411':</w:t>
      </w:r>
    </w:p>
    <w:p w14:paraId="6D848A26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10B4BBBC" w14:textId="77777777" w:rsidR="00377319" w:rsidRDefault="00377319" w:rsidP="00377319">
      <w:pPr>
        <w:pStyle w:val="PL"/>
      </w:pPr>
      <w:r>
        <w:t xml:space="preserve">        '413':</w:t>
      </w:r>
    </w:p>
    <w:p w14:paraId="0092CC61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1AB757BE" w14:textId="77777777" w:rsidR="00377319" w:rsidRDefault="00377319" w:rsidP="00377319">
      <w:pPr>
        <w:pStyle w:val="PL"/>
      </w:pPr>
      <w:r>
        <w:t xml:space="preserve">        '415':</w:t>
      </w:r>
    </w:p>
    <w:p w14:paraId="06ADD7D7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563DFA7B" w14:textId="77777777" w:rsidR="00377319" w:rsidRDefault="00377319" w:rsidP="00377319">
      <w:pPr>
        <w:pStyle w:val="PL"/>
      </w:pPr>
      <w:r>
        <w:t xml:space="preserve">        '429':</w:t>
      </w:r>
    </w:p>
    <w:p w14:paraId="22BF18B0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1822EB8F" w14:textId="77777777" w:rsidR="00377319" w:rsidRDefault="00377319" w:rsidP="00377319">
      <w:pPr>
        <w:pStyle w:val="PL"/>
      </w:pPr>
      <w:r>
        <w:t xml:space="preserve">        '500':</w:t>
      </w:r>
    </w:p>
    <w:p w14:paraId="0EB39BB4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1B68F833" w14:textId="77777777" w:rsidR="00377319" w:rsidRDefault="00377319" w:rsidP="00377319">
      <w:pPr>
        <w:pStyle w:val="PL"/>
      </w:pPr>
      <w:r>
        <w:t xml:space="preserve">        '502':</w:t>
      </w:r>
    </w:p>
    <w:p w14:paraId="25066BA9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025CEF8A" w14:textId="77777777" w:rsidR="00377319" w:rsidRDefault="00377319" w:rsidP="00377319">
      <w:pPr>
        <w:pStyle w:val="PL"/>
      </w:pPr>
      <w:r>
        <w:t xml:space="preserve">        '503':</w:t>
      </w:r>
    </w:p>
    <w:p w14:paraId="425E3D00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345707DD" w14:textId="77777777" w:rsidR="00377319" w:rsidRDefault="00377319" w:rsidP="00377319">
      <w:pPr>
        <w:pStyle w:val="PL"/>
      </w:pPr>
      <w:r>
        <w:t xml:space="preserve">        default:</w:t>
      </w:r>
    </w:p>
    <w:p w14:paraId="09D5721E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C87B1A7" w14:textId="77777777" w:rsidR="00377319" w:rsidRDefault="00377319" w:rsidP="00377319">
      <w:pPr>
        <w:pStyle w:val="PL"/>
      </w:pPr>
      <w:r>
        <w:t xml:space="preserve">      callbacks:</w:t>
      </w:r>
    </w:p>
    <w:p w14:paraId="5CB73BD1" w14:textId="77777777" w:rsidR="00377319" w:rsidRDefault="00377319" w:rsidP="00377319">
      <w:pPr>
        <w:pStyle w:val="PL"/>
      </w:pPr>
      <w:r>
        <w:t xml:space="preserve">        myNotification:</w:t>
      </w:r>
    </w:p>
    <w:p w14:paraId="7C7EAD32" w14:textId="77777777" w:rsidR="00377319" w:rsidRDefault="00377319" w:rsidP="00377319">
      <w:pPr>
        <w:pStyle w:val="PL"/>
      </w:pPr>
      <w:r>
        <w:t xml:space="preserve">          '{$request.body#/notifUri}':</w:t>
      </w:r>
    </w:p>
    <w:p w14:paraId="22C74310" w14:textId="77777777" w:rsidR="00377319" w:rsidRDefault="00377319" w:rsidP="00377319">
      <w:pPr>
        <w:pStyle w:val="PL"/>
      </w:pPr>
      <w:r>
        <w:t xml:space="preserve">            post:</w:t>
      </w:r>
    </w:p>
    <w:p w14:paraId="516485DE" w14:textId="77777777" w:rsidR="00377319" w:rsidRDefault="00377319" w:rsidP="00377319">
      <w:pPr>
        <w:pStyle w:val="PL"/>
      </w:pPr>
      <w:r>
        <w:t xml:space="preserve">              requestBody:</w:t>
      </w:r>
    </w:p>
    <w:p w14:paraId="18707350" w14:textId="77777777" w:rsidR="00377319" w:rsidRDefault="00377319" w:rsidP="00377319">
      <w:pPr>
        <w:pStyle w:val="PL"/>
      </w:pPr>
      <w:r>
        <w:t xml:space="preserve">                required: true</w:t>
      </w:r>
    </w:p>
    <w:p w14:paraId="2D04797D" w14:textId="77777777" w:rsidR="00377319" w:rsidRDefault="00377319" w:rsidP="00377319">
      <w:pPr>
        <w:pStyle w:val="PL"/>
      </w:pPr>
      <w:r>
        <w:t xml:space="preserve">                content:</w:t>
      </w:r>
    </w:p>
    <w:p w14:paraId="1FB57772" w14:textId="77777777" w:rsidR="00377319" w:rsidRDefault="00377319" w:rsidP="00377319">
      <w:pPr>
        <w:pStyle w:val="PL"/>
      </w:pPr>
      <w:r>
        <w:t xml:space="preserve">                  application/json:</w:t>
      </w:r>
    </w:p>
    <w:p w14:paraId="0FB40B63" w14:textId="77777777" w:rsidR="00377319" w:rsidRDefault="00377319" w:rsidP="00377319">
      <w:pPr>
        <w:pStyle w:val="PL"/>
      </w:pPr>
      <w:r>
        <w:t xml:space="preserve">                    schema:</w:t>
      </w:r>
    </w:p>
    <w:p w14:paraId="09258692" w14:textId="77777777" w:rsidR="00377319" w:rsidRDefault="00377319" w:rsidP="00377319">
      <w:pPr>
        <w:pStyle w:val="PL"/>
      </w:pPr>
      <w:r>
        <w:t xml:space="preserve">                      type: array</w:t>
      </w:r>
    </w:p>
    <w:p w14:paraId="7FA84BF4" w14:textId="77777777" w:rsidR="00377319" w:rsidRDefault="00377319" w:rsidP="00377319">
      <w:pPr>
        <w:pStyle w:val="PL"/>
      </w:pPr>
      <w:r>
        <w:t xml:space="preserve">                      items:</w:t>
      </w:r>
    </w:p>
    <w:p w14:paraId="7676C354" w14:textId="77777777" w:rsidR="00377319" w:rsidRDefault="00377319" w:rsidP="00377319">
      <w:pPr>
        <w:pStyle w:val="PL"/>
      </w:pPr>
      <w:r>
        <w:t xml:space="preserve">                        $ref: '#/components/schemas/</w:t>
      </w:r>
      <w:r>
        <w:rPr>
          <w:rFonts w:eastAsia="DengXian"/>
        </w:rPr>
        <w:t>NwdafMLModelProvNotif</w:t>
      </w:r>
      <w:r>
        <w:t>'</w:t>
      </w:r>
    </w:p>
    <w:p w14:paraId="453058BD" w14:textId="77777777" w:rsidR="00377319" w:rsidRDefault="00377319" w:rsidP="00377319">
      <w:pPr>
        <w:pStyle w:val="PL"/>
      </w:pPr>
      <w:r>
        <w:t xml:space="preserve">                      minItems: 1</w:t>
      </w:r>
    </w:p>
    <w:p w14:paraId="6AC921CD" w14:textId="77777777" w:rsidR="00377319" w:rsidRDefault="00377319" w:rsidP="00377319">
      <w:pPr>
        <w:pStyle w:val="PL"/>
      </w:pPr>
      <w:r>
        <w:t xml:space="preserve">              responses:</w:t>
      </w:r>
    </w:p>
    <w:p w14:paraId="412298D4" w14:textId="77777777" w:rsidR="00377319" w:rsidRDefault="00377319" w:rsidP="00377319">
      <w:pPr>
        <w:pStyle w:val="PL"/>
      </w:pPr>
      <w:r>
        <w:t xml:space="preserve">                '204':</w:t>
      </w:r>
    </w:p>
    <w:p w14:paraId="674DD175" w14:textId="77777777" w:rsidR="00377319" w:rsidRDefault="00377319" w:rsidP="00377319">
      <w:pPr>
        <w:pStyle w:val="PL"/>
      </w:pPr>
      <w:r>
        <w:t xml:space="preserve">                  description: No Content, Notification was succesfull</w:t>
      </w:r>
    </w:p>
    <w:p w14:paraId="2F696A8B" w14:textId="77777777" w:rsidR="00377319" w:rsidRDefault="00377319" w:rsidP="00377319">
      <w:pPr>
        <w:pStyle w:val="PL"/>
      </w:pPr>
      <w:r>
        <w:t xml:space="preserve">                '307':</w:t>
      </w:r>
    </w:p>
    <w:p w14:paraId="7A2925B1" w14:textId="77777777" w:rsidR="00377319" w:rsidRDefault="00377319" w:rsidP="00377319">
      <w:pPr>
        <w:pStyle w:val="PL"/>
      </w:pPr>
      <w:r>
        <w:t xml:space="preserve">                  $ref: 'TS29571_CommonData.yaml#/components/responses/307'</w:t>
      </w:r>
    </w:p>
    <w:p w14:paraId="1797F748" w14:textId="77777777" w:rsidR="00377319" w:rsidRDefault="00377319" w:rsidP="00377319">
      <w:pPr>
        <w:pStyle w:val="PL"/>
      </w:pPr>
      <w:r>
        <w:t xml:space="preserve">                '308':</w:t>
      </w:r>
    </w:p>
    <w:p w14:paraId="3BF641EC" w14:textId="77777777" w:rsidR="00377319" w:rsidRDefault="00377319" w:rsidP="00377319">
      <w:pPr>
        <w:pStyle w:val="PL"/>
      </w:pPr>
      <w:r>
        <w:t xml:space="preserve">                  $ref: 'TS29571_CommonData.yaml#/components/responses/308'</w:t>
      </w:r>
    </w:p>
    <w:p w14:paraId="714BE07C" w14:textId="77777777" w:rsidR="00377319" w:rsidRDefault="00377319" w:rsidP="00377319">
      <w:pPr>
        <w:pStyle w:val="PL"/>
      </w:pPr>
      <w:r>
        <w:t xml:space="preserve">                '400':</w:t>
      </w:r>
    </w:p>
    <w:p w14:paraId="06EFE884" w14:textId="77777777" w:rsidR="00377319" w:rsidRDefault="00377319" w:rsidP="00377319">
      <w:pPr>
        <w:pStyle w:val="PL"/>
      </w:pPr>
      <w:r>
        <w:t xml:space="preserve">                  $ref: 'TS29571_CommonData.yaml#/components/responses/400'</w:t>
      </w:r>
    </w:p>
    <w:p w14:paraId="3CB7BFFC" w14:textId="77777777" w:rsidR="00377319" w:rsidRDefault="00377319" w:rsidP="00377319">
      <w:pPr>
        <w:pStyle w:val="PL"/>
      </w:pPr>
      <w:r>
        <w:t xml:space="preserve">                '401':</w:t>
      </w:r>
    </w:p>
    <w:p w14:paraId="704CEA94" w14:textId="77777777" w:rsidR="00377319" w:rsidRDefault="00377319" w:rsidP="00377319">
      <w:pPr>
        <w:pStyle w:val="PL"/>
      </w:pPr>
      <w:r>
        <w:t xml:space="preserve">                  $ref: 'TS29571_CommonData.yaml#/components/responses/401'</w:t>
      </w:r>
    </w:p>
    <w:p w14:paraId="51D02D45" w14:textId="77777777" w:rsidR="00377319" w:rsidRDefault="00377319" w:rsidP="00377319">
      <w:pPr>
        <w:pStyle w:val="PL"/>
      </w:pPr>
      <w:r>
        <w:t xml:space="preserve">                '403':</w:t>
      </w:r>
    </w:p>
    <w:p w14:paraId="3A65937F" w14:textId="77777777" w:rsidR="00377319" w:rsidRDefault="00377319" w:rsidP="00377319">
      <w:pPr>
        <w:pStyle w:val="PL"/>
      </w:pPr>
      <w:r>
        <w:t xml:space="preserve">                  $ref: 'TS29571_CommonData.yaml#/components/responses/403'</w:t>
      </w:r>
    </w:p>
    <w:p w14:paraId="65D84A66" w14:textId="77777777" w:rsidR="00377319" w:rsidRDefault="00377319" w:rsidP="00377319">
      <w:pPr>
        <w:pStyle w:val="PL"/>
      </w:pPr>
      <w:r>
        <w:t xml:space="preserve">                '404':</w:t>
      </w:r>
    </w:p>
    <w:p w14:paraId="35AB0E09" w14:textId="77777777" w:rsidR="00377319" w:rsidRDefault="00377319" w:rsidP="00377319">
      <w:pPr>
        <w:pStyle w:val="PL"/>
      </w:pPr>
      <w:r>
        <w:t xml:space="preserve">                  $ref: 'TS29571_CommonData.yaml#/components/responses/404'</w:t>
      </w:r>
    </w:p>
    <w:p w14:paraId="7E464715" w14:textId="77777777" w:rsidR="00377319" w:rsidRDefault="00377319" w:rsidP="00377319">
      <w:pPr>
        <w:pStyle w:val="PL"/>
      </w:pPr>
      <w:r>
        <w:t xml:space="preserve">                '411':</w:t>
      </w:r>
    </w:p>
    <w:p w14:paraId="6921EC55" w14:textId="77777777" w:rsidR="00377319" w:rsidRDefault="00377319" w:rsidP="00377319">
      <w:pPr>
        <w:pStyle w:val="PL"/>
      </w:pPr>
      <w:r>
        <w:t xml:space="preserve">                  $ref: 'TS29571_CommonData.yaml#/components/responses/411'</w:t>
      </w:r>
    </w:p>
    <w:p w14:paraId="557474E2" w14:textId="77777777" w:rsidR="00377319" w:rsidRDefault="00377319" w:rsidP="00377319">
      <w:pPr>
        <w:pStyle w:val="PL"/>
      </w:pPr>
      <w:r>
        <w:t xml:space="preserve">                '413':</w:t>
      </w:r>
    </w:p>
    <w:p w14:paraId="6FB4F38A" w14:textId="77777777" w:rsidR="00377319" w:rsidRDefault="00377319" w:rsidP="00377319">
      <w:pPr>
        <w:pStyle w:val="PL"/>
      </w:pPr>
      <w:r>
        <w:t xml:space="preserve">                  $ref: 'TS29571_CommonData.yaml#/components/responses/413'</w:t>
      </w:r>
    </w:p>
    <w:p w14:paraId="0BEFF57D" w14:textId="77777777" w:rsidR="00377319" w:rsidRDefault="00377319" w:rsidP="00377319">
      <w:pPr>
        <w:pStyle w:val="PL"/>
      </w:pPr>
      <w:r>
        <w:t xml:space="preserve">                '415':</w:t>
      </w:r>
    </w:p>
    <w:p w14:paraId="0FA975BC" w14:textId="77777777" w:rsidR="00377319" w:rsidRDefault="00377319" w:rsidP="00377319">
      <w:pPr>
        <w:pStyle w:val="PL"/>
      </w:pPr>
      <w:r>
        <w:t xml:space="preserve">                  $ref: 'TS29571_CommonData.yaml#/components/responses/415'</w:t>
      </w:r>
    </w:p>
    <w:p w14:paraId="73165F0C" w14:textId="77777777" w:rsidR="00377319" w:rsidRDefault="00377319" w:rsidP="00377319">
      <w:pPr>
        <w:pStyle w:val="PL"/>
      </w:pPr>
      <w:r>
        <w:t xml:space="preserve">                '429':</w:t>
      </w:r>
    </w:p>
    <w:p w14:paraId="3C494094" w14:textId="77777777" w:rsidR="00377319" w:rsidRDefault="00377319" w:rsidP="00377319">
      <w:pPr>
        <w:pStyle w:val="PL"/>
      </w:pPr>
      <w:r>
        <w:t xml:space="preserve">                  $ref: 'TS29571_CommonData.yaml#/components/responses/429'</w:t>
      </w:r>
    </w:p>
    <w:p w14:paraId="613F32EC" w14:textId="77777777" w:rsidR="00377319" w:rsidRDefault="00377319" w:rsidP="00377319">
      <w:pPr>
        <w:pStyle w:val="PL"/>
      </w:pPr>
      <w:r>
        <w:t xml:space="preserve">                '500':</w:t>
      </w:r>
    </w:p>
    <w:p w14:paraId="50917AAC" w14:textId="77777777" w:rsidR="00377319" w:rsidRDefault="00377319" w:rsidP="00377319">
      <w:pPr>
        <w:pStyle w:val="PL"/>
      </w:pPr>
      <w:r>
        <w:t xml:space="preserve">                  $ref: 'TS29571_CommonData.yaml#/components/responses/500'</w:t>
      </w:r>
    </w:p>
    <w:p w14:paraId="781C0ABF" w14:textId="77777777" w:rsidR="00377319" w:rsidRDefault="00377319" w:rsidP="00377319">
      <w:pPr>
        <w:pStyle w:val="PL"/>
      </w:pPr>
      <w:r>
        <w:t xml:space="preserve">                '502':</w:t>
      </w:r>
    </w:p>
    <w:p w14:paraId="66D541A9" w14:textId="77777777" w:rsidR="00377319" w:rsidRDefault="00377319" w:rsidP="00377319">
      <w:pPr>
        <w:pStyle w:val="PL"/>
      </w:pPr>
      <w:r>
        <w:t xml:space="preserve">                  $ref: 'TS29571_CommonData.yaml#/components/responses/502'</w:t>
      </w:r>
    </w:p>
    <w:p w14:paraId="1E44EF66" w14:textId="77777777" w:rsidR="00377319" w:rsidRDefault="00377319" w:rsidP="00377319">
      <w:pPr>
        <w:pStyle w:val="PL"/>
      </w:pPr>
      <w:r>
        <w:t xml:space="preserve">                '503':</w:t>
      </w:r>
    </w:p>
    <w:p w14:paraId="55A0F152" w14:textId="77777777" w:rsidR="00377319" w:rsidRDefault="00377319" w:rsidP="00377319">
      <w:pPr>
        <w:pStyle w:val="PL"/>
      </w:pPr>
      <w:r>
        <w:t xml:space="preserve">                  $ref: 'TS29571_CommonData.yaml#/components/responses/503'</w:t>
      </w:r>
    </w:p>
    <w:p w14:paraId="1A56CBC1" w14:textId="77777777" w:rsidR="00377319" w:rsidRDefault="00377319" w:rsidP="00377319">
      <w:pPr>
        <w:pStyle w:val="PL"/>
      </w:pPr>
      <w:r>
        <w:t xml:space="preserve">                default:</w:t>
      </w:r>
    </w:p>
    <w:p w14:paraId="0ED37359" w14:textId="77777777" w:rsidR="00377319" w:rsidRDefault="00377319" w:rsidP="00377319">
      <w:pPr>
        <w:pStyle w:val="PL"/>
      </w:pPr>
      <w:r>
        <w:t xml:space="preserve">                  $ref: 'TS29571_CommonData.yaml#/components/responses/default'</w:t>
      </w:r>
    </w:p>
    <w:p w14:paraId="60FCD4B4" w14:textId="77777777" w:rsidR="00377319" w:rsidRDefault="00377319" w:rsidP="00377319">
      <w:pPr>
        <w:pStyle w:val="PL"/>
      </w:pPr>
      <w:r>
        <w:t xml:space="preserve">  /subscriptions/{subscriptionId}:</w:t>
      </w:r>
    </w:p>
    <w:p w14:paraId="5E78E025" w14:textId="77777777" w:rsidR="00377319" w:rsidRDefault="00377319" w:rsidP="00377319">
      <w:pPr>
        <w:pStyle w:val="PL"/>
      </w:pPr>
      <w:r>
        <w:t xml:space="preserve">    put:</w:t>
      </w:r>
    </w:p>
    <w:p w14:paraId="5E3BD4B7" w14:textId="77777777" w:rsidR="00377319" w:rsidRDefault="00377319" w:rsidP="00377319">
      <w:pPr>
        <w:pStyle w:val="PL"/>
      </w:pPr>
      <w:r>
        <w:t xml:space="preserve">      summary: update an existing Individual NWDAF ML Model Provision Subscription</w:t>
      </w:r>
    </w:p>
    <w:p w14:paraId="385C5230" w14:textId="77777777" w:rsidR="00377319" w:rsidRDefault="00377319" w:rsidP="00377319">
      <w:pPr>
        <w:pStyle w:val="PL"/>
      </w:pPr>
      <w:r>
        <w:t xml:space="preserve">      operationId: UpdateNWDAFMLModelProvisionSubcription</w:t>
      </w:r>
    </w:p>
    <w:p w14:paraId="48C9CFE2" w14:textId="77777777" w:rsidR="00377319" w:rsidRDefault="00377319" w:rsidP="00377319">
      <w:pPr>
        <w:pStyle w:val="PL"/>
      </w:pPr>
      <w:r>
        <w:t xml:space="preserve">      tags:</w:t>
      </w:r>
    </w:p>
    <w:p w14:paraId="0138DFC8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7DEDA47D" w14:textId="77777777" w:rsidR="00377319" w:rsidRDefault="00377319" w:rsidP="00377319">
      <w:pPr>
        <w:pStyle w:val="PL"/>
      </w:pPr>
      <w:r>
        <w:t xml:space="preserve">      requestBody:</w:t>
      </w:r>
    </w:p>
    <w:p w14:paraId="20CC4F64" w14:textId="77777777" w:rsidR="00377319" w:rsidRDefault="00377319" w:rsidP="00377319">
      <w:pPr>
        <w:pStyle w:val="PL"/>
      </w:pPr>
      <w:r>
        <w:t xml:space="preserve">        required: true</w:t>
      </w:r>
    </w:p>
    <w:p w14:paraId="590E77A2" w14:textId="77777777" w:rsidR="00377319" w:rsidRDefault="00377319" w:rsidP="00377319">
      <w:pPr>
        <w:pStyle w:val="PL"/>
      </w:pPr>
      <w:r>
        <w:t xml:space="preserve">        content:</w:t>
      </w:r>
    </w:p>
    <w:p w14:paraId="1B10668F" w14:textId="77777777" w:rsidR="00377319" w:rsidRDefault="00377319" w:rsidP="00377319">
      <w:pPr>
        <w:pStyle w:val="PL"/>
      </w:pPr>
      <w:r>
        <w:lastRenderedPageBreak/>
        <w:t xml:space="preserve">          application/json:</w:t>
      </w:r>
    </w:p>
    <w:p w14:paraId="5F3B3438" w14:textId="77777777" w:rsidR="00377319" w:rsidRDefault="00377319" w:rsidP="00377319">
      <w:pPr>
        <w:pStyle w:val="PL"/>
      </w:pPr>
      <w:r>
        <w:t xml:space="preserve">            schema:</w:t>
      </w:r>
    </w:p>
    <w:p w14:paraId="7D4F31FD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23DBB75" w14:textId="77777777" w:rsidR="00377319" w:rsidRDefault="00377319" w:rsidP="00377319">
      <w:pPr>
        <w:pStyle w:val="PL"/>
      </w:pPr>
      <w:r>
        <w:t xml:space="preserve">      parameters:</w:t>
      </w:r>
    </w:p>
    <w:p w14:paraId="754D5DC7" w14:textId="77777777" w:rsidR="00377319" w:rsidRDefault="00377319" w:rsidP="00377319">
      <w:pPr>
        <w:pStyle w:val="PL"/>
      </w:pPr>
      <w:r>
        <w:t xml:space="preserve">        - name: subscriptionId</w:t>
      </w:r>
    </w:p>
    <w:p w14:paraId="3413992C" w14:textId="77777777" w:rsidR="00377319" w:rsidRDefault="00377319" w:rsidP="00377319">
      <w:pPr>
        <w:pStyle w:val="PL"/>
      </w:pPr>
      <w:r>
        <w:t xml:space="preserve">          in: path</w:t>
      </w:r>
    </w:p>
    <w:p w14:paraId="6EE80CD1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74093FA" w14:textId="77777777" w:rsidR="00377319" w:rsidRDefault="00377319" w:rsidP="00377319">
      <w:pPr>
        <w:pStyle w:val="PL"/>
      </w:pPr>
      <w:r>
        <w:t xml:space="preserve">          required: true</w:t>
      </w:r>
    </w:p>
    <w:p w14:paraId="6379C6F1" w14:textId="77777777" w:rsidR="00377319" w:rsidRDefault="00377319" w:rsidP="00377319">
      <w:pPr>
        <w:pStyle w:val="PL"/>
      </w:pPr>
      <w:r>
        <w:t xml:space="preserve">          schema:</w:t>
      </w:r>
    </w:p>
    <w:p w14:paraId="51D205AF" w14:textId="77777777" w:rsidR="00377319" w:rsidRDefault="00377319" w:rsidP="00377319">
      <w:pPr>
        <w:pStyle w:val="PL"/>
      </w:pPr>
      <w:r>
        <w:t xml:space="preserve">            type: string</w:t>
      </w:r>
    </w:p>
    <w:p w14:paraId="0130E744" w14:textId="77777777" w:rsidR="00377319" w:rsidRDefault="00377319" w:rsidP="00377319">
      <w:pPr>
        <w:pStyle w:val="PL"/>
      </w:pPr>
      <w:r>
        <w:t xml:space="preserve">      responses:</w:t>
      </w:r>
    </w:p>
    <w:p w14:paraId="4C24C344" w14:textId="77777777" w:rsidR="00377319" w:rsidRDefault="00377319" w:rsidP="00377319">
      <w:pPr>
        <w:pStyle w:val="PL"/>
      </w:pPr>
      <w:r>
        <w:t xml:space="preserve">        '200':</w:t>
      </w:r>
    </w:p>
    <w:p w14:paraId="3963DDF3" w14:textId="77777777" w:rsidR="00377319" w:rsidRDefault="00377319" w:rsidP="00377319">
      <w:pPr>
        <w:pStyle w:val="PL"/>
      </w:pPr>
      <w:r>
        <w:t xml:space="preserve">          description: &gt;</w:t>
      </w:r>
    </w:p>
    <w:p w14:paraId="474674D7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</w:t>
      </w:r>
    </w:p>
    <w:p w14:paraId="74FD3378" w14:textId="77777777" w:rsidR="00377319" w:rsidRDefault="00377319" w:rsidP="00377319">
      <w:pPr>
        <w:pStyle w:val="PL"/>
      </w:pPr>
      <w:r>
        <w:t xml:space="preserve">            and a representation of that resource is returned.</w:t>
      </w:r>
    </w:p>
    <w:p w14:paraId="30AC7ADB" w14:textId="77777777" w:rsidR="00377319" w:rsidRDefault="00377319" w:rsidP="00377319">
      <w:pPr>
        <w:pStyle w:val="PL"/>
      </w:pPr>
      <w:r>
        <w:t xml:space="preserve">          content:</w:t>
      </w:r>
    </w:p>
    <w:p w14:paraId="63F1EB90" w14:textId="77777777" w:rsidR="00377319" w:rsidRDefault="00377319" w:rsidP="00377319">
      <w:pPr>
        <w:pStyle w:val="PL"/>
      </w:pPr>
      <w:r>
        <w:t xml:space="preserve">            application/json:</w:t>
      </w:r>
    </w:p>
    <w:p w14:paraId="52E6E281" w14:textId="77777777" w:rsidR="00377319" w:rsidRDefault="00377319" w:rsidP="00377319">
      <w:pPr>
        <w:pStyle w:val="PL"/>
      </w:pPr>
      <w:r>
        <w:t xml:space="preserve">              schema:</w:t>
      </w:r>
    </w:p>
    <w:p w14:paraId="7E8C5DF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9FE4E55" w14:textId="77777777" w:rsidR="00377319" w:rsidRDefault="00377319" w:rsidP="00377319">
      <w:pPr>
        <w:pStyle w:val="PL"/>
      </w:pPr>
      <w:r>
        <w:t xml:space="preserve">        '204':</w:t>
      </w:r>
    </w:p>
    <w:p w14:paraId="5C0FFF4C" w14:textId="77777777" w:rsidR="00377319" w:rsidRDefault="00377319" w:rsidP="00377319">
      <w:pPr>
        <w:pStyle w:val="PL"/>
      </w:pPr>
      <w:r>
        <w:t xml:space="preserve">          description: &gt;</w:t>
      </w:r>
    </w:p>
    <w:p w14:paraId="6CC20071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successfully.</w:t>
      </w:r>
    </w:p>
    <w:p w14:paraId="6997D63A" w14:textId="77777777" w:rsidR="00377319" w:rsidRDefault="00377319" w:rsidP="00377319">
      <w:pPr>
        <w:pStyle w:val="PL"/>
      </w:pPr>
      <w:r>
        <w:t xml:space="preserve">        '307':</w:t>
      </w:r>
    </w:p>
    <w:p w14:paraId="01024D8F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50661C4C" w14:textId="77777777" w:rsidR="00377319" w:rsidRDefault="00377319" w:rsidP="00377319">
      <w:pPr>
        <w:pStyle w:val="PL"/>
      </w:pPr>
      <w:r>
        <w:t xml:space="preserve">        '308':</w:t>
      </w:r>
    </w:p>
    <w:p w14:paraId="78587609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74B5282F" w14:textId="77777777" w:rsidR="00377319" w:rsidRDefault="00377319" w:rsidP="00377319">
      <w:pPr>
        <w:pStyle w:val="PL"/>
      </w:pPr>
      <w:r>
        <w:t xml:space="preserve">        '400':</w:t>
      </w:r>
    </w:p>
    <w:p w14:paraId="64D3891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23EEE21" w14:textId="77777777" w:rsidR="00377319" w:rsidRDefault="00377319" w:rsidP="00377319">
      <w:pPr>
        <w:pStyle w:val="PL"/>
      </w:pPr>
      <w:r>
        <w:t xml:space="preserve">        '401':</w:t>
      </w:r>
    </w:p>
    <w:p w14:paraId="6342395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7E9F624C" w14:textId="77777777" w:rsidR="00377319" w:rsidRDefault="00377319" w:rsidP="00377319">
      <w:pPr>
        <w:pStyle w:val="PL"/>
      </w:pPr>
      <w:r>
        <w:t xml:space="preserve">        '403':</w:t>
      </w:r>
    </w:p>
    <w:p w14:paraId="438B02AF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6F2BDD4" w14:textId="77777777" w:rsidR="00377319" w:rsidRDefault="00377319" w:rsidP="00377319">
      <w:pPr>
        <w:pStyle w:val="PL"/>
      </w:pPr>
      <w:r>
        <w:t xml:space="preserve">        '404':</w:t>
      </w:r>
    </w:p>
    <w:p w14:paraId="69694814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06FF0DD9" w14:textId="77777777" w:rsidR="00377319" w:rsidRDefault="00377319" w:rsidP="00377319">
      <w:pPr>
        <w:pStyle w:val="PL"/>
      </w:pPr>
      <w:r>
        <w:t xml:space="preserve">        '411':</w:t>
      </w:r>
    </w:p>
    <w:p w14:paraId="01C2E480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2CC4AB7D" w14:textId="77777777" w:rsidR="00377319" w:rsidRDefault="00377319" w:rsidP="00377319">
      <w:pPr>
        <w:pStyle w:val="PL"/>
      </w:pPr>
      <w:r>
        <w:t xml:space="preserve">        '413':</w:t>
      </w:r>
    </w:p>
    <w:p w14:paraId="0FF39B9A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0FA52E7A" w14:textId="77777777" w:rsidR="00377319" w:rsidRDefault="00377319" w:rsidP="00377319">
      <w:pPr>
        <w:pStyle w:val="PL"/>
      </w:pPr>
      <w:r>
        <w:t xml:space="preserve">        '415':</w:t>
      </w:r>
    </w:p>
    <w:p w14:paraId="4EF4B564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1CDFAA93" w14:textId="77777777" w:rsidR="00377319" w:rsidRDefault="00377319" w:rsidP="00377319">
      <w:pPr>
        <w:pStyle w:val="PL"/>
      </w:pPr>
      <w:r>
        <w:t xml:space="preserve">        '429':</w:t>
      </w:r>
    </w:p>
    <w:p w14:paraId="4B9F9CCC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454F1E51" w14:textId="77777777" w:rsidR="00377319" w:rsidRDefault="00377319" w:rsidP="00377319">
      <w:pPr>
        <w:pStyle w:val="PL"/>
      </w:pPr>
      <w:r>
        <w:t xml:space="preserve">        '500':</w:t>
      </w:r>
    </w:p>
    <w:p w14:paraId="074AEBF6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604AEA5F" w14:textId="77777777" w:rsidR="00377319" w:rsidRDefault="00377319" w:rsidP="00377319">
      <w:pPr>
        <w:pStyle w:val="PL"/>
      </w:pPr>
      <w:r>
        <w:t xml:space="preserve">        '502':</w:t>
      </w:r>
    </w:p>
    <w:p w14:paraId="350E2C95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BD12372" w14:textId="77777777" w:rsidR="00377319" w:rsidRDefault="00377319" w:rsidP="00377319">
      <w:pPr>
        <w:pStyle w:val="PL"/>
      </w:pPr>
      <w:r>
        <w:t xml:space="preserve">        '503':</w:t>
      </w:r>
    </w:p>
    <w:p w14:paraId="2149CC0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27249C2F" w14:textId="77777777" w:rsidR="00377319" w:rsidRDefault="00377319" w:rsidP="00377319">
      <w:pPr>
        <w:pStyle w:val="PL"/>
      </w:pPr>
      <w:r>
        <w:t xml:space="preserve">        default:</w:t>
      </w:r>
    </w:p>
    <w:p w14:paraId="42886BAD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069792F5" w14:textId="77777777" w:rsidR="00377319" w:rsidRDefault="00377319" w:rsidP="00377319">
      <w:pPr>
        <w:pStyle w:val="PL"/>
      </w:pPr>
      <w:r>
        <w:t xml:space="preserve">    delete:</w:t>
      </w:r>
    </w:p>
    <w:p w14:paraId="7FED82F0" w14:textId="77777777" w:rsidR="00377319" w:rsidRDefault="00377319" w:rsidP="00377319">
      <w:pPr>
        <w:pStyle w:val="PL"/>
      </w:pPr>
      <w:r>
        <w:t xml:space="preserve">      summary: Delete an existing Individual NWDAF ML Model Provision Subscription.</w:t>
      </w:r>
    </w:p>
    <w:p w14:paraId="55C52B65" w14:textId="77777777" w:rsidR="00377319" w:rsidRDefault="00377319" w:rsidP="00377319">
      <w:pPr>
        <w:pStyle w:val="PL"/>
      </w:pPr>
      <w:r>
        <w:t xml:space="preserve">      operationId: DeleteNWDAFMLModelProvisionSubcription</w:t>
      </w:r>
    </w:p>
    <w:p w14:paraId="081EA56D" w14:textId="77777777" w:rsidR="00377319" w:rsidRDefault="00377319" w:rsidP="00377319">
      <w:pPr>
        <w:pStyle w:val="PL"/>
      </w:pPr>
      <w:r>
        <w:t xml:space="preserve">      tags:</w:t>
      </w:r>
    </w:p>
    <w:p w14:paraId="1ABCF102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5D76AC39" w14:textId="77777777" w:rsidR="00377319" w:rsidRDefault="00377319" w:rsidP="00377319">
      <w:pPr>
        <w:pStyle w:val="PL"/>
      </w:pPr>
      <w:r>
        <w:t xml:space="preserve">      parameters:</w:t>
      </w:r>
    </w:p>
    <w:p w14:paraId="2CB9E006" w14:textId="77777777" w:rsidR="00377319" w:rsidRDefault="00377319" w:rsidP="00377319">
      <w:pPr>
        <w:pStyle w:val="PL"/>
      </w:pPr>
      <w:r>
        <w:t xml:space="preserve">        - name: subscriptionId</w:t>
      </w:r>
    </w:p>
    <w:p w14:paraId="71D40D6F" w14:textId="77777777" w:rsidR="00377319" w:rsidRDefault="00377319" w:rsidP="00377319">
      <w:pPr>
        <w:pStyle w:val="PL"/>
      </w:pPr>
      <w:r>
        <w:t xml:space="preserve">          in: path</w:t>
      </w:r>
    </w:p>
    <w:p w14:paraId="6F14518F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7989CD10" w14:textId="77777777" w:rsidR="00377319" w:rsidRDefault="00377319" w:rsidP="00377319">
      <w:pPr>
        <w:pStyle w:val="PL"/>
      </w:pPr>
      <w:r>
        <w:t xml:space="preserve">          required: true</w:t>
      </w:r>
    </w:p>
    <w:p w14:paraId="368CD13B" w14:textId="77777777" w:rsidR="00377319" w:rsidRDefault="00377319" w:rsidP="00377319">
      <w:pPr>
        <w:pStyle w:val="PL"/>
      </w:pPr>
      <w:r>
        <w:t xml:space="preserve">          schema:</w:t>
      </w:r>
    </w:p>
    <w:p w14:paraId="534385FF" w14:textId="77777777" w:rsidR="00377319" w:rsidRDefault="00377319" w:rsidP="00377319">
      <w:pPr>
        <w:pStyle w:val="PL"/>
      </w:pPr>
      <w:r>
        <w:t xml:space="preserve">            type: string</w:t>
      </w:r>
    </w:p>
    <w:p w14:paraId="60785F00" w14:textId="77777777" w:rsidR="00377319" w:rsidRDefault="00377319" w:rsidP="00377319">
      <w:pPr>
        <w:pStyle w:val="PL"/>
      </w:pPr>
      <w:r>
        <w:t xml:space="preserve">      responses:</w:t>
      </w:r>
    </w:p>
    <w:p w14:paraId="04E17B44" w14:textId="77777777" w:rsidR="00377319" w:rsidRDefault="00377319" w:rsidP="00377319">
      <w:pPr>
        <w:pStyle w:val="PL"/>
      </w:pPr>
      <w:r>
        <w:t xml:space="preserve">        '204':</w:t>
      </w:r>
    </w:p>
    <w:p w14:paraId="59428145" w14:textId="77777777" w:rsidR="00377319" w:rsidRDefault="00377319" w:rsidP="00377319">
      <w:pPr>
        <w:pStyle w:val="PL"/>
      </w:pPr>
      <w:r>
        <w:t xml:space="preserve">          description: &gt;</w:t>
      </w:r>
    </w:p>
    <w:p w14:paraId="67661C4A" w14:textId="77777777" w:rsidR="00377319" w:rsidRDefault="00377319" w:rsidP="00377319">
      <w:pPr>
        <w:pStyle w:val="PL"/>
      </w:pPr>
      <w:r>
        <w:t xml:space="preserve">            No Content. The Individual NWDAF ML Model Provision Subscription matching the</w:t>
      </w:r>
    </w:p>
    <w:p w14:paraId="5358361F" w14:textId="77777777" w:rsidR="00377319" w:rsidRDefault="00377319" w:rsidP="00377319">
      <w:pPr>
        <w:pStyle w:val="PL"/>
      </w:pPr>
      <w:r>
        <w:t xml:space="preserve">            subscriptionId was deleted.</w:t>
      </w:r>
    </w:p>
    <w:p w14:paraId="7A212B09" w14:textId="77777777" w:rsidR="00377319" w:rsidRDefault="00377319" w:rsidP="00377319">
      <w:pPr>
        <w:pStyle w:val="PL"/>
      </w:pPr>
      <w:r>
        <w:t xml:space="preserve">        '307':</w:t>
      </w:r>
    </w:p>
    <w:p w14:paraId="657CE810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03DF87F5" w14:textId="77777777" w:rsidR="00377319" w:rsidRDefault="00377319" w:rsidP="00377319">
      <w:pPr>
        <w:pStyle w:val="PL"/>
      </w:pPr>
      <w:r>
        <w:t xml:space="preserve">        '308':</w:t>
      </w:r>
    </w:p>
    <w:p w14:paraId="316F62D3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192F018F" w14:textId="77777777" w:rsidR="00377319" w:rsidRDefault="00377319" w:rsidP="00377319">
      <w:pPr>
        <w:pStyle w:val="PL"/>
      </w:pPr>
      <w:r>
        <w:t xml:space="preserve">        '400':</w:t>
      </w:r>
    </w:p>
    <w:p w14:paraId="3B5B9AAC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44499C84" w14:textId="77777777" w:rsidR="00377319" w:rsidRDefault="00377319" w:rsidP="00377319">
      <w:pPr>
        <w:pStyle w:val="PL"/>
      </w:pPr>
      <w:r>
        <w:t xml:space="preserve">        '401':</w:t>
      </w:r>
    </w:p>
    <w:p w14:paraId="57063A3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24F4F82D" w14:textId="77777777" w:rsidR="00377319" w:rsidRDefault="00377319" w:rsidP="00377319">
      <w:pPr>
        <w:pStyle w:val="PL"/>
      </w:pPr>
      <w:r>
        <w:t xml:space="preserve">        '403':</w:t>
      </w:r>
    </w:p>
    <w:p w14:paraId="64E18ACC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3B9693A5" w14:textId="77777777" w:rsidR="00377319" w:rsidRDefault="00377319" w:rsidP="00377319">
      <w:pPr>
        <w:pStyle w:val="PL"/>
      </w:pPr>
      <w:r>
        <w:t xml:space="preserve">        '404':</w:t>
      </w:r>
    </w:p>
    <w:p w14:paraId="1AAAEB1F" w14:textId="77777777" w:rsidR="00377319" w:rsidRDefault="00377319" w:rsidP="00377319">
      <w:pPr>
        <w:pStyle w:val="PL"/>
      </w:pPr>
      <w:r>
        <w:lastRenderedPageBreak/>
        <w:t xml:space="preserve">          $ref: 'TS29571_CommonData.yaml#/components/responses/404'</w:t>
      </w:r>
    </w:p>
    <w:p w14:paraId="2A0AD75C" w14:textId="77777777" w:rsidR="00377319" w:rsidRDefault="00377319" w:rsidP="00377319">
      <w:pPr>
        <w:pStyle w:val="PL"/>
      </w:pPr>
      <w:r>
        <w:t xml:space="preserve">        '429':</w:t>
      </w:r>
    </w:p>
    <w:p w14:paraId="7CF4A8C1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50FAE721" w14:textId="77777777" w:rsidR="00377319" w:rsidRDefault="00377319" w:rsidP="00377319">
      <w:pPr>
        <w:pStyle w:val="PL"/>
      </w:pPr>
      <w:r>
        <w:t xml:space="preserve">        '500':</w:t>
      </w:r>
    </w:p>
    <w:p w14:paraId="4481AFEF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3E474096" w14:textId="77777777" w:rsidR="00377319" w:rsidRDefault="00377319" w:rsidP="00377319">
      <w:pPr>
        <w:pStyle w:val="PL"/>
      </w:pPr>
      <w:r>
        <w:t xml:space="preserve">        '502':</w:t>
      </w:r>
    </w:p>
    <w:p w14:paraId="4E858F63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4DA9B15" w14:textId="77777777" w:rsidR="00377319" w:rsidRDefault="00377319" w:rsidP="00377319">
      <w:pPr>
        <w:pStyle w:val="PL"/>
      </w:pPr>
      <w:r>
        <w:t xml:space="preserve">        '503':</w:t>
      </w:r>
    </w:p>
    <w:p w14:paraId="017C77D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1F0DDBF4" w14:textId="77777777" w:rsidR="00377319" w:rsidRDefault="00377319" w:rsidP="00377319">
      <w:pPr>
        <w:pStyle w:val="PL"/>
      </w:pPr>
      <w:r>
        <w:t xml:space="preserve">        default:</w:t>
      </w:r>
    </w:p>
    <w:p w14:paraId="71BBF49C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2A3E943" w14:textId="77777777" w:rsidR="00377319" w:rsidRDefault="00377319" w:rsidP="00377319">
      <w:pPr>
        <w:pStyle w:val="PL"/>
      </w:pPr>
    </w:p>
    <w:p w14:paraId="753896D0" w14:textId="77777777" w:rsidR="00377319" w:rsidRDefault="00377319" w:rsidP="00377319">
      <w:pPr>
        <w:pStyle w:val="PL"/>
      </w:pPr>
      <w:r>
        <w:t>components:</w:t>
      </w:r>
    </w:p>
    <w:p w14:paraId="16FEA3D9" w14:textId="77777777" w:rsidR="00377319" w:rsidRDefault="00377319" w:rsidP="00377319">
      <w:pPr>
        <w:pStyle w:val="PL"/>
      </w:pPr>
      <w:r>
        <w:t xml:space="preserve">  securitySchemes:</w:t>
      </w:r>
    </w:p>
    <w:p w14:paraId="41E08018" w14:textId="77777777" w:rsidR="00377319" w:rsidRDefault="00377319" w:rsidP="00377319">
      <w:pPr>
        <w:pStyle w:val="PL"/>
      </w:pPr>
      <w:r>
        <w:t xml:space="preserve">    oAuth2ClientCredentials:</w:t>
      </w:r>
    </w:p>
    <w:p w14:paraId="5C9EDE67" w14:textId="77777777" w:rsidR="00377319" w:rsidRDefault="00377319" w:rsidP="00377319">
      <w:pPr>
        <w:pStyle w:val="PL"/>
      </w:pPr>
      <w:r>
        <w:t xml:space="preserve">      type: oauth2</w:t>
      </w:r>
    </w:p>
    <w:p w14:paraId="55C6EC69" w14:textId="77777777" w:rsidR="00377319" w:rsidRDefault="00377319" w:rsidP="00377319">
      <w:pPr>
        <w:pStyle w:val="PL"/>
      </w:pPr>
      <w:r>
        <w:t xml:space="preserve">      flows:</w:t>
      </w:r>
    </w:p>
    <w:p w14:paraId="4B684D90" w14:textId="77777777" w:rsidR="00377319" w:rsidRDefault="00377319" w:rsidP="00377319">
      <w:pPr>
        <w:pStyle w:val="PL"/>
      </w:pPr>
      <w:r>
        <w:t xml:space="preserve">        clientCredentials:</w:t>
      </w:r>
    </w:p>
    <w:p w14:paraId="7B7469D8" w14:textId="77777777" w:rsidR="00377319" w:rsidRDefault="00377319" w:rsidP="00377319">
      <w:pPr>
        <w:pStyle w:val="PL"/>
      </w:pPr>
      <w:r>
        <w:t xml:space="preserve">          tokenUrl: '{nrfApiRoot}/oauth2/token'</w:t>
      </w:r>
    </w:p>
    <w:p w14:paraId="3C0D902F" w14:textId="77777777" w:rsidR="00377319" w:rsidRDefault="00377319" w:rsidP="00377319">
      <w:pPr>
        <w:pStyle w:val="PL"/>
      </w:pPr>
      <w:r>
        <w:t xml:space="preserve">          scopes:</w:t>
      </w:r>
    </w:p>
    <w:p w14:paraId="6F6139B5" w14:textId="77777777" w:rsidR="00377319" w:rsidRDefault="00377319" w:rsidP="00377319">
      <w:pPr>
        <w:pStyle w:val="PL"/>
      </w:pPr>
      <w:r>
        <w:t xml:space="preserve">            nnwdaf-mlmodelprovision: Access to the Nnwdaf_MLModelProvision</w:t>
      </w:r>
      <w:r>
        <w:rPr>
          <w:lang w:eastAsia="zh-CN"/>
        </w:rPr>
        <w:t xml:space="preserve"> </w:t>
      </w:r>
      <w:r>
        <w:t>API</w:t>
      </w:r>
    </w:p>
    <w:p w14:paraId="7FEFBE66" w14:textId="77777777" w:rsidR="00377319" w:rsidRDefault="00377319" w:rsidP="00377319">
      <w:pPr>
        <w:pStyle w:val="PL"/>
      </w:pPr>
    </w:p>
    <w:p w14:paraId="2B6853C1" w14:textId="77777777" w:rsidR="00377319" w:rsidRDefault="00377319" w:rsidP="00377319">
      <w:pPr>
        <w:pStyle w:val="PL"/>
      </w:pPr>
      <w:r>
        <w:t xml:space="preserve">  schemas:</w:t>
      </w:r>
    </w:p>
    <w:p w14:paraId="5C61E0F6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NwdafMLModelProvSubsc:</w:t>
      </w:r>
    </w:p>
    <w:p w14:paraId="32003301" w14:textId="77777777" w:rsidR="00377319" w:rsidRDefault="00377319" w:rsidP="00377319">
      <w:pPr>
        <w:pStyle w:val="PL"/>
      </w:pPr>
      <w:r>
        <w:t xml:space="preserve">      description: Represents NWDAF Event Subscription resources.</w:t>
      </w:r>
    </w:p>
    <w:p w14:paraId="4CB18DF2" w14:textId="77777777" w:rsidR="00377319" w:rsidRDefault="00377319" w:rsidP="00377319">
      <w:pPr>
        <w:pStyle w:val="PL"/>
      </w:pPr>
      <w:r>
        <w:t xml:space="preserve">      type: object</w:t>
      </w:r>
    </w:p>
    <w:p w14:paraId="529F5BEC" w14:textId="77777777" w:rsidR="00377319" w:rsidRDefault="00377319" w:rsidP="00377319">
      <w:pPr>
        <w:pStyle w:val="PL"/>
      </w:pPr>
      <w:r>
        <w:t xml:space="preserve">      properties:</w:t>
      </w:r>
    </w:p>
    <w:p w14:paraId="469652DD" w14:textId="77777777" w:rsidR="00377319" w:rsidRDefault="00377319" w:rsidP="00377319">
      <w:pPr>
        <w:pStyle w:val="PL"/>
      </w:pPr>
      <w:r>
        <w:t xml:space="preserve">        mLEventSubscs:</w:t>
      </w:r>
    </w:p>
    <w:p w14:paraId="0FF5B1DE" w14:textId="77777777" w:rsidR="00377319" w:rsidRDefault="00377319" w:rsidP="00377319">
      <w:pPr>
        <w:pStyle w:val="PL"/>
      </w:pPr>
      <w:r>
        <w:t xml:space="preserve">          type: array</w:t>
      </w:r>
    </w:p>
    <w:p w14:paraId="5FB5535C" w14:textId="77777777" w:rsidR="00377319" w:rsidRDefault="00377319" w:rsidP="00377319">
      <w:pPr>
        <w:pStyle w:val="PL"/>
      </w:pPr>
      <w:r>
        <w:t xml:space="preserve">          items:</w:t>
      </w:r>
    </w:p>
    <w:p w14:paraId="4A4BD5BA" w14:textId="77777777" w:rsidR="00377319" w:rsidRDefault="00377319" w:rsidP="00377319">
      <w:pPr>
        <w:pStyle w:val="PL"/>
      </w:pPr>
      <w:r>
        <w:t xml:space="preserve">            $ref: '#/components/schemas/MLEventSubscription'</w:t>
      </w:r>
    </w:p>
    <w:p w14:paraId="5A530A39" w14:textId="77777777" w:rsidR="00377319" w:rsidRDefault="00377319" w:rsidP="00377319">
      <w:pPr>
        <w:pStyle w:val="PL"/>
      </w:pPr>
      <w:r>
        <w:t xml:space="preserve">          minItems: 1</w:t>
      </w:r>
    </w:p>
    <w:p w14:paraId="3EBC1BC0" w14:textId="77777777" w:rsidR="00377319" w:rsidRDefault="00377319" w:rsidP="00377319">
      <w:pPr>
        <w:pStyle w:val="PL"/>
      </w:pPr>
      <w:r>
        <w:t xml:space="preserve">          description: Subscribed events</w:t>
      </w:r>
    </w:p>
    <w:p w14:paraId="518175EE" w14:textId="77777777" w:rsidR="00377319" w:rsidRDefault="00377319" w:rsidP="00377319">
      <w:pPr>
        <w:pStyle w:val="PL"/>
      </w:pPr>
      <w:r>
        <w:t xml:space="preserve">        notifUri:</w:t>
      </w:r>
    </w:p>
    <w:p w14:paraId="6E961BDA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0FB765B8" w14:textId="77777777" w:rsidR="00377319" w:rsidRDefault="00377319" w:rsidP="00377319">
      <w:pPr>
        <w:pStyle w:val="PL"/>
      </w:pPr>
      <w:r>
        <w:t xml:space="preserve">        mLEventNotifs:</w:t>
      </w:r>
    </w:p>
    <w:p w14:paraId="09C61080" w14:textId="77777777" w:rsidR="00377319" w:rsidRDefault="00377319" w:rsidP="00377319">
      <w:pPr>
        <w:pStyle w:val="PL"/>
      </w:pPr>
      <w:r>
        <w:t xml:space="preserve">          type: array</w:t>
      </w:r>
    </w:p>
    <w:p w14:paraId="0E73AB03" w14:textId="77777777" w:rsidR="00377319" w:rsidRDefault="00377319" w:rsidP="00377319">
      <w:pPr>
        <w:pStyle w:val="PL"/>
      </w:pPr>
      <w:r>
        <w:t xml:space="preserve">          items:</w:t>
      </w:r>
    </w:p>
    <w:p w14:paraId="06744186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35026455" w14:textId="77777777" w:rsidR="00377319" w:rsidRDefault="00377319" w:rsidP="00377319">
      <w:pPr>
        <w:pStyle w:val="PL"/>
      </w:pPr>
      <w:r>
        <w:t xml:space="preserve">          minItems: 1</w:t>
      </w:r>
    </w:p>
    <w:p w14:paraId="37CFE2A0" w14:textId="77777777" w:rsidR="00377319" w:rsidRDefault="00377319" w:rsidP="00377319">
      <w:pPr>
        <w:pStyle w:val="PL"/>
      </w:pPr>
      <w:r>
        <w:t xml:space="preserve">          description: &gt;</w:t>
      </w:r>
    </w:p>
    <w:p w14:paraId="3D35F47C" w14:textId="77777777" w:rsidR="00377319" w:rsidRDefault="00377319" w:rsidP="00377319">
      <w:pPr>
        <w:pStyle w:val="PL"/>
      </w:pPr>
      <w:r>
        <w:t xml:space="preserve">            Notifications about Individual Events.Shall only be present if the immediate reporting</w:t>
      </w:r>
    </w:p>
    <w:p w14:paraId="59F10326" w14:textId="77777777" w:rsidR="00377319" w:rsidRDefault="00377319" w:rsidP="00377319">
      <w:pPr>
        <w:pStyle w:val="PL"/>
      </w:pPr>
      <w:r>
        <w:t xml:space="preserve">            indication in the "immRep" attribute within the "eventReq" attribute sets to true in the</w:t>
      </w:r>
    </w:p>
    <w:p w14:paraId="0E12BB4C" w14:textId="77777777" w:rsidR="00377319" w:rsidRDefault="00377319" w:rsidP="00377319">
      <w:pPr>
        <w:pStyle w:val="PL"/>
      </w:pPr>
      <w:r>
        <w:t xml:space="preserve">            event subscription, and the reports are available.</w:t>
      </w:r>
    </w:p>
    <w:p w14:paraId="7FA81B10" w14:textId="77777777" w:rsidR="00377319" w:rsidRDefault="00377319" w:rsidP="00377319">
      <w:pPr>
        <w:pStyle w:val="PL"/>
      </w:pPr>
      <w:r>
        <w:t xml:space="preserve">        suppFeats:</w:t>
      </w:r>
    </w:p>
    <w:p w14:paraId="6F232773" w14:textId="77777777" w:rsidR="00377319" w:rsidRDefault="00377319" w:rsidP="00377319">
      <w:pPr>
        <w:pStyle w:val="PL"/>
      </w:pPr>
      <w:r>
        <w:t xml:space="preserve">          $ref: 'TS29571_CommonData.yaml#/components/schemas/SupportedFeatures'</w:t>
      </w:r>
    </w:p>
    <w:p w14:paraId="32AD63AF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40D6029F" w14:textId="77777777" w:rsidR="00377319" w:rsidRDefault="00377319" w:rsidP="00377319">
      <w:pPr>
        <w:pStyle w:val="PL"/>
      </w:pPr>
      <w:r>
        <w:t xml:space="preserve">          type: string</w:t>
      </w:r>
    </w:p>
    <w:p w14:paraId="6D2F63A1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eventReq</w:t>
      </w:r>
      <w:r>
        <w:t>:</w:t>
      </w:r>
    </w:p>
    <w:p w14:paraId="4E0DF779" w14:textId="77777777" w:rsidR="00377319" w:rsidRDefault="00377319" w:rsidP="00377319">
      <w:pPr>
        <w:pStyle w:val="PL"/>
      </w:pPr>
      <w:r>
        <w:t xml:space="preserve">          $ref: 'TS29523_Npcf_EventExposure.yaml#/components/schemas/ReportingInformation'</w:t>
      </w:r>
    </w:p>
    <w:p w14:paraId="08DBAAA9" w14:textId="77777777" w:rsidR="00377319" w:rsidRDefault="00377319" w:rsidP="00377319">
      <w:pPr>
        <w:pStyle w:val="PL"/>
      </w:pPr>
      <w:r>
        <w:t xml:space="preserve">        failEventReports:</w:t>
      </w:r>
    </w:p>
    <w:p w14:paraId="6E2ED6BB" w14:textId="77777777" w:rsidR="00377319" w:rsidRDefault="00377319" w:rsidP="00377319">
      <w:pPr>
        <w:pStyle w:val="PL"/>
      </w:pPr>
      <w:r>
        <w:t xml:space="preserve">          type: array</w:t>
      </w:r>
    </w:p>
    <w:p w14:paraId="15F0ACC3" w14:textId="77777777" w:rsidR="00377319" w:rsidRDefault="00377319" w:rsidP="00377319">
      <w:pPr>
        <w:pStyle w:val="PL"/>
      </w:pPr>
      <w:r>
        <w:t xml:space="preserve">          items:</w:t>
      </w:r>
    </w:p>
    <w:p w14:paraId="4D206CD0" w14:textId="77777777" w:rsidR="00377319" w:rsidRDefault="00377319" w:rsidP="00377319">
      <w:pPr>
        <w:pStyle w:val="PL"/>
      </w:pPr>
      <w:r>
        <w:t xml:space="preserve">            $ref: '#/components/schemas/</w:t>
      </w:r>
      <w:r>
        <w:rPr>
          <w:lang w:eastAsia="zh-CN"/>
        </w:rPr>
        <w:t>FailureEventInfoForMLModel</w:t>
      </w:r>
      <w:r>
        <w:t>'</w:t>
      </w:r>
    </w:p>
    <w:p w14:paraId="6FFB3556" w14:textId="77777777" w:rsidR="00377319" w:rsidRDefault="00377319" w:rsidP="00377319">
      <w:pPr>
        <w:pStyle w:val="PL"/>
      </w:pPr>
      <w:r>
        <w:t xml:space="preserve">          minItems: 1</w:t>
      </w:r>
    </w:p>
    <w:p w14:paraId="133A12EA" w14:textId="77777777" w:rsidR="00377319" w:rsidRDefault="00377319" w:rsidP="00377319">
      <w:pPr>
        <w:pStyle w:val="PL"/>
      </w:pPr>
      <w:r>
        <w:t xml:space="preserve">          description: &gt;</w:t>
      </w:r>
    </w:p>
    <w:p w14:paraId="35F4596D" w14:textId="77777777" w:rsidR="00377319" w:rsidRDefault="00377319" w:rsidP="00377319">
      <w:pPr>
        <w:pStyle w:val="PL"/>
      </w:pPr>
      <w:r>
        <w:t xml:space="preserve">            Supplied by the NWDAF containing MTLF when available, shall contain the event(s) that</w:t>
      </w:r>
    </w:p>
    <w:p w14:paraId="7A1769D5" w14:textId="77777777" w:rsidR="00377319" w:rsidRDefault="00377319" w:rsidP="00377319">
      <w:pPr>
        <w:pStyle w:val="PL"/>
      </w:pPr>
      <w:r>
        <w:t xml:space="preserve">            the subscription is not successful including the failure reason(s).</w:t>
      </w:r>
    </w:p>
    <w:p w14:paraId="6F441C44" w14:textId="77777777" w:rsidR="00377319" w:rsidRDefault="00377319" w:rsidP="00377319">
      <w:pPr>
        <w:pStyle w:val="PL"/>
      </w:pPr>
      <w:r>
        <w:t xml:space="preserve">      required:</w:t>
      </w:r>
    </w:p>
    <w:p w14:paraId="22FD61B4" w14:textId="77777777" w:rsidR="00377319" w:rsidRDefault="00377319" w:rsidP="00377319">
      <w:pPr>
        <w:pStyle w:val="PL"/>
      </w:pPr>
      <w:r>
        <w:t xml:space="preserve">        - mLEventSubscs</w:t>
      </w:r>
    </w:p>
    <w:p w14:paraId="6D99F9C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notifUri</w:t>
      </w:r>
    </w:p>
    <w:p w14:paraId="470F1FE7" w14:textId="77777777" w:rsidR="00377319" w:rsidRDefault="00377319" w:rsidP="00377319">
      <w:pPr>
        <w:pStyle w:val="PL"/>
      </w:pPr>
    </w:p>
    <w:p w14:paraId="2A47C327" w14:textId="77777777" w:rsidR="00377319" w:rsidRDefault="00377319" w:rsidP="00377319">
      <w:pPr>
        <w:pStyle w:val="PL"/>
      </w:pPr>
      <w:r>
        <w:t xml:space="preserve">    ModelProvisionParamsExt:</w:t>
      </w:r>
    </w:p>
    <w:p w14:paraId="1E1667AB" w14:textId="77777777" w:rsidR="00377319" w:rsidRDefault="00377319" w:rsidP="00377319">
      <w:pPr>
        <w:pStyle w:val="PL"/>
      </w:pPr>
      <w:r>
        <w:t xml:space="preserve">      description: &gt;</w:t>
      </w:r>
    </w:p>
    <w:p w14:paraId="5C93BCF2" w14:textId="77777777" w:rsidR="00377319" w:rsidRDefault="00377319" w:rsidP="00377319">
      <w:pPr>
        <w:pStyle w:val="PL"/>
      </w:pPr>
      <w:r>
        <w:t xml:space="preserve">        Extended parameters for ML model provisioning which can optionally be set by a service</w:t>
      </w:r>
    </w:p>
    <w:p w14:paraId="2AC4881A" w14:textId="77777777" w:rsidR="00377319" w:rsidRDefault="00377319" w:rsidP="00377319">
      <w:pPr>
        <w:pStyle w:val="PL"/>
      </w:pPr>
      <w:r>
        <w:t xml:space="preserve">        consuumer NF.</w:t>
      </w:r>
    </w:p>
    <w:p w14:paraId="50A60E68" w14:textId="77777777" w:rsidR="00377319" w:rsidRDefault="00377319" w:rsidP="00377319">
      <w:pPr>
        <w:pStyle w:val="PL"/>
      </w:pPr>
      <w:r>
        <w:t xml:space="preserve">      type: object</w:t>
      </w:r>
    </w:p>
    <w:p w14:paraId="0D839822" w14:textId="77777777" w:rsidR="00377319" w:rsidRDefault="00377319" w:rsidP="00377319">
      <w:pPr>
        <w:pStyle w:val="PL"/>
      </w:pPr>
      <w:r>
        <w:t xml:space="preserve">      properties:</w:t>
      </w:r>
    </w:p>
    <w:p w14:paraId="0C6FF67E" w14:textId="77777777" w:rsidR="00377319" w:rsidRDefault="00377319" w:rsidP="00377319">
      <w:pPr>
        <w:pStyle w:val="PL"/>
      </w:pPr>
      <w:r>
        <w:t xml:space="preserve">        modelInterInfo:</w:t>
      </w:r>
    </w:p>
    <w:p w14:paraId="3E5004B5" w14:textId="77777777" w:rsidR="00377319" w:rsidRDefault="00377319" w:rsidP="00377319">
      <w:pPr>
        <w:pStyle w:val="PL"/>
      </w:pPr>
      <w:r>
        <w:t xml:space="preserve">          type: string</w:t>
      </w:r>
    </w:p>
    <w:p w14:paraId="1ED171CB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4072AA5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Vendor-specific information about the ML models.</w:t>
      </w:r>
    </w:p>
    <w:p w14:paraId="01FBFB19" w14:textId="77777777" w:rsidR="00377319" w:rsidRDefault="00377319" w:rsidP="00377319">
      <w:pPr>
        <w:pStyle w:val="PL"/>
      </w:pPr>
      <w:r>
        <w:t xml:space="preserve">        reqRepRatio:</w:t>
      </w:r>
    </w:p>
    <w:p w14:paraId="3ADCAAED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E960C75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inferInpDataInfos:</w:t>
      </w:r>
    </w:p>
    <w:p w14:paraId="1D68C47D" w14:textId="77777777" w:rsidR="00377319" w:rsidRDefault="00377319" w:rsidP="00377319">
      <w:pPr>
        <w:pStyle w:val="PL"/>
      </w:pPr>
      <w:bookmarkStart w:id="91" w:name="_Hlk135914254"/>
      <w:r>
        <w:t xml:space="preserve">          type: array</w:t>
      </w:r>
    </w:p>
    <w:p w14:paraId="5746BD09" w14:textId="77777777" w:rsidR="00377319" w:rsidRDefault="00377319" w:rsidP="00377319">
      <w:pPr>
        <w:pStyle w:val="PL"/>
      </w:pPr>
      <w:r>
        <w:t xml:space="preserve">          items:</w:t>
      </w:r>
    </w:p>
    <w:bookmarkEnd w:id="91"/>
    <w:p w14:paraId="4FCEE300" w14:textId="77777777" w:rsidR="00377319" w:rsidRDefault="00377319" w:rsidP="00377319">
      <w:pPr>
        <w:pStyle w:val="PL"/>
      </w:pPr>
      <w:r>
        <w:t xml:space="preserve">            $ref: '#/components/schemas/TrainInputInfo'</w:t>
      </w:r>
    </w:p>
    <w:p w14:paraId="4EE763F2" w14:textId="77777777" w:rsidR="00377319" w:rsidRDefault="00377319" w:rsidP="00377319">
      <w:pPr>
        <w:pStyle w:val="PL"/>
      </w:pPr>
      <w:r>
        <w:lastRenderedPageBreak/>
        <w:t xml:space="preserve">          minItems: 1</w:t>
      </w:r>
    </w:p>
    <w:p w14:paraId="1DF218CD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BAE3ACD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Inference information that is used by NWDAF containing AnLF during inference.</w:t>
      </w:r>
    </w:p>
    <w:p w14:paraId="1612AB82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multModelsInd:</w:t>
      </w:r>
    </w:p>
    <w:p w14:paraId="654A5664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type: boolean</w:t>
      </w:r>
    </w:p>
    <w:p w14:paraId="6FE1350F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description: Indicates if the NF service consumer supports multiple models.</w:t>
      </w:r>
    </w:p>
    <w:p w14:paraId="2DBD6E85" w14:textId="77777777" w:rsidR="00377319" w:rsidRDefault="00377319" w:rsidP="00377319">
      <w:pPr>
        <w:pStyle w:val="PL"/>
      </w:pPr>
      <w:r>
        <w:t xml:space="preserve">        numModels:</w:t>
      </w:r>
    </w:p>
    <w:p w14:paraId="5745B7B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8A5A154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accuLevels:</w:t>
      </w:r>
    </w:p>
    <w:p w14:paraId="752ACFAE" w14:textId="77777777" w:rsidR="00377319" w:rsidRDefault="00377319" w:rsidP="00377319">
      <w:pPr>
        <w:pStyle w:val="PL"/>
      </w:pPr>
      <w:r>
        <w:t xml:space="preserve">          type: array</w:t>
      </w:r>
    </w:p>
    <w:p w14:paraId="066E40F3" w14:textId="77777777" w:rsidR="00377319" w:rsidRDefault="00377319" w:rsidP="00377319">
      <w:pPr>
        <w:pStyle w:val="PL"/>
      </w:pPr>
      <w:r>
        <w:t xml:space="preserve">          items:</w:t>
      </w:r>
    </w:p>
    <w:p w14:paraId="4EBE4BC5" w14:textId="77777777" w:rsidR="00377319" w:rsidRDefault="00377319" w:rsidP="00377319">
      <w:pPr>
        <w:pStyle w:val="PL"/>
      </w:pPr>
      <w:r>
        <w:t xml:space="preserve">            $ref: 'TS29520_Nnwdaf_EventsSubscription.yaml#/components/schemas/Accuracy'</w:t>
      </w:r>
    </w:p>
    <w:p w14:paraId="756DA5D2" w14:textId="77777777" w:rsidR="00377319" w:rsidRDefault="00377319" w:rsidP="00377319">
      <w:pPr>
        <w:pStyle w:val="PL"/>
      </w:pPr>
      <w:r>
        <w:t xml:space="preserve">          minItems: 1</w:t>
      </w:r>
    </w:p>
    <w:p w14:paraId="0A7F60A7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53ABA7C8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Provided accuracy levels of interest for ML models.</w:t>
      </w:r>
    </w:p>
    <w:p w14:paraId="7B507793" w14:textId="77777777" w:rsidR="00377319" w:rsidRDefault="00377319" w:rsidP="00377319">
      <w:pPr>
        <w:pStyle w:val="PL"/>
      </w:pPr>
    </w:p>
    <w:p w14:paraId="59082D06" w14:textId="77777777" w:rsidR="00377319" w:rsidRDefault="00377319" w:rsidP="00377319">
      <w:pPr>
        <w:pStyle w:val="PL"/>
      </w:pPr>
      <w:r>
        <w:t xml:space="preserve">    TrainInputInfo:</w:t>
      </w:r>
    </w:p>
    <w:p w14:paraId="29B42B4E" w14:textId="77777777" w:rsidR="00377319" w:rsidRDefault="00377319" w:rsidP="00377319">
      <w:pPr>
        <w:pStyle w:val="PL"/>
      </w:pPr>
      <w:r>
        <w:t xml:space="preserve">      description: Contains information about inference that is used by NWDAF containing AnLF.</w:t>
      </w:r>
    </w:p>
    <w:p w14:paraId="7FEE06EE" w14:textId="77777777" w:rsidR="00377319" w:rsidRDefault="00377319" w:rsidP="00377319">
      <w:pPr>
        <w:pStyle w:val="PL"/>
      </w:pPr>
      <w:r>
        <w:t xml:space="preserve">      type: object</w:t>
      </w:r>
    </w:p>
    <w:p w14:paraId="698CD01F" w14:textId="77777777" w:rsidR="00377319" w:rsidRDefault="00377319" w:rsidP="00377319">
      <w:pPr>
        <w:pStyle w:val="PL"/>
      </w:pPr>
      <w:r>
        <w:t xml:space="preserve">      properties:</w:t>
      </w:r>
    </w:p>
    <w:p w14:paraId="5A19123F" w14:textId="77777777" w:rsidR="00377319" w:rsidRDefault="00377319" w:rsidP="00377319">
      <w:pPr>
        <w:pStyle w:val="PL"/>
      </w:pPr>
      <w:r>
        <w:t xml:space="preserve">        ratio:</w:t>
      </w:r>
    </w:p>
    <w:p w14:paraId="0EDDE4B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19AF9B1" w14:textId="77777777" w:rsidR="00377319" w:rsidRDefault="00377319" w:rsidP="00377319">
      <w:pPr>
        <w:pStyle w:val="PL"/>
      </w:pPr>
      <w:r>
        <w:t xml:space="preserve">        maxNumSamples:</w:t>
      </w:r>
    </w:p>
    <w:p w14:paraId="6169FF9F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A806E93" w14:textId="77777777" w:rsidR="00377319" w:rsidRDefault="00377319" w:rsidP="00377319">
      <w:pPr>
        <w:pStyle w:val="PL"/>
      </w:pPr>
      <w:r>
        <w:t xml:space="preserve">        maxTimeInterval:</w:t>
      </w:r>
    </w:p>
    <w:p w14:paraId="6C1EC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300FC0D" w14:textId="77777777" w:rsidR="00377319" w:rsidRDefault="00377319" w:rsidP="00377319">
      <w:pPr>
        <w:pStyle w:val="PL"/>
      </w:pPr>
      <w:r>
        <w:t xml:space="preserve">        inpEvent:</w:t>
      </w:r>
    </w:p>
    <w:p w14:paraId="07D26FCB" w14:textId="77777777" w:rsidR="00377319" w:rsidRDefault="00377319" w:rsidP="00377319">
      <w:pPr>
        <w:pStyle w:val="PL"/>
      </w:pPr>
      <w:r>
        <w:t xml:space="preserve">          $ref: 'TS29574_Ndccf_DataManagement.yaml#/components/schemas/DccfEvent'</w:t>
      </w:r>
    </w:p>
    <w:p w14:paraId="2F1775F8" w14:textId="77777777" w:rsidR="00377319" w:rsidRDefault="00377319" w:rsidP="00377319">
      <w:pPr>
        <w:pStyle w:val="PL"/>
      </w:pPr>
      <w:r>
        <w:t xml:space="preserve">        nfInstanceIds:</w:t>
      </w:r>
    </w:p>
    <w:p w14:paraId="32157FEA" w14:textId="77777777" w:rsidR="00377319" w:rsidRDefault="00377319" w:rsidP="00377319">
      <w:pPr>
        <w:pStyle w:val="PL"/>
      </w:pPr>
      <w:r>
        <w:t xml:space="preserve">          type: array</w:t>
      </w:r>
    </w:p>
    <w:p w14:paraId="7DD8FF28" w14:textId="77777777" w:rsidR="00377319" w:rsidRDefault="00377319" w:rsidP="00377319">
      <w:pPr>
        <w:pStyle w:val="PL"/>
      </w:pPr>
      <w:r>
        <w:t xml:space="preserve">          items:</w:t>
      </w:r>
    </w:p>
    <w:p w14:paraId="08C1A8DB" w14:textId="77777777" w:rsidR="00377319" w:rsidRDefault="00377319" w:rsidP="00377319">
      <w:pPr>
        <w:pStyle w:val="PL"/>
      </w:pPr>
      <w:r>
        <w:t xml:space="preserve">            $ref: 'TS29571_CommonData.yaml#/components/schemas/NfInstanceId'</w:t>
      </w:r>
    </w:p>
    <w:p w14:paraId="08778ED6" w14:textId="77777777" w:rsidR="00377319" w:rsidRDefault="00377319" w:rsidP="00377319">
      <w:pPr>
        <w:pStyle w:val="PL"/>
      </w:pPr>
      <w:r>
        <w:t xml:space="preserve">          minItems: 1</w:t>
      </w:r>
    </w:p>
    <w:p w14:paraId="6DAF60D6" w14:textId="77777777" w:rsidR="00377319" w:rsidRDefault="00377319" w:rsidP="00377319">
      <w:pPr>
        <w:pStyle w:val="PL"/>
      </w:pPr>
      <w:r>
        <w:t xml:space="preserve">        nfSetIds:</w:t>
      </w:r>
    </w:p>
    <w:p w14:paraId="7C22DB50" w14:textId="77777777" w:rsidR="00377319" w:rsidRDefault="00377319" w:rsidP="00377319">
      <w:pPr>
        <w:pStyle w:val="PL"/>
      </w:pPr>
      <w:r>
        <w:t xml:space="preserve">          type: array</w:t>
      </w:r>
    </w:p>
    <w:p w14:paraId="604489B7" w14:textId="77777777" w:rsidR="00377319" w:rsidRDefault="00377319" w:rsidP="00377319">
      <w:pPr>
        <w:pStyle w:val="PL"/>
      </w:pPr>
      <w:r>
        <w:t xml:space="preserve">          items:</w:t>
      </w:r>
    </w:p>
    <w:p w14:paraId="406422D9" w14:textId="77777777" w:rsidR="00377319" w:rsidRDefault="00377319" w:rsidP="00377319">
      <w:pPr>
        <w:pStyle w:val="PL"/>
      </w:pPr>
      <w:r>
        <w:t xml:space="preserve">            $ref: 'TS29571_CommonData.yaml#/components/schemas/NfSetId'</w:t>
      </w:r>
    </w:p>
    <w:p w14:paraId="5C99B1DA" w14:textId="77777777" w:rsidR="00377319" w:rsidRDefault="00377319" w:rsidP="00377319">
      <w:pPr>
        <w:pStyle w:val="PL"/>
      </w:pPr>
      <w:r>
        <w:t xml:space="preserve">          minItems: 1</w:t>
      </w:r>
    </w:p>
    <w:p w14:paraId="0F48DBE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7929E3D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inpEvent</w:t>
      </w:r>
      <w:proofErr w:type="spellEnd"/>
    </w:p>
    <w:p w14:paraId="5717B482" w14:textId="77777777" w:rsidR="00377319" w:rsidRDefault="00377319" w:rsidP="00377319">
      <w:pPr>
        <w:pStyle w:val="PL"/>
      </w:pPr>
    </w:p>
    <w:p w14:paraId="4374B89E" w14:textId="77777777" w:rsidR="00377319" w:rsidRDefault="00377319" w:rsidP="00377319">
      <w:pPr>
        <w:pStyle w:val="PL"/>
      </w:pPr>
    </w:p>
    <w:p w14:paraId="6FDB539F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MLEventSubscription</w:t>
      </w:r>
      <w:r>
        <w:rPr>
          <w:rFonts w:eastAsia="DengXian"/>
        </w:rPr>
        <w:t>:</w:t>
      </w:r>
    </w:p>
    <w:p w14:paraId="4C23ECE1" w14:textId="77777777" w:rsidR="00377319" w:rsidRDefault="00377319" w:rsidP="00377319">
      <w:pPr>
        <w:pStyle w:val="PL"/>
      </w:pPr>
      <w:r>
        <w:t xml:space="preserve">      description: Represents a subscription to a single event.</w:t>
      </w:r>
    </w:p>
    <w:p w14:paraId="19433FCB" w14:textId="77777777" w:rsidR="00377319" w:rsidRDefault="00377319" w:rsidP="00377319">
      <w:pPr>
        <w:pStyle w:val="PL"/>
      </w:pPr>
      <w:r>
        <w:t xml:space="preserve">      type: object</w:t>
      </w:r>
    </w:p>
    <w:p w14:paraId="43F3103C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5EC29E32" w14:textId="77777777" w:rsidR="00377319" w:rsidRDefault="00377319" w:rsidP="00377319">
      <w:pPr>
        <w:pStyle w:val="PL"/>
      </w:pPr>
      <w:r>
        <w:t xml:space="preserve">        mLEvent:</w:t>
      </w:r>
    </w:p>
    <w:p w14:paraId="6B3BBA2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6D6264A1" w14:textId="77777777" w:rsidR="00377319" w:rsidRDefault="00377319" w:rsidP="00377319">
      <w:pPr>
        <w:pStyle w:val="PL"/>
      </w:pPr>
      <w:r>
        <w:t xml:space="preserve">        mLEventFilter:</w:t>
      </w:r>
    </w:p>
    <w:p w14:paraId="72BB604F" w14:textId="77777777" w:rsidR="00377319" w:rsidRDefault="00377319" w:rsidP="00377319">
      <w:pPr>
        <w:pStyle w:val="PL"/>
      </w:pPr>
      <w:r>
        <w:t xml:space="preserve">          $ref: 'TS29520_Nnwdaf_AnalyticsInfo.yaml#/components/schemas/EventFilter'</w:t>
      </w:r>
    </w:p>
    <w:p w14:paraId="196A9F3A" w14:textId="77777777" w:rsidR="00377319" w:rsidRDefault="00377319" w:rsidP="00377319">
      <w:pPr>
        <w:pStyle w:val="PL"/>
      </w:pPr>
      <w:r>
        <w:t xml:space="preserve">        tgtUe:</w:t>
      </w:r>
    </w:p>
    <w:p w14:paraId="2A6B3689" w14:textId="77777777" w:rsidR="00377319" w:rsidRDefault="00377319" w:rsidP="00377319">
      <w:pPr>
        <w:pStyle w:val="PL"/>
      </w:pPr>
      <w:r>
        <w:t xml:space="preserve">          $ref: 'TS29520_Nnwdaf_EventsSubscription.yaml#/components/schemas/TargetUeInformation'</w:t>
      </w:r>
    </w:p>
    <w:p w14:paraId="6E17DDAA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mLTargetPeriod</w:t>
      </w:r>
      <w:r>
        <w:t>:</w:t>
      </w:r>
    </w:p>
    <w:p w14:paraId="249FAFEE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1D2D09F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ja-JP"/>
        </w:rPr>
        <w:t>expiryTime</w:t>
      </w:r>
      <w:r>
        <w:t>:</w:t>
      </w:r>
    </w:p>
    <w:p w14:paraId="63E40DAA" w14:textId="77777777" w:rsidR="00377319" w:rsidRDefault="00377319" w:rsidP="00377319">
      <w:pPr>
        <w:pStyle w:val="PL"/>
      </w:pPr>
      <w:r>
        <w:t xml:space="preserve">          $ref: 'TS29571_CommonData.yaml#/components/schemas/DateTime'</w:t>
      </w:r>
    </w:p>
    <w:p w14:paraId="3EED10CB" w14:textId="77777777" w:rsidR="00377319" w:rsidRDefault="00377319" w:rsidP="00377319">
      <w:pPr>
        <w:pStyle w:val="PL"/>
      </w:pPr>
      <w:r>
        <w:t xml:space="preserve">        modelMetric:</w:t>
      </w:r>
    </w:p>
    <w:p w14:paraId="27AA1403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42CE8FE1" w14:textId="77777777" w:rsidR="00377319" w:rsidRDefault="00377319" w:rsidP="00377319">
      <w:pPr>
        <w:pStyle w:val="PL"/>
        <w:rPr>
          <w:lang w:eastAsia="ko-KR"/>
        </w:rPr>
      </w:pPr>
      <w:r>
        <w:t xml:space="preserve">        </w:t>
      </w:r>
      <w:r>
        <w:rPr>
          <w:lang w:eastAsia="ko-KR"/>
        </w:rPr>
        <w:t>mlEvRepCon:</w:t>
      </w:r>
    </w:p>
    <w:p w14:paraId="09728DF2" w14:textId="77777777" w:rsidR="00377319" w:rsidRDefault="00377319" w:rsidP="00377319">
      <w:pPr>
        <w:pStyle w:val="PL"/>
      </w:pPr>
      <w:r>
        <w:t xml:space="preserve">          $ref: '#/components/schemas/MLRepEventCondition'</w:t>
      </w:r>
    </w:p>
    <w:p w14:paraId="0ABC4346" w14:textId="77777777" w:rsidR="00377319" w:rsidRDefault="00377319" w:rsidP="00377319">
      <w:pPr>
        <w:pStyle w:val="PL"/>
      </w:pPr>
      <w:r>
        <w:t xml:space="preserve">        preDetStatus:</w:t>
      </w:r>
    </w:p>
    <w:p w14:paraId="736D9D68" w14:textId="77777777" w:rsidR="00377319" w:rsidRDefault="00377319" w:rsidP="00377319">
      <w:pPr>
        <w:pStyle w:val="PL"/>
      </w:pPr>
      <w:r>
        <w:t xml:space="preserve">          $ref: '#/components/schemas/MLModelStatus'</w:t>
      </w:r>
    </w:p>
    <w:p w14:paraId="4F3C9BD6" w14:textId="77777777" w:rsidR="00377319" w:rsidRDefault="00377319" w:rsidP="00377319">
      <w:pPr>
        <w:pStyle w:val="PL"/>
      </w:pPr>
      <w:r>
        <w:t xml:space="preserve">        modelInterInfo:</w:t>
      </w:r>
    </w:p>
    <w:p w14:paraId="633340B9" w14:textId="77777777" w:rsidR="00377319" w:rsidRDefault="00377319" w:rsidP="00377319">
      <w:pPr>
        <w:pStyle w:val="PL"/>
      </w:pPr>
      <w:r>
        <w:t xml:space="preserve">          type: string</w:t>
      </w:r>
    </w:p>
    <w:p w14:paraId="4046ED32" w14:textId="77777777" w:rsidR="00377319" w:rsidRDefault="00377319" w:rsidP="00377319">
      <w:pPr>
        <w:pStyle w:val="PL"/>
      </w:pPr>
      <w:r>
        <w:t xml:space="preserve">          description: String r</w:t>
      </w:r>
      <w:r>
        <w:rPr>
          <w:rFonts w:cs="Arial"/>
          <w:szCs w:val="18"/>
          <w:lang w:eastAsia="zh-CN"/>
        </w:rPr>
        <w:t xml:space="preserve">epresenting </w:t>
      </w:r>
      <w:r>
        <w:rPr>
          <w:lang w:eastAsia="zh-CN"/>
        </w:rPr>
        <w:t>the ML Model Interoperability Information</w:t>
      </w:r>
      <w:r>
        <w:t>.</w:t>
      </w:r>
    </w:p>
    <w:p w14:paraId="7C0677E5" w14:textId="77777777" w:rsidR="00377319" w:rsidRDefault="00377319" w:rsidP="00377319">
      <w:pPr>
        <w:pStyle w:val="PL"/>
      </w:pPr>
      <w:r>
        <w:t xml:space="preserve">        nfConsumerInfo:</w:t>
      </w:r>
    </w:p>
    <w:p w14:paraId="1F327924" w14:textId="77777777" w:rsidR="00377319" w:rsidRDefault="00377319" w:rsidP="00377319">
      <w:pPr>
        <w:pStyle w:val="PL"/>
      </w:pPr>
      <w:r>
        <w:t xml:space="preserve">          $ref: 'TS29510_Nnrf_NFManagement.yaml#/components/schemas/VendorId'</w:t>
      </w:r>
    </w:p>
    <w:p w14:paraId="6E5E11BF" w14:textId="77777777" w:rsidR="00377319" w:rsidRDefault="00377319" w:rsidP="00377319">
      <w:pPr>
        <w:pStyle w:val="PL"/>
      </w:pPr>
      <w:r>
        <w:t xml:space="preserve">        modelProvExt:</w:t>
      </w:r>
    </w:p>
    <w:p w14:paraId="29DBCB04" w14:textId="77777777" w:rsidR="00377319" w:rsidRDefault="00377319" w:rsidP="00377319">
      <w:pPr>
        <w:pStyle w:val="PL"/>
      </w:pPr>
      <w:r>
        <w:t xml:space="preserve">          $ref: '#/components/schemas/ModelProvisionParamsExt'</w:t>
      </w:r>
    </w:p>
    <w:p w14:paraId="70083164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055BBA79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Extended ML model parameters that a service consumer optionally sets when subscribing to</w:t>
      </w:r>
    </w:p>
    <w:p w14:paraId="2B0D7239" w14:textId="77777777" w:rsidR="00377319" w:rsidRDefault="00377319" w:rsidP="00377319">
      <w:pPr>
        <w:pStyle w:val="PL"/>
      </w:pPr>
      <w:r>
        <w:rPr>
          <w:lang w:bidi="fa-IR"/>
        </w:rPr>
        <w:t xml:space="preserve">            an ML model to be provisioned.</w:t>
      </w:r>
    </w:p>
    <w:p w14:paraId="3DE3CC60" w14:textId="77777777" w:rsidR="00377319" w:rsidRDefault="00377319" w:rsidP="00377319">
      <w:pPr>
        <w:pStyle w:val="PL"/>
      </w:pPr>
      <w:r>
        <w:t xml:space="preserve">        useCaseCxt:</w:t>
      </w:r>
    </w:p>
    <w:p w14:paraId="67244648" w14:textId="77777777" w:rsidR="00377319" w:rsidRDefault="00377319" w:rsidP="00377319">
      <w:pPr>
        <w:pStyle w:val="PL"/>
      </w:pPr>
      <w:r>
        <w:t xml:space="preserve">          type: string</w:t>
      </w:r>
    </w:p>
    <w:p w14:paraId="75A915F7" w14:textId="77777777" w:rsidR="00377319" w:rsidRDefault="00377319" w:rsidP="00377319">
      <w:pPr>
        <w:pStyle w:val="PL"/>
      </w:pPr>
      <w:r>
        <w:t xml:space="preserve">          description: &gt;</w:t>
      </w:r>
    </w:p>
    <w:p w14:paraId="72BC8E74" w14:textId="77777777" w:rsidR="00377319" w:rsidRDefault="00377319" w:rsidP="00377319">
      <w:pPr>
        <w:pStyle w:val="PL"/>
      </w:pPr>
      <w:r>
        <w:t xml:space="preserve">            Indicates the context of usage of the analytics. The value and format of this parameter </w:t>
      </w:r>
    </w:p>
    <w:p w14:paraId="46B1DD5E" w14:textId="77777777" w:rsidR="00377319" w:rsidRDefault="00377319" w:rsidP="00377319">
      <w:pPr>
        <w:pStyle w:val="PL"/>
      </w:pPr>
      <w:r>
        <w:t xml:space="preserve">            are not standardized.</w:t>
      </w:r>
    </w:p>
    <w:p w14:paraId="30864846" w14:textId="77777777" w:rsidR="00377319" w:rsidRDefault="00377319" w:rsidP="00377319">
      <w:pPr>
        <w:pStyle w:val="PL"/>
      </w:pPr>
      <w:r>
        <w:t xml:space="preserve">      required:</w:t>
      </w:r>
    </w:p>
    <w:p w14:paraId="2A8F7933" w14:textId="77777777" w:rsidR="00377319" w:rsidRDefault="00377319" w:rsidP="00377319">
      <w:pPr>
        <w:pStyle w:val="PL"/>
      </w:pPr>
      <w:r>
        <w:lastRenderedPageBreak/>
        <w:t xml:space="preserve">        - mLEvent</w:t>
      </w:r>
    </w:p>
    <w:p w14:paraId="5D297636" w14:textId="77777777" w:rsidR="00377319" w:rsidRDefault="00377319" w:rsidP="00377319">
      <w:pPr>
        <w:pStyle w:val="PL"/>
      </w:pPr>
      <w:r>
        <w:t xml:space="preserve">        - mLEventFilter</w:t>
      </w:r>
    </w:p>
    <w:p w14:paraId="1AA8E9E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NwdafMLModelProvNotif:</w:t>
      </w:r>
    </w:p>
    <w:p w14:paraId="5D223F86" w14:textId="77777777" w:rsidR="00377319" w:rsidRDefault="00377319" w:rsidP="00377319">
      <w:pPr>
        <w:pStyle w:val="PL"/>
      </w:pPr>
      <w:r>
        <w:t xml:space="preserve">      description: Represents notifications on events that occurred.</w:t>
      </w:r>
    </w:p>
    <w:p w14:paraId="05EBD425" w14:textId="77777777" w:rsidR="00377319" w:rsidRDefault="00377319" w:rsidP="00377319">
      <w:pPr>
        <w:pStyle w:val="PL"/>
      </w:pPr>
      <w:r>
        <w:t xml:space="preserve">      type: object</w:t>
      </w:r>
    </w:p>
    <w:p w14:paraId="4336487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1486B97A" w14:textId="77777777" w:rsidR="00377319" w:rsidRDefault="00377319" w:rsidP="00377319">
      <w:pPr>
        <w:pStyle w:val="PL"/>
      </w:pPr>
      <w:r>
        <w:t xml:space="preserve">        eventNotifs:</w:t>
      </w:r>
    </w:p>
    <w:p w14:paraId="0F86324C" w14:textId="77777777" w:rsidR="00377319" w:rsidRDefault="00377319" w:rsidP="00377319">
      <w:pPr>
        <w:pStyle w:val="PL"/>
      </w:pPr>
      <w:r>
        <w:t xml:space="preserve">          type: array</w:t>
      </w:r>
    </w:p>
    <w:p w14:paraId="2A445132" w14:textId="77777777" w:rsidR="00377319" w:rsidRDefault="00377319" w:rsidP="00377319">
      <w:pPr>
        <w:pStyle w:val="PL"/>
      </w:pPr>
      <w:r>
        <w:t xml:space="preserve">          items:</w:t>
      </w:r>
    </w:p>
    <w:p w14:paraId="19EBBEDD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0405D3A5" w14:textId="77777777" w:rsidR="00377319" w:rsidRDefault="00377319" w:rsidP="00377319">
      <w:pPr>
        <w:pStyle w:val="PL"/>
      </w:pPr>
      <w:r>
        <w:t xml:space="preserve">          minItems: 1</w:t>
      </w:r>
    </w:p>
    <w:p w14:paraId="6E950C9F" w14:textId="77777777" w:rsidR="00377319" w:rsidRDefault="00377319" w:rsidP="00377319">
      <w:pPr>
        <w:pStyle w:val="PL"/>
      </w:pPr>
      <w:r>
        <w:t xml:space="preserve">          description: Notifications about Individual Events.</w:t>
      </w:r>
    </w:p>
    <w:p w14:paraId="67122BFE" w14:textId="77777777" w:rsidR="00377319" w:rsidRDefault="00377319" w:rsidP="00377319">
      <w:pPr>
        <w:pStyle w:val="PL"/>
      </w:pPr>
      <w:r>
        <w:t xml:space="preserve">        subscriptionId:</w:t>
      </w:r>
    </w:p>
    <w:p w14:paraId="3F2E8F68" w14:textId="77777777" w:rsidR="00377319" w:rsidRDefault="00377319" w:rsidP="00377319">
      <w:pPr>
        <w:pStyle w:val="PL"/>
      </w:pPr>
      <w:r>
        <w:t xml:space="preserve">          type: string</w:t>
      </w:r>
    </w:p>
    <w:p w14:paraId="78406457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9565C75" w14:textId="77777777" w:rsidR="00377319" w:rsidRDefault="00377319" w:rsidP="00377319">
      <w:pPr>
        <w:pStyle w:val="PL"/>
      </w:pPr>
      <w:r>
        <w:t xml:space="preserve">      required:</w:t>
      </w:r>
    </w:p>
    <w:p w14:paraId="6125E246" w14:textId="77777777" w:rsidR="00377319" w:rsidRDefault="00377319" w:rsidP="00377319">
      <w:pPr>
        <w:pStyle w:val="PL"/>
      </w:pPr>
      <w:r>
        <w:t xml:space="preserve">        - eventNotifs</w:t>
      </w:r>
    </w:p>
    <w:p w14:paraId="0566753E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subscriptionId</w:t>
      </w:r>
    </w:p>
    <w:p w14:paraId="46AC8EE2" w14:textId="77777777" w:rsidR="00377319" w:rsidRDefault="00377319" w:rsidP="00377319">
      <w:pPr>
        <w:pStyle w:val="PL"/>
      </w:pPr>
    </w:p>
    <w:p w14:paraId="64F25941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MLEventNotif</w:t>
      </w:r>
      <w:r>
        <w:rPr>
          <w:rFonts w:eastAsia="DengXian"/>
        </w:rPr>
        <w:t>:</w:t>
      </w:r>
    </w:p>
    <w:p w14:paraId="4056F4B2" w14:textId="77777777" w:rsidR="00377319" w:rsidRDefault="00377319" w:rsidP="00377319">
      <w:pPr>
        <w:pStyle w:val="PL"/>
      </w:pPr>
      <w:r>
        <w:t xml:space="preserve">      description: Represents a notification related to a single event that occurred.</w:t>
      </w:r>
    </w:p>
    <w:p w14:paraId="62F62196" w14:textId="77777777" w:rsidR="00377319" w:rsidRDefault="00377319" w:rsidP="00377319">
      <w:pPr>
        <w:pStyle w:val="PL"/>
      </w:pPr>
      <w:r>
        <w:t xml:space="preserve">      type: object</w:t>
      </w:r>
    </w:p>
    <w:p w14:paraId="177357ED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F00F02C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20A8FF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A42CC1B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3F9CF090" w14:textId="77777777" w:rsidR="00377319" w:rsidRDefault="00377319" w:rsidP="00377319">
      <w:pPr>
        <w:pStyle w:val="PL"/>
      </w:pPr>
      <w:r>
        <w:t xml:space="preserve">          type: string</w:t>
      </w:r>
    </w:p>
    <w:p w14:paraId="02C5AC78" w14:textId="77777777" w:rsidR="00377319" w:rsidRDefault="00377319" w:rsidP="00377319">
      <w:pPr>
        <w:pStyle w:val="PL"/>
      </w:pPr>
      <w:r>
        <w:t xml:space="preserve">        mLFileAddr:</w:t>
      </w:r>
    </w:p>
    <w:p w14:paraId="74761723" w14:textId="77777777" w:rsidR="00377319" w:rsidRDefault="00377319" w:rsidP="00377319">
      <w:pPr>
        <w:pStyle w:val="PL"/>
      </w:pPr>
      <w:r>
        <w:t xml:space="preserve">          $ref: '#/components/schemas/MLModelAddr'</w:t>
      </w:r>
    </w:p>
    <w:p w14:paraId="7162859C" w14:textId="77777777" w:rsidR="00377319" w:rsidRDefault="00377319" w:rsidP="00377319">
      <w:pPr>
        <w:pStyle w:val="PL"/>
      </w:pPr>
      <w:r>
        <w:t xml:space="preserve">        mLModelAdrf:</w:t>
      </w:r>
    </w:p>
    <w:p w14:paraId="6BACB82A" w14:textId="77777777" w:rsidR="00377319" w:rsidRDefault="00377319" w:rsidP="00377319">
      <w:pPr>
        <w:pStyle w:val="PL"/>
      </w:pPr>
      <w:r>
        <w:t xml:space="preserve">          $ref: '#/components/schemas/MLModelAdrf'</w:t>
      </w:r>
    </w:p>
    <w:p w14:paraId="5C222542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24FC3483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A774FC4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spatialValidity</w:t>
      </w:r>
      <w:r>
        <w:t>:</w:t>
      </w:r>
    </w:p>
    <w:p w14:paraId="4E3C0BA9" w14:textId="77777777" w:rsidR="00377319" w:rsidRDefault="00377319" w:rsidP="00377319">
      <w:pPr>
        <w:pStyle w:val="PL"/>
      </w:pPr>
      <w:r>
        <w:t xml:space="preserve">          $ref: 'TS29554_Npcf_BDTPolicyControl.yaml#/components/schemas/NetworkAreaInfo'</w:t>
      </w:r>
    </w:p>
    <w:p w14:paraId="70983D2A" w14:textId="77777777" w:rsidR="00377319" w:rsidRDefault="00377319" w:rsidP="00377319">
      <w:pPr>
        <w:pStyle w:val="PL"/>
      </w:pPr>
      <w:r>
        <w:t xml:space="preserve">        addModelInfo:</w:t>
      </w:r>
    </w:p>
    <w:p w14:paraId="1B6F6E3E" w14:textId="77777777" w:rsidR="00377319" w:rsidRDefault="00377319" w:rsidP="00377319">
      <w:pPr>
        <w:pStyle w:val="PL"/>
      </w:pPr>
      <w:r>
        <w:t xml:space="preserve">          $ref: '#/components/schemas/AdditionalMLModelInformation'</w:t>
      </w:r>
    </w:p>
    <w:p w14:paraId="7E9F79B2" w14:textId="145FDDE3" w:rsidR="00921A1C" w:rsidRDefault="00377319" w:rsidP="00377319">
      <w:pPr>
        <w:pStyle w:val="PL"/>
      </w:pPr>
      <w:del w:id="92" w:author="Jing Yue_r0" w:date="2023-09-10T01:07:00Z">
        <w:r w:rsidDel="00A44FC7">
          <w:delText xml:space="preserve">      required:</w:delText>
        </w:r>
      </w:del>
      <w:ins w:id="93" w:author="Jing Yue_r0" w:date="2023-09-10T01:07:00Z">
        <w:r w:rsidR="00255E1D">
          <w:t xml:space="preserve">      allOf:</w:t>
        </w:r>
      </w:ins>
    </w:p>
    <w:p w14:paraId="1A87C69A" w14:textId="1A3D7E6D" w:rsidR="00377319" w:rsidRDefault="00377319" w:rsidP="00377319">
      <w:pPr>
        <w:pStyle w:val="PL"/>
        <w:rPr>
          <w:ins w:id="94" w:author="Jing Yue_r0" w:date="2023-09-10T01:01:00Z"/>
        </w:rPr>
      </w:pPr>
      <w:r>
        <w:t xml:space="preserve">        - </w:t>
      </w:r>
      <w:ins w:id="95" w:author="Jing Yue_r0" w:date="2023-09-10T01:05:00Z">
        <w:r w:rsidR="001475A8">
          <w:t>required: [</w:t>
        </w:r>
      </w:ins>
      <w:r>
        <w:t>e</w:t>
      </w:r>
      <w:r>
        <w:rPr>
          <w:rFonts w:hint="eastAsia"/>
        </w:rPr>
        <w:t>vent</w:t>
      </w:r>
      <w:ins w:id="96" w:author="Jing Yue_r0" w:date="2023-09-10T01:05:00Z">
        <w:r w:rsidR="001475A8">
          <w:t>]</w:t>
        </w:r>
      </w:ins>
    </w:p>
    <w:p w14:paraId="10E20A13" w14:textId="2F239F31" w:rsidR="00F336C7" w:rsidRDefault="00F336C7" w:rsidP="00377319">
      <w:pPr>
        <w:pStyle w:val="PL"/>
      </w:pPr>
      <w:ins w:id="97" w:author="Jing Yue_r0" w:date="2023-09-10T01:01:00Z">
        <w:r>
          <w:t xml:space="preserve">        -</w:t>
        </w:r>
      </w:ins>
      <w:ins w:id="98" w:author="Jing Yue_r0" w:date="2023-09-10T01:02:00Z">
        <w:r>
          <w:t xml:space="preserve"> on</w:t>
        </w:r>
      </w:ins>
      <w:ins w:id="99" w:author="Jing Yue_r0" w:date="2023-09-10T01:03:00Z">
        <w:r w:rsidR="00AE041A">
          <w:t>e</w:t>
        </w:r>
      </w:ins>
      <w:ins w:id="100" w:author="Jing Yue_r0" w:date="2023-09-10T01:02:00Z">
        <w:r>
          <w:t>Of:</w:t>
        </w:r>
      </w:ins>
    </w:p>
    <w:p w14:paraId="65DAB113" w14:textId="3CFEF9F5" w:rsidR="00377319" w:rsidRDefault="00377319" w:rsidP="00377319">
      <w:pPr>
        <w:pStyle w:val="PL"/>
        <w:rPr>
          <w:ins w:id="101" w:author="Jing Yue_r0" w:date="2023-09-10T01:02:00Z"/>
        </w:rPr>
      </w:pPr>
      <w:r>
        <w:t xml:space="preserve">        </w:t>
      </w:r>
      <w:ins w:id="102" w:author="Jing Yue_r0" w:date="2023-09-10T01:02:00Z">
        <w:r w:rsidR="00F336C7">
          <w:t xml:space="preserve"> </w:t>
        </w:r>
      </w:ins>
      <w:ins w:id="103" w:author="Jing Yue_r0" w:date="2023-09-10T01:07:00Z">
        <w:r w:rsidR="00255E1D">
          <w:t xml:space="preserve"> </w:t>
        </w:r>
      </w:ins>
      <w:r>
        <w:t xml:space="preserve">- </w:t>
      </w:r>
      <w:ins w:id="104" w:author="Jing Yue_r0" w:date="2023-09-10T01:02:00Z">
        <w:r w:rsidR="00F336C7">
          <w:t>required: [</w:t>
        </w:r>
      </w:ins>
      <w:r>
        <w:t>mLFileAddr</w:t>
      </w:r>
      <w:ins w:id="105" w:author="Jing Yue_r0" w:date="2023-09-10T01:02:00Z">
        <w:r w:rsidR="00F336C7">
          <w:t>]</w:t>
        </w:r>
      </w:ins>
    </w:p>
    <w:p w14:paraId="6EF76677" w14:textId="29E1BF03" w:rsidR="00F336C7" w:rsidRDefault="00F336C7" w:rsidP="00377319">
      <w:pPr>
        <w:pStyle w:val="PL"/>
        <w:rPr>
          <w:ins w:id="106" w:author="Jing Yue_r0" w:date="2023-09-10T01:01:00Z"/>
        </w:rPr>
      </w:pPr>
      <w:ins w:id="107" w:author="Jing Yue_r0" w:date="2023-09-10T01:02:00Z">
        <w:r>
          <w:t xml:space="preserve">         </w:t>
        </w:r>
      </w:ins>
      <w:ins w:id="108" w:author="Jing Yue_r0" w:date="2023-09-10T01:07:00Z">
        <w:r w:rsidR="00255E1D">
          <w:t xml:space="preserve"> </w:t>
        </w:r>
      </w:ins>
      <w:ins w:id="109" w:author="Jing Yue_r0" w:date="2023-09-10T01:02:00Z">
        <w:r>
          <w:t>- required: [mLModelAdrf]</w:t>
        </w:r>
      </w:ins>
    </w:p>
    <w:p w14:paraId="2D2FBC3E" w14:textId="77777777" w:rsidR="00F336C7" w:rsidRDefault="00F336C7" w:rsidP="00377319">
      <w:pPr>
        <w:pStyle w:val="PL"/>
      </w:pPr>
    </w:p>
    <w:p w14:paraId="11C8096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lang w:eastAsia="zh-CN"/>
        </w:rPr>
        <w:t>FailureEventInfoForMLModel</w:t>
      </w:r>
      <w:r>
        <w:rPr>
          <w:rFonts w:eastAsia="DengXian"/>
        </w:rPr>
        <w:t>:</w:t>
      </w:r>
    </w:p>
    <w:p w14:paraId="421DBD03" w14:textId="77777777" w:rsidR="00377319" w:rsidRDefault="00377319" w:rsidP="00377319">
      <w:pPr>
        <w:pStyle w:val="PL"/>
      </w:pPr>
      <w:r>
        <w:t xml:space="preserve">      description: &gt;</w:t>
      </w:r>
    </w:p>
    <w:p w14:paraId="09E8FAF4" w14:textId="77777777" w:rsidR="00377319" w:rsidRDefault="00377319" w:rsidP="00377319">
      <w:pPr>
        <w:pStyle w:val="PL"/>
      </w:pPr>
      <w:r>
        <w:t xml:space="preserve">        Represents the event(s) that the subscription is not successful including the failure</w:t>
      </w:r>
    </w:p>
    <w:p w14:paraId="49F01478" w14:textId="77777777" w:rsidR="00377319" w:rsidRDefault="00377319" w:rsidP="00377319">
      <w:pPr>
        <w:pStyle w:val="PL"/>
      </w:pPr>
      <w:r>
        <w:t xml:space="preserve">        reason(s).</w:t>
      </w:r>
    </w:p>
    <w:p w14:paraId="1A4E116B" w14:textId="77777777" w:rsidR="00377319" w:rsidRDefault="00377319" w:rsidP="00377319">
      <w:pPr>
        <w:pStyle w:val="PL"/>
      </w:pPr>
      <w:r>
        <w:t xml:space="preserve">      type: object</w:t>
      </w:r>
    </w:p>
    <w:p w14:paraId="3FFEF6D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35035BA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729ED13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E78B6D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failureCode</w:t>
      </w:r>
      <w:r>
        <w:t>:</w:t>
      </w:r>
    </w:p>
    <w:p w14:paraId="480B0DC7" w14:textId="77777777" w:rsidR="00377319" w:rsidRDefault="00377319" w:rsidP="00377319">
      <w:pPr>
        <w:pStyle w:val="PL"/>
      </w:pPr>
      <w:r>
        <w:t xml:space="preserve">          $ref: '#/components/schemas/</w:t>
      </w:r>
      <w:r>
        <w:rPr>
          <w:lang w:eastAsia="zh-CN"/>
        </w:rPr>
        <w:t>FailureCode</w:t>
      </w:r>
      <w:r>
        <w:t>'</w:t>
      </w:r>
    </w:p>
    <w:p w14:paraId="6B1C638E" w14:textId="77777777" w:rsidR="00377319" w:rsidRDefault="00377319" w:rsidP="00377319">
      <w:pPr>
        <w:pStyle w:val="PL"/>
      </w:pPr>
      <w:r>
        <w:t xml:space="preserve">      required:</w:t>
      </w:r>
    </w:p>
    <w:p w14:paraId="3B243DBD" w14:textId="77777777" w:rsidR="00377319" w:rsidRDefault="00377319" w:rsidP="00377319">
      <w:pPr>
        <w:pStyle w:val="PL"/>
      </w:pPr>
      <w:r>
        <w:t xml:space="preserve">        - e</w:t>
      </w:r>
      <w:r>
        <w:rPr>
          <w:rFonts w:hint="eastAsia"/>
        </w:rPr>
        <w:t>vent</w:t>
      </w:r>
    </w:p>
    <w:p w14:paraId="78615EF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failureCode</w:t>
      </w:r>
    </w:p>
    <w:p w14:paraId="4A8410E0" w14:textId="77777777" w:rsidR="00377319" w:rsidRDefault="00377319" w:rsidP="00377319">
      <w:pPr>
        <w:pStyle w:val="PL"/>
      </w:pPr>
    </w:p>
    <w:p w14:paraId="47884C99" w14:textId="77777777" w:rsidR="00377319" w:rsidRDefault="00377319" w:rsidP="00377319">
      <w:pPr>
        <w:pStyle w:val="PL"/>
      </w:pPr>
      <w:r>
        <w:t xml:space="preserve">    MLModelAddr:</w:t>
      </w:r>
    </w:p>
    <w:p w14:paraId="52EF60A6" w14:textId="77777777" w:rsidR="00377319" w:rsidRDefault="00377319" w:rsidP="00377319">
      <w:pPr>
        <w:pStyle w:val="PL"/>
      </w:pPr>
      <w:r>
        <w:t xml:space="preserve">      description: Addresses of ML model files.</w:t>
      </w:r>
    </w:p>
    <w:p w14:paraId="445B9CB1" w14:textId="77777777" w:rsidR="00377319" w:rsidRDefault="00377319" w:rsidP="00377319">
      <w:pPr>
        <w:pStyle w:val="PL"/>
      </w:pPr>
      <w:r>
        <w:t xml:space="preserve">      type: object</w:t>
      </w:r>
    </w:p>
    <w:p w14:paraId="09970AB8" w14:textId="77777777" w:rsidR="00377319" w:rsidRDefault="00377319" w:rsidP="00377319">
      <w:pPr>
        <w:pStyle w:val="PL"/>
      </w:pPr>
      <w:r>
        <w:t xml:space="preserve">      properties:</w:t>
      </w:r>
    </w:p>
    <w:p w14:paraId="0282F536" w14:textId="77777777" w:rsidR="00377319" w:rsidRDefault="00377319" w:rsidP="00377319">
      <w:pPr>
        <w:pStyle w:val="PL"/>
      </w:pPr>
      <w:r>
        <w:t xml:space="preserve">        mLModelUrl:</w:t>
      </w:r>
    </w:p>
    <w:p w14:paraId="7505CD37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7A9EA473" w14:textId="77777777" w:rsidR="00377319" w:rsidRDefault="00377319" w:rsidP="00377319">
      <w:pPr>
        <w:pStyle w:val="PL"/>
      </w:pPr>
      <w:r>
        <w:t xml:space="preserve">        mlFileFqdn:</w:t>
      </w:r>
    </w:p>
    <w:p w14:paraId="3317CF15" w14:textId="77777777" w:rsidR="00377319" w:rsidRDefault="00377319" w:rsidP="00377319">
      <w:pPr>
        <w:pStyle w:val="PL"/>
      </w:pPr>
      <w:r>
        <w:t xml:space="preserve">          type: string</w:t>
      </w:r>
    </w:p>
    <w:p w14:paraId="3370237C" w14:textId="77777777" w:rsidR="00377319" w:rsidRDefault="00377319" w:rsidP="00377319">
      <w:pPr>
        <w:pStyle w:val="PL"/>
      </w:pPr>
      <w:r>
        <w:t xml:space="preserve">          description: The FQDN of the ML Model file.</w:t>
      </w:r>
    </w:p>
    <w:p w14:paraId="700E1121" w14:textId="77777777" w:rsidR="00377319" w:rsidRDefault="00377319" w:rsidP="00377319">
      <w:pPr>
        <w:pStyle w:val="PL"/>
      </w:pPr>
      <w:r>
        <w:t xml:space="preserve">      oneOf:</w:t>
      </w:r>
    </w:p>
    <w:p w14:paraId="66B40AF5" w14:textId="77777777" w:rsidR="00377319" w:rsidRDefault="00377319" w:rsidP="00377319">
      <w:pPr>
        <w:pStyle w:val="PL"/>
      </w:pPr>
      <w:r>
        <w:t xml:space="preserve">        - required: [mLModelUrl]</w:t>
      </w:r>
    </w:p>
    <w:p w14:paraId="24154F78" w14:textId="77777777" w:rsidR="00377319" w:rsidRDefault="00377319" w:rsidP="00377319">
      <w:pPr>
        <w:pStyle w:val="PL"/>
      </w:pPr>
      <w:r>
        <w:t xml:space="preserve">        - required: [mlFileFqdn]</w:t>
      </w:r>
    </w:p>
    <w:p w14:paraId="609668B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053CF2B4" w14:textId="77777777" w:rsidR="00377319" w:rsidRDefault="00377319" w:rsidP="00377319">
      <w:pPr>
        <w:pStyle w:val="PL"/>
      </w:pPr>
      <w:r>
        <w:t xml:space="preserve">    MLModelMetric:</w:t>
      </w:r>
    </w:p>
    <w:p w14:paraId="0E37A747" w14:textId="77777777" w:rsidR="00377319" w:rsidRDefault="00377319" w:rsidP="00377319">
      <w:pPr>
        <w:pStyle w:val="PL"/>
      </w:pPr>
      <w:r>
        <w:t xml:space="preserve">      description: Indicates the ML model metric.</w:t>
      </w:r>
    </w:p>
    <w:p w14:paraId="08191800" w14:textId="77777777" w:rsidR="00377319" w:rsidRDefault="00377319" w:rsidP="00377319">
      <w:pPr>
        <w:pStyle w:val="PL"/>
      </w:pPr>
      <w:r>
        <w:t xml:space="preserve">      type: object</w:t>
      </w:r>
    </w:p>
    <w:p w14:paraId="45BA7D3C" w14:textId="77777777" w:rsidR="00377319" w:rsidRDefault="00377319" w:rsidP="00377319">
      <w:pPr>
        <w:pStyle w:val="PL"/>
      </w:pPr>
      <w:r>
        <w:t xml:space="preserve">      properties:</w:t>
      </w:r>
    </w:p>
    <w:p w14:paraId="1E633A58" w14:textId="77777777" w:rsidR="00377319" w:rsidRDefault="00377319" w:rsidP="00377319">
      <w:pPr>
        <w:pStyle w:val="PL"/>
      </w:pPr>
      <w:r>
        <w:t xml:space="preserve">        mlModelAcc:</w:t>
      </w:r>
    </w:p>
    <w:p w14:paraId="5FC209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1FCE50A" w14:textId="77777777" w:rsidR="00377319" w:rsidRDefault="00377319" w:rsidP="00377319">
      <w:pPr>
        <w:pStyle w:val="PL"/>
      </w:pPr>
      <w:r>
        <w:t xml:space="preserve">        mlModelPre:</w:t>
      </w:r>
    </w:p>
    <w:p w14:paraId="4DEB85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F76FDC6" w14:textId="77777777" w:rsidR="00377319" w:rsidRDefault="00377319" w:rsidP="00377319">
      <w:pPr>
        <w:pStyle w:val="PL"/>
      </w:pPr>
      <w:r>
        <w:lastRenderedPageBreak/>
        <w:t xml:space="preserve">        mlModelRec:</w:t>
      </w:r>
    </w:p>
    <w:p w14:paraId="72F28BC3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DE8BB30" w14:textId="77777777" w:rsidR="00377319" w:rsidRDefault="00377319" w:rsidP="00377319">
      <w:pPr>
        <w:pStyle w:val="PL"/>
      </w:pPr>
    </w:p>
    <w:p w14:paraId="44620A50" w14:textId="77777777" w:rsidR="00377319" w:rsidRDefault="00377319" w:rsidP="00377319">
      <w:pPr>
        <w:pStyle w:val="PL"/>
      </w:pPr>
      <w:r>
        <w:t xml:space="preserve">    MLModelStatus:</w:t>
      </w:r>
    </w:p>
    <w:p w14:paraId="00326BCB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rFonts w:cs="Arial"/>
          <w:szCs w:val="18"/>
          <w:lang w:eastAsia="zh-CN"/>
        </w:rPr>
        <w:t>pre-determined status of the ML model or training</w:t>
      </w:r>
      <w:r>
        <w:t>.</w:t>
      </w:r>
    </w:p>
    <w:p w14:paraId="295DFE39" w14:textId="77777777" w:rsidR="00377319" w:rsidRDefault="00377319" w:rsidP="00377319">
      <w:pPr>
        <w:pStyle w:val="PL"/>
      </w:pPr>
      <w:r>
        <w:t xml:space="preserve">      type: object</w:t>
      </w:r>
    </w:p>
    <w:p w14:paraId="15EEA262" w14:textId="77777777" w:rsidR="00377319" w:rsidRDefault="00377319" w:rsidP="00377319">
      <w:pPr>
        <w:pStyle w:val="PL"/>
      </w:pPr>
      <w:r>
        <w:t xml:space="preserve">      properties:</w:t>
      </w:r>
    </w:p>
    <w:p w14:paraId="7ED84B03" w14:textId="77777777" w:rsidR="00377319" w:rsidRDefault="00377319" w:rsidP="00377319">
      <w:pPr>
        <w:pStyle w:val="PL"/>
      </w:pPr>
      <w:r>
        <w:t xml:space="preserve">        mlReqAcc:</w:t>
      </w:r>
    </w:p>
    <w:p w14:paraId="4AC2A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7C9353E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mlTrainTime</w:t>
      </w:r>
      <w:r>
        <w:t>:</w:t>
      </w:r>
    </w:p>
    <w:p w14:paraId="6D0C52B4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0CCDB2AA" w14:textId="77777777" w:rsidR="00377319" w:rsidRDefault="00377319" w:rsidP="00377319">
      <w:pPr>
        <w:pStyle w:val="PL"/>
      </w:pPr>
    </w:p>
    <w:p w14:paraId="4A4BCD31" w14:textId="77777777" w:rsidR="00377319" w:rsidRDefault="00377319" w:rsidP="00377319">
      <w:pPr>
        <w:pStyle w:val="PL"/>
      </w:pPr>
      <w:r>
        <w:t xml:space="preserve">    MLRepEventCondition:</w:t>
      </w:r>
    </w:p>
    <w:p w14:paraId="590BBBCC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lang w:eastAsia="ko-KR"/>
        </w:rPr>
        <w:t>ML event reporting condition</w:t>
      </w:r>
      <w:r>
        <w:t>.</w:t>
      </w:r>
    </w:p>
    <w:p w14:paraId="323069A3" w14:textId="77777777" w:rsidR="00377319" w:rsidRDefault="00377319" w:rsidP="00377319">
      <w:pPr>
        <w:pStyle w:val="PL"/>
      </w:pPr>
      <w:r>
        <w:t xml:space="preserve">      type: object</w:t>
      </w:r>
    </w:p>
    <w:p w14:paraId="0651549B" w14:textId="77777777" w:rsidR="00377319" w:rsidRDefault="00377319" w:rsidP="00377319">
      <w:pPr>
        <w:pStyle w:val="PL"/>
      </w:pPr>
      <w:r>
        <w:t xml:space="preserve">      properties:</w:t>
      </w:r>
    </w:p>
    <w:p w14:paraId="79276F3C" w14:textId="77777777" w:rsidR="00377319" w:rsidRDefault="00377319" w:rsidP="00377319">
      <w:pPr>
        <w:pStyle w:val="PL"/>
      </w:pPr>
      <w:r>
        <w:t xml:space="preserve">        mlTrainRound:</w:t>
      </w:r>
    </w:p>
    <w:p w14:paraId="78E3421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416B3868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mlTrainRepTime</w:t>
      </w:r>
      <w:r>
        <w:t>:</w:t>
      </w:r>
    </w:p>
    <w:p w14:paraId="495FD5B5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C96581E" w14:textId="77777777" w:rsidR="00377319" w:rsidRDefault="00377319" w:rsidP="00377319">
      <w:pPr>
        <w:pStyle w:val="PL"/>
      </w:pPr>
      <w:r>
        <w:t xml:space="preserve">        mlAccuracyThreshold:</w:t>
      </w:r>
    </w:p>
    <w:p w14:paraId="2EBF6F29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01183FE8" w14:textId="77777777" w:rsidR="00377319" w:rsidRPr="005607AE" w:rsidRDefault="00377319" w:rsidP="00377319">
      <w:pPr>
        <w:pStyle w:val="PL"/>
        <w:rPr>
          <w:rFonts w:cs="Courier New"/>
          <w:szCs w:val="16"/>
        </w:rPr>
      </w:pPr>
    </w:p>
    <w:p w14:paraId="1A5849C0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48121382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AdditionalMLModelInformation:</w:t>
      </w:r>
    </w:p>
    <w:p w14:paraId="78832F8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the additional ML Model Information.</w:t>
      </w:r>
    </w:p>
    <w:p w14:paraId="5BC2AF7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6D28A9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61C010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mLFileAddr:</w:t>
      </w:r>
    </w:p>
    <w:p w14:paraId="5B601D2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'#/components/schemas/MLModelAddr'</w:t>
      </w:r>
    </w:p>
    <w:p w14:paraId="114BDA3C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validityPeriod:</w:t>
      </w:r>
    </w:p>
    <w:p w14:paraId="25FFDA9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'TS29122_CommonData.yaml#/components/schemas/TimeWindow'</w:t>
      </w:r>
    </w:p>
    <w:p w14:paraId="6371551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spatialValidity:</w:t>
      </w:r>
    </w:p>
    <w:p w14:paraId="0DDAB18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'TS29554_Npcf_BDTPolicyControl.yaml#/components/schemas/NetworkAreaInfo'</w:t>
      </w:r>
    </w:p>
    <w:p w14:paraId="19D9047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modelUniqueId:</w:t>
      </w:r>
    </w:p>
    <w:p w14:paraId="358C6E0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676673A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Unique identifier for an ML model.</w:t>
      </w:r>
    </w:p>
    <w:p w14:paraId="6070082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modelRepRatio:</w:t>
      </w:r>
    </w:p>
    <w:p w14:paraId="44F6111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2EF9A2E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9EB36B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Minimum percentage of UEs whose data is used for training an ML model.</w:t>
      </w:r>
    </w:p>
    <w:p w14:paraId="0F9E9FD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mlDegradInd:</w:t>
      </w:r>
    </w:p>
    <w:p w14:paraId="5366A5A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23EE4B3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07C767E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support degration of an ML model. Set to "false" to indicate</w:t>
      </w:r>
    </w:p>
    <w:p w14:paraId="07E8C46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not support degration of an ML model. Default value is "false" if omitted.</w:t>
      </w:r>
    </w:p>
    <w:p w14:paraId="07C2AC7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trainInpInfos:</w:t>
      </w:r>
    </w:p>
    <w:p w14:paraId="525DE714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776D26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47318C8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'#/components/schemas/TrainInputInfo'</w:t>
      </w:r>
    </w:p>
    <w:p w14:paraId="6E8A764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50E7DEB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6A585F1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Training information that is used by NWDAF containing MTLF during training.</w:t>
      </w:r>
    </w:p>
    <w:p w14:paraId="5B459155" w14:textId="77777777" w:rsidR="00377319" w:rsidRDefault="00377319" w:rsidP="00377319">
      <w:pPr>
        <w:pStyle w:val="PL"/>
      </w:pPr>
      <w:r>
        <w:t xml:space="preserve">        modelMetric:</w:t>
      </w:r>
    </w:p>
    <w:p w14:paraId="16E553C1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76CADFD6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accMLModel</w:t>
      </w:r>
      <w:proofErr w:type="spellEnd"/>
      <w:r>
        <w:rPr>
          <w:rFonts w:ascii="Courier New" w:hAnsi="Courier New" w:cs="Courier New"/>
          <w:sz w:val="16"/>
          <w:szCs w:val="16"/>
        </w:rPr>
        <w:t>:</w:t>
      </w:r>
    </w:p>
    <w:p w14:paraId="5FFA14F1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 xml:space="preserve">          $ref: 'TS29520_Nnwdaf_EventsSubscription.yaml#/components/schemas/Accuracy'</w:t>
      </w:r>
    </w:p>
    <w:p w14:paraId="180259AA" w14:textId="77777777" w:rsidR="00377319" w:rsidRDefault="00377319" w:rsidP="00377319">
      <w:pPr>
        <w:pStyle w:val="PL"/>
      </w:pPr>
      <w:r>
        <w:t xml:space="preserve">      required:</w:t>
      </w:r>
    </w:p>
    <w:p w14:paraId="2D3688C1" w14:textId="77777777" w:rsidR="00377319" w:rsidRDefault="00377319" w:rsidP="00377319">
      <w:pPr>
        <w:pStyle w:val="PL"/>
      </w:pPr>
      <w:r>
        <w:t xml:space="preserve">        - mLFileAddr</w:t>
      </w:r>
    </w:p>
    <w:p w14:paraId="20291E38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64791678" w14:textId="77777777" w:rsidR="00377319" w:rsidRDefault="00377319" w:rsidP="00377319">
      <w:pPr>
        <w:pStyle w:val="PL"/>
      </w:pPr>
      <w:r>
        <w:t xml:space="preserve">    MLModelAdrf:</w:t>
      </w:r>
    </w:p>
    <w:p w14:paraId="145FE86A" w14:textId="77777777" w:rsidR="00377319" w:rsidRDefault="00377319" w:rsidP="00377319">
      <w:pPr>
        <w:pStyle w:val="PL"/>
      </w:pPr>
      <w:r>
        <w:t xml:space="preserve">      description: ADRF (Set) information of the ML Model.</w:t>
      </w:r>
    </w:p>
    <w:p w14:paraId="3E63F6C9" w14:textId="77777777" w:rsidR="00377319" w:rsidRDefault="00377319" w:rsidP="00377319">
      <w:pPr>
        <w:pStyle w:val="PL"/>
      </w:pPr>
      <w:r>
        <w:t xml:space="preserve">      type: object</w:t>
      </w:r>
    </w:p>
    <w:p w14:paraId="1BFF536A" w14:textId="77777777" w:rsidR="00377319" w:rsidRDefault="00377319" w:rsidP="00377319">
      <w:pPr>
        <w:pStyle w:val="PL"/>
      </w:pPr>
      <w:r>
        <w:t xml:space="preserve">      properties:</w:t>
      </w:r>
    </w:p>
    <w:p w14:paraId="2D2FCD8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adrfId</w:t>
      </w:r>
      <w:r>
        <w:t>:</w:t>
      </w:r>
    </w:p>
    <w:p w14:paraId="1DED24A4" w14:textId="77777777" w:rsidR="00377319" w:rsidRDefault="00377319" w:rsidP="00377319">
      <w:pPr>
        <w:pStyle w:val="PL"/>
      </w:pPr>
      <w:r>
        <w:t xml:space="preserve">          $ref: 'TS29571_CommonData.yaml#/components/schemas/NfInstanceId</w:t>
      </w:r>
      <w:r>
        <w:rPr>
          <w:rFonts w:eastAsia="DengXian"/>
        </w:rPr>
        <w:t>'</w:t>
      </w:r>
    </w:p>
    <w:p w14:paraId="2DA36492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adrfSetId</w:t>
      </w:r>
      <w:r>
        <w:t>:</w:t>
      </w:r>
    </w:p>
    <w:p w14:paraId="70560955" w14:textId="77777777" w:rsidR="00377319" w:rsidRDefault="00377319" w:rsidP="00377319">
      <w:pPr>
        <w:pStyle w:val="PL"/>
      </w:pPr>
      <w:r>
        <w:t xml:space="preserve">          $ref: 'TS29571_CommonData.yaml#/components/schemas/NfSetId'</w:t>
      </w:r>
    </w:p>
    <w:p w14:paraId="2FB0E8F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storTransId</w:t>
      </w:r>
      <w:r>
        <w:t>:</w:t>
      </w:r>
    </w:p>
    <w:p w14:paraId="30E6BCA0" w14:textId="77777777" w:rsidR="00377319" w:rsidRDefault="00377319" w:rsidP="00377319">
      <w:pPr>
        <w:pStyle w:val="PL"/>
      </w:pPr>
      <w:r>
        <w:t xml:space="preserve">          type: string</w:t>
      </w:r>
    </w:p>
    <w:p w14:paraId="1EDF1EFE" w14:textId="77777777" w:rsidR="00377319" w:rsidRDefault="00377319" w:rsidP="00377319">
      <w:pPr>
        <w:pStyle w:val="PL"/>
      </w:pPr>
      <w:r>
        <w:t xml:space="preserve">          description: String identifying a Storage Transaction ID.</w:t>
      </w:r>
    </w:p>
    <w:p w14:paraId="70B4BA15" w14:textId="77777777" w:rsidR="00377319" w:rsidRDefault="00377319" w:rsidP="00377319">
      <w:pPr>
        <w:pStyle w:val="PL"/>
      </w:pPr>
      <w:r>
        <w:t xml:space="preserve">      oneOf:</w:t>
      </w:r>
    </w:p>
    <w:p w14:paraId="6053A03A" w14:textId="77777777" w:rsidR="00377319" w:rsidRDefault="00377319" w:rsidP="00377319">
      <w:pPr>
        <w:pStyle w:val="PL"/>
      </w:pPr>
      <w:r>
        <w:t xml:space="preserve">          - required: [</w:t>
      </w:r>
      <w:r>
        <w:rPr>
          <w:lang w:val="en-US" w:eastAsia="zh-CN"/>
        </w:rPr>
        <w:t>adrfId</w:t>
      </w:r>
      <w:r>
        <w:t>]</w:t>
      </w:r>
    </w:p>
    <w:p w14:paraId="0336C0CB" w14:textId="77777777" w:rsidR="00377319" w:rsidRDefault="00377319" w:rsidP="00377319">
      <w:pPr>
        <w:pStyle w:val="PL"/>
      </w:pPr>
      <w:r>
        <w:t xml:space="preserve">          - required: [</w:t>
      </w:r>
      <w:r>
        <w:rPr>
          <w:lang w:val="en-US" w:eastAsia="zh-CN"/>
        </w:rPr>
        <w:t>adrfSetId</w:t>
      </w:r>
      <w:r>
        <w:t>]</w:t>
      </w:r>
    </w:p>
    <w:p w14:paraId="668ED88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11168AE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8DB2C5D" w14:textId="77777777" w:rsidR="00377319" w:rsidRDefault="00377319" w:rsidP="00377319">
      <w:pPr>
        <w:pStyle w:val="PL"/>
      </w:pPr>
      <w:r>
        <w:t># ENUMERATIONS DATA TYPES</w:t>
      </w:r>
    </w:p>
    <w:p w14:paraId="7B41B5F6" w14:textId="77777777" w:rsidR="00377319" w:rsidRDefault="00377319" w:rsidP="00377319">
      <w:pPr>
        <w:pStyle w:val="PL"/>
      </w:pPr>
      <w:r>
        <w:t>#</w:t>
      </w:r>
    </w:p>
    <w:p w14:paraId="22EE97D4" w14:textId="77777777" w:rsidR="00377319" w:rsidRDefault="00377319" w:rsidP="00377319">
      <w:pPr>
        <w:pStyle w:val="PL"/>
      </w:pPr>
      <w:r>
        <w:lastRenderedPageBreak/>
        <w:t xml:space="preserve">    </w:t>
      </w:r>
      <w:r>
        <w:rPr>
          <w:lang w:eastAsia="zh-CN"/>
        </w:rPr>
        <w:t>FailureCode</w:t>
      </w:r>
      <w:r>
        <w:t>:</w:t>
      </w:r>
    </w:p>
    <w:p w14:paraId="3643646D" w14:textId="77777777" w:rsidR="00377319" w:rsidRDefault="00377319" w:rsidP="00377319">
      <w:pPr>
        <w:pStyle w:val="PL"/>
      </w:pPr>
      <w:r>
        <w:t xml:space="preserve">      anyOf:</w:t>
      </w:r>
    </w:p>
    <w:p w14:paraId="52707D38" w14:textId="77777777" w:rsidR="00377319" w:rsidRDefault="00377319" w:rsidP="00377319">
      <w:pPr>
        <w:pStyle w:val="PL"/>
      </w:pPr>
      <w:r>
        <w:t xml:space="preserve">      - type: string</w:t>
      </w:r>
    </w:p>
    <w:p w14:paraId="40809C18" w14:textId="77777777" w:rsidR="00377319" w:rsidRDefault="00377319" w:rsidP="00377319">
      <w:pPr>
        <w:pStyle w:val="PL"/>
      </w:pPr>
      <w:r>
        <w:t xml:space="preserve">        enum:</w:t>
      </w:r>
    </w:p>
    <w:p w14:paraId="20F11AE3" w14:textId="77777777" w:rsidR="00377319" w:rsidRDefault="00377319" w:rsidP="00377319">
      <w:pPr>
        <w:pStyle w:val="PL"/>
      </w:pPr>
      <w:r>
        <w:t xml:space="preserve">          - </w:t>
      </w:r>
      <w:r>
        <w:rPr>
          <w:lang w:eastAsia="zh-CN"/>
        </w:rPr>
        <w:t>UNAVAILABLE_ML_MODEL</w:t>
      </w:r>
    </w:p>
    <w:p w14:paraId="5CA14BF5" w14:textId="77777777" w:rsidR="00377319" w:rsidRDefault="00377319" w:rsidP="00377319">
      <w:pPr>
        <w:pStyle w:val="PL"/>
      </w:pPr>
      <w:r>
        <w:t xml:space="preserve">      - type: string</w:t>
      </w:r>
    </w:p>
    <w:p w14:paraId="32EBD983" w14:textId="77777777" w:rsidR="00377319" w:rsidRDefault="00377319" w:rsidP="00377319">
      <w:pPr>
        <w:pStyle w:val="PL"/>
      </w:pPr>
      <w:r>
        <w:t xml:space="preserve">        description: &gt;</w:t>
      </w:r>
    </w:p>
    <w:p w14:paraId="1D043276" w14:textId="77777777" w:rsidR="00377319" w:rsidRDefault="00377319" w:rsidP="00377319">
      <w:pPr>
        <w:pStyle w:val="PL"/>
      </w:pPr>
      <w:r>
        <w:t xml:space="preserve">          This string provides forward-compatibility with future extensions to the enumeration but</w:t>
      </w:r>
    </w:p>
    <w:p w14:paraId="4510915D" w14:textId="77777777" w:rsidR="00377319" w:rsidRDefault="00377319" w:rsidP="00377319">
      <w:pPr>
        <w:pStyle w:val="PL"/>
      </w:pPr>
      <w:r>
        <w:t xml:space="preserve">          is not used to encode content defined in the present version of this API.</w:t>
      </w:r>
    </w:p>
    <w:p w14:paraId="27A574FA" w14:textId="77777777" w:rsidR="00377319" w:rsidRDefault="00377319" w:rsidP="00377319">
      <w:pPr>
        <w:pStyle w:val="PL"/>
      </w:pPr>
      <w:r>
        <w:t xml:space="preserve">      description: </w:t>
      </w:r>
      <w:r>
        <w:rPr>
          <w:lang w:val="en-US"/>
        </w:rPr>
        <w:t>|</w:t>
      </w:r>
    </w:p>
    <w:p w14:paraId="11856CA5" w14:textId="77777777" w:rsidR="00377319" w:rsidRDefault="00377319" w:rsidP="00377319">
      <w:pPr>
        <w:pStyle w:val="PL"/>
      </w:pPr>
      <w:r>
        <w:t xml:space="preserve">        Represents the failure code.  </w:t>
      </w:r>
    </w:p>
    <w:p w14:paraId="46A5B6E7" w14:textId="77777777" w:rsidR="00377319" w:rsidRDefault="00377319" w:rsidP="00377319">
      <w:pPr>
        <w:pStyle w:val="PL"/>
        <w:rPr>
          <w:lang w:eastAsia="zh-CN"/>
        </w:rPr>
      </w:pPr>
      <w:r>
        <w:t xml:space="preserve">        Possible values are:</w:t>
      </w:r>
    </w:p>
    <w:p w14:paraId="5E66A843" w14:textId="77777777" w:rsidR="00377319" w:rsidRDefault="00377319" w:rsidP="00377319">
      <w:pPr>
        <w:pStyle w:val="PL"/>
      </w:pPr>
      <w:r>
        <w:t xml:space="preserve">        - </w:t>
      </w:r>
      <w:r>
        <w:rPr>
          <w:lang w:eastAsia="zh-CN"/>
        </w:rPr>
        <w:t>UNAVAILABLE_ML_MODEL</w:t>
      </w:r>
      <w: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the requested ML model for the event is unavailable</w:t>
      </w:r>
      <w:r>
        <w:t>.</w:t>
      </w:r>
    </w:p>
    <w:p w14:paraId="23520535" w14:textId="77777777" w:rsidR="00377319" w:rsidRDefault="00377319" w:rsidP="00377319">
      <w:pPr>
        <w:pStyle w:val="PL"/>
      </w:pPr>
    </w:p>
    <w:bookmarkEnd w:id="89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756B" w14:textId="77777777" w:rsidR="008F12C6" w:rsidRDefault="008F12C6">
      <w:r>
        <w:separator/>
      </w:r>
    </w:p>
  </w:endnote>
  <w:endnote w:type="continuationSeparator" w:id="0">
    <w:p w14:paraId="69D26D0D" w14:textId="77777777" w:rsidR="008F12C6" w:rsidRDefault="008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egular">
    <w:altName w:val="Arial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CFF2" w14:textId="77777777" w:rsidR="008F12C6" w:rsidRDefault="008F12C6">
      <w:r>
        <w:separator/>
      </w:r>
    </w:p>
  </w:footnote>
  <w:footnote w:type="continuationSeparator" w:id="0">
    <w:p w14:paraId="36CA6636" w14:textId="77777777" w:rsidR="008F12C6" w:rsidRDefault="008F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D00D8A"/>
    <w:multiLevelType w:val="hybridMultilevel"/>
    <w:tmpl w:val="279619B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5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7"/>
  </w:num>
  <w:num w:numId="7" w16cid:durableId="220605952">
    <w:abstractNumId w:val="32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8"/>
  </w:num>
  <w:num w:numId="11" w16cid:durableId="1817528743">
    <w:abstractNumId w:val="34"/>
  </w:num>
  <w:num w:numId="12" w16cid:durableId="738987854">
    <w:abstractNumId w:val="26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9"/>
  </w:num>
  <w:num w:numId="16" w16cid:durableId="62486852">
    <w:abstractNumId w:val="12"/>
  </w:num>
  <w:num w:numId="17" w16cid:durableId="1583559549">
    <w:abstractNumId w:val="30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3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31"/>
  </w:num>
  <w:num w:numId="25" w16cid:durableId="1387875846">
    <w:abstractNumId w:val="35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4"/>
  </w:num>
  <w:num w:numId="40" w16cid:durableId="234127296">
    <w:abstractNumId w:val="23"/>
  </w:num>
  <w:num w:numId="41" w16cid:durableId="1781590">
    <w:abstractNumId w:val="19"/>
  </w:num>
  <w:num w:numId="42" w16cid:durableId="1585532917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294F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665FE"/>
    <w:rsid w:val="00073C5C"/>
    <w:rsid w:val="00074131"/>
    <w:rsid w:val="00074228"/>
    <w:rsid w:val="00074692"/>
    <w:rsid w:val="00081203"/>
    <w:rsid w:val="00082134"/>
    <w:rsid w:val="000824D7"/>
    <w:rsid w:val="00083B7F"/>
    <w:rsid w:val="00086A12"/>
    <w:rsid w:val="00091620"/>
    <w:rsid w:val="00091C4C"/>
    <w:rsid w:val="0009260F"/>
    <w:rsid w:val="00095953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2FAE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CBD"/>
    <w:rsid w:val="0014713E"/>
    <w:rsid w:val="001471B6"/>
    <w:rsid w:val="001475A8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2A74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39D"/>
    <w:rsid w:val="00220E20"/>
    <w:rsid w:val="00222EF1"/>
    <w:rsid w:val="00222F21"/>
    <w:rsid w:val="00223DEF"/>
    <w:rsid w:val="00230F78"/>
    <w:rsid w:val="0023166A"/>
    <w:rsid w:val="00231904"/>
    <w:rsid w:val="00231B79"/>
    <w:rsid w:val="002336B5"/>
    <w:rsid w:val="00234C2D"/>
    <w:rsid w:val="00235803"/>
    <w:rsid w:val="00236552"/>
    <w:rsid w:val="002368B5"/>
    <w:rsid w:val="00236ABB"/>
    <w:rsid w:val="00237114"/>
    <w:rsid w:val="00240C74"/>
    <w:rsid w:val="00242871"/>
    <w:rsid w:val="0024297A"/>
    <w:rsid w:val="002429AE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5E1D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EA1"/>
    <w:rsid w:val="00283772"/>
    <w:rsid w:val="00283FD6"/>
    <w:rsid w:val="00285766"/>
    <w:rsid w:val="00286310"/>
    <w:rsid w:val="00286599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10"/>
    <w:rsid w:val="002D3C5F"/>
    <w:rsid w:val="002D42C5"/>
    <w:rsid w:val="002D43B6"/>
    <w:rsid w:val="002D5329"/>
    <w:rsid w:val="002D573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48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34E44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77319"/>
    <w:rsid w:val="00380BD7"/>
    <w:rsid w:val="00383D89"/>
    <w:rsid w:val="00385278"/>
    <w:rsid w:val="003854E9"/>
    <w:rsid w:val="003861C8"/>
    <w:rsid w:val="003869E5"/>
    <w:rsid w:val="003875E3"/>
    <w:rsid w:val="003917C8"/>
    <w:rsid w:val="003921E1"/>
    <w:rsid w:val="00392399"/>
    <w:rsid w:val="0039256D"/>
    <w:rsid w:val="00394F26"/>
    <w:rsid w:val="003A05DD"/>
    <w:rsid w:val="003A3A54"/>
    <w:rsid w:val="003A466A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CAE"/>
    <w:rsid w:val="00403F4C"/>
    <w:rsid w:val="004048BA"/>
    <w:rsid w:val="00404C3F"/>
    <w:rsid w:val="0040555D"/>
    <w:rsid w:val="00406D51"/>
    <w:rsid w:val="00412440"/>
    <w:rsid w:val="0041367E"/>
    <w:rsid w:val="00414868"/>
    <w:rsid w:val="004149DC"/>
    <w:rsid w:val="004151F6"/>
    <w:rsid w:val="00415826"/>
    <w:rsid w:val="0041602E"/>
    <w:rsid w:val="0041662C"/>
    <w:rsid w:val="00417D81"/>
    <w:rsid w:val="00421065"/>
    <w:rsid w:val="00421692"/>
    <w:rsid w:val="0042235E"/>
    <w:rsid w:val="00422624"/>
    <w:rsid w:val="004251D0"/>
    <w:rsid w:val="00426885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500"/>
    <w:rsid w:val="004F1E07"/>
    <w:rsid w:val="004F2480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B7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3128"/>
    <w:rsid w:val="00540368"/>
    <w:rsid w:val="00542656"/>
    <w:rsid w:val="00543506"/>
    <w:rsid w:val="005436BF"/>
    <w:rsid w:val="0054453B"/>
    <w:rsid w:val="005447FB"/>
    <w:rsid w:val="005454FF"/>
    <w:rsid w:val="005466F2"/>
    <w:rsid w:val="005477A9"/>
    <w:rsid w:val="00547C99"/>
    <w:rsid w:val="00552EF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D3B"/>
    <w:rsid w:val="005F5075"/>
    <w:rsid w:val="005F63D1"/>
    <w:rsid w:val="005F7934"/>
    <w:rsid w:val="006000F2"/>
    <w:rsid w:val="00600412"/>
    <w:rsid w:val="006066AF"/>
    <w:rsid w:val="00607C57"/>
    <w:rsid w:val="00612A35"/>
    <w:rsid w:val="00613D35"/>
    <w:rsid w:val="006148BE"/>
    <w:rsid w:val="00615726"/>
    <w:rsid w:val="006174BC"/>
    <w:rsid w:val="00617D28"/>
    <w:rsid w:val="00621078"/>
    <w:rsid w:val="00621F83"/>
    <w:rsid w:val="00622A9C"/>
    <w:rsid w:val="0062386B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1315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400D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3CC5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2E29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710D"/>
    <w:rsid w:val="0076078B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0FE7"/>
    <w:rsid w:val="00791350"/>
    <w:rsid w:val="007916E4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300"/>
    <w:rsid w:val="007C04FB"/>
    <w:rsid w:val="007C2918"/>
    <w:rsid w:val="007C2AC1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1C15"/>
    <w:rsid w:val="007F2DB9"/>
    <w:rsid w:val="007F429B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9011B"/>
    <w:rsid w:val="00890374"/>
    <w:rsid w:val="00894D68"/>
    <w:rsid w:val="00895A91"/>
    <w:rsid w:val="00897272"/>
    <w:rsid w:val="008A0981"/>
    <w:rsid w:val="008A12AF"/>
    <w:rsid w:val="008A2123"/>
    <w:rsid w:val="008A54D9"/>
    <w:rsid w:val="008A62FA"/>
    <w:rsid w:val="008B09ED"/>
    <w:rsid w:val="008B16AF"/>
    <w:rsid w:val="008B1EFD"/>
    <w:rsid w:val="008B1F73"/>
    <w:rsid w:val="008B3ACB"/>
    <w:rsid w:val="008B4DD6"/>
    <w:rsid w:val="008B53EF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514"/>
    <w:rsid w:val="008D7EC0"/>
    <w:rsid w:val="008E0BC8"/>
    <w:rsid w:val="008E1BDC"/>
    <w:rsid w:val="008E3363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21A1C"/>
    <w:rsid w:val="009220D4"/>
    <w:rsid w:val="00923837"/>
    <w:rsid w:val="00926093"/>
    <w:rsid w:val="009262BE"/>
    <w:rsid w:val="0092685F"/>
    <w:rsid w:val="009307D0"/>
    <w:rsid w:val="00932D94"/>
    <w:rsid w:val="00934902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BCE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57A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AB"/>
    <w:rsid w:val="009E4FE0"/>
    <w:rsid w:val="009E638E"/>
    <w:rsid w:val="009E70A6"/>
    <w:rsid w:val="009F0070"/>
    <w:rsid w:val="009F0338"/>
    <w:rsid w:val="009F04EF"/>
    <w:rsid w:val="009F2354"/>
    <w:rsid w:val="009F420F"/>
    <w:rsid w:val="009F566C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1BC1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4FC7"/>
    <w:rsid w:val="00A472CF"/>
    <w:rsid w:val="00A514C2"/>
    <w:rsid w:val="00A51535"/>
    <w:rsid w:val="00A5155A"/>
    <w:rsid w:val="00A52B70"/>
    <w:rsid w:val="00A52F69"/>
    <w:rsid w:val="00A55E6E"/>
    <w:rsid w:val="00A56532"/>
    <w:rsid w:val="00A567FB"/>
    <w:rsid w:val="00A57143"/>
    <w:rsid w:val="00A575EE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4C55"/>
    <w:rsid w:val="00AB4F0D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41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078BA"/>
    <w:rsid w:val="00B100CF"/>
    <w:rsid w:val="00B10945"/>
    <w:rsid w:val="00B114F2"/>
    <w:rsid w:val="00B11D13"/>
    <w:rsid w:val="00B1340A"/>
    <w:rsid w:val="00B13774"/>
    <w:rsid w:val="00B144CC"/>
    <w:rsid w:val="00B14C2A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307F"/>
    <w:rsid w:val="00B83441"/>
    <w:rsid w:val="00B83C51"/>
    <w:rsid w:val="00B83D17"/>
    <w:rsid w:val="00B8420D"/>
    <w:rsid w:val="00B8766D"/>
    <w:rsid w:val="00B87A17"/>
    <w:rsid w:val="00B87B9A"/>
    <w:rsid w:val="00B90C82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2F03"/>
    <w:rsid w:val="00BB609B"/>
    <w:rsid w:val="00BB665C"/>
    <w:rsid w:val="00BB7C37"/>
    <w:rsid w:val="00BC096A"/>
    <w:rsid w:val="00BC197D"/>
    <w:rsid w:val="00BC21E8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97471"/>
    <w:rsid w:val="00CA002F"/>
    <w:rsid w:val="00CA25C8"/>
    <w:rsid w:val="00CA2803"/>
    <w:rsid w:val="00CA29D3"/>
    <w:rsid w:val="00CA4D99"/>
    <w:rsid w:val="00CA53E2"/>
    <w:rsid w:val="00CB1BB1"/>
    <w:rsid w:val="00CB1FCA"/>
    <w:rsid w:val="00CB25BA"/>
    <w:rsid w:val="00CB5104"/>
    <w:rsid w:val="00CB5C86"/>
    <w:rsid w:val="00CC2BA2"/>
    <w:rsid w:val="00CC322E"/>
    <w:rsid w:val="00CC46EA"/>
    <w:rsid w:val="00CC6F88"/>
    <w:rsid w:val="00CD2665"/>
    <w:rsid w:val="00CD27EB"/>
    <w:rsid w:val="00CD69B2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0DF9"/>
    <w:rsid w:val="00D21C7B"/>
    <w:rsid w:val="00D231E1"/>
    <w:rsid w:val="00D2355E"/>
    <w:rsid w:val="00D244AC"/>
    <w:rsid w:val="00D250DD"/>
    <w:rsid w:val="00D2655D"/>
    <w:rsid w:val="00D2695B"/>
    <w:rsid w:val="00D33164"/>
    <w:rsid w:val="00D33850"/>
    <w:rsid w:val="00D33D5E"/>
    <w:rsid w:val="00D35432"/>
    <w:rsid w:val="00D37173"/>
    <w:rsid w:val="00D37268"/>
    <w:rsid w:val="00D41297"/>
    <w:rsid w:val="00D41756"/>
    <w:rsid w:val="00D42DD1"/>
    <w:rsid w:val="00D4400A"/>
    <w:rsid w:val="00D44A29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4579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53C3"/>
    <w:rsid w:val="00DE758E"/>
    <w:rsid w:val="00DF35D9"/>
    <w:rsid w:val="00DF3667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D"/>
    <w:rsid w:val="00E652FE"/>
    <w:rsid w:val="00E664AD"/>
    <w:rsid w:val="00E71214"/>
    <w:rsid w:val="00E71924"/>
    <w:rsid w:val="00E74D53"/>
    <w:rsid w:val="00E7539E"/>
    <w:rsid w:val="00E8026F"/>
    <w:rsid w:val="00E8147C"/>
    <w:rsid w:val="00E818B5"/>
    <w:rsid w:val="00E82C55"/>
    <w:rsid w:val="00E84F04"/>
    <w:rsid w:val="00E85A45"/>
    <w:rsid w:val="00E90CF9"/>
    <w:rsid w:val="00E9156A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29FA"/>
    <w:rsid w:val="00ED3272"/>
    <w:rsid w:val="00ED3458"/>
    <w:rsid w:val="00ED4AE2"/>
    <w:rsid w:val="00ED562D"/>
    <w:rsid w:val="00EE173F"/>
    <w:rsid w:val="00EE1F26"/>
    <w:rsid w:val="00EE2A0C"/>
    <w:rsid w:val="00EE509E"/>
    <w:rsid w:val="00EE5E4C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6C1D"/>
    <w:rsid w:val="00F27727"/>
    <w:rsid w:val="00F27B7B"/>
    <w:rsid w:val="00F322F5"/>
    <w:rsid w:val="00F336C7"/>
    <w:rsid w:val="00F34C4C"/>
    <w:rsid w:val="00F352E1"/>
    <w:rsid w:val="00F35F18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8FD"/>
    <w:rsid w:val="00F73F60"/>
    <w:rsid w:val="00F742F9"/>
    <w:rsid w:val="00F76B2F"/>
    <w:rsid w:val="00F776B1"/>
    <w:rsid w:val="00F77DE3"/>
    <w:rsid w:val="00F824C0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A0264"/>
    <w:rsid w:val="00FA198E"/>
    <w:rsid w:val="00FA2D72"/>
    <w:rsid w:val="00FA35EA"/>
    <w:rsid w:val="00FA44B1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F29"/>
    <w:rsid w:val="00FD004D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qFormat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477</TotalTime>
  <Pages>10</Pages>
  <Words>1945</Words>
  <Characters>23189</Characters>
  <Application>Microsoft Office Word</Application>
  <DocSecurity>0</DocSecurity>
  <Lines>193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685</cp:revision>
  <cp:lastPrinted>1900-01-01T08:00:00Z</cp:lastPrinted>
  <dcterms:created xsi:type="dcterms:W3CDTF">2023-05-30T07:46:00Z</dcterms:created>
  <dcterms:modified xsi:type="dcterms:W3CDTF">2023-10-10T02:19:00Z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