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1544" w14:textId="38C26DD1" w:rsidR="00B87B9A" w:rsidRDefault="00B87B9A" w:rsidP="00B87B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60432">
        <w:fldChar w:fldCharType="begin"/>
      </w:r>
      <w:r w:rsidR="00260432">
        <w:instrText xml:space="preserve"> DOCPROPERTY  TSG/WGRef  \* MERGEFORMAT </w:instrText>
      </w:r>
      <w:r w:rsidR="00260432">
        <w:fldChar w:fldCharType="separate"/>
      </w:r>
      <w:r>
        <w:rPr>
          <w:b/>
          <w:noProof/>
          <w:sz w:val="24"/>
        </w:rPr>
        <w:t>CT</w:t>
      </w:r>
      <w:r w:rsidR="00260432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 w:rsidR="00260432">
        <w:fldChar w:fldCharType="begin"/>
      </w:r>
      <w:r w:rsidR="00260432">
        <w:instrText xml:space="preserve"> DOCPROPERTY  MtgSeq  \* MERGEFORMAT </w:instrText>
      </w:r>
      <w:r w:rsidR="00260432">
        <w:fldChar w:fldCharType="separate"/>
      </w:r>
      <w:r>
        <w:rPr>
          <w:b/>
          <w:noProof/>
          <w:sz w:val="24"/>
        </w:rPr>
        <w:t>1</w:t>
      </w:r>
      <w:r w:rsidR="00270ABA">
        <w:rPr>
          <w:b/>
          <w:noProof/>
          <w:sz w:val="24"/>
        </w:rPr>
        <w:t>30</w:t>
      </w:r>
      <w:r w:rsidR="0026043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60432">
        <w:fldChar w:fldCharType="begin"/>
      </w:r>
      <w:r w:rsidR="00260432">
        <w:instrText xml:space="preserve"> DOCPROPERTY  Tdoc#  \* MERGEFORMAT </w:instrText>
      </w:r>
      <w:r w:rsidR="00260432">
        <w:fldChar w:fldCharType="separate"/>
      </w:r>
      <w:r>
        <w:rPr>
          <w:b/>
          <w:i/>
          <w:noProof/>
          <w:sz w:val="28"/>
        </w:rPr>
        <w:t>C3-23</w:t>
      </w:r>
      <w:r w:rsidR="00081440">
        <w:rPr>
          <w:b/>
          <w:i/>
          <w:noProof/>
          <w:sz w:val="28"/>
        </w:rPr>
        <w:t>4426</w:t>
      </w:r>
      <w:r w:rsidR="00260432">
        <w:rPr>
          <w:b/>
          <w:i/>
          <w:noProof/>
          <w:sz w:val="28"/>
        </w:rPr>
        <w:fldChar w:fldCharType="end"/>
      </w:r>
      <w:r w:rsidR="00A67840">
        <w:rPr>
          <w:b/>
          <w:i/>
          <w:noProof/>
          <w:sz w:val="28"/>
        </w:rPr>
        <w:t>r1</w:t>
      </w:r>
    </w:p>
    <w:p w14:paraId="30857898" w14:textId="1F8AD12E" w:rsidR="00B87B9A" w:rsidRDefault="00790FE7" w:rsidP="00B87B9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B87B9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B87B9A">
        <w:rPr>
          <w:b/>
          <w:noProof/>
          <w:sz w:val="24"/>
        </w:rPr>
        <w:t xml:space="preserve"> </w:t>
      </w:r>
      <w:r w:rsidR="005D5A0F">
        <w:rPr>
          <w:b/>
          <w:noProof/>
          <w:sz w:val="24"/>
        </w:rPr>
        <w:t>October</w:t>
      </w:r>
      <w:r w:rsidR="00B87B9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F1A2456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4B6C8A">
              <w:rPr>
                <w:b/>
                <w:noProof/>
                <w:sz w:val="28"/>
              </w:rPr>
              <w:t>575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052A43F" w:rsidR="0066336B" w:rsidRDefault="00081440" w:rsidP="00B81B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0069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DD56177" w:rsidR="0066336B" w:rsidRDefault="00A275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EFF835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4B6C8A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9556DA6" w:rsidR="0066336B" w:rsidRDefault="007C6B72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</w:t>
            </w:r>
            <w:r w:rsidR="0041059B">
              <w:rPr>
                <w:noProof/>
              </w:rPr>
              <w:t>s</w:t>
            </w:r>
            <w:r>
              <w:rPr>
                <w:noProof/>
              </w:rPr>
              <w:t xml:space="preserve"> to </w:t>
            </w:r>
            <w:r w:rsidR="003A03A8" w:rsidRPr="003A03A8">
              <w:rPr>
                <w:noProof/>
              </w:rPr>
              <w:t>Nadrf_MLModelManagement_</w:t>
            </w:r>
            <w:r w:rsidR="005A06BF" w:rsidRPr="005A06BF">
              <w:rPr>
                <w:noProof/>
              </w:rPr>
              <w:t>RetrievalRequest</w:t>
            </w:r>
            <w:r w:rsidR="00A801FF">
              <w:rPr>
                <w:noProof/>
              </w:rPr>
              <w:t xml:space="preserve"> Service Operation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2912B5A" w:rsidR="0066336B" w:rsidRDefault="00B81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B87A17">
              <w:rPr>
                <w:noProof/>
              </w:rPr>
              <w:t>_Ph</w:t>
            </w:r>
            <w:r>
              <w:rPr>
                <w:noProof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F3EF5F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E96A4C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96A4C">
              <w:rPr>
                <w:noProof/>
              </w:rPr>
              <w:t>2</w:t>
            </w:r>
            <w:r w:rsidR="00BF0053">
              <w:rPr>
                <w:noProof/>
              </w:rPr>
              <w:t>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E69C30B" w:rsidR="0066336B" w:rsidRDefault="002B0E8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023343FC" w:rsidR="00F352E1" w:rsidRPr="008272E6" w:rsidRDefault="00037D81" w:rsidP="00940F61">
            <w:pPr>
              <w:pStyle w:val="CRCoverPage"/>
              <w:spacing w:after="0"/>
              <w:ind w:left="100"/>
              <w:rPr>
                <w:noProof/>
              </w:rPr>
            </w:pPr>
            <w:r>
              <w:t>Cardinality</w:t>
            </w:r>
            <w:r>
              <w:t xml:space="preserve"> for the "</w:t>
            </w:r>
            <w:proofErr w:type="spellStart"/>
            <w:r>
              <w:rPr>
                <w:sz w:val="18"/>
              </w:rPr>
              <w:t>nfInstanceId</w:t>
            </w:r>
            <w:proofErr w:type="spellEnd"/>
            <w:r>
              <w:t>" and "</w:t>
            </w:r>
            <w:proofErr w:type="spellStart"/>
            <w:r>
              <w:rPr>
                <w:sz w:val="18"/>
              </w:rPr>
              <w:t>nfSetId</w:t>
            </w:r>
            <w:proofErr w:type="spellEnd"/>
            <w:r>
              <w:t>"</w:t>
            </w:r>
            <w:r w:rsidR="009F7A72">
              <w:t xml:space="preserve"> attributes in the "</w:t>
            </w:r>
            <w:proofErr w:type="spellStart"/>
            <w:r w:rsidR="009F7A72">
              <w:t>NadrfMLModelStoreRecord</w:t>
            </w:r>
            <w:proofErr w:type="spellEnd"/>
            <w:r w:rsidR="009F7A72">
              <w:t>" data type is incorrect.</w:t>
            </w:r>
            <w:r w:rsidR="00940F61">
              <w:rPr>
                <w:noProof/>
              </w:rPr>
              <w:t xml:space="preserve"> </w:t>
            </w:r>
            <w:r w:rsidR="00A801FF">
              <w:rPr>
                <w:noProof/>
              </w:rPr>
              <w:t>T</w:t>
            </w:r>
            <w:r w:rsidR="00D6380D">
              <w:rPr>
                <w:noProof/>
              </w:rPr>
              <w:t>h</w:t>
            </w:r>
            <w:r w:rsidR="00A801FF">
              <w:rPr>
                <w:noProof/>
              </w:rPr>
              <w:t>is</w:t>
            </w:r>
            <w:r w:rsidR="00D6380D">
              <w:rPr>
                <w:noProof/>
              </w:rPr>
              <w:t xml:space="preserve"> CR proposes to </w:t>
            </w:r>
            <w:r w:rsidR="009F7A72">
              <w:rPr>
                <w:noProof/>
              </w:rPr>
              <w:t>correct the error</w:t>
            </w:r>
            <w:r w:rsidR="00F700A2">
              <w:rPr>
                <w:noProof/>
              </w:rPr>
              <w:t xml:space="preserve"> </w:t>
            </w:r>
            <w:r w:rsidR="00940F61">
              <w:rPr>
                <w:noProof/>
              </w:rPr>
              <w:t xml:space="preserve">in clause </w:t>
            </w:r>
            <w:r w:rsidR="00F700A2">
              <w:rPr>
                <w:noProof/>
              </w:rPr>
              <w:t>5.2.6.2.2</w:t>
            </w:r>
            <w:r w:rsidR="00BE398B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006C3" w14:textId="77777777" w:rsidR="00F47B26" w:rsidRDefault="00F352E1" w:rsidP="002D42C5">
            <w:pPr>
              <w:pStyle w:val="CRCoverPage"/>
              <w:spacing w:after="0"/>
              <w:ind w:left="100"/>
            </w:pPr>
            <w:r>
              <w:t>The changes include:</w:t>
            </w:r>
          </w:p>
          <w:p w14:paraId="79774EC1" w14:textId="607770A0" w:rsidR="00711764" w:rsidRPr="007475E5" w:rsidRDefault="007475E5" w:rsidP="007475E5">
            <w:pPr>
              <w:pStyle w:val="ListParagraph"/>
              <w:numPr>
                <w:ilvl w:val="0"/>
                <w:numId w:val="40"/>
              </w:numPr>
              <w:rPr>
                <w:rFonts w:ascii="Arial" w:hAnsi="Arial"/>
              </w:rPr>
            </w:pPr>
            <w:r w:rsidRPr="008120A4">
              <w:rPr>
                <w:rFonts w:ascii="Arial" w:hAnsi="Arial"/>
              </w:rPr>
              <w:t>Corrected the errors in clause 5.2.6.2.2</w:t>
            </w:r>
            <w:r w:rsidR="00BA746F" w:rsidRPr="008120A4">
              <w:rPr>
                <w:rFonts w:ascii="Arial" w:hAnsi="Arial"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0E6B2E7" w:rsidR="0066336B" w:rsidRDefault="00260432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t>Errors exist in the specification</w:t>
            </w:r>
            <w:r w:rsidR="00E33C50" w:rsidRPr="00D45386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1EC65A43" w:rsidR="0066336B" w:rsidRPr="007B1895" w:rsidRDefault="002D3809">
            <w:pPr>
              <w:pStyle w:val="CRCoverPage"/>
              <w:spacing w:after="0"/>
              <w:ind w:left="100"/>
            </w:pPr>
            <w:r>
              <w:t>5.</w:t>
            </w:r>
            <w:r w:rsidR="00F700A2">
              <w:t>2.6.2.2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298E946" w:rsidR="00375967" w:rsidRDefault="000E1F80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no impact to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14D5DB90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E5FE3">
        <w:rPr>
          <w:rFonts w:eastAsia="DengXian"/>
          <w:noProof/>
          <w:color w:val="0000FF"/>
          <w:sz w:val="28"/>
          <w:szCs w:val="28"/>
        </w:rPr>
        <w:t>1</w:t>
      </w:r>
      <w:r w:rsidR="002E5FE3" w:rsidRPr="002E5FE3">
        <w:rPr>
          <w:rFonts w:eastAsia="DengXian"/>
          <w:noProof/>
          <w:color w:val="0000FF"/>
          <w:sz w:val="28"/>
          <w:szCs w:val="28"/>
          <w:vertAlign w:val="superscript"/>
        </w:rPr>
        <w:t>st</w:t>
      </w:r>
      <w:r w:rsidR="002E5FE3"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3A122F59" w14:textId="77777777" w:rsidR="00704A79" w:rsidRDefault="00704A79" w:rsidP="00704A79">
      <w:pPr>
        <w:pStyle w:val="Heading5"/>
      </w:pPr>
      <w:bookmarkStart w:id="1" w:name="_Toc144388558"/>
      <w:bookmarkStart w:id="2" w:name="_Toc122419262"/>
      <w:bookmarkStart w:id="3" w:name="_Toc138669905"/>
      <w:r>
        <w:t>5.2.6.2.2</w:t>
      </w:r>
      <w:r>
        <w:tab/>
        <w:t xml:space="preserve">Type: </w:t>
      </w:r>
      <w:proofErr w:type="spellStart"/>
      <w:r>
        <w:t>NadrfMLModelStoreRecord</w:t>
      </w:r>
      <w:bookmarkEnd w:id="1"/>
      <w:proofErr w:type="spellEnd"/>
    </w:p>
    <w:p w14:paraId="66AF427F" w14:textId="77777777" w:rsidR="00704A79" w:rsidRDefault="00704A79" w:rsidP="00704A79">
      <w:pPr>
        <w:pStyle w:val="TH"/>
      </w:pPr>
      <w:r>
        <w:t xml:space="preserve">Table 5.2.6.2.2-1: Definition of type </w:t>
      </w:r>
      <w:proofErr w:type="spellStart"/>
      <w:r>
        <w:t>NadrfMLModelStoreRecord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704A79" w14:paraId="5DCA7FFC" w14:textId="77777777" w:rsidTr="00813142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96E1D1" w14:textId="77777777" w:rsidR="00704A79" w:rsidRDefault="00704A79" w:rsidP="00813142">
            <w:pPr>
              <w:pStyle w:val="TAH"/>
            </w:pPr>
            <w:r>
              <w:t>Attribute name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3620D67" w14:textId="77777777" w:rsidR="00704A79" w:rsidRDefault="00704A79" w:rsidP="00813142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A919A3" w14:textId="77777777" w:rsidR="00704A79" w:rsidRDefault="00704A79" w:rsidP="00813142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49475F" w14:textId="77777777" w:rsidR="00704A79" w:rsidRDefault="00704A79" w:rsidP="00813142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43FA73" w14:textId="77777777" w:rsidR="00704A79" w:rsidRDefault="00704A79" w:rsidP="0081314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EC000B" w14:textId="77777777" w:rsidR="00704A79" w:rsidRDefault="00704A79" w:rsidP="0081314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704A79" w14:paraId="501F0DCE" w14:textId="77777777" w:rsidTr="00813142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CC628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nfInstanceId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ABDAD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NfInstanceId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B8B2F" w14:textId="77777777" w:rsidR="00704A79" w:rsidRDefault="00704A79" w:rsidP="0081314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77526" w14:textId="757A54A1" w:rsidR="00704A79" w:rsidRDefault="005A7496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4" w:author="Jing Yue_r0" w:date="2023-09-10T00:01:00Z">
              <w:r>
                <w:rPr>
                  <w:rFonts w:ascii="Arial" w:hAnsi="Arial"/>
                  <w:sz w:val="18"/>
                </w:rPr>
                <w:t>0..</w:t>
              </w:r>
            </w:ins>
            <w:r w:rsidR="00704A79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5FBF0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NF </w:t>
            </w:r>
            <w:proofErr w:type="spellStart"/>
            <w:r>
              <w:rPr>
                <w:rFonts w:ascii="Arial" w:hAnsi="Arial"/>
                <w:sz w:val="18"/>
              </w:rPr>
              <w:t>instanceIdentifier</w:t>
            </w:r>
            <w:proofErr w:type="spellEnd"/>
            <w:r>
              <w:rPr>
                <w:rFonts w:ascii="Arial" w:hAnsi="Arial"/>
                <w:sz w:val="18"/>
              </w:rPr>
              <w:t xml:space="preserve"> of the NWDAF containing MTLF.(NOTE)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E474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A79" w14:paraId="709557A8" w14:textId="77777777" w:rsidTr="00813142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1859B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nfSetId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F691F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NfSetId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08D9F" w14:textId="77777777" w:rsidR="00704A79" w:rsidRDefault="00704A79" w:rsidP="0081314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5F1EB" w14:textId="40E2F21C" w:rsidR="00704A79" w:rsidRDefault="005A7496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5" w:author="Jing Yue_r0" w:date="2023-09-10T00:01:00Z">
              <w:r>
                <w:rPr>
                  <w:rFonts w:ascii="Arial" w:hAnsi="Arial"/>
                  <w:sz w:val="18"/>
                </w:rPr>
                <w:t>0..</w:t>
              </w:r>
            </w:ins>
            <w:r w:rsidR="00704A79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E9718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NFset</w:t>
            </w:r>
            <w:proofErr w:type="spellEnd"/>
            <w:r>
              <w:rPr>
                <w:rFonts w:ascii="Arial" w:hAnsi="Arial"/>
                <w:sz w:val="18"/>
              </w:rPr>
              <w:t xml:space="preserve"> identifier of the NWDAF containing MTLF.(NOTE)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3B94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A79" w14:paraId="082242F0" w14:textId="77777777" w:rsidTr="00813142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0BF65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mlModelInfo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B46CE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array(</w:t>
            </w:r>
            <w:proofErr w:type="spellStart"/>
            <w:r>
              <w:rPr>
                <w:rFonts w:ascii="Arial" w:hAnsi="Arial"/>
                <w:sz w:val="18"/>
              </w:rPr>
              <w:t>MLModelInfo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820C3" w14:textId="77777777" w:rsidR="00704A79" w:rsidRDefault="00704A79" w:rsidP="0081314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D76BD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1..N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0F659" w14:textId="573C105B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ML Model information</w:t>
            </w:r>
            <w:ins w:id="6" w:author="Jing Yue_r0" w:date="2023-09-10T00:02:00Z">
              <w:r w:rsidR="009021FB">
                <w:rPr>
                  <w:rFonts w:ascii="Arial" w:hAnsi="Arial"/>
                  <w:sz w:val="18"/>
                </w:rPr>
                <w:t>.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7077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A79" w14:paraId="3ACB3FA7" w14:textId="77777777" w:rsidTr="00813142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EA7C6" w14:textId="77777777" w:rsidR="00704A79" w:rsidRDefault="00704A79" w:rsidP="00813142">
            <w:pPr>
              <w:pStyle w:val="TAL"/>
            </w:pPr>
            <w:proofErr w:type="spellStart"/>
            <w:r>
              <w:t>suppFeat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72A11" w14:textId="77777777" w:rsidR="00704A79" w:rsidRDefault="00704A79" w:rsidP="00813142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582CF" w14:textId="77777777" w:rsidR="00704A79" w:rsidRDefault="00704A79" w:rsidP="00813142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84355" w14:textId="77777777" w:rsidR="00704A79" w:rsidRDefault="00704A79" w:rsidP="00813142">
            <w:pPr>
              <w:pStyle w:val="TAL"/>
            </w:pPr>
            <w: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C0D57" w14:textId="77777777" w:rsidR="00704A79" w:rsidRDefault="00704A79" w:rsidP="00813142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This IE represents a l</w:t>
            </w:r>
            <w:r>
              <w:t>ist of Supported features as described in clause 5.2.7.</w:t>
            </w:r>
          </w:p>
          <w:p w14:paraId="17D88705" w14:textId="77777777" w:rsidR="00704A79" w:rsidRDefault="00704A79" w:rsidP="00813142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It</w:t>
            </w:r>
            <w:r>
              <w:rPr>
                <w:rFonts w:cs="Arial"/>
                <w:szCs w:val="18"/>
              </w:rPr>
              <w:t xml:space="preserve"> shall be present if at least one feature defined in </w:t>
            </w:r>
            <w:r>
              <w:t>clause 5.2.7</w:t>
            </w:r>
            <w:r>
              <w:rPr>
                <w:rFonts w:cs="Arial"/>
                <w:szCs w:val="18"/>
              </w:rPr>
              <w:t xml:space="preserve"> is supported.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7812" w14:textId="77777777" w:rsidR="00704A79" w:rsidRDefault="00704A79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704A79" w14:paraId="4EAD4A3C" w14:textId="77777777" w:rsidTr="00813142">
        <w:trPr>
          <w:jc w:val="center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5BFD6" w14:textId="77777777" w:rsidR="00704A79" w:rsidRDefault="00704A79" w:rsidP="008131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NOTE:</w:t>
            </w:r>
            <w:r>
              <w:rPr>
                <w:rFonts w:cs="Arial"/>
                <w:szCs w:val="18"/>
              </w:rPr>
              <w:tab/>
              <w:t>One of "</w:t>
            </w:r>
            <w:proofErr w:type="spellStart"/>
            <w:r>
              <w:rPr>
                <w:lang w:val="en-US" w:eastAsia="zh-CN"/>
              </w:rPr>
              <w:t>nfInstanceId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t>nfSetId</w:t>
            </w:r>
            <w:proofErr w:type="spellEnd"/>
            <w:r>
              <w:rPr>
                <w:rFonts w:cs="Arial"/>
                <w:szCs w:val="18"/>
              </w:rPr>
              <w:t>" attributes shall be provided.</w:t>
            </w:r>
          </w:p>
        </w:tc>
      </w:tr>
      <w:bookmarkEnd w:id="2"/>
      <w:bookmarkEnd w:id="3"/>
    </w:tbl>
    <w:p w14:paraId="3C83DE7A" w14:textId="77777777" w:rsidR="00395F4D" w:rsidRDefault="00395F4D" w:rsidP="0075710D"/>
    <w:p w14:paraId="4B012794" w14:textId="7A2310BA" w:rsidR="008C6891" w:rsidRPr="00EA33A3" w:rsidRDefault="008C6891" w:rsidP="00EA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EA33A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2995" w14:textId="77777777" w:rsidR="000F5275" w:rsidRDefault="000F5275">
      <w:r>
        <w:separator/>
      </w:r>
    </w:p>
  </w:endnote>
  <w:endnote w:type="continuationSeparator" w:id="0">
    <w:p w14:paraId="7E95CE3E" w14:textId="77777777" w:rsidR="000F5275" w:rsidRDefault="000F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92F6" w14:textId="77777777" w:rsidR="000F5275" w:rsidRDefault="000F5275">
      <w:r>
        <w:separator/>
      </w:r>
    </w:p>
  </w:footnote>
  <w:footnote w:type="continuationSeparator" w:id="0">
    <w:p w14:paraId="5F819E93" w14:textId="77777777" w:rsidR="000F5275" w:rsidRDefault="000F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FC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3E5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08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Number3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C782843"/>
    <w:multiLevelType w:val="hybridMultilevel"/>
    <w:tmpl w:val="8ECA740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5"/>
  </w:num>
  <w:num w:numId="7" w16cid:durableId="220605952">
    <w:abstractNumId w:val="30"/>
  </w:num>
  <w:num w:numId="8" w16cid:durableId="1158110180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6"/>
  </w:num>
  <w:num w:numId="11" w16cid:durableId="1817528743">
    <w:abstractNumId w:val="32"/>
  </w:num>
  <w:num w:numId="12" w16cid:durableId="738987854">
    <w:abstractNumId w:val="24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7"/>
  </w:num>
  <w:num w:numId="16" w16cid:durableId="62486852">
    <w:abstractNumId w:val="12"/>
  </w:num>
  <w:num w:numId="17" w16cid:durableId="1583559549">
    <w:abstractNumId w:val="28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1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9"/>
  </w:num>
  <w:num w:numId="25" w16cid:durableId="1387875846">
    <w:abstractNumId w:val="33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3"/>
  </w:num>
  <w:num w:numId="40" w16cid:durableId="234127296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0">
    <w15:presenceInfo w15:providerId="None" w15:userId="Jing Yue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4640"/>
    <w:rsid w:val="00006080"/>
    <w:rsid w:val="00006C65"/>
    <w:rsid w:val="00007D19"/>
    <w:rsid w:val="00011AF5"/>
    <w:rsid w:val="00013025"/>
    <w:rsid w:val="000135A7"/>
    <w:rsid w:val="00015220"/>
    <w:rsid w:val="0001528D"/>
    <w:rsid w:val="00017D3E"/>
    <w:rsid w:val="00020E36"/>
    <w:rsid w:val="00023ABD"/>
    <w:rsid w:val="00026294"/>
    <w:rsid w:val="000269FA"/>
    <w:rsid w:val="00027443"/>
    <w:rsid w:val="00027FAF"/>
    <w:rsid w:val="00030236"/>
    <w:rsid w:val="00031156"/>
    <w:rsid w:val="000314C5"/>
    <w:rsid w:val="00031C78"/>
    <w:rsid w:val="00032D47"/>
    <w:rsid w:val="00032E1F"/>
    <w:rsid w:val="00033438"/>
    <w:rsid w:val="00034254"/>
    <w:rsid w:val="000351D0"/>
    <w:rsid w:val="0003670E"/>
    <w:rsid w:val="00036F5F"/>
    <w:rsid w:val="000375D8"/>
    <w:rsid w:val="0003770A"/>
    <w:rsid w:val="000379DC"/>
    <w:rsid w:val="00037D81"/>
    <w:rsid w:val="0004048C"/>
    <w:rsid w:val="00040609"/>
    <w:rsid w:val="0004066F"/>
    <w:rsid w:val="000407E3"/>
    <w:rsid w:val="000440D1"/>
    <w:rsid w:val="000446E3"/>
    <w:rsid w:val="00044DAD"/>
    <w:rsid w:val="000450BB"/>
    <w:rsid w:val="00046C4E"/>
    <w:rsid w:val="0004702C"/>
    <w:rsid w:val="00047BB8"/>
    <w:rsid w:val="00050C54"/>
    <w:rsid w:val="00051674"/>
    <w:rsid w:val="00052730"/>
    <w:rsid w:val="00054F09"/>
    <w:rsid w:val="00055FEE"/>
    <w:rsid w:val="00057B28"/>
    <w:rsid w:val="000610A7"/>
    <w:rsid w:val="0006127F"/>
    <w:rsid w:val="0006327A"/>
    <w:rsid w:val="000665D8"/>
    <w:rsid w:val="00073C5C"/>
    <w:rsid w:val="00074131"/>
    <w:rsid w:val="00074228"/>
    <w:rsid w:val="00074692"/>
    <w:rsid w:val="00081203"/>
    <w:rsid w:val="00081440"/>
    <w:rsid w:val="00081B35"/>
    <w:rsid w:val="00082134"/>
    <w:rsid w:val="000824D7"/>
    <w:rsid w:val="00083121"/>
    <w:rsid w:val="00083B7F"/>
    <w:rsid w:val="00086A12"/>
    <w:rsid w:val="00091620"/>
    <w:rsid w:val="00091C4C"/>
    <w:rsid w:val="0009260F"/>
    <w:rsid w:val="000937F8"/>
    <w:rsid w:val="00096FF7"/>
    <w:rsid w:val="000A03A6"/>
    <w:rsid w:val="000A0978"/>
    <w:rsid w:val="000A4E32"/>
    <w:rsid w:val="000B05C1"/>
    <w:rsid w:val="000B4B90"/>
    <w:rsid w:val="000B52D4"/>
    <w:rsid w:val="000B7C23"/>
    <w:rsid w:val="000B7FD3"/>
    <w:rsid w:val="000C286E"/>
    <w:rsid w:val="000C29BA"/>
    <w:rsid w:val="000C3B72"/>
    <w:rsid w:val="000C3EFA"/>
    <w:rsid w:val="000C4005"/>
    <w:rsid w:val="000C4B0F"/>
    <w:rsid w:val="000C5134"/>
    <w:rsid w:val="000C5D35"/>
    <w:rsid w:val="000D158A"/>
    <w:rsid w:val="000D16A8"/>
    <w:rsid w:val="000D4354"/>
    <w:rsid w:val="000D572D"/>
    <w:rsid w:val="000D59D6"/>
    <w:rsid w:val="000D5FE2"/>
    <w:rsid w:val="000D6D81"/>
    <w:rsid w:val="000E1BEA"/>
    <w:rsid w:val="000E1F80"/>
    <w:rsid w:val="000E2DAD"/>
    <w:rsid w:val="000E31DA"/>
    <w:rsid w:val="000E3F93"/>
    <w:rsid w:val="000E5B0F"/>
    <w:rsid w:val="000E5B31"/>
    <w:rsid w:val="000E6113"/>
    <w:rsid w:val="000E6237"/>
    <w:rsid w:val="000E6463"/>
    <w:rsid w:val="000E6482"/>
    <w:rsid w:val="000E721B"/>
    <w:rsid w:val="000E735E"/>
    <w:rsid w:val="000F04E3"/>
    <w:rsid w:val="000F2A9C"/>
    <w:rsid w:val="000F5275"/>
    <w:rsid w:val="000F56D0"/>
    <w:rsid w:val="00101ABB"/>
    <w:rsid w:val="0010268E"/>
    <w:rsid w:val="00102A8E"/>
    <w:rsid w:val="001038A4"/>
    <w:rsid w:val="00105335"/>
    <w:rsid w:val="00106AF7"/>
    <w:rsid w:val="00106C25"/>
    <w:rsid w:val="0010757C"/>
    <w:rsid w:val="0011204A"/>
    <w:rsid w:val="00114584"/>
    <w:rsid w:val="00114913"/>
    <w:rsid w:val="00116BD7"/>
    <w:rsid w:val="001170E3"/>
    <w:rsid w:val="0011735A"/>
    <w:rsid w:val="00117D41"/>
    <w:rsid w:val="00121E1E"/>
    <w:rsid w:val="00122B14"/>
    <w:rsid w:val="0012596A"/>
    <w:rsid w:val="001262EB"/>
    <w:rsid w:val="00131604"/>
    <w:rsid w:val="0013595B"/>
    <w:rsid w:val="00135AD0"/>
    <w:rsid w:val="0013702F"/>
    <w:rsid w:val="001378C8"/>
    <w:rsid w:val="00140BA7"/>
    <w:rsid w:val="00140C67"/>
    <w:rsid w:val="00140E37"/>
    <w:rsid w:val="00142DA7"/>
    <w:rsid w:val="0014454A"/>
    <w:rsid w:val="001447B5"/>
    <w:rsid w:val="00145630"/>
    <w:rsid w:val="001461FF"/>
    <w:rsid w:val="00146CBD"/>
    <w:rsid w:val="0014713E"/>
    <w:rsid w:val="001471B6"/>
    <w:rsid w:val="0014774A"/>
    <w:rsid w:val="0015060A"/>
    <w:rsid w:val="00150B4D"/>
    <w:rsid w:val="00151598"/>
    <w:rsid w:val="00151840"/>
    <w:rsid w:val="00151915"/>
    <w:rsid w:val="00152119"/>
    <w:rsid w:val="00152702"/>
    <w:rsid w:val="0015290F"/>
    <w:rsid w:val="0015400E"/>
    <w:rsid w:val="00154DBE"/>
    <w:rsid w:val="00155591"/>
    <w:rsid w:val="001606B1"/>
    <w:rsid w:val="00160D12"/>
    <w:rsid w:val="001624BD"/>
    <w:rsid w:val="00166868"/>
    <w:rsid w:val="001668D1"/>
    <w:rsid w:val="00167BD8"/>
    <w:rsid w:val="00173A2A"/>
    <w:rsid w:val="00173DF0"/>
    <w:rsid w:val="00174173"/>
    <w:rsid w:val="001761FB"/>
    <w:rsid w:val="00176287"/>
    <w:rsid w:val="00176BE0"/>
    <w:rsid w:val="00180ACE"/>
    <w:rsid w:val="001815A7"/>
    <w:rsid w:val="00185E13"/>
    <w:rsid w:val="001866A5"/>
    <w:rsid w:val="00191C50"/>
    <w:rsid w:val="00191EB6"/>
    <w:rsid w:val="00193273"/>
    <w:rsid w:val="00193B7D"/>
    <w:rsid w:val="00194B54"/>
    <w:rsid w:val="00195622"/>
    <w:rsid w:val="00195D46"/>
    <w:rsid w:val="00196855"/>
    <w:rsid w:val="00196FA8"/>
    <w:rsid w:val="0019735F"/>
    <w:rsid w:val="001A13E5"/>
    <w:rsid w:val="001A40F6"/>
    <w:rsid w:val="001A440F"/>
    <w:rsid w:val="001A7E5D"/>
    <w:rsid w:val="001B35B2"/>
    <w:rsid w:val="001B555F"/>
    <w:rsid w:val="001B747E"/>
    <w:rsid w:val="001C0D88"/>
    <w:rsid w:val="001C1827"/>
    <w:rsid w:val="001C3C69"/>
    <w:rsid w:val="001C4502"/>
    <w:rsid w:val="001C4C45"/>
    <w:rsid w:val="001C55A2"/>
    <w:rsid w:val="001C63D0"/>
    <w:rsid w:val="001C681B"/>
    <w:rsid w:val="001D0E2E"/>
    <w:rsid w:val="001D4AC4"/>
    <w:rsid w:val="001D540A"/>
    <w:rsid w:val="001D563B"/>
    <w:rsid w:val="001D58EE"/>
    <w:rsid w:val="001D59E6"/>
    <w:rsid w:val="001D603D"/>
    <w:rsid w:val="001E1695"/>
    <w:rsid w:val="001E18A1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55D1"/>
    <w:rsid w:val="001F6928"/>
    <w:rsid w:val="00200039"/>
    <w:rsid w:val="002007DB"/>
    <w:rsid w:val="0020112F"/>
    <w:rsid w:val="00201F9C"/>
    <w:rsid w:val="002023FC"/>
    <w:rsid w:val="0020713E"/>
    <w:rsid w:val="00211242"/>
    <w:rsid w:val="00211F1B"/>
    <w:rsid w:val="002120B5"/>
    <w:rsid w:val="002127C7"/>
    <w:rsid w:val="00214004"/>
    <w:rsid w:val="00214F8B"/>
    <w:rsid w:val="002151D1"/>
    <w:rsid w:val="0021524B"/>
    <w:rsid w:val="00215BA0"/>
    <w:rsid w:val="00216208"/>
    <w:rsid w:val="00220E20"/>
    <w:rsid w:val="00222EF1"/>
    <w:rsid w:val="00222F21"/>
    <w:rsid w:val="00223DEF"/>
    <w:rsid w:val="00227A15"/>
    <w:rsid w:val="00230F78"/>
    <w:rsid w:val="0023166A"/>
    <w:rsid w:val="00231904"/>
    <w:rsid w:val="00231B79"/>
    <w:rsid w:val="002336B5"/>
    <w:rsid w:val="00234C2D"/>
    <w:rsid w:val="00235803"/>
    <w:rsid w:val="0023686A"/>
    <w:rsid w:val="002368B5"/>
    <w:rsid w:val="00236ABB"/>
    <w:rsid w:val="00237114"/>
    <w:rsid w:val="00240C74"/>
    <w:rsid w:val="00242871"/>
    <w:rsid w:val="0024297A"/>
    <w:rsid w:val="0024322C"/>
    <w:rsid w:val="0024341F"/>
    <w:rsid w:val="0024380E"/>
    <w:rsid w:val="00247CB9"/>
    <w:rsid w:val="0025196D"/>
    <w:rsid w:val="00251A40"/>
    <w:rsid w:val="00251FEF"/>
    <w:rsid w:val="002522CC"/>
    <w:rsid w:val="002536F6"/>
    <w:rsid w:val="002539C5"/>
    <w:rsid w:val="002555F3"/>
    <w:rsid w:val="00256B01"/>
    <w:rsid w:val="00260432"/>
    <w:rsid w:val="00261228"/>
    <w:rsid w:val="00261540"/>
    <w:rsid w:val="00263705"/>
    <w:rsid w:val="002637F1"/>
    <w:rsid w:val="002638C4"/>
    <w:rsid w:val="002643D0"/>
    <w:rsid w:val="002656C7"/>
    <w:rsid w:val="00270ABA"/>
    <w:rsid w:val="00271F31"/>
    <w:rsid w:val="002739BD"/>
    <w:rsid w:val="0027798A"/>
    <w:rsid w:val="00277D67"/>
    <w:rsid w:val="00280208"/>
    <w:rsid w:val="002806B3"/>
    <w:rsid w:val="00282EA1"/>
    <w:rsid w:val="00283772"/>
    <w:rsid w:val="00283FD6"/>
    <w:rsid w:val="00285766"/>
    <w:rsid w:val="00286310"/>
    <w:rsid w:val="00286E21"/>
    <w:rsid w:val="0029131A"/>
    <w:rsid w:val="002922C9"/>
    <w:rsid w:val="0029261C"/>
    <w:rsid w:val="002A0FA3"/>
    <w:rsid w:val="002A1522"/>
    <w:rsid w:val="002A218B"/>
    <w:rsid w:val="002A3A8D"/>
    <w:rsid w:val="002A4729"/>
    <w:rsid w:val="002A49CF"/>
    <w:rsid w:val="002A658D"/>
    <w:rsid w:val="002A66FA"/>
    <w:rsid w:val="002A7875"/>
    <w:rsid w:val="002A79B1"/>
    <w:rsid w:val="002B0E84"/>
    <w:rsid w:val="002B5337"/>
    <w:rsid w:val="002C0D43"/>
    <w:rsid w:val="002C262D"/>
    <w:rsid w:val="002C2847"/>
    <w:rsid w:val="002C2BEA"/>
    <w:rsid w:val="002C2D61"/>
    <w:rsid w:val="002C31E2"/>
    <w:rsid w:val="002C393C"/>
    <w:rsid w:val="002C4ACD"/>
    <w:rsid w:val="002C77E8"/>
    <w:rsid w:val="002D04D7"/>
    <w:rsid w:val="002D0E47"/>
    <w:rsid w:val="002D1631"/>
    <w:rsid w:val="002D3492"/>
    <w:rsid w:val="002D3809"/>
    <w:rsid w:val="002D3C5F"/>
    <w:rsid w:val="002D42C5"/>
    <w:rsid w:val="002D43B6"/>
    <w:rsid w:val="002D5329"/>
    <w:rsid w:val="002D573A"/>
    <w:rsid w:val="002E0F49"/>
    <w:rsid w:val="002E16AF"/>
    <w:rsid w:val="002E3BAC"/>
    <w:rsid w:val="002E5BE1"/>
    <w:rsid w:val="002E5FE3"/>
    <w:rsid w:val="002E6E68"/>
    <w:rsid w:val="002E7D5D"/>
    <w:rsid w:val="002F0C0F"/>
    <w:rsid w:val="002F1406"/>
    <w:rsid w:val="002F17BF"/>
    <w:rsid w:val="002F1FAA"/>
    <w:rsid w:val="002F2D9D"/>
    <w:rsid w:val="002F3049"/>
    <w:rsid w:val="002F4334"/>
    <w:rsid w:val="002F4B97"/>
    <w:rsid w:val="002F5838"/>
    <w:rsid w:val="002F5CA4"/>
    <w:rsid w:val="002F67E9"/>
    <w:rsid w:val="002F6D92"/>
    <w:rsid w:val="002F6E98"/>
    <w:rsid w:val="002F7C39"/>
    <w:rsid w:val="002F7D0B"/>
    <w:rsid w:val="0030017D"/>
    <w:rsid w:val="003039A0"/>
    <w:rsid w:val="00304769"/>
    <w:rsid w:val="003047E2"/>
    <w:rsid w:val="0030568A"/>
    <w:rsid w:val="003063DB"/>
    <w:rsid w:val="003067AA"/>
    <w:rsid w:val="00307AC3"/>
    <w:rsid w:val="003103C1"/>
    <w:rsid w:val="00313BF8"/>
    <w:rsid w:val="00315BCD"/>
    <w:rsid w:val="00315CD4"/>
    <w:rsid w:val="00316068"/>
    <w:rsid w:val="00316234"/>
    <w:rsid w:val="00316C63"/>
    <w:rsid w:val="00316E31"/>
    <w:rsid w:val="00320229"/>
    <w:rsid w:val="00320A1A"/>
    <w:rsid w:val="003226C5"/>
    <w:rsid w:val="00323338"/>
    <w:rsid w:val="003234EB"/>
    <w:rsid w:val="0032454B"/>
    <w:rsid w:val="0032463D"/>
    <w:rsid w:val="00326648"/>
    <w:rsid w:val="0032747E"/>
    <w:rsid w:val="00327F72"/>
    <w:rsid w:val="0033097E"/>
    <w:rsid w:val="00331F9E"/>
    <w:rsid w:val="003327DE"/>
    <w:rsid w:val="0033294B"/>
    <w:rsid w:val="00332FD4"/>
    <w:rsid w:val="003338A3"/>
    <w:rsid w:val="00333BC1"/>
    <w:rsid w:val="00337463"/>
    <w:rsid w:val="00341BE5"/>
    <w:rsid w:val="003420FE"/>
    <w:rsid w:val="00344849"/>
    <w:rsid w:val="00344CA7"/>
    <w:rsid w:val="0034557E"/>
    <w:rsid w:val="00345D69"/>
    <w:rsid w:val="00345D9D"/>
    <w:rsid w:val="00350FB1"/>
    <w:rsid w:val="00351C9B"/>
    <w:rsid w:val="00351DBC"/>
    <w:rsid w:val="003533EF"/>
    <w:rsid w:val="00354706"/>
    <w:rsid w:val="0035565F"/>
    <w:rsid w:val="00357E83"/>
    <w:rsid w:val="003619B7"/>
    <w:rsid w:val="00362A2C"/>
    <w:rsid w:val="00363525"/>
    <w:rsid w:val="00364587"/>
    <w:rsid w:val="00367A0D"/>
    <w:rsid w:val="003720D4"/>
    <w:rsid w:val="00373622"/>
    <w:rsid w:val="00373C92"/>
    <w:rsid w:val="00373E89"/>
    <w:rsid w:val="00375272"/>
    <w:rsid w:val="00375967"/>
    <w:rsid w:val="00377105"/>
    <w:rsid w:val="00380BD7"/>
    <w:rsid w:val="00383D89"/>
    <w:rsid w:val="00385278"/>
    <w:rsid w:val="003854E9"/>
    <w:rsid w:val="003869E5"/>
    <w:rsid w:val="003875E3"/>
    <w:rsid w:val="003917C8"/>
    <w:rsid w:val="003921E1"/>
    <w:rsid w:val="00392399"/>
    <w:rsid w:val="0039256D"/>
    <w:rsid w:val="0039347E"/>
    <w:rsid w:val="00394F26"/>
    <w:rsid w:val="00395F4D"/>
    <w:rsid w:val="003A03A8"/>
    <w:rsid w:val="003A05DD"/>
    <w:rsid w:val="003A3A54"/>
    <w:rsid w:val="003A4EFA"/>
    <w:rsid w:val="003A565E"/>
    <w:rsid w:val="003A6247"/>
    <w:rsid w:val="003A7E12"/>
    <w:rsid w:val="003B3460"/>
    <w:rsid w:val="003B4E77"/>
    <w:rsid w:val="003B5574"/>
    <w:rsid w:val="003B65B4"/>
    <w:rsid w:val="003B6F4B"/>
    <w:rsid w:val="003B71F0"/>
    <w:rsid w:val="003B75D9"/>
    <w:rsid w:val="003B7C89"/>
    <w:rsid w:val="003C08FB"/>
    <w:rsid w:val="003C0982"/>
    <w:rsid w:val="003C0FEF"/>
    <w:rsid w:val="003C44D8"/>
    <w:rsid w:val="003C6714"/>
    <w:rsid w:val="003C7EBC"/>
    <w:rsid w:val="003D0793"/>
    <w:rsid w:val="003D1A18"/>
    <w:rsid w:val="003D1F21"/>
    <w:rsid w:val="003D4B69"/>
    <w:rsid w:val="003D6018"/>
    <w:rsid w:val="003E262A"/>
    <w:rsid w:val="003E2E43"/>
    <w:rsid w:val="003E341C"/>
    <w:rsid w:val="003E57F9"/>
    <w:rsid w:val="003E5D15"/>
    <w:rsid w:val="003E729C"/>
    <w:rsid w:val="003E7FC8"/>
    <w:rsid w:val="003F1422"/>
    <w:rsid w:val="003F219A"/>
    <w:rsid w:val="003F23C4"/>
    <w:rsid w:val="003F2405"/>
    <w:rsid w:val="003F2DFF"/>
    <w:rsid w:val="003F48CB"/>
    <w:rsid w:val="003F5CBF"/>
    <w:rsid w:val="003F7221"/>
    <w:rsid w:val="004007CF"/>
    <w:rsid w:val="0040113C"/>
    <w:rsid w:val="00401548"/>
    <w:rsid w:val="004028EE"/>
    <w:rsid w:val="00403F4C"/>
    <w:rsid w:val="004048BA"/>
    <w:rsid w:val="00404C3F"/>
    <w:rsid w:val="0040555D"/>
    <w:rsid w:val="00406D51"/>
    <w:rsid w:val="0041059B"/>
    <w:rsid w:val="00412440"/>
    <w:rsid w:val="0041367E"/>
    <w:rsid w:val="00414868"/>
    <w:rsid w:val="004149DC"/>
    <w:rsid w:val="004151F6"/>
    <w:rsid w:val="00415826"/>
    <w:rsid w:val="0041601A"/>
    <w:rsid w:val="0041662C"/>
    <w:rsid w:val="00417D81"/>
    <w:rsid w:val="00421065"/>
    <w:rsid w:val="00421692"/>
    <w:rsid w:val="0042235E"/>
    <w:rsid w:val="00422624"/>
    <w:rsid w:val="004251D0"/>
    <w:rsid w:val="00426885"/>
    <w:rsid w:val="00427431"/>
    <w:rsid w:val="0043228B"/>
    <w:rsid w:val="00432B6E"/>
    <w:rsid w:val="00432DA0"/>
    <w:rsid w:val="0043358A"/>
    <w:rsid w:val="004341F3"/>
    <w:rsid w:val="004347F2"/>
    <w:rsid w:val="004366CD"/>
    <w:rsid w:val="00436D5E"/>
    <w:rsid w:val="00437E32"/>
    <w:rsid w:val="004403ED"/>
    <w:rsid w:val="004407FB"/>
    <w:rsid w:val="004418C5"/>
    <w:rsid w:val="00441ADC"/>
    <w:rsid w:val="0044339F"/>
    <w:rsid w:val="00444CCF"/>
    <w:rsid w:val="004465B6"/>
    <w:rsid w:val="0044692A"/>
    <w:rsid w:val="00447FCE"/>
    <w:rsid w:val="004517FE"/>
    <w:rsid w:val="004532EB"/>
    <w:rsid w:val="00454537"/>
    <w:rsid w:val="004551BA"/>
    <w:rsid w:val="004605AC"/>
    <w:rsid w:val="004608E5"/>
    <w:rsid w:val="00461032"/>
    <w:rsid w:val="00462524"/>
    <w:rsid w:val="0046279A"/>
    <w:rsid w:val="004628AA"/>
    <w:rsid w:val="004707B0"/>
    <w:rsid w:val="00471ECC"/>
    <w:rsid w:val="00473DCC"/>
    <w:rsid w:val="00474344"/>
    <w:rsid w:val="004764BE"/>
    <w:rsid w:val="004817E8"/>
    <w:rsid w:val="00483418"/>
    <w:rsid w:val="00483B7E"/>
    <w:rsid w:val="0048400D"/>
    <w:rsid w:val="004851CE"/>
    <w:rsid w:val="00486584"/>
    <w:rsid w:val="00486EAA"/>
    <w:rsid w:val="004911F7"/>
    <w:rsid w:val="004913EE"/>
    <w:rsid w:val="0049193C"/>
    <w:rsid w:val="004920C0"/>
    <w:rsid w:val="00492FA5"/>
    <w:rsid w:val="00493962"/>
    <w:rsid w:val="00494820"/>
    <w:rsid w:val="00495291"/>
    <w:rsid w:val="00497D52"/>
    <w:rsid w:val="004A1107"/>
    <w:rsid w:val="004A148B"/>
    <w:rsid w:val="004A1AC5"/>
    <w:rsid w:val="004A2804"/>
    <w:rsid w:val="004A2927"/>
    <w:rsid w:val="004A418A"/>
    <w:rsid w:val="004A689F"/>
    <w:rsid w:val="004A7898"/>
    <w:rsid w:val="004B1498"/>
    <w:rsid w:val="004B342F"/>
    <w:rsid w:val="004B536D"/>
    <w:rsid w:val="004B6057"/>
    <w:rsid w:val="004B643A"/>
    <w:rsid w:val="004B6C8A"/>
    <w:rsid w:val="004B75A9"/>
    <w:rsid w:val="004C16F3"/>
    <w:rsid w:val="004C1987"/>
    <w:rsid w:val="004C2873"/>
    <w:rsid w:val="004C5C61"/>
    <w:rsid w:val="004C69FF"/>
    <w:rsid w:val="004D1498"/>
    <w:rsid w:val="004D1732"/>
    <w:rsid w:val="004D336E"/>
    <w:rsid w:val="004D37EF"/>
    <w:rsid w:val="004D3D89"/>
    <w:rsid w:val="004D5136"/>
    <w:rsid w:val="004D6DE1"/>
    <w:rsid w:val="004D7293"/>
    <w:rsid w:val="004D7A29"/>
    <w:rsid w:val="004E10BF"/>
    <w:rsid w:val="004E686E"/>
    <w:rsid w:val="004F1E07"/>
    <w:rsid w:val="004F2480"/>
    <w:rsid w:val="004F3BF8"/>
    <w:rsid w:val="004F5F3B"/>
    <w:rsid w:val="004F658F"/>
    <w:rsid w:val="00503126"/>
    <w:rsid w:val="00503A4C"/>
    <w:rsid w:val="0050535E"/>
    <w:rsid w:val="005063DE"/>
    <w:rsid w:val="005065E6"/>
    <w:rsid w:val="00507DA5"/>
    <w:rsid w:val="0051091B"/>
    <w:rsid w:val="00510A74"/>
    <w:rsid w:val="00511158"/>
    <w:rsid w:val="00512E63"/>
    <w:rsid w:val="005137B5"/>
    <w:rsid w:val="00513C57"/>
    <w:rsid w:val="005162E8"/>
    <w:rsid w:val="0051789F"/>
    <w:rsid w:val="005179C2"/>
    <w:rsid w:val="00517FA1"/>
    <w:rsid w:val="00521C00"/>
    <w:rsid w:val="00523154"/>
    <w:rsid w:val="00523E02"/>
    <w:rsid w:val="00524C4E"/>
    <w:rsid w:val="00525A7E"/>
    <w:rsid w:val="00525E1F"/>
    <w:rsid w:val="00525EF0"/>
    <w:rsid w:val="005300AE"/>
    <w:rsid w:val="0053010A"/>
    <w:rsid w:val="00530847"/>
    <w:rsid w:val="00530FE0"/>
    <w:rsid w:val="00531E95"/>
    <w:rsid w:val="00532617"/>
    <w:rsid w:val="00532A0B"/>
    <w:rsid w:val="00532AA1"/>
    <w:rsid w:val="00533128"/>
    <w:rsid w:val="00540368"/>
    <w:rsid w:val="00542656"/>
    <w:rsid w:val="00543506"/>
    <w:rsid w:val="0054359D"/>
    <w:rsid w:val="005436BF"/>
    <w:rsid w:val="0054453B"/>
    <w:rsid w:val="005447FB"/>
    <w:rsid w:val="005454FF"/>
    <w:rsid w:val="005466F2"/>
    <w:rsid w:val="00547334"/>
    <w:rsid w:val="005477A9"/>
    <w:rsid w:val="00547C99"/>
    <w:rsid w:val="00554562"/>
    <w:rsid w:val="00555445"/>
    <w:rsid w:val="00557D07"/>
    <w:rsid w:val="00560044"/>
    <w:rsid w:val="005607BD"/>
    <w:rsid w:val="00562E55"/>
    <w:rsid w:val="00563588"/>
    <w:rsid w:val="00566736"/>
    <w:rsid w:val="005669F9"/>
    <w:rsid w:val="00567D5C"/>
    <w:rsid w:val="005720D4"/>
    <w:rsid w:val="005725BF"/>
    <w:rsid w:val="00580D2E"/>
    <w:rsid w:val="005818D8"/>
    <w:rsid w:val="00581F72"/>
    <w:rsid w:val="0058261D"/>
    <w:rsid w:val="00583064"/>
    <w:rsid w:val="00583818"/>
    <w:rsid w:val="0058454A"/>
    <w:rsid w:val="00584EF5"/>
    <w:rsid w:val="00585C26"/>
    <w:rsid w:val="00585DAB"/>
    <w:rsid w:val="0058652E"/>
    <w:rsid w:val="00590025"/>
    <w:rsid w:val="00592D3A"/>
    <w:rsid w:val="00595F4E"/>
    <w:rsid w:val="00596CA6"/>
    <w:rsid w:val="00596EC5"/>
    <w:rsid w:val="005A06BF"/>
    <w:rsid w:val="005A0811"/>
    <w:rsid w:val="005A2282"/>
    <w:rsid w:val="005A25BF"/>
    <w:rsid w:val="005A28BF"/>
    <w:rsid w:val="005A37CD"/>
    <w:rsid w:val="005A6F1D"/>
    <w:rsid w:val="005A7496"/>
    <w:rsid w:val="005A7BFD"/>
    <w:rsid w:val="005A7EFE"/>
    <w:rsid w:val="005B0769"/>
    <w:rsid w:val="005B4B6B"/>
    <w:rsid w:val="005B5259"/>
    <w:rsid w:val="005B5416"/>
    <w:rsid w:val="005B56A9"/>
    <w:rsid w:val="005B58A8"/>
    <w:rsid w:val="005B608E"/>
    <w:rsid w:val="005B7A15"/>
    <w:rsid w:val="005C07E4"/>
    <w:rsid w:val="005C1304"/>
    <w:rsid w:val="005C213C"/>
    <w:rsid w:val="005C23EC"/>
    <w:rsid w:val="005C2991"/>
    <w:rsid w:val="005D0A60"/>
    <w:rsid w:val="005D146F"/>
    <w:rsid w:val="005D1E25"/>
    <w:rsid w:val="005D5A0F"/>
    <w:rsid w:val="005D799C"/>
    <w:rsid w:val="005D79C1"/>
    <w:rsid w:val="005D79DF"/>
    <w:rsid w:val="005D7C0C"/>
    <w:rsid w:val="005E19ED"/>
    <w:rsid w:val="005E33F7"/>
    <w:rsid w:val="005E5E08"/>
    <w:rsid w:val="005F4D3B"/>
    <w:rsid w:val="005F5075"/>
    <w:rsid w:val="005F63D1"/>
    <w:rsid w:val="005F7934"/>
    <w:rsid w:val="006000F2"/>
    <w:rsid w:val="00600412"/>
    <w:rsid w:val="006066AF"/>
    <w:rsid w:val="00607C57"/>
    <w:rsid w:val="00612A35"/>
    <w:rsid w:val="006148BE"/>
    <w:rsid w:val="00615726"/>
    <w:rsid w:val="006167E0"/>
    <w:rsid w:val="006174BC"/>
    <w:rsid w:val="00617D28"/>
    <w:rsid w:val="00621078"/>
    <w:rsid w:val="00621F83"/>
    <w:rsid w:val="00622A9C"/>
    <w:rsid w:val="0062654B"/>
    <w:rsid w:val="006267CA"/>
    <w:rsid w:val="00627956"/>
    <w:rsid w:val="006305B1"/>
    <w:rsid w:val="0063063D"/>
    <w:rsid w:val="00632B6A"/>
    <w:rsid w:val="00634E7F"/>
    <w:rsid w:val="006373AF"/>
    <w:rsid w:val="00640B8F"/>
    <w:rsid w:val="00640F2B"/>
    <w:rsid w:val="0064150A"/>
    <w:rsid w:val="00641D3F"/>
    <w:rsid w:val="006422B3"/>
    <w:rsid w:val="00644262"/>
    <w:rsid w:val="0064528C"/>
    <w:rsid w:val="00647C98"/>
    <w:rsid w:val="00652FAB"/>
    <w:rsid w:val="006552A9"/>
    <w:rsid w:val="00655D69"/>
    <w:rsid w:val="0065726E"/>
    <w:rsid w:val="0065758D"/>
    <w:rsid w:val="00660077"/>
    <w:rsid w:val="00660219"/>
    <w:rsid w:val="00660565"/>
    <w:rsid w:val="0066336B"/>
    <w:rsid w:val="006676C7"/>
    <w:rsid w:val="00675878"/>
    <w:rsid w:val="00675982"/>
    <w:rsid w:val="00676DD4"/>
    <w:rsid w:val="00680AF7"/>
    <w:rsid w:val="00680FC5"/>
    <w:rsid w:val="00681200"/>
    <w:rsid w:val="0068125F"/>
    <w:rsid w:val="00681A30"/>
    <w:rsid w:val="00682EEF"/>
    <w:rsid w:val="00683376"/>
    <w:rsid w:val="00683515"/>
    <w:rsid w:val="00684F52"/>
    <w:rsid w:val="0068618F"/>
    <w:rsid w:val="00686757"/>
    <w:rsid w:val="00690068"/>
    <w:rsid w:val="006907D0"/>
    <w:rsid w:val="00690D17"/>
    <w:rsid w:val="00690DD2"/>
    <w:rsid w:val="00692727"/>
    <w:rsid w:val="00692F0C"/>
    <w:rsid w:val="0069448A"/>
    <w:rsid w:val="0069671B"/>
    <w:rsid w:val="006969AB"/>
    <w:rsid w:val="006970BF"/>
    <w:rsid w:val="0069724C"/>
    <w:rsid w:val="0069779E"/>
    <w:rsid w:val="00697928"/>
    <w:rsid w:val="006A474A"/>
    <w:rsid w:val="006A7035"/>
    <w:rsid w:val="006B071B"/>
    <w:rsid w:val="006B0841"/>
    <w:rsid w:val="006B2609"/>
    <w:rsid w:val="006B26BF"/>
    <w:rsid w:val="006B2957"/>
    <w:rsid w:val="006B42D8"/>
    <w:rsid w:val="006B4668"/>
    <w:rsid w:val="006B471E"/>
    <w:rsid w:val="006B54B8"/>
    <w:rsid w:val="006B5B12"/>
    <w:rsid w:val="006B7675"/>
    <w:rsid w:val="006B769C"/>
    <w:rsid w:val="006C2601"/>
    <w:rsid w:val="006C267A"/>
    <w:rsid w:val="006C27C7"/>
    <w:rsid w:val="006C3358"/>
    <w:rsid w:val="006C4178"/>
    <w:rsid w:val="006C4D40"/>
    <w:rsid w:val="006C4E99"/>
    <w:rsid w:val="006C4F00"/>
    <w:rsid w:val="006C5A25"/>
    <w:rsid w:val="006D0230"/>
    <w:rsid w:val="006D6F94"/>
    <w:rsid w:val="006D7759"/>
    <w:rsid w:val="006E16C4"/>
    <w:rsid w:val="006E28BA"/>
    <w:rsid w:val="006E3F70"/>
    <w:rsid w:val="006E4AE1"/>
    <w:rsid w:val="006E5078"/>
    <w:rsid w:val="006E66A4"/>
    <w:rsid w:val="006E7874"/>
    <w:rsid w:val="006F03EF"/>
    <w:rsid w:val="006F3CC5"/>
    <w:rsid w:val="006F4754"/>
    <w:rsid w:val="006F494A"/>
    <w:rsid w:val="006F49D7"/>
    <w:rsid w:val="006F6DD3"/>
    <w:rsid w:val="006F7963"/>
    <w:rsid w:val="00700D90"/>
    <w:rsid w:val="007020F5"/>
    <w:rsid w:val="007021E2"/>
    <w:rsid w:val="00703C0A"/>
    <w:rsid w:val="00704388"/>
    <w:rsid w:val="00704A79"/>
    <w:rsid w:val="00704BD0"/>
    <w:rsid w:val="00705F94"/>
    <w:rsid w:val="00707398"/>
    <w:rsid w:val="00711764"/>
    <w:rsid w:val="00716695"/>
    <w:rsid w:val="007167E6"/>
    <w:rsid w:val="00721011"/>
    <w:rsid w:val="00721077"/>
    <w:rsid w:val="007223AD"/>
    <w:rsid w:val="00722B81"/>
    <w:rsid w:val="007245F5"/>
    <w:rsid w:val="007264D3"/>
    <w:rsid w:val="007312CF"/>
    <w:rsid w:val="00732ABC"/>
    <w:rsid w:val="007333F2"/>
    <w:rsid w:val="00733420"/>
    <w:rsid w:val="00733773"/>
    <w:rsid w:val="00734D80"/>
    <w:rsid w:val="00735118"/>
    <w:rsid w:val="00735CF4"/>
    <w:rsid w:val="007378D2"/>
    <w:rsid w:val="00737C07"/>
    <w:rsid w:val="007420F5"/>
    <w:rsid w:val="00743ED2"/>
    <w:rsid w:val="00744E49"/>
    <w:rsid w:val="00745220"/>
    <w:rsid w:val="00745441"/>
    <w:rsid w:val="007469E0"/>
    <w:rsid w:val="00746DF1"/>
    <w:rsid w:val="0074716D"/>
    <w:rsid w:val="007474A9"/>
    <w:rsid w:val="007475E5"/>
    <w:rsid w:val="00752375"/>
    <w:rsid w:val="0075388B"/>
    <w:rsid w:val="0075710D"/>
    <w:rsid w:val="007617E4"/>
    <w:rsid w:val="0076189B"/>
    <w:rsid w:val="0076492B"/>
    <w:rsid w:val="00764F91"/>
    <w:rsid w:val="00765BF1"/>
    <w:rsid w:val="00766361"/>
    <w:rsid w:val="007700DF"/>
    <w:rsid w:val="00770ECA"/>
    <w:rsid w:val="00771EF2"/>
    <w:rsid w:val="00772975"/>
    <w:rsid w:val="00774B6B"/>
    <w:rsid w:val="00775F80"/>
    <w:rsid w:val="0078048B"/>
    <w:rsid w:val="007816E3"/>
    <w:rsid w:val="00784600"/>
    <w:rsid w:val="00784E7E"/>
    <w:rsid w:val="007850CB"/>
    <w:rsid w:val="00790FE7"/>
    <w:rsid w:val="007921A8"/>
    <w:rsid w:val="0079446F"/>
    <w:rsid w:val="00794557"/>
    <w:rsid w:val="00794F17"/>
    <w:rsid w:val="00795A16"/>
    <w:rsid w:val="007A0BEF"/>
    <w:rsid w:val="007A3939"/>
    <w:rsid w:val="007A3F42"/>
    <w:rsid w:val="007A4E40"/>
    <w:rsid w:val="007A4EEC"/>
    <w:rsid w:val="007A68A7"/>
    <w:rsid w:val="007A74E9"/>
    <w:rsid w:val="007B012B"/>
    <w:rsid w:val="007B1895"/>
    <w:rsid w:val="007B1ACD"/>
    <w:rsid w:val="007B2378"/>
    <w:rsid w:val="007B3B19"/>
    <w:rsid w:val="007C04FB"/>
    <w:rsid w:val="007C2918"/>
    <w:rsid w:val="007C2AC1"/>
    <w:rsid w:val="007C5CDD"/>
    <w:rsid w:val="007C6B72"/>
    <w:rsid w:val="007C7042"/>
    <w:rsid w:val="007D3335"/>
    <w:rsid w:val="007D3653"/>
    <w:rsid w:val="007D3F67"/>
    <w:rsid w:val="007D4150"/>
    <w:rsid w:val="007D4D4E"/>
    <w:rsid w:val="007D5E48"/>
    <w:rsid w:val="007D6B61"/>
    <w:rsid w:val="007E15C1"/>
    <w:rsid w:val="007E576B"/>
    <w:rsid w:val="007E7BF8"/>
    <w:rsid w:val="007F14C5"/>
    <w:rsid w:val="007F1711"/>
    <w:rsid w:val="007F2DB9"/>
    <w:rsid w:val="007F429B"/>
    <w:rsid w:val="007F4B88"/>
    <w:rsid w:val="007F5276"/>
    <w:rsid w:val="007F5D8F"/>
    <w:rsid w:val="007F6B23"/>
    <w:rsid w:val="007F6C2E"/>
    <w:rsid w:val="007F70CB"/>
    <w:rsid w:val="008001A5"/>
    <w:rsid w:val="008003BA"/>
    <w:rsid w:val="00800A1A"/>
    <w:rsid w:val="00801B55"/>
    <w:rsid w:val="00802361"/>
    <w:rsid w:val="008028E3"/>
    <w:rsid w:val="00802C08"/>
    <w:rsid w:val="00803AFB"/>
    <w:rsid w:val="00803C53"/>
    <w:rsid w:val="008044EF"/>
    <w:rsid w:val="00804E36"/>
    <w:rsid w:val="00805011"/>
    <w:rsid w:val="00805A7F"/>
    <w:rsid w:val="00806C83"/>
    <w:rsid w:val="00806E75"/>
    <w:rsid w:val="0080707E"/>
    <w:rsid w:val="00807223"/>
    <w:rsid w:val="00807956"/>
    <w:rsid w:val="00810046"/>
    <w:rsid w:val="008120A4"/>
    <w:rsid w:val="00815E04"/>
    <w:rsid w:val="00815F19"/>
    <w:rsid w:val="00816062"/>
    <w:rsid w:val="00817422"/>
    <w:rsid w:val="00817F35"/>
    <w:rsid w:val="008236CD"/>
    <w:rsid w:val="0082525A"/>
    <w:rsid w:val="00825BC1"/>
    <w:rsid w:val="008267A6"/>
    <w:rsid w:val="00826C7A"/>
    <w:rsid w:val="008272E6"/>
    <w:rsid w:val="0082777B"/>
    <w:rsid w:val="008328EF"/>
    <w:rsid w:val="00833304"/>
    <w:rsid w:val="00833D01"/>
    <w:rsid w:val="00833FC7"/>
    <w:rsid w:val="00835465"/>
    <w:rsid w:val="0083657B"/>
    <w:rsid w:val="00837188"/>
    <w:rsid w:val="00837373"/>
    <w:rsid w:val="008378E4"/>
    <w:rsid w:val="00840F1B"/>
    <w:rsid w:val="008423AC"/>
    <w:rsid w:val="008439D3"/>
    <w:rsid w:val="00843F9A"/>
    <w:rsid w:val="00844639"/>
    <w:rsid w:val="008467F9"/>
    <w:rsid w:val="00850CB5"/>
    <w:rsid w:val="008512BC"/>
    <w:rsid w:val="008518D6"/>
    <w:rsid w:val="00852F65"/>
    <w:rsid w:val="00853D6A"/>
    <w:rsid w:val="0085405F"/>
    <w:rsid w:val="008569D8"/>
    <w:rsid w:val="00861429"/>
    <w:rsid w:val="008615C1"/>
    <w:rsid w:val="00861FF1"/>
    <w:rsid w:val="00862DB7"/>
    <w:rsid w:val="00863AC2"/>
    <w:rsid w:val="008642E0"/>
    <w:rsid w:val="00864BFE"/>
    <w:rsid w:val="0086618C"/>
    <w:rsid w:val="00866561"/>
    <w:rsid w:val="0087144F"/>
    <w:rsid w:val="0087374D"/>
    <w:rsid w:val="00881B16"/>
    <w:rsid w:val="00882283"/>
    <w:rsid w:val="008848A7"/>
    <w:rsid w:val="00885A95"/>
    <w:rsid w:val="008865F8"/>
    <w:rsid w:val="0089011B"/>
    <w:rsid w:val="00890374"/>
    <w:rsid w:val="0089272D"/>
    <w:rsid w:val="00894D68"/>
    <w:rsid w:val="00895A91"/>
    <w:rsid w:val="00897272"/>
    <w:rsid w:val="008A0981"/>
    <w:rsid w:val="008A12AF"/>
    <w:rsid w:val="008A16C9"/>
    <w:rsid w:val="008A2123"/>
    <w:rsid w:val="008A62FA"/>
    <w:rsid w:val="008B09ED"/>
    <w:rsid w:val="008B1EFD"/>
    <w:rsid w:val="008B1F73"/>
    <w:rsid w:val="008B3ACB"/>
    <w:rsid w:val="008B4DD6"/>
    <w:rsid w:val="008B5A34"/>
    <w:rsid w:val="008B5A54"/>
    <w:rsid w:val="008B5C7F"/>
    <w:rsid w:val="008B7E80"/>
    <w:rsid w:val="008C0CA9"/>
    <w:rsid w:val="008C10EA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12C6"/>
    <w:rsid w:val="008D1524"/>
    <w:rsid w:val="008D2E62"/>
    <w:rsid w:val="008D7EC0"/>
    <w:rsid w:val="008E0BC8"/>
    <w:rsid w:val="008E1BDC"/>
    <w:rsid w:val="008E348D"/>
    <w:rsid w:val="008E365A"/>
    <w:rsid w:val="008E36D6"/>
    <w:rsid w:val="008E3820"/>
    <w:rsid w:val="008E439A"/>
    <w:rsid w:val="008E582A"/>
    <w:rsid w:val="008E60E7"/>
    <w:rsid w:val="008E6F83"/>
    <w:rsid w:val="008E7D44"/>
    <w:rsid w:val="008F0248"/>
    <w:rsid w:val="008F12C6"/>
    <w:rsid w:val="008F1BBE"/>
    <w:rsid w:val="008F21C1"/>
    <w:rsid w:val="008F234F"/>
    <w:rsid w:val="008F67D7"/>
    <w:rsid w:val="008F7ABF"/>
    <w:rsid w:val="0090013F"/>
    <w:rsid w:val="00900A1A"/>
    <w:rsid w:val="0090190B"/>
    <w:rsid w:val="009021FB"/>
    <w:rsid w:val="00902340"/>
    <w:rsid w:val="009046CE"/>
    <w:rsid w:val="00904718"/>
    <w:rsid w:val="00906FA9"/>
    <w:rsid w:val="00907B0C"/>
    <w:rsid w:val="0091215E"/>
    <w:rsid w:val="00912840"/>
    <w:rsid w:val="00914710"/>
    <w:rsid w:val="00914AC2"/>
    <w:rsid w:val="009175D9"/>
    <w:rsid w:val="009219F5"/>
    <w:rsid w:val="009220D4"/>
    <w:rsid w:val="00923837"/>
    <w:rsid w:val="00926093"/>
    <w:rsid w:val="009262BE"/>
    <w:rsid w:val="0092685F"/>
    <w:rsid w:val="00930359"/>
    <w:rsid w:val="009307D0"/>
    <w:rsid w:val="00932D94"/>
    <w:rsid w:val="00934902"/>
    <w:rsid w:val="00937B75"/>
    <w:rsid w:val="009400D0"/>
    <w:rsid w:val="00940DB7"/>
    <w:rsid w:val="00940F61"/>
    <w:rsid w:val="00942369"/>
    <w:rsid w:val="00942F50"/>
    <w:rsid w:val="00943BB3"/>
    <w:rsid w:val="00943DD7"/>
    <w:rsid w:val="0094415B"/>
    <w:rsid w:val="00946BBD"/>
    <w:rsid w:val="00950ADD"/>
    <w:rsid w:val="009521B8"/>
    <w:rsid w:val="009522C3"/>
    <w:rsid w:val="0095356E"/>
    <w:rsid w:val="009602E0"/>
    <w:rsid w:val="00960DC4"/>
    <w:rsid w:val="009621C6"/>
    <w:rsid w:val="00962461"/>
    <w:rsid w:val="00963AC2"/>
    <w:rsid w:val="00964454"/>
    <w:rsid w:val="00964BC9"/>
    <w:rsid w:val="0097155B"/>
    <w:rsid w:val="0097167A"/>
    <w:rsid w:val="009727A2"/>
    <w:rsid w:val="009730B6"/>
    <w:rsid w:val="0097328B"/>
    <w:rsid w:val="0097441B"/>
    <w:rsid w:val="00974C89"/>
    <w:rsid w:val="009760A2"/>
    <w:rsid w:val="009775CB"/>
    <w:rsid w:val="00980830"/>
    <w:rsid w:val="00980FC8"/>
    <w:rsid w:val="0098110F"/>
    <w:rsid w:val="00982786"/>
    <w:rsid w:val="009842BD"/>
    <w:rsid w:val="00984C7A"/>
    <w:rsid w:val="00987F04"/>
    <w:rsid w:val="00990108"/>
    <w:rsid w:val="0099118B"/>
    <w:rsid w:val="00991BE0"/>
    <w:rsid w:val="009931A1"/>
    <w:rsid w:val="00995D73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B84"/>
    <w:rsid w:val="009A3C73"/>
    <w:rsid w:val="009A518E"/>
    <w:rsid w:val="009B0019"/>
    <w:rsid w:val="009B04A8"/>
    <w:rsid w:val="009B060C"/>
    <w:rsid w:val="009B403A"/>
    <w:rsid w:val="009B4C51"/>
    <w:rsid w:val="009B5652"/>
    <w:rsid w:val="009B5EFF"/>
    <w:rsid w:val="009B6F1F"/>
    <w:rsid w:val="009C0079"/>
    <w:rsid w:val="009C145A"/>
    <w:rsid w:val="009C26F5"/>
    <w:rsid w:val="009C46C9"/>
    <w:rsid w:val="009C5A7A"/>
    <w:rsid w:val="009C6149"/>
    <w:rsid w:val="009C65B4"/>
    <w:rsid w:val="009C66A6"/>
    <w:rsid w:val="009C673F"/>
    <w:rsid w:val="009C75B6"/>
    <w:rsid w:val="009C7B03"/>
    <w:rsid w:val="009D057A"/>
    <w:rsid w:val="009D2B31"/>
    <w:rsid w:val="009D4E28"/>
    <w:rsid w:val="009D58B8"/>
    <w:rsid w:val="009D5ABD"/>
    <w:rsid w:val="009E23AC"/>
    <w:rsid w:val="009E2F07"/>
    <w:rsid w:val="009E3616"/>
    <w:rsid w:val="009E40B3"/>
    <w:rsid w:val="009E48A3"/>
    <w:rsid w:val="009E4B01"/>
    <w:rsid w:val="009E4FE0"/>
    <w:rsid w:val="009E638E"/>
    <w:rsid w:val="009E70A6"/>
    <w:rsid w:val="009F0070"/>
    <w:rsid w:val="009F0338"/>
    <w:rsid w:val="009F04EF"/>
    <w:rsid w:val="009F2354"/>
    <w:rsid w:val="009F566C"/>
    <w:rsid w:val="009F7A72"/>
    <w:rsid w:val="00A00F1C"/>
    <w:rsid w:val="00A015F0"/>
    <w:rsid w:val="00A02FD1"/>
    <w:rsid w:val="00A032AC"/>
    <w:rsid w:val="00A06BD9"/>
    <w:rsid w:val="00A10FE9"/>
    <w:rsid w:val="00A11379"/>
    <w:rsid w:val="00A11749"/>
    <w:rsid w:val="00A11768"/>
    <w:rsid w:val="00A146C7"/>
    <w:rsid w:val="00A155CD"/>
    <w:rsid w:val="00A212FA"/>
    <w:rsid w:val="00A23DF4"/>
    <w:rsid w:val="00A246D6"/>
    <w:rsid w:val="00A25DC5"/>
    <w:rsid w:val="00A25E72"/>
    <w:rsid w:val="00A2751F"/>
    <w:rsid w:val="00A27E84"/>
    <w:rsid w:val="00A31914"/>
    <w:rsid w:val="00A32FAC"/>
    <w:rsid w:val="00A3407C"/>
    <w:rsid w:val="00A344C7"/>
    <w:rsid w:val="00A35194"/>
    <w:rsid w:val="00A3663D"/>
    <w:rsid w:val="00A366F6"/>
    <w:rsid w:val="00A371EF"/>
    <w:rsid w:val="00A374AD"/>
    <w:rsid w:val="00A37B47"/>
    <w:rsid w:val="00A40F98"/>
    <w:rsid w:val="00A41DA1"/>
    <w:rsid w:val="00A43299"/>
    <w:rsid w:val="00A432EE"/>
    <w:rsid w:val="00A4469E"/>
    <w:rsid w:val="00A472CF"/>
    <w:rsid w:val="00A514C2"/>
    <w:rsid w:val="00A51535"/>
    <w:rsid w:val="00A5155A"/>
    <w:rsid w:val="00A52B70"/>
    <w:rsid w:val="00A52F69"/>
    <w:rsid w:val="00A54650"/>
    <w:rsid w:val="00A55E6E"/>
    <w:rsid w:val="00A56532"/>
    <w:rsid w:val="00A567FB"/>
    <w:rsid w:val="00A57143"/>
    <w:rsid w:val="00A575EE"/>
    <w:rsid w:val="00A619B5"/>
    <w:rsid w:val="00A62873"/>
    <w:rsid w:val="00A643EC"/>
    <w:rsid w:val="00A654E3"/>
    <w:rsid w:val="00A67067"/>
    <w:rsid w:val="00A67840"/>
    <w:rsid w:val="00A6789F"/>
    <w:rsid w:val="00A67B52"/>
    <w:rsid w:val="00A67F1F"/>
    <w:rsid w:val="00A702D0"/>
    <w:rsid w:val="00A70494"/>
    <w:rsid w:val="00A70564"/>
    <w:rsid w:val="00A7328C"/>
    <w:rsid w:val="00A75939"/>
    <w:rsid w:val="00A766AF"/>
    <w:rsid w:val="00A76B11"/>
    <w:rsid w:val="00A76B8F"/>
    <w:rsid w:val="00A77643"/>
    <w:rsid w:val="00A801FF"/>
    <w:rsid w:val="00A822E5"/>
    <w:rsid w:val="00A82807"/>
    <w:rsid w:val="00A8498E"/>
    <w:rsid w:val="00A868C4"/>
    <w:rsid w:val="00A869E2"/>
    <w:rsid w:val="00A87556"/>
    <w:rsid w:val="00A941F4"/>
    <w:rsid w:val="00A979BF"/>
    <w:rsid w:val="00AA02BB"/>
    <w:rsid w:val="00AA08DB"/>
    <w:rsid w:val="00AA0B75"/>
    <w:rsid w:val="00AA46E5"/>
    <w:rsid w:val="00AA4D5B"/>
    <w:rsid w:val="00AA539A"/>
    <w:rsid w:val="00AA5C5A"/>
    <w:rsid w:val="00AA6D6E"/>
    <w:rsid w:val="00AA7113"/>
    <w:rsid w:val="00AB3257"/>
    <w:rsid w:val="00AB33A0"/>
    <w:rsid w:val="00AB4C55"/>
    <w:rsid w:val="00AB4F0D"/>
    <w:rsid w:val="00AC0315"/>
    <w:rsid w:val="00AC2911"/>
    <w:rsid w:val="00AC562B"/>
    <w:rsid w:val="00AC6B4C"/>
    <w:rsid w:val="00AD0D94"/>
    <w:rsid w:val="00AD1DFC"/>
    <w:rsid w:val="00AD2696"/>
    <w:rsid w:val="00AD46CF"/>
    <w:rsid w:val="00AD4965"/>
    <w:rsid w:val="00AD66A1"/>
    <w:rsid w:val="00AE009A"/>
    <w:rsid w:val="00AE0792"/>
    <w:rsid w:val="00AE0E5C"/>
    <w:rsid w:val="00AE0F64"/>
    <w:rsid w:val="00AE1413"/>
    <w:rsid w:val="00AE15A8"/>
    <w:rsid w:val="00AE1C15"/>
    <w:rsid w:val="00AE1F72"/>
    <w:rsid w:val="00AE25F7"/>
    <w:rsid w:val="00AE58F6"/>
    <w:rsid w:val="00AE5A95"/>
    <w:rsid w:val="00AE7BB1"/>
    <w:rsid w:val="00AF23DF"/>
    <w:rsid w:val="00AF2421"/>
    <w:rsid w:val="00B003D6"/>
    <w:rsid w:val="00B00CEF"/>
    <w:rsid w:val="00B00F75"/>
    <w:rsid w:val="00B01546"/>
    <w:rsid w:val="00B01C9E"/>
    <w:rsid w:val="00B01E88"/>
    <w:rsid w:val="00B05013"/>
    <w:rsid w:val="00B0543B"/>
    <w:rsid w:val="00B05B19"/>
    <w:rsid w:val="00B06CB2"/>
    <w:rsid w:val="00B07307"/>
    <w:rsid w:val="00B100CF"/>
    <w:rsid w:val="00B10945"/>
    <w:rsid w:val="00B114F2"/>
    <w:rsid w:val="00B11D13"/>
    <w:rsid w:val="00B1340A"/>
    <w:rsid w:val="00B13774"/>
    <w:rsid w:val="00B144CC"/>
    <w:rsid w:val="00B16FFC"/>
    <w:rsid w:val="00B20024"/>
    <w:rsid w:val="00B213BA"/>
    <w:rsid w:val="00B2167E"/>
    <w:rsid w:val="00B2337F"/>
    <w:rsid w:val="00B25206"/>
    <w:rsid w:val="00B263DA"/>
    <w:rsid w:val="00B2646D"/>
    <w:rsid w:val="00B265AE"/>
    <w:rsid w:val="00B27784"/>
    <w:rsid w:val="00B30480"/>
    <w:rsid w:val="00B309BD"/>
    <w:rsid w:val="00B31E69"/>
    <w:rsid w:val="00B33B4A"/>
    <w:rsid w:val="00B34AFD"/>
    <w:rsid w:val="00B35ABD"/>
    <w:rsid w:val="00B36340"/>
    <w:rsid w:val="00B36633"/>
    <w:rsid w:val="00B3784A"/>
    <w:rsid w:val="00B378E5"/>
    <w:rsid w:val="00B408C6"/>
    <w:rsid w:val="00B40B38"/>
    <w:rsid w:val="00B42BB3"/>
    <w:rsid w:val="00B42D0F"/>
    <w:rsid w:val="00B42E1B"/>
    <w:rsid w:val="00B431FD"/>
    <w:rsid w:val="00B4379B"/>
    <w:rsid w:val="00B43F4D"/>
    <w:rsid w:val="00B47669"/>
    <w:rsid w:val="00B51208"/>
    <w:rsid w:val="00B512F0"/>
    <w:rsid w:val="00B519DC"/>
    <w:rsid w:val="00B5435F"/>
    <w:rsid w:val="00B54CE7"/>
    <w:rsid w:val="00B63D90"/>
    <w:rsid w:val="00B64DE7"/>
    <w:rsid w:val="00B64E39"/>
    <w:rsid w:val="00B700E1"/>
    <w:rsid w:val="00B711B2"/>
    <w:rsid w:val="00B71B38"/>
    <w:rsid w:val="00B71DB0"/>
    <w:rsid w:val="00B728D7"/>
    <w:rsid w:val="00B72EDC"/>
    <w:rsid w:val="00B737F6"/>
    <w:rsid w:val="00B74F7E"/>
    <w:rsid w:val="00B75519"/>
    <w:rsid w:val="00B7618D"/>
    <w:rsid w:val="00B767DE"/>
    <w:rsid w:val="00B76F7E"/>
    <w:rsid w:val="00B81B3F"/>
    <w:rsid w:val="00B81C15"/>
    <w:rsid w:val="00B81E2B"/>
    <w:rsid w:val="00B83441"/>
    <w:rsid w:val="00B83C51"/>
    <w:rsid w:val="00B83D17"/>
    <w:rsid w:val="00B8420D"/>
    <w:rsid w:val="00B8766D"/>
    <w:rsid w:val="00B87A17"/>
    <w:rsid w:val="00B87B9A"/>
    <w:rsid w:val="00B914B4"/>
    <w:rsid w:val="00B91705"/>
    <w:rsid w:val="00B91884"/>
    <w:rsid w:val="00B92218"/>
    <w:rsid w:val="00B9326B"/>
    <w:rsid w:val="00B9344B"/>
    <w:rsid w:val="00B9365B"/>
    <w:rsid w:val="00B94A4F"/>
    <w:rsid w:val="00B95257"/>
    <w:rsid w:val="00B95D84"/>
    <w:rsid w:val="00B96459"/>
    <w:rsid w:val="00B96FD3"/>
    <w:rsid w:val="00BA2E1B"/>
    <w:rsid w:val="00BA5AC4"/>
    <w:rsid w:val="00BA69E8"/>
    <w:rsid w:val="00BA746F"/>
    <w:rsid w:val="00BA7926"/>
    <w:rsid w:val="00BB0A96"/>
    <w:rsid w:val="00BB15EA"/>
    <w:rsid w:val="00BB20A0"/>
    <w:rsid w:val="00BB609B"/>
    <w:rsid w:val="00BB665C"/>
    <w:rsid w:val="00BB7C37"/>
    <w:rsid w:val="00BC096A"/>
    <w:rsid w:val="00BC21E8"/>
    <w:rsid w:val="00BC3F6B"/>
    <w:rsid w:val="00BC3FD2"/>
    <w:rsid w:val="00BD0BB3"/>
    <w:rsid w:val="00BD2D47"/>
    <w:rsid w:val="00BD3E6C"/>
    <w:rsid w:val="00BD5261"/>
    <w:rsid w:val="00BD6AA2"/>
    <w:rsid w:val="00BE398B"/>
    <w:rsid w:val="00BE436E"/>
    <w:rsid w:val="00BE55A7"/>
    <w:rsid w:val="00BE7EF4"/>
    <w:rsid w:val="00BF0053"/>
    <w:rsid w:val="00BF18AB"/>
    <w:rsid w:val="00BF47CB"/>
    <w:rsid w:val="00BF62C7"/>
    <w:rsid w:val="00C007D4"/>
    <w:rsid w:val="00C0178D"/>
    <w:rsid w:val="00C05760"/>
    <w:rsid w:val="00C065D7"/>
    <w:rsid w:val="00C070C3"/>
    <w:rsid w:val="00C112AE"/>
    <w:rsid w:val="00C112FE"/>
    <w:rsid w:val="00C11D5C"/>
    <w:rsid w:val="00C12023"/>
    <w:rsid w:val="00C12811"/>
    <w:rsid w:val="00C12CF8"/>
    <w:rsid w:val="00C12F92"/>
    <w:rsid w:val="00C13FB7"/>
    <w:rsid w:val="00C158C4"/>
    <w:rsid w:val="00C1734A"/>
    <w:rsid w:val="00C20BC6"/>
    <w:rsid w:val="00C24D3E"/>
    <w:rsid w:val="00C2623F"/>
    <w:rsid w:val="00C30C7A"/>
    <w:rsid w:val="00C3180E"/>
    <w:rsid w:val="00C31D8E"/>
    <w:rsid w:val="00C3249B"/>
    <w:rsid w:val="00C335BE"/>
    <w:rsid w:val="00C3473C"/>
    <w:rsid w:val="00C3616F"/>
    <w:rsid w:val="00C363CE"/>
    <w:rsid w:val="00C434DB"/>
    <w:rsid w:val="00C43828"/>
    <w:rsid w:val="00C476A9"/>
    <w:rsid w:val="00C47D6E"/>
    <w:rsid w:val="00C5025B"/>
    <w:rsid w:val="00C5105F"/>
    <w:rsid w:val="00C513E3"/>
    <w:rsid w:val="00C515B0"/>
    <w:rsid w:val="00C5267A"/>
    <w:rsid w:val="00C532B4"/>
    <w:rsid w:val="00C53AA1"/>
    <w:rsid w:val="00C5660D"/>
    <w:rsid w:val="00C572E4"/>
    <w:rsid w:val="00C6099F"/>
    <w:rsid w:val="00C63989"/>
    <w:rsid w:val="00C64652"/>
    <w:rsid w:val="00C64EAF"/>
    <w:rsid w:val="00C6688E"/>
    <w:rsid w:val="00C703FE"/>
    <w:rsid w:val="00C71542"/>
    <w:rsid w:val="00C72023"/>
    <w:rsid w:val="00C72CD0"/>
    <w:rsid w:val="00C73F33"/>
    <w:rsid w:val="00C763EC"/>
    <w:rsid w:val="00C766A2"/>
    <w:rsid w:val="00C76A94"/>
    <w:rsid w:val="00C80C45"/>
    <w:rsid w:val="00C82F79"/>
    <w:rsid w:val="00C832A7"/>
    <w:rsid w:val="00C83B78"/>
    <w:rsid w:val="00C85717"/>
    <w:rsid w:val="00C8657C"/>
    <w:rsid w:val="00C87A19"/>
    <w:rsid w:val="00C90532"/>
    <w:rsid w:val="00C934CA"/>
    <w:rsid w:val="00C973D4"/>
    <w:rsid w:val="00CA002F"/>
    <w:rsid w:val="00CA2803"/>
    <w:rsid w:val="00CA29D3"/>
    <w:rsid w:val="00CA4D99"/>
    <w:rsid w:val="00CA53E2"/>
    <w:rsid w:val="00CA5479"/>
    <w:rsid w:val="00CB1BB1"/>
    <w:rsid w:val="00CB1FCA"/>
    <w:rsid w:val="00CB25BA"/>
    <w:rsid w:val="00CB5104"/>
    <w:rsid w:val="00CB5C86"/>
    <w:rsid w:val="00CC2BA2"/>
    <w:rsid w:val="00CC322E"/>
    <w:rsid w:val="00CC39AE"/>
    <w:rsid w:val="00CC46EA"/>
    <w:rsid w:val="00CC6F88"/>
    <w:rsid w:val="00CD2665"/>
    <w:rsid w:val="00CD27EB"/>
    <w:rsid w:val="00CD3868"/>
    <w:rsid w:val="00CD69B2"/>
    <w:rsid w:val="00CE39D7"/>
    <w:rsid w:val="00CE40FA"/>
    <w:rsid w:val="00CF3224"/>
    <w:rsid w:val="00CF3F03"/>
    <w:rsid w:val="00CF49E3"/>
    <w:rsid w:val="00CF54A8"/>
    <w:rsid w:val="00D01BE5"/>
    <w:rsid w:val="00D0266A"/>
    <w:rsid w:val="00D07198"/>
    <w:rsid w:val="00D1079B"/>
    <w:rsid w:val="00D12BF8"/>
    <w:rsid w:val="00D1612F"/>
    <w:rsid w:val="00D200A2"/>
    <w:rsid w:val="00D20340"/>
    <w:rsid w:val="00D208F5"/>
    <w:rsid w:val="00D20BE7"/>
    <w:rsid w:val="00D21C7B"/>
    <w:rsid w:val="00D231E1"/>
    <w:rsid w:val="00D2355E"/>
    <w:rsid w:val="00D244AC"/>
    <w:rsid w:val="00D250DD"/>
    <w:rsid w:val="00D2655D"/>
    <w:rsid w:val="00D33164"/>
    <w:rsid w:val="00D33850"/>
    <w:rsid w:val="00D33D5E"/>
    <w:rsid w:val="00D35432"/>
    <w:rsid w:val="00D37173"/>
    <w:rsid w:val="00D37268"/>
    <w:rsid w:val="00D41756"/>
    <w:rsid w:val="00D4400A"/>
    <w:rsid w:val="00D45EAE"/>
    <w:rsid w:val="00D51A67"/>
    <w:rsid w:val="00D51D93"/>
    <w:rsid w:val="00D52263"/>
    <w:rsid w:val="00D524F5"/>
    <w:rsid w:val="00D54779"/>
    <w:rsid w:val="00D56CE8"/>
    <w:rsid w:val="00D5734C"/>
    <w:rsid w:val="00D60F9F"/>
    <w:rsid w:val="00D626B2"/>
    <w:rsid w:val="00D6380D"/>
    <w:rsid w:val="00D65598"/>
    <w:rsid w:val="00D65FE5"/>
    <w:rsid w:val="00D66B7B"/>
    <w:rsid w:val="00D67754"/>
    <w:rsid w:val="00D67CD5"/>
    <w:rsid w:val="00D77303"/>
    <w:rsid w:val="00D7769D"/>
    <w:rsid w:val="00D77730"/>
    <w:rsid w:val="00D77F6B"/>
    <w:rsid w:val="00D810EF"/>
    <w:rsid w:val="00D877F4"/>
    <w:rsid w:val="00D9161B"/>
    <w:rsid w:val="00D95019"/>
    <w:rsid w:val="00D95AFE"/>
    <w:rsid w:val="00D969B8"/>
    <w:rsid w:val="00D96CB5"/>
    <w:rsid w:val="00D9713D"/>
    <w:rsid w:val="00D97BB5"/>
    <w:rsid w:val="00DA2E21"/>
    <w:rsid w:val="00DA40E0"/>
    <w:rsid w:val="00DA43CF"/>
    <w:rsid w:val="00DA6472"/>
    <w:rsid w:val="00DA7A9D"/>
    <w:rsid w:val="00DA7DCB"/>
    <w:rsid w:val="00DB1043"/>
    <w:rsid w:val="00DB4AC7"/>
    <w:rsid w:val="00DB587D"/>
    <w:rsid w:val="00DB5D3D"/>
    <w:rsid w:val="00DB5D76"/>
    <w:rsid w:val="00DB6128"/>
    <w:rsid w:val="00DC0164"/>
    <w:rsid w:val="00DC225E"/>
    <w:rsid w:val="00DC3197"/>
    <w:rsid w:val="00DC39BA"/>
    <w:rsid w:val="00DC6332"/>
    <w:rsid w:val="00DC7B6C"/>
    <w:rsid w:val="00DD2042"/>
    <w:rsid w:val="00DD26BE"/>
    <w:rsid w:val="00DD281F"/>
    <w:rsid w:val="00DD32AA"/>
    <w:rsid w:val="00DD33A1"/>
    <w:rsid w:val="00DD383D"/>
    <w:rsid w:val="00DD3B1B"/>
    <w:rsid w:val="00DD4038"/>
    <w:rsid w:val="00DD5C3C"/>
    <w:rsid w:val="00DD77DF"/>
    <w:rsid w:val="00DD7A36"/>
    <w:rsid w:val="00DD7C02"/>
    <w:rsid w:val="00DE0185"/>
    <w:rsid w:val="00DE0B5D"/>
    <w:rsid w:val="00DE0D6E"/>
    <w:rsid w:val="00DE1C58"/>
    <w:rsid w:val="00DE1D37"/>
    <w:rsid w:val="00DE20B8"/>
    <w:rsid w:val="00DE24EC"/>
    <w:rsid w:val="00DE260A"/>
    <w:rsid w:val="00DE388D"/>
    <w:rsid w:val="00DE53C3"/>
    <w:rsid w:val="00DE758E"/>
    <w:rsid w:val="00DF35D9"/>
    <w:rsid w:val="00DF3667"/>
    <w:rsid w:val="00DF5630"/>
    <w:rsid w:val="00DF61D2"/>
    <w:rsid w:val="00E00E59"/>
    <w:rsid w:val="00E021AA"/>
    <w:rsid w:val="00E02DAC"/>
    <w:rsid w:val="00E04484"/>
    <w:rsid w:val="00E04683"/>
    <w:rsid w:val="00E051DE"/>
    <w:rsid w:val="00E07011"/>
    <w:rsid w:val="00E1262D"/>
    <w:rsid w:val="00E14603"/>
    <w:rsid w:val="00E146C5"/>
    <w:rsid w:val="00E1492C"/>
    <w:rsid w:val="00E159BB"/>
    <w:rsid w:val="00E16CB2"/>
    <w:rsid w:val="00E200EE"/>
    <w:rsid w:val="00E220F8"/>
    <w:rsid w:val="00E23FA3"/>
    <w:rsid w:val="00E2491B"/>
    <w:rsid w:val="00E24D04"/>
    <w:rsid w:val="00E251D2"/>
    <w:rsid w:val="00E25297"/>
    <w:rsid w:val="00E25A71"/>
    <w:rsid w:val="00E264FE"/>
    <w:rsid w:val="00E2692E"/>
    <w:rsid w:val="00E270E4"/>
    <w:rsid w:val="00E308E4"/>
    <w:rsid w:val="00E31616"/>
    <w:rsid w:val="00E33C50"/>
    <w:rsid w:val="00E344BB"/>
    <w:rsid w:val="00E36244"/>
    <w:rsid w:val="00E36B5F"/>
    <w:rsid w:val="00E4185D"/>
    <w:rsid w:val="00E41B39"/>
    <w:rsid w:val="00E42238"/>
    <w:rsid w:val="00E43957"/>
    <w:rsid w:val="00E43B81"/>
    <w:rsid w:val="00E46557"/>
    <w:rsid w:val="00E46BC3"/>
    <w:rsid w:val="00E47339"/>
    <w:rsid w:val="00E47FE7"/>
    <w:rsid w:val="00E50E52"/>
    <w:rsid w:val="00E521D7"/>
    <w:rsid w:val="00E530F9"/>
    <w:rsid w:val="00E547BE"/>
    <w:rsid w:val="00E5494F"/>
    <w:rsid w:val="00E55174"/>
    <w:rsid w:val="00E63DF8"/>
    <w:rsid w:val="00E6422D"/>
    <w:rsid w:val="00E652FE"/>
    <w:rsid w:val="00E664AD"/>
    <w:rsid w:val="00E71214"/>
    <w:rsid w:val="00E71924"/>
    <w:rsid w:val="00E74D53"/>
    <w:rsid w:val="00E7539E"/>
    <w:rsid w:val="00E8026F"/>
    <w:rsid w:val="00E8138C"/>
    <w:rsid w:val="00E8147C"/>
    <w:rsid w:val="00E818B5"/>
    <w:rsid w:val="00E82C55"/>
    <w:rsid w:val="00E84F04"/>
    <w:rsid w:val="00E85A45"/>
    <w:rsid w:val="00E90CF9"/>
    <w:rsid w:val="00E9156A"/>
    <w:rsid w:val="00E91EE7"/>
    <w:rsid w:val="00E940A2"/>
    <w:rsid w:val="00E96A4C"/>
    <w:rsid w:val="00E97533"/>
    <w:rsid w:val="00EA33A3"/>
    <w:rsid w:val="00EA5934"/>
    <w:rsid w:val="00EA59DC"/>
    <w:rsid w:val="00EA6244"/>
    <w:rsid w:val="00EA749D"/>
    <w:rsid w:val="00EB029C"/>
    <w:rsid w:val="00EB1700"/>
    <w:rsid w:val="00EB40CC"/>
    <w:rsid w:val="00EB44E1"/>
    <w:rsid w:val="00EB56F4"/>
    <w:rsid w:val="00EB6430"/>
    <w:rsid w:val="00EC3B91"/>
    <w:rsid w:val="00EC57CE"/>
    <w:rsid w:val="00EC622C"/>
    <w:rsid w:val="00EC67CF"/>
    <w:rsid w:val="00ED0FF2"/>
    <w:rsid w:val="00ED1A9C"/>
    <w:rsid w:val="00ED29FA"/>
    <w:rsid w:val="00ED3272"/>
    <w:rsid w:val="00ED3458"/>
    <w:rsid w:val="00ED4AE2"/>
    <w:rsid w:val="00ED562D"/>
    <w:rsid w:val="00EE173F"/>
    <w:rsid w:val="00EE1F26"/>
    <w:rsid w:val="00EE2A0C"/>
    <w:rsid w:val="00EE347A"/>
    <w:rsid w:val="00EE43FE"/>
    <w:rsid w:val="00EE509E"/>
    <w:rsid w:val="00EE77D3"/>
    <w:rsid w:val="00EF0392"/>
    <w:rsid w:val="00EF0BCE"/>
    <w:rsid w:val="00EF0F40"/>
    <w:rsid w:val="00EF15DE"/>
    <w:rsid w:val="00EF2B30"/>
    <w:rsid w:val="00EF5122"/>
    <w:rsid w:val="00EF57D7"/>
    <w:rsid w:val="00EF67D2"/>
    <w:rsid w:val="00EF6C3F"/>
    <w:rsid w:val="00EF7A71"/>
    <w:rsid w:val="00F00020"/>
    <w:rsid w:val="00F002C0"/>
    <w:rsid w:val="00F02713"/>
    <w:rsid w:val="00F0277E"/>
    <w:rsid w:val="00F111CB"/>
    <w:rsid w:val="00F13160"/>
    <w:rsid w:val="00F1560A"/>
    <w:rsid w:val="00F16F86"/>
    <w:rsid w:val="00F17E34"/>
    <w:rsid w:val="00F2068C"/>
    <w:rsid w:val="00F20C36"/>
    <w:rsid w:val="00F21255"/>
    <w:rsid w:val="00F21C0D"/>
    <w:rsid w:val="00F23FC1"/>
    <w:rsid w:val="00F26C1D"/>
    <w:rsid w:val="00F27727"/>
    <w:rsid w:val="00F27B7B"/>
    <w:rsid w:val="00F322F5"/>
    <w:rsid w:val="00F3284D"/>
    <w:rsid w:val="00F3485F"/>
    <w:rsid w:val="00F34C4C"/>
    <w:rsid w:val="00F352E1"/>
    <w:rsid w:val="00F3636F"/>
    <w:rsid w:val="00F37F0B"/>
    <w:rsid w:val="00F4079F"/>
    <w:rsid w:val="00F41432"/>
    <w:rsid w:val="00F42CAD"/>
    <w:rsid w:val="00F4448E"/>
    <w:rsid w:val="00F45187"/>
    <w:rsid w:val="00F45E88"/>
    <w:rsid w:val="00F47B26"/>
    <w:rsid w:val="00F503F5"/>
    <w:rsid w:val="00F50E53"/>
    <w:rsid w:val="00F52CB1"/>
    <w:rsid w:val="00F5566A"/>
    <w:rsid w:val="00F60507"/>
    <w:rsid w:val="00F648AA"/>
    <w:rsid w:val="00F66693"/>
    <w:rsid w:val="00F6751E"/>
    <w:rsid w:val="00F700A2"/>
    <w:rsid w:val="00F7115C"/>
    <w:rsid w:val="00F713DA"/>
    <w:rsid w:val="00F71A8A"/>
    <w:rsid w:val="00F72865"/>
    <w:rsid w:val="00F731CF"/>
    <w:rsid w:val="00F73F60"/>
    <w:rsid w:val="00F742F9"/>
    <w:rsid w:val="00F749A7"/>
    <w:rsid w:val="00F76B2F"/>
    <w:rsid w:val="00F776B1"/>
    <w:rsid w:val="00F77DE3"/>
    <w:rsid w:val="00F81695"/>
    <w:rsid w:val="00F826D6"/>
    <w:rsid w:val="00F82AA1"/>
    <w:rsid w:val="00F82B08"/>
    <w:rsid w:val="00F82B23"/>
    <w:rsid w:val="00F84431"/>
    <w:rsid w:val="00F84A2A"/>
    <w:rsid w:val="00F916C5"/>
    <w:rsid w:val="00F969D3"/>
    <w:rsid w:val="00F96A9B"/>
    <w:rsid w:val="00F96C5B"/>
    <w:rsid w:val="00F97829"/>
    <w:rsid w:val="00FA0264"/>
    <w:rsid w:val="00FA198E"/>
    <w:rsid w:val="00FA2D72"/>
    <w:rsid w:val="00FA35EA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4484"/>
    <w:rsid w:val="00FB578B"/>
    <w:rsid w:val="00FB647B"/>
    <w:rsid w:val="00FB6CAF"/>
    <w:rsid w:val="00FC0148"/>
    <w:rsid w:val="00FC3063"/>
    <w:rsid w:val="00FC3873"/>
    <w:rsid w:val="00FC5F29"/>
    <w:rsid w:val="00FD004D"/>
    <w:rsid w:val="00FD274D"/>
    <w:rsid w:val="00FD3300"/>
    <w:rsid w:val="00FD3EA9"/>
    <w:rsid w:val="00FD4806"/>
    <w:rsid w:val="00FD7155"/>
    <w:rsid w:val="00FE0738"/>
    <w:rsid w:val="00FE130E"/>
    <w:rsid w:val="00FE3202"/>
    <w:rsid w:val="00FE705D"/>
    <w:rsid w:val="00FF0283"/>
    <w:rsid w:val="00FF07F3"/>
    <w:rsid w:val="00FF2CDA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paragraph" w:styleId="Closing">
    <w:name w:val="Closing"/>
    <w:basedOn w:val="Normal"/>
    <w:link w:val="ClosingChar"/>
    <w:rsid w:val="008B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8B5C7F"/>
    <w:rPr>
      <w:rFonts w:ascii="Times New Roman" w:hAnsi="Times New Roman"/>
      <w:lang w:val="en-GB" w:eastAsia="en-US"/>
    </w:rPr>
  </w:style>
  <w:style w:type="paragraph" w:styleId="MacroText">
    <w:name w:val="macro"/>
    <w:link w:val="MacroTextChar"/>
    <w:rsid w:val="00D354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35432"/>
    <w:rPr>
      <w:rFonts w:ascii="Courier New" w:hAnsi="Courier New" w:cs="Courier New"/>
      <w:lang w:val="en-GB" w:eastAsia="en-US"/>
    </w:rPr>
  </w:style>
  <w:style w:type="character" w:customStyle="1" w:styleId="H60">
    <w:name w:val="H6 (文字)"/>
    <w:link w:val="H6"/>
    <w:rsid w:val="00D35432"/>
    <w:rPr>
      <w:rFonts w:ascii="Arial" w:hAnsi="Arial"/>
      <w:lang w:val="en-GB" w:eastAsia="en-US"/>
    </w:rPr>
  </w:style>
  <w:style w:type="paragraph" w:styleId="TableofAuthorities">
    <w:name w:val="table of authorities"/>
    <w:basedOn w:val="Normal"/>
    <w:next w:val="Normal"/>
    <w:rsid w:val="00D35432"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rsid w:val="00D35432"/>
  </w:style>
  <w:style w:type="character" w:customStyle="1" w:styleId="NoteHeadingChar">
    <w:name w:val="Note Heading Char"/>
    <w:basedOn w:val="DefaultParagraphFont"/>
    <w:link w:val="NoteHeading"/>
    <w:rsid w:val="00D35432"/>
    <w:rPr>
      <w:rFonts w:ascii="Times New Roman" w:hAnsi="Times New Roman"/>
      <w:lang w:val="en-GB" w:eastAsia="en-US"/>
    </w:rPr>
  </w:style>
  <w:style w:type="paragraph" w:styleId="Index8">
    <w:name w:val="index 8"/>
    <w:basedOn w:val="Normal"/>
    <w:next w:val="Normal"/>
    <w:rsid w:val="00D35432"/>
    <w:pPr>
      <w:ind w:left="1600" w:hanging="200"/>
    </w:pPr>
  </w:style>
  <w:style w:type="paragraph" w:styleId="E-mailSignature">
    <w:name w:val="E-mail Signature"/>
    <w:basedOn w:val="Normal"/>
    <w:link w:val="E-mailSignatureChar"/>
    <w:rsid w:val="00D35432"/>
  </w:style>
  <w:style w:type="character" w:customStyle="1" w:styleId="E-mailSignatureChar">
    <w:name w:val="E-mail Signature Char"/>
    <w:basedOn w:val="DefaultParagraphFont"/>
    <w:link w:val="E-mailSignature"/>
    <w:rsid w:val="00D35432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D35432"/>
    <w:pPr>
      <w:ind w:left="720"/>
    </w:pPr>
  </w:style>
  <w:style w:type="paragraph" w:styleId="Caption">
    <w:name w:val="caption"/>
    <w:basedOn w:val="Normal"/>
    <w:next w:val="Normal"/>
    <w:qFormat/>
    <w:rsid w:val="00D35432"/>
    <w:rPr>
      <w:b/>
      <w:bCs/>
    </w:rPr>
  </w:style>
  <w:style w:type="paragraph" w:styleId="Index5">
    <w:name w:val="index 5"/>
    <w:basedOn w:val="Normal"/>
    <w:next w:val="Normal"/>
    <w:rsid w:val="00D35432"/>
    <w:pPr>
      <w:ind w:left="1000" w:hanging="200"/>
    </w:pPr>
  </w:style>
  <w:style w:type="paragraph" w:styleId="EnvelopeAddress">
    <w:name w:val="envelope address"/>
    <w:basedOn w:val="Normal"/>
    <w:rsid w:val="00D35432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TOAHeading">
    <w:name w:val="toa heading"/>
    <w:basedOn w:val="Normal"/>
    <w:next w:val="Normal"/>
    <w:rsid w:val="00D35432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Index6">
    <w:name w:val="index 6"/>
    <w:basedOn w:val="Normal"/>
    <w:next w:val="Normal"/>
    <w:rsid w:val="00D35432"/>
    <w:pPr>
      <w:ind w:left="1200" w:hanging="200"/>
    </w:pPr>
  </w:style>
  <w:style w:type="paragraph" w:styleId="Salutation">
    <w:name w:val="Salutation"/>
    <w:basedOn w:val="Normal"/>
    <w:next w:val="Normal"/>
    <w:link w:val="SalutationChar"/>
    <w:rsid w:val="00D35432"/>
  </w:style>
  <w:style w:type="character" w:customStyle="1" w:styleId="SalutationChar">
    <w:name w:val="Salutation Char"/>
    <w:basedOn w:val="DefaultParagraphFont"/>
    <w:link w:val="Salutation"/>
    <w:rsid w:val="00D3543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354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354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543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354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5432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rsid w:val="00D35432"/>
    <w:pPr>
      <w:numPr>
        <w:numId w:val="5"/>
      </w:numPr>
      <w:tabs>
        <w:tab w:val="left" w:pos="926"/>
      </w:tabs>
      <w:ind w:left="926" w:hanging="360"/>
      <w:contextualSpacing/>
    </w:pPr>
  </w:style>
  <w:style w:type="paragraph" w:styleId="ListContinue">
    <w:name w:val="List Continue"/>
    <w:basedOn w:val="Normal"/>
    <w:rsid w:val="00D35432"/>
    <w:pPr>
      <w:spacing w:after="120"/>
      <w:ind w:left="283"/>
      <w:contextualSpacing/>
    </w:pPr>
  </w:style>
  <w:style w:type="paragraph" w:styleId="BlockText">
    <w:name w:val="Block Text"/>
    <w:basedOn w:val="Normal"/>
    <w:rsid w:val="00D35432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sid w:val="00D354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5432"/>
    <w:rPr>
      <w:rFonts w:ascii="Times New Roman" w:hAnsi="Times New Roman"/>
      <w:i/>
      <w:iCs/>
      <w:lang w:val="en-GB" w:eastAsia="en-US"/>
    </w:rPr>
  </w:style>
  <w:style w:type="paragraph" w:styleId="Index4">
    <w:name w:val="index 4"/>
    <w:basedOn w:val="Normal"/>
    <w:next w:val="Normal"/>
    <w:rsid w:val="00D35432"/>
    <w:pPr>
      <w:ind w:left="800" w:hanging="200"/>
    </w:pPr>
  </w:style>
  <w:style w:type="paragraph" w:styleId="PlainText">
    <w:name w:val="Plain Text"/>
    <w:basedOn w:val="Normal"/>
    <w:link w:val="PlainTextChar"/>
    <w:rsid w:val="00D3543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35432"/>
    <w:rPr>
      <w:rFonts w:ascii="Courier New" w:hAnsi="Courier New" w:cs="Courier New"/>
      <w:lang w:val="en-GB" w:eastAsia="en-US"/>
    </w:rPr>
  </w:style>
  <w:style w:type="paragraph" w:styleId="ListNumber4">
    <w:name w:val="List Number 4"/>
    <w:basedOn w:val="Normal"/>
    <w:rsid w:val="00D35432"/>
    <w:pPr>
      <w:tabs>
        <w:tab w:val="left" w:pos="1209"/>
      </w:tabs>
      <w:ind w:left="1209" w:hanging="360"/>
      <w:contextualSpacing/>
    </w:pPr>
  </w:style>
  <w:style w:type="paragraph" w:styleId="Index3">
    <w:name w:val="index 3"/>
    <w:basedOn w:val="Normal"/>
    <w:next w:val="Normal"/>
    <w:rsid w:val="00D35432"/>
    <w:pPr>
      <w:ind w:left="600" w:hanging="200"/>
    </w:pPr>
  </w:style>
  <w:style w:type="paragraph" w:styleId="Date">
    <w:name w:val="Date"/>
    <w:basedOn w:val="Normal"/>
    <w:next w:val="Normal"/>
    <w:link w:val="DateChar"/>
    <w:rsid w:val="00D35432"/>
  </w:style>
  <w:style w:type="character" w:customStyle="1" w:styleId="DateChar">
    <w:name w:val="Date Char"/>
    <w:basedOn w:val="DefaultParagraphFont"/>
    <w:link w:val="Date"/>
    <w:rsid w:val="00D3543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354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543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35432"/>
  </w:style>
  <w:style w:type="character" w:customStyle="1" w:styleId="EndnoteTextChar">
    <w:name w:val="Endnote Text Char"/>
    <w:basedOn w:val="DefaultParagraphFont"/>
    <w:link w:val="EndnoteText"/>
    <w:rsid w:val="00D35432"/>
    <w:rPr>
      <w:rFonts w:ascii="Times New Roman" w:hAnsi="Times New Roman"/>
      <w:lang w:val="en-GB" w:eastAsia="en-US"/>
    </w:rPr>
  </w:style>
  <w:style w:type="paragraph" w:styleId="ListContinue5">
    <w:name w:val="List Continue 5"/>
    <w:basedOn w:val="Normal"/>
    <w:rsid w:val="00D35432"/>
    <w:pPr>
      <w:spacing w:after="120"/>
      <w:ind w:left="1415"/>
      <w:contextualSpacing/>
    </w:pPr>
  </w:style>
  <w:style w:type="paragraph" w:styleId="EnvelopeReturn">
    <w:name w:val="envelope return"/>
    <w:basedOn w:val="Normal"/>
    <w:rsid w:val="00D35432"/>
    <w:rPr>
      <w:rFonts w:ascii="Calibri Light" w:eastAsia="Yu Gothic Light" w:hAnsi="Calibri Light"/>
    </w:rPr>
  </w:style>
  <w:style w:type="paragraph" w:styleId="Signature">
    <w:name w:val="Signature"/>
    <w:basedOn w:val="Normal"/>
    <w:link w:val="SignatureChar"/>
    <w:rsid w:val="00D354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5432"/>
    <w:rPr>
      <w:rFonts w:ascii="Times New Roman" w:hAnsi="Times New Roman"/>
      <w:lang w:val="en-GB" w:eastAsia="en-US"/>
    </w:rPr>
  </w:style>
  <w:style w:type="paragraph" w:styleId="ListContinue4">
    <w:name w:val="List Continue 4"/>
    <w:basedOn w:val="Normal"/>
    <w:rsid w:val="00D35432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sid w:val="00D35432"/>
    <w:rPr>
      <w:rFonts w:ascii="Calibri Light" w:eastAsia="Yu Gothic Light" w:hAnsi="Calibri Light"/>
      <w:b/>
      <w:bCs/>
    </w:rPr>
  </w:style>
  <w:style w:type="paragraph" w:styleId="Subtitle">
    <w:name w:val="Subtitle"/>
    <w:basedOn w:val="Normal"/>
    <w:next w:val="Normal"/>
    <w:link w:val="SubtitleChar"/>
    <w:qFormat/>
    <w:rsid w:val="00D35432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5432"/>
    <w:rPr>
      <w:rFonts w:ascii="Calibri Light" w:eastAsia="Yu Gothic Light" w:hAnsi="Calibri Light"/>
      <w:sz w:val="24"/>
      <w:szCs w:val="24"/>
      <w:lang w:val="en-GB" w:eastAsia="en-US"/>
    </w:rPr>
  </w:style>
  <w:style w:type="paragraph" w:styleId="ListNumber5">
    <w:name w:val="List Number 5"/>
    <w:basedOn w:val="Normal"/>
    <w:rsid w:val="00D35432"/>
    <w:pPr>
      <w:numPr>
        <w:numId w:val="9"/>
      </w:numPr>
      <w:tabs>
        <w:tab w:val="clear" w:pos="360"/>
        <w:tab w:val="left" w:pos="1492"/>
      </w:tabs>
      <w:ind w:left="1492" w:firstLineChars="0" w:firstLine="0"/>
      <w:contextualSpacing/>
    </w:pPr>
  </w:style>
  <w:style w:type="paragraph" w:styleId="BodyTextIndent3">
    <w:name w:val="Body Text Indent 3"/>
    <w:basedOn w:val="Normal"/>
    <w:link w:val="BodyTextIndent3Char"/>
    <w:rsid w:val="00D354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Index7">
    <w:name w:val="index 7"/>
    <w:basedOn w:val="Normal"/>
    <w:next w:val="Normal"/>
    <w:rsid w:val="00D35432"/>
    <w:pPr>
      <w:ind w:left="1400" w:hanging="200"/>
    </w:pPr>
  </w:style>
  <w:style w:type="paragraph" w:styleId="Index9">
    <w:name w:val="index 9"/>
    <w:basedOn w:val="Normal"/>
    <w:next w:val="Normal"/>
    <w:rsid w:val="00D35432"/>
    <w:pPr>
      <w:ind w:left="1800" w:hanging="200"/>
    </w:pPr>
  </w:style>
  <w:style w:type="paragraph" w:styleId="TableofFigures">
    <w:name w:val="table of figures"/>
    <w:basedOn w:val="Normal"/>
    <w:next w:val="Normal"/>
    <w:rsid w:val="00D35432"/>
  </w:style>
  <w:style w:type="paragraph" w:styleId="BodyText2">
    <w:name w:val="Body Text 2"/>
    <w:basedOn w:val="Normal"/>
    <w:link w:val="BodyText2Char"/>
    <w:rsid w:val="00D35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5432"/>
    <w:rPr>
      <w:rFonts w:ascii="Times New Roman" w:hAnsi="Times New Roman"/>
      <w:lang w:val="en-GB" w:eastAsia="en-US"/>
    </w:rPr>
  </w:style>
  <w:style w:type="paragraph" w:styleId="ListContinue2">
    <w:name w:val="List Continue 2"/>
    <w:basedOn w:val="Normal"/>
    <w:rsid w:val="00D35432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rsid w:val="00D354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35432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35432"/>
    <w:rPr>
      <w:sz w:val="24"/>
      <w:szCs w:val="24"/>
    </w:rPr>
  </w:style>
  <w:style w:type="paragraph" w:styleId="ListContinue3">
    <w:name w:val="List Continue 3"/>
    <w:basedOn w:val="Normal"/>
    <w:rsid w:val="00D35432"/>
    <w:pPr>
      <w:spacing w:after="120"/>
      <w:ind w:left="849"/>
      <w:contextualSpacing/>
    </w:pPr>
  </w:style>
  <w:style w:type="paragraph" w:styleId="Title">
    <w:name w:val="Title"/>
    <w:basedOn w:val="Normal"/>
    <w:next w:val="Normal"/>
    <w:link w:val="TitleChar"/>
    <w:qFormat/>
    <w:rsid w:val="00D35432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5432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354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543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354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5432"/>
    <w:rPr>
      <w:rFonts w:ascii="Times New Roman" w:hAnsi="Times New Roman"/>
      <w:lang w:val="en-GB" w:eastAsia="en-US"/>
    </w:rPr>
  </w:style>
  <w:style w:type="character" w:styleId="Emphasis">
    <w:name w:val="Emphasis"/>
    <w:qFormat/>
    <w:rsid w:val="00D35432"/>
    <w:rPr>
      <w:i/>
      <w:iCs/>
    </w:rPr>
  </w:style>
  <w:style w:type="character" w:customStyle="1" w:styleId="B3Char2">
    <w:name w:val="B3 Char2"/>
    <w:locked/>
    <w:rsid w:val="00D35432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D35432"/>
  </w:style>
  <w:style w:type="paragraph" w:styleId="IntenseQuote">
    <w:name w:val="Intense Quote"/>
    <w:basedOn w:val="Normal"/>
    <w:next w:val="Normal"/>
    <w:link w:val="IntenseQuoteChar"/>
    <w:uiPriority w:val="30"/>
    <w:qFormat/>
    <w:rsid w:val="00D3543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432"/>
    <w:rPr>
      <w:rFonts w:ascii="Times New Roman" w:hAnsi="Times New Roman"/>
      <w:i/>
      <w:iCs/>
      <w:color w:val="4472C4"/>
      <w:lang w:val="en-GB" w:eastAsia="en-US"/>
    </w:rPr>
  </w:style>
  <w:style w:type="paragraph" w:styleId="NoSpacing">
    <w:name w:val="No Spacing"/>
    <w:uiPriority w:val="1"/>
    <w:qFormat/>
    <w:rsid w:val="00D35432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3543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35432"/>
    <w:rPr>
      <w:rFonts w:ascii="Times New Roman" w:hAnsi="Times New Roman"/>
      <w:i/>
      <w:iCs/>
      <w:color w:val="404040"/>
      <w:lang w:val="en-GB" w:eastAsia="en-US"/>
    </w:rPr>
  </w:style>
  <w:style w:type="character" w:customStyle="1" w:styleId="THZchn">
    <w:name w:val="TH Zchn"/>
    <w:rsid w:val="00D35432"/>
    <w:rPr>
      <w:rFonts w:ascii="Arial" w:hAnsi="Arial"/>
      <w:b/>
      <w:lang w:eastAsia="en-US"/>
    </w:rPr>
  </w:style>
  <w:style w:type="character" w:customStyle="1" w:styleId="B3Char">
    <w:name w:val="B3 Char"/>
    <w:rsid w:val="00D35432"/>
    <w:rPr>
      <w:lang w:eastAsia="en-US"/>
    </w:rPr>
  </w:style>
  <w:style w:type="paragraph" w:customStyle="1" w:styleId="FL">
    <w:name w:val="FL"/>
    <w:basedOn w:val="Normal"/>
    <w:rsid w:val="00D3543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ui-provider">
    <w:name w:val="ui-provider"/>
    <w:rsid w:val="00D35432"/>
  </w:style>
  <w:style w:type="paragraph" w:customStyle="1" w:styleId="AltNormal">
    <w:name w:val="AltNormal"/>
    <w:basedOn w:val="Normal"/>
    <w:link w:val="AltNormalChar"/>
    <w:rsid w:val="00D35432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35432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D35432"/>
    <w:rPr>
      <w:color w:val="605E5C"/>
      <w:shd w:val="clear" w:color="auto" w:fill="E1DFDD"/>
    </w:rPr>
  </w:style>
  <w:style w:type="character" w:customStyle="1" w:styleId="B1Char1">
    <w:name w:val="B1 Char1"/>
    <w:rsid w:val="00D35432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D35432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3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495</TotalTime>
  <Pages>2</Pages>
  <Words>345</Words>
  <Characters>2654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2994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Yue_r1</cp:lastModifiedBy>
  <cp:revision>780</cp:revision>
  <cp:lastPrinted>1900-01-01T08:00:00Z</cp:lastPrinted>
  <dcterms:created xsi:type="dcterms:W3CDTF">2023-05-30T07:46:00Z</dcterms:created>
  <dcterms:modified xsi:type="dcterms:W3CDTF">2023-10-10T02:16:00Z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