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D1544" w14:textId="32DD78D4" w:rsidR="00B87B9A" w:rsidRDefault="00B87B9A" w:rsidP="00B87B9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596E9A">
        <w:fldChar w:fldCharType="begin"/>
      </w:r>
      <w:r w:rsidR="00596E9A">
        <w:instrText xml:space="preserve"> DOCPROPERTY  TSG/WGRef  \* MERGEFORMAT </w:instrText>
      </w:r>
      <w:r w:rsidR="00596E9A">
        <w:fldChar w:fldCharType="separate"/>
      </w:r>
      <w:r>
        <w:rPr>
          <w:b/>
          <w:noProof/>
          <w:sz w:val="24"/>
        </w:rPr>
        <w:t>CT</w:t>
      </w:r>
      <w:r w:rsidR="00596E9A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WG3 Meeting #</w:t>
      </w:r>
      <w:r w:rsidR="00596E9A">
        <w:fldChar w:fldCharType="begin"/>
      </w:r>
      <w:r w:rsidR="00596E9A">
        <w:instrText xml:space="preserve"> DOCPROPERTY  MtgSeq  \* MERGEFORMAT </w:instrText>
      </w:r>
      <w:r w:rsidR="00596E9A">
        <w:fldChar w:fldCharType="separate"/>
      </w:r>
      <w:r>
        <w:rPr>
          <w:b/>
          <w:noProof/>
          <w:sz w:val="24"/>
        </w:rPr>
        <w:t>1</w:t>
      </w:r>
      <w:r w:rsidR="00270ABA">
        <w:rPr>
          <w:b/>
          <w:noProof/>
          <w:sz w:val="24"/>
        </w:rPr>
        <w:t>30</w:t>
      </w:r>
      <w:r w:rsidR="00596E9A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596E9A">
        <w:fldChar w:fldCharType="begin"/>
      </w:r>
      <w:r w:rsidR="00596E9A">
        <w:instrText xml:space="preserve"> DOCPROPERTY  Tdoc#  \* MERGEFORMAT </w:instrText>
      </w:r>
      <w:r w:rsidR="00596E9A">
        <w:fldChar w:fldCharType="separate"/>
      </w:r>
      <w:r>
        <w:rPr>
          <w:b/>
          <w:i/>
          <w:noProof/>
          <w:sz w:val="28"/>
        </w:rPr>
        <w:t>C3-23</w:t>
      </w:r>
      <w:r w:rsidR="00B66E4A">
        <w:rPr>
          <w:b/>
          <w:i/>
          <w:noProof/>
          <w:sz w:val="28"/>
        </w:rPr>
        <w:t>4425</w:t>
      </w:r>
      <w:r w:rsidR="00596E9A">
        <w:rPr>
          <w:b/>
          <w:i/>
          <w:noProof/>
          <w:sz w:val="28"/>
        </w:rPr>
        <w:fldChar w:fldCharType="end"/>
      </w:r>
      <w:r w:rsidR="00CB147A">
        <w:rPr>
          <w:b/>
          <w:i/>
          <w:noProof/>
          <w:sz w:val="28"/>
        </w:rPr>
        <w:t>r1</w:t>
      </w:r>
    </w:p>
    <w:p w14:paraId="30857898" w14:textId="2B4A6BAE" w:rsidR="00B87B9A" w:rsidRDefault="00790FE7" w:rsidP="00B87B9A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Xiamen</w:t>
      </w:r>
      <w:r w:rsidR="00B87B9A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China</w:t>
      </w:r>
      <w:r w:rsidR="00B87B9A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9</w:t>
      </w:r>
      <w:r w:rsidR="00B87B9A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t>13</w:t>
      </w:r>
      <w:r w:rsidR="00B87B9A">
        <w:rPr>
          <w:b/>
          <w:noProof/>
          <w:sz w:val="24"/>
        </w:rPr>
        <w:t xml:space="preserve"> </w:t>
      </w:r>
      <w:r w:rsidR="00F829E8">
        <w:rPr>
          <w:b/>
          <w:noProof/>
          <w:sz w:val="24"/>
        </w:rPr>
        <w:t>October</w:t>
      </w:r>
      <w:r w:rsidR="00B87B9A">
        <w:rPr>
          <w:b/>
          <w:noProof/>
          <w:sz w:val="24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0ACA08B2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0E6482">
              <w:rPr>
                <w:i/>
                <w:noProof/>
                <w:sz w:val="14"/>
              </w:rPr>
              <w:t>2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4F1A2456" w:rsidR="0066336B" w:rsidRDefault="00B213B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29.</w:t>
            </w:r>
            <w:r w:rsidR="004B6C8A">
              <w:rPr>
                <w:b/>
                <w:noProof/>
                <w:sz w:val="28"/>
              </w:rPr>
              <w:t>575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6D4731AC" w:rsidR="0066336B" w:rsidRDefault="00B66E4A" w:rsidP="00B81B3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0068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3DD56177" w:rsidR="0066336B" w:rsidRDefault="00A2751F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1EFF8350" w:rsidR="0066336B" w:rsidRDefault="00B213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1</w:t>
            </w:r>
            <w:r w:rsidR="00996EB8">
              <w:rPr>
                <w:b/>
                <w:noProof/>
                <w:sz w:val="28"/>
              </w:rPr>
              <w:t>8</w:t>
            </w:r>
            <w:r w:rsidR="008C6891">
              <w:rPr>
                <w:b/>
                <w:noProof/>
                <w:sz w:val="28"/>
              </w:rPr>
              <w:t>.</w:t>
            </w:r>
            <w:r w:rsidR="004B6C8A">
              <w:rPr>
                <w:b/>
                <w:noProof/>
                <w:sz w:val="28"/>
              </w:rPr>
              <w:t>3</w:t>
            </w:r>
            <w:r w:rsidR="008C689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26DE73A4" w:rsidR="0066336B" w:rsidRDefault="007C6B72" w:rsidP="00B72E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</w:t>
            </w:r>
            <w:r w:rsidR="0041059B">
              <w:rPr>
                <w:noProof/>
              </w:rPr>
              <w:t>s</w:t>
            </w:r>
            <w:r>
              <w:rPr>
                <w:noProof/>
              </w:rPr>
              <w:t xml:space="preserve"> to </w:t>
            </w:r>
            <w:r w:rsidR="003A03A8" w:rsidRPr="003A03A8">
              <w:rPr>
                <w:noProof/>
              </w:rPr>
              <w:t>Nadrf_MLModelManagement API</w:t>
            </w:r>
            <w:r w:rsidR="003A03A8">
              <w:rPr>
                <w:noProof/>
              </w:rPr>
              <w:t xml:space="preserve"> for </w:t>
            </w:r>
            <w:r w:rsidR="003A03A8" w:rsidRPr="003A03A8">
              <w:rPr>
                <w:noProof/>
              </w:rPr>
              <w:t>StorageRequest</w:t>
            </w:r>
          </w:p>
        </w:tc>
      </w:tr>
      <w:tr w:rsidR="0066336B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61BA60F8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C689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66336B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0E3FF651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</w:t>
            </w:r>
            <w:r w:rsidR="00F27727">
              <w:rPr>
                <w:noProof/>
              </w:rPr>
              <w:t>3</w:t>
            </w:r>
          </w:p>
        </w:tc>
      </w:tr>
      <w:tr w:rsidR="0066336B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32912B5A" w:rsidR="0066336B" w:rsidRDefault="00B81B3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eNA</w:t>
            </w:r>
            <w:r w:rsidR="00B87A17">
              <w:rPr>
                <w:noProof/>
              </w:rPr>
              <w:t>_Ph</w:t>
            </w:r>
            <w:r>
              <w:rPr>
                <w:noProof/>
              </w:rPr>
              <w:t>3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2F3EF5F1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2</w:t>
            </w:r>
            <w:r w:rsidR="008C6891">
              <w:rPr>
                <w:noProof/>
              </w:rPr>
              <w:t>02</w:t>
            </w:r>
            <w:r w:rsidR="00705F94">
              <w:rPr>
                <w:noProof/>
              </w:rPr>
              <w:t>3</w:t>
            </w:r>
            <w:r w:rsidR="008C6891">
              <w:rPr>
                <w:noProof/>
              </w:rPr>
              <w:t>-</w:t>
            </w:r>
            <w:r w:rsidR="00705F94">
              <w:rPr>
                <w:noProof/>
              </w:rPr>
              <w:t>0</w:t>
            </w:r>
            <w:r w:rsidR="00E96A4C">
              <w:rPr>
                <w:noProof/>
              </w:rPr>
              <w:t>9</w:t>
            </w:r>
            <w:r w:rsidR="008C6891" w:rsidRPr="00CD6603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E96A4C">
              <w:rPr>
                <w:noProof/>
              </w:rPr>
              <w:t>2</w:t>
            </w:r>
            <w:r w:rsidR="00BF0053">
              <w:rPr>
                <w:noProof/>
              </w:rPr>
              <w:t>7</w:t>
            </w:r>
          </w:p>
        </w:tc>
      </w:tr>
      <w:tr w:rsidR="0066336B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5EECF119" w:rsidR="0066336B" w:rsidRDefault="002D42C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24CDBDA0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 xml:space="preserve"> Rel-</w:t>
            </w:r>
            <w:r w:rsidR="008C6891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="00996EB8">
              <w:rPr>
                <w:noProof/>
              </w:rPr>
              <w:t>8</w:t>
            </w:r>
          </w:p>
        </w:tc>
      </w:tr>
      <w:tr w:rsidR="0066336B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67C0D9DB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039F99FA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64528C">
              <w:rPr>
                <w:i/>
                <w:noProof/>
                <w:sz w:val="18"/>
              </w:rPr>
              <w:t>…</w:t>
            </w:r>
            <w:r w:rsidR="0064528C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0E6482">
              <w:rPr>
                <w:i/>
                <w:noProof/>
                <w:sz w:val="18"/>
              </w:rPr>
              <w:t>6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0E6482">
              <w:rPr>
                <w:i/>
                <w:noProof/>
                <w:sz w:val="18"/>
              </w:rPr>
              <w:t>6</w:t>
            </w:r>
            <w:r>
              <w:rPr>
                <w:i/>
                <w:noProof/>
                <w:sz w:val="18"/>
              </w:rPr>
              <w:t>)</w:t>
            </w:r>
            <w:r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0E6482">
              <w:rPr>
                <w:i/>
                <w:noProof/>
                <w:sz w:val="18"/>
              </w:rPr>
              <w:t>7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0E6482">
              <w:rPr>
                <w:i/>
                <w:noProof/>
                <w:sz w:val="18"/>
              </w:rPr>
              <w:t>7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0E6482">
              <w:rPr>
                <w:i/>
                <w:noProof/>
                <w:sz w:val="18"/>
              </w:rPr>
              <w:t>8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0E6482">
              <w:rPr>
                <w:i/>
                <w:noProof/>
                <w:sz w:val="18"/>
              </w:rPr>
              <w:t>8</w:t>
            </w:r>
            <w:r>
              <w:rPr>
                <w:i/>
                <w:noProof/>
                <w:sz w:val="18"/>
              </w:rPr>
              <w:t>)</w:t>
            </w:r>
            <w:r w:rsidR="000610A7">
              <w:rPr>
                <w:i/>
                <w:noProof/>
                <w:sz w:val="18"/>
              </w:rPr>
              <w:br/>
              <w:t>Rel-1</w:t>
            </w:r>
            <w:r w:rsidR="000E6482">
              <w:rPr>
                <w:i/>
                <w:noProof/>
                <w:sz w:val="18"/>
              </w:rPr>
              <w:t>9</w:t>
            </w:r>
            <w:r w:rsidR="000610A7">
              <w:rPr>
                <w:i/>
                <w:noProof/>
                <w:sz w:val="18"/>
              </w:rPr>
              <w:tab/>
              <w:t>(Release 1</w:t>
            </w:r>
            <w:r w:rsidR="000E6482">
              <w:rPr>
                <w:i/>
                <w:noProof/>
                <w:sz w:val="18"/>
              </w:rPr>
              <w:t>9</w:t>
            </w:r>
            <w:r w:rsidR="000610A7">
              <w:rPr>
                <w:i/>
                <w:noProof/>
                <w:sz w:val="18"/>
              </w:rPr>
              <w:t>)</w:t>
            </w:r>
          </w:p>
        </w:tc>
      </w:tr>
      <w:tr w:rsidR="0066336B" w14:paraId="22E75897" w14:textId="77777777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50EC35" w14:textId="566C1312" w:rsidR="00F352E1" w:rsidRPr="008272E6" w:rsidRDefault="00D6380D" w:rsidP="00D6380D">
            <w:pPr>
              <w:pStyle w:val="CRCoverPage"/>
              <w:spacing w:after="0"/>
              <w:ind w:left="100"/>
            </w:pPr>
            <w:r>
              <w:rPr>
                <w:noProof/>
              </w:rPr>
              <w:t>As i</w:t>
            </w:r>
            <w:r w:rsidR="00A374AD">
              <w:rPr>
                <w:noProof/>
              </w:rPr>
              <w:t xml:space="preserve">n TS </w:t>
            </w:r>
            <w:r w:rsidR="00733420">
              <w:rPr>
                <w:noProof/>
              </w:rPr>
              <w:t>23.288</w:t>
            </w:r>
            <w:r>
              <w:rPr>
                <w:noProof/>
              </w:rPr>
              <w:t xml:space="preserve"> clause </w:t>
            </w:r>
            <w:r w:rsidR="00733420">
              <w:rPr>
                <w:noProof/>
              </w:rPr>
              <w:t>10.3.2</w:t>
            </w:r>
            <w:r w:rsidR="00A374AD">
              <w:rPr>
                <w:noProof/>
              </w:rPr>
              <w:t xml:space="preserve">, </w:t>
            </w:r>
            <w:r w:rsidR="00733420">
              <w:rPr>
                <w:noProof/>
              </w:rPr>
              <w:t>the parameter "</w:t>
            </w:r>
            <w:r w:rsidR="0054359D">
              <w:rPr>
                <w:noProof/>
              </w:rPr>
              <w:t>ML model</w:t>
            </w:r>
            <w:r w:rsidR="00476BC2">
              <w:rPr>
                <w:noProof/>
              </w:rPr>
              <w:t>(s)</w:t>
            </w:r>
            <w:r w:rsidR="00733420">
              <w:rPr>
                <w:noProof/>
              </w:rPr>
              <w:t>"</w:t>
            </w:r>
            <w:r w:rsidR="0054359D">
              <w:rPr>
                <w:noProof/>
              </w:rPr>
              <w:t xml:space="preserve"> is added as required inputs of the</w:t>
            </w:r>
            <w:r w:rsidR="00A374AD">
              <w:rPr>
                <w:noProof/>
              </w:rPr>
              <w:t xml:space="preserve"> </w:t>
            </w:r>
            <w:r w:rsidR="006F4754" w:rsidRPr="006F4754">
              <w:rPr>
                <w:noProof/>
              </w:rPr>
              <w:t>Nadrf_MLModelManagement_StorageRequest service operation</w:t>
            </w:r>
            <w:r>
              <w:rPr>
                <w:noProof/>
              </w:rPr>
              <w:t>, th</w:t>
            </w:r>
            <w:r w:rsidR="00F030A9">
              <w:rPr>
                <w:noProof/>
              </w:rPr>
              <w:t>is</w:t>
            </w:r>
            <w:r>
              <w:rPr>
                <w:noProof/>
              </w:rPr>
              <w:t xml:space="preserve"> CR proposes to </w:t>
            </w:r>
            <w:r w:rsidR="006F4754">
              <w:rPr>
                <w:noProof/>
              </w:rPr>
              <w:t xml:space="preserve">update the </w:t>
            </w:r>
            <w:r w:rsidR="006F4754" w:rsidRPr="006F4754">
              <w:rPr>
                <w:noProof/>
              </w:rPr>
              <w:t>Nadrf_MLModelManagement API for Nadrf_MLModelManagement_StorageRequest</w:t>
            </w:r>
            <w:r w:rsidR="00BE398B">
              <w:rPr>
                <w:noProof/>
              </w:rPr>
              <w:t>.</w:t>
            </w:r>
          </w:p>
        </w:tc>
      </w:tr>
      <w:tr w:rsidR="0066336B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11006C3" w14:textId="77777777" w:rsidR="00F47B26" w:rsidRDefault="00F352E1" w:rsidP="002D42C5">
            <w:pPr>
              <w:pStyle w:val="CRCoverPage"/>
              <w:spacing w:after="0"/>
              <w:ind w:left="100"/>
            </w:pPr>
            <w:r>
              <w:t>The changes include:</w:t>
            </w:r>
          </w:p>
          <w:p w14:paraId="6E5B9DE7" w14:textId="6FDA6071" w:rsidR="00027FAF" w:rsidRDefault="007930DB" w:rsidP="005669F9">
            <w:pPr>
              <w:pStyle w:val="CRCoverPage"/>
              <w:numPr>
                <w:ilvl w:val="0"/>
                <w:numId w:val="40"/>
              </w:numPr>
              <w:spacing w:after="0"/>
            </w:pPr>
            <w:r>
              <w:t>Updated</w:t>
            </w:r>
            <w:r w:rsidR="009219F5">
              <w:t xml:space="preserve"> description </w:t>
            </w:r>
            <w:r>
              <w:t>in</w:t>
            </w:r>
            <w:r w:rsidR="001D0E2E">
              <w:rPr>
                <w:noProof/>
              </w:rPr>
              <w:t xml:space="preserve"> clause 4.3.2.2.2</w:t>
            </w:r>
            <w:r w:rsidR="00027FAF">
              <w:t>.</w:t>
            </w:r>
          </w:p>
          <w:p w14:paraId="0673F4FC" w14:textId="2022BE2B" w:rsidR="005F59CD" w:rsidRDefault="005F59CD" w:rsidP="005669F9">
            <w:pPr>
              <w:pStyle w:val="CRCoverPage"/>
              <w:numPr>
                <w:ilvl w:val="0"/>
                <w:numId w:val="40"/>
              </w:numPr>
              <w:spacing w:after="0"/>
            </w:pPr>
            <w:r>
              <w:t xml:space="preserve">Added </w:t>
            </w:r>
            <w:r w:rsidR="003E2605">
              <w:t xml:space="preserve">data type </w:t>
            </w:r>
            <w:r>
              <w:t xml:space="preserve">"Binary" to Table </w:t>
            </w:r>
            <w:r w:rsidRPr="005F59CD">
              <w:t>5.2.6.1-2</w:t>
            </w:r>
            <w:r>
              <w:t>.</w:t>
            </w:r>
          </w:p>
          <w:p w14:paraId="0A262529" w14:textId="77777777" w:rsidR="00E6127B" w:rsidRDefault="001D0E2E" w:rsidP="00BA746F">
            <w:pPr>
              <w:pStyle w:val="CRCoverPage"/>
              <w:numPr>
                <w:ilvl w:val="0"/>
                <w:numId w:val="40"/>
              </w:numPr>
              <w:spacing w:after="0"/>
            </w:pPr>
            <w:r>
              <w:t>Added "</w:t>
            </w:r>
            <w:proofErr w:type="spellStart"/>
            <w:r w:rsidRPr="001D0E2E">
              <w:t>mlModel</w:t>
            </w:r>
            <w:r w:rsidR="00E6127B">
              <w:t>s</w:t>
            </w:r>
            <w:proofErr w:type="spellEnd"/>
            <w:r>
              <w:t>"</w:t>
            </w:r>
            <w:r w:rsidR="00547334">
              <w:t xml:space="preserve"> attribute to the "</w:t>
            </w:r>
            <w:proofErr w:type="spellStart"/>
            <w:r w:rsidR="00E6127B" w:rsidRPr="00E6127B">
              <w:t>NadrfMLModelStoreRecord</w:t>
            </w:r>
            <w:proofErr w:type="spellEnd"/>
            <w:r w:rsidR="00547334">
              <w:t>" data type</w:t>
            </w:r>
            <w:r w:rsidR="00E6127B">
              <w:t xml:space="preserve"> in Table 5.2.6.2.2-1.</w:t>
            </w:r>
          </w:p>
          <w:p w14:paraId="0C47A67E" w14:textId="1604025B" w:rsidR="00173090" w:rsidRDefault="00282D8F" w:rsidP="00BA746F">
            <w:pPr>
              <w:pStyle w:val="CRCoverPage"/>
              <w:numPr>
                <w:ilvl w:val="0"/>
                <w:numId w:val="40"/>
              </w:numPr>
              <w:spacing w:after="0"/>
            </w:pPr>
            <w:r>
              <w:t>Corrected errors in clause</w:t>
            </w:r>
            <w:r w:rsidR="0093796A">
              <w:t xml:space="preserve"> 5.2.6.2.3</w:t>
            </w:r>
            <w:r w:rsidR="00573821">
              <w:t>.</w:t>
            </w:r>
          </w:p>
          <w:p w14:paraId="107DA559" w14:textId="4210ED98" w:rsidR="00DA38C6" w:rsidRDefault="00DA38C6" w:rsidP="00BA746F">
            <w:pPr>
              <w:pStyle w:val="CRCoverPage"/>
              <w:numPr>
                <w:ilvl w:val="0"/>
                <w:numId w:val="40"/>
              </w:numPr>
              <w:spacing w:after="0"/>
            </w:pPr>
            <w:r>
              <w:t>Defined new data type "</w:t>
            </w:r>
            <w:proofErr w:type="spellStart"/>
            <w:r>
              <w:t>MLModel</w:t>
            </w:r>
            <w:proofErr w:type="spellEnd"/>
            <w:r>
              <w:t xml:space="preserve">" in clause </w:t>
            </w:r>
            <w:r w:rsidR="00C6249B">
              <w:t>5.2.6.2.X</w:t>
            </w:r>
            <w:r>
              <w:t>.</w:t>
            </w:r>
          </w:p>
          <w:p w14:paraId="79774EC1" w14:textId="2580C4AB" w:rsidR="00711764" w:rsidRDefault="006907D0" w:rsidP="00027FAF">
            <w:pPr>
              <w:pStyle w:val="CRCoverPage"/>
              <w:numPr>
                <w:ilvl w:val="0"/>
                <w:numId w:val="40"/>
              </w:numPr>
              <w:spacing w:after="0"/>
            </w:pPr>
            <w:r>
              <w:t>Updated the corresponding places in A.3</w:t>
            </w:r>
            <w:r w:rsidR="00B7618D">
              <w:t>.</w:t>
            </w:r>
          </w:p>
        </w:tc>
      </w:tr>
      <w:tr w:rsidR="0066336B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7EAAC768" w:rsidR="0066336B" w:rsidRDefault="00E33C50" w:rsidP="0009260F">
            <w:pPr>
              <w:pStyle w:val="CRCoverPage"/>
              <w:spacing w:after="0"/>
              <w:ind w:left="100"/>
              <w:rPr>
                <w:noProof/>
              </w:rPr>
            </w:pPr>
            <w:r w:rsidRPr="00D45386">
              <w:t xml:space="preserve">Misalignment with </w:t>
            </w:r>
            <w:r w:rsidR="0041601A">
              <w:t xml:space="preserve">stage 2 of </w:t>
            </w:r>
            <w:r w:rsidR="0041601A" w:rsidRPr="003A03A8">
              <w:rPr>
                <w:noProof/>
              </w:rPr>
              <w:t>Nadrf_MLModelManagement API</w:t>
            </w:r>
            <w:r w:rsidR="0041601A">
              <w:rPr>
                <w:noProof/>
              </w:rPr>
              <w:t xml:space="preserve"> for </w:t>
            </w:r>
            <w:r w:rsidR="0041601A" w:rsidRPr="003A03A8">
              <w:rPr>
                <w:noProof/>
              </w:rPr>
              <w:t>Nadrf_MLModelManagement_StorageRequest</w:t>
            </w:r>
            <w:r w:rsidR="0041601A">
              <w:rPr>
                <w:noProof/>
              </w:rPr>
              <w:t xml:space="preserve"> service operation</w:t>
            </w:r>
            <w:r w:rsidRPr="00D45386">
              <w:t>.</w:t>
            </w:r>
          </w:p>
        </w:tc>
      </w:tr>
      <w:tr w:rsidR="0066336B" w14:paraId="028FA7A2" w14:textId="77777777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351011D2" w:rsidR="0066336B" w:rsidRPr="007B1895" w:rsidRDefault="00CC39AE">
            <w:pPr>
              <w:pStyle w:val="CRCoverPage"/>
              <w:spacing w:after="0"/>
              <w:ind w:left="100"/>
            </w:pPr>
            <w:r>
              <w:t xml:space="preserve">4.3.2.2.2, </w:t>
            </w:r>
            <w:r w:rsidR="00A137AE">
              <w:t xml:space="preserve">5.2.6.1, </w:t>
            </w:r>
            <w:r w:rsidR="002D432A">
              <w:t xml:space="preserve">5.2.6.2.2, </w:t>
            </w:r>
            <w:r>
              <w:t>5.2.6.2.3</w:t>
            </w:r>
            <w:r w:rsidR="00E6308D">
              <w:t>,</w:t>
            </w:r>
            <w:r w:rsidR="003712D7">
              <w:t xml:space="preserve"> </w:t>
            </w:r>
            <w:r w:rsidR="00DF7322">
              <w:t>5.2.6.2.X</w:t>
            </w:r>
            <w:r w:rsidR="00813A8F">
              <w:t>(new)</w:t>
            </w:r>
            <w:r w:rsidR="00DF7322">
              <w:t xml:space="preserve">, </w:t>
            </w:r>
            <w:r>
              <w:t>A.3</w:t>
            </w:r>
          </w:p>
        </w:tc>
      </w:tr>
      <w:tr w:rsidR="0066336B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5F4E4359" w:rsidR="00375967" w:rsidRDefault="0039347E" w:rsidP="00F322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introduces backwards compatible </w:t>
            </w:r>
            <w:r w:rsidR="00DE72E5">
              <w:rPr>
                <w:noProof/>
              </w:rPr>
              <w:t>feature</w:t>
            </w:r>
            <w:r>
              <w:rPr>
                <w:noProof/>
              </w:rPr>
              <w:t xml:space="preserve"> to the</w:t>
            </w:r>
            <w:r w:rsidR="00596E9A">
              <w:rPr>
                <w:noProof/>
              </w:rPr>
              <w:t xml:space="preserve"> </w:t>
            </w:r>
            <w:r w:rsidRPr="006F4754">
              <w:rPr>
                <w:noProof/>
              </w:rPr>
              <w:t>Nadrf_MLModelManagement</w:t>
            </w:r>
            <w:r>
              <w:rPr>
                <w:lang w:val="en-SE" w:eastAsia="zh-CN"/>
              </w:rPr>
              <w:t xml:space="preserve"> API</w:t>
            </w:r>
            <w:r>
              <w:rPr>
                <w:noProof/>
              </w:rPr>
              <w:t>.</w:t>
            </w:r>
          </w:p>
        </w:tc>
      </w:tr>
      <w:tr w:rsidR="0066336B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254F56EC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6924A807" w:rsidR="0090013F" w:rsidRDefault="0090013F" w:rsidP="00044DA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12D9AA03" w14:textId="0C72B7AF" w:rsidR="007F5276" w:rsidRDefault="008C6891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27FD77F0" w14:textId="75E43D34" w:rsidR="007F5276" w:rsidRDefault="007F5276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</w:p>
    <w:p w14:paraId="38D53A1C" w14:textId="14D5DB90" w:rsidR="007F5276" w:rsidRPr="002C393C" w:rsidRDefault="007F5276" w:rsidP="007F5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2E5FE3">
        <w:rPr>
          <w:rFonts w:eastAsia="DengXian"/>
          <w:noProof/>
          <w:color w:val="0000FF"/>
          <w:sz w:val="28"/>
          <w:szCs w:val="28"/>
        </w:rPr>
        <w:t>1</w:t>
      </w:r>
      <w:r w:rsidR="002E5FE3" w:rsidRPr="002E5FE3">
        <w:rPr>
          <w:rFonts w:eastAsia="DengXian"/>
          <w:noProof/>
          <w:color w:val="0000FF"/>
          <w:sz w:val="28"/>
          <w:szCs w:val="28"/>
          <w:vertAlign w:val="superscript"/>
        </w:rPr>
        <w:t>st</w:t>
      </w:r>
      <w:r w:rsidR="002E5FE3">
        <w:rPr>
          <w:rFonts w:eastAsia="DengXian"/>
          <w:noProof/>
          <w:color w:val="0000FF"/>
          <w:sz w:val="28"/>
          <w:szCs w:val="28"/>
        </w:rPr>
        <w:t xml:space="preserve"> </w:t>
      </w:r>
      <w:r w:rsidRPr="008C6891">
        <w:rPr>
          <w:rFonts w:eastAsia="DengXian"/>
          <w:noProof/>
          <w:color w:val="0000FF"/>
          <w:sz w:val="28"/>
          <w:szCs w:val="28"/>
        </w:rPr>
        <w:t>Change ***</w:t>
      </w:r>
    </w:p>
    <w:p w14:paraId="675ABC89" w14:textId="77777777" w:rsidR="001461FF" w:rsidRDefault="001461FF" w:rsidP="001461FF">
      <w:pPr>
        <w:pStyle w:val="Heading5"/>
      </w:pPr>
      <w:bookmarkStart w:id="1" w:name="_Toc144388443"/>
      <w:bookmarkStart w:id="2" w:name="_Toc122419262"/>
      <w:bookmarkStart w:id="3" w:name="_Toc138669905"/>
      <w:r>
        <w:t>4.3.2.2.2</w:t>
      </w:r>
      <w:r>
        <w:tab/>
        <w:t>Request Storage of ML model(s)</w:t>
      </w:r>
      <w:bookmarkEnd w:id="1"/>
    </w:p>
    <w:p w14:paraId="1EFFCD3B" w14:textId="77777777" w:rsidR="001461FF" w:rsidRDefault="001461FF" w:rsidP="001461FF">
      <w:r>
        <w:t>Figure 4.3.2.2.2-1 shows a scenario where the NF service consumer sends a request to the ADRF to store ML model(s).</w:t>
      </w:r>
    </w:p>
    <w:p w14:paraId="567114C4" w14:textId="77777777" w:rsidR="001461FF" w:rsidRDefault="001461FF" w:rsidP="001461FF">
      <w:pPr>
        <w:pStyle w:val="TH"/>
        <w:rPr>
          <w:lang w:eastAsia="zh-CN"/>
        </w:rPr>
      </w:pPr>
      <w:r>
        <w:object w:dxaOrig="10116" w:dyaOrig="3336" w14:anchorId="27AE5E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5.8pt;height:166.35pt" o:ole="">
            <v:imagedata r:id="rId18" o:title=""/>
          </v:shape>
          <o:OLEObject Type="Embed" ProgID="Visio.Drawing.15" ShapeID="_x0000_i1025" DrawAspect="Content" ObjectID="_1758439614" r:id="rId19"/>
        </w:object>
      </w:r>
    </w:p>
    <w:p w14:paraId="4B369638" w14:textId="77777777" w:rsidR="001461FF" w:rsidRDefault="001461FF" w:rsidP="001461FF">
      <w:pPr>
        <w:pStyle w:val="TF"/>
      </w:pPr>
      <w:r>
        <w:t>Figure 4.3.2.2.2-1: NF service consumer requesting to store ML model(s)</w:t>
      </w:r>
    </w:p>
    <w:p w14:paraId="082DB538" w14:textId="686A7376" w:rsidR="001461FF" w:rsidRDefault="001461FF" w:rsidP="001461FF">
      <w:pPr>
        <w:rPr>
          <w:strike/>
        </w:rPr>
      </w:pPr>
      <w:r>
        <w:t xml:space="preserve">The NF service consumer shall invoke the </w:t>
      </w:r>
      <w:proofErr w:type="spellStart"/>
      <w:r>
        <w:t>Nadrf_MLModelManagement_StorageRequest</w:t>
      </w:r>
      <w:proofErr w:type="spellEnd"/>
      <w:r>
        <w:t xml:space="preserve"> service operation to store ML model(s). The NF service consumer </w:t>
      </w:r>
      <w:r>
        <w:rPr>
          <w:lang w:val="en-US"/>
        </w:rPr>
        <w:t xml:space="preserve">shall </w:t>
      </w:r>
      <w:r>
        <w:t xml:space="preserve">send an HTTP POST request with "{apiRoot}/nadrf-mlmodelmanagement/&lt;apiVersion&gt;/mlmodel-store-records" as Resource URI representing the "ADRF ML Model Store Records" resource, as shown in figure 4.3.2.2.2-1, step 1, to create an "Individual ADRF ML Model Store Record" according to the information in the message body. The </w:t>
      </w:r>
      <w:proofErr w:type="spellStart"/>
      <w:r>
        <w:t>NadrfMLModelStoreRecord</w:t>
      </w:r>
      <w:proofErr w:type="spellEnd"/>
      <w:r>
        <w:t xml:space="preserve"> data structure provided in the request body shall include </w:t>
      </w:r>
      <w:ins w:id="4" w:author="Jing Yue_r0" w:date="2023-09-14T10:32:00Z">
        <w:r w:rsidR="00F22254">
          <w:t xml:space="preserve">either </w:t>
        </w:r>
      </w:ins>
      <w:r>
        <w:t xml:space="preserve">the </w:t>
      </w:r>
      <w:proofErr w:type="spellStart"/>
      <w:r>
        <w:t>MLModelInfo</w:t>
      </w:r>
      <w:proofErr w:type="spellEnd"/>
      <w:r>
        <w:t xml:space="preserve"> data structure in the "</w:t>
      </w:r>
      <w:proofErr w:type="spellStart"/>
      <w:r>
        <w:t>mlModelInfo</w:t>
      </w:r>
      <w:proofErr w:type="spellEnd"/>
      <w:r>
        <w:t>" attribute</w:t>
      </w:r>
      <w:ins w:id="5" w:author="Jing Yue_r0" w:date="2023-09-14T10:32:00Z">
        <w:r w:rsidR="00F22254">
          <w:t xml:space="preserve"> or the </w:t>
        </w:r>
      </w:ins>
      <w:proofErr w:type="spellStart"/>
      <w:ins w:id="6" w:author="Jing Yue_r1" w:date="2023-10-10T10:21:00Z">
        <w:r w:rsidR="00DE503E">
          <w:t>MLModel</w:t>
        </w:r>
        <w:proofErr w:type="spellEnd"/>
        <w:r w:rsidR="00201B1D">
          <w:t xml:space="preserve"> data structure in </w:t>
        </w:r>
      </w:ins>
      <w:ins w:id="7" w:author="Jing Yue_r0" w:date="2023-09-14T10:33:00Z">
        <w:r w:rsidR="00F22254">
          <w:t>the "</w:t>
        </w:r>
        <w:proofErr w:type="spellStart"/>
        <w:r w:rsidR="00F22254" w:rsidRPr="00081B35">
          <w:t>mlModel</w:t>
        </w:r>
        <w:r w:rsidR="00F22254">
          <w:t>s</w:t>
        </w:r>
        <w:proofErr w:type="spellEnd"/>
        <w:r w:rsidR="00F22254">
          <w:t>" attribute</w:t>
        </w:r>
      </w:ins>
      <w:r>
        <w:t xml:space="preserve">. </w:t>
      </w:r>
      <w:ins w:id="8" w:author="Jing Yue_r0" w:date="2023-09-14T10:34:00Z">
        <w:r w:rsidR="00D46FD6">
          <w:t>If t</w:t>
        </w:r>
      </w:ins>
      <w:del w:id="9" w:author="Jing Yue_r0" w:date="2023-09-14T10:34:00Z">
        <w:r w:rsidDel="00D46FD6">
          <w:delText>T</w:delText>
        </w:r>
      </w:del>
      <w:r>
        <w:t xml:space="preserve">he </w:t>
      </w:r>
      <w:proofErr w:type="spellStart"/>
      <w:r>
        <w:t>MLModelInfo</w:t>
      </w:r>
      <w:proofErr w:type="spellEnd"/>
      <w:r>
        <w:t xml:space="preserve"> data structure </w:t>
      </w:r>
      <w:ins w:id="10" w:author="Jing Yue_r0" w:date="2023-09-14T10:34:00Z">
        <w:r w:rsidR="00D46FD6">
          <w:t xml:space="preserve">is provided, </w:t>
        </w:r>
      </w:ins>
      <w:del w:id="11" w:author="Jing Yue_r0" w:date="2023-09-14T10:34:00Z">
        <w:r w:rsidDel="00D46FD6">
          <w:delText xml:space="preserve">shall include </w:delText>
        </w:r>
      </w:del>
      <w:r>
        <w:t>the unique ML model identifier within the "</w:t>
      </w:r>
      <w:proofErr w:type="spellStart"/>
      <w:r>
        <w:t>modelUniqueId</w:t>
      </w:r>
      <w:proofErr w:type="spellEnd"/>
      <w:r>
        <w:t>" attribute, the address of the ML model within the "</w:t>
      </w:r>
      <w:proofErr w:type="spellStart"/>
      <w:r>
        <w:t>mlFileAddr</w:t>
      </w:r>
      <w:proofErr w:type="spellEnd"/>
      <w:r>
        <w:t>" attribute, and the storage size required for each of the ML model(s) in the "</w:t>
      </w:r>
      <w:proofErr w:type="spellStart"/>
      <w:r>
        <w:t>mlStorageSize</w:t>
      </w:r>
      <w:proofErr w:type="spellEnd"/>
      <w:r>
        <w:t>" attribute</w:t>
      </w:r>
      <w:ins w:id="12" w:author="Jing Yue_r0" w:date="2023-09-14T10:34:00Z">
        <w:r w:rsidR="00D46FD6">
          <w:t xml:space="preserve"> shall be included</w:t>
        </w:r>
      </w:ins>
      <w:r>
        <w:t>.</w:t>
      </w:r>
      <w:ins w:id="13" w:author="Jing Yue_r1" w:date="2023-10-10T10:22:00Z">
        <w:r w:rsidR="00E93661">
          <w:t xml:space="preserve"> If the </w:t>
        </w:r>
        <w:proofErr w:type="spellStart"/>
        <w:r w:rsidR="00E93661">
          <w:t>MLModel</w:t>
        </w:r>
        <w:proofErr w:type="spellEnd"/>
        <w:r w:rsidR="00E93661">
          <w:t xml:space="preserve"> data structure is provided, the </w:t>
        </w:r>
      </w:ins>
      <w:ins w:id="14" w:author="Jing Yue_r1" w:date="2023-10-10T10:23:00Z">
        <w:r w:rsidR="006C0522" w:rsidRPr="006C0522">
          <w:t>unique ML model identifier within the "</w:t>
        </w:r>
        <w:proofErr w:type="spellStart"/>
        <w:r w:rsidR="006C0522" w:rsidRPr="006C0522">
          <w:t>modelUniqueId</w:t>
        </w:r>
        <w:proofErr w:type="spellEnd"/>
        <w:r w:rsidR="006C0522" w:rsidRPr="006C0522">
          <w:t>" attribute</w:t>
        </w:r>
        <w:r w:rsidR="0096496E">
          <w:t xml:space="preserve"> and the ML model</w:t>
        </w:r>
        <w:r w:rsidR="00CF4200">
          <w:t xml:space="preserve"> within</w:t>
        </w:r>
      </w:ins>
      <w:ins w:id="15" w:author="Jing Yue_r1" w:date="2023-10-10T10:24:00Z">
        <w:r w:rsidR="00CF4200">
          <w:t xml:space="preserve"> the "</w:t>
        </w:r>
        <w:proofErr w:type="spellStart"/>
        <w:r w:rsidR="00CF4200" w:rsidRPr="00CF4200">
          <w:t>mlModel</w:t>
        </w:r>
        <w:proofErr w:type="spellEnd"/>
        <w:r w:rsidR="00CF4200">
          <w:t>" a</w:t>
        </w:r>
        <w:r w:rsidR="00D7099E">
          <w:t>ttribute shall be included.</w:t>
        </w:r>
      </w:ins>
    </w:p>
    <w:p w14:paraId="5C8DD4C6" w14:textId="77777777" w:rsidR="001461FF" w:rsidRDefault="001461FF" w:rsidP="001461FF">
      <w:r>
        <w:t>Upon the reception of an HTTP POST request with "{</w:t>
      </w:r>
      <w:proofErr w:type="spellStart"/>
      <w:r>
        <w:t>apiRoot</w:t>
      </w:r>
      <w:proofErr w:type="spellEnd"/>
      <w:r>
        <w:t>}/</w:t>
      </w:r>
      <w:proofErr w:type="spellStart"/>
      <w:r>
        <w:t>nadrf-mlmodelmanagement</w:t>
      </w:r>
      <w:proofErr w:type="spellEnd"/>
      <w:r>
        <w:t xml:space="preserve"> /&lt;</w:t>
      </w:r>
      <w:proofErr w:type="spellStart"/>
      <w:r>
        <w:t>apiVersion</w:t>
      </w:r>
      <w:proofErr w:type="spellEnd"/>
      <w:r>
        <w:t>&gt;/</w:t>
      </w:r>
      <w:proofErr w:type="spellStart"/>
      <w:r>
        <w:t>mlmodel</w:t>
      </w:r>
      <w:proofErr w:type="spellEnd"/>
      <w:r>
        <w:t xml:space="preserve">-store-records" as Resource URI and </w:t>
      </w:r>
      <w:proofErr w:type="spellStart"/>
      <w:r>
        <w:t>NadrfMLModelStoreRecord</w:t>
      </w:r>
      <w:proofErr w:type="spellEnd"/>
      <w:r>
        <w:t xml:space="preserve"> data structure as request body, the ADRF shall: </w:t>
      </w:r>
    </w:p>
    <w:p w14:paraId="482888F2" w14:textId="77777777" w:rsidR="001461FF" w:rsidRDefault="001461FF" w:rsidP="001461FF">
      <w:pPr>
        <w:pStyle w:val="B10"/>
      </w:pPr>
      <w:r>
        <w:t>-</w:t>
      </w:r>
      <w:r>
        <w:tab/>
        <w:t>create a new ML model store record;</w:t>
      </w:r>
    </w:p>
    <w:p w14:paraId="561A7DA9" w14:textId="77777777" w:rsidR="001461FF" w:rsidRDefault="001461FF" w:rsidP="001461FF">
      <w:pPr>
        <w:pStyle w:val="B10"/>
      </w:pPr>
      <w:r>
        <w:t>-</w:t>
      </w:r>
      <w:r>
        <w:tab/>
        <w:t xml:space="preserve">assign a </w:t>
      </w:r>
      <w:proofErr w:type="spellStart"/>
      <w:r>
        <w:t>storeTransId</w:t>
      </w:r>
      <w:proofErr w:type="spellEnd"/>
      <w:r>
        <w:t>;</w:t>
      </w:r>
    </w:p>
    <w:p w14:paraId="51539CC0" w14:textId="77777777" w:rsidR="001461FF" w:rsidRDefault="001461FF" w:rsidP="001461FF">
      <w:pPr>
        <w:pStyle w:val="B10"/>
      </w:pPr>
      <w:r>
        <w:t>-</w:t>
      </w:r>
      <w:r>
        <w:tab/>
        <w:t>download and store the ML model(s).</w:t>
      </w:r>
    </w:p>
    <w:p w14:paraId="0FB16238" w14:textId="77777777" w:rsidR="001461FF" w:rsidRDefault="001461FF" w:rsidP="001461FF">
      <w:pPr>
        <w:keepLines/>
        <w:ind w:left="1135" w:hanging="851"/>
      </w:pPr>
      <w:r>
        <w:t>NOTE 1:</w:t>
      </w:r>
      <w:r>
        <w:tab/>
      </w:r>
      <w:r>
        <w:rPr>
          <w:lang w:eastAsia="zh-CN"/>
        </w:rPr>
        <w:t xml:space="preserve">If the </w:t>
      </w:r>
      <w:r>
        <w:t>ML model(s)</w:t>
      </w:r>
      <w:r>
        <w:rPr>
          <w:lang w:eastAsia="ko-KR"/>
        </w:rPr>
        <w:t xml:space="preserve"> are already stored or being stored in the ADRF, the ADRF will still</w:t>
      </w:r>
      <w:r>
        <w:rPr>
          <w:lang w:eastAsia="zh-CN"/>
        </w:rPr>
        <w:t xml:space="preserve"> create a new </w:t>
      </w:r>
      <w:r>
        <w:t xml:space="preserve">"Individual ADRF ML Model Store Record" resource and assign a new </w:t>
      </w:r>
      <w:proofErr w:type="spellStart"/>
      <w:r>
        <w:t>storeTransId</w:t>
      </w:r>
      <w:proofErr w:type="spellEnd"/>
      <w:r>
        <w:rPr>
          <w:lang w:eastAsia="ko-KR"/>
        </w:rPr>
        <w:t xml:space="preserve"> if the ADRF intends to not really store the </w:t>
      </w:r>
      <w:r>
        <w:t>ML model(s)</w:t>
      </w:r>
      <w:r>
        <w:rPr>
          <w:lang w:eastAsia="ko-KR"/>
        </w:rPr>
        <w:t xml:space="preserve"> in the memory again based on the implementation.</w:t>
      </w:r>
    </w:p>
    <w:p w14:paraId="2311CA79" w14:textId="7C590EA1" w:rsidR="001461FF" w:rsidRDefault="001461FF" w:rsidP="001461FF">
      <w:r>
        <w:t xml:space="preserve">If the ADRF created an "Individual ADRF ML Model Store Record" resource, the ADRF shall respond with "201 Created" with the message body containing a representation of the created ML model record, as </w:t>
      </w:r>
      <w:r>
        <w:rPr>
          <w:rFonts w:eastAsia="Batang"/>
        </w:rPr>
        <w:t>shown in figure 4.3.2.2.2-1, step 2</w:t>
      </w:r>
      <w:r>
        <w:t xml:space="preserve">. The ADRF shall include the </w:t>
      </w:r>
      <w:proofErr w:type="spellStart"/>
      <w:r>
        <w:t>MLModelInfo</w:t>
      </w:r>
      <w:proofErr w:type="spellEnd"/>
      <w:r>
        <w:t xml:space="preserve"> data structure in the "</w:t>
      </w:r>
      <w:proofErr w:type="spellStart"/>
      <w:r>
        <w:t>mlModelInfo</w:t>
      </w:r>
      <w:proofErr w:type="spellEnd"/>
      <w:r>
        <w:t>" attribute with the unique ML model identifier in the "</w:t>
      </w:r>
      <w:proofErr w:type="spellStart"/>
      <w:r>
        <w:t>modelUniqueId</w:t>
      </w:r>
      <w:proofErr w:type="spellEnd"/>
      <w:r>
        <w:t>" attribute and the ML model address in "</w:t>
      </w:r>
      <w:proofErr w:type="spellStart"/>
      <w:r>
        <w:t>mlFileAddr</w:t>
      </w:r>
      <w:proofErr w:type="spellEnd"/>
      <w:r>
        <w:t>" attribute within the HTTP POST response. The ADRF may include a Location HTTP header field. The Location header field shall contain the URI of the created record i.e. "{</w:t>
      </w:r>
      <w:proofErr w:type="spellStart"/>
      <w:r>
        <w:t>apiRoot</w:t>
      </w:r>
      <w:proofErr w:type="spellEnd"/>
      <w:r>
        <w:t>}/</w:t>
      </w:r>
      <w:proofErr w:type="spellStart"/>
      <w:r>
        <w:t>nadrf</w:t>
      </w:r>
      <w:proofErr w:type="spellEnd"/>
      <w:r>
        <w:t>- mlmodelmanagement/&lt;apiVersion&gt;/mlmodel-store-records/{storeTransId}".</w:t>
      </w:r>
    </w:p>
    <w:p w14:paraId="7D66D607" w14:textId="7C914C69" w:rsidR="00152702" w:rsidRDefault="001461FF" w:rsidP="001461FF">
      <w:r>
        <w:t>If an error occurs when processing the HTTP POST request, the ADRF shall send an HTTP error response as specified in clause 5.2.6.</w:t>
      </w:r>
    </w:p>
    <w:p w14:paraId="6DD47D6D" w14:textId="77777777" w:rsidR="000937F8" w:rsidRDefault="000937F8" w:rsidP="001461FF"/>
    <w:p w14:paraId="2AB69C81" w14:textId="58C249A2" w:rsidR="000937F8" w:rsidRPr="004551BA" w:rsidRDefault="004551BA" w:rsidP="00455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2</w:t>
      </w:r>
      <w:r>
        <w:rPr>
          <w:rFonts w:eastAsia="DengXian"/>
          <w:noProof/>
          <w:color w:val="0000FF"/>
          <w:sz w:val="28"/>
          <w:szCs w:val="28"/>
          <w:vertAlign w:val="superscript"/>
        </w:rPr>
        <w:t>nd</w:t>
      </w:r>
      <w:r>
        <w:rPr>
          <w:rFonts w:eastAsia="DengXian"/>
          <w:noProof/>
          <w:color w:val="0000FF"/>
          <w:sz w:val="28"/>
          <w:szCs w:val="28"/>
        </w:rPr>
        <w:t xml:space="preserve"> </w:t>
      </w:r>
      <w:r w:rsidRPr="008C6891">
        <w:rPr>
          <w:rFonts w:eastAsia="DengXian"/>
          <w:noProof/>
          <w:color w:val="0000FF"/>
          <w:sz w:val="28"/>
          <w:szCs w:val="28"/>
        </w:rPr>
        <w:t>Change ***</w:t>
      </w:r>
    </w:p>
    <w:p w14:paraId="3330A7B7" w14:textId="77777777" w:rsidR="00175F95" w:rsidRDefault="00175F95" w:rsidP="00175F95">
      <w:pPr>
        <w:pStyle w:val="Heading4"/>
      </w:pPr>
      <w:bookmarkStart w:id="16" w:name="_Toc144388555"/>
      <w:bookmarkStart w:id="17" w:name="_Toc144388558"/>
      <w:bookmarkStart w:id="18" w:name="_Toc144388559"/>
      <w:r>
        <w:t>5.2.6.1</w:t>
      </w:r>
      <w:r>
        <w:tab/>
        <w:t>General</w:t>
      </w:r>
      <w:bookmarkEnd w:id="16"/>
    </w:p>
    <w:p w14:paraId="6C9ED4B2" w14:textId="77777777" w:rsidR="00175F95" w:rsidRDefault="00175F95" w:rsidP="00175F95">
      <w:r>
        <w:t>This clause specifies the application data model supported by the</w:t>
      </w:r>
      <w:r>
        <w:rPr>
          <w:lang w:eastAsia="ja-JP"/>
        </w:rPr>
        <w:t xml:space="preserve"> </w:t>
      </w:r>
      <w:proofErr w:type="spellStart"/>
      <w:r>
        <w:rPr>
          <w:lang w:eastAsia="ja-JP"/>
        </w:rPr>
        <w:t>Nadrf_MLModelManagement</w:t>
      </w:r>
      <w:proofErr w:type="spellEnd"/>
      <w:r>
        <w:t xml:space="preserve"> API.</w:t>
      </w:r>
    </w:p>
    <w:p w14:paraId="245299DE" w14:textId="77777777" w:rsidR="00175F95" w:rsidRDefault="00175F95" w:rsidP="00175F95">
      <w:r>
        <w:t xml:space="preserve">Table 5.2.6.1-1 specifies the data types defined for the </w:t>
      </w:r>
      <w:proofErr w:type="spellStart"/>
      <w:r>
        <w:rPr>
          <w:lang w:eastAsia="ja-JP"/>
        </w:rPr>
        <w:t>Nadrf_MLModelManagement</w:t>
      </w:r>
      <w:proofErr w:type="spellEnd"/>
      <w:r>
        <w:t xml:space="preserve"> service based interface protocol.</w:t>
      </w:r>
    </w:p>
    <w:p w14:paraId="0FE58E07" w14:textId="77777777" w:rsidR="00175F95" w:rsidRDefault="00175F95" w:rsidP="00175F95">
      <w:pPr>
        <w:pStyle w:val="TH"/>
      </w:pPr>
      <w:r>
        <w:t xml:space="preserve">Table 5.2.6.1-1: </w:t>
      </w:r>
      <w:proofErr w:type="spellStart"/>
      <w:r>
        <w:rPr>
          <w:lang w:eastAsia="ja-JP"/>
        </w:rPr>
        <w:t>Nadrf_MLModelManagement</w:t>
      </w:r>
      <w:proofErr w:type="spellEnd"/>
      <w:r>
        <w:t xml:space="preserve"> specific Data Types</w:t>
      </w:r>
    </w:p>
    <w:tbl>
      <w:tblPr>
        <w:tblW w:w="94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658"/>
        <w:gridCol w:w="1411"/>
        <w:gridCol w:w="3278"/>
        <w:gridCol w:w="2077"/>
      </w:tblGrid>
      <w:tr w:rsidR="00175F95" w14:paraId="0754A867" w14:textId="77777777" w:rsidTr="00096884">
        <w:trPr>
          <w:jc w:val="center"/>
        </w:trPr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48654BE" w14:textId="77777777" w:rsidR="00175F95" w:rsidRDefault="00175F95" w:rsidP="00096884">
            <w:pPr>
              <w:pStyle w:val="TAH"/>
            </w:pPr>
            <w:r>
              <w:t>Data type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06DF1AF" w14:textId="77777777" w:rsidR="00175F95" w:rsidRDefault="00175F95" w:rsidP="00096884">
            <w:pPr>
              <w:pStyle w:val="TAH"/>
            </w:pPr>
            <w:r>
              <w:t>Clause defined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4DDBFBB" w14:textId="77777777" w:rsidR="00175F95" w:rsidRDefault="00175F95" w:rsidP="00096884">
            <w:pPr>
              <w:pStyle w:val="TAH"/>
            </w:pPr>
            <w:r>
              <w:t>Description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A115E1E" w14:textId="77777777" w:rsidR="00175F95" w:rsidRDefault="00175F95" w:rsidP="00096884">
            <w:pPr>
              <w:pStyle w:val="TAH"/>
            </w:pPr>
            <w:r>
              <w:t>Applicability</w:t>
            </w:r>
          </w:p>
        </w:tc>
      </w:tr>
      <w:tr w:rsidR="00175F95" w14:paraId="19D83D54" w14:textId="77777777" w:rsidTr="00096884">
        <w:trPr>
          <w:jc w:val="center"/>
        </w:trPr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CD2280" w14:textId="77777777" w:rsidR="00175F95" w:rsidRDefault="00175F95" w:rsidP="00096884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NadrfMLModelStoreRecord</w:t>
            </w:r>
            <w:proofErr w:type="spellEnd"/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B17359" w14:textId="77777777" w:rsidR="00175F95" w:rsidRDefault="00175F95" w:rsidP="00096884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5.2.6.2.2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A2F7EB" w14:textId="77777777" w:rsidR="00175F95" w:rsidRDefault="00175F95" w:rsidP="00096884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Represents an Individual ADRF ML Model Store Record resource.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DE35C" w14:textId="77777777" w:rsidR="00175F95" w:rsidRDefault="00175F95" w:rsidP="00096884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4DA2" w14:paraId="0ABBFE01" w14:textId="77777777" w:rsidTr="00096884">
        <w:trPr>
          <w:jc w:val="center"/>
          <w:ins w:id="19" w:author="Jing Yue_r1" w:date="2023-10-10T10:19:00Z"/>
        </w:trPr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BCC4E" w14:textId="4755425C" w:rsidR="00E34DA2" w:rsidRDefault="00E34DA2" w:rsidP="00096884">
            <w:pPr>
              <w:keepNext/>
              <w:keepLines/>
              <w:spacing w:after="0"/>
              <w:rPr>
                <w:ins w:id="20" w:author="Jing Yue_r1" w:date="2023-10-10T10:19:00Z"/>
                <w:rFonts w:ascii="Arial" w:hAnsi="Arial"/>
                <w:sz w:val="18"/>
              </w:rPr>
            </w:pPr>
            <w:proofErr w:type="spellStart"/>
            <w:ins w:id="21" w:author="Jing Yue_r1" w:date="2023-10-10T10:19:00Z">
              <w:r>
                <w:rPr>
                  <w:rFonts w:ascii="Arial" w:hAnsi="Arial"/>
                  <w:sz w:val="18"/>
                </w:rPr>
                <w:t>MLModel</w:t>
              </w:r>
              <w:proofErr w:type="spellEnd"/>
            </w:ins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99E9B" w14:textId="51D9081A" w:rsidR="00E34DA2" w:rsidRDefault="00E34DA2" w:rsidP="00096884">
            <w:pPr>
              <w:keepNext/>
              <w:keepLines/>
              <w:spacing w:after="0"/>
              <w:rPr>
                <w:ins w:id="22" w:author="Jing Yue_r1" w:date="2023-10-10T10:19:00Z"/>
                <w:rFonts w:ascii="Arial" w:hAnsi="Arial"/>
                <w:sz w:val="18"/>
              </w:rPr>
            </w:pPr>
            <w:ins w:id="23" w:author="Jing Yue_r1" w:date="2023-10-10T10:20:00Z">
              <w:r>
                <w:rPr>
                  <w:rFonts w:ascii="Arial" w:hAnsi="Arial"/>
                  <w:sz w:val="18"/>
                </w:rPr>
                <w:t>5.2.6.2.X</w:t>
              </w:r>
            </w:ins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68B15" w14:textId="50DC3537" w:rsidR="00E34DA2" w:rsidRDefault="00E50AB2" w:rsidP="00096884">
            <w:pPr>
              <w:keepNext/>
              <w:keepLines/>
              <w:spacing w:after="0"/>
              <w:rPr>
                <w:ins w:id="24" w:author="Jing Yue_r1" w:date="2023-10-10T10:19:00Z"/>
                <w:rFonts w:ascii="Arial" w:hAnsi="Arial"/>
                <w:sz w:val="18"/>
                <w:lang w:eastAsia="zh-CN"/>
              </w:rPr>
            </w:pPr>
            <w:ins w:id="25" w:author="Jing Yue_r1" w:date="2023-10-10T10:20:00Z">
              <w:r>
                <w:rPr>
                  <w:rFonts w:ascii="Arial" w:hAnsi="Arial"/>
                  <w:sz w:val="18"/>
                  <w:lang w:eastAsia="zh-CN"/>
                </w:rPr>
                <w:t>R</w:t>
              </w:r>
              <w:r w:rsidRPr="00E50AB2">
                <w:rPr>
                  <w:rFonts w:ascii="Arial" w:hAnsi="Arial"/>
                  <w:sz w:val="18"/>
                  <w:lang w:eastAsia="zh-CN"/>
                </w:rPr>
                <w:t>epresents an ML model</w:t>
              </w:r>
              <w:r>
                <w:rPr>
                  <w:rFonts w:ascii="Arial" w:hAnsi="Arial"/>
                  <w:sz w:val="18"/>
                  <w:lang w:eastAsia="zh-CN"/>
                </w:rPr>
                <w:t>.</w:t>
              </w:r>
            </w:ins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2783F" w14:textId="77777777" w:rsidR="00E34DA2" w:rsidRDefault="00E34DA2" w:rsidP="00096884">
            <w:pPr>
              <w:keepNext/>
              <w:keepLines/>
              <w:spacing w:after="0"/>
              <w:rPr>
                <w:ins w:id="26" w:author="Jing Yue_r1" w:date="2023-10-10T10:19:00Z"/>
                <w:rFonts w:ascii="Arial" w:hAnsi="Arial" w:cs="Arial"/>
                <w:sz w:val="18"/>
                <w:szCs w:val="18"/>
              </w:rPr>
            </w:pPr>
          </w:p>
        </w:tc>
      </w:tr>
      <w:tr w:rsidR="00175F95" w14:paraId="3BD2A09E" w14:textId="77777777" w:rsidTr="00096884">
        <w:trPr>
          <w:jc w:val="center"/>
        </w:trPr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B59191" w14:textId="77777777" w:rsidR="00175F95" w:rsidRDefault="00175F95" w:rsidP="00096884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MLModelInfo</w:t>
            </w:r>
            <w:proofErr w:type="spellEnd"/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9E172F" w14:textId="77777777" w:rsidR="00175F95" w:rsidRDefault="00175F95" w:rsidP="00096884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5.2.6.2.3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EC1FB1" w14:textId="77777777" w:rsidR="00175F95" w:rsidRDefault="00175F95" w:rsidP="00096884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 xml:space="preserve">Represents </w:t>
            </w:r>
            <w:proofErr w:type="spellStart"/>
            <w:r>
              <w:rPr>
                <w:rFonts w:ascii="Arial" w:hAnsi="Arial"/>
                <w:sz w:val="18"/>
                <w:lang w:eastAsia="zh-CN"/>
              </w:rPr>
              <w:t>informatiom</w:t>
            </w:r>
            <w:proofErr w:type="spellEnd"/>
            <w:r>
              <w:rPr>
                <w:rFonts w:ascii="Arial" w:hAnsi="Arial"/>
                <w:sz w:val="18"/>
                <w:lang w:eastAsia="zh-CN"/>
              </w:rPr>
              <w:t xml:space="preserve"> of the ML Model.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8BD49" w14:textId="77777777" w:rsidR="00175F95" w:rsidRDefault="00175F95" w:rsidP="00096884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A68940F" w14:textId="77777777" w:rsidR="00175F95" w:rsidRDefault="00175F95" w:rsidP="00175F95"/>
    <w:p w14:paraId="3904C1F1" w14:textId="77777777" w:rsidR="00175F95" w:rsidRDefault="00175F95" w:rsidP="00175F95">
      <w:r>
        <w:t xml:space="preserve">Table 5.2.6.1-2 specifies data types re-used by the </w:t>
      </w:r>
      <w:proofErr w:type="spellStart"/>
      <w:r>
        <w:rPr>
          <w:lang w:eastAsia="ja-JP"/>
        </w:rPr>
        <w:t>Nadrf_MLModelManagement</w:t>
      </w:r>
      <w:proofErr w:type="spellEnd"/>
      <w:r>
        <w:t xml:space="preserve"> service based interface protocol from other specifications, including a reference to their respective specifications and when needed, a short description of their use within the </w:t>
      </w:r>
      <w:proofErr w:type="spellStart"/>
      <w:r>
        <w:rPr>
          <w:lang w:eastAsia="ja-JP"/>
        </w:rPr>
        <w:t>Nadrf_MLModelManagement</w:t>
      </w:r>
      <w:proofErr w:type="spellEnd"/>
      <w:r>
        <w:t xml:space="preserve"> service based interface.</w:t>
      </w:r>
    </w:p>
    <w:p w14:paraId="069100C3" w14:textId="77777777" w:rsidR="00175F95" w:rsidRDefault="00175F95" w:rsidP="00175F95">
      <w:pPr>
        <w:pStyle w:val="TH"/>
      </w:pPr>
      <w:r>
        <w:t xml:space="preserve">Table 5.2.6.1-2: </w:t>
      </w:r>
      <w:proofErr w:type="spellStart"/>
      <w:r>
        <w:rPr>
          <w:lang w:eastAsia="ja-JP"/>
        </w:rPr>
        <w:t>Nadrf_MLModelManagement</w:t>
      </w:r>
      <w:proofErr w:type="spellEnd"/>
      <w:r>
        <w:t xml:space="preserve"> re-used Data Types</w:t>
      </w:r>
    </w:p>
    <w:tbl>
      <w:tblPr>
        <w:tblW w:w="94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178"/>
        <w:gridCol w:w="2078"/>
        <w:gridCol w:w="2435"/>
        <w:gridCol w:w="1733"/>
      </w:tblGrid>
      <w:tr w:rsidR="00175F95" w14:paraId="23F4CC2C" w14:textId="77777777" w:rsidTr="00096884">
        <w:trPr>
          <w:jc w:val="center"/>
        </w:trPr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3D6F3E3" w14:textId="77777777" w:rsidR="00175F95" w:rsidRDefault="00175F95" w:rsidP="00096884">
            <w:pPr>
              <w:pStyle w:val="TAH"/>
            </w:pPr>
            <w:r>
              <w:t>Data type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8570409" w14:textId="77777777" w:rsidR="00175F95" w:rsidRDefault="00175F95" w:rsidP="00096884">
            <w:pPr>
              <w:pStyle w:val="TAH"/>
            </w:pPr>
            <w:r>
              <w:t>Reference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D42AC6D" w14:textId="77777777" w:rsidR="00175F95" w:rsidRDefault="00175F95" w:rsidP="00096884">
            <w:pPr>
              <w:pStyle w:val="TAH"/>
            </w:pPr>
            <w:r>
              <w:t>Comments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1DDC5AA" w14:textId="77777777" w:rsidR="00175F95" w:rsidRDefault="00175F95" w:rsidP="00096884">
            <w:pPr>
              <w:pStyle w:val="TAH"/>
            </w:pPr>
            <w:r>
              <w:t>Applicability</w:t>
            </w:r>
          </w:p>
        </w:tc>
      </w:tr>
      <w:tr w:rsidR="00175F95" w14:paraId="008C4ACE" w14:textId="77777777" w:rsidTr="00096884">
        <w:trPr>
          <w:jc w:val="center"/>
          <w:ins w:id="27" w:author="Jing Yue_r0" w:date="2023-09-21T14:11:00Z"/>
        </w:trPr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7FE69" w14:textId="665F3654" w:rsidR="00175F95" w:rsidRDefault="00DE16AD" w:rsidP="00096884">
            <w:pPr>
              <w:pStyle w:val="TAL"/>
              <w:rPr>
                <w:ins w:id="28" w:author="Jing Yue_r0" w:date="2023-09-21T14:11:00Z"/>
              </w:rPr>
            </w:pPr>
            <w:ins w:id="29" w:author="Jing Yue_r0" w:date="2023-09-21T14:12:00Z">
              <w:r w:rsidRPr="00DE16AD">
                <w:t>Binary</w:t>
              </w:r>
            </w:ins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7B9D0" w14:textId="081706F6" w:rsidR="00175F95" w:rsidRDefault="000D08FC" w:rsidP="00096884">
            <w:pPr>
              <w:pStyle w:val="TAL"/>
              <w:rPr>
                <w:ins w:id="30" w:author="Jing Yue_r0" w:date="2023-09-21T14:11:00Z"/>
              </w:rPr>
            </w:pPr>
            <w:ins w:id="31" w:author="Jing Yue_r0" w:date="2023-09-21T14:13:00Z">
              <w:r w:rsidRPr="000D08FC">
                <w:t>3GPP</w:t>
              </w:r>
            </w:ins>
            <w:ins w:id="32" w:author="Jing Yue_r0" w:date="2023-09-21T14:19:00Z">
              <w:r w:rsidR="0048036F">
                <w:t> </w:t>
              </w:r>
            </w:ins>
            <w:ins w:id="33" w:author="Jing Yue_r0" w:date="2023-09-21T14:13:00Z">
              <w:r w:rsidRPr="000D08FC">
                <w:t>TS</w:t>
              </w:r>
            </w:ins>
            <w:ins w:id="34" w:author="Jing Yue_r0" w:date="2023-09-21T14:19:00Z">
              <w:r w:rsidR="0048036F">
                <w:t> </w:t>
              </w:r>
            </w:ins>
            <w:ins w:id="35" w:author="Jing Yue_r0" w:date="2023-09-21T14:13:00Z">
              <w:r w:rsidRPr="000D08FC">
                <w:t>29.571</w:t>
              </w:r>
            </w:ins>
            <w:ins w:id="36" w:author="Jing Yue_r0" w:date="2023-09-21T14:19:00Z">
              <w:r w:rsidR="0048036F">
                <w:t> </w:t>
              </w:r>
            </w:ins>
            <w:ins w:id="37" w:author="Jing Yue_r0" w:date="2023-09-21T14:13:00Z">
              <w:r w:rsidRPr="000D08FC">
                <w:t>[16]</w:t>
              </w:r>
            </w:ins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05F30" w14:textId="2C8321DB" w:rsidR="00175F95" w:rsidRDefault="00183EE1" w:rsidP="00096884">
            <w:pPr>
              <w:pStyle w:val="TAL"/>
              <w:rPr>
                <w:ins w:id="38" w:author="Jing Yue_r0" w:date="2023-09-21T14:11:00Z"/>
                <w:lang w:eastAsia="ja-JP"/>
              </w:rPr>
            </w:pPr>
            <w:ins w:id="39" w:author="Jing Yue_r0" w:date="2023-09-21T14:12:00Z">
              <w:r w:rsidRPr="00183EE1">
                <w:rPr>
                  <w:lang w:eastAsia="ja-JP"/>
                </w:rPr>
                <w:t>String with format "binary"</w:t>
              </w:r>
              <w:r>
                <w:rPr>
                  <w:lang w:eastAsia="ja-JP"/>
                </w:rPr>
                <w:t>.</w:t>
              </w:r>
            </w:ins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0B3BE" w14:textId="77777777" w:rsidR="00175F95" w:rsidRDefault="00175F95" w:rsidP="00096884">
            <w:pPr>
              <w:pStyle w:val="TAL"/>
              <w:rPr>
                <w:ins w:id="40" w:author="Jing Yue_r0" w:date="2023-09-21T14:11:00Z"/>
                <w:rFonts w:cs="Arial"/>
                <w:szCs w:val="18"/>
              </w:rPr>
            </w:pPr>
          </w:p>
        </w:tc>
      </w:tr>
      <w:tr w:rsidR="00175F95" w14:paraId="07736B3D" w14:textId="77777777" w:rsidTr="00096884">
        <w:trPr>
          <w:jc w:val="center"/>
        </w:trPr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497D6B" w14:textId="77777777" w:rsidR="00175F95" w:rsidRDefault="00175F95" w:rsidP="00096884">
            <w:pPr>
              <w:pStyle w:val="TAL"/>
            </w:pPr>
            <w:proofErr w:type="spellStart"/>
            <w:r>
              <w:t>MLModelAddr</w:t>
            </w:r>
            <w:proofErr w:type="spellEnd"/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5D25A5" w14:textId="77777777" w:rsidR="00175F95" w:rsidRDefault="00175F95" w:rsidP="00096884">
            <w:pPr>
              <w:pStyle w:val="TAL"/>
            </w:pPr>
            <w:r>
              <w:t xml:space="preserve">3GPP TS 29.520 [15] 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7A187D" w14:textId="77777777" w:rsidR="00175F95" w:rsidRDefault="00175F95" w:rsidP="00096884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ja-JP"/>
              </w:rPr>
              <w:t>Address of ML model file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A47DB" w14:textId="77777777" w:rsidR="00175F95" w:rsidRDefault="00175F95" w:rsidP="00096884">
            <w:pPr>
              <w:pStyle w:val="TAL"/>
              <w:rPr>
                <w:rFonts w:cs="Arial"/>
                <w:szCs w:val="18"/>
              </w:rPr>
            </w:pPr>
          </w:p>
        </w:tc>
      </w:tr>
      <w:tr w:rsidR="00175F95" w14:paraId="4A028860" w14:textId="77777777" w:rsidTr="00096884">
        <w:trPr>
          <w:jc w:val="center"/>
        </w:trPr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E5ABFE" w14:textId="77777777" w:rsidR="00175F95" w:rsidRDefault="00175F95" w:rsidP="00096884">
            <w:pPr>
              <w:pStyle w:val="TAL"/>
            </w:pPr>
            <w:proofErr w:type="spellStart"/>
            <w:r>
              <w:t>NfInstanceId</w:t>
            </w:r>
            <w:proofErr w:type="spellEnd"/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042F41" w14:textId="77777777" w:rsidR="00175F95" w:rsidRDefault="00175F95" w:rsidP="00096884">
            <w:pPr>
              <w:pStyle w:val="TAL"/>
            </w:pPr>
            <w:r>
              <w:t>3GPP TS 29.571 [16]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58D62" w14:textId="77777777" w:rsidR="00175F95" w:rsidRDefault="00175F95" w:rsidP="0009688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NF instance identifier.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DA7FD" w14:textId="77777777" w:rsidR="00175F95" w:rsidRDefault="00175F95" w:rsidP="00096884">
            <w:pPr>
              <w:pStyle w:val="TAL"/>
              <w:rPr>
                <w:rFonts w:cs="Arial"/>
                <w:szCs w:val="18"/>
              </w:rPr>
            </w:pPr>
          </w:p>
        </w:tc>
      </w:tr>
      <w:tr w:rsidR="00175F95" w14:paraId="6A149E7F" w14:textId="77777777" w:rsidTr="00096884">
        <w:trPr>
          <w:jc w:val="center"/>
        </w:trPr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36A131" w14:textId="77777777" w:rsidR="00175F95" w:rsidRDefault="00175F95" w:rsidP="00096884">
            <w:pPr>
              <w:pStyle w:val="TAL"/>
            </w:pPr>
            <w:proofErr w:type="spellStart"/>
            <w:r>
              <w:t>NfSetId</w:t>
            </w:r>
            <w:proofErr w:type="spellEnd"/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D2B83A" w14:textId="77777777" w:rsidR="00175F95" w:rsidRDefault="00175F95" w:rsidP="00096884">
            <w:pPr>
              <w:pStyle w:val="TAL"/>
            </w:pPr>
            <w:r>
              <w:t>3GPP TS 29.571 [16]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F28AB2" w14:textId="77777777" w:rsidR="00175F95" w:rsidRDefault="00175F95" w:rsidP="0009688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NF set identifier.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FB1CC" w14:textId="77777777" w:rsidR="00175F95" w:rsidRDefault="00175F95" w:rsidP="00096884">
            <w:pPr>
              <w:pStyle w:val="TAL"/>
              <w:rPr>
                <w:rFonts w:cs="Arial"/>
                <w:szCs w:val="18"/>
              </w:rPr>
            </w:pPr>
          </w:p>
        </w:tc>
      </w:tr>
      <w:tr w:rsidR="00175F95" w14:paraId="5D855FFF" w14:textId="77777777" w:rsidTr="00096884">
        <w:trPr>
          <w:jc w:val="center"/>
        </w:trPr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11619A" w14:textId="77777777" w:rsidR="00175F95" w:rsidRDefault="00175F95" w:rsidP="00096884">
            <w:pPr>
              <w:pStyle w:val="TAL"/>
            </w:pPr>
            <w:proofErr w:type="spellStart"/>
            <w:r>
              <w:t>SupportedFeatures</w:t>
            </w:r>
            <w:proofErr w:type="spellEnd"/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DA2744" w14:textId="77777777" w:rsidR="00175F95" w:rsidRDefault="00175F95" w:rsidP="00096884">
            <w:pPr>
              <w:pStyle w:val="TAL"/>
            </w:pPr>
            <w:r>
              <w:t>3GPP TS 29.571 [16]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2118C5" w14:textId="77777777" w:rsidR="00175F95" w:rsidRDefault="00175F95" w:rsidP="00096884">
            <w:pPr>
              <w:pStyle w:val="TAL"/>
              <w:rPr>
                <w:rFonts w:cs="Arial"/>
                <w:szCs w:val="18"/>
              </w:rPr>
            </w:pPr>
            <w:r>
              <w:t>Used to negotiate the applicability of the optional features defined in table 5.2.8-1.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018D4" w14:textId="77777777" w:rsidR="00175F95" w:rsidRDefault="00175F95" w:rsidP="00096884">
            <w:pPr>
              <w:pStyle w:val="TAL"/>
              <w:rPr>
                <w:rFonts w:cs="Arial"/>
                <w:szCs w:val="18"/>
              </w:rPr>
            </w:pPr>
          </w:p>
        </w:tc>
      </w:tr>
      <w:tr w:rsidR="00175F95" w14:paraId="022C1457" w14:textId="77777777" w:rsidTr="00096884">
        <w:trPr>
          <w:jc w:val="center"/>
        </w:trPr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C09173" w14:textId="77777777" w:rsidR="00175F95" w:rsidRDefault="00175F95" w:rsidP="00096884">
            <w:pPr>
              <w:pStyle w:val="TAL"/>
            </w:pPr>
            <w:proofErr w:type="spellStart"/>
            <w:r>
              <w:t>Uinteger</w:t>
            </w:r>
            <w:proofErr w:type="spellEnd"/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98E47C" w14:textId="77777777" w:rsidR="00175F95" w:rsidRDefault="00175F95" w:rsidP="00096884">
            <w:pPr>
              <w:pStyle w:val="TAL"/>
            </w:pPr>
            <w:r>
              <w:t>3GPP TS 29.571 [16]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823E9D" w14:textId="77777777" w:rsidR="00175F95" w:rsidRDefault="00175F95" w:rsidP="0009688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Unsigned Integer, i.e. only value 0 and integers above 0 are permissible.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8F783" w14:textId="77777777" w:rsidR="00175F95" w:rsidRDefault="00175F95" w:rsidP="00096884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5B150DE2" w14:textId="77777777" w:rsidR="00175F95" w:rsidRDefault="00175F95" w:rsidP="00175F95"/>
    <w:p w14:paraId="1B726D70" w14:textId="77777777" w:rsidR="00175F95" w:rsidRDefault="00175F95" w:rsidP="00175F95"/>
    <w:p w14:paraId="3075DD7D" w14:textId="7B16BE1C" w:rsidR="007702BD" w:rsidRPr="004551BA" w:rsidRDefault="007702BD" w:rsidP="00770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3</w:t>
      </w:r>
      <w:r>
        <w:rPr>
          <w:rFonts w:eastAsia="DengXian"/>
          <w:noProof/>
          <w:color w:val="0000FF"/>
          <w:sz w:val="28"/>
          <w:szCs w:val="28"/>
          <w:vertAlign w:val="superscript"/>
        </w:rPr>
        <w:t>rd</w:t>
      </w:r>
      <w:r>
        <w:rPr>
          <w:rFonts w:eastAsia="DengXian"/>
          <w:noProof/>
          <w:color w:val="0000FF"/>
          <w:sz w:val="28"/>
          <w:szCs w:val="28"/>
        </w:rPr>
        <w:t xml:space="preserve"> </w:t>
      </w:r>
      <w:r w:rsidRPr="008C6891">
        <w:rPr>
          <w:rFonts w:eastAsia="DengXian"/>
          <w:noProof/>
          <w:color w:val="0000FF"/>
          <w:sz w:val="28"/>
          <w:szCs w:val="28"/>
        </w:rPr>
        <w:t>Change ***</w:t>
      </w:r>
    </w:p>
    <w:p w14:paraId="585889F4" w14:textId="3B2A04A5" w:rsidR="00706DA1" w:rsidRDefault="00706DA1" w:rsidP="00706DA1">
      <w:pPr>
        <w:pStyle w:val="Heading5"/>
      </w:pPr>
      <w:r>
        <w:lastRenderedPageBreak/>
        <w:t>5.2.6.2.2</w:t>
      </w:r>
      <w:r>
        <w:tab/>
        <w:t xml:space="preserve">Type: </w:t>
      </w:r>
      <w:proofErr w:type="spellStart"/>
      <w:r>
        <w:t>NadrfMLModelStoreRecord</w:t>
      </w:r>
      <w:bookmarkEnd w:id="17"/>
      <w:proofErr w:type="spellEnd"/>
    </w:p>
    <w:p w14:paraId="57B13912" w14:textId="77777777" w:rsidR="00706DA1" w:rsidRDefault="00706DA1" w:rsidP="00706DA1">
      <w:pPr>
        <w:pStyle w:val="TH"/>
      </w:pPr>
      <w:r>
        <w:t xml:space="preserve">Table 5.2.6.2.2-1: Definition of type </w:t>
      </w:r>
      <w:proofErr w:type="spellStart"/>
      <w:r>
        <w:t>NadrfMLModelStoreRecord</w:t>
      </w:r>
      <w:proofErr w:type="spellEnd"/>
    </w:p>
    <w:tbl>
      <w:tblPr>
        <w:tblW w:w="95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702"/>
        <w:gridCol w:w="1444"/>
        <w:gridCol w:w="425"/>
        <w:gridCol w:w="1134"/>
        <w:gridCol w:w="2410"/>
        <w:gridCol w:w="2410"/>
      </w:tblGrid>
      <w:tr w:rsidR="00706DA1" w14:paraId="31767DA7" w14:textId="77777777" w:rsidTr="00FD28D3">
        <w:trPr>
          <w:jc w:val="center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4E742CD" w14:textId="77777777" w:rsidR="00706DA1" w:rsidRDefault="00706DA1" w:rsidP="00FD28D3">
            <w:pPr>
              <w:pStyle w:val="TAH"/>
            </w:pPr>
            <w:r>
              <w:t>Attribute name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6FA9573" w14:textId="77777777" w:rsidR="00706DA1" w:rsidRDefault="00706DA1" w:rsidP="00FD28D3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6445AF6" w14:textId="77777777" w:rsidR="00706DA1" w:rsidRDefault="00706DA1" w:rsidP="00FD28D3">
            <w:pPr>
              <w:pStyle w:val="TAH"/>
            </w:pPr>
            <w:r>
              <w:t>P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7623E5A" w14:textId="77777777" w:rsidR="00706DA1" w:rsidRDefault="00706DA1" w:rsidP="00FD28D3">
            <w:pPr>
              <w:pStyle w:val="TAH"/>
              <w:jc w:val="left"/>
            </w:pPr>
            <w:r>
              <w:t>Cardinality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EFEB1E6" w14:textId="77777777" w:rsidR="00706DA1" w:rsidRDefault="00706DA1" w:rsidP="00FD28D3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BFBAF07" w14:textId="77777777" w:rsidR="00706DA1" w:rsidRDefault="00706DA1" w:rsidP="00FD28D3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706DA1" w14:paraId="119AE111" w14:textId="77777777" w:rsidTr="00FD28D3">
        <w:trPr>
          <w:jc w:val="center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BF4EE7" w14:textId="77777777" w:rsidR="00706DA1" w:rsidRDefault="00706DA1" w:rsidP="00FD28D3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nfInstanceId</w:t>
            </w:r>
            <w:proofErr w:type="spellEnd"/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42C897" w14:textId="77777777" w:rsidR="00706DA1" w:rsidRDefault="00706DA1" w:rsidP="00FD28D3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NfInstanceId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160613" w14:textId="77777777" w:rsidR="00706DA1" w:rsidRDefault="00706DA1" w:rsidP="00FD28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F3C9BD" w14:textId="77777777" w:rsidR="00706DA1" w:rsidRDefault="00706DA1" w:rsidP="00FD28D3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32EDE1" w14:textId="77777777" w:rsidR="00712EAA" w:rsidRDefault="00706DA1" w:rsidP="00FD28D3">
            <w:pPr>
              <w:keepNext/>
              <w:keepLines/>
              <w:spacing w:after="0"/>
              <w:rPr>
                <w:ins w:id="41" w:author="Jing Yue_r0" w:date="2023-09-21T14:04:00Z"/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NF </w:t>
            </w:r>
            <w:proofErr w:type="spellStart"/>
            <w:r>
              <w:rPr>
                <w:rFonts w:ascii="Arial" w:hAnsi="Arial"/>
                <w:sz w:val="18"/>
              </w:rPr>
              <w:t>instanceIdentifier</w:t>
            </w:r>
            <w:proofErr w:type="spellEnd"/>
            <w:r>
              <w:rPr>
                <w:rFonts w:ascii="Arial" w:hAnsi="Arial"/>
                <w:sz w:val="18"/>
              </w:rPr>
              <w:t xml:space="preserve"> of the NWDAF containing MTLF.</w:t>
            </w:r>
          </w:p>
          <w:p w14:paraId="2A8F3266" w14:textId="16B5B023" w:rsidR="00706DA1" w:rsidRDefault="00706DA1" w:rsidP="00FD28D3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(NOTE</w:t>
            </w:r>
            <w:ins w:id="42" w:author="Jing Yue_r0" w:date="2023-09-14T10:40:00Z">
              <w:r w:rsidR="0017022F">
                <w:t> </w:t>
              </w:r>
              <w:r w:rsidR="0017022F" w:rsidRPr="007C0106">
                <w:rPr>
                  <w:rFonts w:ascii="Arial" w:hAnsi="Arial"/>
                  <w:sz w:val="18"/>
                </w:rPr>
                <w:t>1</w:t>
              </w:r>
            </w:ins>
            <w:r>
              <w:rPr>
                <w:rFonts w:ascii="Arial" w:hAnsi="Arial"/>
                <w:sz w:val="18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D4B9E" w14:textId="77777777" w:rsidR="00706DA1" w:rsidRDefault="00706DA1" w:rsidP="00FD28D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6DA1" w14:paraId="4D68C108" w14:textId="77777777" w:rsidTr="00FD28D3">
        <w:trPr>
          <w:jc w:val="center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B8F588" w14:textId="77777777" w:rsidR="00706DA1" w:rsidRDefault="00706DA1" w:rsidP="00FD28D3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nfSetId</w:t>
            </w:r>
            <w:proofErr w:type="spellEnd"/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B050A0" w14:textId="77777777" w:rsidR="00706DA1" w:rsidRDefault="00706DA1" w:rsidP="00FD28D3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NfSetId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11EB74" w14:textId="77777777" w:rsidR="00706DA1" w:rsidRDefault="00706DA1" w:rsidP="00FD28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82BF79" w14:textId="77777777" w:rsidR="00706DA1" w:rsidRDefault="00706DA1" w:rsidP="00FD28D3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4F2E36" w14:textId="77777777" w:rsidR="00712EAA" w:rsidRDefault="00706DA1" w:rsidP="00FD28D3">
            <w:pPr>
              <w:keepNext/>
              <w:keepLines/>
              <w:spacing w:after="0"/>
              <w:rPr>
                <w:ins w:id="43" w:author="Jing Yue_r0" w:date="2023-09-21T14:04:00Z"/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NFset</w:t>
            </w:r>
            <w:proofErr w:type="spellEnd"/>
            <w:r>
              <w:rPr>
                <w:rFonts w:ascii="Arial" w:hAnsi="Arial"/>
                <w:sz w:val="18"/>
              </w:rPr>
              <w:t xml:space="preserve"> identifier of the NWDAF containing MTLF.</w:t>
            </w:r>
          </w:p>
          <w:p w14:paraId="3AF84206" w14:textId="3CDDA6A7" w:rsidR="00706DA1" w:rsidRDefault="00706DA1" w:rsidP="00FD28D3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(NOTE</w:t>
            </w:r>
            <w:ins w:id="44" w:author="Jing Yue_r0" w:date="2023-09-14T10:40:00Z">
              <w:r w:rsidR="0017022F">
                <w:t> </w:t>
              </w:r>
              <w:r w:rsidR="0017022F" w:rsidRPr="007C0106">
                <w:rPr>
                  <w:rFonts w:ascii="Arial" w:hAnsi="Arial"/>
                  <w:sz w:val="18"/>
                </w:rPr>
                <w:t>1</w:t>
              </w:r>
            </w:ins>
            <w:r>
              <w:rPr>
                <w:rFonts w:ascii="Arial" w:hAnsi="Arial"/>
                <w:sz w:val="18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9BB71" w14:textId="77777777" w:rsidR="00706DA1" w:rsidRDefault="00706DA1" w:rsidP="00FD28D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6DA1" w14:paraId="2E08517E" w14:textId="77777777" w:rsidTr="00FD28D3">
        <w:trPr>
          <w:jc w:val="center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C227B9" w14:textId="77777777" w:rsidR="00706DA1" w:rsidRDefault="00706DA1" w:rsidP="00FD28D3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mlModelInfo</w:t>
            </w:r>
            <w:proofErr w:type="spellEnd"/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7AB98D" w14:textId="77777777" w:rsidR="00706DA1" w:rsidRDefault="00706DA1" w:rsidP="00FD28D3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array(</w:t>
            </w:r>
            <w:proofErr w:type="spellStart"/>
            <w:r>
              <w:rPr>
                <w:rFonts w:ascii="Arial" w:hAnsi="Arial"/>
                <w:sz w:val="18"/>
              </w:rPr>
              <w:t>MLModelInfo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2D2BCA" w14:textId="6C50E385" w:rsidR="00706DA1" w:rsidRDefault="00706DA1" w:rsidP="00FD28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del w:id="45" w:author="Jing Yue_r0" w:date="2023-09-13T14:54:00Z">
              <w:r w:rsidDel="00706DA1">
                <w:rPr>
                  <w:rFonts w:ascii="Arial" w:hAnsi="Arial"/>
                  <w:sz w:val="18"/>
                </w:rPr>
                <w:delText>M</w:delText>
              </w:r>
            </w:del>
            <w:ins w:id="46" w:author="Jing Yue_r0" w:date="2023-09-13T14:54:00Z">
              <w:r>
                <w:rPr>
                  <w:rFonts w:ascii="Arial" w:hAnsi="Arial"/>
                  <w:sz w:val="18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F5CEDB" w14:textId="074D3651" w:rsidR="00706DA1" w:rsidRDefault="00706DA1" w:rsidP="00FD28D3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1..N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44EF2D" w14:textId="77777777" w:rsidR="00712EAA" w:rsidRDefault="00706DA1" w:rsidP="00FD28D3">
            <w:pPr>
              <w:keepNext/>
              <w:keepLines/>
              <w:spacing w:after="0"/>
              <w:rPr>
                <w:ins w:id="47" w:author="Jing Yue_r0" w:date="2023-09-21T14:04:00Z"/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ML Model information</w:t>
            </w:r>
            <w:ins w:id="48" w:author="Jing Yue_r0" w:date="2023-09-13T14:56:00Z">
              <w:r w:rsidR="00D54098">
                <w:rPr>
                  <w:rFonts w:ascii="Arial" w:hAnsi="Arial"/>
                  <w:sz w:val="18"/>
                </w:rPr>
                <w:t>.</w:t>
              </w:r>
            </w:ins>
          </w:p>
          <w:p w14:paraId="500D85BE" w14:textId="59063C52" w:rsidR="00706DA1" w:rsidRDefault="00D54098" w:rsidP="00FD28D3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ins w:id="49" w:author="Jing Yue_r0" w:date="2023-09-13T14:56:00Z">
              <w:r>
                <w:rPr>
                  <w:rFonts w:ascii="Arial" w:hAnsi="Arial"/>
                  <w:sz w:val="18"/>
                </w:rPr>
                <w:t>(NOTE</w:t>
              </w:r>
              <w:r w:rsidR="009B0594">
                <w:t> </w:t>
              </w:r>
              <w:r>
                <w:rPr>
                  <w:rFonts w:ascii="Arial" w:hAnsi="Arial"/>
                  <w:sz w:val="18"/>
                </w:rPr>
                <w:t>2)</w:t>
              </w:r>
            </w:ins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0B04D" w14:textId="77777777" w:rsidR="00706DA1" w:rsidRDefault="00706DA1" w:rsidP="00FD28D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6DA1" w14:paraId="023E45B7" w14:textId="77777777" w:rsidTr="00FD28D3">
        <w:trPr>
          <w:jc w:val="center"/>
          <w:ins w:id="50" w:author="Jing Yue_r0" w:date="2023-09-13T14:54:00Z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B7A9F" w14:textId="5B2C43ED" w:rsidR="00706DA1" w:rsidRDefault="00706DA1" w:rsidP="00706DA1">
            <w:pPr>
              <w:keepNext/>
              <w:keepLines/>
              <w:spacing w:after="0"/>
              <w:rPr>
                <w:ins w:id="51" w:author="Jing Yue_r0" w:date="2023-09-13T14:54:00Z"/>
                <w:rFonts w:ascii="Arial" w:hAnsi="Arial"/>
                <w:sz w:val="18"/>
              </w:rPr>
            </w:pPr>
            <w:proofErr w:type="spellStart"/>
            <w:ins w:id="52" w:author="Jing Yue_r0" w:date="2023-09-13T14:54:00Z">
              <w:r>
                <w:rPr>
                  <w:rFonts w:ascii="Arial" w:hAnsi="Arial"/>
                  <w:sz w:val="18"/>
                </w:rPr>
                <w:t>mlModel</w:t>
              </w:r>
            </w:ins>
            <w:ins w:id="53" w:author="Jing Yue_r0" w:date="2023-09-14T10:29:00Z">
              <w:r w:rsidR="002F1775">
                <w:rPr>
                  <w:rFonts w:ascii="Arial" w:hAnsi="Arial"/>
                  <w:sz w:val="18"/>
                </w:rPr>
                <w:t>s</w:t>
              </w:r>
            </w:ins>
            <w:proofErr w:type="spellEnd"/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C037F" w14:textId="5EA904B7" w:rsidR="00706DA1" w:rsidRDefault="002F1775" w:rsidP="00706DA1">
            <w:pPr>
              <w:keepNext/>
              <w:keepLines/>
              <w:spacing w:after="0"/>
              <w:rPr>
                <w:ins w:id="54" w:author="Jing Yue_r0" w:date="2023-09-13T14:54:00Z"/>
                <w:rFonts w:ascii="Arial" w:hAnsi="Arial"/>
                <w:sz w:val="18"/>
              </w:rPr>
            </w:pPr>
            <w:ins w:id="55" w:author="Jing Yue_r0" w:date="2023-09-14T10:29:00Z">
              <w:r>
                <w:rPr>
                  <w:rFonts w:ascii="Arial" w:hAnsi="Arial"/>
                  <w:sz w:val="18"/>
                </w:rPr>
                <w:t>array(</w:t>
              </w:r>
            </w:ins>
            <w:proofErr w:type="spellStart"/>
            <w:ins w:id="56" w:author="Jing Yue_r1" w:date="2023-10-10T10:17:00Z">
              <w:r w:rsidR="00DF3834" w:rsidRPr="00DF3834">
                <w:rPr>
                  <w:rFonts w:ascii="Arial" w:hAnsi="Arial"/>
                  <w:sz w:val="18"/>
                </w:rPr>
                <w:t>MLMode</w:t>
              </w:r>
              <w:r w:rsidR="00DF3834" w:rsidRPr="00DF3834">
                <w:rPr>
                  <w:rFonts w:ascii="Arial" w:hAnsi="Arial"/>
                  <w:sz w:val="18"/>
                </w:rPr>
                <w:t>l</w:t>
              </w:r>
            </w:ins>
            <w:proofErr w:type="spellEnd"/>
            <w:ins w:id="57" w:author="Jing Yue_r0" w:date="2023-09-14T10:29:00Z">
              <w:r>
                <w:rPr>
                  <w:rFonts w:ascii="Arial" w:hAnsi="Arial"/>
                  <w:sz w:val="18"/>
                </w:rPr>
                <w:t>)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F01E4" w14:textId="1213DA93" w:rsidR="00706DA1" w:rsidRDefault="00706DA1" w:rsidP="00706DA1">
            <w:pPr>
              <w:keepNext/>
              <w:keepLines/>
              <w:spacing w:after="0"/>
              <w:jc w:val="center"/>
              <w:rPr>
                <w:ins w:id="58" w:author="Jing Yue_r0" w:date="2023-09-13T14:54:00Z"/>
                <w:rFonts w:ascii="Arial" w:hAnsi="Arial"/>
                <w:sz w:val="18"/>
              </w:rPr>
            </w:pPr>
            <w:ins w:id="59" w:author="Jing Yue_r0" w:date="2023-09-13T14:54:00Z">
              <w:r>
                <w:rPr>
                  <w:rFonts w:ascii="Arial" w:hAnsi="Arial"/>
                  <w:sz w:val="18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8711B" w14:textId="5F29089D" w:rsidR="00706DA1" w:rsidRDefault="005B050B" w:rsidP="00706DA1">
            <w:pPr>
              <w:keepNext/>
              <w:keepLines/>
              <w:spacing w:after="0"/>
              <w:rPr>
                <w:ins w:id="60" w:author="Jing Yue_r0" w:date="2023-09-13T14:54:00Z"/>
                <w:rFonts w:ascii="Arial" w:hAnsi="Arial"/>
                <w:sz w:val="18"/>
              </w:rPr>
            </w:pPr>
            <w:ins w:id="61" w:author="Jing Yue_r0" w:date="2023-09-21T14:05:00Z">
              <w:r>
                <w:rPr>
                  <w:rFonts w:ascii="Arial" w:hAnsi="Arial"/>
                  <w:sz w:val="18"/>
                </w:rPr>
                <w:t>1..N</w:t>
              </w:r>
            </w:ins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7E398" w14:textId="58940675" w:rsidR="00712EAA" w:rsidRDefault="004318E2" w:rsidP="00706DA1">
            <w:pPr>
              <w:keepNext/>
              <w:keepLines/>
              <w:spacing w:after="0"/>
              <w:rPr>
                <w:ins w:id="62" w:author="Jing Yue_r0" w:date="2023-09-21T14:04:00Z"/>
                <w:rFonts w:ascii="Arial" w:hAnsi="Arial"/>
                <w:sz w:val="18"/>
              </w:rPr>
            </w:pPr>
            <w:ins w:id="63" w:author="Jing Yue_r0" w:date="2023-09-18T10:19:00Z">
              <w:r>
                <w:rPr>
                  <w:rFonts w:ascii="Arial" w:hAnsi="Arial"/>
                  <w:sz w:val="18"/>
                </w:rPr>
                <w:t>Each element r</w:t>
              </w:r>
            </w:ins>
            <w:ins w:id="64" w:author="Jing Yue_r0" w:date="2023-09-13T14:54:00Z">
              <w:r w:rsidR="00706DA1">
                <w:rPr>
                  <w:rFonts w:ascii="Arial" w:hAnsi="Arial"/>
                  <w:sz w:val="18"/>
                </w:rPr>
                <w:t>epresents an ML model.</w:t>
              </w:r>
            </w:ins>
          </w:p>
          <w:p w14:paraId="5127D427" w14:textId="06C730CD" w:rsidR="00706DA1" w:rsidRDefault="00706DA1" w:rsidP="00706DA1">
            <w:pPr>
              <w:keepNext/>
              <w:keepLines/>
              <w:spacing w:after="0"/>
              <w:rPr>
                <w:ins w:id="65" w:author="Jing Yue_r0" w:date="2023-09-13T14:54:00Z"/>
                <w:rFonts w:ascii="Arial" w:hAnsi="Arial"/>
                <w:sz w:val="18"/>
              </w:rPr>
            </w:pPr>
            <w:ins w:id="66" w:author="Jing Yue_r0" w:date="2023-09-13T14:55:00Z">
              <w:r>
                <w:rPr>
                  <w:rFonts w:ascii="Arial" w:hAnsi="Arial"/>
                  <w:sz w:val="18"/>
                </w:rPr>
                <w:t>(NOTE</w:t>
              </w:r>
            </w:ins>
            <w:ins w:id="67" w:author="Jing Yue_r0" w:date="2023-09-13T14:56:00Z">
              <w:r w:rsidR="009B0594">
                <w:t> </w:t>
              </w:r>
            </w:ins>
            <w:ins w:id="68" w:author="Jing Yue_r0" w:date="2023-09-13T14:55:00Z">
              <w:r>
                <w:rPr>
                  <w:rFonts w:ascii="Arial" w:hAnsi="Arial"/>
                  <w:sz w:val="18"/>
                </w:rPr>
                <w:t>2)</w:t>
              </w:r>
            </w:ins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2B09E" w14:textId="77777777" w:rsidR="00706DA1" w:rsidRDefault="00706DA1" w:rsidP="00706DA1">
            <w:pPr>
              <w:keepNext/>
              <w:keepLines/>
              <w:spacing w:after="0"/>
              <w:rPr>
                <w:ins w:id="69" w:author="Jing Yue_r0" w:date="2023-09-13T14:54:00Z"/>
                <w:rFonts w:ascii="Arial" w:hAnsi="Arial" w:cs="Arial"/>
                <w:sz w:val="18"/>
                <w:szCs w:val="18"/>
              </w:rPr>
            </w:pPr>
          </w:p>
        </w:tc>
      </w:tr>
      <w:tr w:rsidR="00706DA1" w14:paraId="480F2681" w14:textId="77777777" w:rsidTr="00FD28D3">
        <w:trPr>
          <w:jc w:val="center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2B083F" w14:textId="77777777" w:rsidR="00706DA1" w:rsidRDefault="00706DA1" w:rsidP="00706DA1">
            <w:pPr>
              <w:pStyle w:val="TAL"/>
            </w:pPr>
            <w:proofErr w:type="spellStart"/>
            <w:r>
              <w:t>suppFeat</w:t>
            </w:r>
            <w:proofErr w:type="spellEnd"/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E81893" w14:textId="77777777" w:rsidR="00706DA1" w:rsidRDefault="00706DA1" w:rsidP="00706DA1">
            <w:pPr>
              <w:pStyle w:val="TAL"/>
            </w:pPr>
            <w:proofErr w:type="spellStart"/>
            <w:r>
              <w:t>SupportedFeatures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03A861" w14:textId="77777777" w:rsidR="00706DA1" w:rsidRDefault="00706DA1" w:rsidP="00706DA1">
            <w:pPr>
              <w:pStyle w:val="TAC"/>
            </w:pPr>
            <w:r>
              <w:t>C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5F5713" w14:textId="77777777" w:rsidR="00706DA1" w:rsidRDefault="00706DA1" w:rsidP="00706DA1">
            <w:pPr>
              <w:pStyle w:val="TAL"/>
            </w:pPr>
            <w:r>
              <w:t>0..1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9C3278" w14:textId="77777777" w:rsidR="00706DA1" w:rsidRDefault="00706DA1" w:rsidP="00706DA1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This IE represents a l</w:t>
            </w:r>
            <w:r>
              <w:t>ist of Supported features as described in clause 5.2.7.</w:t>
            </w:r>
          </w:p>
          <w:p w14:paraId="5248F2C5" w14:textId="77777777" w:rsidR="00706DA1" w:rsidRDefault="00706DA1" w:rsidP="00706DA1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It</w:t>
            </w:r>
            <w:r>
              <w:rPr>
                <w:rFonts w:cs="Arial"/>
                <w:szCs w:val="18"/>
              </w:rPr>
              <w:t xml:space="preserve"> shall be present if at least one feature defined in </w:t>
            </w:r>
            <w:r>
              <w:t>clause 5.2.7</w:t>
            </w:r>
            <w:r>
              <w:rPr>
                <w:rFonts w:cs="Arial"/>
                <w:szCs w:val="18"/>
              </w:rPr>
              <w:t xml:space="preserve"> is supported.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64CDA" w14:textId="77777777" w:rsidR="00706DA1" w:rsidRDefault="00706DA1" w:rsidP="00706DA1">
            <w:pPr>
              <w:pStyle w:val="TAL"/>
              <w:rPr>
                <w:rFonts w:cs="Arial"/>
                <w:szCs w:val="18"/>
              </w:rPr>
            </w:pPr>
          </w:p>
        </w:tc>
      </w:tr>
      <w:tr w:rsidR="00706DA1" w14:paraId="59E453F5" w14:textId="77777777" w:rsidTr="00FD28D3">
        <w:trPr>
          <w:jc w:val="center"/>
        </w:trPr>
        <w:tc>
          <w:tcPr>
            <w:tcW w:w="95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81D5AE" w14:textId="76255562" w:rsidR="00706DA1" w:rsidRDefault="00706DA1" w:rsidP="00706DA1">
            <w:pPr>
              <w:pStyle w:val="TAL"/>
              <w:rPr>
                <w:ins w:id="70" w:author="Jing Yue_r0" w:date="2023-09-13T14:55:00Z"/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NOTE</w:t>
            </w:r>
            <w:ins w:id="71" w:author="Jing Yue_r0" w:date="2023-09-14T10:40:00Z">
              <w:r w:rsidR="0017022F">
                <w:t> </w:t>
              </w:r>
            </w:ins>
            <w:ins w:id="72" w:author="Jing Yue_r0" w:date="2023-09-13T14:55:00Z">
              <w:r>
                <w:rPr>
                  <w:rFonts w:cs="Arial"/>
                  <w:szCs w:val="18"/>
                </w:rPr>
                <w:t>1</w:t>
              </w:r>
            </w:ins>
            <w:r>
              <w:rPr>
                <w:rFonts w:cs="Arial"/>
                <w:szCs w:val="18"/>
              </w:rPr>
              <w:t>:</w:t>
            </w:r>
            <w:r>
              <w:rPr>
                <w:rFonts w:cs="Arial"/>
                <w:szCs w:val="18"/>
              </w:rPr>
              <w:tab/>
              <w:t>One of "</w:t>
            </w:r>
            <w:proofErr w:type="spellStart"/>
            <w:r>
              <w:rPr>
                <w:lang w:val="en-US" w:eastAsia="zh-CN"/>
              </w:rPr>
              <w:t>nfInstanceId</w:t>
            </w:r>
            <w:proofErr w:type="spellEnd"/>
            <w:r>
              <w:rPr>
                <w:rFonts w:cs="Arial"/>
                <w:szCs w:val="18"/>
              </w:rPr>
              <w:t>" and "</w:t>
            </w:r>
            <w:proofErr w:type="spellStart"/>
            <w:r>
              <w:t>nfSetId</w:t>
            </w:r>
            <w:proofErr w:type="spellEnd"/>
            <w:r>
              <w:rPr>
                <w:rFonts w:cs="Arial"/>
                <w:szCs w:val="18"/>
              </w:rPr>
              <w:t>" attributes shall be provided.</w:t>
            </w:r>
          </w:p>
          <w:p w14:paraId="0844FE81" w14:textId="6311C4CA" w:rsidR="00706DA1" w:rsidRDefault="00706DA1" w:rsidP="00706DA1">
            <w:pPr>
              <w:pStyle w:val="TAL"/>
              <w:rPr>
                <w:rFonts w:cs="Arial"/>
                <w:szCs w:val="18"/>
              </w:rPr>
            </w:pPr>
            <w:ins w:id="73" w:author="Jing Yue_r0" w:date="2023-09-13T14:55:00Z">
              <w:r>
                <w:rPr>
                  <w:rFonts w:cs="Arial"/>
                  <w:szCs w:val="18"/>
                </w:rPr>
                <w:t>NOTE</w:t>
              </w:r>
            </w:ins>
            <w:ins w:id="74" w:author="Jing Yue_r0" w:date="2023-09-14T10:40:00Z">
              <w:r w:rsidR="0017022F">
                <w:t> </w:t>
              </w:r>
            </w:ins>
            <w:ins w:id="75" w:author="Jing Yue_r0" w:date="2023-09-13T14:55:00Z">
              <w:r>
                <w:rPr>
                  <w:rFonts w:cs="Arial"/>
                  <w:szCs w:val="18"/>
                </w:rPr>
                <w:t>2:</w:t>
              </w:r>
              <w:r>
                <w:tab/>
                <w:t>One of the "</w:t>
              </w:r>
              <w:proofErr w:type="spellStart"/>
              <w:r>
                <w:t>mlModelInfo</w:t>
              </w:r>
              <w:proofErr w:type="spellEnd"/>
              <w:r>
                <w:t>" and "</w:t>
              </w:r>
              <w:proofErr w:type="spellStart"/>
              <w:r w:rsidRPr="007E3E5D">
                <w:t>mlModel</w:t>
              </w:r>
            </w:ins>
            <w:ins w:id="76" w:author="Jing Yue_r0" w:date="2023-09-14T10:30:00Z">
              <w:r w:rsidR="006E7C31">
                <w:t>s</w:t>
              </w:r>
            </w:ins>
            <w:proofErr w:type="spellEnd"/>
            <w:ins w:id="77" w:author="Jing Yue_r0" w:date="2023-09-13T14:55:00Z">
              <w:r>
                <w:t>" attributes shall be provided.</w:t>
              </w:r>
            </w:ins>
          </w:p>
        </w:tc>
      </w:tr>
    </w:tbl>
    <w:p w14:paraId="33161ADB" w14:textId="77777777" w:rsidR="00706DA1" w:rsidRDefault="00706DA1" w:rsidP="00706DA1"/>
    <w:p w14:paraId="588A7985" w14:textId="77777777" w:rsidR="00225E00" w:rsidRDefault="00225E00" w:rsidP="00706DA1"/>
    <w:p w14:paraId="343B908B" w14:textId="042C710D" w:rsidR="00376B5D" w:rsidRPr="00531900" w:rsidRDefault="00225E00" w:rsidP="00531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7702BD">
        <w:rPr>
          <w:rFonts w:eastAsia="DengXian"/>
          <w:noProof/>
          <w:color w:val="0000FF"/>
          <w:sz w:val="28"/>
          <w:szCs w:val="28"/>
        </w:rPr>
        <w:t>4</w:t>
      </w:r>
      <w:r w:rsidR="007702BD">
        <w:rPr>
          <w:rFonts w:eastAsia="DengXian"/>
          <w:noProof/>
          <w:color w:val="0000FF"/>
          <w:sz w:val="28"/>
          <w:szCs w:val="28"/>
          <w:vertAlign w:val="superscript"/>
        </w:rPr>
        <w:t>th</w:t>
      </w:r>
      <w:r>
        <w:rPr>
          <w:rFonts w:eastAsia="DengXian"/>
          <w:noProof/>
          <w:color w:val="0000FF"/>
          <w:sz w:val="28"/>
          <w:szCs w:val="28"/>
        </w:rPr>
        <w:t xml:space="preserve"> </w:t>
      </w:r>
      <w:r w:rsidRPr="008C6891">
        <w:rPr>
          <w:rFonts w:eastAsia="DengXian"/>
          <w:noProof/>
          <w:color w:val="0000FF"/>
          <w:sz w:val="28"/>
          <w:szCs w:val="28"/>
        </w:rPr>
        <w:t>Change ***</w:t>
      </w:r>
      <w:bookmarkEnd w:id="18"/>
    </w:p>
    <w:p w14:paraId="5A779F2B" w14:textId="77777777" w:rsidR="00EC6D17" w:rsidRDefault="00EC6D17" w:rsidP="00EC6D17">
      <w:pPr>
        <w:pStyle w:val="Heading5"/>
      </w:pPr>
      <w:r>
        <w:t>5.2.6.2.3</w:t>
      </w:r>
      <w:r>
        <w:tab/>
        <w:t xml:space="preserve">Type: </w:t>
      </w:r>
      <w:proofErr w:type="spellStart"/>
      <w:r>
        <w:t>MLModelInfo</w:t>
      </w:r>
      <w:proofErr w:type="spellEnd"/>
    </w:p>
    <w:p w14:paraId="3A2223D1" w14:textId="11FA1F14" w:rsidR="00EC6D17" w:rsidRDefault="00EC6D17" w:rsidP="00EC6D17">
      <w:pPr>
        <w:pStyle w:val="TH"/>
      </w:pPr>
      <w:r>
        <w:t>Table 5.2.6.2.</w:t>
      </w:r>
      <w:del w:id="78" w:author="Jing Yue_r0" w:date="2023-09-29T15:08:00Z">
        <w:r w:rsidDel="00EC6D17">
          <w:delText>2</w:delText>
        </w:r>
      </w:del>
      <w:ins w:id="79" w:author="Jing Yue_r0" w:date="2023-09-29T15:08:00Z">
        <w:r>
          <w:t>3</w:t>
        </w:r>
      </w:ins>
      <w:r>
        <w:t xml:space="preserve">-1: Definition of type </w:t>
      </w:r>
      <w:proofErr w:type="spellStart"/>
      <w:r>
        <w:t>MLModelInfo</w:t>
      </w:r>
      <w:proofErr w:type="spellEnd"/>
    </w:p>
    <w:tbl>
      <w:tblPr>
        <w:tblW w:w="95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702"/>
        <w:gridCol w:w="1444"/>
        <w:gridCol w:w="425"/>
        <w:gridCol w:w="1134"/>
        <w:gridCol w:w="2410"/>
        <w:gridCol w:w="2410"/>
      </w:tblGrid>
      <w:tr w:rsidR="00EC6D17" w14:paraId="55F19A5F" w14:textId="77777777" w:rsidTr="00735CD9">
        <w:trPr>
          <w:jc w:val="center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AC4D1AE" w14:textId="77777777" w:rsidR="00EC6D17" w:rsidRDefault="00EC6D17" w:rsidP="00735CD9">
            <w:pPr>
              <w:pStyle w:val="TAH"/>
            </w:pPr>
            <w:r>
              <w:t>Attribute name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BACE85C" w14:textId="77777777" w:rsidR="00EC6D17" w:rsidRDefault="00EC6D17" w:rsidP="00735CD9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35AFDB2" w14:textId="77777777" w:rsidR="00EC6D17" w:rsidRDefault="00EC6D17" w:rsidP="00735CD9">
            <w:pPr>
              <w:pStyle w:val="TAH"/>
            </w:pPr>
            <w:r>
              <w:t>P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4C35B46" w14:textId="77777777" w:rsidR="00EC6D17" w:rsidRDefault="00EC6D17" w:rsidP="00735CD9">
            <w:pPr>
              <w:pStyle w:val="TAH"/>
              <w:jc w:val="left"/>
            </w:pPr>
            <w:r>
              <w:t>Cardinality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5915C75" w14:textId="77777777" w:rsidR="00EC6D17" w:rsidRDefault="00EC6D17" w:rsidP="00735CD9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494A7AF" w14:textId="77777777" w:rsidR="00EC6D17" w:rsidRDefault="00EC6D17" w:rsidP="00735CD9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EC6D17" w14:paraId="27139A17" w14:textId="77777777" w:rsidTr="00735CD9">
        <w:trPr>
          <w:jc w:val="center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BC1863" w14:textId="77777777" w:rsidR="00EC6D17" w:rsidRDefault="00EC6D17" w:rsidP="00735CD9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modelUniqueId</w:t>
            </w:r>
            <w:proofErr w:type="spellEnd"/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005AB1" w14:textId="77777777" w:rsidR="00EC6D17" w:rsidRDefault="00EC6D17" w:rsidP="00735CD9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Uinteger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A41225" w14:textId="77777777" w:rsidR="00EC6D17" w:rsidRDefault="00EC6D17" w:rsidP="00735C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58C0C1" w14:textId="77777777" w:rsidR="00EC6D17" w:rsidRDefault="00EC6D17" w:rsidP="00735CD9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E75F24" w14:textId="77777777" w:rsidR="00EC6D17" w:rsidRDefault="00EC6D17" w:rsidP="00735CD9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Unique ML Model identifier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9B64E" w14:textId="77777777" w:rsidR="00EC6D17" w:rsidRDefault="00EC6D17" w:rsidP="00735CD9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6D17" w14:paraId="4B6FDE8E" w14:textId="77777777" w:rsidTr="00735CD9">
        <w:trPr>
          <w:jc w:val="center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0B3055" w14:textId="77777777" w:rsidR="00EC6D17" w:rsidRDefault="00EC6D17" w:rsidP="00735CD9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mlFileAddr</w:t>
            </w:r>
            <w:proofErr w:type="spellEnd"/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4A0DC2" w14:textId="77777777" w:rsidR="00EC6D17" w:rsidRDefault="00EC6D17" w:rsidP="00735CD9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MLModelAddr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FEC65C" w14:textId="77777777" w:rsidR="00EC6D17" w:rsidRDefault="00EC6D17" w:rsidP="00735C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0C8D10" w14:textId="77777777" w:rsidR="00EC6D17" w:rsidRDefault="00EC6D17" w:rsidP="00735CD9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8C9042" w14:textId="77777777" w:rsidR="00EC6D17" w:rsidRDefault="00EC6D17" w:rsidP="00735CD9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Address (e.g. a URL or an FQDN) of the ML model file.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6E79A" w14:textId="77777777" w:rsidR="00EC6D17" w:rsidRDefault="00EC6D17" w:rsidP="00735CD9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6D17" w14:paraId="3A865040" w14:textId="77777777" w:rsidTr="00735CD9">
        <w:trPr>
          <w:jc w:val="center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B9BEBC" w14:textId="77777777" w:rsidR="00EC6D17" w:rsidRDefault="00EC6D17" w:rsidP="00735CD9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mlStorageSize</w:t>
            </w:r>
            <w:proofErr w:type="spellEnd"/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D70145" w14:textId="77777777" w:rsidR="00EC6D17" w:rsidRDefault="00EC6D17" w:rsidP="00735CD9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Uinteger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589F24" w14:textId="77777777" w:rsidR="00EC6D17" w:rsidRDefault="00EC6D17" w:rsidP="00735C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DDF149" w14:textId="77777777" w:rsidR="00EC6D17" w:rsidRDefault="00EC6D17" w:rsidP="00735CD9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7E42C0" w14:textId="77777777" w:rsidR="00EC6D17" w:rsidRDefault="00EC6D17" w:rsidP="00735CD9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Storage size in octets required for each of the ML model.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3B9A9" w14:textId="77777777" w:rsidR="00EC6D17" w:rsidRDefault="00EC6D17" w:rsidP="00735CD9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6D17" w:rsidDel="00531900" w14:paraId="149EB43A" w14:textId="1CE378D7" w:rsidTr="00735CD9">
        <w:trPr>
          <w:jc w:val="center"/>
          <w:del w:id="80" w:author="Jing Yue_r0" w:date="2023-09-29T15:08:00Z"/>
        </w:trPr>
        <w:tc>
          <w:tcPr>
            <w:tcW w:w="9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18882" w14:textId="430E7677" w:rsidR="00EC6D17" w:rsidDel="00531900" w:rsidRDefault="00EC6D17" w:rsidP="00735CD9">
            <w:pPr>
              <w:pStyle w:val="TAL"/>
              <w:rPr>
                <w:del w:id="81" w:author="Jing Yue_r0" w:date="2023-09-29T15:08:00Z"/>
                <w:rFonts w:cs="Arial"/>
                <w:szCs w:val="18"/>
              </w:rPr>
            </w:pPr>
          </w:p>
        </w:tc>
      </w:tr>
    </w:tbl>
    <w:p w14:paraId="00C6E016" w14:textId="77777777" w:rsidR="00EC6D17" w:rsidRDefault="00EC6D17" w:rsidP="001461FF">
      <w:pPr>
        <w:rPr>
          <w:lang w:eastAsia="ko-KR"/>
        </w:rPr>
      </w:pPr>
    </w:p>
    <w:p w14:paraId="2C037511" w14:textId="77777777" w:rsidR="00956744" w:rsidRDefault="00956744" w:rsidP="001461FF">
      <w:pPr>
        <w:rPr>
          <w:lang w:eastAsia="ko-KR"/>
        </w:rPr>
      </w:pPr>
    </w:p>
    <w:p w14:paraId="70EAC505" w14:textId="4DF79C85" w:rsidR="00973645" w:rsidRPr="004551BA" w:rsidRDefault="00973645" w:rsidP="00973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5</w:t>
      </w:r>
      <w:r>
        <w:rPr>
          <w:rFonts w:eastAsia="DengXian"/>
          <w:noProof/>
          <w:color w:val="0000FF"/>
          <w:sz w:val="28"/>
          <w:szCs w:val="28"/>
          <w:vertAlign w:val="superscript"/>
        </w:rPr>
        <w:t>th</w:t>
      </w:r>
      <w:r>
        <w:rPr>
          <w:rFonts w:eastAsia="DengXian"/>
          <w:noProof/>
          <w:color w:val="0000FF"/>
          <w:sz w:val="28"/>
          <w:szCs w:val="28"/>
        </w:rPr>
        <w:t xml:space="preserve"> </w:t>
      </w:r>
      <w:r w:rsidRPr="008C6891">
        <w:rPr>
          <w:rFonts w:eastAsia="DengXian"/>
          <w:noProof/>
          <w:color w:val="0000FF"/>
          <w:sz w:val="28"/>
          <w:szCs w:val="28"/>
        </w:rPr>
        <w:t>Change ***</w:t>
      </w:r>
    </w:p>
    <w:p w14:paraId="42E16FF8" w14:textId="63B02ACE" w:rsidR="00981944" w:rsidRDefault="00981944" w:rsidP="00981944">
      <w:pPr>
        <w:pStyle w:val="Heading5"/>
        <w:rPr>
          <w:ins w:id="82" w:author="Jing Yue_r1" w:date="2023-10-10T10:13:00Z"/>
        </w:rPr>
      </w:pPr>
      <w:ins w:id="83" w:author="Jing Yue_r1" w:date="2023-10-10T10:13:00Z">
        <w:r>
          <w:t>5.2.6.2.</w:t>
        </w:r>
        <w:r>
          <w:t>X</w:t>
        </w:r>
        <w:r>
          <w:tab/>
          <w:t xml:space="preserve">Type: </w:t>
        </w:r>
        <w:proofErr w:type="spellStart"/>
        <w:r>
          <w:t>MLModel</w:t>
        </w:r>
        <w:proofErr w:type="spellEnd"/>
      </w:ins>
    </w:p>
    <w:p w14:paraId="5D91501D" w14:textId="09B133FB" w:rsidR="00981944" w:rsidRDefault="00981944" w:rsidP="00981944">
      <w:pPr>
        <w:pStyle w:val="TH"/>
        <w:rPr>
          <w:ins w:id="84" w:author="Jing Yue_r1" w:date="2023-10-10T10:13:00Z"/>
        </w:rPr>
      </w:pPr>
      <w:ins w:id="85" w:author="Jing Yue_r1" w:date="2023-10-10T10:13:00Z">
        <w:r>
          <w:t>Table 5.2.6.2.</w:t>
        </w:r>
        <w:r>
          <w:t>X</w:t>
        </w:r>
        <w:r>
          <w:t xml:space="preserve">-1: Definition of type </w:t>
        </w:r>
        <w:proofErr w:type="spellStart"/>
        <w:r>
          <w:t>MLModel</w:t>
        </w:r>
        <w:proofErr w:type="spellEnd"/>
      </w:ins>
    </w:p>
    <w:tbl>
      <w:tblPr>
        <w:tblW w:w="95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702"/>
        <w:gridCol w:w="1444"/>
        <w:gridCol w:w="425"/>
        <w:gridCol w:w="1134"/>
        <w:gridCol w:w="2410"/>
        <w:gridCol w:w="2410"/>
      </w:tblGrid>
      <w:tr w:rsidR="00981944" w14:paraId="73E9E835" w14:textId="77777777" w:rsidTr="00335122">
        <w:trPr>
          <w:jc w:val="center"/>
          <w:ins w:id="86" w:author="Jing Yue_r1" w:date="2023-10-10T10:13:00Z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ABB4C44" w14:textId="77777777" w:rsidR="00981944" w:rsidRDefault="00981944" w:rsidP="00335122">
            <w:pPr>
              <w:pStyle w:val="TAH"/>
              <w:rPr>
                <w:ins w:id="87" w:author="Jing Yue_r1" w:date="2023-10-10T10:13:00Z"/>
              </w:rPr>
            </w:pPr>
            <w:ins w:id="88" w:author="Jing Yue_r1" w:date="2023-10-10T10:13:00Z">
              <w:r>
                <w:t>Attribute name</w:t>
              </w:r>
            </w:ins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E699D79" w14:textId="77777777" w:rsidR="00981944" w:rsidRDefault="00981944" w:rsidP="00335122">
            <w:pPr>
              <w:pStyle w:val="TAH"/>
              <w:rPr>
                <w:ins w:id="89" w:author="Jing Yue_r1" w:date="2023-10-10T10:13:00Z"/>
              </w:rPr>
            </w:pPr>
            <w:ins w:id="90" w:author="Jing Yue_r1" w:date="2023-10-10T10:13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4CB23D0" w14:textId="77777777" w:rsidR="00981944" w:rsidRDefault="00981944" w:rsidP="00335122">
            <w:pPr>
              <w:pStyle w:val="TAH"/>
              <w:rPr>
                <w:ins w:id="91" w:author="Jing Yue_r1" w:date="2023-10-10T10:13:00Z"/>
              </w:rPr>
            </w:pPr>
            <w:ins w:id="92" w:author="Jing Yue_r1" w:date="2023-10-10T10:13:00Z">
              <w:r>
                <w:t>P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029E250" w14:textId="77777777" w:rsidR="00981944" w:rsidRDefault="00981944" w:rsidP="00335122">
            <w:pPr>
              <w:pStyle w:val="TAH"/>
              <w:jc w:val="left"/>
              <w:rPr>
                <w:ins w:id="93" w:author="Jing Yue_r1" w:date="2023-10-10T10:13:00Z"/>
              </w:rPr>
            </w:pPr>
            <w:ins w:id="94" w:author="Jing Yue_r1" w:date="2023-10-10T10:13:00Z">
              <w:r>
                <w:t>Cardinality</w:t>
              </w:r>
            </w:ins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1DC0BA7" w14:textId="77777777" w:rsidR="00981944" w:rsidRDefault="00981944" w:rsidP="00335122">
            <w:pPr>
              <w:pStyle w:val="TAH"/>
              <w:rPr>
                <w:ins w:id="95" w:author="Jing Yue_r1" w:date="2023-10-10T10:13:00Z"/>
                <w:rFonts w:cs="Arial"/>
                <w:szCs w:val="18"/>
              </w:rPr>
            </w:pPr>
            <w:ins w:id="96" w:author="Jing Yue_r1" w:date="2023-10-10T10:13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1B7D16C" w14:textId="77777777" w:rsidR="00981944" w:rsidRDefault="00981944" w:rsidP="00335122">
            <w:pPr>
              <w:pStyle w:val="TAH"/>
              <w:rPr>
                <w:ins w:id="97" w:author="Jing Yue_r1" w:date="2023-10-10T10:13:00Z"/>
                <w:rFonts w:cs="Arial"/>
                <w:szCs w:val="18"/>
              </w:rPr>
            </w:pPr>
            <w:ins w:id="98" w:author="Jing Yue_r1" w:date="2023-10-10T10:13:00Z">
              <w:r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981944" w14:paraId="34445D77" w14:textId="77777777" w:rsidTr="00335122">
        <w:trPr>
          <w:jc w:val="center"/>
          <w:ins w:id="99" w:author="Jing Yue_r1" w:date="2023-10-10T10:13:00Z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7E407F" w14:textId="77777777" w:rsidR="00981944" w:rsidRDefault="00981944" w:rsidP="00335122">
            <w:pPr>
              <w:keepNext/>
              <w:keepLines/>
              <w:spacing w:after="0"/>
              <w:rPr>
                <w:ins w:id="100" w:author="Jing Yue_r1" w:date="2023-10-10T10:13:00Z"/>
                <w:rFonts w:ascii="Arial" w:hAnsi="Arial"/>
                <w:sz w:val="18"/>
              </w:rPr>
            </w:pPr>
            <w:proofErr w:type="spellStart"/>
            <w:ins w:id="101" w:author="Jing Yue_r1" w:date="2023-10-10T10:13:00Z">
              <w:r>
                <w:rPr>
                  <w:rFonts w:ascii="Arial" w:hAnsi="Arial"/>
                  <w:sz w:val="18"/>
                </w:rPr>
                <w:t>modelUniqueId</w:t>
              </w:r>
              <w:proofErr w:type="spellEnd"/>
            </w:ins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7D4318" w14:textId="77777777" w:rsidR="00981944" w:rsidRDefault="00981944" w:rsidP="00335122">
            <w:pPr>
              <w:keepNext/>
              <w:keepLines/>
              <w:spacing w:after="0"/>
              <w:rPr>
                <w:ins w:id="102" w:author="Jing Yue_r1" w:date="2023-10-10T10:13:00Z"/>
                <w:rFonts w:ascii="Arial" w:hAnsi="Arial"/>
                <w:sz w:val="18"/>
              </w:rPr>
            </w:pPr>
            <w:proofErr w:type="spellStart"/>
            <w:ins w:id="103" w:author="Jing Yue_r1" w:date="2023-10-10T10:13:00Z">
              <w:r>
                <w:rPr>
                  <w:rFonts w:ascii="Arial" w:hAnsi="Arial"/>
                  <w:sz w:val="18"/>
                </w:rPr>
                <w:t>Uinteger</w:t>
              </w:r>
              <w:proofErr w:type="spellEnd"/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83CC68" w14:textId="77777777" w:rsidR="00981944" w:rsidRDefault="00981944" w:rsidP="00335122">
            <w:pPr>
              <w:keepNext/>
              <w:keepLines/>
              <w:spacing w:after="0"/>
              <w:jc w:val="center"/>
              <w:rPr>
                <w:ins w:id="104" w:author="Jing Yue_r1" w:date="2023-10-10T10:13:00Z"/>
                <w:rFonts w:ascii="Arial" w:hAnsi="Arial"/>
                <w:sz w:val="18"/>
              </w:rPr>
            </w:pPr>
            <w:ins w:id="105" w:author="Jing Yue_r1" w:date="2023-10-10T10:13:00Z">
              <w:r>
                <w:rPr>
                  <w:rFonts w:ascii="Arial" w:hAnsi="Arial"/>
                  <w:sz w:val="18"/>
                </w:rPr>
                <w:t>M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457FB6" w14:textId="77777777" w:rsidR="00981944" w:rsidRDefault="00981944" w:rsidP="00335122">
            <w:pPr>
              <w:keepNext/>
              <w:keepLines/>
              <w:spacing w:after="0"/>
              <w:rPr>
                <w:ins w:id="106" w:author="Jing Yue_r1" w:date="2023-10-10T10:13:00Z"/>
                <w:rFonts w:ascii="Arial" w:hAnsi="Arial"/>
                <w:sz w:val="18"/>
              </w:rPr>
            </w:pPr>
            <w:ins w:id="107" w:author="Jing Yue_r1" w:date="2023-10-10T10:13:00Z">
              <w:r>
                <w:rPr>
                  <w:rFonts w:ascii="Arial" w:hAnsi="Arial"/>
                  <w:sz w:val="18"/>
                </w:rPr>
                <w:t>1</w:t>
              </w:r>
            </w:ins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4118FF" w14:textId="77777777" w:rsidR="00981944" w:rsidRDefault="00981944" w:rsidP="00335122">
            <w:pPr>
              <w:keepNext/>
              <w:keepLines/>
              <w:spacing w:after="0"/>
              <w:rPr>
                <w:ins w:id="108" w:author="Jing Yue_r1" w:date="2023-10-10T10:13:00Z"/>
                <w:rFonts w:ascii="Arial" w:hAnsi="Arial"/>
                <w:sz w:val="18"/>
              </w:rPr>
            </w:pPr>
            <w:ins w:id="109" w:author="Jing Yue_r1" w:date="2023-10-10T10:13:00Z">
              <w:r>
                <w:rPr>
                  <w:rFonts w:ascii="Arial" w:hAnsi="Arial"/>
                  <w:sz w:val="18"/>
                </w:rPr>
                <w:t>Unique ML Model identifier</w:t>
              </w:r>
            </w:ins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8CB1A" w14:textId="77777777" w:rsidR="00981944" w:rsidRDefault="00981944" w:rsidP="00335122">
            <w:pPr>
              <w:keepNext/>
              <w:keepLines/>
              <w:spacing w:after="0"/>
              <w:rPr>
                <w:ins w:id="110" w:author="Jing Yue_r1" w:date="2023-10-10T10:13:00Z"/>
                <w:rFonts w:ascii="Arial" w:hAnsi="Arial" w:cs="Arial"/>
                <w:sz w:val="18"/>
                <w:szCs w:val="18"/>
              </w:rPr>
            </w:pPr>
          </w:p>
        </w:tc>
      </w:tr>
      <w:tr w:rsidR="001D2BFF" w14:paraId="2F353414" w14:textId="77777777" w:rsidTr="00335122">
        <w:trPr>
          <w:jc w:val="center"/>
          <w:ins w:id="111" w:author="Jing Yue_r1" w:date="2023-10-10T10:13:00Z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C280D6" w14:textId="63FB7562" w:rsidR="001D2BFF" w:rsidRDefault="001D2BFF" w:rsidP="001D2BFF">
            <w:pPr>
              <w:keepNext/>
              <w:keepLines/>
              <w:spacing w:after="0"/>
              <w:rPr>
                <w:ins w:id="112" w:author="Jing Yue_r1" w:date="2023-10-10T10:13:00Z"/>
                <w:rFonts w:ascii="Arial" w:hAnsi="Arial"/>
                <w:sz w:val="18"/>
              </w:rPr>
            </w:pPr>
            <w:proofErr w:type="spellStart"/>
            <w:ins w:id="113" w:author="Jing Yue_r1" w:date="2023-10-10T10:16:00Z">
              <w:r>
                <w:rPr>
                  <w:rFonts w:ascii="Arial" w:hAnsi="Arial"/>
                  <w:sz w:val="18"/>
                </w:rPr>
                <w:t>mlModel</w:t>
              </w:r>
            </w:ins>
            <w:proofErr w:type="spellEnd"/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D56D14" w14:textId="022A2A56" w:rsidR="001D2BFF" w:rsidRDefault="001D2BFF" w:rsidP="001D2BFF">
            <w:pPr>
              <w:keepNext/>
              <w:keepLines/>
              <w:spacing w:after="0"/>
              <w:rPr>
                <w:ins w:id="114" w:author="Jing Yue_r1" w:date="2023-10-10T10:13:00Z"/>
                <w:rFonts w:ascii="Arial" w:hAnsi="Arial"/>
                <w:sz w:val="18"/>
              </w:rPr>
            </w:pPr>
            <w:ins w:id="115" w:author="Jing Yue_r1" w:date="2023-10-10T10:16:00Z">
              <w:r w:rsidRPr="005F745D">
                <w:rPr>
                  <w:rFonts w:ascii="Arial" w:hAnsi="Arial"/>
                  <w:sz w:val="18"/>
                </w:rPr>
                <w:t>Binary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C68237" w14:textId="1CAB5720" w:rsidR="001D2BFF" w:rsidRDefault="001D2BFF" w:rsidP="001D2BFF">
            <w:pPr>
              <w:keepNext/>
              <w:keepLines/>
              <w:spacing w:after="0"/>
              <w:jc w:val="center"/>
              <w:rPr>
                <w:ins w:id="116" w:author="Jing Yue_r1" w:date="2023-10-10T10:13:00Z"/>
                <w:rFonts w:ascii="Arial" w:hAnsi="Arial"/>
                <w:sz w:val="18"/>
              </w:rPr>
            </w:pPr>
            <w:ins w:id="117" w:author="Jing Yue_r1" w:date="2023-10-10T10:16:00Z">
              <w:r>
                <w:rPr>
                  <w:rFonts w:ascii="Arial" w:hAnsi="Arial"/>
                  <w:sz w:val="18"/>
                </w:rPr>
                <w:t>M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7E4BAD" w14:textId="2796480C" w:rsidR="001D2BFF" w:rsidRDefault="001D2BFF" w:rsidP="001D2BFF">
            <w:pPr>
              <w:keepNext/>
              <w:keepLines/>
              <w:spacing w:after="0"/>
              <w:rPr>
                <w:ins w:id="118" w:author="Jing Yue_r1" w:date="2023-10-10T10:13:00Z"/>
                <w:rFonts w:ascii="Arial" w:hAnsi="Arial"/>
                <w:sz w:val="18"/>
              </w:rPr>
            </w:pPr>
            <w:ins w:id="119" w:author="Jing Yue_r1" w:date="2023-10-10T10:16:00Z">
              <w:r>
                <w:rPr>
                  <w:rFonts w:ascii="Arial" w:hAnsi="Arial"/>
                  <w:sz w:val="18"/>
                </w:rPr>
                <w:t>1</w:t>
              </w:r>
            </w:ins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2A0192" w14:textId="363C4D01" w:rsidR="001D2BFF" w:rsidRDefault="001D2BFF" w:rsidP="001D2BFF">
            <w:pPr>
              <w:keepNext/>
              <w:keepLines/>
              <w:spacing w:after="0"/>
              <w:rPr>
                <w:ins w:id="120" w:author="Jing Yue_r1" w:date="2023-10-10T10:13:00Z"/>
                <w:rFonts w:ascii="Arial" w:hAnsi="Arial"/>
                <w:sz w:val="18"/>
              </w:rPr>
            </w:pPr>
            <w:ins w:id="121" w:author="Jing Yue_r1" w:date="2023-10-10T10:16:00Z">
              <w:r>
                <w:rPr>
                  <w:rFonts w:ascii="Arial" w:hAnsi="Arial"/>
                  <w:sz w:val="18"/>
                </w:rPr>
                <w:t>R</w:t>
              </w:r>
              <w:r>
                <w:rPr>
                  <w:rFonts w:ascii="Arial" w:hAnsi="Arial"/>
                  <w:sz w:val="18"/>
                </w:rPr>
                <w:t xml:space="preserve">epresents an ML model. </w:t>
              </w:r>
              <w:r w:rsidRPr="002C0BD0">
                <w:rPr>
                  <w:rFonts w:ascii="Arial" w:hAnsi="Arial"/>
                  <w:sz w:val="18"/>
                </w:rPr>
                <w:t>The value is out of 3GPP.</w:t>
              </w:r>
            </w:ins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AE9B9" w14:textId="77777777" w:rsidR="001D2BFF" w:rsidRDefault="001D2BFF" w:rsidP="001D2BFF">
            <w:pPr>
              <w:keepNext/>
              <w:keepLines/>
              <w:spacing w:after="0"/>
              <w:rPr>
                <w:ins w:id="122" w:author="Jing Yue_r1" w:date="2023-10-10T10:13:00Z"/>
                <w:rFonts w:ascii="Arial" w:hAnsi="Arial" w:cs="Arial"/>
                <w:sz w:val="18"/>
                <w:szCs w:val="18"/>
              </w:rPr>
            </w:pPr>
          </w:p>
        </w:tc>
      </w:tr>
    </w:tbl>
    <w:p w14:paraId="60C3D54F" w14:textId="77777777" w:rsidR="001437DD" w:rsidRDefault="001437DD" w:rsidP="001461FF">
      <w:pPr>
        <w:rPr>
          <w:lang w:eastAsia="ko-KR"/>
        </w:rPr>
      </w:pPr>
    </w:p>
    <w:p w14:paraId="3B15B251" w14:textId="77777777" w:rsidR="00973645" w:rsidRDefault="00973645" w:rsidP="001461FF">
      <w:pPr>
        <w:rPr>
          <w:lang w:eastAsia="ko-KR"/>
        </w:rPr>
      </w:pPr>
    </w:p>
    <w:p w14:paraId="5CB782A3" w14:textId="4846C2D0" w:rsidR="00B4379B" w:rsidRPr="004551BA" w:rsidRDefault="004551BA" w:rsidP="00455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973645">
        <w:rPr>
          <w:rFonts w:eastAsia="DengXian"/>
          <w:noProof/>
          <w:color w:val="0000FF"/>
          <w:sz w:val="28"/>
          <w:szCs w:val="28"/>
        </w:rPr>
        <w:t>6</w:t>
      </w:r>
      <w:r w:rsidR="00816EE5">
        <w:rPr>
          <w:rFonts w:eastAsia="DengXian"/>
          <w:noProof/>
          <w:color w:val="0000FF"/>
          <w:sz w:val="28"/>
          <w:szCs w:val="28"/>
          <w:vertAlign w:val="superscript"/>
        </w:rPr>
        <w:t>th</w:t>
      </w:r>
      <w:r>
        <w:rPr>
          <w:rFonts w:eastAsia="DengXian"/>
          <w:noProof/>
          <w:color w:val="0000FF"/>
          <w:sz w:val="28"/>
          <w:szCs w:val="28"/>
        </w:rPr>
        <w:t xml:space="preserve"> </w:t>
      </w:r>
      <w:r w:rsidRPr="008C6891">
        <w:rPr>
          <w:rFonts w:eastAsia="DengXian"/>
          <w:noProof/>
          <w:color w:val="0000FF"/>
          <w:sz w:val="28"/>
          <w:szCs w:val="28"/>
        </w:rPr>
        <w:t>Change ***</w:t>
      </w:r>
    </w:p>
    <w:p w14:paraId="53ED4DC5" w14:textId="77777777" w:rsidR="005D0A60" w:rsidRDefault="005D0A60" w:rsidP="005D0A60">
      <w:pPr>
        <w:pStyle w:val="Heading1"/>
      </w:pPr>
      <w:bookmarkStart w:id="123" w:name="_Toc144388571"/>
      <w:r>
        <w:t>A.3</w:t>
      </w:r>
      <w:r>
        <w:tab/>
      </w:r>
      <w:bookmarkStart w:id="124" w:name="_Hlk141197165"/>
      <w:proofErr w:type="spellStart"/>
      <w:r>
        <w:t>Nadrf_MLModelManagement</w:t>
      </w:r>
      <w:bookmarkEnd w:id="124"/>
      <w:proofErr w:type="spellEnd"/>
      <w:r>
        <w:t xml:space="preserve"> API</w:t>
      </w:r>
      <w:bookmarkEnd w:id="123"/>
    </w:p>
    <w:p w14:paraId="51CD593B" w14:textId="77777777" w:rsidR="005D0A60" w:rsidRDefault="005D0A60" w:rsidP="005D0A60">
      <w:pPr>
        <w:pStyle w:val="PL"/>
      </w:pPr>
      <w:r>
        <w:t>openapi: 3.0.0</w:t>
      </w:r>
    </w:p>
    <w:p w14:paraId="4DE4FE08" w14:textId="77777777" w:rsidR="005D0A60" w:rsidRDefault="005D0A60" w:rsidP="005D0A60">
      <w:pPr>
        <w:pStyle w:val="PL"/>
      </w:pPr>
      <w:r>
        <w:t>info:</w:t>
      </w:r>
    </w:p>
    <w:p w14:paraId="64F24B53" w14:textId="77777777" w:rsidR="005D0A60" w:rsidRDefault="005D0A60" w:rsidP="005D0A60">
      <w:pPr>
        <w:pStyle w:val="PL"/>
      </w:pPr>
      <w:r>
        <w:t xml:space="preserve">  version: 1.0.0-alpha.1</w:t>
      </w:r>
    </w:p>
    <w:p w14:paraId="3E40A7DD" w14:textId="77777777" w:rsidR="005D0A60" w:rsidRDefault="005D0A60" w:rsidP="005D0A60">
      <w:pPr>
        <w:pStyle w:val="PL"/>
      </w:pPr>
      <w:r>
        <w:t xml:space="preserve">  title: Nadrf_MLModelManagement</w:t>
      </w:r>
    </w:p>
    <w:p w14:paraId="517494AA" w14:textId="77777777" w:rsidR="005D0A60" w:rsidRDefault="005D0A60" w:rsidP="005D0A60">
      <w:pPr>
        <w:pStyle w:val="PL"/>
      </w:pPr>
      <w:r>
        <w:t xml:space="preserve">  description: |</w:t>
      </w:r>
    </w:p>
    <w:p w14:paraId="00780D43" w14:textId="77777777" w:rsidR="005D0A60" w:rsidRDefault="005D0A60" w:rsidP="005D0A60">
      <w:pPr>
        <w:pStyle w:val="PL"/>
      </w:pPr>
      <w:r>
        <w:t xml:space="preserve">    ADRF ML Model Management Service.  </w:t>
      </w:r>
    </w:p>
    <w:p w14:paraId="18A16C1B" w14:textId="77777777" w:rsidR="005D0A60" w:rsidRDefault="005D0A60" w:rsidP="005D0A60">
      <w:pPr>
        <w:pStyle w:val="PL"/>
      </w:pPr>
      <w:r>
        <w:t xml:space="preserve">    © 2023, 3GPP Organizational Partners (ARIB, ATIS, CCSA, ETSI, TSDSI, TTA, TTC).  </w:t>
      </w:r>
    </w:p>
    <w:p w14:paraId="03BCF419" w14:textId="77777777" w:rsidR="005D0A60" w:rsidRDefault="005D0A60" w:rsidP="005D0A60">
      <w:pPr>
        <w:pStyle w:val="PL"/>
      </w:pPr>
      <w:r>
        <w:t xml:space="preserve">    All rights reserved.</w:t>
      </w:r>
    </w:p>
    <w:p w14:paraId="02ED091D" w14:textId="77777777" w:rsidR="005D0A60" w:rsidRDefault="005D0A60" w:rsidP="005D0A60">
      <w:pPr>
        <w:pStyle w:val="PL"/>
      </w:pPr>
      <w:r>
        <w:t>externalDocs:</w:t>
      </w:r>
    </w:p>
    <w:p w14:paraId="5A8344D5" w14:textId="77777777" w:rsidR="005D0A60" w:rsidRDefault="005D0A60" w:rsidP="005D0A60">
      <w:pPr>
        <w:pStyle w:val="PL"/>
      </w:pPr>
      <w:r>
        <w:t xml:space="preserve">  description: 3GPP TS 29.575 V18.3.0; 5G System; Analytics Data Repository Services; Stage 3.</w:t>
      </w:r>
    </w:p>
    <w:p w14:paraId="78F496C7" w14:textId="77777777" w:rsidR="005D0A60" w:rsidRDefault="005D0A60" w:rsidP="005D0A60">
      <w:pPr>
        <w:pStyle w:val="PL"/>
      </w:pPr>
      <w:r>
        <w:t xml:space="preserve">  url: 'https://www.3gpp.org/ftp/Specs/archive/29_series/29.575/'</w:t>
      </w:r>
    </w:p>
    <w:p w14:paraId="5A493EF6" w14:textId="77777777" w:rsidR="005D0A60" w:rsidRDefault="005D0A60" w:rsidP="005D0A60">
      <w:pPr>
        <w:pStyle w:val="PL"/>
      </w:pPr>
      <w:r>
        <w:t>#</w:t>
      </w:r>
    </w:p>
    <w:p w14:paraId="47014825" w14:textId="77777777" w:rsidR="005D0A60" w:rsidRDefault="005D0A60" w:rsidP="005D0A60">
      <w:pPr>
        <w:pStyle w:val="PL"/>
      </w:pPr>
      <w:r>
        <w:t>servers:</w:t>
      </w:r>
    </w:p>
    <w:p w14:paraId="1739990C" w14:textId="77777777" w:rsidR="005D0A60" w:rsidRDefault="005D0A60" w:rsidP="005D0A60">
      <w:pPr>
        <w:pStyle w:val="PL"/>
      </w:pPr>
      <w:r>
        <w:t xml:space="preserve">  - url: '{apiRoot}/nadrf-mlmodelmanagement/v1'</w:t>
      </w:r>
    </w:p>
    <w:p w14:paraId="17B12087" w14:textId="77777777" w:rsidR="005D0A60" w:rsidRDefault="005D0A60" w:rsidP="005D0A60">
      <w:pPr>
        <w:pStyle w:val="PL"/>
      </w:pPr>
      <w:r>
        <w:t xml:space="preserve">    variables:</w:t>
      </w:r>
    </w:p>
    <w:p w14:paraId="0139933E" w14:textId="77777777" w:rsidR="005D0A60" w:rsidRDefault="005D0A60" w:rsidP="005D0A60">
      <w:pPr>
        <w:pStyle w:val="PL"/>
      </w:pPr>
      <w:r>
        <w:lastRenderedPageBreak/>
        <w:t xml:space="preserve">      apiRoot:</w:t>
      </w:r>
    </w:p>
    <w:p w14:paraId="18D26DD8" w14:textId="77777777" w:rsidR="005D0A60" w:rsidRDefault="005D0A60" w:rsidP="005D0A60">
      <w:pPr>
        <w:pStyle w:val="PL"/>
      </w:pPr>
      <w:r>
        <w:t xml:space="preserve">        default: https://example.com</w:t>
      </w:r>
    </w:p>
    <w:p w14:paraId="5BCCB369" w14:textId="77777777" w:rsidR="005D0A60" w:rsidRDefault="005D0A60" w:rsidP="005D0A60">
      <w:pPr>
        <w:pStyle w:val="PL"/>
      </w:pPr>
      <w:r>
        <w:t xml:space="preserve">        description: apiRoot as defined in clause 4.4 of 3GPP TS 29.501.</w:t>
      </w:r>
    </w:p>
    <w:p w14:paraId="570BB479" w14:textId="77777777" w:rsidR="005D0A60" w:rsidRDefault="005D0A60" w:rsidP="005D0A60">
      <w:pPr>
        <w:pStyle w:val="PL"/>
      </w:pPr>
      <w:r>
        <w:t>#</w:t>
      </w:r>
    </w:p>
    <w:p w14:paraId="771768B6" w14:textId="77777777" w:rsidR="005D0A60" w:rsidRDefault="005D0A60" w:rsidP="005D0A60">
      <w:pPr>
        <w:pStyle w:val="PL"/>
      </w:pPr>
      <w:r>
        <w:t>security:</w:t>
      </w:r>
    </w:p>
    <w:p w14:paraId="5818F764" w14:textId="77777777" w:rsidR="005D0A60" w:rsidRDefault="005D0A60" w:rsidP="005D0A60">
      <w:pPr>
        <w:pStyle w:val="PL"/>
      </w:pPr>
      <w:r>
        <w:t xml:space="preserve">  - {}</w:t>
      </w:r>
    </w:p>
    <w:p w14:paraId="50D7991C" w14:textId="77777777" w:rsidR="005D0A60" w:rsidRDefault="005D0A60" w:rsidP="005D0A60">
      <w:pPr>
        <w:pStyle w:val="PL"/>
      </w:pPr>
      <w:r>
        <w:t xml:space="preserve">  - oAuth2ClientCredentials:</w:t>
      </w:r>
    </w:p>
    <w:p w14:paraId="7A19A295" w14:textId="77777777" w:rsidR="005D0A60" w:rsidRDefault="005D0A60" w:rsidP="005D0A60">
      <w:pPr>
        <w:pStyle w:val="PL"/>
      </w:pPr>
      <w:r>
        <w:t xml:space="preserve">    - nadrf-mlmodelmanagement</w:t>
      </w:r>
    </w:p>
    <w:p w14:paraId="447F1F0C" w14:textId="77777777" w:rsidR="005D0A60" w:rsidRDefault="005D0A60" w:rsidP="005D0A60">
      <w:pPr>
        <w:pStyle w:val="PL"/>
      </w:pPr>
      <w:r>
        <w:t>#</w:t>
      </w:r>
    </w:p>
    <w:p w14:paraId="5BD6DF02" w14:textId="77777777" w:rsidR="005D0A60" w:rsidRDefault="005D0A60" w:rsidP="005D0A60">
      <w:pPr>
        <w:pStyle w:val="PL"/>
      </w:pPr>
      <w:r>
        <w:t>paths:</w:t>
      </w:r>
    </w:p>
    <w:p w14:paraId="5D362CC9" w14:textId="77777777" w:rsidR="005D0A60" w:rsidRDefault="005D0A60" w:rsidP="005D0A60">
      <w:pPr>
        <w:pStyle w:val="PL"/>
      </w:pPr>
      <w:r>
        <w:t xml:space="preserve">  /mlmodel-store-records:</w:t>
      </w:r>
    </w:p>
    <w:p w14:paraId="02610BCA" w14:textId="77777777" w:rsidR="005D0A60" w:rsidRDefault="005D0A60" w:rsidP="005D0A60">
      <w:pPr>
        <w:pStyle w:val="PL"/>
      </w:pPr>
      <w:r>
        <w:t xml:space="preserve">    post:</w:t>
      </w:r>
    </w:p>
    <w:p w14:paraId="600E0605" w14:textId="77777777" w:rsidR="005D0A60" w:rsidRDefault="005D0A60" w:rsidP="005D0A60">
      <w:pPr>
        <w:pStyle w:val="PL"/>
      </w:pPr>
      <w:r>
        <w:t xml:space="preserve">      summary: Creates a new Individual ADRF ML Model Store Record resource.</w:t>
      </w:r>
    </w:p>
    <w:p w14:paraId="1509CC28" w14:textId="77777777" w:rsidR="005D0A60" w:rsidRDefault="005D0A60" w:rsidP="005D0A60">
      <w:pPr>
        <w:pStyle w:val="PL"/>
      </w:pPr>
      <w:r>
        <w:t xml:space="preserve">      operationId: CreateADRFMLModelStoreRecord</w:t>
      </w:r>
    </w:p>
    <w:p w14:paraId="33E9D8F3" w14:textId="77777777" w:rsidR="005D0A60" w:rsidRDefault="005D0A60" w:rsidP="005D0A60">
      <w:pPr>
        <w:pStyle w:val="PL"/>
      </w:pPr>
      <w:r>
        <w:t xml:space="preserve">      tags:</w:t>
      </w:r>
    </w:p>
    <w:p w14:paraId="2D34A185" w14:textId="77777777" w:rsidR="005D0A60" w:rsidRDefault="005D0A60" w:rsidP="005D0A60">
      <w:pPr>
        <w:pStyle w:val="PL"/>
      </w:pPr>
      <w:r>
        <w:t xml:space="preserve">        - ADRF ML Model Store Records (Collection)</w:t>
      </w:r>
    </w:p>
    <w:p w14:paraId="57252A7B" w14:textId="77777777" w:rsidR="005D0A60" w:rsidRDefault="005D0A60" w:rsidP="005D0A60">
      <w:pPr>
        <w:pStyle w:val="PL"/>
      </w:pPr>
      <w:r>
        <w:t xml:space="preserve">      requestBody:</w:t>
      </w:r>
    </w:p>
    <w:p w14:paraId="47DB8F3E" w14:textId="77777777" w:rsidR="005D0A60" w:rsidRDefault="005D0A60" w:rsidP="005D0A60">
      <w:pPr>
        <w:pStyle w:val="PL"/>
      </w:pPr>
      <w:r>
        <w:t xml:space="preserve">        content:</w:t>
      </w:r>
    </w:p>
    <w:p w14:paraId="4D132034" w14:textId="77777777" w:rsidR="005D0A60" w:rsidRDefault="005D0A60" w:rsidP="005D0A60">
      <w:pPr>
        <w:pStyle w:val="PL"/>
      </w:pPr>
      <w:r>
        <w:t xml:space="preserve">          application/json:</w:t>
      </w:r>
    </w:p>
    <w:p w14:paraId="71C74D32" w14:textId="77777777" w:rsidR="005D0A60" w:rsidRDefault="005D0A60" w:rsidP="005D0A60">
      <w:pPr>
        <w:pStyle w:val="PL"/>
      </w:pPr>
      <w:r>
        <w:t xml:space="preserve">            schema:</w:t>
      </w:r>
    </w:p>
    <w:p w14:paraId="05E95CFF" w14:textId="77777777" w:rsidR="005D0A60" w:rsidRDefault="005D0A60" w:rsidP="005D0A60">
      <w:pPr>
        <w:pStyle w:val="PL"/>
      </w:pPr>
      <w:r>
        <w:t xml:space="preserve">              $ref: '#/components/schemas/NadrfMLModelStoreRecord'</w:t>
      </w:r>
    </w:p>
    <w:p w14:paraId="64A1506A" w14:textId="77777777" w:rsidR="005D0A60" w:rsidRDefault="005D0A60" w:rsidP="005D0A60">
      <w:pPr>
        <w:pStyle w:val="PL"/>
      </w:pPr>
      <w:r>
        <w:t xml:space="preserve">        required: true</w:t>
      </w:r>
    </w:p>
    <w:p w14:paraId="1B96F20A" w14:textId="77777777" w:rsidR="005D0A60" w:rsidRDefault="005D0A60" w:rsidP="005D0A60">
      <w:pPr>
        <w:pStyle w:val="PL"/>
      </w:pPr>
      <w:r>
        <w:t xml:space="preserve">        description: ADRF ML model store record to be stored.</w:t>
      </w:r>
    </w:p>
    <w:p w14:paraId="08D022F5" w14:textId="77777777" w:rsidR="005D0A60" w:rsidRDefault="005D0A60" w:rsidP="005D0A60">
      <w:pPr>
        <w:pStyle w:val="PL"/>
      </w:pPr>
      <w:r>
        <w:t xml:space="preserve">      responses:</w:t>
      </w:r>
    </w:p>
    <w:p w14:paraId="33D9C2C2" w14:textId="77777777" w:rsidR="005D0A60" w:rsidRDefault="005D0A60" w:rsidP="005D0A60">
      <w:pPr>
        <w:pStyle w:val="PL"/>
      </w:pPr>
      <w:r>
        <w:t xml:space="preserve">        '201':</w:t>
      </w:r>
    </w:p>
    <w:p w14:paraId="44115754" w14:textId="77777777" w:rsidR="005D0A60" w:rsidRDefault="005D0A60" w:rsidP="005D0A60">
      <w:pPr>
        <w:pStyle w:val="PL"/>
      </w:pPr>
      <w:r>
        <w:t xml:space="preserve">          description: Successful creation of new Individual ADRF ML Model Store Record resource.</w:t>
      </w:r>
    </w:p>
    <w:p w14:paraId="68501CF6" w14:textId="77777777" w:rsidR="005D0A60" w:rsidRDefault="005D0A60" w:rsidP="005D0A60">
      <w:pPr>
        <w:pStyle w:val="PL"/>
      </w:pPr>
      <w:r>
        <w:t xml:space="preserve">          headers:</w:t>
      </w:r>
    </w:p>
    <w:p w14:paraId="6473F556" w14:textId="77777777" w:rsidR="005D0A60" w:rsidRDefault="005D0A60" w:rsidP="005D0A60">
      <w:pPr>
        <w:pStyle w:val="PL"/>
      </w:pPr>
      <w:r>
        <w:t xml:space="preserve">            Location:</w:t>
      </w:r>
    </w:p>
    <w:p w14:paraId="4F97DAA1" w14:textId="77777777" w:rsidR="005D0A60" w:rsidRDefault="005D0A60" w:rsidP="005D0A60">
      <w:pPr>
        <w:pStyle w:val="PL"/>
      </w:pPr>
      <w:r>
        <w:t xml:space="preserve">              description: &gt;</w:t>
      </w:r>
    </w:p>
    <w:p w14:paraId="0FAB2C08" w14:textId="77777777" w:rsidR="005D0A60" w:rsidRDefault="005D0A60" w:rsidP="005D0A60">
      <w:pPr>
        <w:pStyle w:val="PL"/>
      </w:pPr>
      <w:r>
        <w:t xml:space="preserve">                Contains the URI of the newly created resource, according to the structure</w:t>
      </w:r>
    </w:p>
    <w:p w14:paraId="34C4E4B5" w14:textId="77777777" w:rsidR="005D0A60" w:rsidRDefault="005D0A60" w:rsidP="005D0A60">
      <w:pPr>
        <w:pStyle w:val="PL"/>
      </w:pPr>
      <w:r>
        <w:t xml:space="preserve">                {apiRoot}/nadrf-mlmodelmanagement/&lt;apiVersion&gt;/mlmodel-store-records/{storeTransId}</w:t>
      </w:r>
    </w:p>
    <w:p w14:paraId="0086B745" w14:textId="77777777" w:rsidR="005D0A60" w:rsidRDefault="005D0A60" w:rsidP="005D0A60">
      <w:pPr>
        <w:pStyle w:val="PL"/>
      </w:pPr>
      <w:r>
        <w:t xml:space="preserve">              required: true</w:t>
      </w:r>
    </w:p>
    <w:p w14:paraId="4B31786E" w14:textId="77777777" w:rsidR="005D0A60" w:rsidRDefault="005D0A60" w:rsidP="005D0A60">
      <w:pPr>
        <w:pStyle w:val="PL"/>
      </w:pPr>
      <w:r>
        <w:t xml:space="preserve">              schema:</w:t>
      </w:r>
    </w:p>
    <w:p w14:paraId="43E5EDCD" w14:textId="77777777" w:rsidR="005D0A60" w:rsidRDefault="005D0A60" w:rsidP="005D0A60">
      <w:pPr>
        <w:pStyle w:val="PL"/>
      </w:pPr>
      <w:r>
        <w:t xml:space="preserve">                type: string</w:t>
      </w:r>
    </w:p>
    <w:p w14:paraId="66E0AE9B" w14:textId="77777777" w:rsidR="005D0A60" w:rsidRDefault="005D0A60" w:rsidP="005D0A60">
      <w:pPr>
        <w:pStyle w:val="PL"/>
      </w:pPr>
      <w:r>
        <w:t xml:space="preserve">          content:</w:t>
      </w:r>
    </w:p>
    <w:p w14:paraId="5497680B" w14:textId="77777777" w:rsidR="005D0A60" w:rsidRDefault="005D0A60" w:rsidP="005D0A60">
      <w:pPr>
        <w:pStyle w:val="PL"/>
      </w:pPr>
      <w:r>
        <w:t xml:space="preserve">            application/json:</w:t>
      </w:r>
    </w:p>
    <w:p w14:paraId="4F7F51E0" w14:textId="77777777" w:rsidR="005D0A60" w:rsidRDefault="005D0A60" w:rsidP="005D0A60">
      <w:pPr>
        <w:pStyle w:val="PL"/>
      </w:pPr>
      <w:r>
        <w:t xml:space="preserve">              schema:</w:t>
      </w:r>
    </w:p>
    <w:p w14:paraId="6274DD15" w14:textId="77777777" w:rsidR="005D0A60" w:rsidRDefault="005D0A60" w:rsidP="005D0A60">
      <w:pPr>
        <w:pStyle w:val="PL"/>
      </w:pPr>
      <w:r>
        <w:t xml:space="preserve">                $ref: '#/components/schemas/NadrfMLModelStoreRecord'</w:t>
      </w:r>
    </w:p>
    <w:p w14:paraId="38525F3F" w14:textId="77777777" w:rsidR="005D0A60" w:rsidRDefault="005D0A60" w:rsidP="005D0A60">
      <w:pPr>
        <w:pStyle w:val="PL"/>
      </w:pPr>
      <w:r>
        <w:t xml:space="preserve">        '400':</w:t>
      </w:r>
    </w:p>
    <w:p w14:paraId="4B1CCDF3" w14:textId="77777777" w:rsidR="005D0A60" w:rsidRDefault="005D0A60" w:rsidP="005D0A60">
      <w:pPr>
        <w:pStyle w:val="PL"/>
      </w:pPr>
      <w:r>
        <w:t xml:space="preserve">          $ref: 'TS29571_CommonData.yaml#/components/responses/400'</w:t>
      </w:r>
    </w:p>
    <w:p w14:paraId="2B15C9DB" w14:textId="77777777" w:rsidR="005D0A60" w:rsidRDefault="005D0A60" w:rsidP="005D0A60">
      <w:pPr>
        <w:pStyle w:val="PL"/>
      </w:pPr>
      <w:r>
        <w:t xml:space="preserve">        '401':</w:t>
      </w:r>
    </w:p>
    <w:p w14:paraId="7DEDA395" w14:textId="77777777" w:rsidR="005D0A60" w:rsidRDefault="005D0A60" w:rsidP="005D0A60">
      <w:pPr>
        <w:pStyle w:val="PL"/>
      </w:pPr>
      <w:r>
        <w:t xml:space="preserve">          $ref: 'TS29571_CommonData.yaml#/components/responses/401'</w:t>
      </w:r>
    </w:p>
    <w:p w14:paraId="20A980D8" w14:textId="77777777" w:rsidR="005D0A60" w:rsidRDefault="005D0A60" w:rsidP="005D0A60">
      <w:pPr>
        <w:pStyle w:val="PL"/>
      </w:pPr>
      <w:r>
        <w:t xml:space="preserve">        '403':</w:t>
      </w:r>
    </w:p>
    <w:p w14:paraId="21C09FBC" w14:textId="77777777" w:rsidR="005D0A60" w:rsidRDefault="005D0A60" w:rsidP="005D0A60">
      <w:pPr>
        <w:pStyle w:val="PL"/>
      </w:pPr>
      <w:r>
        <w:t xml:space="preserve">          $ref: 'TS29571_CommonData.yaml#/components/responses/403'</w:t>
      </w:r>
    </w:p>
    <w:p w14:paraId="75BCAAC9" w14:textId="77777777" w:rsidR="005D0A60" w:rsidRDefault="005D0A60" w:rsidP="005D0A60">
      <w:pPr>
        <w:pStyle w:val="PL"/>
      </w:pPr>
      <w:r>
        <w:t xml:space="preserve">        '404':</w:t>
      </w:r>
    </w:p>
    <w:p w14:paraId="61F0E9C3" w14:textId="77777777" w:rsidR="005D0A60" w:rsidRDefault="005D0A60" w:rsidP="005D0A60">
      <w:pPr>
        <w:pStyle w:val="PL"/>
      </w:pPr>
      <w:r>
        <w:t xml:space="preserve">          $ref: 'TS29571_CommonData.yaml#/components/responses/404'</w:t>
      </w:r>
    </w:p>
    <w:p w14:paraId="7244CAB5" w14:textId="77777777" w:rsidR="005D0A60" w:rsidRDefault="005D0A60" w:rsidP="005D0A60">
      <w:pPr>
        <w:pStyle w:val="PL"/>
      </w:pPr>
      <w:r>
        <w:t xml:space="preserve">        '411':</w:t>
      </w:r>
    </w:p>
    <w:p w14:paraId="54217F08" w14:textId="77777777" w:rsidR="005D0A60" w:rsidRDefault="005D0A60" w:rsidP="005D0A60">
      <w:pPr>
        <w:pStyle w:val="PL"/>
      </w:pPr>
      <w:r>
        <w:t xml:space="preserve">          $ref: 'TS29571_CommonData.yaml#/components/responses/411'</w:t>
      </w:r>
    </w:p>
    <w:p w14:paraId="24134AB9" w14:textId="77777777" w:rsidR="005D0A60" w:rsidRDefault="005D0A60" w:rsidP="005D0A60">
      <w:pPr>
        <w:pStyle w:val="PL"/>
      </w:pPr>
      <w:r>
        <w:t xml:space="preserve">        '413':</w:t>
      </w:r>
    </w:p>
    <w:p w14:paraId="13265581" w14:textId="77777777" w:rsidR="005D0A60" w:rsidRDefault="005D0A60" w:rsidP="005D0A60">
      <w:pPr>
        <w:pStyle w:val="PL"/>
      </w:pPr>
      <w:r>
        <w:t xml:space="preserve">          $ref: 'TS29571_CommonData.yaml#/components/responses/413'</w:t>
      </w:r>
    </w:p>
    <w:p w14:paraId="40AAF57A" w14:textId="77777777" w:rsidR="005D0A60" w:rsidRDefault="005D0A60" w:rsidP="005D0A60">
      <w:pPr>
        <w:pStyle w:val="PL"/>
      </w:pPr>
      <w:r>
        <w:t xml:space="preserve">        '415':</w:t>
      </w:r>
    </w:p>
    <w:p w14:paraId="79982B53" w14:textId="77777777" w:rsidR="005D0A60" w:rsidRDefault="005D0A60" w:rsidP="005D0A60">
      <w:pPr>
        <w:pStyle w:val="PL"/>
      </w:pPr>
      <w:r>
        <w:t xml:space="preserve">          $ref: 'TS29571_CommonData.yaml#/components/responses/415'</w:t>
      </w:r>
    </w:p>
    <w:p w14:paraId="5DC2FF78" w14:textId="77777777" w:rsidR="005D0A60" w:rsidRDefault="005D0A60" w:rsidP="005D0A60">
      <w:pPr>
        <w:pStyle w:val="PL"/>
      </w:pPr>
      <w:r>
        <w:t xml:space="preserve">        '429':</w:t>
      </w:r>
    </w:p>
    <w:p w14:paraId="1CCF833A" w14:textId="77777777" w:rsidR="005D0A60" w:rsidRDefault="005D0A60" w:rsidP="005D0A60">
      <w:pPr>
        <w:pStyle w:val="PL"/>
      </w:pPr>
      <w:r>
        <w:t xml:space="preserve">          $ref: 'TS29571_CommonData.yaml#/components/responses/429'</w:t>
      </w:r>
    </w:p>
    <w:p w14:paraId="5FE9F95F" w14:textId="77777777" w:rsidR="005D0A60" w:rsidRDefault="005D0A60" w:rsidP="005D0A60">
      <w:pPr>
        <w:pStyle w:val="PL"/>
      </w:pPr>
      <w:r>
        <w:t xml:space="preserve">        '500':</w:t>
      </w:r>
    </w:p>
    <w:p w14:paraId="2E109F48" w14:textId="77777777" w:rsidR="005D0A60" w:rsidRDefault="005D0A60" w:rsidP="005D0A60">
      <w:pPr>
        <w:pStyle w:val="PL"/>
      </w:pPr>
      <w:r>
        <w:t xml:space="preserve">          $ref: 'TS29571_CommonData.yaml#/components/responses/500'</w:t>
      </w:r>
    </w:p>
    <w:p w14:paraId="4EBB6AF7" w14:textId="77777777" w:rsidR="005D0A60" w:rsidRDefault="005D0A60" w:rsidP="005D0A60">
      <w:pPr>
        <w:pStyle w:val="PL"/>
      </w:pPr>
      <w:r>
        <w:t xml:space="preserve">        '502':</w:t>
      </w:r>
    </w:p>
    <w:p w14:paraId="07036F75" w14:textId="77777777" w:rsidR="005D0A60" w:rsidRDefault="005D0A60" w:rsidP="005D0A60">
      <w:pPr>
        <w:pStyle w:val="PL"/>
      </w:pPr>
      <w:r>
        <w:t xml:space="preserve">          $ref: 'TS29571_CommonData.yaml#/components/responses/502'</w:t>
      </w:r>
    </w:p>
    <w:p w14:paraId="29D79A4C" w14:textId="77777777" w:rsidR="005D0A60" w:rsidRDefault="005D0A60" w:rsidP="005D0A60">
      <w:pPr>
        <w:pStyle w:val="PL"/>
      </w:pPr>
      <w:r>
        <w:t xml:space="preserve">        '503':</w:t>
      </w:r>
    </w:p>
    <w:p w14:paraId="4F471154" w14:textId="77777777" w:rsidR="005D0A60" w:rsidRDefault="005D0A60" w:rsidP="005D0A60">
      <w:pPr>
        <w:pStyle w:val="PL"/>
      </w:pPr>
      <w:r>
        <w:t xml:space="preserve">          $ref: 'TS29571_CommonData.yaml#/components/responses/503'</w:t>
      </w:r>
    </w:p>
    <w:p w14:paraId="7470946F" w14:textId="77777777" w:rsidR="005D0A60" w:rsidRDefault="005D0A60" w:rsidP="005D0A60">
      <w:pPr>
        <w:pStyle w:val="PL"/>
      </w:pPr>
      <w:r>
        <w:t xml:space="preserve">        default:</w:t>
      </w:r>
    </w:p>
    <w:p w14:paraId="1DFB6D1F" w14:textId="77777777" w:rsidR="005D0A60" w:rsidRDefault="005D0A60" w:rsidP="005D0A60">
      <w:pPr>
        <w:pStyle w:val="PL"/>
      </w:pPr>
      <w:r>
        <w:t xml:space="preserve">          $ref: 'TS29571_CommonData.yaml#/components/responses/default'</w:t>
      </w:r>
    </w:p>
    <w:p w14:paraId="51960F69" w14:textId="77777777" w:rsidR="005D0A60" w:rsidRDefault="005D0A60" w:rsidP="005D0A60">
      <w:pPr>
        <w:pStyle w:val="PL"/>
      </w:pPr>
      <w:r>
        <w:t xml:space="preserve">    get:</w:t>
      </w:r>
    </w:p>
    <w:p w14:paraId="04D9FE1F" w14:textId="77777777" w:rsidR="005D0A60" w:rsidRDefault="005D0A60" w:rsidP="005D0A60">
      <w:pPr>
        <w:pStyle w:val="PL"/>
      </w:pPr>
      <w:r>
        <w:t xml:space="preserve">      summary: Retrieves existing Individual ADRF ML Model Store Record.</w:t>
      </w:r>
    </w:p>
    <w:p w14:paraId="39F6AFF9" w14:textId="77777777" w:rsidR="005D0A60" w:rsidRDefault="005D0A60" w:rsidP="005D0A60">
      <w:pPr>
        <w:pStyle w:val="PL"/>
      </w:pPr>
      <w:r>
        <w:t xml:space="preserve">      operationId: GetAdrfMLModelStoreRecord</w:t>
      </w:r>
    </w:p>
    <w:p w14:paraId="47C9AC96" w14:textId="77777777" w:rsidR="005D0A60" w:rsidRDefault="005D0A60" w:rsidP="005D0A60">
      <w:pPr>
        <w:pStyle w:val="PL"/>
      </w:pPr>
      <w:r>
        <w:t xml:space="preserve">      tags:</w:t>
      </w:r>
    </w:p>
    <w:p w14:paraId="1EEEDB20" w14:textId="77777777" w:rsidR="005D0A60" w:rsidRDefault="005D0A60" w:rsidP="005D0A60">
      <w:pPr>
        <w:pStyle w:val="PL"/>
      </w:pPr>
      <w:r>
        <w:t xml:space="preserve">        - ADRF ML Model Store Records (Collection)</w:t>
      </w:r>
    </w:p>
    <w:p w14:paraId="4C590BED" w14:textId="77777777" w:rsidR="005D0A60" w:rsidRDefault="005D0A60" w:rsidP="005D0A60">
      <w:pPr>
        <w:pStyle w:val="PL"/>
      </w:pPr>
      <w:r>
        <w:t xml:space="preserve">      parameters:</w:t>
      </w:r>
    </w:p>
    <w:p w14:paraId="0F2B70DF" w14:textId="77777777" w:rsidR="005D0A60" w:rsidRDefault="005D0A60" w:rsidP="005D0A60">
      <w:pPr>
        <w:pStyle w:val="PL"/>
      </w:pPr>
      <w:r>
        <w:t xml:space="preserve">        - name: store-trans-id</w:t>
      </w:r>
    </w:p>
    <w:p w14:paraId="1095D276" w14:textId="77777777" w:rsidR="005D0A60" w:rsidRDefault="005D0A60" w:rsidP="005D0A60">
      <w:pPr>
        <w:pStyle w:val="PL"/>
      </w:pPr>
      <w:r>
        <w:t xml:space="preserve">          description: A storage transaction identifier of a ML model store record in ADRF.</w:t>
      </w:r>
    </w:p>
    <w:p w14:paraId="5EB7BC3A" w14:textId="77777777" w:rsidR="005D0A60" w:rsidRDefault="005D0A60" w:rsidP="005D0A60">
      <w:pPr>
        <w:pStyle w:val="PL"/>
      </w:pPr>
      <w:r>
        <w:t xml:space="preserve">          in: query</w:t>
      </w:r>
    </w:p>
    <w:p w14:paraId="49BCE239" w14:textId="77777777" w:rsidR="005D0A60" w:rsidRDefault="005D0A60" w:rsidP="005D0A60">
      <w:pPr>
        <w:pStyle w:val="PL"/>
      </w:pPr>
      <w:r>
        <w:t xml:space="preserve">          required: false</w:t>
      </w:r>
    </w:p>
    <w:p w14:paraId="6E3F86C9" w14:textId="77777777" w:rsidR="005D0A60" w:rsidRDefault="005D0A60" w:rsidP="005D0A60">
      <w:pPr>
        <w:pStyle w:val="PL"/>
      </w:pPr>
      <w:r>
        <w:t xml:space="preserve">          schema:</w:t>
      </w:r>
    </w:p>
    <w:p w14:paraId="1622C44F" w14:textId="77777777" w:rsidR="005D0A60" w:rsidRDefault="005D0A60" w:rsidP="005D0A60">
      <w:pPr>
        <w:pStyle w:val="PL"/>
      </w:pPr>
      <w:r>
        <w:t xml:space="preserve">            type: string</w:t>
      </w:r>
    </w:p>
    <w:p w14:paraId="4ED1C4C5" w14:textId="77777777" w:rsidR="005D0A60" w:rsidRDefault="005D0A60" w:rsidP="005D0A60">
      <w:pPr>
        <w:pStyle w:val="PL"/>
      </w:pPr>
      <w:r>
        <w:t xml:space="preserve">        - name: modelUniqueId</w:t>
      </w:r>
    </w:p>
    <w:p w14:paraId="60768AA3" w14:textId="77777777" w:rsidR="005D0A60" w:rsidRDefault="005D0A60" w:rsidP="005D0A60">
      <w:pPr>
        <w:pStyle w:val="PL"/>
      </w:pPr>
      <w:r>
        <w:t xml:space="preserve">          description: Unique Model identifier of a ML model.</w:t>
      </w:r>
    </w:p>
    <w:p w14:paraId="3EB17D96" w14:textId="77777777" w:rsidR="005D0A60" w:rsidRDefault="005D0A60" w:rsidP="005D0A60">
      <w:pPr>
        <w:pStyle w:val="PL"/>
      </w:pPr>
      <w:r>
        <w:t xml:space="preserve">          in: query</w:t>
      </w:r>
    </w:p>
    <w:p w14:paraId="3A2BAC53" w14:textId="77777777" w:rsidR="005D0A60" w:rsidRDefault="005D0A60" w:rsidP="005D0A60">
      <w:pPr>
        <w:pStyle w:val="PL"/>
      </w:pPr>
      <w:r>
        <w:t xml:space="preserve">          required: false</w:t>
      </w:r>
    </w:p>
    <w:p w14:paraId="387EB4E9" w14:textId="77777777" w:rsidR="005D0A60" w:rsidRDefault="005D0A60" w:rsidP="005D0A60">
      <w:pPr>
        <w:pStyle w:val="PL"/>
      </w:pPr>
      <w:r>
        <w:lastRenderedPageBreak/>
        <w:t xml:space="preserve">          schema:</w:t>
      </w:r>
    </w:p>
    <w:p w14:paraId="6FEF106E" w14:textId="77777777" w:rsidR="005D0A60" w:rsidRDefault="005D0A60" w:rsidP="005D0A60">
      <w:pPr>
        <w:pStyle w:val="PL"/>
      </w:pPr>
      <w:r>
        <w:t xml:space="preserve">            type: array</w:t>
      </w:r>
    </w:p>
    <w:p w14:paraId="4156383C" w14:textId="77777777" w:rsidR="005D0A60" w:rsidRDefault="005D0A60" w:rsidP="005D0A60">
      <w:pPr>
        <w:pStyle w:val="PL"/>
      </w:pPr>
      <w:r>
        <w:t xml:space="preserve">            items:</w:t>
      </w:r>
    </w:p>
    <w:p w14:paraId="23B81B68" w14:textId="77777777" w:rsidR="005D0A60" w:rsidRDefault="005D0A60" w:rsidP="005D0A60">
      <w:pPr>
        <w:pStyle w:val="PL"/>
      </w:pPr>
      <w:r>
        <w:t xml:space="preserve">              $ref: 'TS29571_CommonData.yaml#/components/schemas/Uinteger'</w:t>
      </w:r>
    </w:p>
    <w:p w14:paraId="690034CD" w14:textId="77777777" w:rsidR="005D0A60" w:rsidRDefault="005D0A60" w:rsidP="005D0A60">
      <w:pPr>
        <w:pStyle w:val="PL"/>
      </w:pPr>
      <w:r>
        <w:t xml:space="preserve">            minItems: 1</w:t>
      </w:r>
    </w:p>
    <w:p w14:paraId="47F69C60" w14:textId="77777777" w:rsidR="005D0A60" w:rsidRDefault="005D0A60" w:rsidP="005D0A60">
      <w:pPr>
        <w:pStyle w:val="PL"/>
      </w:pPr>
      <w:r>
        <w:t xml:space="preserve">      responses:</w:t>
      </w:r>
    </w:p>
    <w:p w14:paraId="5AD9EB09" w14:textId="77777777" w:rsidR="005D0A60" w:rsidRDefault="005D0A60" w:rsidP="005D0A60">
      <w:pPr>
        <w:pStyle w:val="PL"/>
      </w:pPr>
      <w:r>
        <w:t xml:space="preserve">        '200':</w:t>
      </w:r>
    </w:p>
    <w:p w14:paraId="751AA224" w14:textId="77777777" w:rsidR="005D0A60" w:rsidRDefault="005D0A60" w:rsidP="005D0A60">
      <w:pPr>
        <w:pStyle w:val="PL"/>
      </w:pPr>
      <w:r>
        <w:t xml:space="preserve">          description: ML model store records are returned.</w:t>
      </w:r>
    </w:p>
    <w:p w14:paraId="19CB322C" w14:textId="77777777" w:rsidR="005D0A60" w:rsidRDefault="005D0A60" w:rsidP="005D0A60">
      <w:pPr>
        <w:pStyle w:val="PL"/>
      </w:pPr>
      <w:r>
        <w:t xml:space="preserve">          content:</w:t>
      </w:r>
    </w:p>
    <w:p w14:paraId="23507576" w14:textId="77777777" w:rsidR="005D0A60" w:rsidRDefault="005D0A60" w:rsidP="005D0A60">
      <w:pPr>
        <w:pStyle w:val="PL"/>
      </w:pPr>
      <w:r>
        <w:t xml:space="preserve">            application/json:</w:t>
      </w:r>
    </w:p>
    <w:p w14:paraId="60B7018A" w14:textId="77777777" w:rsidR="005D0A60" w:rsidRDefault="005D0A60" w:rsidP="005D0A60">
      <w:pPr>
        <w:pStyle w:val="PL"/>
      </w:pPr>
      <w:r>
        <w:t xml:space="preserve">              schema:</w:t>
      </w:r>
    </w:p>
    <w:p w14:paraId="67C2E485" w14:textId="77777777" w:rsidR="005D0A60" w:rsidRDefault="005D0A60" w:rsidP="005D0A60">
      <w:pPr>
        <w:pStyle w:val="PL"/>
      </w:pPr>
      <w:r>
        <w:t xml:space="preserve">                $ref: '#/components/schemas/NadrfMLModelStoreRecord'</w:t>
      </w:r>
    </w:p>
    <w:p w14:paraId="3AC5B6E8" w14:textId="77777777" w:rsidR="005D0A60" w:rsidRDefault="005D0A60" w:rsidP="005D0A60">
      <w:pPr>
        <w:pStyle w:val="PL"/>
      </w:pPr>
      <w:r>
        <w:t xml:space="preserve">        '204':</w:t>
      </w:r>
    </w:p>
    <w:p w14:paraId="4E06AE09" w14:textId="77777777" w:rsidR="005D0A60" w:rsidRDefault="005D0A60" w:rsidP="005D0A60">
      <w:pPr>
        <w:pStyle w:val="PL"/>
      </w:pPr>
      <w:r>
        <w:t xml:space="preserve">          description: No matching ADRF ML Model were found.</w:t>
      </w:r>
    </w:p>
    <w:p w14:paraId="714F5B3E" w14:textId="77777777" w:rsidR="005D0A60" w:rsidRDefault="005D0A60" w:rsidP="005D0A60">
      <w:pPr>
        <w:pStyle w:val="PL"/>
      </w:pPr>
      <w:r>
        <w:t xml:space="preserve">        '400':</w:t>
      </w:r>
    </w:p>
    <w:p w14:paraId="0C6C60C6" w14:textId="77777777" w:rsidR="005D0A60" w:rsidRDefault="005D0A60" w:rsidP="005D0A60">
      <w:pPr>
        <w:pStyle w:val="PL"/>
      </w:pPr>
      <w:r>
        <w:t xml:space="preserve">          $ref: 'TS29571_CommonData.yaml#/components/responses/400'</w:t>
      </w:r>
    </w:p>
    <w:p w14:paraId="34C93A29" w14:textId="77777777" w:rsidR="005D0A60" w:rsidRDefault="005D0A60" w:rsidP="005D0A60">
      <w:pPr>
        <w:pStyle w:val="PL"/>
      </w:pPr>
      <w:r>
        <w:t xml:space="preserve">        '401':</w:t>
      </w:r>
    </w:p>
    <w:p w14:paraId="26C91382" w14:textId="77777777" w:rsidR="005D0A60" w:rsidRDefault="005D0A60" w:rsidP="005D0A60">
      <w:pPr>
        <w:pStyle w:val="PL"/>
      </w:pPr>
      <w:r>
        <w:t xml:space="preserve">          $ref: 'TS29571_CommonData.yaml#/components/responses/401'</w:t>
      </w:r>
    </w:p>
    <w:p w14:paraId="0AFE2930" w14:textId="77777777" w:rsidR="005D0A60" w:rsidRDefault="005D0A60" w:rsidP="005D0A60">
      <w:pPr>
        <w:pStyle w:val="PL"/>
      </w:pPr>
      <w:r>
        <w:t xml:space="preserve">        '403':</w:t>
      </w:r>
    </w:p>
    <w:p w14:paraId="537ECA70" w14:textId="77777777" w:rsidR="005D0A60" w:rsidRDefault="005D0A60" w:rsidP="005D0A60">
      <w:pPr>
        <w:pStyle w:val="PL"/>
      </w:pPr>
      <w:r>
        <w:t xml:space="preserve">          $ref: 'TS29571_CommonData.yaml#/components/responses/403'</w:t>
      </w:r>
    </w:p>
    <w:p w14:paraId="422906C6" w14:textId="77777777" w:rsidR="005D0A60" w:rsidRDefault="005D0A60" w:rsidP="005D0A60">
      <w:pPr>
        <w:pStyle w:val="PL"/>
      </w:pPr>
      <w:r>
        <w:t xml:space="preserve">        '404':</w:t>
      </w:r>
    </w:p>
    <w:p w14:paraId="3AF5BCD6" w14:textId="77777777" w:rsidR="005D0A60" w:rsidRDefault="005D0A60" w:rsidP="005D0A60">
      <w:pPr>
        <w:pStyle w:val="PL"/>
      </w:pPr>
      <w:r>
        <w:t xml:space="preserve">          $ref: 'TS29571_CommonData.yaml#/components/responses/404'</w:t>
      </w:r>
    </w:p>
    <w:p w14:paraId="005A2E98" w14:textId="77777777" w:rsidR="005D0A60" w:rsidRDefault="005D0A60" w:rsidP="005D0A60">
      <w:pPr>
        <w:pStyle w:val="PL"/>
      </w:pPr>
      <w:r>
        <w:t xml:space="preserve">        '406':</w:t>
      </w:r>
    </w:p>
    <w:p w14:paraId="1EBA3052" w14:textId="77777777" w:rsidR="005D0A60" w:rsidRDefault="005D0A60" w:rsidP="005D0A60">
      <w:pPr>
        <w:pStyle w:val="PL"/>
      </w:pPr>
      <w:r>
        <w:t xml:space="preserve">          $ref: 'TS29571_CommonData.yaml#/components/responses/406'</w:t>
      </w:r>
    </w:p>
    <w:p w14:paraId="67DC8EFB" w14:textId="77777777" w:rsidR="005D0A60" w:rsidRDefault="005D0A60" w:rsidP="005D0A60">
      <w:pPr>
        <w:pStyle w:val="PL"/>
      </w:pPr>
      <w:r>
        <w:t xml:space="preserve">        '429':</w:t>
      </w:r>
    </w:p>
    <w:p w14:paraId="13662F91" w14:textId="77777777" w:rsidR="005D0A60" w:rsidRDefault="005D0A60" w:rsidP="005D0A60">
      <w:pPr>
        <w:pStyle w:val="PL"/>
      </w:pPr>
      <w:r>
        <w:t xml:space="preserve">          $ref: 'TS29571_CommonData.yaml#/components/responses/429'</w:t>
      </w:r>
    </w:p>
    <w:p w14:paraId="523B953B" w14:textId="77777777" w:rsidR="005D0A60" w:rsidRDefault="005D0A60" w:rsidP="005D0A60">
      <w:pPr>
        <w:pStyle w:val="PL"/>
      </w:pPr>
      <w:r>
        <w:t xml:space="preserve">        '500':</w:t>
      </w:r>
    </w:p>
    <w:p w14:paraId="52D8E42E" w14:textId="77777777" w:rsidR="005D0A60" w:rsidRDefault="005D0A60" w:rsidP="005D0A60">
      <w:pPr>
        <w:pStyle w:val="PL"/>
      </w:pPr>
      <w:r>
        <w:t xml:space="preserve">          $ref: 'TS29571_CommonData.yaml#/components/responses/500'</w:t>
      </w:r>
    </w:p>
    <w:p w14:paraId="65B69A31" w14:textId="77777777" w:rsidR="005D0A60" w:rsidRDefault="005D0A60" w:rsidP="005D0A60">
      <w:pPr>
        <w:pStyle w:val="PL"/>
      </w:pPr>
      <w:r>
        <w:t xml:space="preserve">        '502':</w:t>
      </w:r>
    </w:p>
    <w:p w14:paraId="29462FB4" w14:textId="77777777" w:rsidR="005D0A60" w:rsidRDefault="005D0A60" w:rsidP="005D0A60">
      <w:pPr>
        <w:pStyle w:val="PL"/>
      </w:pPr>
      <w:r>
        <w:t xml:space="preserve">          $ref: 'TS29571_CommonData.yaml#/components/responses/502'</w:t>
      </w:r>
    </w:p>
    <w:p w14:paraId="04A0E76F" w14:textId="77777777" w:rsidR="005D0A60" w:rsidRDefault="005D0A60" w:rsidP="005D0A60">
      <w:pPr>
        <w:pStyle w:val="PL"/>
      </w:pPr>
      <w:r>
        <w:t xml:space="preserve">        '503':</w:t>
      </w:r>
    </w:p>
    <w:p w14:paraId="2BDB350A" w14:textId="77777777" w:rsidR="005D0A60" w:rsidRDefault="005D0A60" w:rsidP="005D0A60">
      <w:pPr>
        <w:pStyle w:val="PL"/>
      </w:pPr>
      <w:r>
        <w:t xml:space="preserve">          $ref: 'TS29571_CommonData.yaml#/components/responses/503'</w:t>
      </w:r>
    </w:p>
    <w:p w14:paraId="138E7E74" w14:textId="77777777" w:rsidR="005D0A60" w:rsidRDefault="005D0A60" w:rsidP="005D0A60">
      <w:pPr>
        <w:pStyle w:val="PL"/>
      </w:pPr>
      <w:r>
        <w:t xml:space="preserve">        default:</w:t>
      </w:r>
    </w:p>
    <w:p w14:paraId="5C95D5FF" w14:textId="77777777" w:rsidR="005D0A60" w:rsidRDefault="005D0A60" w:rsidP="005D0A60">
      <w:pPr>
        <w:pStyle w:val="PL"/>
      </w:pPr>
      <w:r>
        <w:t xml:space="preserve">          $ref: 'TS29571_CommonData.yaml#/components/responses/default'</w:t>
      </w:r>
    </w:p>
    <w:p w14:paraId="7B3F77C4" w14:textId="77777777" w:rsidR="005D0A60" w:rsidRDefault="005D0A60" w:rsidP="005D0A60">
      <w:pPr>
        <w:pStyle w:val="PL"/>
      </w:pPr>
      <w:r>
        <w:t xml:space="preserve">  /mlmodel-store-records/{storeTransId}:</w:t>
      </w:r>
    </w:p>
    <w:p w14:paraId="4CE29C21" w14:textId="77777777" w:rsidR="005D0A60" w:rsidRDefault="005D0A60" w:rsidP="005D0A60">
      <w:pPr>
        <w:pStyle w:val="PL"/>
      </w:pPr>
      <w:r>
        <w:t xml:space="preserve">    delete:</w:t>
      </w:r>
    </w:p>
    <w:p w14:paraId="2C8C76A1" w14:textId="77777777" w:rsidR="005D0A60" w:rsidRDefault="005D0A60" w:rsidP="005D0A60">
      <w:pPr>
        <w:pStyle w:val="PL"/>
      </w:pPr>
      <w:r>
        <w:t xml:space="preserve">      summary: Delete an existing Individual ADRF ML Model Store Record.</w:t>
      </w:r>
    </w:p>
    <w:p w14:paraId="23AFD3C2" w14:textId="77777777" w:rsidR="005D0A60" w:rsidRDefault="005D0A60" w:rsidP="005D0A60">
      <w:pPr>
        <w:pStyle w:val="PL"/>
      </w:pPr>
      <w:r>
        <w:t xml:space="preserve">      operationId: DeleteADRFMLModelStoreRecord</w:t>
      </w:r>
    </w:p>
    <w:p w14:paraId="2B5B8814" w14:textId="77777777" w:rsidR="005D0A60" w:rsidRDefault="005D0A60" w:rsidP="005D0A60">
      <w:pPr>
        <w:pStyle w:val="PL"/>
      </w:pPr>
      <w:r>
        <w:t xml:space="preserve">      tags:</w:t>
      </w:r>
    </w:p>
    <w:p w14:paraId="71802F7E" w14:textId="77777777" w:rsidR="005D0A60" w:rsidRDefault="005D0A60" w:rsidP="005D0A60">
      <w:pPr>
        <w:pStyle w:val="PL"/>
      </w:pPr>
      <w:r>
        <w:t xml:space="preserve">        - Individual ADRF ML Model Store Record (Document)</w:t>
      </w:r>
    </w:p>
    <w:p w14:paraId="5DAAF8DF" w14:textId="77777777" w:rsidR="005D0A60" w:rsidRDefault="005D0A60" w:rsidP="005D0A60">
      <w:pPr>
        <w:pStyle w:val="PL"/>
      </w:pPr>
      <w:r>
        <w:t xml:space="preserve">      parameters:</w:t>
      </w:r>
    </w:p>
    <w:p w14:paraId="031A65D9" w14:textId="77777777" w:rsidR="005D0A60" w:rsidRDefault="005D0A60" w:rsidP="005D0A60">
      <w:pPr>
        <w:pStyle w:val="PL"/>
      </w:pPr>
      <w:r>
        <w:t xml:space="preserve">        - name: storeTransId</w:t>
      </w:r>
    </w:p>
    <w:p w14:paraId="26C1D95A" w14:textId="77777777" w:rsidR="005D0A60" w:rsidRDefault="005D0A60" w:rsidP="005D0A60">
      <w:pPr>
        <w:pStyle w:val="PL"/>
      </w:pPr>
      <w:r>
        <w:t xml:space="preserve">          in: path</w:t>
      </w:r>
    </w:p>
    <w:p w14:paraId="75BC08EB" w14:textId="77777777" w:rsidR="005D0A60" w:rsidRDefault="005D0A60" w:rsidP="005D0A60">
      <w:pPr>
        <w:pStyle w:val="PL"/>
      </w:pPr>
      <w:r>
        <w:t xml:space="preserve">          description: String identifying a ML Model Store Record in ADRF.</w:t>
      </w:r>
    </w:p>
    <w:p w14:paraId="49AF0B31" w14:textId="77777777" w:rsidR="005D0A60" w:rsidRDefault="005D0A60" w:rsidP="005D0A60">
      <w:pPr>
        <w:pStyle w:val="PL"/>
      </w:pPr>
      <w:r>
        <w:t xml:space="preserve">          required: true</w:t>
      </w:r>
    </w:p>
    <w:p w14:paraId="5B4D3F53" w14:textId="77777777" w:rsidR="005D0A60" w:rsidRDefault="005D0A60" w:rsidP="005D0A60">
      <w:pPr>
        <w:pStyle w:val="PL"/>
      </w:pPr>
      <w:r>
        <w:t xml:space="preserve">          schema:</w:t>
      </w:r>
    </w:p>
    <w:p w14:paraId="3D833BE7" w14:textId="77777777" w:rsidR="005D0A60" w:rsidRDefault="005D0A60" w:rsidP="005D0A60">
      <w:pPr>
        <w:pStyle w:val="PL"/>
      </w:pPr>
      <w:r>
        <w:t xml:space="preserve">            type: string</w:t>
      </w:r>
    </w:p>
    <w:p w14:paraId="6E9DE435" w14:textId="77777777" w:rsidR="005D0A60" w:rsidRDefault="005D0A60" w:rsidP="005D0A60">
      <w:pPr>
        <w:pStyle w:val="PL"/>
      </w:pPr>
      <w:r>
        <w:t xml:space="preserve">      responses:</w:t>
      </w:r>
    </w:p>
    <w:p w14:paraId="3A48B68C" w14:textId="77777777" w:rsidR="005D0A60" w:rsidRDefault="005D0A60" w:rsidP="005D0A60">
      <w:pPr>
        <w:pStyle w:val="PL"/>
      </w:pPr>
      <w:r>
        <w:t xml:space="preserve">        '204':</w:t>
      </w:r>
    </w:p>
    <w:p w14:paraId="128FE4EA" w14:textId="77777777" w:rsidR="005D0A60" w:rsidRDefault="005D0A60" w:rsidP="005D0A60">
      <w:pPr>
        <w:pStyle w:val="PL"/>
      </w:pPr>
      <w:r>
        <w:t xml:space="preserve">          description: &gt;</w:t>
      </w:r>
    </w:p>
    <w:p w14:paraId="354DA67F" w14:textId="77777777" w:rsidR="005D0A60" w:rsidRDefault="005D0A60" w:rsidP="005D0A60">
      <w:pPr>
        <w:pStyle w:val="PL"/>
      </w:pPr>
      <w:r>
        <w:t xml:space="preserve">            No Content. The Individual ADRF ML Model Store Record resource matching the</w:t>
      </w:r>
    </w:p>
    <w:p w14:paraId="7EF92688" w14:textId="77777777" w:rsidR="005D0A60" w:rsidRDefault="005D0A60" w:rsidP="005D0A60">
      <w:pPr>
        <w:pStyle w:val="PL"/>
      </w:pPr>
      <w:r>
        <w:t xml:space="preserve">            storeTransId was deleted.</w:t>
      </w:r>
    </w:p>
    <w:p w14:paraId="37482BCA" w14:textId="77777777" w:rsidR="005D0A60" w:rsidRDefault="005D0A60" w:rsidP="005D0A60">
      <w:pPr>
        <w:pStyle w:val="PL"/>
      </w:pPr>
      <w:r>
        <w:t xml:space="preserve">        '307':</w:t>
      </w:r>
    </w:p>
    <w:p w14:paraId="66C4ABF0" w14:textId="77777777" w:rsidR="005D0A60" w:rsidRDefault="005D0A60" w:rsidP="005D0A60">
      <w:pPr>
        <w:pStyle w:val="PL"/>
      </w:pPr>
      <w:r>
        <w:t xml:space="preserve">          $ref: 'TS29571_CommonData.yaml#/components/responses/307'</w:t>
      </w:r>
    </w:p>
    <w:p w14:paraId="220501F0" w14:textId="77777777" w:rsidR="005D0A60" w:rsidRDefault="005D0A60" w:rsidP="005D0A60">
      <w:pPr>
        <w:pStyle w:val="PL"/>
      </w:pPr>
      <w:r>
        <w:t xml:space="preserve">        '308':</w:t>
      </w:r>
    </w:p>
    <w:p w14:paraId="35280F4F" w14:textId="77777777" w:rsidR="005D0A60" w:rsidRDefault="005D0A60" w:rsidP="005D0A60">
      <w:pPr>
        <w:pStyle w:val="PL"/>
      </w:pPr>
      <w:r>
        <w:t xml:space="preserve">          $ref: 'TS29571_CommonData.yaml#/components/responses/308'</w:t>
      </w:r>
    </w:p>
    <w:p w14:paraId="5CE0093D" w14:textId="77777777" w:rsidR="005D0A60" w:rsidRDefault="005D0A60" w:rsidP="005D0A60">
      <w:pPr>
        <w:pStyle w:val="PL"/>
      </w:pPr>
      <w:r>
        <w:t xml:space="preserve">        '400':</w:t>
      </w:r>
    </w:p>
    <w:p w14:paraId="19CF4433" w14:textId="77777777" w:rsidR="005D0A60" w:rsidRDefault="005D0A60" w:rsidP="005D0A60">
      <w:pPr>
        <w:pStyle w:val="PL"/>
      </w:pPr>
      <w:r>
        <w:t xml:space="preserve">          $ref: 'TS29571_CommonData.yaml#/components/responses/400'</w:t>
      </w:r>
    </w:p>
    <w:p w14:paraId="3F78269A" w14:textId="77777777" w:rsidR="005D0A60" w:rsidRDefault="005D0A60" w:rsidP="005D0A60">
      <w:pPr>
        <w:pStyle w:val="PL"/>
      </w:pPr>
      <w:r>
        <w:t xml:space="preserve">        '401':</w:t>
      </w:r>
    </w:p>
    <w:p w14:paraId="7F6DC61F" w14:textId="77777777" w:rsidR="005D0A60" w:rsidRDefault="005D0A60" w:rsidP="005D0A60">
      <w:pPr>
        <w:pStyle w:val="PL"/>
      </w:pPr>
      <w:r>
        <w:t xml:space="preserve">          $ref: 'TS29571_CommonData.yaml#/components/responses/401'</w:t>
      </w:r>
    </w:p>
    <w:p w14:paraId="31568DD8" w14:textId="77777777" w:rsidR="005D0A60" w:rsidRDefault="005D0A60" w:rsidP="005D0A60">
      <w:pPr>
        <w:pStyle w:val="PL"/>
      </w:pPr>
      <w:r>
        <w:t xml:space="preserve">        '403':</w:t>
      </w:r>
    </w:p>
    <w:p w14:paraId="608C779A" w14:textId="77777777" w:rsidR="005D0A60" w:rsidRDefault="005D0A60" w:rsidP="005D0A60">
      <w:pPr>
        <w:pStyle w:val="PL"/>
      </w:pPr>
      <w:r>
        <w:t xml:space="preserve">          $ref: 'TS29571_CommonData.yaml#/components/responses/403'</w:t>
      </w:r>
    </w:p>
    <w:p w14:paraId="07D52A83" w14:textId="77777777" w:rsidR="005D0A60" w:rsidRDefault="005D0A60" w:rsidP="005D0A60">
      <w:pPr>
        <w:pStyle w:val="PL"/>
      </w:pPr>
      <w:r>
        <w:t xml:space="preserve">        '404':</w:t>
      </w:r>
    </w:p>
    <w:p w14:paraId="17CC95B8" w14:textId="77777777" w:rsidR="005D0A60" w:rsidRDefault="005D0A60" w:rsidP="005D0A60">
      <w:pPr>
        <w:pStyle w:val="PL"/>
      </w:pPr>
      <w:r>
        <w:t xml:space="preserve">          $ref: 'TS29571_CommonData.yaml#/components/responses/404'</w:t>
      </w:r>
    </w:p>
    <w:p w14:paraId="1E987B2E" w14:textId="77777777" w:rsidR="005D0A60" w:rsidRDefault="005D0A60" w:rsidP="005D0A60">
      <w:pPr>
        <w:pStyle w:val="PL"/>
      </w:pPr>
      <w:r>
        <w:t xml:space="preserve">        '429':</w:t>
      </w:r>
    </w:p>
    <w:p w14:paraId="5ABA4430" w14:textId="77777777" w:rsidR="005D0A60" w:rsidRDefault="005D0A60" w:rsidP="005D0A60">
      <w:pPr>
        <w:pStyle w:val="PL"/>
      </w:pPr>
      <w:r>
        <w:t xml:space="preserve">          $ref: 'TS29571_CommonData.yaml#/components/responses/429'</w:t>
      </w:r>
    </w:p>
    <w:p w14:paraId="36D6D349" w14:textId="77777777" w:rsidR="005D0A60" w:rsidRDefault="005D0A60" w:rsidP="005D0A60">
      <w:pPr>
        <w:pStyle w:val="PL"/>
      </w:pPr>
      <w:r>
        <w:t xml:space="preserve">        '500':</w:t>
      </w:r>
    </w:p>
    <w:p w14:paraId="6A7455EF" w14:textId="77777777" w:rsidR="005D0A60" w:rsidRDefault="005D0A60" w:rsidP="005D0A60">
      <w:pPr>
        <w:pStyle w:val="PL"/>
      </w:pPr>
      <w:r>
        <w:t xml:space="preserve">          $ref: 'TS29571_CommonData.yaml#/components/responses/500'</w:t>
      </w:r>
    </w:p>
    <w:p w14:paraId="0C11976E" w14:textId="77777777" w:rsidR="005D0A60" w:rsidRDefault="005D0A60" w:rsidP="005D0A60">
      <w:pPr>
        <w:pStyle w:val="PL"/>
      </w:pPr>
      <w:r>
        <w:t xml:space="preserve">        '502':</w:t>
      </w:r>
    </w:p>
    <w:p w14:paraId="19EB1621" w14:textId="77777777" w:rsidR="005D0A60" w:rsidRDefault="005D0A60" w:rsidP="005D0A60">
      <w:pPr>
        <w:pStyle w:val="PL"/>
      </w:pPr>
      <w:r>
        <w:t xml:space="preserve">          $ref: 'TS29571_CommonData.yaml#/components/responses/502'</w:t>
      </w:r>
    </w:p>
    <w:p w14:paraId="6ABCA82F" w14:textId="77777777" w:rsidR="005D0A60" w:rsidRDefault="005D0A60" w:rsidP="005D0A60">
      <w:pPr>
        <w:pStyle w:val="PL"/>
      </w:pPr>
      <w:r>
        <w:t xml:space="preserve">        '503':</w:t>
      </w:r>
    </w:p>
    <w:p w14:paraId="628CF5C1" w14:textId="77777777" w:rsidR="005D0A60" w:rsidRDefault="005D0A60" w:rsidP="005D0A60">
      <w:pPr>
        <w:pStyle w:val="PL"/>
      </w:pPr>
      <w:r>
        <w:t xml:space="preserve">          $ref: 'TS29571_CommonData.yaml#/components/responses/503'</w:t>
      </w:r>
    </w:p>
    <w:p w14:paraId="54BCCF6B" w14:textId="77777777" w:rsidR="005D0A60" w:rsidRDefault="005D0A60" w:rsidP="005D0A60">
      <w:pPr>
        <w:pStyle w:val="PL"/>
      </w:pPr>
      <w:r>
        <w:t xml:space="preserve">        default:</w:t>
      </w:r>
    </w:p>
    <w:p w14:paraId="6A6E21B2" w14:textId="77777777" w:rsidR="005D0A60" w:rsidRDefault="005D0A60" w:rsidP="005D0A60">
      <w:pPr>
        <w:pStyle w:val="PL"/>
      </w:pPr>
      <w:r>
        <w:t xml:space="preserve">          $ref: 'TS29571_CommonData.yaml#/components/responses/default'</w:t>
      </w:r>
    </w:p>
    <w:p w14:paraId="1E0FA419" w14:textId="77777777" w:rsidR="005D0A60" w:rsidRDefault="005D0A60" w:rsidP="005D0A60">
      <w:pPr>
        <w:pStyle w:val="PL"/>
      </w:pPr>
      <w:r>
        <w:t xml:space="preserve">  /remove-stored-mlmodel:</w:t>
      </w:r>
    </w:p>
    <w:p w14:paraId="59172547" w14:textId="77777777" w:rsidR="005D0A60" w:rsidRDefault="005D0A60" w:rsidP="005D0A60">
      <w:pPr>
        <w:pStyle w:val="PL"/>
      </w:pPr>
      <w:r>
        <w:t xml:space="preserve">    post:</w:t>
      </w:r>
    </w:p>
    <w:p w14:paraId="67FDF898" w14:textId="77777777" w:rsidR="005D0A60" w:rsidRDefault="005D0A60" w:rsidP="005D0A60">
      <w:pPr>
        <w:pStyle w:val="PL"/>
      </w:pPr>
      <w:r>
        <w:t xml:space="preserve">      summary: Remove stored ML model based on unique ML model identifier.</w:t>
      </w:r>
    </w:p>
    <w:p w14:paraId="1536DD53" w14:textId="77777777" w:rsidR="005D0A60" w:rsidRDefault="005D0A60" w:rsidP="005D0A60">
      <w:pPr>
        <w:pStyle w:val="PL"/>
      </w:pPr>
      <w:r>
        <w:t xml:space="preserve">      operationId: DeleteADRFMLModel</w:t>
      </w:r>
    </w:p>
    <w:p w14:paraId="74D58786" w14:textId="77777777" w:rsidR="005D0A60" w:rsidRDefault="005D0A60" w:rsidP="005D0A60">
      <w:pPr>
        <w:pStyle w:val="PL"/>
      </w:pPr>
      <w:r>
        <w:lastRenderedPageBreak/>
        <w:t xml:space="preserve">      tags:</w:t>
      </w:r>
    </w:p>
    <w:p w14:paraId="3EBD1FBC" w14:textId="77777777" w:rsidR="005D0A60" w:rsidRDefault="005D0A60" w:rsidP="005D0A60">
      <w:pPr>
        <w:pStyle w:val="PL"/>
      </w:pPr>
      <w:r>
        <w:t xml:space="preserve">        - ADRF Stored ML Model</w:t>
      </w:r>
    </w:p>
    <w:p w14:paraId="7877331B" w14:textId="77777777" w:rsidR="005D0A60" w:rsidRDefault="005D0A60" w:rsidP="005D0A60">
      <w:pPr>
        <w:pStyle w:val="PL"/>
      </w:pPr>
      <w:r>
        <w:t xml:space="preserve">      requestBody:</w:t>
      </w:r>
    </w:p>
    <w:p w14:paraId="0FF07B69" w14:textId="77777777" w:rsidR="005D0A60" w:rsidRDefault="005D0A60" w:rsidP="005D0A60">
      <w:pPr>
        <w:pStyle w:val="PL"/>
      </w:pPr>
      <w:r>
        <w:t xml:space="preserve">        content:</w:t>
      </w:r>
    </w:p>
    <w:p w14:paraId="17BB3481" w14:textId="77777777" w:rsidR="005D0A60" w:rsidRDefault="005D0A60" w:rsidP="005D0A60">
      <w:pPr>
        <w:pStyle w:val="PL"/>
      </w:pPr>
      <w:r>
        <w:t xml:space="preserve">          application/json:</w:t>
      </w:r>
    </w:p>
    <w:p w14:paraId="03D9E5AD" w14:textId="77777777" w:rsidR="005D0A60" w:rsidRDefault="005D0A60" w:rsidP="005D0A60">
      <w:pPr>
        <w:pStyle w:val="PL"/>
      </w:pPr>
      <w:r>
        <w:t xml:space="preserve">            schema:</w:t>
      </w:r>
    </w:p>
    <w:p w14:paraId="594CC2C9" w14:textId="77777777" w:rsidR="005D0A60" w:rsidRDefault="005D0A60" w:rsidP="005D0A60">
      <w:pPr>
        <w:pStyle w:val="PL"/>
      </w:pPr>
      <w:r>
        <w:t xml:space="preserve">              type: array</w:t>
      </w:r>
    </w:p>
    <w:p w14:paraId="70D987E9" w14:textId="77777777" w:rsidR="005D0A60" w:rsidRDefault="005D0A60" w:rsidP="005D0A60">
      <w:pPr>
        <w:pStyle w:val="PL"/>
      </w:pPr>
      <w:r>
        <w:t xml:space="preserve">              items:</w:t>
      </w:r>
    </w:p>
    <w:p w14:paraId="643FEF40" w14:textId="77777777" w:rsidR="005D0A60" w:rsidRDefault="005D0A60" w:rsidP="005D0A60">
      <w:pPr>
        <w:pStyle w:val="PL"/>
      </w:pPr>
      <w:r>
        <w:t xml:space="preserve">                $ref: '#/components/schemas/NadrfMLModelStoreRecord'</w:t>
      </w:r>
    </w:p>
    <w:p w14:paraId="03CA62F7" w14:textId="77777777" w:rsidR="005D0A60" w:rsidRDefault="005D0A60" w:rsidP="005D0A60">
      <w:pPr>
        <w:pStyle w:val="PL"/>
      </w:pPr>
      <w:r>
        <w:t xml:space="preserve">              minItems: 1</w:t>
      </w:r>
    </w:p>
    <w:p w14:paraId="064342C0" w14:textId="77777777" w:rsidR="005D0A60" w:rsidRDefault="005D0A60" w:rsidP="005D0A60">
      <w:pPr>
        <w:pStyle w:val="PL"/>
      </w:pPr>
      <w:r>
        <w:t xml:space="preserve">        required: true</w:t>
      </w:r>
    </w:p>
    <w:p w14:paraId="5D6468E2" w14:textId="77777777" w:rsidR="005D0A60" w:rsidRDefault="005D0A60" w:rsidP="005D0A60">
      <w:pPr>
        <w:pStyle w:val="PL"/>
      </w:pPr>
      <w:r>
        <w:t xml:space="preserve">      responses:</w:t>
      </w:r>
    </w:p>
    <w:p w14:paraId="70189B96" w14:textId="77777777" w:rsidR="005D0A60" w:rsidRDefault="005D0A60" w:rsidP="005D0A60">
      <w:pPr>
        <w:pStyle w:val="PL"/>
      </w:pPr>
      <w:r>
        <w:t xml:space="preserve">        '204':</w:t>
      </w:r>
    </w:p>
    <w:p w14:paraId="7B15C280" w14:textId="77777777" w:rsidR="005D0A60" w:rsidRDefault="005D0A60" w:rsidP="005D0A60">
      <w:pPr>
        <w:pStyle w:val="PL"/>
      </w:pPr>
      <w:r>
        <w:t xml:space="preserve">          description: No Content. The ADRF ML model matching the provided unique ML model identifier is deleted.</w:t>
      </w:r>
    </w:p>
    <w:p w14:paraId="0CD38FD4" w14:textId="77777777" w:rsidR="005D0A60" w:rsidRDefault="005D0A60" w:rsidP="005D0A60">
      <w:pPr>
        <w:pStyle w:val="PL"/>
      </w:pPr>
      <w:r>
        <w:t xml:space="preserve">        '400':</w:t>
      </w:r>
    </w:p>
    <w:p w14:paraId="2B417E13" w14:textId="77777777" w:rsidR="005D0A60" w:rsidRDefault="005D0A60" w:rsidP="005D0A60">
      <w:pPr>
        <w:pStyle w:val="PL"/>
      </w:pPr>
      <w:r>
        <w:t xml:space="preserve">          $ref: 'TS29571_CommonData.yaml#/components/responses/400'</w:t>
      </w:r>
    </w:p>
    <w:p w14:paraId="0A8E7260" w14:textId="77777777" w:rsidR="005D0A60" w:rsidRDefault="005D0A60" w:rsidP="005D0A60">
      <w:pPr>
        <w:pStyle w:val="PL"/>
      </w:pPr>
      <w:r>
        <w:t xml:space="preserve">        '401':</w:t>
      </w:r>
    </w:p>
    <w:p w14:paraId="15C68DB1" w14:textId="77777777" w:rsidR="005D0A60" w:rsidRDefault="005D0A60" w:rsidP="005D0A60">
      <w:pPr>
        <w:pStyle w:val="PL"/>
      </w:pPr>
      <w:r>
        <w:t xml:space="preserve">          $ref: 'TS29571_CommonData.yaml#/components/responses/401'</w:t>
      </w:r>
    </w:p>
    <w:p w14:paraId="7D367758" w14:textId="77777777" w:rsidR="005D0A60" w:rsidRDefault="005D0A60" w:rsidP="005D0A60">
      <w:pPr>
        <w:pStyle w:val="PL"/>
      </w:pPr>
      <w:r>
        <w:t xml:space="preserve">        '403':</w:t>
      </w:r>
    </w:p>
    <w:p w14:paraId="2D8D6614" w14:textId="77777777" w:rsidR="005D0A60" w:rsidRDefault="005D0A60" w:rsidP="005D0A60">
      <w:pPr>
        <w:pStyle w:val="PL"/>
      </w:pPr>
      <w:r>
        <w:t xml:space="preserve">          $ref: 'TS29571_CommonData.yaml#/components/responses/403'</w:t>
      </w:r>
    </w:p>
    <w:p w14:paraId="2491D187" w14:textId="77777777" w:rsidR="005D0A60" w:rsidRDefault="005D0A60" w:rsidP="005D0A60">
      <w:pPr>
        <w:pStyle w:val="PL"/>
      </w:pPr>
      <w:r>
        <w:t xml:space="preserve">        '404':</w:t>
      </w:r>
    </w:p>
    <w:p w14:paraId="091FEDBB" w14:textId="77777777" w:rsidR="005D0A60" w:rsidRDefault="005D0A60" w:rsidP="005D0A60">
      <w:pPr>
        <w:pStyle w:val="PL"/>
      </w:pPr>
      <w:r>
        <w:t xml:space="preserve">          $ref: 'TS29571_CommonData.yaml#/components/responses/404'</w:t>
      </w:r>
    </w:p>
    <w:p w14:paraId="28EFCF90" w14:textId="77777777" w:rsidR="005D0A60" w:rsidRDefault="005D0A60" w:rsidP="005D0A60">
      <w:pPr>
        <w:pStyle w:val="PL"/>
      </w:pPr>
      <w:r>
        <w:t xml:space="preserve">        '411':</w:t>
      </w:r>
    </w:p>
    <w:p w14:paraId="12FA9CBC" w14:textId="77777777" w:rsidR="005D0A60" w:rsidRDefault="005D0A60" w:rsidP="005D0A60">
      <w:pPr>
        <w:pStyle w:val="PL"/>
      </w:pPr>
      <w:r>
        <w:t xml:space="preserve">          $ref: 'TS29571_CommonData.yaml#/components/responses/411'</w:t>
      </w:r>
    </w:p>
    <w:p w14:paraId="335B8E79" w14:textId="77777777" w:rsidR="005D0A60" w:rsidRDefault="005D0A60" w:rsidP="005D0A60">
      <w:pPr>
        <w:pStyle w:val="PL"/>
      </w:pPr>
      <w:r>
        <w:t xml:space="preserve">        '413':</w:t>
      </w:r>
    </w:p>
    <w:p w14:paraId="5A7577F2" w14:textId="77777777" w:rsidR="005D0A60" w:rsidRDefault="005D0A60" w:rsidP="005D0A60">
      <w:pPr>
        <w:pStyle w:val="PL"/>
      </w:pPr>
      <w:r>
        <w:t xml:space="preserve">          $ref: 'TS29571_CommonData.yaml#/components/responses/413'</w:t>
      </w:r>
    </w:p>
    <w:p w14:paraId="67875D66" w14:textId="77777777" w:rsidR="005D0A60" w:rsidRDefault="005D0A60" w:rsidP="005D0A60">
      <w:pPr>
        <w:pStyle w:val="PL"/>
      </w:pPr>
      <w:r>
        <w:t xml:space="preserve">        '415':</w:t>
      </w:r>
    </w:p>
    <w:p w14:paraId="4F16EDC4" w14:textId="77777777" w:rsidR="005D0A60" w:rsidRDefault="005D0A60" w:rsidP="005D0A60">
      <w:pPr>
        <w:pStyle w:val="PL"/>
      </w:pPr>
      <w:r>
        <w:t xml:space="preserve">          $ref: 'TS29571_CommonData.yaml#/components/responses/415'</w:t>
      </w:r>
    </w:p>
    <w:p w14:paraId="3DAC5EA1" w14:textId="77777777" w:rsidR="005D0A60" w:rsidRDefault="005D0A60" w:rsidP="005D0A60">
      <w:pPr>
        <w:pStyle w:val="PL"/>
      </w:pPr>
      <w:r>
        <w:t xml:space="preserve">        '429':</w:t>
      </w:r>
    </w:p>
    <w:p w14:paraId="18B72BF2" w14:textId="77777777" w:rsidR="005D0A60" w:rsidRDefault="005D0A60" w:rsidP="005D0A60">
      <w:pPr>
        <w:pStyle w:val="PL"/>
      </w:pPr>
      <w:r>
        <w:t xml:space="preserve">          $ref: 'TS29571_CommonData.yaml#/components/responses/429'</w:t>
      </w:r>
    </w:p>
    <w:p w14:paraId="461D9424" w14:textId="77777777" w:rsidR="005D0A60" w:rsidRDefault="005D0A60" w:rsidP="005D0A60">
      <w:pPr>
        <w:pStyle w:val="PL"/>
      </w:pPr>
      <w:r>
        <w:t xml:space="preserve">        '500':</w:t>
      </w:r>
    </w:p>
    <w:p w14:paraId="77C90FE0" w14:textId="77777777" w:rsidR="005D0A60" w:rsidRDefault="005D0A60" w:rsidP="005D0A60">
      <w:pPr>
        <w:pStyle w:val="PL"/>
      </w:pPr>
      <w:r>
        <w:t xml:space="preserve">          $ref: 'TS29571_CommonData.yaml#/components/responses/500'</w:t>
      </w:r>
    </w:p>
    <w:p w14:paraId="77730CAB" w14:textId="77777777" w:rsidR="005D0A60" w:rsidRDefault="005D0A60" w:rsidP="005D0A60">
      <w:pPr>
        <w:pStyle w:val="PL"/>
      </w:pPr>
      <w:r>
        <w:t xml:space="preserve">        '502':</w:t>
      </w:r>
    </w:p>
    <w:p w14:paraId="13B9E58C" w14:textId="77777777" w:rsidR="005D0A60" w:rsidRDefault="005D0A60" w:rsidP="005D0A60">
      <w:pPr>
        <w:pStyle w:val="PL"/>
      </w:pPr>
      <w:r>
        <w:t xml:space="preserve">          $ref: 'TS29571_CommonData.yaml#/components/responses/502'</w:t>
      </w:r>
    </w:p>
    <w:p w14:paraId="5DA7F536" w14:textId="77777777" w:rsidR="005D0A60" w:rsidRDefault="005D0A60" w:rsidP="005D0A60">
      <w:pPr>
        <w:pStyle w:val="PL"/>
      </w:pPr>
      <w:r>
        <w:t xml:space="preserve">        '503':</w:t>
      </w:r>
    </w:p>
    <w:p w14:paraId="0F771227" w14:textId="77777777" w:rsidR="005D0A60" w:rsidRDefault="005D0A60" w:rsidP="005D0A60">
      <w:pPr>
        <w:pStyle w:val="PL"/>
      </w:pPr>
      <w:r>
        <w:t xml:space="preserve">          $ref: 'TS29571_CommonData.yaml#/components/responses/503'</w:t>
      </w:r>
    </w:p>
    <w:p w14:paraId="66002D78" w14:textId="77777777" w:rsidR="005D0A60" w:rsidRDefault="005D0A60" w:rsidP="005D0A60">
      <w:pPr>
        <w:pStyle w:val="PL"/>
      </w:pPr>
      <w:r>
        <w:t xml:space="preserve">        default:</w:t>
      </w:r>
    </w:p>
    <w:p w14:paraId="2FDD437D" w14:textId="77777777" w:rsidR="005D0A60" w:rsidRDefault="005D0A60" w:rsidP="005D0A60">
      <w:pPr>
        <w:pStyle w:val="PL"/>
      </w:pPr>
      <w:r>
        <w:t xml:space="preserve">          $ref: 'TS29571_CommonData.yaml#/components/responses/default'</w:t>
      </w:r>
    </w:p>
    <w:p w14:paraId="5672E5A8" w14:textId="77777777" w:rsidR="005D0A60" w:rsidRDefault="005D0A60" w:rsidP="005D0A60">
      <w:pPr>
        <w:pStyle w:val="PL"/>
      </w:pPr>
      <w:r>
        <w:t>#</w:t>
      </w:r>
    </w:p>
    <w:p w14:paraId="10E1304E" w14:textId="77777777" w:rsidR="005D0A60" w:rsidRDefault="005D0A60" w:rsidP="005D0A60">
      <w:pPr>
        <w:pStyle w:val="PL"/>
      </w:pPr>
      <w:r>
        <w:t>components:</w:t>
      </w:r>
    </w:p>
    <w:p w14:paraId="2A06E4BF" w14:textId="77777777" w:rsidR="005D0A60" w:rsidRDefault="005D0A60" w:rsidP="005D0A60">
      <w:pPr>
        <w:pStyle w:val="PL"/>
      </w:pPr>
      <w:r>
        <w:t xml:space="preserve">  securitySchemes:</w:t>
      </w:r>
    </w:p>
    <w:p w14:paraId="65824701" w14:textId="77777777" w:rsidR="005D0A60" w:rsidRDefault="005D0A60" w:rsidP="005D0A60">
      <w:pPr>
        <w:pStyle w:val="PL"/>
      </w:pPr>
      <w:r>
        <w:t xml:space="preserve">    oAuth2ClientCredentials:</w:t>
      </w:r>
    </w:p>
    <w:p w14:paraId="51EAE67A" w14:textId="77777777" w:rsidR="005D0A60" w:rsidRDefault="005D0A60" w:rsidP="005D0A60">
      <w:pPr>
        <w:pStyle w:val="PL"/>
      </w:pPr>
      <w:r>
        <w:t xml:space="preserve">      type: oauth2</w:t>
      </w:r>
    </w:p>
    <w:p w14:paraId="3B98AC7D" w14:textId="77777777" w:rsidR="005D0A60" w:rsidRDefault="005D0A60" w:rsidP="005D0A60">
      <w:pPr>
        <w:pStyle w:val="PL"/>
      </w:pPr>
      <w:r>
        <w:t xml:space="preserve">      flows:</w:t>
      </w:r>
    </w:p>
    <w:p w14:paraId="6B1E0CE7" w14:textId="77777777" w:rsidR="005D0A60" w:rsidRDefault="005D0A60" w:rsidP="005D0A60">
      <w:pPr>
        <w:pStyle w:val="PL"/>
      </w:pPr>
      <w:r>
        <w:t xml:space="preserve">        clientCredentials:</w:t>
      </w:r>
    </w:p>
    <w:p w14:paraId="7AE1DD6B" w14:textId="77777777" w:rsidR="005D0A60" w:rsidRDefault="005D0A60" w:rsidP="005D0A60">
      <w:pPr>
        <w:pStyle w:val="PL"/>
      </w:pPr>
      <w:r>
        <w:t xml:space="preserve">          tokenUrl: '{nrfApiRoot}/oauth2/token'</w:t>
      </w:r>
    </w:p>
    <w:p w14:paraId="45F85A77" w14:textId="77777777" w:rsidR="005D0A60" w:rsidRDefault="005D0A60" w:rsidP="005D0A60">
      <w:pPr>
        <w:pStyle w:val="PL"/>
      </w:pPr>
      <w:r>
        <w:t xml:space="preserve">          scopes:</w:t>
      </w:r>
    </w:p>
    <w:p w14:paraId="63B3662A" w14:textId="77777777" w:rsidR="005D0A60" w:rsidRDefault="005D0A60" w:rsidP="005D0A60">
      <w:pPr>
        <w:pStyle w:val="PL"/>
      </w:pPr>
      <w:r>
        <w:t xml:space="preserve">            nadrf-mlmodelmanagement: Access to the nadrf-mlmodelmanagement API</w:t>
      </w:r>
    </w:p>
    <w:p w14:paraId="7463386A" w14:textId="77777777" w:rsidR="005D0A60" w:rsidRDefault="005D0A60" w:rsidP="005D0A60">
      <w:pPr>
        <w:pStyle w:val="PL"/>
      </w:pPr>
      <w:r>
        <w:t>#</w:t>
      </w:r>
    </w:p>
    <w:p w14:paraId="1D782E93" w14:textId="77777777" w:rsidR="005D0A60" w:rsidRDefault="005D0A60" w:rsidP="005D0A60">
      <w:pPr>
        <w:pStyle w:val="PL"/>
      </w:pPr>
      <w:r>
        <w:t xml:space="preserve">  schemas:</w:t>
      </w:r>
    </w:p>
    <w:p w14:paraId="269F7ED1" w14:textId="77777777" w:rsidR="005D0A60" w:rsidRDefault="005D0A60" w:rsidP="005D0A60">
      <w:pPr>
        <w:pStyle w:val="PL"/>
      </w:pPr>
      <w:r>
        <w:t>#</w:t>
      </w:r>
    </w:p>
    <w:p w14:paraId="4FD0E15B" w14:textId="77777777" w:rsidR="005D0A60" w:rsidRDefault="005D0A60" w:rsidP="005D0A60">
      <w:pPr>
        <w:pStyle w:val="PL"/>
      </w:pPr>
      <w:r>
        <w:t xml:space="preserve">    NadrfMLModelStoreRecord:</w:t>
      </w:r>
    </w:p>
    <w:p w14:paraId="1B623A33" w14:textId="77777777" w:rsidR="005D0A60" w:rsidRDefault="005D0A60" w:rsidP="005D0A60">
      <w:pPr>
        <w:pStyle w:val="PL"/>
      </w:pPr>
      <w:r>
        <w:t xml:space="preserve">      description: Represents an Individual ADRF ML Model Store Record.</w:t>
      </w:r>
    </w:p>
    <w:p w14:paraId="225F7DB6" w14:textId="77777777" w:rsidR="005D0A60" w:rsidRDefault="005D0A60" w:rsidP="005D0A60">
      <w:pPr>
        <w:pStyle w:val="PL"/>
      </w:pPr>
      <w:r>
        <w:t xml:space="preserve">      type: object</w:t>
      </w:r>
    </w:p>
    <w:p w14:paraId="44667806" w14:textId="77777777" w:rsidR="005D0A60" w:rsidRDefault="005D0A60" w:rsidP="005D0A60">
      <w:pPr>
        <w:pStyle w:val="PL"/>
      </w:pPr>
      <w:r>
        <w:t xml:space="preserve">      allOf:</w:t>
      </w:r>
    </w:p>
    <w:p w14:paraId="2A174DE8" w14:textId="77777777" w:rsidR="005D0A60" w:rsidRDefault="005D0A60" w:rsidP="005D0A60">
      <w:pPr>
        <w:pStyle w:val="PL"/>
      </w:pPr>
      <w:r>
        <w:t xml:space="preserve">        - oneOf:</w:t>
      </w:r>
    </w:p>
    <w:p w14:paraId="5B147AF2" w14:textId="77777777" w:rsidR="005D0A60" w:rsidRDefault="005D0A60" w:rsidP="005D0A60">
      <w:pPr>
        <w:pStyle w:val="PL"/>
      </w:pPr>
      <w:r>
        <w:t xml:space="preserve">          - required: [nfInstanceId]</w:t>
      </w:r>
    </w:p>
    <w:p w14:paraId="3BBD8290" w14:textId="77777777" w:rsidR="005D0A60" w:rsidRDefault="005D0A60" w:rsidP="005D0A60">
      <w:pPr>
        <w:pStyle w:val="PL"/>
        <w:rPr>
          <w:ins w:id="125" w:author="Jing Yue_r0" w:date="2023-09-14T10:36:00Z"/>
        </w:rPr>
      </w:pPr>
      <w:r>
        <w:t xml:space="preserve">          - required: [nfSetId]</w:t>
      </w:r>
    </w:p>
    <w:p w14:paraId="6305AEDD" w14:textId="6B634F55" w:rsidR="00DB16BD" w:rsidRDefault="00DB16BD" w:rsidP="005D0A60">
      <w:pPr>
        <w:pStyle w:val="PL"/>
      </w:pPr>
      <w:ins w:id="126" w:author="Jing Yue_r0" w:date="2023-09-14T10:36:00Z">
        <w:r>
          <w:t xml:space="preserve">        - oneOf:</w:t>
        </w:r>
      </w:ins>
    </w:p>
    <w:p w14:paraId="70469052" w14:textId="035C6E69" w:rsidR="005D0A60" w:rsidRDefault="005D0A60" w:rsidP="005D0A60">
      <w:pPr>
        <w:pStyle w:val="PL"/>
        <w:rPr>
          <w:ins w:id="127" w:author="Jing Yue_r0" w:date="2023-09-14T10:36:00Z"/>
        </w:rPr>
      </w:pPr>
      <w:r>
        <w:t xml:space="preserve">        </w:t>
      </w:r>
      <w:ins w:id="128" w:author="Jing Yue_r0" w:date="2023-09-14T10:36:00Z">
        <w:r w:rsidR="00DB16BD">
          <w:t xml:space="preserve">  </w:t>
        </w:r>
      </w:ins>
      <w:r>
        <w:t>- required: [mlModelIdnfo]</w:t>
      </w:r>
    </w:p>
    <w:p w14:paraId="2BA04C72" w14:textId="2D7F47A2" w:rsidR="00DB16BD" w:rsidRDefault="00DB16BD" w:rsidP="005D0A60">
      <w:pPr>
        <w:pStyle w:val="PL"/>
      </w:pPr>
      <w:ins w:id="129" w:author="Jing Yue_r0" w:date="2023-09-14T10:37:00Z">
        <w:r>
          <w:t xml:space="preserve">          - required: [mlModels]</w:t>
        </w:r>
      </w:ins>
    </w:p>
    <w:p w14:paraId="5E1B9AF7" w14:textId="77777777" w:rsidR="005D0A60" w:rsidRDefault="005D0A60" w:rsidP="005D0A60">
      <w:pPr>
        <w:pStyle w:val="PL"/>
      </w:pPr>
      <w:r>
        <w:t xml:space="preserve">      properties:</w:t>
      </w:r>
    </w:p>
    <w:p w14:paraId="6414D543" w14:textId="77777777" w:rsidR="005D0A60" w:rsidRDefault="005D0A60" w:rsidP="005D0A60">
      <w:pPr>
        <w:pStyle w:val="PL"/>
      </w:pPr>
      <w:r>
        <w:t xml:space="preserve">        nfInstanceId:</w:t>
      </w:r>
    </w:p>
    <w:p w14:paraId="0E465BE3" w14:textId="77777777" w:rsidR="005D0A60" w:rsidRDefault="005D0A60" w:rsidP="005D0A60">
      <w:pPr>
        <w:pStyle w:val="PL"/>
      </w:pPr>
      <w:r>
        <w:t xml:space="preserve">          $ref: 'TS29571_CommonData.yaml#/components/schemas/NfInstanceId'</w:t>
      </w:r>
    </w:p>
    <w:p w14:paraId="3C3FC033" w14:textId="77777777" w:rsidR="005D0A60" w:rsidRDefault="005D0A60" w:rsidP="005D0A60">
      <w:pPr>
        <w:pStyle w:val="PL"/>
      </w:pPr>
      <w:r>
        <w:t xml:space="preserve">        nfSetId:</w:t>
      </w:r>
    </w:p>
    <w:p w14:paraId="74BD28DC" w14:textId="77777777" w:rsidR="005D0A60" w:rsidRDefault="005D0A60" w:rsidP="005D0A60">
      <w:pPr>
        <w:pStyle w:val="PL"/>
      </w:pPr>
      <w:r>
        <w:t xml:space="preserve">          $ref: 'TS29571_CommonData.yaml#/components/schemas/NfSetId'</w:t>
      </w:r>
    </w:p>
    <w:p w14:paraId="17D572F1" w14:textId="77777777" w:rsidR="005D0A60" w:rsidRDefault="005D0A60" w:rsidP="005D0A60">
      <w:pPr>
        <w:pStyle w:val="PL"/>
      </w:pPr>
      <w:r>
        <w:t xml:space="preserve">        mlModelInfo:</w:t>
      </w:r>
    </w:p>
    <w:p w14:paraId="72A73421" w14:textId="77777777" w:rsidR="005D0A60" w:rsidRDefault="005D0A60" w:rsidP="005D0A60">
      <w:pPr>
        <w:pStyle w:val="PL"/>
      </w:pPr>
      <w:r>
        <w:t xml:space="preserve">          type: array</w:t>
      </w:r>
    </w:p>
    <w:p w14:paraId="1387D91E" w14:textId="77777777" w:rsidR="005D0A60" w:rsidRDefault="005D0A60" w:rsidP="005D0A60">
      <w:pPr>
        <w:pStyle w:val="PL"/>
      </w:pPr>
      <w:r>
        <w:t xml:space="preserve">          items:</w:t>
      </w:r>
    </w:p>
    <w:p w14:paraId="5DA10294" w14:textId="77777777" w:rsidR="005D0A60" w:rsidRDefault="005D0A60" w:rsidP="005D0A60">
      <w:pPr>
        <w:pStyle w:val="PL"/>
      </w:pPr>
      <w:r>
        <w:t xml:space="preserve">            $ref: '#/components/schemas/MLModelInfo'</w:t>
      </w:r>
    </w:p>
    <w:p w14:paraId="04ECC7D4" w14:textId="77777777" w:rsidR="005D0A60" w:rsidRDefault="005D0A60" w:rsidP="005D0A60">
      <w:pPr>
        <w:pStyle w:val="PL"/>
      </w:pPr>
      <w:r>
        <w:t xml:space="preserve">          minItems: 1</w:t>
      </w:r>
    </w:p>
    <w:p w14:paraId="0ABABE40" w14:textId="77777777" w:rsidR="005D0A60" w:rsidRDefault="005D0A60" w:rsidP="005D0A60">
      <w:pPr>
        <w:pStyle w:val="PL"/>
        <w:rPr>
          <w:ins w:id="130" w:author="Jing Yue_r0" w:date="2023-09-14T10:37:00Z"/>
        </w:rPr>
      </w:pPr>
      <w:r>
        <w:t xml:space="preserve">          description: List of ML Model Information.</w:t>
      </w:r>
    </w:p>
    <w:p w14:paraId="6C49AD1F" w14:textId="4F733D45" w:rsidR="00224A53" w:rsidRDefault="00224A53" w:rsidP="00224A53">
      <w:pPr>
        <w:pStyle w:val="PL"/>
        <w:rPr>
          <w:ins w:id="131" w:author="Jing Yue_r0" w:date="2023-09-14T10:37:00Z"/>
        </w:rPr>
      </w:pPr>
      <w:ins w:id="132" w:author="Jing Yue_r0" w:date="2023-09-14T10:37:00Z">
        <w:r>
          <w:t xml:space="preserve">        mlModels:</w:t>
        </w:r>
      </w:ins>
    </w:p>
    <w:p w14:paraId="618373E6" w14:textId="77777777" w:rsidR="00224A53" w:rsidRDefault="00224A53" w:rsidP="00224A53">
      <w:pPr>
        <w:pStyle w:val="PL"/>
        <w:rPr>
          <w:ins w:id="133" w:author="Jing Yue_r0" w:date="2023-09-14T10:37:00Z"/>
        </w:rPr>
      </w:pPr>
      <w:ins w:id="134" w:author="Jing Yue_r0" w:date="2023-09-14T10:37:00Z">
        <w:r>
          <w:t xml:space="preserve">          type: array</w:t>
        </w:r>
      </w:ins>
    </w:p>
    <w:p w14:paraId="0B021F4A" w14:textId="77777777" w:rsidR="00224A53" w:rsidRDefault="00224A53" w:rsidP="00224A53">
      <w:pPr>
        <w:pStyle w:val="PL"/>
        <w:rPr>
          <w:ins w:id="135" w:author="Jing Yue_r0" w:date="2023-09-14T10:37:00Z"/>
        </w:rPr>
      </w:pPr>
      <w:ins w:id="136" w:author="Jing Yue_r0" w:date="2023-09-14T10:37:00Z">
        <w:r>
          <w:t xml:space="preserve">          items:</w:t>
        </w:r>
      </w:ins>
    </w:p>
    <w:p w14:paraId="26E316AE" w14:textId="7AB89EE2" w:rsidR="005D55D8" w:rsidRDefault="005D55D8" w:rsidP="00AB70F6">
      <w:pPr>
        <w:pStyle w:val="PL"/>
        <w:rPr>
          <w:ins w:id="137" w:author="Jing Yue_r0" w:date="2023-09-14T10:42:00Z"/>
        </w:rPr>
      </w:pPr>
      <w:ins w:id="138" w:author="Jing Yue_r1" w:date="2023-10-10T10:29:00Z">
        <w:r>
          <w:t xml:space="preserve">            $ref: '#/components/schemas/MLModel'</w:t>
        </w:r>
      </w:ins>
    </w:p>
    <w:p w14:paraId="5425531D" w14:textId="77777777" w:rsidR="00224A53" w:rsidRDefault="00224A53" w:rsidP="00224A53">
      <w:pPr>
        <w:pStyle w:val="PL"/>
        <w:rPr>
          <w:ins w:id="139" w:author="Jing Yue_r0" w:date="2023-09-14T10:37:00Z"/>
        </w:rPr>
      </w:pPr>
      <w:ins w:id="140" w:author="Jing Yue_r0" w:date="2023-09-14T10:37:00Z">
        <w:r>
          <w:t xml:space="preserve">          minItems: 1</w:t>
        </w:r>
      </w:ins>
    </w:p>
    <w:p w14:paraId="02FD8B3B" w14:textId="3A3482D9" w:rsidR="00224A53" w:rsidRDefault="00224A53" w:rsidP="005D0A60">
      <w:pPr>
        <w:pStyle w:val="PL"/>
      </w:pPr>
      <w:ins w:id="141" w:author="Jing Yue_r0" w:date="2023-09-14T10:37:00Z">
        <w:r>
          <w:lastRenderedPageBreak/>
          <w:t xml:space="preserve">          description: </w:t>
        </w:r>
      </w:ins>
      <w:ins w:id="142" w:author="Jing Yue_r0" w:date="2023-09-14T10:43:00Z">
        <w:r w:rsidR="00AB70F6">
          <w:t xml:space="preserve">Represents </w:t>
        </w:r>
      </w:ins>
      <w:ins w:id="143" w:author="Jing Yue_r0" w:date="2023-09-14T10:37:00Z">
        <w:r>
          <w:t>ML Model</w:t>
        </w:r>
      </w:ins>
      <w:ins w:id="144" w:author="Jing Yue_r0" w:date="2023-09-14T10:43:00Z">
        <w:r w:rsidR="00AB70F6">
          <w:t>(s)</w:t>
        </w:r>
      </w:ins>
      <w:ins w:id="145" w:author="Jing Yue_r0" w:date="2023-09-14T10:37:00Z">
        <w:r>
          <w:t>.</w:t>
        </w:r>
      </w:ins>
    </w:p>
    <w:p w14:paraId="39215380" w14:textId="77777777" w:rsidR="005D0A60" w:rsidRDefault="005D0A60" w:rsidP="005D0A60">
      <w:pPr>
        <w:pStyle w:val="PL"/>
      </w:pPr>
      <w:r>
        <w:t xml:space="preserve">        suppFeat:</w:t>
      </w:r>
    </w:p>
    <w:p w14:paraId="4E8D1C75" w14:textId="77777777" w:rsidR="005D0A60" w:rsidRDefault="005D0A60" w:rsidP="005D0A60">
      <w:pPr>
        <w:pStyle w:val="PL"/>
      </w:pPr>
      <w:r>
        <w:t xml:space="preserve">          $ref: 'TS29571_CommonData.yaml#/components/schemas/SupportedFeatures'</w:t>
      </w:r>
    </w:p>
    <w:p w14:paraId="69531A84" w14:textId="6D07AB0F" w:rsidR="007963D6" w:rsidRDefault="005D0A60" w:rsidP="007963D6">
      <w:pPr>
        <w:pStyle w:val="PL"/>
      </w:pPr>
      <w:r>
        <w:t>#</w:t>
      </w:r>
    </w:p>
    <w:p w14:paraId="363AB6BC" w14:textId="6B19198D" w:rsidR="005D0A60" w:rsidRDefault="005D0A60" w:rsidP="005D0A60">
      <w:pPr>
        <w:pStyle w:val="PL"/>
      </w:pPr>
      <w:r>
        <w:t xml:space="preserve">    MLModelInfo:</w:t>
      </w:r>
    </w:p>
    <w:p w14:paraId="05812D35" w14:textId="3CF61C0D" w:rsidR="005D0A60" w:rsidRDefault="005D0A60" w:rsidP="005D0A60">
      <w:pPr>
        <w:pStyle w:val="PL"/>
      </w:pPr>
      <w:r>
        <w:t xml:space="preserve">      description: Represents informatiom of the ML Model.</w:t>
      </w:r>
    </w:p>
    <w:p w14:paraId="47AFF4BD" w14:textId="77777777" w:rsidR="005D0A60" w:rsidRDefault="005D0A60" w:rsidP="005D0A60">
      <w:pPr>
        <w:pStyle w:val="PL"/>
      </w:pPr>
      <w:r>
        <w:t xml:space="preserve">      type: object</w:t>
      </w:r>
    </w:p>
    <w:p w14:paraId="3A03059E" w14:textId="790ED2EC" w:rsidR="009C673F" w:rsidRDefault="005D0A60" w:rsidP="005D0A60">
      <w:pPr>
        <w:pStyle w:val="PL"/>
      </w:pPr>
      <w:r>
        <w:t xml:space="preserve">      allOf:</w:t>
      </w:r>
    </w:p>
    <w:p w14:paraId="51D930D1" w14:textId="48BEB1FA" w:rsidR="005D0A60" w:rsidRDefault="005D0A60" w:rsidP="005D0A60">
      <w:pPr>
        <w:pStyle w:val="PL"/>
      </w:pPr>
      <w:r>
        <w:t xml:space="preserve">        - required: [modelUniqueId]</w:t>
      </w:r>
    </w:p>
    <w:p w14:paraId="1432AFEC" w14:textId="56BEA29B" w:rsidR="005D0A60" w:rsidRDefault="005D0A60" w:rsidP="005D0A60">
      <w:pPr>
        <w:pStyle w:val="PL"/>
      </w:pPr>
      <w:r>
        <w:t xml:space="preserve">        - required: [mlFileAddr]</w:t>
      </w:r>
    </w:p>
    <w:p w14:paraId="2AAD33D8" w14:textId="6A70E587" w:rsidR="002F2D9D" w:rsidRDefault="005D0A60" w:rsidP="005D0A60">
      <w:pPr>
        <w:pStyle w:val="PL"/>
      </w:pPr>
      <w:r>
        <w:t xml:space="preserve">        - required: [mlStrorageSize]</w:t>
      </w:r>
    </w:p>
    <w:p w14:paraId="79C9D25A" w14:textId="77777777" w:rsidR="005D0A60" w:rsidRDefault="005D0A60" w:rsidP="005D0A60">
      <w:pPr>
        <w:pStyle w:val="PL"/>
      </w:pPr>
      <w:r>
        <w:t xml:space="preserve">      properties:</w:t>
      </w:r>
    </w:p>
    <w:p w14:paraId="4E97AD1F" w14:textId="77777777" w:rsidR="005D0A60" w:rsidRDefault="005D0A60" w:rsidP="005D0A60">
      <w:pPr>
        <w:pStyle w:val="PL"/>
      </w:pPr>
      <w:r>
        <w:t xml:space="preserve">        modelUniqueId:</w:t>
      </w:r>
    </w:p>
    <w:p w14:paraId="2BD963CB" w14:textId="77777777" w:rsidR="005D0A60" w:rsidRDefault="005D0A60" w:rsidP="005D0A60">
      <w:pPr>
        <w:pStyle w:val="PL"/>
      </w:pPr>
      <w:r>
        <w:t xml:space="preserve">          $ref: 'TS29571_CommonData.yaml#/components/schemas/Uinteger'</w:t>
      </w:r>
    </w:p>
    <w:p w14:paraId="4DD61AF1" w14:textId="77777777" w:rsidR="005D0A60" w:rsidRDefault="005D0A60" w:rsidP="005D0A60">
      <w:pPr>
        <w:pStyle w:val="PL"/>
      </w:pPr>
      <w:r>
        <w:t xml:space="preserve">        mlModelAddr:</w:t>
      </w:r>
    </w:p>
    <w:p w14:paraId="29D4723C" w14:textId="77777777" w:rsidR="005D0A60" w:rsidRDefault="005D0A60" w:rsidP="005D0A60">
      <w:pPr>
        <w:pStyle w:val="PL"/>
      </w:pPr>
      <w:r>
        <w:t xml:space="preserve">          $ref: 'TS29520_Nnwdaf_MLModelProvision.yaml#/components/schemas/MLModelAddr'</w:t>
      </w:r>
    </w:p>
    <w:p w14:paraId="562F23BD" w14:textId="77777777" w:rsidR="005D0A60" w:rsidRDefault="005D0A60" w:rsidP="005D0A60">
      <w:pPr>
        <w:pStyle w:val="PL"/>
      </w:pPr>
      <w:r>
        <w:t xml:space="preserve">        mlStrorageSize:</w:t>
      </w:r>
    </w:p>
    <w:p w14:paraId="5AAC8E5C" w14:textId="2566EB2E" w:rsidR="00F526FB" w:rsidDel="002179B0" w:rsidRDefault="005D0A60" w:rsidP="005D0A60">
      <w:pPr>
        <w:pStyle w:val="PL"/>
        <w:rPr>
          <w:del w:id="146" w:author="Jing Yue_r0" w:date="2023-09-13T08:52:00Z"/>
        </w:rPr>
      </w:pPr>
      <w:r>
        <w:t xml:space="preserve">          $ref: 'TS29571_CommonData.yaml#/components/schemas/Uinteger'</w:t>
      </w:r>
    </w:p>
    <w:p w14:paraId="7810B37E" w14:textId="77777777" w:rsidR="002179B0" w:rsidRDefault="002179B0" w:rsidP="005D0A60">
      <w:pPr>
        <w:pStyle w:val="PL"/>
        <w:rPr>
          <w:ins w:id="147" w:author="Jing Yue_r1" w:date="2023-10-10T10:27:00Z"/>
        </w:rPr>
      </w:pPr>
    </w:p>
    <w:p w14:paraId="268EC857" w14:textId="2D429D3C" w:rsidR="002179B0" w:rsidRDefault="002179B0" w:rsidP="002179B0">
      <w:pPr>
        <w:pStyle w:val="PL"/>
        <w:rPr>
          <w:ins w:id="148" w:author="Jing Yue_r1" w:date="2023-10-10T10:28:00Z"/>
        </w:rPr>
      </w:pPr>
      <w:ins w:id="149" w:author="Jing Yue_r1" w:date="2023-10-10T10:28:00Z">
        <w:r>
          <w:t xml:space="preserve">    MLModel:</w:t>
        </w:r>
      </w:ins>
    </w:p>
    <w:p w14:paraId="4EA88C0B" w14:textId="5AEA1F58" w:rsidR="002179B0" w:rsidRDefault="002179B0" w:rsidP="002179B0">
      <w:pPr>
        <w:pStyle w:val="PL"/>
        <w:rPr>
          <w:ins w:id="150" w:author="Jing Yue_r1" w:date="2023-10-10T10:28:00Z"/>
        </w:rPr>
      </w:pPr>
      <w:ins w:id="151" w:author="Jing Yue_r1" w:date="2023-10-10T10:28:00Z">
        <w:r>
          <w:t xml:space="preserve">      description: Represents </w:t>
        </w:r>
        <w:r>
          <w:t>an</w:t>
        </w:r>
        <w:r>
          <w:t xml:space="preserve"> ML Model.</w:t>
        </w:r>
      </w:ins>
    </w:p>
    <w:p w14:paraId="3311650D" w14:textId="77777777" w:rsidR="002179B0" w:rsidRDefault="002179B0" w:rsidP="002179B0">
      <w:pPr>
        <w:pStyle w:val="PL"/>
        <w:rPr>
          <w:ins w:id="152" w:author="Jing Yue_r1" w:date="2023-10-10T10:28:00Z"/>
        </w:rPr>
      </w:pPr>
      <w:ins w:id="153" w:author="Jing Yue_r1" w:date="2023-10-10T10:28:00Z">
        <w:r>
          <w:t xml:space="preserve">      type: object</w:t>
        </w:r>
      </w:ins>
    </w:p>
    <w:p w14:paraId="3D5E8282" w14:textId="77777777" w:rsidR="002179B0" w:rsidRDefault="002179B0" w:rsidP="002179B0">
      <w:pPr>
        <w:pStyle w:val="PL"/>
        <w:rPr>
          <w:ins w:id="154" w:author="Jing Yue_r1" w:date="2023-10-10T10:28:00Z"/>
        </w:rPr>
      </w:pPr>
      <w:ins w:id="155" w:author="Jing Yue_r1" w:date="2023-10-10T10:28:00Z">
        <w:r>
          <w:t xml:space="preserve">      allOf:</w:t>
        </w:r>
      </w:ins>
    </w:p>
    <w:p w14:paraId="6DC18672" w14:textId="77777777" w:rsidR="002179B0" w:rsidRDefault="002179B0" w:rsidP="002179B0">
      <w:pPr>
        <w:pStyle w:val="PL"/>
        <w:rPr>
          <w:ins w:id="156" w:author="Jing Yue_r1" w:date="2023-10-10T10:28:00Z"/>
        </w:rPr>
      </w:pPr>
      <w:ins w:id="157" w:author="Jing Yue_r1" w:date="2023-10-10T10:28:00Z">
        <w:r>
          <w:t xml:space="preserve">        - required: [modelUniqueId]</w:t>
        </w:r>
      </w:ins>
    </w:p>
    <w:p w14:paraId="344FBFB9" w14:textId="2B13D584" w:rsidR="002179B0" w:rsidRDefault="002179B0" w:rsidP="002179B0">
      <w:pPr>
        <w:pStyle w:val="PL"/>
        <w:rPr>
          <w:ins w:id="158" w:author="Jing Yue_r1" w:date="2023-10-10T10:28:00Z"/>
        </w:rPr>
      </w:pPr>
      <w:ins w:id="159" w:author="Jing Yue_r1" w:date="2023-10-10T10:28:00Z">
        <w:r>
          <w:t xml:space="preserve">        - required: [ml</w:t>
        </w:r>
        <w:r>
          <w:t>Model</w:t>
        </w:r>
        <w:r>
          <w:t>]</w:t>
        </w:r>
      </w:ins>
    </w:p>
    <w:p w14:paraId="6E78277B" w14:textId="77777777" w:rsidR="002179B0" w:rsidRDefault="002179B0" w:rsidP="002179B0">
      <w:pPr>
        <w:pStyle w:val="PL"/>
        <w:rPr>
          <w:ins w:id="160" w:author="Jing Yue_r1" w:date="2023-10-10T10:28:00Z"/>
        </w:rPr>
      </w:pPr>
      <w:ins w:id="161" w:author="Jing Yue_r1" w:date="2023-10-10T10:28:00Z">
        <w:r>
          <w:t xml:space="preserve">      properties:</w:t>
        </w:r>
      </w:ins>
    </w:p>
    <w:p w14:paraId="128F9D30" w14:textId="77777777" w:rsidR="002179B0" w:rsidRDefault="002179B0" w:rsidP="002179B0">
      <w:pPr>
        <w:pStyle w:val="PL"/>
        <w:rPr>
          <w:ins w:id="162" w:author="Jing Yue_r1" w:date="2023-10-10T10:28:00Z"/>
        </w:rPr>
      </w:pPr>
      <w:ins w:id="163" w:author="Jing Yue_r1" w:date="2023-10-10T10:28:00Z">
        <w:r>
          <w:t xml:space="preserve">        modelUniqueId:</w:t>
        </w:r>
      </w:ins>
    </w:p>
    <w:p w14:paraId="2A8DE586" w14:textId="77777777" w:rsidR="002179B0" w:rsidRDefault="002179B0" w:rsidP="002179B0">
      <w:pPr>
        <w:pStyle w:val="PL"/>
        <w:rPr>
          <w:ins w:id="164" w:author="Jing Yue_r1" w:date="2023-10-10T10:28:00Z"/>
        </w:rPr>
      </w:pPr>
      <w:ins w:id="165" w:author="Jing Yue_r1" w:date="2023-10-10T10:28:00Z">
        <w:r>
          <w:t xml:space="preserve">          $ref: 'TS29571_CommonData.yaml#/components/schemas/Uinteger'</w:t>
        </w:r>
      </w:ins>
    </w:p>
    <w:p w14:paraId="20AB0A2B" w14:textId="30014DC7" w:rsidR="002179B0" w:rsidRDefault="002179B0" w:rsidP="002179B0">
      <w:pPr>
        <w:pStyle w:val="PL"/>
        <w:rPr>
          <w:ins w:id="166" w:author="Jing Yue_r1" w:date="2023-10-10T10:29:00Z"/>
        </w:rPr>
      </w:pPr>
      <w:ins w:id="167" w:author="Jing Yue_r1" w:date="2023-10-10T10:28:00Z">
        <w:r>
          <w:t xml:space="preserve">        mlModel:</w:t>
        </w:r>
      </w:ins>
    </w:p>
    <w:p w14:paraId="25921146" w14:textId="21008405" w:rsidR="00512476" w:rsidRDefault="00512476" w:rsidP="00512476">
      <w:pPr>
        <w:pStyle w:val="PL"/>
        <w:rPr>
          <w:ins w:id="168" w:author="Jing Yue_r1" w:date="2023-10-10T10:29:00Z"/>
        </w:rPr>
      </w:pPr>
      <w:ins w:id="169" w:author="Jing Yue_r1" w:date="2023-10-10T10:29:00Z">
        <w:r>
          <w:t xml:space="preserve">          $ref: 'TS29571_CommonData.yaml#/components/schemas/</w:t>
        </w:r>
        <w:r w:rsidRPr="0087462A">
          <w:rPr>
            <w:lang w:eastAsia="zh-CN"/>
          </w:rPr>
          <w:t>Binary</w:t>
        </w:r>
        <w:r>
          <w:t>'</w:t>
        </w:r>
      </w:ins>
    </w:p>
    <w:p w14:paraId="2C42627B" w14:textId="77777777" w:rsidR="005D0A60" w:rsidRDefault="005D0A60" w:rsidP="005D0A60">
      <w:pPr>
        <w:pStyle w:val="PL"/>
      </w:pPr>
      <w:r>
        <w:t>#</w:t>
      </w:r>
    </w:p>
    <w:bookmarkEnd w:id="2"/>
    <w:bookmarkEnd w:id="3"/>
    <w:p w14:paraId="77D55A85" w14:textId="77777777" w:rsidR="00B4379B" w:rsidRDefault="00B4379B" w:rsidP="0075710D"/>
    <w:p w14:paraId="4B012794" w14:textId="7A2310BA" w:rsidR="008C6891" w:rsidRPr="00EA33A3" w:rsidRDefault="008C6891" w:rsidP="00EA3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sectPr w:rsidR="008C6891" w:rsidRPr="00EA33A3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B97C9" w14:textId="77777777" w:rsidR="00213649" w:rsidRDefault="00213649">
      <w:r>
        <w:separator/>
      </w:r>
    </w:p>
  </w:endnote>
  <w:endnote w:type="continuationSeparator" w:id="0">
    <w:p w14:paraId="7953BA1B" w14:textId="77777777" w:rsidR="00213649" w:rsidRDefault="00213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Arial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CF74F" w14:textId="77777777" w:rsidR="00B114F2" w:rsidRDefault="00B114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5E4AB" w14:textId="77777777" w:rsidR="00B114F2" w:rsidRDefault="00B114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9058D" w14:textId="77777777" w:rsidR="00B114F2" w:rsidRDefault="00B114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211A5" w14:textId="77777777" w:rsidR="00213649" w:rsidRDefault="00213649">
      <w:r>
        <w:separator/>
      </w:r>
    </w:p>
  </w:footnote>
  <w:footnote w:type="continuationSeparator" w:id="0">
    <w:p w14:paraId="11EF3976" w14:textId="77777777" w:rsidR="00213649" w:rsidRDefault="00213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BAA8" w14:textId="77777777" w:rsidR="00A015F0" w:rsidRDefault="00A015F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16FF9" w14:textId="77777777" w:rsidR="00B114F2" w:rsidRDefault="00B114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F829F" w14:textId="77777777" w:rsidR="00B114F2" w:rsidRDefault="00B114F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474A0" w14:textId="77777777" w:rsidR="00A015F0" w:rsidRDefault="00A015F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70DE0" w14:textId="77777777" w:rsidR="00A015F0" w:rsidRDefault="00A015F0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9B190" w14:textId="77777777" w:rsidR="00A015F0" w:rsidRDefault="00A015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FCB4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3E58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B083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DA55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8242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7AF6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A0E1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EAB1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6D438"/>
    <w:lvl w:ilvl="0">
      <w:start w:val="1"/>
      <w:numFmt w:val="decimal"/>
      <w:pStyle w:val="ListNumber5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1500F5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pStyle w:val="ListNumber3"/>
      <w:lvlText w:val="*"/>
      <w:lvlJc w:val="left"/>
    </w:lvl>
  </w:abstractNum>
  <w:abstractNum w:abstractNumId="11" w15:restartNumberingAfterBreak="0">
    <w:nsid w:val="028E2C23"/>
    <w:multiLevelType w:val="hybridMultilevel"/>
    <w:tmpl w:val="BBDC756C"/>
    <w:lvl w:ilvl="0" w:tplc="B7E0B0B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030F7784"/>
    <w:multiLevelType w:val="hybridMultilevel"/>
    <w:tmpl w:val="E45C5D6C"/>
    <w:lvl w:ilvl="0" w:tplc="F03611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3" w15:restartNumberingAfterBreak="0">
    <w:nsid w:val="06CF559C"/>
    <w:multiLevelType w:val="hybridMultilevel"/>
    <w:tmpl w:val="2772C250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0AB3276A"/>
    <w:multiLevelType w:val="hybridMultilevel"/>
    <w:tmpl w:val="710C5FE6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1380516A"/>
    <w:multiLevelType w:val="hybridMultilevel"/>
    <w:tmpl w:val="2834D046"/>
    <w:lvl w:ilvl="0" w:tplc="BF4C4204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abstractNum w:abstractNumId="16" w15:restartNumberingAfterBreak="0">
    <w:nsid w:val="19406586"/>
    <w:multiLevelType w:val="hybridMultilevel"/>
    <w:tmpl w:val="1F5EB96C"/>
    <w:lvl w:ilvl="0" w:tplc="D528F5B8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B2A56B5"/>
    <w:multiLevelType w:val="hybridMultilevel"/>
    <w:tmpl w:val="30521B66"/>
    <w:lvl w:ilvl="0" w:tplc="04090011">
      <w:start w:val="1"/>
      <w:numFmt w:val="decimal"/>
      <w:lvlText w:val="%1)"/>
      <w:lvlJc w:val="left"/>
      <w:pPr>
        <w:ind w:left="1556" w:hanging="420"/>
      </w:pPr>
    </w:lvl>
    <w:lvl w:ilvl="1" w:tplc="04090019" w:tentative="1">
      <w:start w:val="1"/>
      <w:numFmt w:val="lowerLetter"/>
      <w:lvlText w:val="%2)"/>
      <w:lvlJc w:val="left"/>
      <w:pPr>
        <w:ind w:left="1976" w:hanging="420"/>
      </w:pPr>
    </w:lvl>
    <w:lvl w:ilvl="2" w:tplc="0409001B" w:tentative="1">
      <w:start w:val="1"/>
      <w:numFmt w:val="lowerRoman"/>
      <w:lvlText w:val="%3."/>
      <w:lvlJc w:val="right"/>
      <w:pPr>
        <w:ind w:left="2396" w:hanging="420"/>
      </w:pPr>
    </w:lvl>
    <w:lvl w:ilvl="3" w:tplc="0409000F" w:tentative="1">
      <w:start w:val="1"/>
      <w:numFmt w:val="decimal"/>
      <w:lvlText w:val="%4."/>
      <w:lvlJc w:val="left"/>
      <w:pPr>
        <w:ind w:left="2816" w:hanging="420"/>
      </w:pPr>
    </w:lvl>
    <w:lvl w:ilvl="4" w:tplc="04090019" w:tentative="1">
      <w:start w:val="1"/>
      <w:numFmt w:val="lowerLetter"/>
      <w:lvlText w:val="%5)"/>
      <w:lvlJc w:val="left"/>
      <w:pPr>
        <w:ind w:left="3236" w:hanging="420"/>
      </w:pPr>
    </w:lvl>
    <w:lvl w:ilvl="5" w:tplc="0409001B" w:tentative="1">
      <w:start w:val="1"/>
      <w:numFmt w:val="lowerRoman"/>
      <w:lvlText w:val="%6."/>
      <w:lvlJc w:val="right"/>
      <w:pPr>
        <w:ind w:left="3656" w:hanging="420"/>
      </w:pPr>
    </w:lvl>
    <w:lvl w:ilvl="6" w:tplc="0409000F" w:tentative="1">
      <w:start w:val="1"/>
      <w:numFmt w:val="decimal"/>
      <w:lvlText w:val="%7."/>
      <w:lvlJc w:val="left"/>
      <w:pPr>
        <w:ind w:left="4076" w:hanging="420"/>
      </w:pPr>
    </w:lvl>
    <w:lvl w:ilvl="7" w:tplc="04090019" w:tentative="1">
      <w:start w:val="1"/>
      <w:numFmt w:val="lowerLetter"/>
      <w:lvlText w:val="%8)"/>
      <w:lvlJc w:val="left"/>
      <w:pPr>
        <w:ind w:left="4496" w:hanging="420"/>
      </w:pPr>
    </w:lvl>
    <w:lvl w:ilvl="8" w:tplc="0409001B" w:tentative="1">
      <w:start w:val="1"/>
      <w:numFmt w:val="lowerRoman"/>
      <w:lvlText w:val="%9."/>
      <w:lvlJc w:val="right"/>
      <w:pPr>
        <w:ind w:left="4916" w:hanging="420"/>
      </w:pPr>
    </w:lvl>
  </w:abstractNum>
  <w:abstractNum w:abstractNumId="18" w15:restartNumberingAfterBreak="0">
    <w:nsid w:val="1D422F6B"/>
    <w:multiLevelType w:val="hybridMultilevel"/>
    <w:tmpl w:val="FCF0330A"/>
    <w:lvl w:ilvl="0" w:tplc="7C1E0746">
      <w:numFmt w:val="bullet"/>
      <w:lvlText w:val="-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23BE71BA"/>
    <w:multiLevelType w:val="hybridMultilevel"/>
    <w:tmpl w:val="B4360B6C"/>
    <w:lvl w:ilvl="0" w:tplc="1154178C">
      <w:start w:val="1"/>
      <w:numFmt w:val="decimal"/>
      <w:lvlText w:val="%1)"/>
      <w:lvlJc w:val="left"/>
      <w:pPr>
        <w:ind w:left="2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5" w:hanging="360"/>
      </w:pPr>
    </w:lvl>
    <w:lvl w:ilvl="2" w:tplc="0409001B" w:tentative="1">
      <w:start w:val="1"/>
      <w:numFmt w:val="lowerRoman"/>
      <w:lvlText w:val="%3."/>
      <w:lvlJc w:val="right"/>
      <w:pPr>
        <w:ind w:left="4355" w:hanging="180"/>
      </w:pPr>
    </w:lvl>
    <w:lvl w:ilvl="3" w:tplc="0409000F" w:tentative="1">
      <w:start w:val="1"/>
      <w:numFmt w:val="decimal"/>
      <w:lvlText w:val="%4."/>
      <w:lvlJc w:val="left"/>
      <w:pPr>
        <w:ind w:left="5075" w:hanging="360"/>
      </w:pPr>
    </w:lvl>
    <w:lvl w:ilvl="4" w:tplc="04090019" w:tentative="1">
      <w:start w:val="1"/>
      <w:numFmt w:val="lowerLetter"/>
      <w:lvlText w:val="%5."/>
      <w:lvlJc w:val="left"/>
      <w:pPr>
        <w:ind w:left="5795" w:hanging="360"/>
      </w:pPr>
    </w:lvl>
    <w:lvl w:ilvl="5" w:tplc="0409001B" w:tentative="1">
      <w:start w:val="1"/>
      <w:numFmt w:val="lowerRoman"/>
      <w:lvlText w:val="%6."/>
      <w:lvlJc w:val="right"/>
      <w:pPr>
        <w:ind w:left="6515" w:hanging="180"/>
      </w:pPr>
    </w:lvl>
    <w:lvl w:ilvl="6" w:tplc="0409000F" w:tentative="1">
      <w:start w:val="1"/>
      <w:numFmt w:val="decimal"/>
      <w:lvlText w:val="%7."/>
      <w:lvlJc w:val="left"/>
      <w:pPr>
        <w:ind w:left="7235" w:hanging="360"/>
      </w:pPr>
    </w:lvl>
    <w:lvl w:ilvl="7" w:tplc="04090019" w:tentative="1">
      <w:start w:val="1"/>
      <w:numFmt w:val="lowerLetter"/>
      <w:lvlText w:val="%8."/>
      <w:lvlJc w:val="left"/>
      <w:pPr>
        <w:ind w:left="7955" w:hanging="360"/>
      </w:pPr>
    </w:lvl>
    <w:lvl w:ilvl="8" w:tplc="0409001B" w:tentative="1">
      <w:start w:val="1"/>
      <w:numFmt w:val="lowerRoman"/>
      <w:lvlText w:val="%9."/>
      <w:lvlJc w:val="right"/>
      <w:pPr>
        <w:ind w:left="8675" w:hanging="180"/>
      </w:pPr>
    </w:lvl>
  </w:abstractNum>
  <w:abstractNum w:abstractNumId="2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C782843"/>
    <w:multiLevelType w:val="hybridMultilevel"/>
    <w:tmpl w:val="8ECA740C"/>
    <w:lvl w:ilvl="0" w:tplc="2000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3" w15:restartNumberingAfterBreak="0">
    <w:nsid w:val="33587204"/>
    <w:multiLevelType w:val="hybridMultilevel"/>
    <w:tmpl w:val="CF627850"/>
    <w:lvl w:ilvl="0" w:tplc="075E08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CAD0B14"/>
    <w:multiLevelType w:val="hybridMultilevel"/>
    <w:tmpl w:val="278ED5AA"/>
    <w:lvl w:ilvl="0" w:tplc="D1E0F5BE">
      <w:start w:val="2"/>
      <w:numFmt w:val="bullet"/>
      <w:lvlText w:val="-"/>
      <w:lvlJc w:val="left"/>
      <w:pPr>
        <w:ind w:left="2064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5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84" w:hanging="420"/>
      </w:pPr>
      <w:rPr>
        <w:rFonts w:ascii="Wingdings" w:hAnsi="Wingdings" w:hint="default"/>
      </w:rPr>
    </w:lvl>
  </w:abstractNum>
  <w:abstractNum w:abstractNumId="25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B86A59"/>
    <w:multiLevelType w:val="hybridMultilevel"/>
    <w:tmpl w:val="6C50B6AE"/>
    <w:lvl w:ilvl="0" w:tplc="F9585F6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7" w15:restartNumberingAfterBreak="0">
    <w:nsid w:val="4BCE6593"/>
    <w:multiLevelType w:val="hybridMultilevel"/>
    <w:tmpl w:val="BD9CB71E"/>
    <w:lvl w:ilvl="0" w:tplc="155E19D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4C3B448B"/>
    <w:multiLevelType w:val="hybridMultilevel"/>
    <w:tmpl w:val="3CC47B32"/>
    <w:lvl w:ilvl="0" w:tplc="D58E43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9" w15:restartNumberingAfterBreak="0">
    <w:nsid w:val="64876228"/>
    <w:multiLevelType w:val="hybridMultilevel"/>
    <w:tmpl w:val="BD5C1688"/>
    <w:lvl w:ilvl="0" w:tplc="A10823D4">
      <w:start w:val="1"/>
      <w:numFmt w:val="bullet"/>
      <w:lvlText w:val="-"/>
      <w:lvlJc w:val="left"/>
      <w:pPr>
        <w:ind w:left="149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97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9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30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6CE55338"/>
    <w:multiLevelType w:val="hybridMultilevel"/>
    <w:tmpl w:val="8C646AFA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773A35CB"/>
    <w:multiLevelType w:val="hybridMultilevel"/>
    <w:tmpl w:val="E3861108"/>
    <w:lvl w:ilvl="0" w:tplc="04090011">
      <w:start w:val="1"/>
      <w:numFmt w:val="decimal"/>
      <w:lvlText w:val="%1)"/>
      <w:lvlJc w:val="left"/>
      <w:pPr>
        <w:ind w:left="1556" w:hanging="420"/>
      </w:pPr>
    </w:lvl>
    <w:lvl w:ilvl="1" w:tplc="04090019" w:tentative="1">
      <w:start w:val="1"/>
      <w:numFmt w:val="lowerLetter"/>
      <w:lvlText w:val="%2)"/>
      <w:lvlJc w:val="left"/>
      <w:pPr>
        <w:ind w:left="1976" w:hanging="420"/>
      </w:pPr>
    </w:lvl>
    <w:lvl w:ilvl="2" w:tplc="0409001B" w:tentative="1">
      <w:start w:val="1"/>
      <w:numFmt w:val="lowerRoman"/>
      <w:lvlText w:val="%3."/>
      <w:lvlJc w:val="right"/>
      <w:pPr>
        <w:ind w:left="2396" w:hanging="420"/>
      </w:pPr>
    </w:lvl>
    <w:lvl w:ilvl="3" w:tplc="0409000F" w:tentative="1">
      <w:start w:val="1"/>
      <w:numFmt w:val="decimal"/>
      <w:lvlText w:val="%4."/>
      <w:lvlJc w:val="left"/>
      <w:pPr>
        <w:ind w:left="2816" w:hanging="420"/>
      </w:pPr>
    </w:lvl>
    <w:lvl w:ilvl="4" w:tplc="04090019" w:tentative="1">
      <w:start w:val="1"/>
      <w:numFmt w:val="lowerLetter"/>
      <w:lvlText w:val="%5)"/>
      <w:lvlJc w:val="left"/>
      <w:pPr>
        <w:ind w:left="3236" w:hanging="420"/>
      </w:pPr>
    </w:lvl>
    <w:lvl w:ilvl="5" w:tplc="0409001B" w:tentative="1">
      <w:start w:val="1"/>
      <w:numFmt w:val="lowerRoman"/>
      <w:lvlText w:val="%6."/>
      <w:lvlJc w:val="right"/>
      <w:pPr>
        <w:ind w:left="3656" w:hanging="420"/>
      </w:pPr>
    </w:lvl>
    <w:lvl w:ilvl="6" w:tplc="0409000F" w:tentative="1">
      <w:start w:val="1"/>
      <w:numFmt w:val="decimal"/>
      <w:lvlText w:val="%7."/>
      <w:lvlJc w:val="left"/>
      <w:pPr>
        <w:ind w:left="4076" w:hanging="420"/>
      </w:pPr>
    </w:lvl>
    <w:lvl w:ilvl="7" w:tplc="04090019" w:tentative="1">
      <w:start w:val="1"/>
      <w:numFmt w:val="lowerLetter"/>
      <w:lvlText w:val="%8)"/>
      <w:lvlJc w:val="left"/>
      <w:pPr>
        <w:ind w:left="4496" w:hanging="420"/>
      </w:pPr>
    </w:lvl>
    <w:lvl w:ilvl="8" w:tplc="0409001B" w:tentative="1">
      <w:start w:val="1"/>
      <w:numFmt w:val="lowerRoman"/>
      <w:lvlText w:val="%9."/>
      <w:lvlJc w:val="right"/>
      <w:pPr>
        <w:ind w:left="4916" w:hanging="420"/>
      </w:pPr>
    </w:lvl>
  </w:abstractNum>
  <w:abstractNum w:abstractNumId="33" w15:restartNumberingAfterBreak="0">
    <w:nsid w:val="774D218A"/>
    <w:multiLevelType w:val="hybridMultilevel"/>
    <w:tmpl w:val="D50A99EC"/>
    <w:lvl w:ilvl="0" w:tplc="7C1E0746">
      <w:numFmt w:val="bullet"/>
      <w:lvlText w:val="-"/>
      <w:lvlJc w:val="left"/>
      <w:pPr>
        <w:ind w:left="1238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5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8" w:hanging="420"/>
      </w:pPr>
      <w:rPr>
        <w:rFonts w:ascii="Wingdings" w:hAnsi="Wingdings" w:hint="default"/>
      </w:rPr>
    </w:lvl>
  </w:abstractNum>
  <w:num w:numId="1" w16cid:durableId="618999030">
    <w:abstractNumId w:val="20"/>
  </w:num>
  <w:num w:numId="2" w16cid:durableId="380977737">
    <w:abstractNumId w:val="10"/>
    <w:lvlOverride w:ilvl="0">
      <w:lvl w:ilvl="0">
        <w:start w:val="1"/>
        <w:numFmt w:val="bullet"/>
        <w:pStyle w:val="ListNumber3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1206333048">
    <w:abstractNumId w:val="10"/>
    <w:lvlOverride w:ilvl="0">
      <w:lvl w:ilvl="0">
        <w:start w:val="1"/>
        <w:numFmt w:val="bullet"/>
        <w:pStyle w:val="ListNumber3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 w16cid:durableId="1695377364">
    <w:abstractNumId w:val="21"/>
  </w:num>
  <w:num w:numId="5" w16cid:durableId="1072198028">
    <w:abstractNumId w:val="10"/>
    <w:lvlOverride w:ilvl="0">
      <w:lvl w:ilvl="0">
        <w:start w:val="1"/>
        <w:numFmt w:val="bullet"/>
        <w:pStyle w:val="ListNumber3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6" w16cid:durableId="54133265">
    <w:abstractNumId w:val="25"/>
  </w:num>
  <w:num w:numId="7" w16cid:durableId="220605952">
    <w:abstractNumId w:val="30"/>
  </w:num>
  <w:num w:numId="8" w16cid:durableId="1158110180">
    <w:abstractNumId w:val="10"/>
    <w:lvlOverride w:ilvl="0">
      <w:lvl w:ilvl="0">
        <w:start w:val="1"/>
        <w:numFmt w:val="bullet"/>
        <w:pStyle w:val="ListNumber3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9" w16cid:durableId="528227602">
    <w:abstractNumId w:val="8"/>
  </w:num>
  <w:num w:numId="10" w16cid:durableId="533232449">
    <w:abstractNumId w:val="26"/>
  </w:num>
  <w:num w:numId="11" w16cid:durableId="1817528743">
    <w:abstractNumId w:val="32"/>
  </w:num>
  <w:num w:numId="12" w16cid:durableId="738987854">
    <w:abstractNumId w:val="24"/>
  </w:num>
  <w:num w:numId="13" w16cid:durableId="131989839">
    <w:abstractNumId w:val="17"/>
  </w:num>
  <w:num w:numId="14" w16cid:durableId="1769693404">
    <w:abstractNumId w:val="19"/>
  </w:num>
  <w:num w:numId="15" w16cid:durableId="1832208852">
    <w:abstractNumId w:val="27"/>
  </w:num>
  <w:num w:numId="16" w16cid:durableId="62486852">
    <w:abstractNumId w:val="12"/>
  </w:num>
  <w:num w:numId="17" w16cid:durableId="1583559549">
    <w:abstractNumId w:val="28"/>
  </w:num>
  <w:num w:numId="18" w16cid:durableId="1960600337">
    <w:abstractNumId w:val="16"/>
  </w:num>
  <w:num w:numId="19" w16cid:durableId="1014453684">
    <w:abstractNumId w:val="11"/>
  </w:num>
  <w:num w:numId="20" w16cid:durableId="747532379">
    <w:abstractNumId w:val="14"/>
  </w:num>
  <w:num w:numId="21" w16cid:durableId="253368426">
    <w:abstractNumId w:val="31"/>
  </w:num>
  <w:num w:numId="22" w16cid:durableId="175385769">
    <w:abstractNumId w:val="18"/>
  </w:num>
  <w:num w:numId="23" w16cid:durableId="1914581757">
    <w:abstractNumId w:val="13"/>
  </w:num>
  <w:num w:numId="24" w16cid:durableId="1118795712">
    <w:abstractNumId w:val="29"/>
  </w:num>
  <w:num w:numId="25" w16cid:durableId="1387875846">
    <w:abstractNumId w:val="33"/>
  </w:num>
  <w:num w:numId="26" w16cid:durableId="725176884">
    <w:abstractNumId w:val="9"/>
  </w:num>
  <w:num w:numId="27" w16cid:durableId="1972128478">
    <w:abstractNumId w:val="8"/>
    <w:lvlOverride w:ilvl="0">
      <w:startOverride w:val="1"/>
    </w:lvlOverride>
  </w:num>
  <w:num w:numId="28" w16cid:durableId="1254244909">
    <w:abstractNumId w:val="20"/>
  </w:num>
  <w:num w:numId="29" w16cid:durableId="2051227151">
    <w:abstractNumId w:val="15"/>
  </w:num>
  <w:num w:numId="30" w16cid:durableId="1449621393">
    <w:abstractNumId w:val="20"/>
  </w:num>
  <w:num w:numId="31" w16cid:durableId="1241257037">
    <w:abstractNumId w:val="7"/>
  </w:num>
  <w:num w:numId="32" w16cid:durableId="1861964386">
    <w:abstractNumId w:val="6"/>
  </w:num>
  <w:num w:numId="33" w16cid:durableId="1563714567">
    <w:abstractNumId w:val="5"/>
  </w:num>
  <w:num w:numId="34" w16cid:durableId="541089707">
    <w:abstractNumId w:val="4"/>
  </w:num>
  <w:num w:numId="35" w16cid:durableId="1450933370">
    <w:abstractNumId w:val="3"/>
  </w:num>
  <w:num w:numId="36" w16cid:durableId="584723678">
    <w:abstractNumId w:val="2"/>
  </w:num>
  <w:num w:numId="37" w16cid:durableId="559941401">
    <w:abstractNumId w:val="1"/>
  </w:num>
  <w:num w:numId="38" w16cid:durableId="443116133">
    <w:abstractNumId w:val="0"/>
  </w:num>
  <w:num w:numId="39" w16cid:durableId="1216047239">
    <w:abstractNumId w:val="23"/>
  </w:num>
  <w:num w:numId="40" w16cid:durableId="234127296">
    <w:abstractNumId w:val="22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ng Yue_r0">
    <w15:presenceInfo w15:providerId="None" w15:userId="Jing Yue_r0"/>
  </w15:person>
  <w15:person w15:author="Jing Yue_r1">
    <w15:presenceInfo w15:providerId="None" w15:userId="Jing Yue_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01D09"/>
    <w:rsid w:val="000045EF"/>
    <w:rsid w:val="00004640"/>
    <w:rsid w:val="00006C65"/>
    <w:rsid w:val="00007D19"/>
    <w:rsid w:val="00011AF5"/>
    <w:rsid w:val="00011EED"/>
    <w:rsid w:val="00013025"/>
    <w:rsid w:val="000135A7"/>
    <w:rsid w:val="00015220"/>
    <w:rsid w:val="0001528D"/>
    <w:rsid w:val="00017D3E"/>
    <w:rsid w:val="00020E36"/>
    <w:rsid w:val="00023ABD"/>
    <w:rsid w:val="00026294"/>
    <w:rsid w:val="000269FA"/>
    <w:rsid w:val="00027443"/>
    <w:rsid w:val="00027FAF"/>
    <w:rsid w:val="00030236"/>
    <w:rsid w:val="00031156"/>
    <w:rsid w:val="000314C5"/>
    <w:rsid w:val="00031C78"/>
    <w:rsid w:val="00032D47"/>
    <w:rsid w:val="00032E1F"/>
    <w:rsid w:val="00033438"/>
    <w:rsid w:val="00034254"/>
    <w:rsid w:val="000351D0"/>
    <w:rsid w:val="00036F5F"/>
    <w:rsid w:val="000375D8"/>
    <w:rsid w:val="0003770A"/>
    <w:rsid w:val="000379DC"/>
    <w:rsid w:val="0004048C"/>
    <w:rsid w:val="00040609"/>
    <w:rsid w:val="0004066F"/>
    <w:rsid w:val="000407E3"/>
    <w:rsid w:val="000440D1"/>
    <w:rsid w:val="000446E3"/>
    <w:rsid w:val="00044DAD"/>
    <w:rsid w:val="000450BB"/>
    <w:rsid w:val="00046C4E"/>
    <w:rsid w:val="0004702C"/>
    <w:rsid w:val="00047BB8"/>
    <w:rsid w:val="00047F8B"/>
    <w:rsid w:val="00050C54"/>
    <w:rsid w:val="00051674"/>
    <w:rsid w:val="00052730"/>
    <w:rsid w:val="00054F09"/>
    <w:rsid w:val="00055FEE"/>
    <w:rsid w:val="00057B28"/>
    <w:rsid w:val="000610A7"/>
    <w:rsid w:val="0006127F"/>
    <w:rsid w:val="0006327A"/>
    <w:rsid w:val="000665D8"/>
    <w:rsid w:val="00073C5C"/>
    <w:rsid w:val="00074131"/>
    <w:rsid w:val="00074228"/>
    <w:rsid w:val="00074692"/>
    <w:rsid w:val="00081203"/>
    <w:rsid w:val="00081B35"/>
    <w:rsid w:val="00082134"/>
    <w:rsid w:val="000824D7"/>
    <w:rsid w:val="00083121"/>
    <w:rsid w:val="00083B7F"/>
    <w:rsid w:val="00084EDB"/>
    <w:rsid w:val="00085DC9"/>
    <w:rsid w:val="00086A12"/>
    <w:rsid w:val="00091620"/>
    <w:rsid w:val="00091C4C"/>
    <w:rsid w:val="0009260F"/>
    <w:rsid w:val="000937F8"/>
    <w:rsid w:val="00096FF7"/>
    <w:rsid w:val="000A03A6"/>
    <w:rsid w:val="000A0978"/>
    <w:rsid w:val="000A4E32"/>
    <w:rsid w:val="000B05C1"/>
    <w:rsid w:val="000B4B90"/>
    <w:rsid w:val="000B52D4"/>
    <w:rsid w:val="000B7C23"/>
    <w:rsid w:val="000B7FD3"/>
    <w:rsid w:val="000C286E"/>
    <w:rsid w:val="000C29BA"/>
    <w:rsid w:val="000C3B72"/>
    <w:rsid w:val="000C3EFA"/>
    <w:rsid w:val="000C4005"/>
    <w:rsid w:val="000C4B0F"/>
    <w:rsid w:val="000C5134"/>
    <w:rsid w:val="000C5D35"/>
    <w:rsid w:val="000C63FB"/>
    <w:rsid w:val="000D08FC"/>
    <w:rsid w:val="000D158A"/>
    <w:rsid w:val="000D16A8"/>
    <w:rsid w:val="000D4354"/>
    <w:rsid w:val="000D572D"/>
    <w:rsid w:val="000D59D6"/>
    <w:rsid w:val="000D5FE2"/>
    <w:rsid w:val="000D68D9"/>
    <w:rsid w:val="000D6D81"/>
    <w:rsid w:val="000E1BEA"/>
    <w:rsid w:val="000E2DAD"/>
    <w:rsid w:val="000E31DA"/>
    <w:rsid w:val="000E3F93"/>
    <w:rsid w:val="000E5B0F"/>
    <w:rsid w:val="000E5B31"/>
    <w:rsid w:val="000E6113"/>
    <w:rsid w:val="000E6463"/>
    <w:rsid w:val="000E6482"/>
    <w:rsid w:val="000E721B"/>
    <w:rsid w:val="000E735E"/>
    <w:rsid w:val="000F04E3"/>
    <w:rsid w:val="000F2A9C"/>
    <w:rsid w:val="000F56D0"/>
    <w:rsid w:val="00100023"/>
    <w:rsid w:val="00101ABB"/>
    <w:rsid w:val="00101B39"/>
    <w:rsid w:val="0010268E"/>
    <w:rsid w:val="00102A8E"/>
    <w:rsid w:val="001038A4"/>
    <w:rsid w:val="00105335"/>
    <w:rsid w:val="00106AF7"/>
    <w:rsid w:val="00106C25"/>
    <w:rsid w:val="0010757C"/>
    <w:rsid w:val="0011204A"/>
    <w:rsid w:val="00114584"/>
    <w:rsid w:val="00114913"/>
    <w:rsid w:val="00116BD7"/>
    <w:rsid w:val="001170E3"/>
    <w:rsid w:val="0011735A"/>
    <w:rsid w:val="00117D41"/>
    <w:rsid w:val="00121E1E"/>
    <w:rsid w:val="00122B14"/>
    <w:rsid w:val="0012596A"/>
    <w:rsid w:val="001262EB"/>
    <w:rsid w:val="00131604"/>
    <w:rsid w:val="00134611"/>
    <w:rsid w:val="0013595B"/>
    <w:rsid w:val="00135AD0"/>
    <w:rsid w:val="0013702F"/>
    <w:rsid w:val="001378C8"/>
    <w:rsid w:val="00140BA7"/>
    <w:rsid w:val="00140C67"/>
    <w:rsid w:val="00140E37"/>
    <w:rsid w:val="00142DA7"/>
    <w:rsid w:val="001437DD"/>
    <w:rsid w:val="0014454A"/>
    <w:rsid w:val="001447B5"/>
    <w:rsid w:val="00145630"/>
    <w:rsid w:val="001461FF"/>
    <w:rsid w:val="00146CBD"/>
    <w:rsid w:val="0014713E"/>
    <w:rsid w:val="001471B6"/>
    <w:rsid w:val="0014774A"/>
    <w:rsid w:val="0015060A"/>
    <w:rsid w:val="00150B4D"/>
    <w:rsid w:val="00151598"/>
    <w:rsid w:val="00151840"/>
    <w:rsid w:val="00151915"/>
    <w:rsid w:val="00152119"/>
    <w:rsid w:val="00152702"/>
    <w:rsid w:val="0015290F"/>
    <w:rsid w:val="0015400E"/>
    <w:rsid w:val="00154DBE"/>
    <w:rsid w:val="00155591"/>
    <w:rsid w:val="001606B1"/>
    <w:rsid w:val="00160D12"/>
    <w:rsid w:val="001624BD"/>
    <w:rsid w:val="0016413B"/>
    <w:rsid w:val="00166868"/>
    <w:rsid w:val="001668D1"/>
    <w:rsid w:val="00167BD8"/>
    <w:rsid w:val="0017022F"/>
    <w:rsid w:val="00171D80"/>
    <w:rsid w:val="00173090"/>
    <w:rsid w:val="00173A2A"/>
    <w:rsid w:val="00174173"/>
    <w:rsid w:val="00175F95"/>
    <w:rsid w:val="001761FB"/>
    <w:rsid w:val="00176287"/>
    <w:rsid w:val="00176BE0"/>
    <w:rsid w:val="00180ACE"/>
    <w:rsid w:val="001815A7"/>
    <w:rsid w:val="00183EE1"/>
    <w:rsid w:val="00185E13"/>
    <w:rsid w:val="001866A5"/>
    <w:rsid w:val="00190705"/>
    <w:rsid w:val="00191EB6"/>
    <w:rsid w:val="00193273"/>
    <w:rsid w:val="00193B7D"/>
    <w:rsid w:val="001946E7"/>
    <w:rsid w:val="00194B54"/>
    <w:rsid w:val="00195622"/>
    <w:rsid w:val="00195D46"/>
    <w:rsid w:val="00196855"/>
    <w:rsid w:val="00196FA8"/>
    <w:rsid w:val="0019735F"/>
    <w:rsid w:val="001A13E5"/>
    <w:rsid w:val="001A40F6"/>
    <w:rsid w:val="001A440F"/>
    <w:rsid w:val="001A7E5D"/>
    <w:rsid w:val="001B35B2"/>
    <w:rsid w:val="001B555F"/>
    <w:rsid w:val="001B747E"/>
    <w:rsid w:val="001C0D88"/>
    <w:rsid w:val="001C1827"/>
    <w:rsid w:val="001C3C69"/>
    <w:rsid w:val="001C4502"/>
    <w:rsid w:val="001C4C45"/>
    <w:rsid w:val="001C55A2"/>
    <w:rsid w:val="001C63D0"/>
    <w:rsid w:val="001C681B"/>
    <w:rsid w:val="001D0E2E"/>
    <w:rsid w:val="001D2BFF"/>
    <w:rsid w:val="001D4AC4"/>
    <w:rsid w:val="001D540A"/>
    <w:rsid w:val="001D563B"/>
    <w:rsid w:val="001D58EE"/>
    <w:rsid w:val="001D603D"/>
    <w:rsid w:val="001E1695"/>
    <w:rsid w:val="001E18A1"/>
    <w:rsid w:val="001E4D67"/>
    <w:rsid w:val="001E4E03"/>
    <w:rsid w:val="001E566B"/>
    <w:rsid w:val="001E6F77"/>
    <w:rsid w:val="001F02BF"/>
    <w:rsid w:val="001F0A96"/>
    <w:rsid w:val="001F2617"/>
    <w:rsid w:val="001F3061"/>
    <w:rsid w:val="001F35DD"/>
    <w:rsid w:val="001F55D1"/>
    <w:rsid w:val="001F6928"/>
    <w:rsid w:val="00200039"/>
    <w:rsid w:val="002007DB"/>
    <w:rsid w:val="0020112F"/>
    <w:rsid w:val="00201B1D"/>
    <w:rsid w:val="00201F9C"/>
    <w:rsid w:val="002023FC"/>
    <w:rsid w:val="00202C44"/>
    <w:rsid w:val="0020713E"/>
    <w:rsid w:val="00211242"/>
    <w:rsid w:val="00211F1B"/>
    <w:rsid w:val="002120B5"/>
    <w:rsid w:val="002127C7"/>
    <w:rsid w:val="00213649"/>
    <w:rsid w:val="00214004"/>
    <w:rsid w:val="00214F8B"/>
    <w:rsid w:val="002151D1"/>
    <w:rsid w:val="0021524B"/>
    <w:rsid w:val="00215BA0"/>
    <w:rsid w:val="00216208"/>
    <w:rsid w:val="002179B0"/>
    <w:rsid w:val="00220E20"/>
    <w:rsid w:val="00222EF1"/>
    <w:rsid w:val="00222F21"/>
    <w:rsid w:val="00223DEF"/>
    <w:rsid w:val="00224A53"/>
    <w:rsid w:val="00225E00"/>
    <w:rsid w:val="00227A15"/>
    <w:rsid w:val="00230F78"/>
    <w:rsid w:val="0023166A"/>
    <w:rsid w:val="00231904"/>
    <w:rsid w:val="00231B79"/>
    <w:rsid w:val="002336B5"/>
    <w:rsid w:val="00234C2D"/>
    <w:rsid w:val="00235803"/>
    <w:rsid w:val="0023686A"/>
    <w:rsid w:val="002368B5"/>
    <w:rsid w:val="00236ABB"/>
    <w:rsid w:val="00237114"/>
    <w:rsid w:val="00240C74"/>
    <w:rsid w:val="00242817"/>
    <w:rsid w:val="00242871"/>
    <w:rsid w:val="0024297A"/>
    <w:rsid w:val="0024322C"/>
    <w:rsid w:val="0024341F"/>
    <w:rsid w:val="0024380E"/>
    <w:rsid w:val="00247CB9"/>
    <w:rsid w:val="00251A40"/>
    <w:rsid w:val="00251FEF"/>
    <w:rsid w:val="002522CC"/>
    <w:rsid w:val="002539C5"/>
    <w:rsid w:val="002555F3"/>
    <w:rsid w:val="00256B01"/>
    <w:rsid w:val="00261228"/>
    <w:rsid w:val="00261540"/>
    <w:rsid w:val="00261598"/>
    <w:rsid w:val="00263705"/>
    <w:rsid w:val="002637F1"/>
    <w:rsid w:val="002638C4"/>
    <w:rsid w:val="002643D0"/>
    <w:rsid w:val="002656C7"/>
    <w:rsid w:val="00270ABA"/>
    <w:rsid w:val="00271F31"/>
    <w:rsid w:val="0027798A"/>
    <w:rsid w:val="00277D67"/>
    <w:rsid w:val="002806B3"/>
    <w:rsid w:val="00282D8F"/>
    <w:rsid w:val="00282EA1"/>
    <w:rsid w:val="00283772"/>
    <w:rsid w:val="00283FD6"/>
    <w:rsid w:val="00285766"/>
    <w:rsid w:val="00286310"/>
    <w:rsid w:val="00286E21"/>
    <w:rsid w:val="0029131A"/>
    <w:rsid w:val="002922C9"/>
    <w:rsid w:val="0029261C"/>
    <w:rsid w:val="002A0FA3"/>
    <w:rsid w:val="002A1522"/>
    <w:rsid w:val="002A218B"/>
    <w:rsid w:val="002A3A8D"/>
    <w:rsid w:val="002A4729"/>
    <w:rsid w:val="002A49CF"/>
    <w:rsid w:val="002A658D"/>
    <w:rsid w:val="002A66FA"/>
    <w:rsid w:val="002A7875"/>
    <w:rsid w:val="002A79B1"/>
    <w:rsid w:val="002B1799"/>
    <w:rsid w:val="002B42EF"/>
    <w:rsid w:val="002B5337"/>
    <w:rsid w:val="002C0BD0"/>
    <w:rsid w:val="002C0D43"/>
    <w:rsid w:val="002C262D"/>
    <w:rsid w:val="002C2847"/>
    <w:rsid w:val="002C2BEA"/>
    <w:rsid w:val="002C2D61"/>
    <w:rsid w:val="002C31E2"/>
    <w:rsid w:val="002C393C"/>
    <w:rsid w:val="002C4ACD"/>
    <w:rsid w:val="002C77E8"/>
    <w:rsid w:val="002D04D7"/>
    <w:rsid w:val="002D0E47"/>
    <w:rsid w:val="002D1631"/>
    <w:rsid w:val="002D3492"/>
    <w:rsid w:val="002D3C5F"/>
    <w:rsid w:val="002D42C5"/>
    <w:rsid w:val="002D432A"/>
    <w:rsid w:val="002D43B6"/>
    <w:rsid w:val="002D5329"/>
    <w:rsid w:val="002D573A"/>
    <w:rsid w:val="002E0F49"/>
    <w:rsid w:val="002E16AF"/>
    <w:rsid w:val="002E3BAC"/>
    <w:rsid w:val="002E5BE1"/>
    <w:rsid w:val="002E5FE3"/>
    <w:rsid w:val="002E6E68"/>
    <w:rsid w:val="002E7D5D"/>
    <w:rsid w:val="002F0C0F"/>
    <w:rsid w:val="002F1406"/>
    <w:rsid w:val="002F1775"/>
    <w:rsid w:val="002F17BF"/>
    <w:rsid w:val="002F1FAA"/>
    <w:rsid w:val="002F2D9D"/>
    <w:rsid w:val="002F4334"/>
    <w:rsid w:val="002F4B97"/>
    <w:rsid w:val="002F5838"/>
    <w:rsid w:val="002F5CA4"/>
    <w:rsid w:val="002F67E9"/>
    <w:rsid w:val="002F6D92"/>
    <w:rsid w:val="002F6E98"/>
    <w:rsid w:val="002F6F09"/>
    <w:rsid w:val="002F7C39"/>
    <w:rsid w:val="002F7D0B"/>
    <w:rsid w:val="0030017D"/>
    <w:rsid w:val="0030294E"/>
    <w:rsid w:val="003039A0"/>
    <w:rsid w:val="00304769"/>
    <w:rsid w:val="003047E2"/>
    <w:rsid w:val="0030568A"/>
    <w:rsid w:val="003063DB"/>
    <w:rsid w:val="003067AA"/>
    <w:rsid w:val="00307AC3"/>
    <w:rsid w:val="003103C1"/>
    <w:rsid w:val="00313BF8"/>
    <w:rsid w:val="00315BCD"/>
    <w:rsid w:val="00315CD4"/>
    <w:rsid w:val="00316068"/>
    <w:rsid w:val="00316234"/>
    <w:rsid w:val="00316C63"/>
    <w:rsid w:val="00316E31"/>
    <w:rsid w:val="003201B8"/>
    <w:rsid w:val="00320229"/>
    <w:rsid w:val="00320A1A"/>
    <w:rsid w:val="003226C5"/>
    <w:rsid w:val="00323338"/>
    <w:rsid w:val="003234EB"/>
    <w:rsid w:val="0032454B"/>
    <w:rsid w:val="0032463D"/>
    <w:rsid w:val="00326648"/>
    <w:rsid w:val="0032747E"/>
    <w:rsid w:val="00327F72"/>
    <w:rsid w:val="0033097E"/>
    <w:rsid w:val="003314FF"/>
    <w:rsid w:val="00331F9E"/>
    <w:rsid w:val="003327DE"/>
    <w:rsid w:val="0033294B"/>
    <w:rsid w:val="00332FD4"/>
    <w:rsid w:val="003338A3"/>
    <w:rsid w:val="00333BC1"/>
    <w:rsid w:val="00341BE5"/>
    <w:rsid w:val="003420FE"/>
    <w:rsid w:val="003427C2"/>
    <w:rsid w:val="00343EB8"/>
    <w:rsid w:val="00344849"/>
    <w:rsid w:val="00344CA7"/>
    <w:rsid w:val="0034557E"/>
    <w:rsid w:val="00345D69"/>
    <w:rsid w:val="00345D9D"/>
    <w:rsid w:val="00350FB1"/>
    <w:rsid w:val="00351C9B"/>
    <w:rsid w:val="00351DBC"/>
    <w:rsid w:val="003533EF"/>
    <w:rsid w:val="00354706"/>
    <w:rsid w:val="0035565F"/>
    <w:rsid w:val="00357E83"/>
    <w:rsid w:val="003619B7"/>
    <w:rsid w:val="00362A2C"/>
    <w:rsid w:val="00363525"/>
    <w:rsid w:val="00364587"/>
    <w:rsid w:val="00365A18"/>
    <w:rsid w:val="00367A0D"/>
    <w:rsid w:val="003712D7"/>
    <w:rsid w:val="003720D4"/>
    <w:rsid w:val="00373622"/>
    <w:rsid w:val="00373C92"/>
    <w:rsid w:val="00373E89"/>
    <w:rsid w:val="00375272"/>
    <w:rsid w:val="00375967"/>
    <w:rsid w:val="00376B5D"/>
    <w:rsid w:val="00377105"/>
    <w:rsid w:val="00380BD7"/>
    <w:rsid w:val="00383D89"/>
    <w:rsid w:val="00385278"/>
    <w:rsid w:val="003854E9"/>
    <w:rsid w:val="003869E5"/>
    <w:rsid w:val="003875E3"/>
    <w:rsid w:val="003917C8"/>
    <w:rsid w:val="0039185D"/>
    <w:rsid w:val="003921E1"/>
    <w:rsid w:val="00392399"/>
    <w:rsid w:val="0039256D"/>
    <w:rsid w:val="0039347E"/>
    <w:rsid w:val="00394F26"/>
    <w:rsid w:val="003A03A8"/>
    <w:rsid w:val="003A05DD"/>
    <w:rsid w:val="003A3A54"/>
    <w:rsid w:val="003A4EFA"/>
    <w:rsid w:val="003A565E"/>
    <w:rsid w:val="003A6132"/>
    <w:rsid w:val="003A6247"/>
    <w:rsid w:val="003A7E12"/>
    <w:rsid w:val="003B3460"/>
    <w:rsid w:val="003B4E77"/>
    <w:rsid w:val="003B5574"/>
    <w:rsid w:val="003B65B4"/>
    <w:rsid w:val="003B6F4B"/>
    <w:rsid w:val="003B75D9"/>
    <w:rsid w:val="003B7C89"/>
    <w:rsid w:val="003C08FB"/>
    <w:rsid w:val="003C0982"/>
    <w:rsid w:val="003C0FEF"/>
    <w:rsid w:val="003C44D8"/>
    <w:rsid w:val="003C6714"/>
    <w:rsid w:val="003C7EBC"/>
    <w:rsid w:val="003D0793"/>
    <w:rsid w:val="003D1A18"/>
    <w:rsid w:val="003D1F21"/>
    <w:rsid w:val="003D4B69"/>
    <w:rsid w:val="003D6018"/>
    <w:rsid w:val="003E2605"/>
    <w:rsid w:val="003E262A"/>
    <w:rsid w:val="003E2E43"/>
    <w:rsid w:val="003E341C"/>
    <w:rsid w:val="003E57F9"/>
    <w:rsid w:val="003E5D15"/>
    <w:rsid w:val="003E729C"/>
    <w:rsid w:val="003E7FC8"/>
    <w:rsid w:val="003F1422"/>
    <w:rsid w:val="003F219A"/>
    <w:rsid w:val="003F23C4"/>
    <w:rsid w:val="003F2405"/>
    <w:rsid w:val="003F2DFF"/>
    <w:rsid w:val="003F48CB"/>
    <w:rsid w:val="003F5CBF"/>
    <w:rsid w:val="003F7221"/>
    <w:rsid w:val="004007CF"/>
    <w:rsid w:val="0040113C"/>
    <w:rsid w:val="00401548"/>
    <w:rsid w:val="004028EE"/>
    <w:rsid w:val="00403F4C"/>
    <w:rsid w:val="004048BA"/>
    <w:rsid w:val="00404C3F"/>
    <w:rsid w:val="0040555D"/>
    <w:rsid w:val="00406D51"/>
    <w:rsid w:val="0041059B"/>
    <w:rsid w:val="00410C23"/>
    <w:rsid w:val="00412440"/>
    <w:rsid w:val="0041367E"/>
    <w:rsid w:val="00414868"/>
    <w:rsid w:val="004149DC"/>
    <w:rsid w:val="004151F6"/>
    <w:rsid w:val="00415826"/>
    <w:rsid w:val="0041601A"/>
    <w:rsid w:val="0041662C"/>
    <w:rsid w:val="00417D81"/>
    <w:rsid w:val="00421065"/>
    <w:rsid w:val="00421692"/>
    <w:rsid w:val="0042235E"/>
    <w:rsid w:val="00422624"/>
    <w:rsid w:val="004251D0"/>
    <w:rsid w:val="00426885"/>
    <w:rsid w:val="00427431"/>
    <w:rsid w:val="004318E2"/>
    <w:rsid w:val="004319E1"/>
    <w:rsid w:val="0043228B"/>
    <w:rsid w:val="00432B6E"/>
    <w:rsid w:val="00432DA0"/>
    <w:rsid w:val="0043358A"/>
    <w:rsid w:val="004341F3"/>
    <w:rsid w:val="004347F2"/>
    <w:rsid w:val="004366CD"/>
    <w:rsid w:val="00436D5E"/>
    <w:rsid w:val="00437E32"/>
    <w:rsid w:val="004403ED"/>
    <w:rsid w:val="004407FB"/>
    <w:rsid w:val="004418C5"/>
    <w:rsid w:val="00441ADC"/>
    <w:rsid w:val="0044339F"/>
    <w:rsid w:val="00444CCF"/>
    <w:rsid w:val="004465B6"/>
    <w:rsid w:val="0044692A"/>
    <w:rsid w:val="00447FCE"/>
    <w:rsid w:val="004517FE"/>
    <w:rsid w:val="004532EB"/>
    <w:rsid w:val="00454537"/>
    <w:rsid w:val="004551BA"/>
    <w:rsid w:val="004605AC"/>
    <w:rsid w:val="004608E5"/>
    <w:rsid w:val="00461032"/>
    <w:rsid w:val="00462524"/>
    <w:rsid w:val="0046279A"/>
    <w:rsid w:val="004628AA"/>
    <w:rsid w:val="004707B0"/>
    <w:rsid w:val="00471ECC"/>
    <w:rsid w:val="00473DCC"/>
    <w:rsid w:val="00474344"/>
    <w:rsid w:val="004764BE"/>
    <w:rsid w:val="00476BC2"/>
    <w:rsid w:val="0048036F"/>
    <w:rsid w:val="004817E8"/>
    <w:rsid w:val="00483418"/>
    <w:rsid w:val="00483B7E"/>
    <w:rsid w:val="0048400D"/>
    <w:rsid w:val="00486584"/>
    <w:rsid w:val="00486EAA"/>
    <w:rsid w:val="004911F7"/>
    <w:rsid w:val="004913EE"/>
    <w:rsid w:val="0049193C"/>
    <w:rsid w:val="004920C0"/>
    <w:rsid w:val="00492FA5"/>
    <w:rsid w:val="00493175"/>
    <w:rsid w:val="00493962"/>
    <w:rsid w:val="00494820"/>
    <w:rsid w:val="00495291"/>
    <w:rsid w:val="00496C3A"/>
    <w:rsid w:val="00497D52"/>
    <w:rsid w:val="004A1107"/>
    <w:rsid w:val="004A148B"/>
    <w:rsid w:val="004A1AC5"/>
    <w:rsid w:val="004A2804"/>
    <w:rsid w:val="004A2927"/>
    <w:rsid w:val="004A418A"/>
    <w:rsid w:val="004A7898"/>
    <w:rsid w:val="004B1498"/>
    <w:rsid w:val="004B342F"/>
    <w:rsid w:val="004B536D"/>
    <w:rsid w:val="004B6057"/>
    <w:rsid w:val="004B643A"/>
    <w:rsid w:val="004B6C8A"/>
    <w:rsid w:val="004C16F3"/>
    <w:rsid w:val="004C1987"/>
    <w:rsid w:val="004C2873"/>
    <w:rsid w:val="004C5C61"/>
    <w:rsid w:val="004C69FF"/>
    <w:rsid w:val="004D1498"/>
    <w:rsid w:val="004D1732"/>
    <w:rsid w:val="004D336E"/>
    <w:rsid w:val="004D37EF"/>
    <w:rsid w:val="004D3D89"/>
    <w:rsid w:val="004D6DE1"/>
    <w:rsid w:val="004D7293"/>
    <w:rsid w:val="004D7A29"/>
    <w:rsid w:val="004E10BF"/>
    <w:rsid w:val="004E686E"/>
    <w:rsid w:val="004E71A2"/>
    <w:rsid w:val="004F0503"/>
    <w:rsid w:val="004F1E07"/>
    <w:rsid w:val="004F2480"/>
    <w:rsid w:val="004F3BF8"/>
    <w:rsid w:val="004F5F3B"/>
    <w:rsid w:val="004F658F"/>
    <w:rsid w:val="00500BAC"/>
    <w:rsid w:val="00503126"/>
    <w:rsid w:val="00503A4C"/>
    <w:rsid w:val="0050535E"/>
    <w:rsid w:val="005063DE"/>
    <w:rsid w:val="005065E6"/>
    <w:rsid w:val="00507DA5"/>
    <w:rsid w:val="0051091B"/>
    <w:rsid w:val="00510A74"/>
    <w:rsid w:val="00511158"/>
    <w:rsid w:val="00512476"/>
    <w:rsid w:val="00512E63"/>
    <w:rsid w:val="005137B5"/>
    <w:rsid w:val="00513A6D"/>
    <w:rsid w:val="00513C57"/>
    <w:rsid w:val="005162E8"/>
    <w:rsid w:val="00517506"/>
    <w:rsid w:val="0051789F"/>
    <w:rsid w:val="005179C2"/>
    <w:rsid w:val="00517FA1"/>
    <w:rsid w:val="00521C00"/>
    <w:rsid w:val="00523154"/>
    <w:rsid w:val="00523E02"/>
    <w:rsid w:val="00524C4E"/>
    <w:rsid w:val="00525A7E"/>
    <w:rsid w:val="00525E1F"/>
    <w:rsid w:val="00525EF0"/>
    <w:rsid w:val="005300AE"/>
    <w:rsid w:val="0053010A"/>
    <w:rsid w:val="00530847"/>
    <w:rsid w:val="00530FE0"/>
    <w:rsid w:val="00531900"/>
    <w:rsid w:val="00531E95"/>
    <w:rsid w:val="00532617"/>
    <w:rsid w:val="00532A0B"/>
    <w:rsid w:val="00532AA1"/>
    <w:rsid w:val="00533128"/>
    <w:rsid w:val="00540368"/>
    <w:rsid w:val="00542656"/>
    <w:rsid w:val="00543506"/>
    <w:rsid w:val="0054359D"/>
    <w:rsid w:val="005436BF"/>
    <w:rsid w:val="0054453B"/>
    <w:rsid w:val="005447FB"/>
    <w:rsid w:val="005454FF"/>
    <w:rsid w:val="005466F2"/>
    <w:rsid w:val="00547334"/>
    <w:rsid w:val="005477A9"/>
    <w:rsid w:val="00547C99"/>
    <w:rsid w:val="00554562"/>
    <w:rsid w:val="00555445"/>
    <w:rsid w:val="00557D07"/>
    <w:rsid w:val="00560044"/>
    <w:rsid w:val="005607BD"/>
    <w:rsid w:val="00562E55"/>
    <w:rsid w:val="00563588"/>
    <w:rsid w:val="00566736"/>
    <w:rsid w:val="005669F9"/>
    <w:rsid w:val="00567D5C"/>
    <w:rsid w:val="005720D4"/>
    <w:rsid w:val="005725BF"/>
    <w:rsid w:val="00573821"/>
    <w:rsid w:val="00580D2E"/>
    <w:rsid w:val="005818D8"/>
    <w:rsid w:val="00581F72"/>
    <w:rsid w:val="0058261D"/>
    <w:rsid w:val="00583064"/>
    <w:rsid w:val="00583818"/>
    <w:rsid w:val="0058454A"/>
    <w:rsid w:val="00584EF5"/>
    <w:rsid w:val="00585C26"/>
    <w:rsid w:val="00585DAB"/>
    <w:rsid w:val="0058652E"/>
    <w:rsid w:val="00590025"/>
    <w:rsid w:val="00592D3A"/>
    <w:rsid w:val="00595F4E"/>
    <w:rsid w:val="00596CA6"/>
    <w:rsid w:val="00596E9A"/>
    <w:rsid w:val="00596EC5"/>
    <w:rsid w:val="005A0811"/>
    <w:rsid w:val="005A2282"/>
    <w:rsid w:val="005A25BF"/>
    <w:rsid w:val="005A28BF"/>
    <w:rsid w:val="005A37CD"/>
    <w:rsid w:val="005A6F1D"/>
    <w:rsid w:val="005A7BFD"/>
    <w:rsid w:val="005A7EFE"/>
    <w:rsid w:val="005B050B"/>
    <w:rsid w:val="005B0769"/>
    <w:rsid w:val="005B2EF1"/>
    <w:rsid w:val="005B4B6B"/>
    <w:rsid w:val="005B5259"/>
    <w:rsid w:val="005B5416"/>
    <w:rsid w:val="005B56A9"/>
    <w:rsid w:val="005B58A8"/>
    <w:rsid w:val="005B608E"/>
    <w:rsid w:val="005C07E4"/>
    <w:rsid w:val="005C1304"/>
    <w:rsid w:val="005C213C"/>
    <w:rsid w:val="005C23EC"/>
    <w:rsid w:val="005C2991"/>
    <w:rsid w:val="005D0A60"/>
    <w:rsid w:val="005D146F"/>
    <w:rsid w:val="005D1E25"/>
    <w:rsid w:val="005D4EDC"/>
    <w:rsid w:val="005D55D8"/>
    <w:rsid w:val="005D799C"/>
    <w:rsid w:val="005D79C1"/>
    <w:rsid w:val="005D79DF"/>
    <w:rsid w:val="005D7C0C"/>
    <w:rsid w:val="005E19ED"/>
    <w:rsid w:val="005E33F7"/>
    <w:rsid w:val="005E5E08"/>
    <w:rsid w:val="005E7165"/>
    <w:rsid w:val="005F37E9"/>
    <w:rsid w:val="005F4D3B"/>
    <w:rsid w:val="005F5075"/>
    <w:rsid w:val="005F59CD"/>
    <w:rsid w:val="005F63D1"/>
    <w:rsid w:val="005F745D"/>
    <w:rsid w:val="005F7934"/>
    <w:rsid w:val="006000F2"/>
    <w:rsid w:val="00600412"/>
    <w:rsid w:val="006066AF"/>
    <w:rsid w:val="00606DF3"/>
    <w:rsid w:val="00607C57"/>
    <w:rsid w:val="00612845"/>
    <w:rsid w:val="00612A35"/>
    <w:rsid w:val="006148BE"/>
    <w:rsid w:val="00615726"/>
    <w:rsid w:val="006174BC"/>
    <w:rsid w:val="00617D28"/>
    <w:rsid w:val="00621078"/>
    <w:rsid w:val="00621F83"/>
    <w:rsid w:val="00622A9C"/>
    <w:rsid w:val="006267CA"/>
    <w:rsid w:val="00627956"/>
    <w:rsid w:val="006305B1"/>
    <w:rsid w:val="0063063D"/>
    <w:rsid w:val="00632B6A"/>
    <w:rsid w:val="00634E7F"/>
    <w:rsid w:val="0063675B"/>
    <w:rsid w:val="006373AF"/>
    <w:rsid w:val="00640B8F"/>
    <w:rsid w:val="00640F2B"/>
    <w:rsid w:val="0064150A"/>
    <w:rsid w:val="00641D3F"/>
    <w:rsid w:val="006422B3"/>
    <w:rsid w:val="00644262"/>
    <w:rsid w:val="0064528C"/>
    <w:rsid w:val="00647C98"/>
    <w:rsid w:val="00652FAB"/>
    <w:rsid w:val="006552A9"/>
    <w:rsid w:val="00655D69"/>
    <w:rsid w:val="0065726E"/>
    <w:rsid w:val="0065758D"/>
    <w:rsid w:val="00660077"/>
    <w:rsid w:val="00660219"/>
    <w:rsid w:val="00660565"/>
    <w:rsid w:val="0066336B"/>
    <w:rsid w:val="006676C7"/>
    <w:rsid w:val="00675878"/>
    <w:rsid w:val="00675982"/>
    <w:rsid w:val="00676DD4"/>
    <w:rsid w:val="00680AF7"/>
    <w:rsid w:val="00680FC5"/>
    <w:rsid w:val="00681200"/>
    <w:rsid w:val="0068125F"/>
    <w:rsid w:val="00681A30"/>
    <w:rsid w:val="00682EEF"/>
    <w:rsid w:val="00683376"/>
    <w:rsid w:val="00683515"/>
    <w:rsid w:val="00684F52"/>
    <w:rsid w:val="0068618F"/>
    <w:rsid w:val="00686757"/>
    <w:rsid w:val="00690068"/>
    <w:rsid w:val="006907D0"/>
    <w:rsid w:val="00690D17"/>
    <w:rsid w:val="00690DD2"/>
    <w:rsid w:val="00691146"/>
    <w:rsid w:val="00692727"/>
    <w:rsid w:val="00692F0C"/>
    <w:rsid w:val="0069448A"/>
    <w:rsid w:val="0069671B"/>
    <w:rsid w:val="006969AB"/>
    <w:rsid w:val="006970BF"/>
    <w:rsid w:val="0069724C"/>
    <w:rsid w:val="0069779E"/>
    <w:rsid w:val="00697928"/>
    <w:rsid w:val="006A1459"/>
    <w:rsid w:val="006A474A"/>
    <w:rsid w:val="006A7035"/>
    <w:rsid w:val="006A7169"/>
    <w:rsid w:val="006B071B"/>
    <w:rsid w:val="006B0841"/>
    <w:rsid w:val="006B2609"/>
    <w:rsid w:val="006B26BF"/>
    <w:rsid w:val="006B2957"/>
    <w:rsid w:val="006B42D8"/>
    <w:rsid w:val="006B4668"/>
    <w:rsid w:val="006B471E"/>
    <w:rsid w:val="006B54B8"/>
    <w:rsid w:val="006B5B12"/>
    <w:rsid w:val="006B7675"/>
    <w:rsid w:val="006B769C"/>
    <w:rsid w:val="006C0522"/>
    <w:rsid w:val="006C2601"/>
    <w:rsid w:val="006C27C7"/>
    <w:rsid w:val="006C3358"/>
    <w:rsid w:val="006C4178"/>
    <w:rsid w:val="006C4D40"/>
    <w:rsid w:val="006C4E99"/>
    <w:rsid w:val="006C4F00"/>
    <w:rsid w:val="006C5A25"/>
    <w:rsid w:val="006D0230"/>
    <w:rsid w:val="006D6F94"/>
    <w:rsid w:val="006D7759"/>
    <w:rsid w:val="006E16C4"/>
    <w:rsid w:val="006E28BA"/>
    <w:rsid w:val="006E3F70"/>
    <w:rsid w:val="006E5078"/>
    <w:rsid w:val="006E66A4"/>
    <w:rsid w:val="006E7874"/>
    <w:rsid w:val="006E7C31"/>
    <w:rsid w:val="006F03EF"/>
    <w:rsid w:val="006F0651"/>
    <w:rsid w:val="006F3CC5"/>
    <w:rsid w:val="006F4754"/>
    <w:rsid w:val="006F494A"/>
    <w:rsid w:val="006F49D7"/>
    <w:rsid w:val="006F6DD3"/>
    <w:rsid w:val="006F7963"/>
    <w:rsid w:val="00700D90"/>
    <w:rsid w:val="007020F5"/>
    <w:rsid w:val="007021E2"/>
    <w:rsid w:val="00703C0A"/>
    <w:rsid w:val="00704388"/>
    <w:rsid w:val="00704BD0"/>
    <w:rsid w:val="00705F94"/>
    <w:rsid w:val="00706DA1"/>
    <w:rsid w:val="00707398"/>
    <w:rsid w:val="00711764"/>
    <w:rsid w:val="00712EAA"/>
    <w:rsid w:val="007132AF"/>
    <w:rsid w:val="00716695"/>
    <w:rsid w:val="007167E6"/>
    <w:rsid w:val="00721011"/>
    <w:rsid w:val="00721077"/>
    <w:rsid w:val="007223AD"/>
    <w:rsid w:val="00722B81"/>
    <w:rsid w:val="007245F5"/>
    <w:rsid w:val="007312CF"/>
    <w:rsid w:val="00732ABC"/>
    <w:rsid w:val="007333F2"/>
    <w:rsid w:val="00733420"/>
    <w:rsid w:val="00733773"/>
    <w:rsid w:val="00734D80"/>
    <w:rsid w:val="00735118"/>
    <w:rsid w:val="00735CF4"/>
    <w:rsid w:val="007378D2"/>
    <w:rsid w:val="00737C07"/>
    <w:rsid w:val="00737D67"/>
    <w:rsid w:val="007420F5"/>
    <w:rsid w:val="00743ED2"/>
    <w:rsid w:val="00743FCA"/>
    <w:rsid w:val="00744E49"/>
    <w:rsid w:val="00745220"/>
    <w:rsid w:val="00745441"/>
    <w:rsid w:val="007469E0"/>
    <w:rsid w:val="00746DF1"/>
    <w:rsid w:val="0074716D"/>
    <w:rsid w:val="007474A9"/>
    <w:rsid w:val="00752375"/>
    <w:rsid w:val="0075344E"/>
    <w:rsid w:val="0075388B"/>
    <w:rsid w:val="0075710D"/>
    <w:rsid w:val="007617E4"/>
    <w:rsid w:val="0076189B"/>
    <w:rsid w:val="0076492B"/>
    <w:rsid w:val="00764F91"/>
    <w:rsid w:val="00765BF1"/>
    <w:rsid w:val="00766361"/>
    <w:rsid w:val="007700DF"/>
    <w:rsid w:val="007702BD"/>
    <w:rsid w:val="00770ECA"/>
    <w:rsid w:val="00771EF2"/>
    <w:rsid w:val="00772975"/>
    <w:rsid w:val="00774B6B"/>
    <w:rsid w:val="00775F80"/>
    <w:rsid w:val="00776EE2"/>
    <w:rsid w:val="0078048B"/>
    <w:rsid w:val="00780B2E"/>
    <w:rsid w:val="00784600"/>
    <w:rsid w:val="00784E7E"/>
    <w:rsid w:val="007850CB"/>
    <w:rsid w:val="00790FE7"/>
    <w:rsid w:val="007921A8"/>
    <w:rsid w:val="007930DB"/>
    <w:rsid w:val="0079446F"/>
    <w:rsid w:val="00794557"/>
    <w:rsid w:val="00794F17"/>
    <w:rsid w:val="00795A16"/>
    <w:rsid w:val="007963D6"/>
    <w:rsid w:val="007A0BEF"/>
    <w:rsid w:val="007A3727"/>
    <w:rsid w:val="007A3939"/>
    <w:rsid w:val="007A3F42"/>
    <w:rsid w:val="007A4E40"/>
    <w:rsid w:val="007A4EEC"/>
    <w:rsid w:val="007A68A7"/>
    <w:rsid w:val="007A74E9"/>
    <w:rsid w:val="007B012B"/>
    <w:rsid w:val="007B1895"/>
    <w:rsid w:val="007B1ACD"/>
    <w:rsid w:val="007B2378"/>
    <w:rsid w:val="007B3B19"/>
    <w:rsid w:val="007C0106"/>
    <w:rsid w:val="007C04FB"/>
    <w:rsid w:val="007C2918"/>
    <w:rsid w:val="007C2AC1"/>
    <w:rsid w:val="007C59F9"/>
    <w:rsid w:val="007C5CDD"/>
    <w:rsid w:val="007C6B72"/>
    <w:rsid w:val="007C7042"/>
    <w:rsid w:val="007D15B4"/>
    <w:rsid w:val="007D3335"/>
    <w:rsid w:val="007D3653"/>
    <w:rsid w:val="007D3F67"/>
    <w:rsid w:val="007D4150"/>
    <w:rsid w:val="007D4D4E"/>
    <w:rsid w:val="007D5E48"/>
    <w:rsid w:val="007D6B61"/>
    <w:rsid w:val="007E15C1"/>
    <w:rsid w:val="007E3E5D"/>
    <w:rsid w:val="007E576B"/>
    <w:rsid w:val="007E7BF8"/>
    <w:rsid w:val="007F14C5"/>
    <w:rsid w:val="007F1711"/>
    <w:rsid w:val="007F2DB9"/>
    <w:rsid w:val="007F429B"/>
    <w:rsid w:val="007F4B88"/>
    <w:rsid w:val="007F5276"/>
    <w:rsid w:val="007F5D8F"/>
    <w:rsid w:val="007F6B23"/>
    <w:rsid w:val="007F6C2E"/>
    <w:rsid w:val="007F70CB"/>
    <w:rsid w:val="008001A5"/>
    <w:rsid w:val="008003BA"/>
    <w:rsid w:val="00800A1A"/>
    <w:rsid w:val="00801B55"/>
    <w:rsid w:val="00802361"/>
    <w:rsid w:val="008028E3"/>
    <w:rsid w:val="00802C08"/>
    <w:rsid w:val="00803AFB"/>
    <w:rsid w:val="00803C53"/>
    <w:rsid w:val="008044EF"/>
    <w:rsid w:val="00804E36"/>
    <w:rsid w:val="00805011"/>
    <w:rsid w:val="00805A7F"/>
    <w:rsid w:val="00806C83"/>
    <w:rsid w:val="00806E75"/>
    <w:rsid w:val="0080707E"/>
    <w:rsid w:val="00807223"/>
    <w:rsid w:val="00807956"/>
    <w:rsid w:val="00810046"/>
    <w:rsid w:val="00813A8F"/>
    <w:rsid w:val="00815E04"/>
    <w:rsid w:val="00815F19"/>
    <w:rsid w:val="00816062"/>
    <w:rsid w:val="00816EE5"/>
    <w:rsid w:val="00817422"/>
    <w:rsid w:val="00817F35"/>
    <w:rsid w:val="008236CD"/>
    <w:rsid w:val="0082525A"/>
    <w:rsid w:val="00825BC1"/>
    <w:rsid w:val="008267A6"/>
    <w:rsid w:val="00826C7A"/>
    <w:rsid w:val="008272E6"/>
    <w:rsid w:val="0082777B"/>
    <w:rsid w:val="008328EF"/>
    <w:rsid w:val="00832A11"/>
    <w:rsid w:val="00833304"/>
    <w:rsid w:val="00833D01"/>
    <w:rsid w:val="00833FC7"/>
    <w:rsid w:val="00835465"/>
    <w:rsid w:val="0083657B"/>
    <w:rsid w:val="00837188"/>
    <w:rsid w:val="00837373"/>
    <w:rsid w:val="008378E4"/>
    <w:rsid w:val="00840F1B"/>
    <w:rsid w:val="008423AC"/>
    <w:rsid w:val="008439D3"/>
    <w:rsid w:val="00843F9A"/>
    <w:rsid w:val="00844639"/>
    <w:rsid w:val="008467F9"/>
    <w:rsid w:val="00850CB5"/>
    <w:rsid w:val="008512BC"/>
    <w:rsid w:val="008518D6"/>
    <w:rsid w:val="00852F65"/>
    <w:rsid w:val="00853D6A"/>
    <w:rsid w:val="008569D8"/>
    <w:rsid w:val="00860163"/>
    <w:rsid w:val="00861429"/>
    <w:rsid w:val="008615C1"/>
    <w:rsid w:val="00861FF1"/>
    <w:rsid w:val="00862DB7"/>
    <w:rsid w:val="00863AC2"/>
    <w:rsid w:val="008642E0"/>
    <w:rsid w:val="00864BFE"/>
    <w:rsid w:val="0086618C"/>
    <w:rsid w:val="00866561"/>
    <w:rsid w:val="0087144F"/>
    <w:rsid w:val="0087374D"/>
    <w:rsid w:val="0087462A"/>
    <w:rsid w:val="00877715"/>
    <w:rsid w:val="00881B16"/>
    <w:rsid w:val="00881C3D"/>
    <w:rsid w:val="00882283"/>
    <w:rsid w:val="008848A7"/>
    <w:rsid w:val="00885A95"/>
    <w:rsid w:val="008865F8"/>
    <w:rsid w:val="0089011B"/>
    <w:rsid w:val="00890374"/>
    <w:rsid w:val="0089272D"/>
    <w:rsid w:val="00894D68"/>
    <w:rsid w:val="00895A91"/>
    <w:rsid w:val="00897272"/>
    <w:rsid w:val="008A0981"/>
    <w:rsid w:val="008A12AF"/>
    <w:rsid w:val="008A16C9"/>
    <w:rsid w:val="008A2123"/>
    <w:rsid w:val="008A62FA"/>
    <w:rsid w:val="008B09ED"/>
    <w:rsid w:val="008B1EFD"/>
    <w:rsid w:val="008B1F73"/>
    <w:rsid w:val="008B3ACB"/>
    <w:rsid w:val="008B4DD6"/>
    <w:rsid w:val="008B5A34"/>
    <w:rsid w:val="008B5A54"/>
    <w:rsid w:val="008B5C7F"/>
    <w:rsid w:val="008B7E80"/>
    <w:rsid w:val="008C0CA9"/>
    <w:rsid w:val="008C10EA"/>
    <w:rsid w:val="008C1208"/>
    <w:rsid w:val="008C12B5"/>
    <w:rsid w:val="008C25D4"/>
    <w:rsid w:val="008C2674"/>
    <w:rsid w:val="008C5037"/>
    <w:rsid w:val="008C6891"/>
    <w:rsid w:val="008C6F47"/>
    <w:rsid w:val="008C7195"/>
    <w:rsid w:val="008D03C2"/>
    <w:rsid w:val="008D068C"/>
    <w:rsid w:val="008D083A"/>
    <w:rsid w:val="008D12C6"/>
    <w:rsid w:val="008D1524"/>
    <w:rsid w:val="008D2E62"/>
    <w:rsid w:val="008D7EC0"/>
    <w:rsid w:val="008E0BC8"/>
    <w:rsid w:val="008E1BDC"/>
    <w:rsid w:val="008E348D"/>
    <w:rsid w:val="008E365A"/>
    <w:rsid w:val="008E36D6"/>
    <w:rsid w:val="008E3820"/>
    <w:rsid w:val="008E439A"/>
    <w:rsid w:val="008E582A"/>
    <w:rsid w:val="008E60E7"/>
    <w:rsid w:val="008E6F83"/>
    <w:rsid w:val="008E7D44"/>
    <w:rsid w:val="008F0248"/>
    <w:rsid w:val="008F12C6"/>
    <w:rsid w:val="008F1BBE"/>
    <w:rsid w:val="008F21C1"/>
    <w:rsid w:val="008F234F"/>
    <w:rsid w:val="008F67D7"/>
    <w:rsid w:val="008F7ABF"/>
    <w:rsid w:val="0090013F"/>
    <w:rsid w:val="00900A1A"/>
    <w:rsid w:val="0090190B"/>
    <w:rsid w:val="00902340"/>
    <w:rsid w:val="009046CE"/>
    <w:rsid w:val="00904718"/>
    <w:rsid w:val="00906FA9"/>
    <w:rsid w:val="00907B0C"/>
    <w:rsid w:val="00911210"/>
    <w:rsid w:val="0091215E"/>
    <w:rsid w:val="00912840"/>
    <w:rsid w:val="00914710"/>
    <w:rsid w:val="00914AC2"/>
    <w:rsid w:val="009175D9"/>
    <w:rsid w:val="009219F5"/>
    <w:rsid w:val="009220D4"/>
    <w:rsid w:val="00923837"/>
    <w:rsid w:val="0092433D"/>
    <w:rsid w:val="00926093"/>
    <w:rsid w:val="009262BE"/>
    <w:rsid w:val="0092685F"/>
    <w:rsid w:val="009307D0"/>
    <w:rsid w:val="00932D94"/>
    <w:rsid w:val="00934902"/>
    <w:rsid w:val="0093796A"/>
    <w:rsid w:val="00937B75"/>
    <w:rsid w:val="009400D0"/>
    <w:rsid w:val="00940DB7"/>
    <w:rsid w:val="00942369"/>
    <w:rsid w:val="00942F50"/>
    <w:rsid w:val="00943BB3"/>
    <w:rsid w:val="00943DD7"/>
    <w:rsid w:val="0094415B"/>
    <w:rsid w:val="00944B48"/>
    <w:rsid w:val="00946BBD"/>
    <w:rsid w:val="00950ADD"/>
    <w:rsid w:val="009521B8"/>
    <w:rsid w:val="009522C3"/>
    <w:rsid w:val="0095356E"/>
    <w:rsid w:val="00956744"/>
    <w:rsid w:val="009602E0"/>
    <w:rsid w:val="00960DC4"/>
    <w:rsid w:val="009621C6"/>
    <w:rsid w:val="00962461"/>
    <w:rsid w:val="00963AC2"/>
    <w:rsid w:val="00964454"/>
    <w:rsid w:val="0096496E"/>
    <w:rsid w:val="0097155B"/>
    <w:rsid w:val="0097167A"/>
    <w:rsid w:val="009727A2"/>
    <w:rsid w:val="009730B6"/>
    <w:rsid w:val="0097328B"/>
    <w:rsid w:val="00973645"/>
    <w:rsid w:val="0097441B"/>
    <w:rsid w:val="00974C89"/>
    <w:rsid w:val="009760A2"/>
    <w:rsid w:val="009775CB"/>
    <w:rsid w:val="00977795"/>
    <w:rsid w:val="00980830"/>
    <w:rsid w:val="00980FC8"/>
    <w:rsid w:val="0098110F"/>
    <w:rsid w:val="00981944"/>
    <w:rsid w:val="00982786"/>
    <w:rsid w:val="009842BD"/>
    <w:rsid w:val="00984C7A"/>
    <w:rsid w:val="00987F04"/>
    <w:rsid w:val="00990108"/>
    <w:rsid w:val="0099118B"/>
    <w:rsid w:val="00991BE0"/>
    <w:rsid w:val="00995D73"/>
    <w:rsid w:val="00996A97"/>
    <w:rsid w:val="00996EB8"/>
    <w:rsid w:val="009977BF"/>
    <w:rsid w:val="00997AEF"/>
    <w:rsid w:val="009A09BB"/>
    <w:rsid w:val="009A0AC4"/>
    <w:rsid w:val="009A1F74"/>
    <w:rsid w:val="009A1F84"/>
    <w:rsid w:val="009A2680"/>
    <w:rsid w:val="009A2A48"/>
    <w:rsid w:val="009A3B84"/>
    <w:rsid w:val="009A3C73"/>
    <w:rsid w:val="009A518E"/>
    <w:rsid w:val="009B0019"/>
    <w:rsid w:val="009B04A8"/>
    <w:rsid w:val="009B0594"/>
    <w:rsid w:val="009B060C"/>
    <w:rsid w:val="009B343D"/>
    <w:rsid w:val="009B403A"/>
    <w:rsid w:val="009B4C51"/>
    <w:rsid w:val="009B5652"/>
    <w:rsid w:val="009B5EFF"/>
    <w:rsid w:val="009B6F1F"/>
    <w:rsid w:val="009C0079"/>
    <w:rsid w:val="009C145A"/>
    <w:rsid w:val="009C26F5"/>
    <w:rsid w:val="009C46C9"/>
    <w:rsid w:val="009C5A7A"/>
    <w:rsid w:val="009C6149"/>
    <w:rsid w:val="009C65B4"/>
    <w:rsid w:val="009C66A6"/>
    <w:rsid w:val="009C673F"/>
    <w:rsid w:val="009C75B6"/>
    <w:rsid w:val="009C7B03"/>
    <w:rsid w:val="009C7D01"/>
    <w:rsid w:val="009D057A"/>
    <w:rsid w:val="009D2B31"/>
    <w:rsid w:val="009D4E28"/>
    <w:rsid w:val="009D58B8"/>
    <w:rsid w:val="009D5ABD"/>
    <w:rsid w:val="009E23AC"/>
    <w:rsid w:val="009E2523"/>
    <w:rsid w:val="009E2F07"/>
    <w:rsid w:val="009E3616"/>
    <w:rsid w:val="009E40B3"/>
    <w:rsid w:val="009E48A3"/>
    <w:rsid w:val="009E4B01"/>
    <w:rsid w:val="009E4FE0"/>
    <w:rsid w:val="009E638E"/>
    <w:rsid w:val="009E70A6"/>
    <w:rsid w:val="009F0070"/>
    <w:rsid w:val="009F0338"/>
    <w:rsid w:val="009F04EF"/>
    <w:rsid w:val="009F2354"/>
    <w:rsid w:val="009F566C"/>
    <w:rsid w:val="00A00F1C"/>
    <w:rsid w:val="00A015F0"/>
    <w:rsid w:val="00A02FD1"/>
    <w:rsid w:val="00A032AC"/>
    <w:rsid w:val="00A04F33"/>
    <w:rsid w:val="00A06BD9"/>
    <w:rsid w:val="00A10FE9"/>
    <w:rsid w:val="00A11379"/>
    <w:rsid w:val="00A11749"/>
    <w:rsid w:val="00A11768"/>
    <w:rsid w:val="00A137AE"/>
    <w:rsid w:val="00A146C7"/>
    <w:rsid w:val="00A150A7"/>
    <w:rsid w:val="00A155CD"/>
    <w:rsid w:val="00A212FA"/>
    <w:rsid w:val="00A23DF4"/>
    <w:rsid w:val="00A246D6"/>
    <w:rsid w:val="00A25DC5"/>
    <w:rsid w:val="00A25E72"/>
    <w:rsid w:val="00A2751F"/>
    <w:rsid w:val="00A27E84"/>
    <w:rsid w:val="00A31914"/>
    <w:rsid w:val="00A32FAC"/>
    <w:rsid w:val="00A3407C"/>
    <w:rsid w:val="00A344C7"/>
    <w:rsid w:val="00A35194"/>
    <w:rsid w:val="00A35686"/>
    <w:rsid w:val="00A366F6"/>
    <w:rsid w:val="00A371EF"/>
    <w:rsid w:val="00A374AD"/>
    <w:rsid w:val="00A37B47"/>
    <w:rsid w:val="00A40F98"/>
    <w:rsid w:val="00A41DA1"/>
    <w:rsid w:val="00A43299"/>
    <w:rsid w:val="00A432EE"/>
    <w:rsid w:val="00A4469E"/>
    <w:rsid w:val="00A472CF"/>
    <w:rsid w:val="00A514C2"/>
    <w:rsid w:val="00A51535"/>
    <w:rsid w:val="00A5155A"/>
    <w:rsid w:val="00A52B70"/>
    <w:rsid w:val="00A52F69"/>
    <w:rsid w:val="00A54650"/>
    <w:rsid w:val="00A55E6E"/>
    <w:rsid w:val="00A56532"/>
    <w:rsid w:val="00A567FB"/>
    <w:rsid w:val="00A57143"/>
    <w:rsid w:val="00A575EE"/>
    <w:rsid w:val="00A619B5"/>
    <w:rsid w:val="00A62873"/>
    <w:rsid w:val="00A643EC"/>
    <w:rsid w:val="00A654E3"/>
    <w:rsid w:val="00A67067"/>
    <w:rsid w:val="00A6789F"/>
    <w:rsid w:val="00A67B52"/>
    <w:rsid w:val="00A67F1F"/>
    <w:rsid w:val="00A702D0"/>
    <w:rsid w:val="00A70494"/>
    <w:rsid w:val="00A70564"/>
    <w:rsid w:val="00A7328C"/>
    <w:rsid w:val="00A75939"/>
    <w:rsid w:val="00A766AF"/>
    <w:rsid w:val="00A76B8F"/>
    <w:rsid w:val="00A77643"/>
    <w:rsid w:val="00A822E5"/>
    <w:rsid w:val="00A82807"/>
    <w:rsid w:val="00A8498E"/>
    <w:rsid w:val="00A868C4"/>
    <w:rsid w:val="00A869E2"/>
    <w:rsid w:val="00A87556"/>
    <w:rsid w:val="00A87C45"/>
    <w:rsid w:val="00A941F4"/>
    <w:rsid w:val="00A979BF"/>
    <w:rsid w:val="00AA02BB"/>
    <w:rsid w:val="00AA08DB"/>
    <w:rsid w:val="00AA0B75"/>
    <w:rsid w:val="00AA46E5"/>
    <w:rsid w:val="00AA4D5B"/>
    <w:rsid w:val="00AA539A"/>
    <w:rsid w:val="00AA5C5A"/>
    <w:rsid w:val="00AA6D6E"/>
    <w:rsid w:val="00AA7113"/>
    <w:rsid w:val="00AB3257"/>
    <w:rsid w:val="00AB33A0"/>
    <w:rsid w:val="00AB4C55"/>
    <w:rsid w:val="00AB4F0D"/>
    <w:rsid w:val="00AB70F6"/>
    <w:rsid w:val="00AC0315"/>
    <w:rsid w:val="00AC2911"/>
    <w:rsid w:val="00AC562B"/>
    <w:rsid w:val="00AC6B4C"/>
    <w:rsid w:val="00AD0D94"/>
    <w:rsid w:val="00AD1DFC"/>
    <w:rsid w:val="00AD2696"/>
    <w:rsid w:val="00AD46CF"/>
    <w:rsid w:val="00AD4965"/>
    <w:rsid w:val="00AD66A1"/>
    <w:rsid w:val="00AE009A"/>
    <w:rsid w:val="00AE0792"/>
    <w:rsid w:val="00AE0E5C"/>
    <w:rsid w:val="00AE0F64"/>
    <w:rsid w:val="00AE1413"/>
    <w:rsid w:val="00AE15A8"/>
    <w:rsid w:val="00AE1C15"/>
    <w:rsid w:val="00AE1F72"/>
    <w:rsid w:val="00AE25F7"/>
    <w:rsid w:val="00AE58F6"/>
    <w:rsid w:val="00AE5A95"/>
    <w:rsid w:val="00AE6139"/>
    <w:rsid w:val="00AE7BB1"/>
    <w:rsid w:val="00AF23DF"/>
    <w:rsid w:val="00AF2421"/>
    <w:rsid w:val="00B003D6"/>
    <w:rsid w:val="00B00CEF"/>
    <w:rsid w:val="00B00F75"/>
    <w:rsid w:val="00B01546"/>
    <w:rsid w:val="00B01C9E"/>
    <w:rsid w:val="00B01E88"/>
    <w:rsid w:val="00B05013"/>
    <w:rsid w:val="00B0543B"/>
    <w:rsid w:val="00B05B19"/>
    <w:rsid w:val="00B07307"/>
    <w:rsid w:val="00B100CF"/>
    <w:rsid w:val="00B10945"/>
    <w:rsid w:val="00B114F2"/>
    <w:rsid w:val="00B11D13"/>
    <w:rsid w:val="00B1340A"/>
    <w:rsid w:val="00B13774"/>
    <w:rsid w:val="00B144CC"/>
    <w:rsid w:val="00B16FFC"/>
    <w:rsid w:val="00B20024"/>
    <w:rsid w:val="00B213BA"/>
    <w:rsid w:val="00B2167E"/>
    <w:rsid w:val="00B2337F"/>
    <w:rsid w:val="00B25206"/>
    <w:rsid w:val="00B263DA"/>
    <w:rsid w:val="00B2646D"/>
    <w:rsid w:val="00B265AE"/>
    <w:rsid w:val="00B26C51"/>
    <w:rsid w:val="00B27784"/>
    <w:rsid w:val="00B30480"/>
    <w:rsid w:val="00B309BD"/>
    <w:rsid w:val="00B31E69"/>
    <w:rsid w:val="00B33B4A"/>
    <w:rsid w:val="00B34AFD"/>
    <w:rsid w:val="00B35ABD"/>
    <w:rsid w:val="00B36340"/>
    <w:rsid w:val="00B3784A"/>
    <w:rsid w:val="00B378E5"/>
    <w:rsid w:val="00B408C6"/>
    <w:rsid w:val="00B40B38"/>
    <w:rsid w:val="00B42BB3"/>
    <w:rsid w:val="00B42D0F"/>
    <w:rsid w:val="00B42E1B"/>
    <w:rsid w:val="00B431FD"/>
    <w:rsid w:val="00B4379B"/>
    <w:rsid w:val="00B43F4D"/>
    <w:rsid w:val="00B47669"/>
    <w:rsid w:val="00B51208"/>
    <w:rsid w:val="00B519DC"/>
    <w:rsid w:val="00B5435F"/>
    <w:rsid w:val="00B54CE7"/>
    <w:rsid w:val="00B6315A"/>
    <w:rsid w:val="00B63D90"/>
    <w:rsid w:val="00B64DE7"/>
    <w:rsid w:val="00B64E39"/>
    <w:rsid w:val="00B66E4A"/>
    <w:rsid w:val="00B700E1"/>
    <w:rsid w:val="00B711B2"/>
    <w:rsid w:val="00B71B38"/>
    <w:rsid w:val="00B71DB0"/>
    <w:rsid w:val="00B728D7"/>
    <w:rsid w:val="00B72EDC"/>
    <w:rsid w:val="00B737F6"/>
    <w:rsid w:val="00B74F7E"/>
    <w:rsid w:val="00B75519"/>
    <w:rsid w:val="00B7618D"/>
    <w:rsid w:val="00B767DE"/>
    <w:rsid w:val="00B76F7E"/>
    <w:rsid w:val="00B81B3F"/>
    <w:rsid w:val="00B81C15"/>
    <w:rsid w:val="00B81E2B"/>
    <w:rsid w:val="00B828C4"/>
    <w:rsid w:val="00B83441"/>
    <w:rsid w:val="00B83C51"/>
    <w:rsid w:val="00B83D17"/>
    <w:rsid w:val="00B8420D"/>
    <w:rsid w:val="00B8766D"/>
    <w:rsid w:val="00B87A17"/>
    <w:rsid w:val="00B87B9A"/>
    <w:rsid w:val="00B914B4"/>
    <w:rsid w:val="00B91705"/>
    <w:rsid w:val="00B91884"/>
    <w:rsid w:val="00B92218"/>
    <w:rsid w:val="00B9326B"/>
    <w:rsid w:val="00B9344B"/>
    <w:rsid w:val="00B9365B"/>
    <w:rsid w:val="00B94A4F"/>
    <w:rsid w:val="00B95257"/>
    <w:rsid w:val="00B95D84"/>
    <w:rsid w:val="00B96459"/>
    <w:rsid w:val="00B96FD3"/>
    <w:rsid w:val="00BA2E1B"/>
    <w:rsid w:val="00BA5AC4"/>
    <w:rsid w:val="00BA69E8"/>
    <w:rsid w:val="00BA746F"/>
    <w:rsid w:val="00BA7926"/>
    <w:rsid w:val="00BB0A96"/>
    <w:rsid w:val="00BB15EA"/>
    <w:rsid w:val="00BB20A0"/>
    <w:rsid w:val="00BB609B"/>
    <w:rsid w:val="00BB665C"/>
    <w:rsid w:val="00BB7C37"/>
    <w:rsid w:val="00BC096A"/>
    <w:rsid w:val="00BC21E8"/>
    <w:rsid w:val="00BC31F8"/>
    <w:rsid w:val="00BC3F6B"/>
    <w:rsid w:val="00BC3FD2"/>
    <w:rsid w:val="00BD0BB3"/>
    <w:rsid w:val="00BD2D47"/>
    <w:rsid w:val="00BD3E6C"/>
    <w:rsid w:val="00BD5261"/>
    <w:rsid w:val="00BD6AA2"/>
    <w:rsid w:val="00BE2640"/>
    <w:rsid w:val="00BE398B"/>
    <w:rsid w:val="00BE436E"/>
    <w:rsid w:val="00BE4AEA"/>
    <w:rsid w:val="00BE55A7"/>
    <w:rsid w:val="00BE7EF4"/>
    <w:rsid w:val="00BF0053"/>
    <w:rsid w:val="00BF18AB"/>
    <w:rsid w:val="00BF47CB"/>
    <w:rsid w:val="00BF62C7"/>
    <w:rsid w:val="00C004F5"/>
    <w:rsid w:val="00C007D4"/>
    <w:rsid w:val="00C0178D"/>
    <w:rsid w:val="00C05760"/>
    <w:rsid w:val="00C065D7"/>
    <w:rsid w:val="00C070C3"/>
    <w:rsid w:val="00C112AE"/>
    <w:rsid w:val="00C112FE"/>
    <w:rsid w:val="00C11D5C"/>
    <w:rsid w:val="00C12023"/>
    <w:rsid w:val="00C12811"/>
    <w:rsid w:val="00C12CF8"/>
    <w:rsid w:val="00C12F92"/>
    <w:rsid w:val="00C13FB7"/>
    <w:rsid w:val="00C158C4"/>
    <w:rsid w:val="00C1734A"/>
    <w:rsid w:val="00C20BC6"/>
    <w:rsid w:val="00C24D3E"/>
    <w:rsid w:val="00C2623F"/>
    <w:rsid w:val="00C30C7A"/>
    <w:rsid w:val="00C3180E"/>
    <w:rsid w:val="00C31D8E"/>
    <w:rsid w:val="00C3249B"/>
    <w:rsid w:val="00C335BE"/>
    <w:rsid w:val="00C34373"/>
    <w:rsid w:val="00C3473C"/>
    <w:rsid w:val="00C34900"/>
    <w:rsid w:val="00C3616F"/>
    <w:rsid w:val="00C363CE"/>
    <w:rsid w:val="00C434DB"/>
    <w:rsid w:val="00C43828"/>
    <w:rsid w:val="00C476A9"/>
    <w:rsid w:val="00C47D6E"/>
    <w:rsid w:val="00C5025B"/>
    <w:rsid w:val="00C5105F"/>
    <w:rsid w:val="00C513E3"/>
    <w:rsid w:val="00C515B0"/>
    <w:rsid w:val="00C5267A"/>
    <w:rsid w:val="00C532B4"/>
    <w:rsid w:val="00C53AA1"/>
    <w:rsid w:val="00C5660D"/>
    <w:rsid w:val="00C572E4"/>
    <w:rsid w:val="00C6099F"/>
    <w:rsid w:val="00C6249B"/>
    <w:rsid w:val="00C63989"/>
    <w:rsid w:val="00C64652"/>
    <w:rsid w:val="00C64EAF"/>
    <w:rsid w:val="00C6688E"/>
    <w:rsid w:val="00C703FE"/>
    <w:rsid w:val="00C71542"/>
    <w:rsid w:val="00C72023"/>
    <w:rsid w:val="00C72CD0"/>
    <w:rsid w:val="00C73F33"/>
    <w:rsid w:val="00C763EC"/>
    <w:rsid w:val="00C766A2"/>
    <w:rsid w:val="00C76A94"/>
    <w:rsid w:val="00C80C45"/>
    <w:rsid w:val="00C82F79"/>
    <w:rsid w:val="00C832A7"/>
    <w:rsid w:val="00C83B78"/>
    <w:rsid w:val="00C85717"/>
    <w:rsid w:val="00C8657C"/>
    <w:rsid w:val="00C87A19"/>
    <w:rsid w:val="00C90532"/>
    <w:rsid w:val="00C934CA"/>
    <w:rsid w:val="00C948F7"/>
    <w:rsid w:val="00C973D4"/>
    <w:rsid w:val="00CA002F"/>
    <w:rsid w:val="00CA2803"/>
    <w:rsid w:val="00CA29D3"/>
    <w:rsid w:val="00CA4BF4"/>
    <w:rsid w:val="00CA4D99"/>
    <w:rsid w:val="00CA53E2"/>
    <w:rsid w:val="00CA5479"/>
    <w:rsid w:val="00CB147A"/>
    <w:rsid w:val="00CB1BB1"/>
    <w:rsid w:val="00CB1FCA"/>
    <w:rsid w:val="00CB25BA"/>
    <w:rsid w:val="00CB5104"/>
    <w:rsid w:val="00CB5C86"/>
    <w:rsid w:val="00CC1C6F"/>
    <w:rsid w:val="00CC2BA2"/>
    <w:rsid w:val="00CC322E"/>
    <w:rsid w:val="00CC39AE"/>
    <w:rsid w:val="00CC46EA"/>
    <w:rsid w:val="00CC6F88"/>
    <w:rsid w:val="00CD2665"/>
    <w:rsid w:val="00CD27EB"/>
    <w:rsid w:val="00CD69B2"/>
    <w:rsid w:val="00CE39D7"/>
    <w:rsid w:val="00CE40FA"/>
    <w:rsid w:val="00CF3224"/>
    <w:rsid w:val="00CF3F03"/>
    <w:rsid w:val="00CF4200"/>
    <w:rsid w:val="00CF49E3"/>
    <w:rsid w:val="00CF54A8"/>
    <w:rsid w:val="00D01BE5"/>
    <w:rsid w:val="00D0266A"/>
    <w:rsid w:val="00D032DA"/>
    <w:rsid w:val="00D0447D"/>
    <w:rsid w:val="00D06E15"/>
    <w:rsid w:val="00D07198"/>
    <w:rsid w:val="00D1079B"/>
    <w:rsid w:val="00D10E2C"/>
    <w:rsid w:val="00D12BF8"/>
    <w:rsid w:val="00D1612F"/>
    <w:rsid w:val="00D200A2"/>
    <w:rsid w:val="00D20340"/>
    <w:rsid w:val="00D208F5"/>
    <w:rsid w:val="00D20BE7"/>
    <w:rsid w:val="00D21C7B"/>
    <w:rsid w:val="00D231E1"/>
    <w:rsid w:val="00D2355E"/>
    <w:rsid w:val="00D244AC"/>
    <w:rsid w:val="00D250DD"/>
    <w:rsid w:val="00D2655D"/>
    <w:rsid w:val="00D33164"/>
    <w:rsid w:val="00D33850"/>
    <w:rsid w:val="00D33D5E"/>
    <w:rsid w:val="00D35432"/>
    <w:rsid w:val="00D37173"/>
    <w:rsid w:val="00D37268"/>
    <w:rsid w:val="00D41756"/>
    <w:rsid w:val="00D4400A"/>
    <w:rsid w:val="00D46FD6"/>
    <w:rsid w:val="00D51A67"/>
    <w:rsid w:val="00D51D93"/>
    <w:rsid w:val="00D52193"/>
    <w:rsid w:val="00D52263"/>
    <w:rsid w:val="00D524F5"/>
    <w:rsid w:val="00D54098"/>
    <w:rsid w:val="00D545DD"/>
    <w:rsid w:val="00D54779"/>
    <w:rsid w:val="00D56CE8"/>
    <w:rsid w:val="00D5734C"/>
    <w:rsid w:val="00D60F9F"/>
    <w:rsid w:val="00D626B2"/>
    <w:rsid w:val="00D637E0"/>
    <w:rsid w:val="00D6380D"/>
    <w:rsid w:val="00D65598"/>
    <w:rsid w:val="00D65FE5"/>
    <w:rsid w:val="00D66B7B"/>
    <w:rsid w:val="00D67754"/>
    <w:rsid w:val="00D67CD5"/>
    <w:rsid w:val="00D7099E"/>
    <w:rsid w:val="00D71BC4"/>
    <w:rsid w:val="00D76D65"/>
    <w:rsid w:val="00D77303"/>
    <w:rsid w:val="00D7769D"/>
    <w:rsid w:val="00D77730"/>
    <w:rsid w:val="00D77F6B"/>
    <w:rsid w:val="00D810EF"/>
    <w:rsid w:val="00D877F4"/>
    <w:rsid w:val="00D9161B"/>
    <w:rsid w:val="00D95019"/>
    <w:rsid w:val="00D95AFE"/>
    <w:rsid w:val="00D969B8"/>
    <w:rsid w:val="00D96CB5"/>
    <w:rsid w:val="00D97BB5"/>
    <w:rsid w:val="00DA2E21"/>
    <w:rsid w:val="00DA38C6"/>
    <w:rsid w:val="00DA40E0"/>
    <w:rsid w:val="00DA43CF"/>
    <w:rsid w:val="00DA6472"/>
    <w:rsid w:val="00DA7A9D"/>
    <w:rsid w:val="00DA7DCB"/>
    <w:rsid w:val="00DB1043"/>
    <w:rsid w:val="00DB16BD"/>
    <w:rsid w:val="00DB4AC7"/>
    <w:rsid w:val="00DB587D"/>
    <w:rsid w:val="00DB5D3D"/>
    <w:rsid w:val="00DB5D76"/>
    <w:rsid w:val="00DB6128"/>
    <w:rsid w:val="00DC225E"/>
    <w:rsid w:val="00DC3197"/>
    <w:rsid w:val="00DC39BA"/>
    <w:rsid w:val="00DC6332"/>
    <w:rsid w:val="00DC7B6C"/>
    <w:rsid w:val="00DD2042"/>
    <w:rsid w:val="00DD26BE"/>
    <w:rsid w:val="00DD281F"/>
    <w:rsid w:val="00DD32AA"/>
    <w:rsid w:val="00DD33A1"/>
    <w:rsid w:val="00DD383D"/>
    <w:rsid w:val="00DD3B1B"/>
    <w:rsid w:val="00DD4038"/>
    <w:rsid w:val="00DD5C3C"/>
    <w:rsid w:val="00DD5CD4"/>
    <w:rsid w:val="00DD77DF"/>
    <w:rsid w:val="00DD7A36"/>
    <w:rsid w:val="00DD7C02"/>
    <w:rsid w:val="00DE0185"/>
    <w:rsid w:val="00DE0B5D"/>
    <w:rsid w:val="00DE0D6E"/>
    <w:rsid w:val="00DE16AD"/>
    <w:rsid w:val="00DE1C58"/>
    <w:rsid w:val="00DE1D37"/>
    <w:rsid w:val="00DE20B8"/>
    <w:rsid w:val="00DE24EC"/>
    <w:rsid w:val="00DE260A"/>
    <w:rsid w:val="00DE388D"/>
    <w:rsid w:val="00DE503E"/>
    <w:rsid w:val="00DE53C3"/>
    <w:rsid w:val="00DE72E5"/>
    <w:rsid w:val="00DE758E"/>
    <w:rsid w:val="00DE7F21"/>
    <w:rsid w:val="00DF35D9"/>
    <w:rsid w:val="00DF3667"/>
    <w:rsid w:val="00DF3834"/>
    <w:rsid w:val="00DF5630"/>
    <w:rsid w:val="00DF61D2"/>
    <w:rsid w:val="00DF7322"/>
    <w:rsid w:val="00E00E59"/>
    <w:rsid w:val="00E021AA"/>
    <w:rsid w:val="00E02DAC"/>
    <w:rsid w:val="00E04484"/>
    <w:rsid w:val="00E04683"/>
    <w:rsid w:val="00E051DE"/>
    <w:rsid w:val="00E07011"/>
    <w:rsid w:val="00E1262D"/>
    <w:rsid w:val="00E14603"/>
    <w:rsid w:val="00E146C5"/>
    <w:rsid w:val="00E1492C"/>
    <w:rsid w:val="00E159BB"/>
    <w:rsid w:val="00E16CB2"/>
    <w:rsid w:val="00E200EE"/>
    <w:rsid w:val="00E220F8"/>
    <w:rsid w:val="00E23FA3"/>
    <w:rsid w:val="00E2491B"/>
    <w:rsid w:val="00E24D04"/>
    <w:rsid w:val="00E251D2"/>
    <w:rsid w:val="00E25297"/>
    <w:rsid w:val="00E25A71"/>
    <w:rsid w:val="00E264FE"/>
    <w:rsid w:val="00E2692E"/>
    <w:rsid w:val="00E270E4"/>
    <w:rsid w:val="00E308E4"/>
    <w:rsid w:val="00E31616"/>
    <w:rsid w:val="00E33C50"/>
    <w:rsid w:val="00E344BB"/>
    <w:rsid w:val="00E34DA2"/>
    <w:rsid w:val="00E36244"/>
    <w:rsid w:val="00E36B5F"/>
    <w:rsid w:val="00E377F5"/>
    <w:rsid w:val="00E4185D"/>
    <w:rsid w:val="00E42238"/>
    <w:rsid w:val="00E43957"/>
    <w:rsid w:val="00E43B81"/>
    <w:rsid w:val="00E46557"/>
    <w:rsid w:val="00E46BC3"/>
    <w:rsid w:val="00E47339"/>
    <w:rsid w:val="00E47FE7"/>
    <w:rsid w:val="00E50AB2"/>
    <w:rsid w:val="00E50E52"/>
    <w:rsid w:val="00E521D7"/>
    <w:rsid w:val="00E530F9"/>
    <w:rsid w:val="00E547BE"/>
    <w:rsid w:val="00E5494F"/>
    <w:rsid w:val="00E55174"/>
    <w:rsid w:val="00E6127B"/>
    <w:rsid w:val="00E6308D"/>
    <w:rsid w:val="00E63DF8"/>
    <w:rsid w:val="00E6422D"/>
    <w:rsid w:val="00E652FE"/>
    <w:rsid w:val="00E664AD"/>
    <w:rsid w:val="00E71214"/>
    <w:rsid w:val="00E71924"/>
    <w:rsid w:val="00E748EB"/>
    <w:rsid w:val="00E74D53"/>
    <w:rsid w:val="00E7539E"/>
    <w:rsid w:val="00E8026F"/>
    <w:rsid w:val="00E8147C"/>
    <w:rsid w:val="00E818B5"/>
    <w:rsid w:val="00E82C55"/>
    <w:rsid w:val="00E84F04"/>
    <w:rsid w:val="00E85A45"/>
    <w:rsid w:val="00E90CF9"/>
    <w:rsid w:val="00E9156A"/>
    <w:rsid w:val="00E93661"/>
    <w:rsid w:val="00E940A2"/>
    <w:rsid w:val="00E96A4C"/>
    <w:rsid w:val="00E97533"/>
    <w:rsid w:val="00EA33A3"/>
    <w:rsid w:val="00EA5934"/>
    <w:rsid w:val="00EA59DC"/>
    <w:rsid w:val="00EA6244"/>
    <w:rsid w:val="00EA749D"/>
    <w:rsid w:val="00EB029C"/>
    <w:rsid w:val="00EB1700"/>
    <w:rsid w:val="00EB40CC"/>
    <w:rsid w:val="00EB44E1"/>
    <w:rsid w:val="00EB56F4"/>
    <w:rsid w:val="00EB6430"/>
    <w:rsid w:val="00EC3B91"/>
    <w:rsid w:val="00EC57CE"/>
    <w:rsid w:val="00EC622C"/>
    <w:rsid w:val="00EC67CF"/>
    <w:rsid w:val="00EC6D17"/>
    <w:rsid w:val="00ED0FF2"/>
    <w:rsid w:val="00ED1A9C"/>
    <w:rsid w:val="00ED29FA"/>
    <w:rsid w:val="00ED3272"/>
    <w:rsid w:val="00ED3458"/>
    <w:rsid w:val="00ED4AE2"/>
    <w:rsid w:val="00ED562D"/>
    <w:rsid w:val="00EE173F"/>
    <w:rsid w:val="00EE1F26"/>
    <w:rsid w:val="00EE2A0C"/>
    <w:rsid w:val="00EE43FE"/>
    <w:rsid w:val="00EE509E"/>
    <w:rsid w:val="00EE77D3"/>
    <w:rsid w:val="00EF0392"/>
    <w:rsid w:val="00EF0BCE"/>
    <w:rsid w:val="00EF0F40"/>
    <w:rsid w:val="00EF15DE"/>
    <w:rsid w:val="00EF2B30"/>
    <w:rsid w:val="00EF4F8A"/>
    <w:rsid w:val="00EF5122"/>
    <w:rsid w:val="00EF57D7"/>
    <w:rsid w:val="00EF67D2"/>
    <w:rsid w:val="00EF6C3F"/>
    <w:rsid w:val="00EF7A71"/>
    <w:rsid w:val="00F00020"/>
    <w:rsid w:val="00F002C0"/>
    <w:rsid w:val="00F02713"/>
    <w:rsid w:val="00F0277E"/>
    <w:rsid w:val="00F030A9"/>
    <w:rsid w:val="00F111CB"/>
    <w:rsid w:val="00F13160"/>
    <w:rsid w:val="00F1560A"/>
    <w:rsid w:val="00F16F86"/>
    <w:rsid w:val="00F17AFB"/>
    <w:rsid w:val="00F17E34"/>
    <w:rsid w:val="00F2068C"/>
    <w:rsid w:val="00F20C36"/>
    <w:rsid w:val="00F21255"/>
    <w:rsid w:val="00F21C0D"/>
    <w:rsid w:val="00F22254"/>
    <w:rsid w:val="00F22AC0"/>
    <w:rsid w:val="00F26C1D"/>
    <w:rsid w:val="00F27727"/>
    <w:rsid w:val="00F27B7B"/>
    <w:rsid w:val="00F322F5"/>
    <w:rsid w:val="00F3284D"/>
    <w:rsid w:val="00F34C4C"/>
    <w:rsid w:val="00F352E1"/>
    <w:rsid w:val="00F3636F"/>
    <w:rsid w:val="00F4079F"/>
    <w:rsid w:val="00F41432"/>
    <w:rsid w:val="00F42CAD"/>
    <w:rsid w:val="00F4448E"/>
    <w:rsid w:val="00F45187"/>
    <w:rsid w:val="00F45E88"/>
    <w:rsid w:val="00F47B26"/>
    <w:rsid w:val="00F503F5"/>
    <w:rsid w:val="00F50E53"/>
    <w:rsid w:val="00F526FB"/>
    <w:rsid w:val="00F5299D"/>
    <w:rsid w:val="00F52CB1"/>
    <w:rsid w:val="00F5566A"/>
    <w:rsid w:val="00F60507"/>
    <w:rsid w:val="00F648AA"/>
    <w:rsid w:val="00F66693"/>
    <w:rsid w:val="00F707FE"/>
    <w:rsid w:val="00F7115C"/>
    <w:rsid w:val="00F713DA"/>
    <w:rsid w:val="00F717BA"/>
    <w:rsid w:val="00F71A8A"/>
    <w:rsid w:val="00F72865"/>
    <w:rsid w:val="00F731CF"/>
    <w:rsid w:val="00F73F60"/>
    <w:rsid w:val="00F742F9"/>
    <w:rsid w:val="00F749A7"/>
    <w:rsid w:val="00F76B2F"/>
    <w:rsid w:val="00F776B1"/>
    <w:rsid w:val="00F77DE3"/>
    <w:rsid w:val="00F81695"/>
    <w:rsid w:val="00F826D6"/>
    <w:rsid w:val="00F829E8"/>
    <w:rsid w:val="00F82AA1"/>
    <w:rsid w:val="00F82B08"/>
    <w:rsid w:val="00F82B23"/>
    <w:rsid w:val="00F84431"/>
    <w:rsid w:val="00F84A2A"/>
    <w:rsid w:val="00F916C5"/>
    <w:rsid w:val="00F969D3"/>
    <w:rsid w:val="00F96A9B"/>
    <w:rsid w:val="00F96C5B"/>
    <w:rsid w:val="00F9708F"/>
    <w:rsid w:val="00F97829"/>
    <w:rsid w:val="00FA0264"/>
    <w:rsid w:val="00FA198E"/>
    <w:rsid w:val="00FA2D72"/>
    <w:rsid w:val="00FA3395"/>
    <w:rsid w:val="00FA35EA"/>
    <w:rsid w:val="00FA47FE"/>
    <w:rsid w:val="00FA5E8A"/>
    <w:rsid w:val="00FA60F0"/>
    <w:rsid w:val="00FA6C75"/>
    <w:rsid w:val="00FA7A88"/>
    <w:rsid w:val="00FA7DE7"/>
    <w:rsid w:val="00FA7DEE"/>
    <w:rsid w:val="00FB0422"/>
    <w:rsid w:val="00FB1917"/>
    <w:rsid w:val="00FB36F7"/>
    <w:rsid w:val="00FB3BF7"/>
    <w:rsid w:val="00FB428D"/>
    <w:rsid w:val="00FB4484"/>
    <w:rsid w:val="00FB578B"/>
    <w:rsid w:val="00FB647B"/>
    <w:rsid w:val="00FB6CAF"/>
    <w:rsid w:val="00FC0148"/>
    <w:rsid w:val="00FC3063"/>
    <w:rsid w:val="00FC3873"/>
    <w:rsid w:val="00FC5F29"/>
    <w:rsid w:val="00FC7686"/>
    <w:rsid w:val="00FD004D"/>
    <w:rsid w:val="00FD05E1"/>
    <w:rsid w:val="00FD274D"/>
    <w:rsid w:val="00FD3300"/>
    <w:rsid w:val="00FD3EA9"/>
    <w:rsid w:val="00FD4806"/>
    <w:rsid w:val="00FD7155"/>
    <w:rsid w:val="00FE0738"/>
    <w:rsid w:val="00FE130E"/>
    <w:rsid w:val="00FE3202"/>
    <w:rsid w:val="00FE705D"/>
    <w:rsid w:val="00FF0283"/>
    <w:rsid w:val="00FF07F3"/>
    <w:rsid w:val="00FF2CDA"/>
    <w:rsid w:val="00FF386D"/>
    <w:rsid w:val="00FF4831"/>
    <w:rsid w:val="00FF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DD7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7A7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8518D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8518D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8518D6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link w:val="H60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518D6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8518D6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8518D6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8518D6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link w:val="Header"/>
    <w:rsid w:val="008518D6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EF7A71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0D59D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qFormat/>
    <w:rsid w:val="002F4334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sid w:val="00261228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character" w:customStyle="1" w:styleId="EWChar">
    <w:name w:val="EW Char"/>
    <w:link w:val="EW"/>
    <w:locked/>
    <w:rsid w:val="00261228"/>
    <w:rPr>
      <w:rFonts w:ascii="Times New Roman" w:hAnsi="Times New Roman"/>
      <w:lang w:val="en-GB" w:eastAsia="en-US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DB5D76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character" w:customStyle="1" w:styleId="B1Char">
    <w:name w:val="B1 Char"/>
    <w:link w:val="B10"/>
    <w:qFormat/>
    <w:rsid w:val="008C6891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link w:val="B3Car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character" w:customStyle="1" w:styleId="FooterChar">
    <w:name w:val="Footer Char"/>
    <w:link w:val="Footer"/>
    <w:rsid w:val="00EF7A71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customStyle="1" w:styleId="CommentTextChar">
    <w:name w:val="Comment Text Char"/>
    <w:link w:val="CommentText"/>
    <w:rsid w:val="008518D6"/>
    <w:rPr>
      <w:rFonts w:ascii="Times New Roman" w:hAnsi="Times New Roman"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18D6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sid w:val="008518D6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8518D6"/>
    <w:rPr>
      <w:rFonts w:ascii="Tahoma" w:hAnsi="Tahoma" w:cs="Tahoma"/>
      <w:shd w:val="clear" w:color="auto" w:fill="000080"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234C2D"/>
    <w:rPr>
      <w:rFonts w:ascii="Courier New" w:eastAsia="DengXian" w:hAnsi="Courier New" w:cs="Courier New"/>
      <w:lang w:val="en-US" w:eastAsia="zh-CN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sid w:val="00EF7A71"/>
    <w:rPr>
      <w:lang w:val="en-GB"/>
    </w:rPr>
  </w:style>
  <w:style w:type="paragraph" w:customStyle="1" w:styleId="B1">
    <w:name w:val="B1+"/>
    <w:basedOn w:val="B10"/>
    <w:rsid w:val="00E74D53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TAJ">
    <w:name w:val="TAJ"/>
    <w:basedOn w:val="TH"/>
    <w:rsid w:val="008518D6"/>
  </w:style>
  <w:style w:type="paragraph" w:customStyle="1" w:styleId="Guidance">
    <w:name w:val="Guidance"/>
    <w:basedOn w:val="Normal"/>
    <w:rsid w:val="008518D6"/>
    <w:rPr>
      <w:i/>
      <w:color w:val="0000FF"/>
    </w:rPr>
  </w:style>
  <w:style w:type="paragraph" w:customStyle="1" w:styleId="TempNote">
    <w:name w:val="TempNote"/>
    <w:basedOn w:val="Normal"/>
    <w:qFormat/>
    <w:rsid w:val="008518D6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character" w:customStyle="1" w:styleId="EditorsNoteCharChar">
    <w:name w:val="Editor's Note Char Char"/>
    <w:locked/>
    <w:rsid w:val="008518D6"/>
    <w:rPr>
      <w:color w:val="FF0000"/>
      <w:lang w:val="en-GB" w:eastAsia="en-US"/>
    </w:rPr>
  </w:style>
  <w:style w:type="character" w:customStyle="1" w:styleId="TAN0">
    <w:name w:val="TAN (文字)"/>
    <w:rsid w:val="008518D6"/>
    <w:rPr>
      <w:rFonts w:ascii="Arial" w:eastAsia="Batang" w:hAnsi="Arial"/>
      <w:sz w:val="18"/>
      <w:lang w:val="en-GB" w:eastAsia="en-US" w:bidi="ar-SA"/>
    </w:rPr>
  </w:style>
  <w:style w:type="character" w:customStyle="1" w:styleId="EditorsNoteZchn">
    <w:name w:val="Editor's Note Zchn"/>
    <w:rsid w:val="008518D6"/>
    <w:rPr>
      <w:rFonts w:ascii="Times New Roman" w:hAnsi="Times New Roman"/>
      <w:color w:val="FF0000"/>
      <w:lang w:val="en-GB" w:eastAsia="en-US"/>
    </w:rPr>
  </w:style>
  <w:style w:type="paragraph" w:customStyle="1" w:styleId="msonormal0">
    <w:name w:val="msonormal"/>
    <w:basedOn w:val="Normal"/>
    <w:rsid w:val="008518D6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52B70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 w:eastAsia="zh-CN"/>
    </w:rPr>
  </w:style>
  <w:style w:type="character" w:styleId="UnresolvedMention">
    <w:name w:val="Unresolved Mention"/>
    <w:uiPriority w:val="99"/>
    <w:unhideWhenUsed/>
    <w:rsid w:val="00A52B70"/>
    <w:rPr>
      <w:color w:val="808080"/>
      <w:shd w:val="clear" w:color="auto" w:fill="E6E6E6"/>
    </w:rPr>
  </w:style>
  <w:style w:type="table" w:styleId="TableGrid">
    <w:name w:val="Table Grid"/>
    <w:basedOn w:val="TableNormal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TableNormal"/>
    <w:next w:val="TableGrid"/>
    <w:uiPriority w:val="39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标题 5 字符1"/>
    <w:semiHidden/>
    <w:locked/>
    <w:rsid w:val="00B01E88"/>
    <w:rPr>
      <w:rFonts w:ascii="Arial" w:hAnsi="Arial"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E146C5"/>
    <w:pPr>
      <w:ind w:left="720"/>
      <w:contextualSpacing/>
    </w:pPr>
  </w:style>
  <w:style w:type="character" w:customStyle="1" w:styleId="B3Car">
    <w:name w:val="B3 Car"/>
    <w:link w:val="B3"/>
    <w:rsid w:val="009C7B03"/>
    <w:rPr>
      <w:rFonts w:ascii="Times New Roman" w:hAnsi="Times New Roman"/>
      <w:lang w:val="en-GB" w:eastAsia="en-US"/>
    </w:rPr>
  </w:style>
  <w:style w:type="paragraph" w:styleId="Closing">
    <w:name w:val="Closing"/>
    <w:basedOn w:val="Normal"/>
    <w:link w:val="ClosingChar"/>
    <w:rsid w:val="008B5C7F"/>
    <w:pPr>
      <w:ind w:left="4252"/>
    </w:pPr>
  </w:style>
  <w:style w:type="character" w:customStyle="1" w:styleId="ClosingChar">
    <w:name w:val="Closing Char"/>
    <w:basedOn w:val="DefaultParagraphFont"/>
    <w:link w:val="Closing"/>
    <w:rsid w:val="008B5C7F"/>
    <w:rPr>
      <w:rFonts w:ascii="Times New Roman" w:hAnsi="Times New Roman"/>
      <w:lang w:val="en-GB" w:eastAsia="en-US"/>
    </w:rPr>
  </w:style>
  <w:style w:type="paragraph" w:styleId="MacroText">
    <w:name w:val="macro"/>
    <w:link w:val="MacroTextChar"/>
    <w:rsid w:val="00D3543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D35432"/>
    <w:rPr>
      <w:rFonts w:ascii="Courier New" w:hAnsi="Courier New" w:cs="Courier New"/>
      <w:lang w:val="en-GB" w:eastAsia="en-US"/>
    </w:rPr>
  </w:style>
  <w:style w:type="character" w:customStyle="1" w:styleId="H60">
    <w:name w:val="H6 (文字)"/>
    <w:link w:val="H6"/>
    <w:rsid w:val="00D35432"/>
    <w:rPr>
      <w:rFonts w:ascii="Arial" w:hAnsi="Arial"/>
      <w:lang w:val="en-GB" w:eastAsia="en-US"/>
    </w:rPr>
  </w:style>
  <w:style w:type="paragraph" w:styleId="TableofAuthorities">
    <w:name w:val="table of authorities"/>
    <w:basedOn w:val="Normal"/>
    <w:next w:val="Normal"/>
    <w:rsid w:val="00D35432"/>
    <w:pPr>
      <w:ind w:left="200" w:hanging="200"/>
    </w:pPr>
  </w:style>
  <w:style w:type="paragraph" w:styleId="NoteHeading">
    <w:name w:val="Note Heading"/>
    <w:basedOn w:val="Normal"/>
    <w:next w:val="Normal"/>
    <w:link w:val="NoteHeadingChar"/>
    <w:rsid w:val="00D35432"/>
  </w:style>
  <w:style w:type="character" w:customStyle="1" w:styleId="NoteHeadingChar">
    <w:name w:val="Note Heading Char"/>
    <w:basedOn w:val="DefaultParagraphFont"/>
    <w:link w:val="NoteHeading"/>
    <w:rsid w:val="00D35432"/>
    <w:rPr>
      <w:rFonts w:ascii="Times New Roman" w:hAnsi="Times New Roman"/>
      <w:lang w:val="en-GB" w:eastAsia="en-US"/>
    </w:rPr>
  </w:style>
  <w:style w:type="paragraph" w:styleId="Index8">
    <w:name w:val="index 8"/>
    <w:basedOn w:val="Normal"/>
    <w:next w:val="Normal"/>
    <w:rsid w:val="00D35432"/>
    <w:pPr>
      <w:ind w:left="1600" w:hanging="200"/>
    </w:pPr>
  </w:style>
  <w:style w:type="paragraph" w:styleId="E-mailSignature">
    <w:name w:val="E-mail Signature"/>
    <w:basedOn w:val="Normal"/>
    <w:link w:val="E-mailSignatureChar"/>
    <w:rsid w:val="00D35432"/>
  </w:style>
  <w:style w:type="character" w:customStyle="1" w:styleId="E-mailSignatureChar">
    <w:name w:val="E-mail Signature Char"/>
    <w:basedOn w:val="DefaultParagraphFont"/>
    <w:link w:val="E-mailSignature"/>
    <w:rsid w:val="00D35432"/>
    <w:rPr>
      <w:rFonts w:ascii="Times New Roman" w:hAnsi="Times New Roman"/>
      <w:lang w:val="en-GB" w:eastAsia="en-US"/>
    </w:rPr>
  </w:style>
  <w:style w:type="paragraph" w:styleId="NormalIndent">
    <w:name w:val="Normal Indent"/>
    <w:basedOn w:val="Normal"/>
    <w:rsid w:val="00D35432"/>
    <w:pPr>
      <w:ind w:left="720"/>
    </w:pPr>
  </w:style>
  <w:style w:type="paragraph" w:styleId="Caption">
    <w:name w:val="caption"/>
    <w:basedOn w:val="Normal"/>
    <w:next w:val="Normal"/>
    <w:qFormat/>
    <w:rsid w:val="00D35432"/>
    <w:rPr>
      <w:b/>
      <w:bCs/>
    </w:rPr>
  </w:style>
  <w:style w:type="paragraph" w:styleId="Index5">
    <w:name w:val="index 5"/>
    <w:basedOn w:val="Normal"/>
    <w:next w:val="Normal"/>
    <w:rsid w:val="00D35432"/>
    <w:pPr>
      <w:ind w:left="1000" w:hanging="200"/>
    </w:pPr>
  </w:style>
  <w:style w:type="paragraph" w:styleId="EnvelopeAddress">
    <w:name w:val="envelope address"/>
    <w:basedOn w:val="Normal"/>
    <w:rsid w:val="00D35432"/>
    <w:pPr>
      <w:framePr w:w="7920" w:h="1980" w:hRule="exact" w:hSpace="180" w:wrap="auto" w:hAnchor="page" w:xAlign="center" w:yAlign="bottom"/>
      <w:ind w:left="2880"/>
    </w:pPr>
    <w:rPr>
      <w:rFonts w:ascii="Calibri Light" w:eastAsia="Yu Gothic Light" w:hAnsi="Calibri Light"/>
      <w:sz w:val="24"/>
      <w:szCs w:val="24"/>
    </w:rPr>
  </w:style>
  <w:style w:type="paragraph" w:styleId="TOAHeading">
    <w:name w:val="toa heading"/>
    <w:basedOn w:val="Normal"/>
    <w:next w:val="Normal"/>
    <w:rsid w:val="00D35432"/>
    <w:pPr>
      <w:spacing w:before="120"/>
    </w:pPr>
    <w:rPr>
      <w:rFonts w:ascii="Calibri Light" w:eastAsia="Yu Gothic Light" w:hAnsi="Calibri Light"/>
      <w:b/>
      <w:bCs/>
      <w:sz w:val="24"/>
      <w:szCs w:val="24"/>
    </w:rPr>
  </w:style>
  <w:style w:type="paragraph" w:styleId="Index6">
    <w:name w:val="index 6"/>
    <w:basedOn w:val="Normal"/>
    <w:next w:val="Normal"/>
    <w:rsid w:val="00D35432"/>
    <w:pPr>
      <w:ind w:left="1200" w:hanging="200"/>
    </w:pPr>
  </w:style>
  <w:style w:type="paragraph" w:styleId="Salutation">
    <w:name w:val="Salutation"/>
    <w:basedOn w:val="Normal"/>
    <w:next w:val="Normal"/>
    <w:link w:val="SalutationChar"/>
    <w:rsid w:val="00D35432"/>
  </w:style>
  <w:style w:type="character" w:customStyle="1" w:styleId="SalutationChar">
    <w:name w:val="Salutation Char"/>
    <w:basedOn w:val="DefaultParagraphFont"/>
    <w:link w:val="Salutation"/>
    <w:rsid w:val="00D35432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D3543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35432"/>
    <w:rPr>
      <w:rFonts w:ascii="Times New Roman" w:hAnsi="Times New Roman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D3543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35432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D3543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35432"/>
    <w:rPr>
      <w:rFonts w:ascii="Times New Roman" w:hAnsi="Times New Roman"/>
      <w:lang w:val="en-GB" w:eastAsia="en-US"/>
    </w:rPr>
  </w:style>
  <w:style w:type="paragraph" w:styleId="ListNumber3">
    <w:name w:val="List Number 3"/>
    <w:basedOn w:val="Normal"/>
    <w:rsid w:val="00D35432"/>
    <w:pPr>
      <w:numPr>
        <w:numId w:val="5"/>
      </w:numPr>
      <w:tabs>
        <w:tab w:val="left" w:pos="926"/>
      </w:tabs>
      <w:ind w:left="926" w:hanging="360"/>
      <w:contextualSpacing/>
    </w:pPr>
  </w:style>
  <w:style w:type="paragraph" w:styleId="ListContinue">
    <w:name w:val="List Continue"/>
    <w:basedOn w:val="Normal"/>
    <w:rsid w:val="00D35432"/>
    <w:pPr>
      <w:spacing w:after="120"/>
      <w:ind w:left="283"/>
      <w:contextualSpacing/>
    </w:pPr>
  </w:style>
  <w:style w:type="paragraph" w:styleId="BlockText">
    <w:name w:val="Block Text"/>
    <w:basedOn w:val="Normal"/>
    <w:rsid w:val="00D35432"/>
    <w:pPr>
      <w:spacing w:after="120"/>
      <w:ind w:left="1440" w:right="1440"/>
    </w:pPr>
  </w:style>
  <w:style w:type="paragraph" w:styleId="HTMLAddress">
    <w:name w:val="HTML Address"/>
    <w:basedOn w:val="Normal"/>
    <w:link w:val="HTMLAddressChar"/>
    <w:rsid w:val="00D3543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35432"/>
    <w:rPr>
      <w:rFonts w:ascii="Times New Roman" w:hAnsi="Times New Roman"/>
      <w:i/>
      <w:iCs/>
      <w:lang w:val="en-GB" w:eastAsia="en-US"/>
    </w:rPr>
  </w:style>
  <w:style w:type="paragraph" w:styleId="Index4">
    <w:name w:val="index 4"/>
    <w:basedOn w:val="Normal"/>
    <w:next w:val="Normal"/>
    <w:rsid w:val="00D35432"/>
    <w:pPr>
      <w:ind w:left="800" w:hanging="200"/>
    </w:pPr>
  </w:style>
  <w:style w:type="paragraph" w:styleId="PlainText">
    <w:name w:val="Plain Text"/>
    <w:basedOn w:val="Normal"/>
    <w:link w:val="PlainTextChar"/>
    <w:rsid w:val="00D35432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D35432"/>
    <w:rPr>
      <w:rFonts w:ascii="Courier New" w:hAnsi="Courier New" w:cs="Courier New"/>
      <w:lang w:val="en-GB" w:eastAsia="en-US"/>
    </w:rPr>
  </w:style>
  <w:style w:type="paragraph" w:styleId="ListNumber4">
    <w:name w:val="List Number 4"/>
    <w:basedOn w:val="Normal"/>
    <w:rsid w:val="00D35432"/>
    <w:pPr>
      <w:tabs>
        <w:tab w:val="left" w:pos="1209"/>
      </w:tabs>
      <w:ind w:left="1209" w:hanging="360"/>
      <w:contextualSpacing/>
    </w:pPr>
  </w:style>
  <w:style w:type="paragraph" w:styleId="Index3">
    <w:name w:val="index 3"/>
    <w:basedOn w:val="Normal"/>
    <w:next w:val="Normal"/>
    <w:rsid w:val="00D35432"/>
    <w:pPr>
      <w:ind w:left="600" w:hanging="200"/>
    </w:pPr>
  </w:style>
  <w:style w:type="paragraph" w:styleId="Date">
    <w:name w:val="Date"/>
    <w:basedOn w:val="Normal"/>
    <w:next w:val="Normal"/>
    <w:link w:val="DateChar"/>
    <w:rsid w:val="00D35432"/>
  </w:style>
  <w:style w:type="character" w:customStyle="1" w:styleId="DateChar">
    <w:name w:val="Date Char"/>
    <w:basedOn w:val="DefaultParagraphFont"/>
    <w:link w:val="Date"/>
    <w:rsid w:val="00D35432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D354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35432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D35432"/>
  </w:style>
  <w:style w:type="character" w:customStyle="1" w:styleId="EndnoteTextChar">
    <w:name w:val="Endnote Text Char"/>
    <w:basedOn w:val="DefaultParagraphFont"/>
    <w:link w:val="EndnoteText"/>
    <w:rsid w:val="00D35432"/>
    <w:rPr>
      <w:rFonts w:ascii="Times New Roman" w:hAnsi="Times New Roman"/>
      <w:lang w:val="en-GB" w:eastAsia="en-US"/>
    </w:rPr>
  </w:style>
  <w:style w:type="paragraph" w:styleId="ListContinue5">
    <w:name w:val="List Continue 5"/>
    <w:basedOn w:val="Normal"/>
    <w:rsid w:val="00D35432"/>
    <w:pPr>
      <w:spacing w:after="120"/>
      <w:ind w:left="1415"/>
      <w:contextualSpacing/>
    </w:pPr>
  </w:style>
  <w:style w:type="paragraph" w:styleId="EnvelopeReturn">
    <w:name w:val="envelope return"/>
    <w:basedOn w:val="Normal"/>
    <w:rsid w:val="00D35432"/>
    <w:rPr>
      <w:rFonts w:ascii="Calibri Light" w:eastAsia="Yu Gothic Light" w:hAnsi="Calibri Light"/>
    </w:rPr>
  </w:style>
  <w:style w:type="paragraph" w:styleId="Signature">
    <w:name w:val="Signature"/>
    <w:basedOn w:val="Normal"/>
    <w:link w:val="SignatureChar"/>
    <w:rsid w:val="00D3543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35432"/>
    <w:rPr>
      <w:rFonts w:ascii="Times New Roman" w:hAnsi="Times New Roman"/>
      <w:lang w:val="en-GB" w:eastAsia="en-US"/>
    </w:rPr>
  </w:style>
  <w:style w:type="paragraph" w:styleId="ListContinue4">
    <w:name w:val="List Continue 4"/>
    <w:basedOn w:val="Normal"/>
    <w:rsid w:val="00D35432"/>
    <w:pPr>
      <w:spacing w:after="120"/>
      <w:ind w:left="1132"/>
      <w:contextualSpacing/>
    </w:pPr>
  </w:style>
  <w:style w:type="paragraph" w:styleId="IndexHeading">
    <w:name w:val="index heading"/>
    <w:basedOn w:val="Normal"/>
    <w:next w:val="Index1"/>
    <w:rsid w:val="00D35432"/>
    <w:rPr>
      <w:rFonts w:ascii="Calibri Light" w:eastAsia="Yu Gothic Light" w:hAnsi="Calibri Light"/>
      <w:b/>
      <w:bCs/>
    </w:rPr>
  </w:style>
  <w:style w:type="paragraph" w:styleId="Subtitle">
    <w:name w:val="Subtitle"/>
    <w:basedOn w:val="Normal"/>
    <w:next w:val="Normal"/>
    <w:link w:val="SubtitleChar"/>
    <w:qFormat/>
    <w:rsid w:val="00D35432"/>
    <w:pPr>
      <w:spacing w:after="60"/>
      <w:jc w:val="center"/>
      <w:outlineLvl w:val="1"/>
    </w:pPr>
    <w:rPr>
      <w:rFonts w:ascii="Calibri Light" w:eastAsia="Yu Gothic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35432"/>
    <w:rPr>
      <w:rFonts w:ascii="Calibri Light" w:eastAsia="Yu Gothic Light" w:hAnsi="Calibri Light"/>
      <w:sz w:val="24"/>
      <w:szCs w:val="24"/>
      <w:lang w:val="en-GB" w:eastAsia="en-US"/>
    </w:rPr>
  </w:style>
  <w:style w:type="paragraph" w:styleId="ListNumber5">
    <w:name w:val="List Number 5"/>
    <w:basedOn w:val="Normal"/>
    <w:rsid w:val="00D35432"/>
    <w:pPr>
      <w:numPr>
        <w:numId w:val="9"/>
      </w:numPr>
      <w:tabs>
        <w:tab w:val="clear" w:pos="360"/>
        <w:tab w:val="left" w:pos="1492"/>
      </w:tabs>
      <w:ind w:left="1492" w:firstLineChars="0" w:firstLine="0"/>
      <w:contextualSpacing/>
    </w:pPr>
  </w:style>
  <w:style w:type="paragraph" w:styleId="BodyTextIndent3">
    <w:name w:val="Body Text Indent 3"/>
    <w:basedOn w:val="Normal"/>
    <w:link w:val="BodyTextIndent3Char"/>
    <w:rsid w:val="00D3543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35432"/>
    <w:rPr>
      <w:rFonts w:ascii="Times New Roman" w:hAnsi="Times New Roman"/>
      <w:sz w:val="16"/>
      <w:szCs w:val="16"/>
      <w:lang w:val="en-GB" w:eastAsia="en-US"/>
    </w:rPr>
  </w:style>
  <w:style w:type="paragraph" w:styleId="Index7">
    <w:name w:val="index 7"/>
    <w:basedOn w:val="Normal"/>
    <w:next w:val="Normal"/>
    <w:rsid w:val="00D35432"/>
    <w:pPr>
      <w:ind w:left="1400" w:hanging="200"/>
    </w:pPr>
  </w:style>
  <w:style w:type="paragraph" w:styleId="Index9">
    <w:name w:val="index 9"/>
    <w:basedOn w:val="Normal"/>
    <w:next w:val="Normal"/>
    <w:rsid w:val="00D35432"/>
    <w:pPr>
      <w:ind w:left="1800" w:hanging="200"/>
    </w:pPr>
  </w:style>
  <w:style w:type="paragraph" w:styleId="TableofFigures">
    <w:name w:val="table of figures"/>
    <w:basedOn w:val="Normal"/>
    <w:next w:val="Normal"/>
    <w:rsid w:val="00D35432"/>
  </w:style>
  <w:style w:type="paragraph" w:styleId="BodyText2">
    <w:name w:val="Body Text 2"/>
    <w:basedOn w:val="Normal"/>
    <w:link w:val="BodyText2Char"/>
    <w:rsid w:val="00D3543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35432"/>
    <w:rPr>
      <w:rFonts w:ascii="Times New Roman" w:hAnsi="Times New Roman"/>
      <w:lang w:val="en-GB" w:eastAsia="en-US"/>
    </w:rPr>
  </w:style>
  <w:style w:type="paragraph" w:styleId="ListContinue2">
    <w:name w:val="List Continue 2"/>
    <w:basedOn w:val="Normal"/>
    <w:rsid w:val="00D35432"/>
    <w:pPr>
      <w:spacing w:after="120"/>
      <w:ind w:left="566"/>
      <w:contextualSpacing/>
    </w:pPr>
  </w:style>
  <w:style w:type="paragraph" w:styleId="MessageHeader">
    <w:name w:val="Message Header"/>
    <w:basedOn w:val="Normal"/>
    <w:link w:val="MessageHeaderChar"/>
    <w:rsid w:val="00D3543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Yu Gothic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35432"/>
    <w:rPr>
      <w:rFonts w:ascii="Calibri Light" w:eastAsia="Yu Gothic Light" w:hAnsi="Calibri Light"/>
      <w:sz w:val="24"/>
      <w:szCs w:val="24"/>
      <w:shd w:val="pct20" w:color="auto" w:fill="auto"/>
      <w:lang w:val="en-GB" w:eastAsia="en-US"/>
    </w:rPr>
  </w:style>
  <w:style w:type="paragraph" w:styleId="NormalWeb">
    <w:name w:val="Normal (Web)"/>
    <w:basedOn w:val="Normal"/>
    <w:rsid w:val="00D35432"/>
    <w:rPr>
      <w:sz w:val="24"/>
      <w:szCs w:val="24"/>
    </w:rPr>
  </w:style>
  <w:style w:type="paragraph" w:styleId="ListContinue3">
    <w:name w:val="List Continue 3"/>
    <w:basedOn w:val="Normal"/>
    <w:rsid w:val="00D35432"/>
    <w:pPr>
      <w:spacing w:after="120"/>
      <w:ind w:left="849"/>
      <w:contextualSpacing/>
    </w:pPr>
  </w:style>
  <w:style w:type="paragraph" w:styleId="Title">
    <w:name w:val="Title"/>
    <w:basedOn w:val="Normal"/>
    <w:next w:val="Normal"/>
    <w:link w:val="TitleChar"/>
    <w:qFormat/>
    <w:rsid w:val="00D35432"/>
    <w:pPr>
      <w:spacing w:before="240" w:after="60"/>
      <w:jc w:val="center"/>
      <w:outlineLvl w:val="0"/>
    </w:pPr>
    <w:rPr>
      <w:rFonts w:ascii="Calibri Light" w:eastAsia="Yu Gothic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35432"/>
    <w:rPr>
      <w:rFonts w:ascii="Calibri Light" w:eastAsia="Yu Gothic Light" w:hAnsi="Calibri Light"/>
      <w:b/>
      <w:bCs/>
      <w:kern w:val="28"/>
      <w:sz w:val="32"/>
      <w:szCs w:val="32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D3543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35432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D3543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35432"/>
    <w:rPr>
      <w:rFonts w:ascii="Times New Roman" w:hAnsi="Times New Roman"/>
      <w:lang w:val="en-GB" w:eastAsia="en-US"/>
    </w:rPr>
  </w:style>
  <w:style w:type="character" w:styleId="Emphasis">
    <w:name w:val="Emphasis"/>
    <w:qFormat/>
    <w:rsid w:val="00D35432"/>
    <w:rPr>
      <w:i/>
      <w:iCs/>
    </w:rPr>
  </w:style>
  <w:style w:type="character" w:customStyle="1" w:styleId="B3Char2">
    <w:name w:val="B3 Char2"/>
    <w:locked/>
    <w:rsid w:val="00D35432"/>
    <w:rPr>
      <w:lang w:val="en-GB" w:eastAsia="en-US"/>
    </w:rPr>
  </w:style>
  <w:style w:type="paragraph" w:styleId="Bibliography">
    <w:name w:val="Bibliography"/>
    <w:basedOn w:val="Normal"/>
    <w:next w:val="Normal"/>
    <w:uiPriority w:val="37"/>
    <w:unhideWhenUsed/>
    <w:rsid w:val="00D35432"/>
  </w:style>
  <w:style w:type="paragraph" w:styleId="IntenseQuote">
    <w:name w:val="Intense Quote"/>
    <w:basedOn w:val="Normal"/>
    <w:next w:val="Normal"/>
    <w:link w:val="IntenseQuoteChar"/>
    <w:uiPriority w:val="30"/>
    <w:qFormat/>
    <w:rsid w:val="00D35432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5432"/>
    <w:rPr>
      <w:rFonts w:ascii="Times New Roman" w:hAnsi="Times New Roman"/>
      <w:i/>
      <w:iCs/>
      <w:color w:val="4472C4"/>
      <w:lang w:val="en-GB" w:eastAsia="en-US"/>
    </w:rPr>
  </w:style>
  <w:style w:type="paragraph" w:styleId="NoSpacing">
    <w:name w:val="No Spacing"/>
    <w:uiPriority w:val="1"/>
    <w:qFormat/>
    <w:rsid w:val="00D35432"/>
    <w:rPr>
      <w:rFonts w:ascii="Times New Roman" w:hAnsi="Times New Roman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35432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D35432"/>
    <w:rPr>
      <w:rFonts w:ascii="Times New Roman" w:hAnsi="Times New Roman"/>
      <w:i/>
      <w:iCs/>
      <w:color w:val="404040"/>
      <w:lang w:val="en-GB" w:eastAsia="en-US"/>
    </w:rPr>
  </w:style>
  <w:style w:type="character" w:customStyle="1" w:styleId="THZchn">
    <w:name w:val="TH Zchn"/>
    <w:rsid w:val="00D35432"/>
    <w:rPr>
      <w:rFonts w:ascii="Arial" w:hAnsi="Arial"/>
      <w:b/>
      <w:lang w:eastAsia="en-US"/>
    </w:rPr>
  </w:style>
  <w:style w:type="character" w:customStyle="1" w:styleId="B3Char">
    <w:name w:val="B3 Char"/>
    <w:rsid w:val="00D35432"/>
    <w:rPr>
      <w:lang w:eastAsia="en-US"/>
    </w:rPr>
  </w:style>
  <w:style w:type="paragraph" w:customStyle="1" w:styleId="FL">
    <w:name w:val="FL"/>
    <w:basedOn w:val="Normal"/>
    <w:rsid w:val="00D35432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ui-provider">
    <w:name w:val="ui-provider"/>
    <w:rsid w:val="00D35432"/>
  </w:style>
  <w:style w:type="paragraph" w:customStyle="1" w:styleId="AltNormal">
    <w:name w:val="AltNormal"/>
    <w:basedOn w:val="Normal"/>
    <w:link w:val="AltNormalChar"/>
    <w:rsid w:val="00D35432"/>
    <w:pPr>
      <w:spacing w:before="120" w:after="0"/>
    </w:pPr>
    <w:rPr>
      <w:rFonts w:ascii="Arial" w:eastAsia="DengXian" w:hAnsi="Arial"/>
    </w:rPr>
  </w:style>
  <w:style w:type="character" w:customStyle="1" w:styleId="AltNormalChar">
    <w:name w:val="AltNormal Char"/>
    <w:link w:val="AltNormal"/>
    <w:rsid w:val="00D35432"/>
    <w:rPr>
      <w:rFonts w:ascii="Arial" w:eastAsia="DengXian" w:hAnsi="Arial"/>
      <w:lang w:val="en-GB" w:eastAsia="en-US"/>
    </w:rPr>
  </w:style>
  <w:style w:type="character" w:customStyle="1" w:styleId="UnresolvedMention1">
    <w:name w:val="Unresolved Mention1"/>
    <w:uiPriority w:val="99"/>
    <w:unhideWhenUsed/>
    <w:rsid w:val="00D35432"/>
    <w:rPr>
      <w:color w:val="605E5C"/>
      <w:shd w:val="clear" w:color="auto" w:fill="E1DFDD"/>
    </w:rPr>
  </w:style>
  <w:style w:type="character" w:customStyle="1" w:styleId="B1Char1">
    <w:name w:val="B1 Char1"/>
    <w:rsid w:val="00D35432"/>
    <w:rPr>
      <w:rFonts w:ascii="Times New Roman" w:hAnsi="Times New Roman"/>
      <w:lang w:val="en-GB"/>
    </w:rPr>
  </w:style>
  <w:style w:type="paragraph" w:customStyle="1" w:styleId="TemplateH4">
    <w:name w:val="TemplateH4"/>
    <w:basedOn w:val="Normal"/>
    <w:qFormat/>
    <w:rsid w:val="00D35432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4"/>
      <w:szCs w:val="24"/>
    </w:rPr>
  </w:style>
  <w:style w:type="paragraph" w:customStyle="1" w:styleId="TemplateH3">
    <w:name w:val="TemplateH3"/>
    <w:basedOn w:val="Normal"/>
    <w:qFormat/>
    <w:rsid w:val="00D35432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D35432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32"/>
      <w:szCs w:val="32"/>
    </w:rPr>
  </w:style>
  <w:style w:type="character" w:customStyle="1" w:styleId="TAHCar">
    <w:name w:val="TAH Car"/>
    <w:rsid w:val="00D35432"/>
    <w:rPr>
      <w:rFonts w:ascii="Arial" w:hAnsi="Arial"/>
      <w:b/>
      <w:sz w:val="18"/>
      <w:lang w:val="en-GB" w:eastAsia="en-US"/>
    </w:rPr>
  </w:style>
  <w:style w:type="character" w:customStyle="1" w:styleId="st1">
    <w:name w:val="st1"/>
    <w:rsid w:val="00D35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1.emf"/><Relationship Id="rId3" Type="http://schemas.openxmlformats.org/officeDocument/2006/relationships/numbering" Target="numbering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package" Target="embeddings/Microsoft_Visio_Drawing.vsdx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40556-A93E-49F2-A72F-843CE188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610</TotalTime>
  <Pages>8</Pages>
  <Words>1788</Words>
  <Characters>16848</Characters>
  <Application>Microsoft Office Word</Application>
  <DocSecurity>0</DocSecurity>
  <Lines>140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18599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Jing Yue_r1</cp:lastModifiedBy>
  <cp:revision>928</cp:revision>
  <cp:lastPrinted>1900-01-01T08:00:00Z</cp:lastPrinted>
  <dcterms:created xsi:type="dcterms:W3CDTF">2023-05-30T07:46:00Z</dcterms:created>
  <dcterms:modified xsi:type="dcterms:W3CDTF">2023-10-10T08:32:00Z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