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0A03EC95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270ABA">
          <w:rPr>
            <w:b/>
            <w:noProof/>
            <w:sz w:val="24"/>
          </w:rPr>
          <w:t>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</w:t>
        </w:r>
        <w:r w:rsidR="00FF6113">
          <w:rPr>
            <w:b/>
            <w:i/>
            <w:noProof/>
            <w:sz w:val="28"/>
          </w:rPr>
          <w:t>4424</w:t>
        </w:r>
      </w:fldSimple>
      <w:r w:rsidR="001168E0">
        <w:rPr>
          <w:b/>
          <w:i/>
          <w:noProof/>
          <w:sz w:val="28"/>
        </w:rPr>
        <w:t>r</w:t>
      </w:r>
      <w:r w:rsidR="00766CD5">
        <w:rPr>
          <w:b/>
          <w:i/>
          <w:noProof/>
          <w:sz w:val="28"/>
        </w:rPr>
        <w:t>6</w:t>
      </w:r>
    </w:p>
    <w:p w14:paraId="30857898" w14:textId="3BFD4FBE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2428C0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5D5865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DA1BE1">
              <w:rPr>
                <w:b/>
                <w:noProof/>
                <w:sz w:val="28"/>
              </w:rPr>
              <w:t>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537F3B7" w:rsidR="0066336B" w:rsidRDefault="00FF6113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435F6C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DA1BE1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01AD305" w:rsidR="0066336B" w:rsidRDefault="006A29A8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D53900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B42477" w:rsidRPr="00B42477">
              <w:rPr>
                <w:noProof/>
              </w:rPr>
              <w:t>Nadrf_MLModelManagement_Delete</w:t>
            </w:r>
            <w:r w:rsidR="002172A5">
              <w:rPr>
                <w:noProof/>
              </w:rPr>
              <w:t xml:space="preserve"> 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0A71E77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981091">
              <w:rPr>
                <w:noProof/>
              </w:rPr>
              <w:t>, Intel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8B9EFA4" w:rsidR="00F352E1" w:rsidRPr="008272E6" w:rsidRDefault="00D6380D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As i</w:t>
            </w:r>
            <w:r w:rsidR="00A374AD">
              <w:rPr>
                <w:noProof/>
              </w:rPr>
              <w:t>n TS 2</w:t>
            </w:r>
            <w:r w:rsidR="00276965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276965">
              <w:rPr>
                <w:noProof/>
              </w:rPr>
              <w:t>288</w:t>
            </w:r>
            <w:r>
              <w:rPr>
                <w:noProof/>
              </w:rPr>
              <w:t xml:space="preserve"> clause </w:t>
            </w:r>
            <w:r w:rsidR="00276965">
              <w:rPr>
                <w:noProof/>
              </w:rPr>
              <w:t>10.3.3</w:t>
            </w:r>
            <w:r w:rsidR="00A374AD">
              <w:rPr>
                <w:noProof/>
              </w:rPr>
              <w:t xml:space="preserve">, </w:t>
            </w:r>
            <w:r w:rsidR="00991745">
              <w:rPr>
                <w:noProof/>
              </w:rPr>
              <w:t xml:space="preserve">detail content </w:t>
            </w:r>
            <w:r w:rsidR="00FC6B15">
              <w:rPr>
                <w:noProof/>
              </w:rPr>
              <w:t>of</w:t>
            </w:r>
            <w:r w:rsidR="00991745">
              <w:rPr>
                <w:noProof/>
              </w:rPr>
              <w:t xml:space="preserve"> the</w:t>
            </w:r>
            <w:r w:rsidR="00FC6B15">
              <w:rPr>
                <w:noProof/>
              </w:rPr>
              <w:t xml:space="preserve"> "</w:t>
            </w:r>
            <w:r w:rsidR="00991745">
              <w:rPr>
                <w:noProof/>
              </w:rPr>
              <w:t>Operation execution result indication</w:t>
            </w:r>
            <w:r w:rsidR="00FC6B15">
              <w:rPr>
                <w:noProof/>
              </w:rPr>
              <w:t xml:space="preserve">" has been added for </w:t>
            </w:r>
            <w:r w:rsidR="00A374AD">
              <w:rPr>
                <w:noProof/>
              </w:rPr>
              <w:t xml:space="preserve">the </w:t>
            </w:r>
            <w:r w:rsidR="00991745" w:rsidRPr="00991745">
              <w:rPr>
                <w:noProof/>
              </w:rPr>
              <w:t xml:space="preserve">Nadrf_MLModelManagement_Delete </w:t>
            </w:r>
            <w:r w:rsidR="00A01D09">
              <w:rPr>
                <w:noProof/>
              </w:rPr>
              <w:t>service operation</w:t>
            </w:r>
            <w:r w:rsidR="0021492A">
              <w:rPr>
                <w:noProof/>
              </w:rPr>
              <w:t>, t</w:t>
            </w:r>
            <w:r>
              <w:rPr>
                <w:noProof/>
              </w:rPr>
              <w:t>h</w:t>
            </w:r>
            <w:r w:rsidR="00A01D09">
              <w:rPr>
                <w:noProof/>
              </w:rPr>
              <w:t>is</w:t>
            </w:r>
            <w:r>
              <w:rPr>
                <w:noProof/>
              </w:rPr>
              <w:t xml:space="preserve"> CR proposes to </w:t>
            </w:r>
            <w:r w:rsidR="005603CA">
              <w:rPr>
                <w:noProof/>
              </w:rPr>
              <w:t xml:space="preserve">update the </w:t>
            </w:r>
            <w:r w:rsidR="005603CA" w:rsidRPr="00B42477">
              <w:rPr>
                <w:noProof/>
              </w:rPr>
              <w:t>Nadrf_MLModelManagement_Delete</w:t>
            </w:r>
            <w:r w:rsidR="005603CA">
              <w:rPr>
                <w:noProof/>
              </w:rPr>
              <w:t xml:space="preserve"> service operation by adding </w:t>
            </w:r>
            <w:r w:rsidR="008F5C34">
              <w:rPr>
                <w:noProof/>
              </w:rPr>
              <w:t>"200 OK" to the response body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0E0D77D4" w:rsidR="00027FAF" w:rsidRDefault="00CC7A63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</w:t>
            </w:r>
            <w:r w:rsidR="00286317">
              <w:t xml:space="preserve"> </w:t>
            </w:r>
            <w:proofErr w:type="spellStart"/>
            <w:r w:rsidR="00286317">
              <w:t>descripitons</w:t>
            </w:r>
            <w:proofErr w:type="spellEnd"/>
            <w:r w:rsidR="00286317">
              <w:t xml:space="preserve"> </w:t>
            </w:r>
            <w:r>
              <w:t>in</w:t>
            </w:r>
            <w:r w:rsidR="00286317">
              <w:t xml:space="preserve"> clause </w:t>
            </w:r>
            <w:r w:rsidR="00286317" w:rsidRPr="00286317">
              <w:t>4.3.2.4.2</w:t>
            </w:r>
            <w:r w:rsidR="00027FAF">
              <w:t>.</w:t>
            </w:r>
          </w:p>
          <w:p w14:paraId="2DBFB753" w14:textId="3E77EE50" w:rsidR="00BA746F" w:rsidRDefault="007913A1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Updated </w:t>
            </w:r>
            <w:r w:rsidR="00AD43A9" w:rsidRPr="00AD43A9">
              <w:t>Table</w:t>
            </w:r>
            <w:r w:rsidR="004A537E">
              <w:t xml:space="preserve">s 5.2.3.3.3.1-3 by adding "200 OK" </w:t>
            </w:r>
            <w:r w:rsidR="005F4061">
              <w:t>for t</w:t>
            </w:r>
            <w:r w:rsidR="00284A65">
              <w:t>h</w:t>
            </w:r>
            <w:r w:rsidR="005F4061">
              <w:t>e d</w:t>
            </w:r>
            <w:r w:rsidR="00AD43A9" w:rsidRPr="00AD43A9">
              <w:t xml:space="preserve">ata structures supported by the </w:t>
            </w:r>
            <w:r w:rsidR="005F4061">
              <w:t>DELETE</w:t>
            </w:r>
            <w:r w:rsidR="00AD43A9" w:rsidRPr="00AD43A9">
              <w:t xml:space="preserve"> Response Body</w:t>
            </w:r>
            <w:r w:rsidR="00BA746F">
              <w:t>.</w:t>
            </w:r>
          </w:p>
          <w:p w14:paraId="79774EC1" w14:textId="2B59A361" w:rsidR="00126A66" w:rsidRDefault="00D201D1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A.3.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F352089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914D33">
              <w:t xml:space="preserve">stage 2 for </w:t>
            </w:r>
            <w:r w:rsidR="00043933">
              <w:t xml:space="preserve">the </w:t>
            </w:r>
            <w:r w:rsidR="00914D33" w:rsidRPr="00991745">
              <w:rPr>
                <w:noProof/>
              </w:rPr>
              <w:t xml:space="preserve">Nadrf_MLModelManagement_Delete </w:t>
            </w:r>
            <w:r w:rsidR="00914D33">
              <w:rPr>
                <w:noProof/>
              </w:rPr>
              <w:t>service</w:t>
            </w:r>
            <w:r w:rsidR="00043933">
              <w:rPr>
                <w:noProof/>
              </w:rPr>
              <w:t xml:space="preserve"> operation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FED33DC" w:rsidR="0066336B" w:rsidRPr="007B1895" w:rsidRDefault="00683035">
            <w:pPr>
              <w:pStyle w:val="CRCoverPage"/>
              <w:spacing w:after="0"/>
              <w:ind w:left="100"/>
            </w:pPr>
            <w:r>
              <w:t xml:space="preserve">4.3.2.4.2, </w:t>
            </w:r>
            <w:r w:rsidR="00A8019F">
              <w:t xml:space="preserve">5.2.3.3.2, </w:t>
            </w:r>
            <w:r>
              <w:t xml:space="preserve">5.2.3.3.3.1, </w:t>
            </w:r>
            <w:r w:rsidR="003C5A0F">
              <w:t>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2315B6A" w:rsidR="00375967" w:rsidRDefault="00416961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features to </w:t>
            </w:r>
            <w:r w:rsidR="00FD0CFD">
              <w:rPr>
                <w:noProof/>
              </w:rPr>
              <w:t xml:space="preserve">the </w:t>
            </w:r>
            <w:proofErr w:type="spellStart"/>
            <w:r w:rsidR="000F4DC2">
              <w:t>Nadrf_MLModelManagement</w:t>
            </w:r>
            <w:proofErr w:type="spellEnd"/>
            <w:r w:rsidR="000F4DC2">
              <w:t xml:space="preserve"> </w:t>
            </w:r>
            <w:r>
              <w:rPr>
                <w:noProof/>
              </w:rPr>
              <w:t>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1C3E735" w14:textId="77777777" w:rsidR="009A046A" w:rsidRDefault="009A046A" w:rsidP="009A046A">
      <w:pPr>
        <w:pStyle w:val="Heading5"/>
      </w:pPr>
      <w:bookmarkStart w:id="1" w:name="_Toc144388449"/>
      <w:bookmarkStart w:id="2" w:name="_Toc122419262"/>
      <w:bookmarkStart w:id="3" w:name="_Toc138669905"/>
      <w:r>
        <w:t>4.3.2.4.2</w:t>
      </w:r>
      <w:r>
        <w:tab/>
        <w:t>Requesting removal of stored ML model(s)</w:t>
      </w:r>
      <w:bookmarkEnd w:id="1"/>
    </w:p>
    <w:p w14:paraId="3389D02B" w14:textId="77777777" w:rsidR="009A046A" w:rsidRDefault="009A046A" w:rsidP="009A046A">
      <w:r>
        <w:t>Figure 4.3.2.4.2-1 shows a scenario where the NF service consumer sends a request to the ADRF to delete stored ML model(s).</w:t>
      </w:r>
    </w:p>
    <w:p w14:paraId="4903DB63" w14:textId="04791D07" w:rsidR="009A046A" w:rsidRDefault="009A046A" w:rsidP="009A046A">
      <w:pPr>
        <w:pStyle w:val="TH"/>
        <w:rPr>
          <w:ins w:id="4" w:author="Jing Yue_r1" w:date="2023-10-09T12:36:00Z"/>
        </w:rPr>
      </w:pPr>
      <w:del w:id="5" w:author="Jing Yue_r1" w:date="2023-10-09T12:37:00Z">
        <w:r w:rsidDel="00C51BB9">
          <w:object w:dxaOrig="10116" w:dyaOrig="3312" w14:anchorId="6CE329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6pt;height:166pt" o:ole="">
              <v:imagedata r:id="rId18" o:title=""/>
            </v:shape>
            <o:OLEObject Type="Embed" ProgID="Visio.Drawing.15" ShapeID="_x0000_i1025" DrawAspect="Content" ObjectID="_1758624384" r:id="rId19"/>
          </w:object>
        </w:r>
      </w:del>
    </w:p>
    <w:p w14:paraId="3D185826" w14:textId="4DC765B2" w:rsidR="00C51BB9" w:rsidRDefault="008C2696" w:rsidP="009A046A">
      <w:pPr>
        <w:pStyle w:val="TH"/>
        <w:rPr>
          <w:lang w:eastAsia="zh-CN"/>
        </w:rPr>
      </w:pPr>
      <w:ins w:id="6" w:author="Jing Yue_r1" w:date="2023-10-09T12:37:00Z">
        <w:r>
          <w:object w:dxaOrig="10121" w:dyaOrig="3311" w14:anchorId="6B841F6E">
            <v:shape id="_x0000_i1026" type="#_x0000_t75" style="width:506pt;height:166pt" o:ole="">
              <v:imagedata r:id="rId20" o:title=""/>
            </v:shape>
            <o:OLEObject Type="Embed" ProgID="Visio.Drawing.15" ShapeID="_x0000_i1026" DrawAspect="Content" ObjectID="_1758624385" r:id="rId21"/>
          </w:object>
        </w:r>
      </w:ins>
    </w:p>
    <w:p w14:paraId="34042FAB" w14:textId="77777777" w:rsidR="009A046A" w:rsidRDefault="009A046A" w:rsidP="009A046A">
      <w:pPr>
        <w:pStyle w:val="TF"/>
      </w:pPr>
      <w:r>
        <w:t>Figure 4.3.2.4.2-1: NF service consumer requesting to remove stored ML model(s)</w:t>
      </w:r>
    </w:p>
    <w:p w14:paraId="1FA590A2" w14:textId="77777777" w:rsidR="009A046A" w:rsidRDefault="009A046A" w:rsidP="009A046A">
      <w:r>
        <w:t xml:space="preserve">The NF service consumer shall invoke the </w:t>
      </w:r>
      <w:proofErr w:type="spellStart"/>
      <w:r>
        <w:t>Nadrf_MLModelManagement_Delete</w:t>
      </w:r>
      <w:proofErr w:type="spellEnd"/>
      <w:r>
        <w:t xml:space="preserve"> service operation to remove the ML model(s) that are stored in the corresponding storage transaction. The NF service consumer shall send an HTTP DELETE request with "{apiRoot}/nadrf-mlmodelmanagement/&lt;apiVersion&gt;/mlmodel-store-records/{storeTransId}" as Resource URI representing an "Individual ADRF ML Model Store Record" resource, as shown in figure 4.3.2.4.2-1, step 1, where "{</w:t>
      </w:r>
      <w:proofErr w:type="spellStart"/>
      <w:r>
        <w:t>storeTransId</w:t>
      </w:r>
      <w:proofErr w:type="spellEnd"/>
      <w:r>
        <w:t>}" is the transaction identifier of the stored record that is to be deleted.</w:t>
      </w:r>
    </w:p>
    <w:p w14:paraId="2DAA64B4" w14:textId="77777777" w:rsidR="009A046A" w:rsidRDefault="009A046A" w:rsidP="009A046A">
      <w:r>
        <w:t xml:space="preserve">Upon the reception of an HTTP DELETE request with "{apiRoot}/nadrf-mlmodelmanagement/&lt;apiVersion&gt;/mlmodel-store-records/{storeTransId}" as Resource URI, if the ADRF successfully processed and accepted the received HTTP DELETE request, the ADRF shall: </w:t>
      </w:r>
    </w:p>
    <w:p w14:paraId="7CE61CA9" w14:textId="77777777" w:rsidR="009A046A" w:rsidRDefault="009A046A" w:rsidP="009A046A">
      <w:pPr>
        <w:pStyle w:val="B10"/>
      </w:pPr>
      <w:r>
        <w:t>-</w:t>
      </w:r>
      <w:r>
        <w:tab/>
        <w:t>remove the storage transaction corresponding stored ML model record;</w:t>
      </w:r>
    </w:p>
    <w:p w14:paraId="22E68658" w14:textId="3C0D4144" w:rsidR="009A046A" w:rsidRDefault="009A046A" w:rsidP="009A046A">
      <w:pPr>
        <w:pStyle w:val="B10"/>
      </w:pPr>
      <w:r>
        <w:t>-</w:t>
      </w:r>
      <w:r>
        <w:tab/>
        <w:t>respond</w:t>
      </w:r>
      <w:r>
        <w:rPr>
          <w:rFonts w:eastAsia="Batang"/>
        </w:rPr>
        <w:t xml:space="preserve"> </w:t>
      </w:r>
      <w:r>
        <w:t>with HTTP "204 No Content" status code</w:t>
      </w:r>
      <w:ins w:id="7" w:author="Jing Yue_r3" w:date="2023-10-12T01:14:00Z">
        <w:r w:rsidR="000A60B8">
          <w:t>, or with HTTP "</w:t>
        </w:r>
        <w:r w:rsidR="000A60B8" w:rsidRPr="00823E17">
          <w:t>200 OK</w:t>
        </w:r>
        <w:r w:rsidR="000A60B8">
          <w:t>" status code</w:t>
        </w:r>
      </w:ins>
      <w:ins w:id="8" w:author="Jing Yue_r1" w:date="2023-10-09T12:35:00Z">
        <w:r w:rsidR="00EC07C3">
          <w:t xml:space="preserve"> </w:t>
        </w:r>
        <w:r w:rsidR="00EC07C3" w:rsidRPr="00832C6F">
          <w:t xml:space="preserve">with the message body </w:t>
        </w:r>
        <w:r w:rsidR="00EC07C3" w:rsidRPr="00016EE0">
          <w:t>containing</w:t>
        </w:r>
      </w:ins>
      <w:ins w:id="9" w:author="Jing Yue_r5" w:date="2023-10-12T07:29:00Z">
        <w:r w:rsidR="00BB0696">
          <w:t>,</w:t>
        </w:r>
        <w:r w:rsidR="00BB0696" w:rsidRPr="00BB0696">
          <w:t xml:space="preserve"> for each of the ML Models that had been stored under the given storage transaction identifier</w:t>
        </w:r>
        <w:r w:rsidR="00BB0696">
          <w:t>,</w:t>
        </w:r>
      </w:ins>
      <w:ins w:id="10" w:author="Jing Yue_r1" w:date="2023-10-09T12:35:00Z">
        <w:r w:rsidR="00EC07C3" w:rsidRPr="00016EE0">
          <w:t xml:space="preserve"> the </w:t>
        </w:r>
      </w:ins>
      <w:proofErr w:type="spellStart"/>
      <w:ins w:id="11" w:author="Jing Yue_r6" w:date="2023-10-12T12:05:00Z">
        <w:r w:rsidR="00F80718" w:rsidRPr="004D6803">
          <w:t>MLModelDelResult</w:t>
        </w:r>
      </w:ins>
      <w:proofErr w:type="spellEnd"/>
      <w:ins w:id="12" w:author="Jing Yue_r6" w:date="2023-10-12T13:54:00Z">
        <w:r w:rsidR="00D07DA1">
          <w:t xml:space="preserve"> </w:t>
        </w:r>
      </w:ins>
      <w:ins w:id="13" w:author="Jing Yue_r1" w:date="2023-10-09T12:35:00Z">
        <w:r w:rsidR="00EC07C3" w:rsidRPr="00700793">
          <w:t xml:space="preserve">data structure </w:t>
        </w:r>
        <w:r w:rsidR="00EC07C3">
          <w:t xml:space="preserve">with the </w:t>
        </w:r>
        <w:r w:rsidR="00EC07C3" w:rsidRPr="00016EE0">
          <w:t>unique ML model identifier in the "</w:t>
        </w:r>
        <w:proofErr w:type="spellStart"/>
        <w:r w:rsidR="00EC07C3" w:rsidRPr="00016EE0">
          <w:t>modelUniqueId</w:t>
        </w:r>
        <w:proofErr w:type="spellEnd"/>
        <w:r w:rsidR="00EC07C3" w:rsidRPr="00016EE0">
          <w:t xml:space="preserve">" attribute </w:t>
        </w:r>
        <w:r w:rsidR="00EC07C3">
          <w:t xml:space="preserve">and </w:t>
        </w:r>
        <w:r w:rsidR="00EC07C3" w:rsidRPr="00700793">
          <w:t>the result (i.e. ML model deleted, ML model not found, ML model found but not deleted) in the "</w:t>
        </w:r>
        <w:proofErr w:type="spellStart"/>
        <w:r w:rsidR="00EC07C3" w:rsidRPr="00700793">
          <w:t>delResult</w:t>
        </w:r>
        <w:proofErr w:type="spellEnd"/>
        <w:r w:rsidR="00EC07C3" w:rsidRPr="00700793">
          <w:t>" attribute</w:t>
        </w:r>
      </w:ins>
      <w:r>
        <w:t>.</w:t>
      </w:r>
    </w:p>
    <w:p w14:paraId="1ACC827B" w14:textId="2C7C2EAB" w:rsidR="00084486" w:rsidRDefault="009A046A" w:rsidP="00084486">
      <w:r>
        <w:lastRenderedPageBreak/>
        <w:t>If errors occur when processing the HTTP DELETE request, the ADRF shall send an HTTP error response</w:t>
      </w:r>
      <w:r w:rsidR="00084486">
        <w:t xml:space="preserve"> as specified in clause 5.2.7.</w:t>
      </w:r>
    </w:p>
    <w:p w14:paraId="5DEDCB08" w14:textId="77777777" w:rsidR="009A046A" w:rsidRDefault="009A046A" w:rsidP="009A046A">
      <w:r>
        <w:t>If the ADRF determines the received HTTP DELETE request needs to be redirected, the ADRF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[4]</w:t>
      </w:r>
      <w:r>
        <w:t>.</w:t>
      </w:r>
    </w:p>
    <w:p w14:paraId="7D66D607" w14:textId="77777777" w:rsidR="00152702" w:rsidRDefault="00152702" w:rsidP="00152702">
      <w:pPr>
        <w:rPr>
          <w:lang w:eastAsia="ko-KR"/>
        </w:rPr>
      </w:pPr>
    </w:p>
    <w:p w14:paraId="18485C9C" w14:textId="33E3AA99" w:rsidR="00CD3F2F" w:rsidRPr="00CD3F2F" w:rsidRDefault="00CD3F2F" w:rsidP="00CD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80CA7FB" w14:textId="77777777" w:rsidR="00B82920" w:rsidRDefault="00B82920" w:rsidP="00B82920">
      <w:pPr>
        <w:pStyle w:val="Heading5"/>
      </w:pPr>
      <w:bookmarkStart w:id="14" w:name="_Toc144388544"/>
      <w:r>
        <w:t>5.2.3.3.2</w:t>
      </w:r>
      <w:r>
        <w:tab/>
        <w:t>Resource Definition</w:t>
      </w:r>
      <w:bookmarkEnd w:id="14"/>
    </w:p>
    <w:p w14:paraId="08951AAF" w14:textId="77777777" w:rsidR="00B82920" w:rsidRDefault="00B82920" w:rsidP="00B82920">
      <w:pPr>
        <w:rPr>
          <w:b/>
          <w:bCs/>
        </w:rPr>
      </w:pPr>
      <w:r>
        <w:t xml:space="preserve">Resource URI: </w:t>
      </w:r>
      <w:r>
        <w:rPr>
          <w:b/>
          <w:bCs/>
        </w:rPr>
        <w:t>{apiRoot}/nadrf-mlmodelmanagement/&lt;apiVersion&gt;/mlmodel-store-records/{storeTransId}</w:t>
      </w:r>
    </w:p>
    <w:p w14:paraId="5B2D5E86" w14:textId="77777777" w:rsidR="00B82920" w:rsidRDefault="00B82920" w:rsidP="00B82920">
      <w:pPr>
        <w:rPr>
          <w:lang w:val="en-US"/>
        </w:rPr>
      </w:pPr>
      <w:r>
        <w:t>The &lt;</w:t>
      </w:r>
      <w:proofErr w:type="spellStart"/>
      <w:r>
        <w:t>apiVersion</w:t>
      </w:r>
      <w:proofErr w:type="spellEnd"/>
      <w:r>
        <w:t>&gt; shall be set as described in clause</w:t>
      </w:r>
      <w:r>
        <w:rPr>
          <w:lang w:val="en-US"/>
        </w:rPr>
        <w:t> 5.2.1.</w:t>
      </w:r>
    </w:p>
    <w:p w14:paraId="7690284C" w14:textId="77777777" w:rsidR="00B82920" w:rsidRDefault="00B82920" w:rsidP="00B82920">
      <w:pPr>
        <w:rPr>
          <w:rFonts w:ascii="Arial" w:hAnsi="Arial" w:cs="Arial"/>
        </w:rPr>
      </w:pPr>
      <w:r>
        <w:t>This resource shall support the resource URI variables defined in table 5.2.3.3.2-1</w:t>
      </w:r>
      <w:r>
        <w:rPr>
          <w:rFonts w:ascii="Arial" w:hAnsi="Arial" w:cs="Arial"/>
        </w:rPr>
        <w:t>.</w:t>
      </w:r>
    </w:p>
    <w:p w14:paraId="1366E1D9" w14:textId="77777777" w:rsidR="00B82920" w:rsidRDefault="00B82920" w:rsidP="00B82920">
      <w:pPr>
        <w:pStyle w:val="TH"/>
        <w:rPr>
          <w:rFonts w:cs="Arial"/>
        </w:rPr>
      </w:pPr>
      <w:r>
        <w:t>Table 5.2.3.3.2-1: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B82920" w14:paraId="5749FF94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CF30D95" w14:textId="77777777" w:rsidR="00B82920" w:rsidRDefault="00B82920" w:rsidP="00FD28D3">
            <w:pPr>
              <w:pStyle w:val="TAH"/>
            </w:pPr>
            <w:r>
              <w:t>Name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35CFF78" w14:textId="77777777" w:rsidR="00B82920" w:rsidRDefault="00B82920" w:rsidP="00FD28D3">
            <w:pPr>
              <w:pStyle w:val="TAH"/>
            </w:pPr>
            <w:r>
              <w:t>Data type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17FA0" w14:textId="77777777" w:rsidR="00B82920" w:rsidRDefault="00B82920" w:rsidP="00FD28D3">
            <w:pPr>
              <w:pStyle w:val="TAH"/>
            </w:pPr>
            <w:r>
              <w:t>Definition</w:t>
            </w:r>
          </w:p>
        </w:tc>
      </w:tr>
      <w:tr w:rsidR="00B82920" w14:paraId="22B50EC9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C488" w14:textId="77777777" w:rsidR="00B82920" w:rsidRDefault="00B82920" w:rsidP="00FD28D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6613D" w14:textId="788D73CF" w:rsidR="00B82920" w:rsidRDefault="00B82920" w:rsidP="00FD28D3">
            <w:pPr>
              <w:pStyle w:val="TAL"/>
            </w:pPr>
            <w:del w:id="15" w:author="Jing Yue_r0" w:date="2023-09-14T11:16:00Z">
              <w:r w:rsidDel="00B82920">
                <w:delText>String</w:delText>
              </w:r>
            </w:del>
            <w:ins w:id="16" w:author="Jing Yue_r0" w:date="2023-09-14T11:16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0DBD" w14:textId="77777777" w:rsidR="00B82920" w:rsidRDefault="00B82920" w:rsidP="00FD28D3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5.2.1.</w:t>
            </w:r>
          </w:p>
        </w:tc>
      </w:tr>
      <w:tr w:rsidR="00B82920" w14:paraId="792258EB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A11" w14:textId="77777777" w:rsidR="00B82920" w:rsidRDefault="00B82920" w:rsidP="00FD28D3">
            <w:pPr>
              <w:pStyle w:val="TAL"/>
            </w:pPr>
            <w:proofErr w:type="spellStart"/>
            <w:r>
              <w:t>storeTransId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FE7DF" w14:textId="77777777" w:rsidR="00B82920" w:rsidRDefault="00B82920" w:rsidP="00FD28D3">
            <w:pPr>
              <w:pStyle w:val="TAL"/>
            </w:pPr>
            <w:r>
              <w:t>string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2A9A" w14:textId="77777777" w:rsidR="00B82920" w:rsidRDefault="00B82920" w:rsidP="00FD28D3">
            <w:pPr>
              <w:pStyle w:val="TAL"/>
            </w:pPr>
            <w:r>
              <w:rPr>
                <w:rFonts w:eastAsia="Batang"/>
              </w:rPr>
              <w:t xml:space="preserve">Identifies an </w:t>
            </w:r>
            <w:r>
              <w:t>individual data store record.</w:t>
            </w:r>
          </w:p>
        </w:tc>
      </w:tr>
    </w:tbl>
    <w:p w14:paraId="5D3DD111" w14:textId="77777777" w:rsidR="00B82920" w:rsidRDefault="00B82920" w:rsidP="00152702">
      <w:pPr>
        <w:rPr>
          <w:lang w:eastAsia="ko-KR"/>
        </w:rPr>
      </w:pPr>
    </w:p>
    <w:p w14:paraId="32B4FA3C" w14:textId="77777777" w:rsidR="00B82920" w:rsidRDefault="00B82920" w:rsidP="00152702">
      <w:pPr>
        <w:rPr>
          <w:lang w:eastAsia="ko-KR"/>
        </w:rPr>
      </w:pPr>
    </w:p>
    <w:p w14:paraId="10E2F8F5" w14:textId="77777777" w:rsidR="0024695F" w:rsidRPr="00B82920" w:rsidRDefault="0024695F" w:rsidP="0024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7" w:name="_Toc144388546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rd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7359BE9" w14:textId="77777777" w:rsidR="00532DFA" w:rsidRDefault="00532DFA" w:rsidP="00532DFA">
      <w:pPr>
        <w:pStyle w:val="Heading6"/>
      </w:pPr>
      <w:r>
        <w:t>5.2.3.3.3.1</w:t>
      </w:r>
      <w:r>
        <w:tab/>
        <w:t>DELETE</w:t>
      </w:r>
      <w:bookmarkEnd w:id="17"/>
    </w:p>
    <w:p w14:paraId="0EAB344E" w14:textId="77777777" w:rsidR="00532DFA" w:rsidRDefault="00532DFA" w:rsidP="00532DFA">
      <w:r>
        <w:t>This method shall support the URI query parameters specified in table 5.2.3.3.3.1-1.</w:t>
      </w:r>
    </w:p>
    <w:p w14:paraId="59025513" w14:textId="77777777" w:rsidR="00532DFA" w:rsidRDefault="00532DFA" w:rsidP="00532DFA">
      <w:pPr>
        <w:pStyle w:val="TH"/>
        <w:rPr>
          <w:rFonts w:cs="Arial"/>
        </w:rPr>
      </w:pPr>
      <w:r>
        <w:t>Table 5.2.3.3.3.1-1: URI query parameters supported by the DELETE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532DFA" w14:paraId="791FD0D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869158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82B5D5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86968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87D3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F497302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CDE6E5" w14:textId="77777777" w:rsidR="00532DFA" w:rsidRDefault="00532DFA" w:rsidP="00813142">
            <w:pPr>
              <w:pStyle w:val="TAH"/>
            </w:pPr>
            <w:r>
              <w:t>Applicability</w:t>
            </w:r>
          </w:p>
        </w:tc>
      </w:tr>
      <w:tr w:rsidR="00532DFA" w14:paraId="0B630A8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9C5074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C74564" w14:textId="77777777" w:rsidR="00532DFA" w:rsidRDefault="00532DFA" w:rsidP="00813142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BDB93C" w14:textId="77777777" w:rsidR="00532DFA" w:rsidRDefault="00532DFA" w:rsidP="00813142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781D91" w14:textId="77777777" w:rsidR="00532DFA" w:rsidRDefault="00532DFA" w:rsidP="00813142">
            <w:pPr>
              <w:pStyle w:val="TAL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6133DBD" w14:textId="77777777" w:rsidR="00532DFA" w:rsidRDefault="00532DFA" w:rsidP="00813142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B342B04" w14:textId="77777777" w:rsidR="00532DFA" w:rsidRDefault="00532DFA" w:rsidP="00813142">
            <w:pPr>
              <w:pStyle w:val="TAL"/>
            </w:pPr>
          </w:p>
        </w:tc>
      </w:tr>
    </w:tbl>
    <w:p w14:paraId="7196A65D" w14:textId="77777777" w:rsidR="00532DFA" w:rsidRDefault="00532DFA" w:rsidP="00532DFA"/>
    <w:p w14:paraId="3B794422" w14:textId="77777777" w:rsidR="00532DFA" w:rsidRDefault="00532DFA" w:rsidP="00532DFA">
      <w:r>
        <w:t>This method shall support the request data structures specified in table 5.2.3.3.3.1-2 and the response data structures and response codes specified in table 5.2.3.3.3.1-3.</w:t>
      </w:r>
    </w:p>
    <w:p w14:paraId="36379A0E" w14:textId="77777777" w:rsidR="00532DFA" w:rsidRDefault="00532DFA" w:rsidP="00532DFA">
      <w:pPr>
        <w:pStyle w:val="TH"/>
      </w:pPr>
      <w:r>
        <w:t>Table 5.2.3.3.3.1-2: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532DFA" w14:paraId="02847587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1DCC6D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383410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3201B6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7869EE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041A160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E9D7A03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A5E80E2" w14:textId="77777777" w:rsidR="00532DFA" w:rsidRDefault="00532DFA" w:rsidP="00813142">
            <w:pPr>
              <w:pStyle w:val="TAC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834CFF" w14:textId="77777777" w:rsidR="00532DFA" w:rsidRDefault="00532DFA" w:rsidP="00813142">
            <w:pPr>
              <w:pStyle w:val="TAL"/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62DA5E2" w14:textId="77777777" w:rsidR="00532DFA" w:rsidRDefault="00532DFA" w:rsidP="00813142">
            <w:pPr>
              <w:pStyle w:val="TAL"/>
            </w:pPr>
          </w:p>
        </w:tc>
      </w:tr>
    </w:tbl>
    <w:p w14:paraId="40D8A449" w14:textId="77777777" w:rsidR="00532DFA" w:rsidRDefault="00532DFA" w:rsidP="00532DFA"/>
    <w:p w14:paraId="52235824" w14:textId="77777777" w:rsidR="00532DFA" w:rsidRDefault="00532DFA" w:rsidP="00532DFA">
      <w:pPr>
        <w:pStyle w:val="TH"/>
      </w:pPr>
      <w:r>
        <w:lastRenderedPageBreak/>
        <w:t>Table 5.2.3.3.3.1-3: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87"/>
        <w:gridCol w:w="277"/>
        <w:gridCol w:w="1068"/>
        <w:gridCol w:w="1017"/>
        <w:gridCol w:w="4978"/>
      </w:tblGrid>
      <w:tr w:rsidR="00532DFA" w14:paraId="14E03E57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F92BD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133A2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ABF292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5882E" w14:textId="77777777" w:rsidR="00532DFA" w:rsidRDefault="00532DFA" w:rsidP="00813142">
            <w:pPr>
              <w:pStyle w:val="TAH"/>
            </w:pPr>
            <w:r>
              <w:t>Response</w:t>
            </w:r>
          </w:p>
          <w:p w14:paraId="66C62EF1" w14:textId="77777777" w:rsidR="00532DFA" w:rsidRDefault="00532DFA" w:rsidP="00813142">
            <w:pPr>
              <w:pStyle w:val="TAH"/>
            </w:pPr>
            <w:r>
              <w:t>codes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03B269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303398" w14:paraId="0008855E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8EE0" w14:textId="429FDC8F" w:rsidR="00303398" w:rsidRDefault="00303398" w:rsidP="00303398">
            <w:pPr>
              <w:pStyle w:val="TAL"/>
            </w:pPr>
            <w:r>
              <w:t>n/a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F3F3" w14:textId="77777777" w:rsidR="00303398" w:rsidRDefault="00303398" w:rsidP="00303398">
            <w:pPr>
              <w:pStyle w:val="TAC"/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A38C" w14:textId="77777777" w:rsidR="00303398" w:rsidRDefault="00303398" w:rsidP="00303398">
            <w:pPr>
              <w:pStyle w:val="TAL"/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E568" w14:textId="09DD40E8" w:rsidR="00303398" w:rsidRDefault="00303398" w:rsidP="00303398">
            <w:pPr>
              <w:pStyle w:val="TAL"/>
            </w:pPr>
            <w:r>
              <w:t>204 No Content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C5C9" w14:textId="080FA76D" w:rsidR="00303398" w:rsidRDefault="00303398" w:rsidP="00303398">
            <w:pPr>
              <w:pStyle w:val="TAL"/>
            </w:pPr>
            <w:r>
              <w:t>The Individual ADRF ML Model Store Record resource was deleted successfully.</w:t>
            </w:r>
          </w:p>
        </w:tc>
      </w:tr>
      <w:tr w:rsidR="00F80718" w14:paraId="51179982" w14:textId="77777777" w:rsidTr="009263E4">
        <w:trPr>
          <w:jc w:val="center"/>
          <w:ins w:id="18" w:author="Jing Yue_r6" w:date="2023-10-12T12:04:00Z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7B75" w14:textId="35D523B1" w:rsidR="00F80718" w:rsidRDefault="00F80718" w:rsidP="00F80718">
            <w:pPr>
              <w:pStyle w:val="TAL"/>
              <w:rPr>
                <w:ins w:id="19" w:author="Jing Yue_r6" w:date="2023-10-12T12:04:00Z"/>
              </w:rPr>
            </w:pPr>
            <w:ins w:id="20" w:author="Jing Yue_r6" w:date="2023-10-12T12:05:00Z">
              <w:r w:rsidRPr="004D6803">
                <w:t>array(</w:t>
              </w:r>
              <w:proofErr w:type="spellStart"/>
              <w:r w:rsidRPr="004D6803">
                <w:t>MLModelDelResult</w:t>
              </w:r>
              <w:proofErr w:type="spellEnd"/>
              <w:r w:rsidRPr="004D6803">
                <w:t>)</w:t>
              </w:r>
            </w:ins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FF10" w14:textId="77777777" w:rsidR="00F80718" w:rsidRDefault="00F80718" w:rsidP="00F80718">
            <w:pPr>
              <w:pStyle w:val="TAC"/>
              <w:rPr>
                <w:ins w:id="21" w:author="Jing Yue_r6" w:date="2023-10-12T12:04:00Z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E32" w14:textId="4CC71079" w:rsidR="00F80718" w:rsidRDefault="00F80718" w:rsidP="00F80718">
            <w:pPr>
              <w:pStyle w:val="TAL"/>
              <w:rPr>
                <w:ins w:id="22" w:author="Jing Yue_r6" w:date="2023-10-12T12:04:00Z"/>
              </w:rPr>
            </w:pPr>
            <w:ins w:id="23" w:author="Jing Yue_r6" w:date="2023-10-12T12:05:00Z">
              <w:r w:rsidRPr="004D6803">
                <w:t>1..N</w:t>
              </w:r>
            </w:ins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35A6" w14:textId="0BCFBD43" w:rsidR="00F80718" w:rsidRDefault="00F80718" w:rsidP="00F80718">
            <w:pPr>
              <w:pStyle w:val="TAL"/>
              <w:rPr>
                <w:ins w:id="24" w:author="Jing Yue_r6" w:date="2023-10-12T12:04:00Z"/>
              </w:rPr>
            </w:pPr>
            <w:ins w:id="25" w:author="Jing Yue_r6" w:date="2023-10-12T12:05:00Z">
              <w:r w:rsidRPr="004D6803">
                <w:t>200 OK</w:t>
              </w:r>
            </w:ins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E0D8" w14:textId="1E77CC91" w:rsidR="00F80718" w:rsidRDefault="00F80718" w:rsidP="00F80718">
            <w:pPr>
              <w:pStyle w:val="TAL"/>
              <w:rPr>
                <w:ins w:id="26" w:author="Jing Yue_r6" w:date="2023-10-12T12:04:00Z"/>
              </w:rPr>
            </w:pPr>
            <w:ins w:id="27" w:author="Jing Yue_r6" w:date="2023-10-12T12:05:00Z">
              <w:r>
                <w:t xml:space="preserve">Attempted to remove </w:t>
              </w:r>
              <w:r w:rsidRPr="004D6803">
                <w:t>ML model(s) in</w:t>
              </w:r>
              <w:r>
                <w:t xml:space="preserve"> the Individual ADRF ML Model Store Record resource. A</w:t>
              </w:r>
              <w:r w:rsidRPr="00D7060E">
                <w:t xml:space="preserve"> representation of ML Model delete result information is returned.</w:t>
              </w:r>
              <w:r>
                <w:t xml:space="preserve"> </w:t>
              </w:r>
            </w:ins>
          </w:p>
        </w:tc>
      </w:tr>
      <w:tr w:rsidR="00F80718" w14:paraId="7B750828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E3C15" w14:textId="77777777" w:rsidR="00F80718" w:rsidRDefault="00F80718" w:rsidP="00F80718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3D06A" w14:textId="77777777" w:rsidR="00F80718" w:rsidRDefault="00F80718" w:rsidP="00F80718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F43BC" w14:textId="77777777" w:rsidR="00F80718" w:rsidRDefault="00F80718" w:rsidP="00F80718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632E0" w14:textId="77777777" w:rsidR="00F80718" w:rsidRDefault="00F80718" w:rsidP="00F80718">
            <w:pPr>
              <w:pStyle w:val="TAL"/>
            </w:pPr>
            <w:r>
              <w:t>307 Temporary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A255" w14:textId="77777777" w:rsidR="00F80718" w:rsidRDefault="00F80718" w:rsidP="00F80718">
            <w:pPr>
              <w:pStyle w:val="TAL"/>
            </w:pPr>
            <w:r>
              <w:t>Temporary redirection, during Individual ADRF ML Model Store Record deletion.</w:t>
            </w:r>
          </w:p>
          <w:p w14:paraId="4A023A05" w14:textId="77777777" w:rsidR="00F80718" w:rsidRDefault="00F80718" w:rsidP="00F80718">
            <w:pPr>
              <w:pStyle w:val="TAL"/>
            </w:pPr>
          </w:p>
          <w:p w14:paraId="5278B2ED" w14:textId="77777777" w:rsidR="00F80718" w:rsidRDefault="00F80718" w:rsidP="00F80718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F80718" w14:paraId="14AA1A3D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6F378" w14:textId="77777777" w:rsidR="00F80718" w:rsidRDefault="00F80718" w:rsidP="00F80718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73610" w14:textId="77777777" w:rsidR="00F80718" w:rsidRDefault="00F80718" w:rsidP="00F80718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1B3C5" w14:textId="77777777" w:rsidR="00F80718" w:rsidRDefault="00F80718" w:rsidP="00F80718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49A1" w14:textId="77777777" w:rsidR="00F80718" w:rsidRDefault="00F80718" w:rsidP="00F80718">
            <w:pPr>
              <w:pStyle w:val="TAL"/>
            </w:pPr>
            <w:r>
              <w:t>308 Permanent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A71E" w14:textId="77777777" w:rsidR="00F80718" w:rsidRDefault="00F80718" w:rsidP="00F80718">
            <w:pPr>
              <w:pStyle w:val="TAL"/>
            </w:pPr>
            <w:r>
              <w:t>Permanent redirection, during Individual ADRF ML Model Store Record deletion.</w:t>
            </w:r>
          </w:p>
          <w:p w14:paraId="2842FD98" w14:textId="77777777" w:rsidR="00F80718" w:rsidRDefault="00F80718" w:rsidP="00F80718">
            <w:pPr>
              <w:pStyle w:val="TAL"/>
            </w:pPr>
          </w:p>
          <w:p w14:paraId="2D0785F0" w14:textId="77777777" w:rsidR="00F80718" w:rsidRDefault="00F80718" w:rsidP="00F80718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F80718" w14:paraId="30D9C8A7" w14:textId="77777777" w:rsidTr="0081314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CBD45AA" w14:textId="77777777" w:rsidR="00F80718" w:rsidRDefault="00F80718" w:rsidP="00F80718">
            <w:pPr>
              <w:pStyle w:val="TAN"/>
            </w:pPr>
            <w:r>
              <w:t>NOTE 1:</w:t>
            </w:r>
            <w:r>
              <w:tab/>
              <w:t>The mandatory HTTP error status code for the DELETE method listed in Table 5.2.7.1-1 of 3GPP TS 29.500 [4] also apply.</w:t>
            </w:r>
          </w:p>
          <w:p w14:paraId="64266ABD" w14:textId="54C3C78D" w:rsidR="00F80718" w:rsidRDefault="00F80718" w:rsidP="00F80718">
            <w:pPr>
              <w:pStyle w:val="TAN"/>
            </w:pPr>
            <w:r>
              <w:t>NOTE 2:</w:t>
            </w:r>
            <w:r>
              <w:tab/>
              <w:t xml:space="preserve">The </w:t>
            </w:r>
            <w:proofErr w:type="spellStart"/>
            <w:r>
              <w:t>RedirectResponse</w:t>
            </w:r>
            <w:proofErr w:type="spellEnd"/>
            <w:r>
              <w:t xml:space="preserve"> data structure may be provided by an SCP (cf. clause 6.10.9.1 of 3GPP TS 29.500 [4]).</w:t>
            </w:r>
          </w:p>
        </w:tc>
      </w:tr>
    </w:tbl>
    <w:p w14:paraId="2DF3690A" w14:textId="77777777" w:rsidR="00532DFA" w:rsidRDefault="00532DFA" w:rsidP="00532DFA"/>
    <w:p w14:paraId="6E116B36" w14:textId="77777777" w:rsidR="00532DFA" w:rsidRDefault="00532DFA" w:rsidP="00532DFA">
      <w:pPr>
        <w:pStyle w:val="TH"/>
      </w:pPr>
      <w:r>
        <w:t>Table 5.2.3.3.3.1-4: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9F3A1BC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FADE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86E10E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7497B9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ED728B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0500C46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68A3AE46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8E00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74A3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B5480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590AF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6FC7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7428F5D7" w14:textId="77777777" w:rsidR="00532DFA" w:rsidRDefault="00532DFA" w:rsidP="00813142">
            <w:pPr>
              <w:pStyle w:val="TAL"/>
            </w:pPr>
          </w:p>
          <w:p w14:paraId="626C1D0F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0D14313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A61ADDC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057C97B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2D9577E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6FE2E2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3D5C8C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5AAFDF78" w14:textId="77777777" w:rsidR="00532DFA" w:rsidRDefault="00532DFA" w:rsidP="00532DFA"/>
    <w:p w14:paraId="281CE10D" w14:textId="77777777" w:rsidR="00532DFA" w:rsidRDefault="00532DFA" w:rsidP="00532DFA">
      <w:pPr>
        <w:pStyle w:val="TH"/>
      </w:pPr>
      <w:r>
        <w:t>Table 5.2.3.3.3.1-5: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67BACD9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F27D1F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B7007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993516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9669C1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63E601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A3A367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2DDAB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C4FC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7C58C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26912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AFE2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56992A7F" w14:textId="77777777" w:rsidR="00532DFA" w:rsidRDefault="00532DFA" w:rsidP="00813142">
            <w:pPr>
              <w:pStyle w:val="TAL"/>
            </w:pPr>
          </w:p>
          <w:p w14:paraId="4D002938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43568F9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6475282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9352DAD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82627A1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ACB26E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EA03678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61BCB87D" w14:textId="77777777" w:rsidR="00532DFA" w:rsidRDefault="00532DFA" w:rsidP="00152702">
      <w:pPr>
        <w:rPr>
          <w:lang w:eastAsia="ko-KR"/>
        </w:rPr>
      </w:pPr>
    </w:p>
    <w:p w14:paraId="08F20B08" w14:textId="77777777" w:rsidR="003451F0" w:rsidRDefault="003451F0" w:rsidP="00152702">
      <w:pPr>
        <w:rPr>
          <w:lang w:eastAsia="ko-KR"/>
        </w:rPr>
      </w:pPr>
    </w:p>
    <w:p w14:paraId="3B82F3FD" w14:textId="487FD874" w:rsidR="00427B44" w:rsidRPr="003451F0" w:rsidRDefault="003451F0" w:rsidP="00345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252C5">
        <w:rPr>
          <w:rFonts w:eastAsia="DengXian"/>
          <w:noProof/>
          <w:color w:val="0000FF"/>
          <w:sz w:val="28"/>
          <w:szCs w:val="28"/>
        </w:rPr>
        <w:t>4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4C0FCFC" w14:textId="77777777" w:rsidR="00C9484A" w:rsidRDefault="00C9484A" w:rsidP="00C9484A">
      <w:pPr>
        <w:pStyle w:val="Heading1"/>
        <w:rPr>
          <w:rFonts w:eastAsia="DengXian"/>
        </w:rPr>
      </w:pPr>
      <w:bookmarkStart w:id="28" w:name="_Toc144388571"/>
      <w:bookmarkEnd w:id="2"/>
      <w:bookmarkEnd w:id="3"/>
      <w:r>
        <w:rPr>
          <w:rFonts w:eastAsia="DengXian"/>
        </w:rPr>
        <w:t>A.3</w:t>
      </w:r>
      <w:r>
        <w:rPr>
          <w:rFonts w:eastAsia="DengXian"/>
        </w:rPr>
        <w:tab/>
      </w:r>
      <w:bookmarkStart w:id="29" w:name="_Hlk141197165"/>
      <w:proofErr w:type="spellStart"/>
      <w:r>
        <w:rPr>
          <w:rFonts w:eastAsia="DengXian"/>
        </w:rPr>
        <w:t>Nadrf_MLModelManagement</w:t>
      </w:r>
      <w:bookmarkEnd w:id="29"/>
      <w:proofErr w:type="spellEnd"/>
      <w:r>
        <w:rPr>
          <w:rFonts w:eastAsia="DengXian"/>
        </w:rPr>
        <w:t xml:space="preserve"> API</w:t>
      </w:r>
      <w:bookmarkEnd w:id="28"/>
    </w:p>
    <w:p w14:paraId="1AB6251E" w14:textId="77777777" w:rsidR="00C9484A" w:rsidRDefault="00C9484A" w:rsidP="00C9484A">
      <w:pPr>
        <w:pStyle w:val="PL"/>
        <w:rPr>
          <w:rFonts w:eastAsia="DengXian"/>
        </w:rPr>
      </w:pPr>
      <w:r>
        <w:t>openapi: 3.0.0</w:t>
      </w:r>
    </w:p>
    <w:p w14:paraId="58BAB402" w14:textId="77777777" w:rsidR="00C9484A" w:rsidRDefault="00C9484A" w:rsidP="00C9484A">
      <w:pPr>
        <w:pStyle w:val="PL"/>
      </w:pPr>
      <w:r>
        <w:t>info:</w:t>
      </w:r>
    </w:p>
    <w:p w14:paraId="0D988ED7" w14:textId="77777777" w:rsidR="00C9484A" w:rsidRDefault="00C9484A" w:rsidP="00C9484A">
      <w:pPr>
        <w:pStyle w:val="PL"/>
      </w:pPr>
      <w:r>
        <w:t xml:space="preserve">  version: 1.0.0-alpha.1</w:t>
      </w:r>
    </w:p>
    <w:p w14:paraId="30AC86FA" w14:textId="77777777" w:rsidR="00C9484A" w:rsidRDefault="00C9484A" w:rsidP="00C9484A">
      <w:pPr>
        <w:pStyle w:val="PL"/>
      </w:pPr>
      <w:r>
        <w:t xml:space="preserve">  title: Nadrf_MLModelManagement</w:t>
      </w:r>
    </w:p>
    <w:p w14:paraId="65C2F97D" w14:textId="77777777" w:rsidR="00C9484A" w:rsidRDefault="00C9484A" w:rsidP="00C9484A">
      <w:pPr>
        <w:pStyle w:val="PL"/>
      </w:pPr>
      <w:r>
        <w:t xml:space="preserve">  description: |</w:t>
      </w:r>
    </w:p>
    <w:p w14:paraId="03EA13FE" w14:textId="77777777" w:rsidR="00C9484A" w:rsidRDefault="00C9484A" w:rsidP="00C9484A">
      <w:pPr>
        <w:pStyle w:val="PL"/>
      </w:pPr>
      <w:r>
        <w:t xml:space="preserve">    ADRF ML Model Management Service.  </w:t>
      </w:r>
    </w:p>
    <w:p w14:paraId="460DBA1C" w14:textId="77777777" w:rsidR="00C9484A" w:rsidRDefault="00C9484A" w:rsidP="00C9484A">
      <w:pPr>
        <w:pStyle w:val="PL"/>
      </w:pPr>
      <w:r>
        <w:t xml:space="preserve">    © 2023, 3GPP Organizational Partners (ARIB, ATIS, CCSA, ETSI, TSDSI, TTA, TTC).  </w:t>
      </w:r>
    </w:p>
    <w:p w14:paraId="17A99EEA" w14:textId="77777777" w:rsidR="00C9484A" w:rsidRDefault="00C9484A" w:rsidP="00C9484A">
      <w:pPr>
        <w:pStyle w:val="PL"/>
      </w:pPr>
      <w:r>
        <w:t xml:space="preserve">    All rights reserved.</w:t>
      </w:r>
    </w:p>
    <w:p w14:paraId="61422935" w14:textId="77777777" w:rsidR="00C9484A" w:rsidRDefault="00C9484A" w:rsidP="00C9484A">
      <w:pPr>
        <w:pStyle w:val="PL"/>
      </w:pPr>
      <w:r>
        <w:t>externalDocs:</w:t>
      </w:r>
    </w:p>
    <w:p w14:paraId="4233CAEB" w14:textId="77777777" w:rsidR="00C9484A" w:rsidRDefault="00C9484A" w:rsidP="00C9484A">
      <w:pPr>
        <w:pStyle w:val="PL"/>
      </w:pPr>
      <w:r>
        <w:t xml:space="preserve">  description: 3GPP TS 29.575 V18.3.0; 5G System; Analytics Data Repository Services; Stage 3.</w:t>
      </w:r>
    </w:p>
    <w:p w14:paraId="57FC6C17" w14:textId="77777777" w:rsidR="00C9484A" w:rsidRDefault="00C9484A" w:rsidP="00C9484A">
      <w:pPr>
        <w:pStyle w:val="PL"/>
      </w:pPr>
      <w:r>
        <w:lastRenderedPageBreak/>
        <w:t xml:space="preserve">  url: 'https://www.3gpp.org/ftp/Specs/archive/29_series/29.575/'</w:t>
      </w:r>
    </w:p>
    <w:p w14:paraId="09CB9C94" w14:textId="77777777" w:rsidR="00C9484A" w:rsidRDefault="00C9484A" w:rsidP="00C9484A">
      <w:pPr>
        <w:pStyle w:val="PL"/>
      </w:pPr>
      <w:r>
        <w:t>#</w:t>
      </w:r>
    </w:p>
    <w:p w14:paraId="634294A8" w14:textId="77777777" w:rsidR="00C9484A" w:rsidRDefault="00C9484A" w:rsidP="00C9484A">
      <w:pPr>
        <w:pStyle w:val="PL"/>
      </w:pPr>
      <w:r>
        <w:t>servers:</w:t>
      </w:r>
    </w:p>
    <w:p w14:paraId="0C4DE865" w14:textId="77777777" w:rsidR="00C9484A" w:rsidRDefault="00C9484A" w:rsidP="00C9484A">
      <w:pPr>
        <w:pStyle w:val="PL"/>
      </w:pPr>
      <w:r>
        <w:t xml:space="preserve">  - url: '{apiRoot}/nadrf-mlmodelmanagement/v1'</w:t>
      </w:r>
    </w:p>
    <w:p w14:paraId="23D92BBB" w14:textId="77777777" w:rsidR="00C9484A" w:rsidRDefault="00C9484A" w:rsidP="00C9484A">
      <w:pPr>
        <w:pStyle w:val="PL"/>
      </w:pPr>
      <w:r>
        <w:t xml:space="preserve">    variables:</w:t>
      </w:r>
    </w:p>
    <w:p w14:paraId="5D6F71E2" w14:textId="77777777" w:rsidR="00C9484A" w:rsidRDefault="00C9484A" w:rsidP="00C9484A">
      <w:pPr>
        <w:pStyle w:val="PL"/>
      </w:pPr>
      <w:r>
        <w:t xml:space="preserve">      apiRoot:</w:t>
      </w:r>
    </w:p>
    <w:p w14:paraId="1770D9D9" w14:textId="77777777" w:rsidR="00C9484A" w:rsidRDefault="00C9484A" w:rsidP="00C9484A">
      <w:pPr>
        <w:pStyle w:val="PL"/>
      </w:pPr>
      <w:r>
        <w:t xml:space="preserve">        default: https://example.com</w:t>
      </w:r>
    </w:p>
    <w:p w14:paraId="5F621F24" w14:textId="77777777" w:rsidR="00C9484A" w:rsidRDefault="00C9484A" w:rsidP="00C9484A">
      <w:pPr>
        <w:pStyle w:val="PL"/>
      </w:pPr>
      <w:r>
        <w:t xml:space="preserve">        description: apiRoot as defined in clause 4.4 of 3GPP TS 29.501.</w:t>
      </w:r>
    </w:p>
    <w:p w14:paraId="52518297" w14:textId="77777777" w:rsidR="00C9484A" w:rsidRDefault="00C9484A" w:rsidP="00C9484A">
      <w:pPr>
        <w:pStyle w:val="PL"/>
      </w:pPr>
      <w:r>
        <w:t>#</w:t>
      </w:r>
    </w:p>
    <w:p w14:paraId="1C0BC4E2" w14:textId="77777777" w:rsidR="00C9484A" w:rsidRDefault="00C9484A" w:rsidP="00C9484A">
      <w:pPr>
        <w:pStyle w:val="PL"/>
      </w:pPr>
      <w:r>
        <w:t>security:</w:t>
      </w:r>
    </w:p>
    <w:p w14:paraId="0A8CC668" w14:textId="77777777" w:rsidR="00C9484A" w:rsidRDefault="00C9484A" w:rsidP="00C9484A">
      <w:pPr>
        <w:pStyle w:val="PL"/>
      </w:pPr>
      <w:r>
        <w:t xml:space="preserve">  - {}</w:t>
      </w:r>
    </w:p>
    <w:p w14:paraId="55A42F04" w14:textId="77777777" w:rsidR="00C9484A" w:rsidRDefault="00C9484A" w:rsidP="00C9484A">
      <w:pPr>
        <w:pStyle w:val="PL"/>
      </w:pPr>
      <w:r>
        <w:t xml:space="preserve">  - oAuth2ClientCredentials:</w:t>
      </w:r>
    </w:p>
    <w:p w14:paraId="16AC7EE1" w14:textId="77777777" w:rsidR="00C9484A" w:rsidRDefault="00C9484A" w:rsidP="00C9484A">
      <w:pPr>
        <w:pStyle w:val="PL"/>
      </w:pPr>
      <w:r>
        <w:t xml:space="preserve">    - nadrf-mlmodelmanagement</w:t>
      </w:r>
    </w:p>
    <w:p w14:paraId="728C29B8" w14:textId="77777777" w:rsidR="00C9484A" w:rsidRDefault="00C9484A" w:rsidP="00C9484A">
      <w:pPr>
        <w:pStyle w:val="PL"/>
      </w:pPr>
      <w:r>
        <w:t>#</w:t>
      </w:r>
    </w:p>
    <w:p w14:paraId="06296997" w14:textId="77777777" w:rsidR="00C9484A" w:rsidRDefault="00C9484A" w:rsidP="00C9484A">
      <w:pPr>
        <w:pStyle w:val="PL"/>
      </w:pPr>
      <w:r>
        <w:t>paths:</w:t>
      </w:r>
    </w:p>
    <w:p w14:paraId="7DC46F23" w14:textId="77777777" w:rsidR="00C9484A" w:rsidRDefault="00C9484A" w:rsidP="00C9484A">
      <w:pPr>
        <w:pStyle w:val="PL"/>
      </w:pPr>
      <w:r>
        <w:t xml:space="preserve">  /mlmodel-store-records:</w:t>
      </w:r>
    </w:p>
    <w:p w14:paraId="73E89523" w14:textId="77777777" w:rsidR="00C9484A" w:rsidRDefault="00C9484A" w:rsidP="00C9484A">
      <w:pPr>
        <w:pStyle w:val="PL"/>
      </w:pPr>
      <w:r>
        <w:t xml:space="preserve">    post:</w:t>
      </w:r>
    </w:p>
    <w:p w14:paraId="3CAE50A2" w14:textId="77777777" w:rsidR="00C9484A" w:rsidRDefault="00C9484A" w:rsidP="00C9484A">
      <w:pPr>
        <w:pStyle w:val="PL"/>
      </w:pPr>
      <w:r>
        <w:t xml:space="preserve">      summary: Creates a new Individual ADRF ML Model Store Record resource.</w:t>
      </w:r>
    </w:p>
    <w:p w14:paraId="06582681" w14:textId="77777777" w:rsidR="00C9484A" w:rsidRDefault="00C9484A" w:rsidP="00C9484A">
      <w:pPr>
        <w:pStyle w:val="PL"/>
      </w:pPr>
      <w:r>
        <w:t xml:space="preserve">      operationId: CreateADRFMLModelStoreRecord</w:t>
      </w:r>
    </w:p>
    <w:p w14:paraId="7EC9D98F" w14:textId="77777777" w:rsidR="00C9484A" w:rsidRDefault="00C9484A" w:rsidP="00C9484A">
      <w:pPr>
        <w:pStyle w:val="PL"/>
      </w:pPr>
      <w:r>
        <w:t xml:space="preserve">      tags:</w:t>
      </w:r>
    </w:p>
    <w:p w14:paraId="20AC33B8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0948DB8F" w14:textId="77777777" w:rsidR="00C9484A" w:rsidRDefault="00C9484A" w:rsidP="00C9484A">
      <w:pPr>
        <w:pStyle w:val="PL"/>
      </w:pPr>
      <w:r>
        <w:t xml:space="preserve">      requestBody:</w:t>
      </w:r>
    </w:p>
    <w:p w14:paraId="4B1BBBE3" w14:textId="77777777" w:rsidR="00C9484A" w:rsidRDefault="00C9484A" w:rsidP="00C9484A">
      <w:pPr>
        <w:pStyle w:val="PL"/>
      </w:pPr>
      <w:r>
        <w:t xml:space="preserve">        content:</w:t>
      </w:r>
    </w:p>
    <w:p w14:paraId="0203E37D" w14:textId="77777777" w:rsidR="00C9484A" w:rsidRDefault="00C9484A" w:rsidP="00C9484A">
      <w:pPr>
        <w:pStyle w:val="PL"/>
      </w:pPr>
      <w:r>
        <w:t xml:space="preserve">          application/json:</w:t>
      </w:r>
    </w:p>
    <w:p w14:paraId="6A3AD4BA" w14:textId="77777777" w:rsidR="00C9484A" w:rsidRDefault="00C9484A" w:rsidP="00C9484A">
      <w:pPr>
        <w:pStyle w:val="PL"/>
      </w:pPr>
      <w:r>
        <w:t xml:space="preserve">            schema:</w:t>
      </w:r>
    </w:p>
    <w:p w14:paraId="6DFFC4C1" w14:textId="77777777" w:rsidR="00C9484A" w:rsidRDefault="00C9484A" w:rsidP="00C9484A">
      <w:pPr>
        <w:pStyle w:val="PL"/>
      </w:pPr>
      <w:r>
        <w:t xml:space="preserve">              $ref: '#/components/schemas/NadrfMLModelStoreRecord'</w:t>
      </w:r>
    </w:p>
    <w:p w14:paraId="082C0126" w14:textId="77777777" w:rsidR="00C9484A" w:rsidRDefault="00C9484A" w:rsidP="00C9484A">
      <w:pPr>
        <w:pStyle w:val="PL"/>
      </w:pPr>
      <w:r>
        <w:t xml:space="preserve">        required: true</w:t>
      </w:r>
    </w:p>
    <w:p w14:paraId="1B34CAFA" w14:textId="77777777" w:rsidR="00C9484A" w:rsidRDefault="00C9484A" w:rsidP="00C9484A">
      <w:pPr>
        <w:pStyle w:val="PL"/>
      </w:pPr>
      <w:r>
        <w:t xml:space="preserve">        description: ADRF ML model store record to be stored.</w:t>
      </w:r>
    </w:p>
    <w:p w14:paraId="535B86D3" w14:textId="77777777" w:rsidR="00C9484A" w:rsidRDefault="00C9484A" w:rsidP="00C9484A">
      <w:pPr>
        <w:pStyle w:val="PL"/>
      </w:pPr>
      <w:r>
        <w:t xml:space="preserve">      responses:</w:t>
      </w:r>
    </w:p>
    <w:p w14:paraId="79503AB8" w14:textId="77777777" w:rsidR="00C9484A" w:rsidRDefault="00C9484A" w:rsidP="00C9484A">
      <w:pPr>
        <w:pStyle w:val="PL"/>
      </w:pPr>
      <w:r>
        <w:t xml:space="preserve">        '201':</w:t>
      </w:r>
    </w:p>
    <w:p w14:paraId="15E99E88" w14:textId="77777777" w:rsidR="00C9484A" w:rsidRDefault="00C9484A" w:rsidP="00C9484A">
      <w:pPr>
        <w:pStyle w:val="PL"/>
      </w:pPr>
      <w:r>
        <w:t xml:space="preserve">          description: Successful creation of new Individual ADRF ML Model Store Record resource.</w:t>
      </w:r>
    </w:p>
    <w:p w14:paraId="3E737A48" w14:textId="77777777" w:rsidR="00C9484A" w:rsidRDefault="00C9484A" w:rsidP="00C9484A">
      <w:pPr>
        <w:pStyle w:val="PL"/>
      </w:pPr>
      <w:r>
        <w:t xml:space="preserve">          headers:</w:t>
      </w:r>
    </w:p>
    <w:p w14:paraId="6F2702CE" w14:textId="77777777" w:rsidR="00C9484A" w:rsidRDefault="00C9484A" w:rsidP="00C9484A">
      <w:pPr>
        <w:pStyle w:val="PL"/>
      </w:pPr>
      <w:r>
        <w:t xml:space="preserve">            Location:</w:t>
      </w:r>
    </w:p>
    <w:p w14:paraId="46A39332" w14:textId="77777777" w:rsidR="00C9484A" w:rsidRDefault="00C9484A" w:rsidP="00C9484A">
      <w:pPr>
        <w:pStyle w:val="PL"/>
      </w:pPr>
      <w:r>
        <w:t xml:space="preserve">              description: &gt;</w:t>
      </w:r>
    </w:p>
    <w:p w14:paraId="0C52B078" w14:textId="77777777" w:rsidR="00C9484A" w:rsidRDefault="00C9484A" w:rsidP="00C9484A">
      <w:pPr>
        <w:pStyle w:val="PL"/>
      </w:pPr>
      <w:r>
        <w:t xml:space="preserve">                Contains the URI of the newly created resource, according to the structure</w:t>
      </w:r>
    </w:p>
    <w:p w14:paraId="5B48B41F" w14:textId="77777777" w:rsidR="00C9484A" w:rsidRDefault="00C9484A" w:rsidP="00C9484A">
      <w:pPr>
        <w:pStyle w:val="PL"/>
      </w:pPr>
      <w:r>
        <w:t xml:space="preserve">                {apiRoot}/nadrf-mlmodelmanagement/&lt;apiVersion&gt;/mlmodel-store-records/{storeTransId}</w:t>
      </w:r>
    </w:p>
    <w:p w14:paraId="0F3302E0" w14:textId="77777777" w:rsidR="00C9484A" w:rsidRDefault="00C9484A" w:rsidP="00C9484A">
      <w:pPr>
        <w:pStyle w:val="PL"/>
      </w:pPr>
      <w:r>
        <w:t xml:space="preserve">              required: true</w:t>
      </w:r>
    </w:p>
    <w:p w14:paraId="3301F749" w14:textId="77777777" w:rsidR="00C9484A" w:rsidRDefault="00C9484A" w:rsidP="00C9484A">
      <w:pPr>
        <w:pStyle w:val="PL"/>
      </w:pPr>
      <w:r>
        <w:t xml:space="preserve">              schema:</w:t>
      </w:r>
    </w:p>
    <w:p w14:paraId="6D786FED" w14:textId="77777777" w:rsidR="00C9484A" w:rsidRDefault="00C9484A" w:rsidP="00C9484A">
      <w:pPr>
        <w:pStyle w:val="PL"/>
      </w:pPr>
      <w:r>
        <w:t xml:space="preserve">                type: string</w:t>
      </w:r>
    </w:p>
    <w:p w14:paraId="406AD115" w14:textId="77777777" w:rsidR="00C9484A" w:rsidRDefault="00C9484A" w:rsidP="00C9484A">
      <w:pPr>
        <w:pStyle w:val="PL"/>
      </w:pPr>
      <w:r>
        <w:t xml:space="preserve">          content:</w:t>
      </w:r>
    </w:p>
    <w:p w14:paraId="5CE3E161" w14:textId="77777777" w:rsidR="00C9484A" w:rsidRDefault="00C9484A" w:rsidP="00C9484A">
      <w:pPr>
        <w:pStyle w:val="PL"/>
      </w:pPr>
      <w:r>
        <w:t xml:space="preserve">            application/json:</w:t>
      </w:r>
    </w:p>
    <w:p w14:paraId="2D4A1C68" w14:textId="77777777" w:rsidR="00C9484A" w:rsidRDefault="00C9484A" w:rsidP="00C9484A">
      <w:pPr>
        <w:pStyle w:val="PL"/>
      </w:pPr>
      <w:r>
        <w:t xml:space="preserve">              schema:</w:t>
      </w:r>
    </w:p>
    <w:p w14:paraId="0F309747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56283BEF" w14:textId="77777777" w:rsidR="00C9484A" w:rsidRDefault="00C9484A" w:rsidP="00C9484A">
      <w:pPr>
        <w:pStyle w:val="PL"/>
      </w:pPr>
      <w:r>
        <w:t xml:space="preserve">        '400':</w:t>
      </w:r>
    </w:p>
    <w:p w14:paraId="6090220E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147751F3" w14:textId="77777777" w:rsidR="00C9484A" w:rsidRDefault="00C9484A" w:rsidP="00C9484A">
      <w:pPr>
        <w:pStyle w:val="PL"/>
      </w:pPr>
      <w:r>
        <w:t xml:space="preserve">        '401':</w:t>
      </w:r>
    </w:p>
    <w:p w14:paraId="408F891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5D8BA2A1" w14:textId="77777777" w:rsidR="00C9484A" w:rsidRDefault="00C9484A" w:rsidP="00C9484A">
      <w:pPr>
        <w:pStyle w:val="PL"/>
      </w:pPr>
      <w:r>
        <w:t xml:space="preserve">        '403':</w:t>
      </w:r>
    </w:p>
    <w:p w14:paraId="50EAE1D0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5DE5D4E8" w14:textId="77777777" w:rsidR="00C9484A" w:rsidRDefault="00C9484A" w:rsidP="00C9484A">
      <w:pPr>
        <w:pStyle w:val="PL"/>
      </w:pPr>
      <w:r>
        <w:t xml:space="preserve">        '404':</w:t>
      </w:r>
    </w:p>
    <w:p w14:paraId="5525BB25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238965BE" w14:textId="77777777" w:rsidR="00C9484A" w:rsidRDefault="00C9484A" w:rsidP="00C9484A">
      <w:pPr>
        <w:pStyle w:val="PL"/>
      </w:pPr>
      <w:r>
        <w:t xml:space="preserve">        '411':</w:t>
      </w:r>
    </w:p>
    <w:p w14:paraId="6910E1B1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47AF41EE" w14:textId="77777777" w:rsidR="00C9484A" w:rsidRDefault="00C9484A" w:rsidP="00C9484A">
      <w:pPr>
        <w:pStyle w:val="PL"/>
      </w:pPr>
      <w:r>
        <w:t xml:space="preserve">        '413':</w:t>
      </w:r>
    </w:p>
    <w:p w14:paraId="29812041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59BF1A74" w14:textId="77777777" w:rsidR="00C9484A" w:rsidRDefault="00C9484A" w:rsidP="00C9484A">
      <w:pPr>
        <w:pStyle w:val="PL"/>
      </w:pPr>
      <w:r>
        <w:t xml:space="preserve">        '415':</w:t>
      </w:r>
    </w:p>
    <w:p w14:paraId="1366C0DD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6801A743" w14:textId="77777777" w:rsidR="00C9484A" w:rsidRDefault="00C9484A" w:rsidP="00C9484A">
      <w:pPr>
        <w:pStyle w:val="PL"/>
      </w:pPr>
      <w:r>
        <w:t xml:space="preserve">        '429':</w:t>
      </w:r>
    </w:p>
    <w:p w14:paraId="227AB266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81AAC99" w14:textId="77777777" w:rsidR="00C9484A" w:rsidRDefault="00C9484A" w:rsidP="00C9484A">
      <w:pPr>
        <w:pStyle w:val="PL"/>
      </w:pPr>
      <w:r>
        <w:t xml:space="preserve">        '500':</w:t>
      </w:r>
    </w:p>
    <w:p w14:paraId="125C569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7B7336CC" w14:textId="77777777" w:rsidR="00C9484A" w:rsidRDefault="00C9484A" w:rsidP="00C9484A">
      <w:pPr>
        <w:pStyle w:val="PL"/>
      </w:pPr>
      <w:r>
        <w:t xml:space="preserve">        '502':</w:t>
      </w:r>
    </w:p>
    <w:p w14:paraId="0E0A1CA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34FB20B2" w14:textId="77777777" w:rsidR="00C9484A" w:rsidRDefault="00C9484A" w:rsidP="00C9484A">
      <w:pPr>
        <w:pStyle w:val="PL"/>
      </w:pPr>
      <w:r>
        <w:t xml:space="preserve">        '503':</w:t>
      </w:r>
    </w:p>
    <w:p w14:paraId="21220C35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323B01EE" w14:textId="77777777" w:rsidR="00C9484A" w:rsidRDefault="00C9484A" w:rsidP="00C9484A">
      <w:pPr>
        <w:pStyle w:val="PL"/>
      </w:pPr>
      <w:r>
        <w:t xml:space="preserve">        default:</w:t>
      </w:r>
    </w:p>
    <w:p w14:paraId="1CC5D58A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6C9DCCF2" w14:textId="77777777" w:rsidR="00C9484A" w:rsidRDefault="00C9484A" w:rsidP="00C9484A">
      <w:pPr>
        <w:pStyle w:val="PL"/>
      </w:pPr>
      <w:r>
        <w:t xml:space="preserve">    get:</w:t>
      </w:r>
    </w:p>
    <w:p w14:paraId="7CCC5A7E" w14:textId="77777777" w:rsidR="00C9484A" w:rsidRDefault="00C9484A" w:rsidP="00C9484A">
      <w:pPr>
        <w:pStyle w:val="PL"/>
      </w:pPr>
      <w:r>
        <w:t xml:space="preserve">      summary: Retrieves existing Individual ADRF ML Model Store Record.</w:t>
      </w:r>
    </w:p>
    <w:p w14:paraId="46B89A45" w14:textId="77777777" w:rsidR="00C9484A" w:rsidRDefault="00C9484A" w:rsidP="00C9484A">
      <w:pPr>
        <w:pStyle w:val="PL"/>
      </w:pPr>
      <w:r>
        <w:t xml:space="preserve">      operationId: GetAdrfMLModelStoreRecord</w:t>
      </w:r>
    </w:p>
    <w:p w14:paraId="330324B4" w14:textId="77777777" w:rsidR="00C9484A" w:rsidRDefault="00C9484A" w:rsidP="00C9484A">
      <w:pPr>
        <w:pStyle w:val="PL"/>
      </w:pPr>
      <w:r>
        <w:t xml:space="preserve">      tags:</w:t>
      </w:r>
    </w:p>
    <w:p w14:paraId="1AA3ECDA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1DC22A69" w14:textId="77777777" w:rsidR="00C9484A" w:rsidRDefault="00C9484A" w:rsidP="00C9484A">
      <w:pPr>
        <w:pStyle w:val="PL"/>
      </w:pPr>
      <w:r>
        <w:t xml:space="preserve">      parameters:</w:t>
      </w:r>
    </w:p>
    <w:p w14:paraId="3CE1AF00" w14:textId="77777777" w:rsidR="00C9484A" w:rsidRDefault="00C9484A" w:rsidP="00C9484A">
      <w:pPr>
        <w:pStyle w:val="PL"/>
      </w:pPr>
      <w:r>
        <w:t xml:space="preserve">        - name: store-trans-id</w:t>
      </w:r>
    </w:p>
    <w:p w14:paraId="390356F6" w14:textId="77777777" w:rsidR="00C9484A" w:rsidRDefault="00C9484A" w:rsidP="00C9484A">
      <w:pPr>
        <w:pStyle w:val="PL"/>
      </w:pPr>
      <w:r>
        <w:t xml:space="preserve">          description: A storage transaction identifier of a ML model store record in ADRF.</w:t>
      </w:r>
    </w:p>
    <w:p w14:paraId="502BEB8A" w14:textId="77777777" w:rsidR="00C9484A" w:rsidRDefault="00C9484A" w:rsidP="00C9484A">
      <w:pPr>
        <w:pStyle w:val="PL"/>
      </w:pPr>
      <w:r>
        <w:t xml:space="preserve">          in: query</w:t>
      </w:r>
    </w:p>
    <w:p w14:paraId="3FF7F49C" w14:textId="77777777" w:rsidR="00C9484A" w:rsidRDefault="00C9484A" w:rsidP="00C9484A">
      <w:pPr>
        <w:pStyle w:val="PL"/>
      </w:pPr>
      <w:r>
        <w:t xml:space="preserve">          required: false</w:t>
      </w:r>
    </w:p>
    <w:p w14:paraId="266FD898" w14:textId="77777777" w:rsidR="00C9484A" w:rsidRDefault="00C9484A" w:rsidP="00C9484A">
      <w:pPr>
        <w:pStyle w:val="PL"/>
      </w:pPr>
      <w:r>
        <w:t xml:space="preserve">          schema:</w:t>
      </w:r>
    </w:p>
    <w:p w14:paraId="2BD5037B" w14:textId="77777777" w:rsidR="00C9484A" w:rsidRDefault="00C9484A" w:rsidP="00C9484A">
      <w:pPr>
        <w:pStyle w:val="PL"/>
      </w:pPr>
      <w:r>
        <w:lastRenderedPageBreak/>
        <w:t xml:space="preserve">            type: string</w:t>
      </w:r>
    </w:p>
    <w:p w14:paraId="25F34B5E" w14:textId="77777777" w:rsidR="00C9484A" w:rsidRDefault="00C9484A" w:rsidP="00C9484A">
      <w:pPr>
        <w:pStyle w:val="PL"/>
      </w:pPr>
      <w:r>
        <w:t xml:space="preserve">        - name: modelUniqueId</w:t>
      </w:r>
    </w:p>
    <w:p w14:paraId="019F2C25" w14:textId="77777777" w:rsidR="00C9484A" w:rsidRDefault="00C9484A" w:rsidP="00C9484A">
      <w:pPr>
        <w:pStyle w:val="PL"/>
      </w:pPr>
      <w:r>
        <w:t xml:space="preserve">          description: Unique Model identifier of a ML model.</w:t>
      </w:r>
    </w:p>
    <w:p w14:paraId="526D367F" w14:textId="77777777" w:rsidR="00C9484A" w:rsidRDefault="00C9484A" w:rsidP="00C9484A">
      <w:pPr>
        <w:pStyle w:val="PL"/>
      </w:pPr>
      <w:r>
        <w:t xml:space="preserve">          in: query</w:t>
      </w:r>
    </w:p>
    <w:p w14:paraId="42D082AD" w14:textId="77777777" w:rsidR="00C9484A" w:rsidRDefault="00C9484A" w:rsidP="00C9484A">
      <w:pPr>
        <w:pStyle w:val="PL"/>
      </w:pPr>
      <w:r>
        <w:t xml:space="preserve">          required: false</w:t>
      </w:r>
    </w:p>
    <w:p w14:paraId="5431F24D" w14:textId="77777777" w:rsidR="00C9484A" w:rsidRDefault="00C9484A" w:rsidP="00C9484A">
      <w:pPr>
        <w:pStyle w:val="PL"/>
      </w:pPr>
      <w:r>
        <w:t xml:space="preserve">          schema:</w:t>
      </w:r>
    </w:p>
    <w:p w14:paraId="1B294A71" w14:textId="77777777" w:rsidR="00C9484A" w:rsidRDefault="00C9484A" w:rsidP="00C9484A">
      <w:pPr>
        <w:pStyle w:val="PL"/>
      </w:pPr>
      <w:r>
        <w:t xml:space="preserve">            type: array</w:t>
      </w:r>
    </w:p>
    <w:p w14:paraId="1A199C0F" w14:textId="77777777" w:rsidR="00C9484A" w:rsidRDefault="00C9484A" w:rsidP="00C9484A">
      <w:pPr>
        <w:pStyle w:val="PL"/>
      </w:pPr>
      <w:r>
        <w:t xml:space="preserve">            items:</w:t>
      </w:r>
    </w:p>
    <w:p w14:paraId="6384981B" w14:textId="77777777" w:rsidR="00C9484A" w:rsidRDefault="00C9484A" w:rsidP="00C9484A">
      <w:pPr>
        <w:pStyle w:val="PL"/>
      </w:pPr>
      <w:r>
        <w:t xml:space="preserve">              $ref: 'TS29571_CommonData.yaml#/components/schemas/Uinteger'</w:t>
      </w:r>
    </w:p>
    <w:p w14:paraId="70CC2789" w14:textId="77777777" w:rsidR="00C9484A" w:rsidRDefault="00C9484A" w:rsidP="00C9484A">
      <w:pPr>
        <w:pStyle w:val="PL"/>
      </w:pPr>
      <w:r>
        <w:t xml:space="preserve">            minItems: 1</w:t>
      </w:r>
    </w:p>
    <w:p w14:paraId="6315A9E7" w14:textId="77777777" w:rsidR="00C9484A" w:rsidRDefault="00C9484A" w:rsidP="00C9484A">
      <w:pPr>
        <w:pStyle w:val="PL"/>
      </w:pPr>
      <w:r>
        <w:t xml:space="preserve">      responses:</w:t>
      </w:r>
    </w:p>
    <w:p w14:paraId="5123FBED" w14:textId="77777777" w:rsidR="00C9484A" w:rsidRDefault="00C9484A" w:rsidP="00C9484A">
      <w:pPr>
        <w:pStyle w:val="PL"/>
      </w:pPr>
      <w:r>
        <w:t xml:space="preserve">        '200':</w:t>
      </w:r>
    </w:p>
    <w:p w14:paraId="6C849A59" w14:textId="77777777" w:rsidR="00C9484A" w:rsidRDefault="00C9484A" w:rsidP="00C9484A">
      <w:pPr>
        <w:pStyle w:val="PL"/>
      </w:pPr>
      <w:r>
        <w:t xml:space="preserve">          description: ML model store records are returned.</w:t>
      </w:r>
    </w:p>
    <w:p w14:paraId="36222DB6" w14:textId="77777777" w:rsidR="00C9484A" w:rsidRDefault="00C9484A" w:rsidP="00C9484A">
      <w:pPr>
        <w:pStyle w:val="PL"/>
      </w:pPr>
      <w:r>
        <w:t xml:space="preserve">          content:</w:t>
      </w:r>
    </w:p>
    <w:p w14:paraId="58406FD0" w14:textId="77777777" w:rsidR="00C9484A" w:rsidRDefault="00C9484A" w:rsidP="00C9484A">
      <w:pPr>
        <w:pStyle w:val="PL"/>
      </w:pPr>
      <w:r>
        <w:t xml:space="preserve">            application/json:</w:t>
      </w:r>
    </w:p>
    <w:p w14:paraId="3B0E7074" w14:textId="77777777" w:rsidR="00C9484A" w:rsidRDefault="00C9484A" w:rsidP="00C9484A">
      <w:pPr>
        <w:pStyle w:val="PL"/>
      </w:pPr>
      <w:r>
        <w:t xml:space="preserve">              schema:</w:t>
      </w:r>
    </w:p>
    <w:p w14:paraId="33FCEF9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097FC7A7" w14:textId="77777777" w:rsidR="00C9484A" w:rsidRDefault="00C9484A" w:rsidP="00C9484A">
      <w:pPr>
        <w:pStyle w:val="PL"/>
      </w:pPr>
      <w:r>
        <w:t xml:space="preserve">        '204':</w:t>
      </w:r>
    </w:p>
    <w:p w14:paraId="061AFEB4" w14:textId="77777777" w:rsidR="00C9484A" w:rsidRDefault="00C9484A" w:rsidP="00C9484A">
      <w:pPr>
        <w:pStyle w:val="PL"/>
      </w:pPr>
      <w:r>
        <w:t xml:space="preserve">          description: No matching ADRF ML Model were found.</w:t>
      </w:r>
    </w:p>
    <w:p w14:paraId="54A9F93C" w14:textId="77777777" w:rsidR="00C9484A" w:rsidRDefault="00C9484A" w:rsidP="00C9484A">
      <w:pPr>
        <w:pStyle w:val="PL"/>
      </w:pPr>
      <w:r>
        <w:t xml:space="preserve">        '400':</w:t>
      </w:r>
    </w:p>
    <w:p w14:paraId="17CB5555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6E954BE2" w14:textId="77777777" w:rsidR="00C9484A" w:rsidRDefault="00C9484A" w:rsidP="00C9484A">
      <w:pPr>
        <w:pStyle w:val="PL"/>
      </w:pPr>
      <w:r>
        <w:t xml:space="preserve">        '401':</w:t>
      </w:r>
    </w:p>
    <w:p w14:paraId="708D0B2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26A61" w14:textId="77777777" w:rsidR="00C9484A" w:rsidRDefault="00C9484A" w:rsidP="00C9484A">
      <w:pPr>
        <w:pStyle w:val="PL"/>
      </w:pPr>
      <w:r>
        <w:t xml:space="preserve">        '403':</w:t>
      </w:r>
    </w:p>
    <w:p w14:paraId="07E7EB86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674336E3" w14:textId="77777777" w:rsidR="00C9484A" w:rsidRDefault="00C9484A" w:rsidP="00C9484A">
      <w:pPr>
        <w:pStyle w:val="PL"/>
      </w:pPr>
      <w:r>
        <w:t xml:space="preserve">        '404':</w:t>
      </w:r>
    </w:p>
    <w:p w14:paraId="189DA00C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7211B051" w14:textId="77777777" w:rsidR="00C9484A" w:rsidRDefault="00C9484A" w:rsidP="00C9484A">
      <w:pPr>
        <w:pStyle w:val="PL"/>
      </w:pPr>
      <w:r>
        <w:t xml:space="preserve">        '406':</w:t>
      </w:r>
    </w:p>
    <w:p w14:paraId="2BA609F7" w14:textId="77777777" w:rsidR="00C9484A" w:rsidRDefault="00C9484A" w:rsidP="00C9484A">
      <w:pPr>
        <w:pStyle w:val="PL"/>
      </w:pPr>
      <w:r>
        <w:t xml:space="preserve">          $ref: 'TS29571_CommonData.yaml#/components/responses/406'</w:t>
      </w:r>
    </w:p>
    <w:p w14:paraId="1BD909FF" w14:textId="77777777" w:rsidR="00C9484A" w:rsidRDefault="00C9484A" w:rsidP="00C9484A">
      <w:pPr>
        <w:pStyle w:val="PL"/>
      </w:pPr>
      <w:r>
        <w:t xml:space="preserve">        '429':</w:t>
      </w:r>
    </w:p>
    <w:p w14:paraId="70613721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C8CCF5E" w14:textId="77777777" w:rsidR="00C9484A" w:rsidRDefault="00C9484A" w:rsidP="00C9484A">
      <w:pPr>
        <w:pStyle w:val="PL"/>
      </w:pPr>
      <w:r>
        <w:t xml:space="preserve">        '500':</w:t>
      </w:r>
    </w:p>
    <w:p w14:paraId="20FC3605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06B134BD" w14:textId="77777777" w:rsidR="00C9484A" w:rsidRDefault="00C9484A" w:rsidP="00C9484A">
      <w:pPr>
        <w:pStyle w:val="PL"/>
      </w:pPr>
      <w:r>
        <w:t xml:space="preserve">        '502':</w:t>
      </w:r>
    </w:p>
    <w:p w14:paraId="5740DEB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6EAE260B" w14:textId="77777777" w:rsidR="00C9484A" w:rsidRDefault="00C9484A" w:rsidP="00C9484A">
      <w:pPr>
        <w:pStyle w:val="PL"/>
      </w:pPr>
      <w:r>
        <w:t xml:space="preserve">        '503':</w:t>
      </w:r>
    </w:p>
    <w:p w14:paraId="29F659FA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6AE68789" w14:textId="77777777" w:rsidR="00C9484A" w:rsidRDefault="00C9484A" w:rsidP="00C9484A">
      <w:pPr>
        <w:pStyle w:val="PL"/>
      </w:pPr>
      <w:r>
        <w:t xml:space="preserve">        default:</w:t>
      </w:r>
    </w:p>
    <w:p w14:paraId="28EA8A0F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8BF1B85" w14:textId="77777777" w:rsidR="00C9484A" w:rsidRDefault="00C9484A" w:rsidP="00C9484A">
      <w:pPr>
        <w:pStyle w:val="PL"/>
      </w:pPr>
      <w:r>
        <w:t xml:space="preserve">  /mlmodel-store-records/{storeTransId}:</w:t>
      </w:r>
    </w:p>
    <w:p w14:paraId="668F8E63" w14:textId="77777777" w:rsidR="00C9484A" w:rsidRDefault="00C9484A" w:rsidP="00C9484A">
      <w:pPr>
        <w:pStyle w:val="PL"/>
      </w:pPr>
      <w:r>
        <w:t xml:space="preserve">    delete:</w:t>
      </w:r>
    </w:p>
    <w:p w14:paraId="2C565A56" w14:textId="77777777" w:rsidR="00C9484A" w:rsidRDefault="00C9484A" w:rsidP="00C9484A">
      <w:pPr>
        <w:pStyle w:val="PL"/>
      </w:pPr>
      <w:r>
        <w:t xml:space="preserve">      summary: Delete an existing Individual ADRF ML Model Store Record.</w:t>
      </w:r>
    </w:p>
    <w:p w14:paraId="07D45E14" w14:textId="77777777" w:rsidR="00C9484A" w:rsidRDefault="00C9484A" w:rsidP="00C9484A">
      <w:pPr>
        <w:pStyle w:val="PL"/>
      </w:pPr>
      <w:r>
        <w:t xml:space="preserve">      operationId: DeleteADRFMLModelStoreRecord</w:t>
      </w:r>
    </w:p>
    <w:p w14:paraId="7929C7A8" w14:textId="77777777" w:rsidR="00C9484A" w:rsidRDefault="00C9484A" w:rsidP="00C9484A">
      <w:pPr>
        <w:pStyle w:val="PL"/>
      </w:pPr>
      <w:r>
        <w:t xml:space="preserve">      tags:</w:t>
      </w:r>
    </w:p>
    <w:p w14:paraId="52DD602E" w14:textId="77777777" w:rsidR="00C9484A" w:rsidRDefault="00C9484A" w:rsidP="00C9484A">
      <w:pPr>
        <w:pStyle w:val="PL"/>
      </w:pPr>
      <w:r>
        <w:t xml:space="preserve">        - Individual ADRF ML Model Store Record (Document)</w:t>
      </w:r>
    </w:p>
    <w:p w14:paraId="11BFB123" w14:textId="77777777" w:rsidR="00C9484A" w:rsidRDefault="00C9484A" w:rsidP="00C9484A">
      <w:pPr>
        <w:pStyle w:val="PL"/>
      </w:pPr>
      <w:r>
        <w:t xml:space="preserve">      parameters:</w:t>
      </w:r>
    </w:p>
    <w:p w14:paraId="01FB38D3" w14:textId="77777777" w:rsidR="00C9484A" w:rsidRDefault="00C9484A" w:rsidP="00C9484A">
      <w:pPr>
        <w:pStyle w:val="PL"/>
      </w:pPr>
      <w:r>
        <w:t xml:space="preserve">        - name: storeTransId</w:t>
      </w:r>
    </w:p>
    <w:p w14:paraId="1DBFB778" w14:textId="77777777" w:rsidR="00C9484A" w:rsidRDefault="00C9484A" w:rsidP="00C9484A">
      <w:pPr>
        <w:pStyle w:val="PL"/>
      </w:pPr>
      <w:r>
        <w:t xml:space="preserve">          in: path</w:t>
      </w:r>
    </w:p>
    <w:p w14:paraId="5EEE2EA4" w14:textId="77777777" w:rsidR="00C9484A" w:rsidRDefault="00C9484A" w:rsidP="00C9484A">
      <w:pPr>
        <w:pStyle w:val="PL"/>
      </w:pPr>
      <w:r>
        <w:t xml:space="preserve">          description: String identifying a ML Model Store Record in ADRF.</w:t>
      </w:r>
    </w:p>
    <w:p w14:paraId="72803552" w14:textId="77777777" w:rsidR="00C9484A" w:rsidRDefault="00C9484A" w:rsidP="00C9484A">
      <w:pPr>
        <w:pStyle w:val="PL"/>
      </w:pPr>
      <w:r>
        <w:t xml:space="preserve">          required: true</w:t>
      </w:r>
    </w:p>
    <w:p w14:paraId="3B8A92A2" w14:textId="77777777" w:rsidR="00C9484A" w:rsidRDefault="00C9484A" w:rsidP="00C9484A">
      <w:pPr>
        <w:pStyle w:val="PL"/>
      </w:pPr>
      <w:r>
        <w:t xml:space="preserve">          schema:</w:t>
      </w:r>
    </w:p>
    <w:p w14:paraId="4E2836D4" w14:textId="77777777" w:rsidR="00C9484A" w:rsidRDefault="00C9484A" w:rsidP="00C9484A">
      <w:pPr>
        <w:pStyle w:val="PL"/>
      </w:pPr>
      <w:r>
        <w:t xml:space="preserve">            type: string</w:t>
      </w:r>
    </w:p>
    <w:p w14:paraId="77CC4505" w14:textId="77777777" w:rsidR="00C9484A" w:rsidRDefault="00C9484A" w:rsidP="00C9484A">
      <w:pPr>
        <w:pStyle w:val="PL"/>
        <w:rPr>
          <w:ins w:id="30" w:author="Jing Yue_r3" w:date="2023-10-12T01:23:00Z"/>
        </w:rPr>
      </w:pPr>
      <w:r>
        <w:t xml:space="preserve">      responses:</w:t>
      </w:r>
    </w:p>
    <w:p w14:paraId="5BC76B8C" w14:textId="07C2D6FE" w:rsidR="0061765E" w:rsidRDefault="0061765E" w:rsidP="0061765E">
      <w:pPr>
        <w:pStyle w:val="PL"/>
        <w:rPr>
          <w:ins w:id="31" w:author="Jing Yue_r3" w:date="2023-10-12T01:23:00Z"/>
        </w:rPr>
      </w:pPr>
      <w:ins w:id="32" w:author="Jing Yue_r3" w:date="2023-10-12T01:23:00Z">
        <w:r>
          <w:t xml:space="preserve">        '200':</w:t>
        </w:r>
      </w:ins>
    </w:p>
    <w:p w14:paraId="0C75D246" w14:textId="77777777" w:rsidR="0061765E" w:rsidRDefault="0061765E" w:rsidP="0061765E">
      <w:pPr>
        <w:pStyle w:val="PL"/>
        <w:rPr>
          <w:ins w:id="33" w:author="Jing Yue_r3" w:date="2023-10-12T01:23:00Z"/>
        </w:rPr>
      </w:pPr>
      <w:ins w:id="34" w:author="Jing Yue_r3" w:date="2023-10-12T01:23:00Z">
        <w:r>
          <w:t xml:space="preserve">          description: &gt;</w:t>
        </w:r>
      </w:ins>
    </w:p>
    <w:p w14:paraId="1F1076F0" w14:textId="0FBEF384" w:rsidR="00A15146" w:rsidRDefault="0061765E" w:rsidP="00A15146">
      <w:pPr>
        <w:pStyle w:val="PL"/>
        <w:rPr>
          <w:ins w:id="35" w:author="Jing Yue_r6" w:date="2023-10-12T12:07:00Z"/>
        </w:rPr>
      </w:pPr>
      <w:ins w:id="36" w:author="Jing Yue_r3" w:date="2023-10-12T01:23:00Z">
        <w:r>
          <w:t xml:space="preserve">            </w:t>
        </w:r>
      </w:ins>
      <w:ins w:id="37" w:author="Jing Yue_r6" w:date="2023-10-12T12:07:00Z">
        <w:r w:rsidR="00A15146">
          <w:t xml:space="preserve">Attempted to remove </w:t>
        </w:r>
        <w:r w:rsidR="00A15146" w:rsidRPr="004D6803">
          <w:t>ML model(s) in</w:t>
        </w:r>
        <w:r w:rsidR="00A15146">
          <w:t xml:space="preserve"> the Individual ADRF ML Model Store Record resource.</w:t>
        </w:r>
      </w:ins>
    </w:p>
    <w:p w14:paraId="4EA359F7" w14:textId="77777777" w:rsidR="00A15146" w:rsidRDefault="00A15146" w:rsidP="00A15146">
      <w:pPr>
        <w:pStyle w:val="PL"/>
        <w:rPr>
          <w:ins w:id="38" w:author="Jing Yue_r6" w:date="2023-10-12T12:08:00Z"/>
        </w:rPr>
      </w:pPr>
      <w:ins w:id="39" w:author="Jing Yue_r6" w:date="2023-10-12T12:07:00Z">
        <w:r>
          <w:t xml:space="preserve">            </w:t>
        </w:r>
      </w:ins>
      <w:ins w:id="40" w:author="Jing Yue_r6" w:date="2023-10-12T12:08:00Z">
        <w:r>
          <w:t>The result is returned.</w:t>
        </w:r>
      </w:ins>
    </w:p>
    <w:p w14:paraId="4B0668D3" w14:textId="77777777" w:rsidR="0061765E" w:rsidRDefault="0061765E" w:rsidP="0061765E">
      <w:pPr>
        <w:pStyle w:val="PL"/>
        <w:rPr>
          <w:ins w:id="41" w:author="Jing Yue_r3" w:date="2023-10-12T01:23:00Z"/>
        </w:rPr>
      </w:pPr>
      <w:ins w:id="42" w:author="Jing Yue_r3" w:date="2023-10-12T01:23:00Z">
        <w:r>
          <w:t xml:space="preserve">          content:</w:t>
        </w:r>
      </w:ins>
    </w:p>
    <w:p w14:paraId="4FF04762" w14:textId="77777777" w:rsidR="0061765E" w:rsidRDefault="0061765E" w:rsidP="0061765E">
      <w:pPr>
        <w:pStyle w:val="PL"/>
        <w:rPr>
          <w:ins w:id="43" w:author="Jing Yue_r3" w:date="2023-10-12T01:23:00Z"/>
        </w:rPr>
      </w:pPr>
      <w:ins w:id="44" w:author="Jing Yue_r3" w:date="2023-10-12T01:23:00Z">
        <w:r>
          <w:t xml:space="preserve">            application/json:</w:t>
        </w:r>
      </w:ins>
    </w:p>
    <w:p w14:paraId="4FEF678C" w14:textId="77777777" w:rsidR="0061765E" w:rsidRDefault="0061765E" w:rsidP="0061765E">
      <w:pPr>
        <w:pStyle w:val="PL"/>
        <w:rPr>
          <w:ins w:id="45" w:author="Jing Yue_r3" w:date="2023-10-12T01:23:00Z"/>
        </w:rPr>
      </w:pPr>
      <w:ins w:id="46" w:author="Jing Yue_r3" w:date="2023-10-12T01:23:00Z">
        <w:r>
          <w:t xml:space="preserve">              schema:</w:t>
        </w:r>
      </w:ins>
    </w:p>
    <w:p w14:paraId="2E6443BF" w14:textId="77777777" w:rsidR="0061765E" w:rsidRDefault="0061765E" w:rsidP="0061765E">
      <w:pPr>
        <w:pStyle w:val="PL"/>
        <w:rPr>
          <w:ins w:id="47" w:author="Jing Yue_r3" w:date="2023-10-12T01:23:00Z"/>
        </w:rPr>
      </w:pPr>
      <w:ins w:id="48" w:author="Jing Yue_r3" w:date="2023-10-12T01:23:00Z">
        <w:r>
          <w:t xml:space="preserve">                type: array</w:t>
        </w:r>
      </w:ins>
    </w:p>
    <w:p w14:paraId="5787C0B7" w14:textId="77777777" w:rsidR="0061765E" w:rsidRDefault="0061765E" w:rsidP="0061765E">
      <w:pPr>
        <w:pStyle w:val="PL"/>
        <w:rPr>
          <w:ins w:id="49" w:author="Jing Yue_r3" w:date="2023-10-12T01:23:00Z"/>
        </w:rPr>
      </w:pPr>
      <w:ins w:id="50" w:author="Jing Yue_r3" w:date="2023-10-12T01:23:00Z">
        <w:r>
          <w:t xml:space="preserve">                items:</w:t>
        </w:r>
      </w:ins>
    </w:p>
    <w:p w14:paraId="0DF90D84" w14:textId="05D0D448" w:rsidR="0061765E" w:rsidRDefault="0061765E" w:rsidP="0061765E">
      <w:pPr>
        <w:pStyle w:val="PL"/>
        <w:rPr>
          <w:ins w:id="51" w:author="Jing Yue_r3" w:date="2023-10-12T01:23:00Z"/>
        </w:rPr>
      </w:pPr>
      <w:ins w:id="52" w:author="Jing Yue_r3" w:date="2023-10-12T01:23:00Z">
        <w:r>
          <w:t xml:space="preserve">                  $ref: '#/components/schemas/</w:t>
        </w:r>
      </w:ins>
      <w:ins w:id="53" w:author="Jing Yue_r6" w:date="2023-10-12T12:15:00Z">
        <w:r w:rsidR="00804DAC" w:rsidRPr="004D6803">
          <w:t>MLModelDelResult</w:t>
        </w:r>
      </w:ins>
    </w:p>
    <w:p w14:paraId="7364E3F2" w14:textId="10EE7E29" w:rsidR="0061765E" w:rsidRDefault="0061765E" w:rsidP="00C9484A">
      <w:pPr>
        <w:pStyle w:val="PL"/>
      </w:pPr>
      <w:ins w:id="54" w:author="Jing Yue_r3" w:date="2023-10-12T01:23:00Z">
        <w:r>
          <w:t xml:space="preserve">                minItems: 1</w:t>
        </w:r>
      </w:ins>
    </w:p>
    <w:p w14:paraId="7280C122" w14:textId="05ED38C8" w:rsidR="00C9484A" w:rsidRDefault="00C9484A" w:rsidP="00C9484A">
      <w:pPr>
        <w:pStyle w:val="PL"/>
      </w:pPr>
      <w:r>
        <w:t xml:space="preserve">        '204':</w:t>
      </w:r>
    </w:p>
    <w:p w14:paraId="507E19FB" w14:textId="60883FF6" w:rsidR="00C9484A" w:rsidRDefault="00C9484A" w:rsidP="00C9484A">
      <w:pPr>
        <w:pStyle w:val="PL"/>
      </w:pPr>
      <w:r>
        <w:t xml:space="preserve">          description: &gt;</w:t>
      </w:r>
    </w:p>
    <w:p w14:paraId="10B789EE" w14:textId="43400D18" w:rsidR="00C9484A" w:rsidRDefault="00C9484A" w:rsidP="00C9484A">
      <w:pPr>
        <w:pStyle w:val="PL"/>
      </w:pPr>
      <w:r>
        <w:t xml:space="preserve">            No Content. The Individual ADRF ML Model Store Record resource matching the</w:t>
      </w:r>
    </w:p>
    <w:p w14:paraId="5942DB91" w14:textId="77777777" w:rsidR="0061765E" w:rsidRDefault="00C9484A" w:rsidP="00C9484A">
      <w:pPr>
        <w:pStyle w:val="PL"/>
      </w:pPr>
      <w:r>
        <w:t xml:space="preserve">            storeTransId was deleted.</w:t>
      </w:r>
    </w:p>
    <w:p w14:paraId="7F1856A5" w14:textId="772172ED" w:rsidR="00C9484A" w:rsidRDefault="00C9484A" w:rsidP="00C9484A">
      <w:pPr>
        <w:pStyle w:val="PL"/>
      </w:pPr>
      <w:r>
        <w:t xml:space="preserve">        '307':</w:t>
      </w:r>
    </w:p>
    <w:p w14:paraId="63C0E21D" w14:textId="77777777" w:rsidR="00C9484A" w:rsidRDefault="00C9484A" w:rsidP="00C9484A">
      <w:pPr>
        <w:pStyle w:val="PL"/>
      </w:pPr>
      <w:r>
        <w:t xml:space="preserve">          $ref: 'TS29571_CommonData.yaml#/components/responses/307'</w:t>
      </w:r>
    </w:p>
    <w:p w14:paraId="79AF5B35" w14:textId="77777777" w:rsidR="00C9484A" w:rsidRDefault="00C9484A" w:rsidP="00C9484A">
      <w:pPr>
        <w:pStyle w:val="PL"/>
      </w:pPr>
      <w:r>
        <w:t xml:space="preserve">        '308':</w:t>
      </w:r>
    </w:p>
    <w:p w14:paraId="574AF6F0" w14:textId="77777777" w:rsidR="00C9484A" w:rsidRDefault="00C9484A" w:rsidP="00C9484A">
      <w:pPr>
        <w:pStyle w:val="PL"/>
      </w:pPr>
      <w:r>
        <w:t xml:space="preserve">          $ref: 'TS29571_CommonData.yaml#/components/responses/308'</w:t>
      </w:r>
    </w:p>
    <w:p w14:paraId="71F04A99" w14:textId="77777777" w:rsidR="00C9484A" w:rsidRDefault="00C9484A" w:rsidP="00C9484A">
      <w:pPr>
        <w:pStyle w:val="PL"/>
      </w:pPr>
      <w:r>
        <w:t xml:space="preserve">        '400':</w:t>
      </w:r>
    </w:p>
    <w:p w14:paraId="2A6AC1A0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5C92DC48" w14:textId="77777777" w:rsidR="00C9484A" w:rsidRDefault="00C9484A" w:rsidP="00C9484A">
      <w:pPr>
        <w:pStyle w:val="PL"/>
      </w:pPr>
      <w:r>
        <w:t xml:space="preserve">        '401':</w:t>
      </w:r>
    </w:p>
    <w:p w14:paraId="0919A91A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3878EFFC" w14:textId="77777777" w:rsidR="00C9484A" w:rsidRDefault="00C9484A" w:rsidP="00C9484A">
      <w:pPr>
        <w:pStyle w:val="PL"/>
      </w:pPr>
      <w:r>
        <w:t xml:space="preserve">        '403':</w:t>
      </w:r>
    </w:p>
    <w:p w14:paraId="129B7077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70363781" w14:textId="77777777" w:rsidR="00C9484A" w:rsidRDefault="00C9484A" w:rsidP="00C9484A">
      <w:pPr>
        <w:pStyle w:val="PL"/>
      </w:pPr>
      <w:r>
        <w:lastRenderedPageBreak/>
        <w:t xml:space="preserve">        '404':</w:t>
      </w:r>
    </w:p>
    <w:p w14:paraId="6AFC4B7E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6BE915E2" w14:textId="77777777" w:rsidR="00C9484A" w:rsidRDefault="00C9484A" w:rsidP="00C9484A">
      <w:pPr>
        <w:pStyle w:val="PL"/>
      </w:pPr>
      <w:r>
        <w:t xml:space="preserve">        '429':</w:t>
      </w:r>
    </w:p>
    <w:p w14:paraId="67F97BB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690BAB4A" w14:textId="77777777" w:rsidR="00C9484A" w:rsidRDefault="00C9484A" w:rsidP="00C9484A">
      <w:pPr>
        <w:pStyle w:val="PL"/>
      </w:pPr>
      <w:r>
        <w:t xml:space="preserve">        '500':</w:t>
      </w:r>
    </w:p>
    <w:p w14:paraId="7FB71C3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2EC30848" w14:textId="77777777" w:rsidR="00C9484A" w:rsidRDefault="00C9484A" w:rsidP="00C9484A">
      <w:pPr>
        <w:pStyle w:val="PL"/>
      </w:pPr>
      <w:r>
        <w:t xml:space="preserve">        '502':</w:t>
      </w:r>
    </w:p>
    <w:p w14:paraId="0B218DF2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214F43F3" w14:textId="77777777" w:rsidR="00C9484A" w:rsidRDefault="00C9484A" w:rsidP="00C9484A">
      <w:pPr>
        <w:pStyle w:val="PL"/>
      </w:pPr>
      <w:r>
        <w:t xml:space="preserve">        '503':</w:t>
      </w:r>
    </w:p>
    <w:p w14:paraId="78EE7C3E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702154DA" w14:textId="77777777" w:rsidR="00C9484A" w:rsidRDefault="00C9484A" w:rsidP="00C9484A">
      <w:pPr>
        <w:pStyle w:val="PL"/>
      </w:pPr>
      <w:r>
        <w:t xml:space="preserve">        default:</w:t>
      </w:r>
    </w:p>
    <w:p w14:paraId="49C112A0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0EF45F77" w14:textId="77777777" w:rsidR="00C9484A" w:rsidRDefault="00C9484A" w:rsidP="00C9484A">
      <w:pPr>
        <w:pStyle w:val="PL"/>
      </w:pPr>
      <w:r>
        <w:t xml:space="preserve">  /remove-stored-mlmodel:</w:t>
      </w:r>
    </w:p>
    <w:p w14:paraId="4FFF1BD1" w14:textId="77777777" w:rsidR="00C9484A" w:rsidRDefault="00C9484A" w:rsidP="00C9484A">
      <w:pPr>
        <w:pStyle w:val="PL"/>
      </w:pPr>
      <w:r>
        <w:t xml:space="preserve">    post:</w:t>
      </w:r>
    </w:p>
    <w:p w14:paraId="08DAF4A0" w14:textId="77777777" w:rsidR="00C9484A" w:rsidRDefault="00C9484A" w:rsidP="00C9484A">
      <w:pPr>
        <w:pStyle w:val="PL"/>
      </w:pPr>
      <w:r>
        <w:t xml:space="preserve">      summary: Remove stored ML model based on unique ML model identifier.</w:t>
      </w:r>
    </w:p>
    <w:p w14:paraId="52E74D7B" w14:textId="77777777" w:rsidR="00C9484A" w:rsidRDefault="00C9484A" w:rsidP="00C9484A">
      <w:pPr>
        <w:pStyle w:val="PL"/>
      </w:pPr>
      <w:r>
        <w:t xml:space="preserve">      operationId: DeleteADRFMLModel</w:t>
      </w:r>
    </w:p>
    <w:p w14:paraId="0E9439BC" w14:textId="77777777" w:rsidR="00C9484A" w:rsidRDefault="00C9484A" w:rsidP="00C9484A">
      <w:pPr>
        <w:pStyle w:val="PL"/>
      </w:pPr>
      <w:r>
        <w:t xml:space="preserve">      tags:</w:t>
      </w:r>
    </w:p>
    <w:p w14:paraId="677790CD" w14:textId="77777777" w:rsidR="00C9484A" w:rsidRDefault="00C9484A" w:rsidP="00C9484A">
      <w:pPr>
        <w:pStyle w:val="PL"/>
      </w:pPr>
      <w:r>
        <w:t xml:space="preserve">        - ADRF Stored ML Model</w:t>
      </w:r>
    </w:p>
    <w:p w14:paraId="70FAE874" w14:textId="77777777" w:rsidR="00C9484A" w:rsidRDefault="00C9484A" w:rsidP="00C9484A">
      <w:pPr>
        <w:pStyle w:val="PL"/>
      </w:pPr>
      <w:r>
        <w:t xml:space="preserve">      requestBody:</w:t>
      </w:r>
    </w:p>
    <w:p w14:paraId="64B49E21" w14:textId="77777777" w:rsidR="00C9484A" w:rsidRDefault="00C9484A" w:rsidP="00C9484A">
      <w:pPr>
        <w:pStyle w:val="PL"/>
      </w:pPr>
      <w:r>
        <w:t xml:space="preserve">        content:</w:t>
      </w:r>
    </w:p>
    <w:p w14:paraId="002338BA" w14:textId="77777777" w:rsidR="00C9484A" w:rsidRDefault="00C9484A" w:rsidP="00C9484A">
      <w:pPr>
        <w:pStyle w:val="PL"/>
      </w:pPr>
      <w:r>
        <w:t xml:space="preserve">          application/json:</w:t>
      </w:r>
    </w:p>
    <w:p w14:paraId="6243D7CA" w14:textId="77777777" w:rsidR="00C9484A" w:rsidRDefault="00C9484A" w:rsidP="00C9484A">
      <w:pPr>
        <w:pStyle w:val="PL"/>
      </w:pPr>
      <w:r>
        <w:t xml:space="preserve">            schema:</w:t>
      </w:r>
    </w:p>
    <w:p w14:paraId="5FBA3E45" w14:textId="77777777" w:rsidR="00C9484A" w:rsidRDefault="00C9484A" w:rsidP="00C9484A">
      <w:pPr>
        <w:pStyle w:val="PL"/>
      </w:pPr>
      <w:r>
        <w:t xml:space="preserve">              type: array</w:t>
      </w:r>
    </w:p>
    <w:p w14:paraId="06F3B5C9" w14:textId="77777777" w:rsidR="00C9484A" w:rsidRDefault="00C9484A" w:rsidP="00C9484A">
      <w:pPr>
        <w:pStyle w:val="PL"/>
      </w:pPr>
      <w:r>
        <w:t xml:space="preserve">              items:</w:t>
      </w:r>
    </w:p>
    <w:p w14:paraId="4E9195E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42303CAC" w14:textId="77777777" w:rsidR="00C9484A" w:rsidRDefault="00C9484A" w:rsidP="00C9484A">
      <w:pPr>
        <w:pStyle w:val="PL"/>
      </w:pPr>
      <w:r>
        <w:t xml:space="preserve">              minItems: 1</w:t>
      </w:r>
    </w:p>
    <w:p w14:paraId="4F945B17" w14:textId="77777777" w:rsidR="00C9484A" w:rsidRDefault="00C9484A" w:rsidP="00C9484A">
      <w:pPr>
        <w:pStyle w:val="PL"/>
      </w:pPr>
      <w:r>
        <w:t xml:space="preserve">        required: true</w:t>
      </w:r>
    </w:p>
    <w:p w14:paraId="09775B93" w14:textId="77777777" w:rsidR="00C9484A" w:rsidRDefault="00C9484A" w:rsidP="00C9484A">
      <w:pPr>
        <w:pStyle w:val="PL"/>
      </w:pPr>
      <w:r>
        <w:t xml:space="preserve">      responses:</w:t>
      </w:r>
    </w:p>
    <w:p w14:paraId="533FCBDC" w14:textId="77777777" w:rsidR="00C9484A" w:rsidRDefault="00C9484A" w:rsidP="00C9484A">
      <w:pPr>
        <w:pStyle w:val="PL"/>
      </w:pPr>
      <w:r>
        <w:t xml:space="preserve">        '204':</w:t>
      </w:r>
    </w:p>
    <w:p w14:paraId="517C8A77" w14:textId="77777777" w:rsidR="00C9484A" w:rsidRDefault="00C9484A" w:rsidP="00C9484A">
      <w:pPr>
        <w:pStyle w:val="PL"/>
      </w:pPr>
      <w:r>
        <w:t xml:space="preserve">          description: No Content. The ADRF ML model matching the provided unique ML model identifier is deleted.</w:t>
      </w:r>
    </w:p>
    <w:p w14:paraId="31D8E560" w14:textId="77777777" w:rsidR="00C9484A" w:rsidRDefault="00C9484A" w:rsidP="00C9484A">
      <w:pPr>
        <w:pStyle w:val="PL"/>
      </w:pPr>
      <w:r>
        <w:t xml:space="preserve">        '400':</w:t>
      </w:r>
    </w:p>
    <w:p w14:paraId="68E46E29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1E631661" w14:textId="77777777" w:rsidR="00C9484A" w:rsidRDefault="00C9484A" w:rsidP="00C9484A">
      <w:pPr>
        <w:pStyle w:val="PL"/>
      </w:pPr>
      <w:r>
        <w:t xml:space="preserve">        '401':</w:t>
      </w:r>
    </w:p>
    <w:p w14:paraId="5A5E47E6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93963" w14:textId="77777777" w:rsidR="00C9484A" w:rsidRDefault="00C9484A" w:rsidP="00C9484A">
      <w:pPr>
        <w:pStyle w:val="PL"/>
      </w:pPr>
      <w:r>
        <w:t xml:space="preserve">        '403':</w:t>
      </w:r>
    </w:p>
    <w:p w14:paraId="0D1B8E51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752F7CEF" w14:textId="77777777" w:rsidR="00C9484A" w:rsidRDefault="00C9484A" w:rsidP="00C9484A">
      <w:pPr>
        <w:pStyle w:val="PL"/>
      </w:pPr>
      <w:r>
        <w:t xml:space="preserve">        '404':</w:t>
      </w:r>
    </w:p>
    <w:p w14:paraId="39D8CFEA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4DAD1DD9" w14:textId="77777777" w:rsidR="00C9484A" w:rsidRDefault="00C9484A" w:rsidP="00C9484A">
      <w:pPr>
        <w:pStyle w:val="PL"/>
      </w:pPr>
      <w:r>
        <w:t xml:space="preserve">        '411':</w:t>
      </w:r>
    </w:p>
    <w:p w14:paraId="055EDF82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23B13141" w14:textId="77777777" w:rsidR="00C9484A" w:rsidRDefault="00C9484A" w:rsidP="00C9484A">
      <w:pPr>
        <w:pStyle w:val="PL"/>
      </w:pPr>
      <w:r>
        <w:t xml:space="preserve">        '413':</w:t>
      </w:r>
    </w:p>
    <w:p w14:paraId="5FBB58D6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314BFBDC" w14:textId="77777777" w:rsidR="00C9484A" w:rsidRDefault="00C9484A" w:rsidP="00C9484A">
      <w:pPr>
        <w:pStyle w:val="PL"/>
      </w:pPr>
      <w:r>
        <w:t xml:space="preserve">        '415':</w:t>
      </w:r>
    </w:p>
    <w:p w14:paraId="4B09F2E6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57B84270" w14:textId="77777777" w:rsidR="00C9484A" w:rsidRDefault="00C9484A" w:rsidP="00C9484A">
      <w:pPr>
        <w:pStyle w:val="PL"/>
      </w:pPr>
      <w:r>
        <w:t xml:space="preserve">        '429':</w:t>
      </w:r>
    </w:p>
    <w:p w14:paraId="52D9973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008AA1E7" w14:textId="77777777" w:rsidR="00C9484A" w:rsidRDefault="00C9484A" w:rsidP="00C9484A">
      <w:pPr>
        <w:pStyle w:val="PL"/>
      </w:pPr>
      <w:r>
        <w:t xml:space="preserve">        '500':</w:t>
      </w:r>
    </w:p>
    <w:p w14:paraId="6171BFA2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63D183D7" w14:textId="77777777" w:rsidR="00C9484A" w:rsidRDefault="00C9484A" w:rsidP="00C9484A">
      <w:pPr>
        <w:pStyle w:val="PL"/>
      </w:pPr>
      <w:r>
        <w:t xml:space="preserve">        '502':</w:t>
      </w:r>
    </w:p>
    <w:p w14:paraId="77BBBA2D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77E23FD6" w14:textId="77777777" w:rsidR="00C9484A" w:rsidRDefault="00C9484A" w:rsidP="00C9484A">
      <w:pPr>
        <w:pStyle w:val="PL"/>
      </w:pPr>
      <w:r>
        <w:t xml:space="preserve">        '503':</w:t>
      </w:r>
    </w:p>
    <w:p w14:paraId="3DB7FFBC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56DAA709" w14:textId="77777777" w:rsidR="00C9484A" w:rsidRDefault="00C9484A" w:rsidP="00C9484A">
      <w:pPr>
        <w:pStyle w:val="PL"/>
      </w:pPr>
      <w:r>
        <w:t xml:space="preserve">        default:</w:t>
      </w:r>
    </w:p>
    <w:p w14:paraId="1D46F903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6CB9B6A" w14:textId="77777777" w:rsidR="00C9484A" w:rsidRDefault="00C9484A" w:rsidP="00C9484A">
      <w:pPr>
        <w:pStyle w:val="PL"/>
      </w:pPr>
      <w:r>
        <w:t>#</w:t>
      </w:r>
    </w:p>
    <w:p w14:paraId="0C161B9C" w14:textId="77777777" w:rsidR="00C9484A" w:rsidRDefault="00C9484A" w:rsidP="00C9484A">
      <w:pPr>
        <w:pStyle w:val="PL"/>
      </w:pPr>
      <w:r>
        <w:t>components:</w:t>
      </w:r>
    </w:p>
    <w:p w14:paraId="472DEAF1" w14:textId="77777777" w:rsidR="00C9484A" w:rsidRDefault="00C9484A" w:rsidP="00C9484A">
      <w:pPr>
        <w:pStyle w:val="PL"/>
      </w:pPr>
      <w:r>
        <w:t xml:space="preserve">  securitySchemes:</w:t>
      </w:r>
    </w:p>
    <w:p w14:paraId="479AED07" w14:textId="77777777" w:rsidR="00C9484A" w:rsidRDefault="00C9484A" w:rsidP="00C9484A">
      <w:pPr>
        <w:pStyle w:val="PL"/>
      </w:pPr>
      <w:r>
        <w:t xml:space="preserve">    oAuth2ClientCredentials:</w:t>
      </w:r>
    </w:p>
    <w:p w14:paraId="1D83F857" w14:textId="77777777" w:rsidR="00C9484A" w:rsidRDefault="00C9484A" w:rsidP="00C9484A">
      <w:pPr>
        <w:pStyle w:val="PL"/>
      </w:pPr>
      <w:r>
        <w:t xml:space="preserve">      type: oauth2</w:t>
      </w:r>
    </w:p>
    <w:p w14:paraId="6ADAF06E" w14:textId="77777777" w:rsidR="00C9484A" w:rsidRDefault="00C9484A" w:rsidP="00C9484A">
      <w:pPr>
        <w:pStyle w:val="PL"/>
      </w:pPr>
      <w:r>
        <w:t xml:space="preserve">      flows:</w:t>
      </w:r>
    </w:p>
    <w:p w14:paraId="6C468918" w14:textId="77777777" w:rsidR="00C9484A" w:rsidRDefault="00C9484A" w:rsidP="00C9484A">
      <w:pPr>
        <w:pStyle w:val="PL"/>
      </w:pPr>
      <w:r>
        <w:t xml:space="preserve">        clientCredentials:</w:t>
      </w:r>
    </w:p>
    <w:p w14:paraId="69065587" w14:textId="77777777" w:rsidR="00C9484A" w:rsidRDefault="00C9484A" w:rsidP="00C9484A">
      <w:pPr>
        <w:pStyle w:val="PL"/>
      </w:pPr>
      <w:r>
        <w:t xml:space="preserve">          tokenUrl: '{nrfApiRoot}/oauth2/token'</w:t>
      </w:r>
    </w:p>
    <w:p w14:paraId="330C06F7" w14:textId="77777777" w:rsidR="00C9484A" w:rsidRDefault="00C9484A" w:rsidP="00C9484A">
      <w:pPr>
        <w:pStyle w:val="PL"/>
      </w:pPr>
      <w:r>
        <w:t xml:space="preserve">          scopes:</w:t>
      </w:r>
    </w:p>
    <w:p w14:paraId="6F741349" w14:textId="77777777" w:rsidR="00C9484A" w:rsidRDefault="00C9484A" w:rsidP="00C9484A">
      <w:pPr>
        <w:pStyle w:val="PL"/>
      </w:pPr>
      <w:r>
        <w:t xml:space="preserve">            nadrf-mlmodelmanagement: Access to the nadrf-mlmodelmanagement API</w:t>
      </w:r>
    </w:p>
    <w:p w14:paraId="5314C464" w14:textId="77777777" w:rsidR="00C9484A" w:rsidRDefault="00C9484A" w:rsidP="00C9484A">
      <w:pPr>
        <w:pStyle w:val="PL"/>
      </w:pPr>
      <w:r>
        <w:t>#</w:t>
      </w:r>
    </w:p>
    <w:p w14:paraId="5EBF0751" w14:textId="77777777" w:rsidR="00C9484A" w:rsidRDefault="00C9484A" w:rsidP="00C9484A">
      <w:pPr>
        <w:pStyle w:val="PL"/>
      </w:pPr>
      <w:r>
        <w:t xml:space="preserve">  schemas:</w:t>
      </w:r>
    </w:p>
    <w:p w14:paraId="6188AA35" w14:textId="77777777" w:rsidR="00C9484A" w:rsidRDefault="00C9484A" w:rsidP="00C9484A">
      <w:pPr>
        <w:pStyle w:val="PL"/>
      </w:pPr>
      <w:r>
        <w:t>#</w:t>
      </w:r>
    </w:p>
    <w:p w14:paraId="52F68FCA" w14:textId="77777777" w:rsidR="00C9484A" w:rsidRDefault="00C9484A" w:rsidP="00C9484A">
      <w:pPr>
        <w:pStyle w:val="PL"/>
      </w:pPr>
      <w:r>
        <w:t xml:space="preserve">    NadrfMLModelStoreRecord:</w:t>
      </w:r>
    </w:p>
    <w:p w14:paraId="57F71EBC" w14:textId="77777777" w:rsidR="00C9484A" w:rsidRDefault="00C9484A" w:rsidP="00C9484A">
      <w:pPr>
        <w:pStyle w:val="PL"/>
      </w:pPr>
      <w:r>
        <w:t xml:space="preserve">      description: Represents an Individual ADRF ML Model Store Record.</w:t>
      </w:r>
    </w:p>
    <w:p w14:paraId="3E62F0C8" w14:textId="77777777" w:rsidR="00C9484A" w:rsidRDefault="00C9484A" w:rsidP="00C9484A">
      <w:pPr>
        <w:pStyle w:val="PL"/>
      </w:pPr>
      <w:r>
        <w:t xml:space="preserve">      type: object</w:t>
      </w:r>
    </w:p>
    <w:p w14:paraId="74BC045E" w14:textId="77777777" w:rsidR="00C9484A" w:rsidRDefault="00C9484A" w:rsidP="00C9484A">
      <w:pPr>
        <w:pStyle w:val="PL"/>
      </w:pPr>
      <w:r>
        <w:t xml:space="preserve">      allOf:</w:t>
      </w:r>
    </w:p>
    <w:p w14:paraId="6C007093" w14:textId="77777777" w:rsidR="00C9484A" w:rsidRDefault="00C9484A" w:rsidP="00C9484A">
      <w:pPr>
        <w:pStyle w:val="PL"/>
      </w:pPr>
      <w:r>
        <w:t xml:space="preserve">        - oneOf:</w:t>
      </w:r>
    </w:p>
    <w:p w14:paraId="67EB9CEE" w14:textId="77777777" w:rsidR="00C9484A" w:rsidRDefault="00C9484A" w:rsidP="00C9484A">
      <w:pPr>
        <w:pStyle w:val="PL"/>
      </w:pPr>
      <w:r>
        <w:t xml:space="preserve">          - required: [nfInstanceId]</w:t>
      </w:r>
    </w:p>
    <w:p w14:paraId="54F03518" w14:textId="77777777" w:rsidR="00C9484A" w:rsidRDefault="00C9484A" w:rsidP="00C9484A">
      <w:pPr>
        <w:pStyle w:val="PL"/>
      </w:pPr>
      <w:r>
        <w:t xml:space="preserve">          - required: [nfSetId]</w:t>
      </w:r>
    </w:p>
    <w:p w14:paraId="1E31C35F" w14:textId="77777777" w:rsidR="00C9484A" w:rsidRDefault="00C9484A" w:rsidP="00C9484A">
      <w:pPr>
        <w:pStyle w:val="PL"/>
      </w:pPr>
      <w:r>
        <w:t xml:space="preserve">        - required: [mlModelIdnfo]</w:t>
      </w:r>
    </w:p>
    <w:p w14:paraId="7620CB55" w14:textId="77777777" w:rsidR="00C9484A" w:rsidRDefault="00C9484A" w:rsidP="00C9484A">
      <w:pPr>
        <w:pStyle w:val="PL"/>
      </w:pPr>
      <w:r>
        <w:t xml:space="preserve">      properties:</w:t>
      </w:r>
    </w:p>
    <w:p w14:paraId="63256214" w14:textId="77777777" w:rsidR="00C9484A" w:rsidRDefault="00C9484A" w:rsidP="00C9484A">
      <w:pPr>
        <w:pStyle w:val="PL"/>
      </w:pPr>
      <w:r>
        <w:t xml:space="preserve">        nfInstanceId:</w:t>
      </w:r>
    </w:p>
    <w:p w14:paraId="2C30902E" w14:textId="77777777" w:rsidR="00C9484A" w:rsidRDefault="00C9484A" w:rsidP="00C9484A">
      <w:pPr>
        <w:pStyle w:val="PL"/>
      </w:pPr>
      <w:r>
        <w:lastRenderedPageBreak/>
        <w:t xml:space="preserve">          $ref: 'TS29571_CommonData.yaml#/components/schemas/NfInstanceId'</w:t>
      </w:r>
    </w:p>
    <w:p w14:paraId="5E17F24D" w14:textId="77777777" w:rsidR="00C9484A" w:rsidRDefault="00C9484A" w:rsidP="00C9484A">
      <w:pPr>
        <w:pStyle w:val="PL"/>
      </w:pPr>
      <w:r>
        <w:t xml:space="preserve">        nfSetId:</w:t>
      </w:r>
    </w:p>
    <w:p w14:paraId="57B759A6" w14:textId="77777777" w:rsidR="00C9484A" w:rsidRDefault="00C9484A" w:rsidP="00C9484A">
      <w:pPr>
        <w:pStyle w:val="PL"/>
      </w:pPr>
      <w:r>
        <w:t xml:space="preserve">          $ref: 'TS29571_CommonData.yaml#/components/schemas/NfSetId'</w:t>
      </w:r>
    </w:p>
    <w:p w14:paraId="2FF721CD" w14:textId="77777777" w:rsidR="00C9484A" w:rsidRDefault="00C9484A" w:rsidP="00C9484A">
      <w:pPr>
        <w:pStyle w:val="PL"/>
      </w:pPr>
      <w:r>
        <w:t xml:space="preserve">        mlModelInfo:</w:t>
      </w:r>
    </w:p>
    <w:p w14:paraId="36D88FE9" w14:textId="77777777" w:rsidR="00C9484A" w:rsidRDefault="00C9484A" w:rsidP="00C9484A">
      <w:pPr>
        <w:pStyle w:val="PL"/>
      </w:pPr>
      <w:r>
        <w:t xml:space="preserve">          type: array</w:t>
      </w:r>
    </w:p>
    <w:p w14:paraId="2D15C0B4" w14:textId="77777777" w:rsidR="00C9484A" w:rsidRDefault="00C9484A" w:rsidP="00C9484A">
      <w:pPr>
        <w:pStyle w:val="PL"/>
      </w:pPr>
      <w:r>
        <w:t xml:space="preserve">          items:</w:t>
      </w:r>
    </w:p>
    <w:p w14:paraId="368E71D0" w14:textId="77777777" w:rsidR="00C9484A" w:rsidRDefault="00C9484A" w:rsidP="00C9484A">
      <w:pPr>
        <w:pStyle w:val="PL"/>
      </w:pPr>
      <w:r>
        <w:t xml:space="preserve">            $ref: '#/components/schemas/MLModelInfo'</w:t>
      </w:r>
    </w:p>
    <w:p w14:paraId="11B109CA" w14:textId="77777777" w:rsidR="00C9484A" w:rsidRDefault="00C9484A" w:rsidP="00C9484A">
      <w:pPr>
        <w:pStyle w:val="PL"/>
      </w:pPr>
      <w:r>
        <w:t xml:space="preserve">          minItems: 1</w:t>
      </w:r>
    </w:p>
    <w:p w14:paraId="4FD139F6" w14:textId="77777777" w:rsidR="00C9484A" w:rsidRDefault="00C9484A" w:rsidP="00C9484A">
      <w:pPr>
        <w:pStyle w:val="PL"/>
      </w:pPr>
      <w:r>
        <w:t xml:space="preserve">          description: List of ML Model Information.</w:t>
      </w:r>
    </w:p>
    <w:p w14:paraId="28A97952" w14:textId="77777777" w:rsidR="00C9484A" w:rsidRDefault="00C9484A" w:rsidP="00C9484A">
      <w:pPr>
        <w:pStyle w:val="PL"/>
      </w:pPr>
      <w:r>
        <w:t xml:space="preserve">        suppFeat:</w:t>
      </w:r>
    </w:p>
    <w:p w14:paraId="08A0084C" w14:textId="77777777" w:rsidR="00C9484A" w:rsidRDefault="00C9484A" w:rsidP="00C9484A">
      <w:pPr>
        <w:pStyle w:val="PL"/>
      </w:pPr>
      <w:r>
        <w:t xml:space="preserve">          $ref: 'TS29571_CommonData.yaml#/components/schemas/SupportedFeatures'</w:t>
      </w:r>
    </w:p>
    <w:p w14:paraId="7E6B065A" w14:textId="77777777" w:rsidR="00C9484A" w:rsidRDefault="00C9484A" w:rsidP="00C9484A">
      <w:pPr>
        <w:pStyle w:val="PL"/>
      </w:pPr>
      <w:r>
        <w:t>#</w:t>
      </w:r>
    </w:p>
    <w:p w14:paraId="6ADF941E" w14:textId="77777777" w:rsidR="00C9484A" w:rsidRDefault="00C9484A" w:rsidP="00C9484A">
      <w:pPr>
        <w:pStyle w:val="PL"/>
      </w:pPr>
      <w:r>
        <w:t xml:space="preserve">    MLModelInfo:</w:t>
      </w:r>
    </w:p>
    <w:p w14:paraId="1E42329E" w14:textId="77777777" w:rsidR="00C9484A" w:rsidRDefault="00C9484A" w:rsidP="00C9484A">
      <w:pPr>
        <w:pStyle w:val="PL"/>
      </w:pPr>
      <w:r>
        <w:t xml:space="preserve">      description: Represents informatiom of the ML Model.</w:t>
      </w:r>
    </w:p>
    <w:p w14:paraId="6C9CAAA4" w14:textId="77777777" w:rsidR="00C9484A" w:rsidRDefault="00C9484A" w:rsidP="00C9484A">
      <w:pPr>
        <w:pStyle w:val="PL"/>
      </w:pPr>
      <w:r>
        <w:t xml:space="preserve">      type: object</w:t>
      </w:r>
    </w:p>
    <w:p w14:paraId="514B4E36" w14:textId="77777777" w:rsidR="00C9484A" w:rsidRDefault="00C9484A" w:rsidP="00C9484A">
      <w:pPr>
        <w:pStyle w:val="PL"/>
      </w:pPr>
      <w:r>
        <w:t xml:space="preserve">      allOf:</w:t>
      </w:r>
    </w:p>
    <w:p w14:paraId="5104588A" w14:textId="77777777" w:rsidR="00C9484A" w:rsidRDefault="00C9484A" w:rsidP="00C9484A">
      <w:pPr>
        <w:pStyle w:val="PL"/>
      </w:pPr>
      <w:r>
        <w:t xml:space="preserve">        - required: [modelUniqueId]</w:t>
      </w:r>
    </w:p>
    <w:p w14:paraId="2EC587B1" w14:textId="77777777" w:rsidR="00C9484A" w:rsidRDefault="00C9484A" w:rsidP="00C9484A">
      <w:pPr>
        <w:pStyle w:val="PL"/>
      </w:pPr>
      <w:r>
        <w:t xml:space="preserve">        - required: [mlFileAddr]</w:t>
      </w:r>
    </w:p>
    <w:p w14:paraId="6AF357CE" w14:textId="77777777" w:rsidR="00C9484A" w:rsidRDefault="00C9484A" w:rsidP="00C9484A">
      <w:pPr>
        <w:pStyle w:val="PL"/>
      </w:pPr>
      <w:r>
        <w:t xml:space="preserve">        - required: [mlStrorageSize]</w:t>
      </w:r>
    </w:p>
    <w:p w14:paraId="147C771E" w14:textId="77777777" w:rsidR="00C9484A" w:rsidRDefault="00C9484A" w:rsidP="00C9484A">
      <w:pPr>
        <w:pStyle w:val="PL"/>
      </w:pPr>
      <w:r>
        <w:t xml:space="preserve">      properties:</w:t>
      </w:r>
    </w:p>
    <w:p w14:paraId="05F2885A" w14:textId="77777777" w:rsidR="00C9484A" w:rsidRDefault="00C9484A" w:rsidP="00C9484A">
      <w:pPr>
        <w:pStyle w:val="PL"/>
      </w:pPr>
      <w:r>
        <w:t xml:space="preserve">        modelUniqueId:</w:t>
      </w:r>
    </w:p>
    <w:p w14:paraId="44659EFD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099135E4" w14:textId="77777777" w:rsidR="00C9484A" w:rsidRDefault="00C9484A" w:rsidP="00C9484A">
      <w:pPr>
        <w:pStyle w:val="PL"/>
      </w:pPr>
      <w:r>
        <w:t xml:space="preserve">        mlModelAddr:</w:t>
      </w:r>
    </w:p>
    <w:p w14:paraId="22CD2779" w14:textId="77777777" w:rsidR="00C9484A" w:rsidRDefault="00C9484A" w:rsidP="00C9484A">
      <w:pPr>
        <w:pStyle w:val="PL"/>
      </w:pPr>
      <w:r>
        <w:t xml:space="preserve">          $ref: 'TS29520_Nnwdaf_MLModelProvision.yaml#/components/schemas/MLModelAddr'</w:t>
      </w:r>
    </w:p>
    <w:p w14:paraId="337016EA" w14:textId="77777777" w:rsidR="00C9484A" w:rsidRDefault="00C9484A" w:rsidP="00C9484A">
      <w:pPr>
        <w:pStyle w:val="PL"/>
      </w:pPr>
      <w:r>
        <w:t xml:space="preserve">        mlStrorageSize:</w:t>
      </w:r>
    </w:p>
    <w:p w14:paraId="6E2BCD32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216BEE3A" w14:textId="77777777" w:rsidR="00C9484A" w:rsidRDefault="00C9484A" w:rsidP="00C9484A">
      <w:pPr>
        <w:pStyle w:val="PL"/>
      </w:pPr>
      <w:r>
        <w:t>#</w:t>
      </w:r>
    </w:p>
    <w:p w14:paraId="2812298A" w14:textId="77777777" w:rsidR="00056430" w:rsidRDefault="00056430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058C" w14:textId="77777777" w:rsidR="00207C77" w:rsidRDefault="00207C77">
      <w:r>
        <w:separator/>
      </w:r>
    </w:p>
  </w:endnote>
  <w:endnote w:type="continuationSeparator" w:id="0">
    <w:p w14:paraId="39C13257" w14:textId="77777777" w:rsidR="00207C77" w:rsidRDefault="0020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21D2" w14:textId="77777777" w:rsidR="00207C77" w:rsidRDefault="00207C77">
      <w:r>
        <w:separator/>
      </w:r>
    </w:p>
  </w:footnote>
  <w:footnote w:type="continuationSeparator" w:id="0">
    <w:p w14:paraId="53F5A86F" w14:textId="77777777" w:rsidR="00207C77" w:rsidRDefault="0020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Jing Yue_r3">
    <w15:presenceInfo w15:providerId="None" w15:userId="Jing Yue_r3"/>
  </w15:person>
  <w15:person w15:author="Jing Yue_r5">
    <w15:presenceInfo w15:providerId="None" w15:userId="Jing Yue_r5"/>
  </w15:person>
  <w15:person w15:author="Jing Yue_r6">
    <w15:presenceInfo w15:providerId="None" w15:userId="Jing Yue_r6"/>
  </w15:person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3933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6430"/>
    <w:rsid w:val="00057B28"/>
    <w:rsid w:val="000610A7"/>
    <w:rsid w:val="0006127F"/>
    <w:rsid w:val="0006327A"/>
    <w:rsid w:val="000665D8"/>
    <w:rsid w:val="00073C5C"/>
    <w:rsid w:val="00074131"/>
    <w:rsid w:val="00074228"/>
    <w:rsid w:val="00074692"/>
    <w:rsid w:val="00081203"/>
    <w:rsid w:val="00082134"/>
    <w:rsid w:val="000824D7"/>
    <w:rsid w:val="00083B7F"/>
    <w:rsid w:val="00084486"/>
    <w:rsid w:val="00086A12"/>
    <w:rsid w:val="00091620"/>
    <w:rsid w:val="00091C4C"/>
    <w:rsid w:val="0009260F"/>
    <w:rsid w:val="0009370A"/>
    <w:rsid w:val="00096FF7"/>
    <w:rsid w:val="000A03A6"/>
    <w:rsid w:val="000A0978"/>
    <w:rsid w:val="000A2C1E"/>
    <w:rsid w:val="000A4E32"/>
    <w:rsid w:val="000A60B8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21"/>
    <w:rsid w:val="000C5134"/>
    <w:rsid w:val="000C5D35"/>
    <w:rsid w:val="000C74B0"/>
    <w:rsid w:val="000C7653"/>
    <w:rsid w:val="000D09D0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E778D"/>
    <w:rsid w:val="000F04E3"/>
    <w:rsid w:val="000F20F4"/>
    <w:rsid w:val="000F2A9C"/>
    <w:rsid w:val="000F371F"/>
    <w:rsid w:val="000F4DC2"/>
    <w:rsid w:val="000F56D0"/>
    <w:rsid w:val="00101ABB"/>
    <w:rsid w:val="0010268E"/>
    <w:rsid w:val="00102A8E"/>
    <w:rsid w:val="001038A4"/>
    <w:rsid w:val="00105335"/>
    <w:rsid w:val="00106C25"/>
    <w:rsid w:val="0010757C"/>
    <w:rsid w:val="0011204A"/>
    <w:rsid w:val="00114584"/>
    <w:rsid w:val="00114913"/>
    <w:rsid w:val="001168E0"/>
    <w:rsid w:val="00116BD7"/>
    <w:rsid w:val="001170E3"/>
    <w:rsid w:val="0011735A"/>
    <w:rsid w:val="00117D41"/>
    <w:rsid w:val="00121E1E"/>
    <w:rsid w:val="00122B14"/>
    <w:rsid w:val="001237DE"/>
    <w:rsid w:val="0012596A"/>
    <w:rsid w:val="00126A66"/>
    <w:rsid w:val="00131604"/>
    <w:rsid w:val="0013595B"/>
    <w:rsid w:val="00135AD0"/>
    <w:rsid w:val="0013675D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697"/>
    <w:rsid w:val="00146CBD"/>
    <w:rsid w:val="0014713E"/>
    <w:rsid w:val="001471B6"/>
    <w:rsid w:val="00147363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25D5"/>
    <w:rsid w:val="001A40F6"/>
    <w:rsid w:val="001A440F"/>
    <w:rsid w:val="001A793C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22BA"/>
    <w:rsid w:val="001D4AC4"/>
    <w:rsid w:val="001D52E5"/>
    <w:rsid w:val="001D540A"/>
    <w:rsid w:val="001D563B"/>
    <w:rsid w:val="001D58EE"/>
    <w:rsid w:val="001D603D"/>
    <w:rsid w:val="001E1695"/>
    <w:rsid w:val="001E18A1"/>
    <w:rsid w:val="001E2ED5"/>
    <w:rsid w:val="001E2FBA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4BE3"/>
    <w:rsid w:val="001F68AA"/>
    <w:rsid w:val="001F6928"/>
    <w:rsid w:val="00200039"/>
    <w:rsid w:val="002007DB"/>
    <w:rsid w:val="0020112F"/>
    <w:rsid w:val="00201F9C"/>
    <w:rsid w:val="002023FC"/>
    <w:rsid w:val="00206BFF"/>
    <w:rsid w:val="0020713E"/>
    <w:rsid w:val="00207C77"/>
    <w:rsid w:val="00211242"/>
    <w:rsid w:val="00211F1B"/>
    <w:rsid w:val="002120B5"/>
    <w:rsid w:val="002127C7"/>
    <w:rsid w:val="00214004"/>
    <w:rsid w:val="0021492A"/>
    <w:rsid w:val="00214F8B"/>
    <w:rsid w:val="002151D1"/>
    <w:rsid w:val="0021524B"/>
    <w:rsid w:val="00215BA0"/>
    <w:rsid w:val="00216208"/>
    <w:rsid w:val="002172A5"/>
    <w:rsid w:val="00220E20"/>
    <w:rsid w:val="00222EF1"/>
    <w:rsid w:val="00222F21"/>
    <w:rsid w:val="00223DEF"/>
    <w:rsid w:val="00230785"/>
    <w:rsid w:val="00230F78"/>
    <w:rsid w:val="0023166A"/>
    <w:rsid w:val="00231904"/>
    <w:rsid w:val="00231B79"/>
    <w:rsid w:val="002336B5"/>
    <w:rsid w:val="00234C2D"/>
    <w:rsid w:val="00235803"/>
    <w:rsid w:val="002368B5"/>
    <w:rsid w:val="00236ABB"/>
    <w:rsid w:val="00237114"/>
    <w:rsid w:val="002409CB"/>
    <w:rsid w:val="00240C74"/>
    <w:rsid w:val="002421CF"/>
    <w:rsid w:val="00242871"/>
    <w:rsid w:val="002428C0"/>
    <w:rsid w:val="0024297A"/>
    <w:rsid w:val="0024322C"/>
    <w:rsid w:val="0024341F"/>
    <w:rsid w:val="0024380E"/>
    <w:rsid w:val="0024695F"/>
    <w:rsid w:val="00247CB9"/>
    <w:rsid w:val="00251A40"/>
    <w:rsid w:val="00251FEF"/>
    <w:rsid w:val="002522CC"/>
    <w:rsid w:val="002539C5"/>
    <w:rsid w:val="002555F3"/>
    <w:rsid w:val="00256B01"/>
    <w:rsid w:val="00261228"/>
    <w:rsid w:val="00261540"/>
    <w:rsid w:val="00263705"/>
    <w:rsid w:val="002637F1"/>
    <w:rsid w:val="002638C4"/>
    <w:rsid w:val="002643D0"/>
    <w:rsid w:val="002649A6"/>
    <w:rsid w:val="002656C7"/>
    <w:rsid w:val="00266413"/>
    <w:rsid w:val="00270ABA"/>
    <w:rsid w:val="00271F31"/>
    <w:rsid w:val="00276965"/>
    <w:rsid w:val="0027798A"/>
    <w:rsid w:val="00277D67"/>
    <w:rsid w:val="002806B3"/>
    <w:rsid w:val="00282EA1"/>
    <w:rsid w:val="00283772"/>
    <w:rsid w:val="00283FD6"/>
    <w:rsid w:val="00284A65"/>
    <w:rsid w:val="00285766"/>
    <w:rsid w:val="00286310"/>
    <w:rsid w:val="00286317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97"/>
    <w:rsid w:val="002A49CF"/>
    <w:rsid w:val="002A658D"/>
    <w:rsid w:val="002A66FA"/>
    <w:rsid w:val="002A7875"/>
    <w:rsid w:val="002A79B1"/>
    <w:rsid w:val="002A7F6F"/>
    <w:rsid w:val="002B1C0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5913"/>
    <w:rsid w:val="002C77E8"/>
    <w:rsid w:val="002D04D7"/>
    <w:rsid w:val="002D091B"/>
    <w:rsid w:val="002D0E47"/>
    <w:rsid w:val="002D1631"/>
    <w:rsid w:val="002D3492"/>
    <w:rsid w:val="002D3C5F"/>
    <w:rsid w:val="002D42C5"/>
    <w:rsid w:val="002D43B6"/>
    <w:rsid w:val="002D5329"/>
    <w:rsid w:val="002D573A"/>
    <w:rsid w:val="002E0F2A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4334"/>
    <w:rsid w:val="002F4B97"/>
    <w:rsid w:val="002F5838"/>
    <w:rsid w:val="002F5CA4"/>
    <w:rsid w:val="002F67E9"/>
    <w:rsid w:val="002F6D92"/>
    <w:rsid w:val="002F6E98"/>
    <w:rsid w:val="002F7C39"/>
    <w:rsid w:val="002F7D0B"/>
    <w:rsid w:val="0030017D"/>
    <w:rsid w:val="00303398"/>
    <w:rsid w:val="003039A0"/>
    <w:rsid w:val="00304769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41BE5"/>
    <w:rsid w:val="003420FE"/>
    <w:rsid w:val="00343526"/>
    <w:rsid w:val="00344849"/>
    <w:rsid w:val="00344CA7"/>
    <w:rsid w:val="003451F0"/>
    <w:rsid w:val="0034557E"/>
    <w:rsid w:val="00345D69"/>
    <w:rsid w:val="00345D9D"/>
    <w:rsid w:val="00346723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0861"/>
    <w:rsid w:val="003720D4"/>
    <w:rsid w:val="00373622"/>
    <w:rsid w:val="00373C92"/>
    <w:rsid w:val="00373E89"/>
    <w:rsid w:val="00375272"/>
    <w:rsid w:val="00375967"/>
    <w:rsid w:val="00377105"/>
    <w:rsid w:val="00380BD7"/>
    <w:rsid w:val="00383D89"/>
    <w:rsid w:val="00385278"/>
    <w:rsid w:val="003854E9"/>
    <w:rsid w:val="003869E5"/>
    <w:rsid w:val="003875E3"/>
    <w:rsid w:val="003917C8"/>
    <w:rsid w:val="003921E1"/>
    <w:rsid w:val="00392399"/>
    <w:rsid w:val="0039256D"/>
    <w:rsid w:val="00394F26"/>
    <w:rsid w:val="003955C7"/>
    <w:rsid w:val="00396D08"/>
    <w:rsid w:val="003A05DD"/>
    <w:rsid w:val="003A1706"/>
    <w:rsid w:val="003A1BDD"/>
    <w:rsid w:val="003A3A54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44D8"/>
    <w:rsid w:val="003C5A0F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3F4C"/>
    <w:rsid w:val="004044BF"/>
    <w:rsid w:val="004048BA"/>
    <w:rsid w:val="00404C3F"/>
    <w:rsid w:val="0040555D"/>
    <w:rsid w:val="00405572"/>
    <w:rsid w:val="00406D51"/>
    <w:rsid w:val="00412440"/>
    <w:rsid w:val="0041367E"/>
    <w:rsid w:val="004145AE"/>
    <w:rsid w:val="00414868"/>
    <w:rsid w:val="004149DC"/>
    <w:rsid w:val="004151F6"/>
    <w:rsid w:val="00415826"/>
    <w:rsid w:val="0041662C"/>
    <w:rsid w:val="00416961"/>
    <w:rsid w:val="00417D81"/>
    <w:rsid w:val="00421065"/>
    <w:rsid w:val="00421692"/>
    <w:rsid w:val="0042235E"/>
    <w:rsid w:val="00422624"/>
    <w:rsid w:val="0042282D"/>
    <w:rsid w:val="004251D0"/>
    <w:rsid w:val="00426885"/>
    <w:rsid w:val="00427B44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3853"/>
    <w:rsid w:val="00444CCF"/>
    <w:rsid w:val="004465B6"/>
    <w:rsid w:val="0044692A"/>
    <w:rsid w:val="00447FCE"/>
    <w:rsid w:val="004517FE"/>
    <w:rsid w:val="004532EB"/>
    <w:rsid w:val="00454537"/>
    <w:rsid w:val="004605AC"/>
    <w:rsid w:val="004608E5"/>
    <w:rsid w:val="00461032"/>
    <w:rsid w:val="00462524"/>
    <w:rsid w:val="0046279A"/>
    <w:rsid w:val="004628AA"/>
    <w:rsid w:val="00466729"/>
    <w:rsid w:val="004707B0"/>
    <w:rsid w:val="00471ECC"/>
    <w:rsid w:val="004727F3"/>
    <w:rsid w:val="00473DCC"/>
    <w:rsid w:val="00474344"/>
    <w:rsid w:val="004764BE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22D"/>
    <w:rsid w:val="00493962"/>
    <w:rsid w:val="00494820"/>
    <w:rsid w:val="00495291"/>
    <w:rsid w:val="004975E9"/>
    <w:rsid w:val="00497D52"/>
    <w:rsid w:val="004A1107"/>
    <w:rsid w:val="004A148B"/>
    <w:rsid w:val="004A1AC5"/>
    <w:rsid w:val="004A2804"/>
    <w:rsid w:val="004A2927"/>
    <w:rsid w:val="004A418A"/>
    <w:rsid w:val="004A537E"/>
    <w:rsid w:val="004B0420"/>
    <w:rsid w:val="004B1498"/>
    <w:rsid w:val="004B342F"/>
    <w:rsid w:val="004B536D"/>
    <w:rsid w:val="004B6057"/>
    <w:rsid w:val="004B643A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686E"/>
    <w:rsid w:val="004F1E07"/>
    <w:rsid w:val="004F2480"/>
    <w:rsid w:val="004F33CF"/>
    <w:rsid w:val="004F3BF8"/>
    <w:rsid w:val="004F5F3B"/>
    <w:rsid w:val="004F658F"/>
    <w:rsid w:val="00503126"/>
    <w:rsid w:val="00503A4C"/>
    <w:rsid w:val="0050535E"/>
    <w:rsid w:val="005063DE"/>
    <w:rsid w:val="005065E6"/>
    <w:rsid w:val="00507DA5"/>
    <w:rsid w:val="00510444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2DFA"/>
    <w:rsid w:val="00533128"/>
    <w:rsid w:val="00540368"/>
    <w:rsid w:val="00542656"/>
    <w:rsid w:val="00543506"/>
    <w:rsid w:val="005436BF"/>
    <w:rsid w:val="0054453B"/>
    <w:rsid w:val="005447FB"/>
    <w:rsid w:val="00544DCA"/>
    <w:rsid w:val="005454FF"/>
    <w:rsid w:val="005466F2"/>
    <w:rsid w:val="005477A9"/>
    <w:rsid w:val="00547C99"/>
    <w:rsid w:val="00554562"/>
    <w:rsid w:val="00555445"/>
    <w:rsid w:val="00555E98"/>
    <w:rsid w:val="00557D07"/>
    <w:rsid w:val="00560044"/>
    <w:rsid w:val="005603CA"/>
    <w:rsid w:val="005607BD"/>
    <w:rsid w:val="00562E55"/>
    <w:rsid w:val="00563588"/>
    <w:rsid w:val="00566736"/>
    <w:rsid w:val="005669F9"/>
    <w:rsid w:val="005670F7"/>
    <w:rsid w:val="00567D5C"/>
    <w:rsid w:val="005720D4"/>
    <w:rsid w:val="00572FAF"/>
    <w:rsid w:val="0057640E"/>
    <w:rsid w:val="005776D0"/>
    <w:rsid w:val="00580D2E"/>
    <w:rsid w:val="005818D8"/>
    <w:rsid w:val="00581F72"/>
    <w:rsid w:val="0058261D"/>
    <w:rsid w:val="00583064"/>
    <w:rsid w:val="00583818"/>
    <w:rsid w:val="0058454A"/>
    <w:rsid w:val="00584DC9"/>
    <w:rsid w:val="00584EF5"/>
    <w:rsid w:val="0058531E"/>
    <w:rsid w:val="00585C26"/>
    <w:rsid w:val="00585DAB"/>
    <w:rsid w:val="0058652E"/>
    <w:rsid w:val="00590025"/>
    <w:rsid w:val="005901C2"/>
    <w:rsid w:val="00592D3A"/>
    <w:rsid w:val="0059406B"/>
    <w:rsid w:val="00595F4E"/>
    <w:rsid w:val="00596CA6"/>
    <w:rsid w:val="00596EC5"/>
    <w:rsid w:val="005A0811"/>
    <w:rsid w:val="005A2282"/>
    <w:rsid w:val="005A25BF"/>
    <w:rsid w:val="005A28BF"/>
    <w:rsid w:val="005A37CD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B7B3E"/>
    <w:rsid w:val="005C07E4"/>
    <w:rsid w:val="005C1304"/>
    <w:rsid w:val="005C14FA"/>
    <w:rsid w:val="005C213C"/>
    <w:rsid w:val="005C23EC"/>
    <w:rsid w:val="005C2991"/>
    <w:rsid w:val="005C4BCD"/>
    <w:rsid w:val="005D146F"/>
    <w:rsid w:val="005D1E25"/>
    <w:rsid w:val="005D799C"/>
    <w:rsid w:val="005D79C1"/>
    <w:rsid w:val="005D79DF"/>
    <w:rsid w:val="005D7C0C"/>
    <w:rsid w:val="005E19ED"/>
    <w:rsid w:val="005E33F7"/>
    <w:rsid w:val="005E5E08"/>
    <w:rsid w:val="005F4061"/>
    <w:rsid w:val="005F4D3B"/>
    <w:rsid w:val="005F5075"/>
    <w:rsid w:val="005F63D1"/>
    <w:rsid w:val="005F7934"/>
    <w:rsid w:val="006000F2"/>
    <w:rsid w:val="00600412"/>
    <w:rsid w:val="006008B7"/>
    <w:rsid w:val="0060592B"/>
    <w:rsid w:val="006066AF"/>
    <w:rsid w:val="00607C57"/>
    <w:rsid w:val="00611904"/>
    <w:rsid w:val="00612A35"/>
    <w:rsid w:val="006148BE"/>
    <w:rsid w:val="00615726"/>
    <w:rsid w:val="006168E4"/>
    <w:rsid w:val="006174BC"/>
    <w:rsid w:val="0061765E"/>
    <w:rsid w:val="00617D28"/>
    <w:rsid w:val="00621078"/>
    <w:rsid w:val="00621F83"/>
    <w:rsid w:val="00622A9C"/>
    <w:rsid w:val="006252C5"/>
    <w:rsid w:val="00627956"/>
    <w:rsid w:val="006305B1"/>
    <w:rsid w:val="0063063D"/>
    <w:rsid w:val="00630E54"/>
    <w:rsid w:val="00632B6A"/>
    <w:rsid w:val="00634E7F"/>
    <w:rsid w:val="0063616C"/>
    <w:rsid w:val="006373AF"/>
    <w:rsid w:val="00640B8F"/>
    <w:rsid w:val="00640F2B"/>
    <w:rsid w:val="0064150A"/>
    <w:rsid w:val="0064151B"/>
    <w:rsid w:val="00641D3F"/>
    <w:rsid w:val="006422B3"/>
    <w:rsid w:val="00644262"/>
    <w:rsid w:val="0064528C"/>
    <w:rsid w:val="00647C98"/>
    <w:rsid w:val="00652FAB"/>
    <w:rsid w:val="006552A9"/>
    <w:rsid w:val="00655505"/>
    <w:rsid w:val="00655D69"/>
    <w:rsid w:val="0065726E"/>
    <w:rsid w:val="0065758D"/>
    <w:rsid w:val="00660077"/>
    <w:rsid w:val="00660219"/>
    <w:rsid w:val="00660565"/>
    <w:rsid w:val="0066336B"/>
    <w:rsid w:val="006676C7"/>
    <w:rsid w:val="0067381E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035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1AC"/>
    <w:rsid w:val="0069724C"/>
    <w:rsid w:val="0069779E"/>
    <w:rsid w:val="00697928"/>
    <w:rsid w:val="006A29A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366C"/>
    <w:rsid w:val="006C4178"/>
    <w:rsid w:val="006C4D40"/>
    <w:rsid w:val="006C4E99"/>
    <w:rsid w:val="006C4F00"/>
    <w:rsid w:val="006C5A25"/>
    <w:rsid w:val="006D0230"/>
    <w:rsid w:val="006D1C21"/>
    <w:rsid w:val="006D6CDF"/>
    <w:rsid w:val="006D6F94"/>
    <w:rsid w:val="006D7759"/>
    <w:rsid w:val="006E16C4"/>
    <w:rsid w:val="006E28BA"/>
    <w:rsid w:val="006E3F70"/>
    <w:rsid w:val="006E5078"/>
    <w:rsid w:val="006E66A4"/>
    <w:rsid w:val="006E7874"/>
    <w:rsid w:val="006F03EF"/>
    <w:rsid w:val="006F2153"/>
    <w:rsid w:val="006F3CC5"/>
    <w:rsid w:val="006F494A"/>
    <w:rsid w:val="006F49D7"/>
    <w:rsid w:val="006F5C84"/>
    <w:rsid w:val="006F6DD3"/>
    <w:rsid w:val="006F7963"/>
    <w:rsid w:val="00700300"/>
    <w:rsid w:val="00700D90"/>
    <w:rsid w:val="007020F5"/>
    <w:rsid w:val="007021E2"/>
    <w:rsid w:val="00703C0A"/>
    <w:rsid w:val="00704388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33F2"/>
    <w:rsid w:val="00733773"/>
    <w:rsid w:val="00734D80"/>
    <w:rsid w:val="00735118"/>
    <w:rsid w:val="00735CF4"/>
    <w:rsid w:val="007378D2"/>
    <w:rsid w:val="00737C07"/>
    <w:rsid w:val="007420F5"/>
    <w:rsid w:val="00742346"/>
    <w:rsid w:val="00743ED2"/>
    <w:rsid w:val="00744E49"/>
    <w:rsid w:val="00745220"/>
    <w:rsid w:val="00745441"/>
    <w:rsid w:val="007469E0"/>
    <w:rsid w:val="00746DF1"/>
    <w:rsid w:val="0074716D"/>
    <w:rsid w:val="007474A9"/>
    <w:rsid w:val="00752375"/>
    <w:rsid w:val="0075388B"/>
    <w:rsid w:val="0075692E"/>
    <w:rsid w:val="0075710D"/>
    <w:rsid w:val="007617E4"/>
    <w:rsid w:val="0076189B"/>
    <w:rsid w:val="0076492B"/>
    <w:rsid w:val="00764F91"/>
    <w:rsid w:val="00765BF1"/>
    <w:rsid w:val="00766361"/>
    <w:rsid w:val="007667A8"/>
    <w:rsid w:val="00766CD5"/>
    <w:rsid w:val="007700DF"/>
    <w:rsid w:val="00770ECA"/>
    <w:rsid w:val="00771EF2"/>
    <w:rsid w:val="00772975"/>
    <w:rsid w:val="0077358C"/>
    <w:rsid w:val="00774B6B"/>
    <w:rsid w:val="00775F80"/>
    <w:rsid w:val="0078048B"/>
    <w:rsid w:val="00781070"/>
    <w:rsid w:val="00784600"/>
    <w:rsid w:val="00784E7E"/>
    <w:rsid w:val="007850CB"/>
    <w:rsid w:val="00787E11"/>
    <w:rsid w:val="00790FE7"/>
    <w:rsid w:val="007913A1"/>
    <w:rsid w:val="007921A8"/>
    <w:rsid w:val="007925CC"/>
    <w:rsid w:val="007931E4"/>
    <w:rsid w:val="0079446F"/>
    <w:rsid w:val="00794557"/>
    <w:rsid w:val="00794F17"/>
    <w:rsid w:val="00795A16"/>
    <w:rsid w:val="007A0BEF"/>
    <w:rsid w:val="007A0D67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4FB"/>
    <w:rsid w:val="007C2918"/>
    <w:rsid w:val="007C2AC1"/>
    <w:rsid w:val="007C3AF8"/>
    <w:rsid w:val="007C3CFE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2DB9"/>
    <w:rsid w:val="007F429B"/>
    <w:rsid w:val="007F5276"/>
    <w:rsid w:val="007F5D8F"/>
    <w:rsid w:val="007F6B23"/>
    <w:rsid w:val="007F6C2E"/>
    <w:rsid w:val="007F70CB"/>
    <w:rsid w:val="007F77EF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DAC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1B16"/>
    <w:rsid w:val="00882283"/>
    <w:rsid w:val="008848A7"/>
    <w:rsid w:val="00885A95"/>
    <w:rsid w:val="008865F8"/>
    <w:rsid w:val="008872E8"/>
    <w:rsid w:val="0089011B"/>
    <w:rsid w:val="00890374"/>
    <w:rsid w:val="00890B6D"/>
    <w:rsid w:val="00894D68"/>
    <w:rsid w:val="00895A91"/>
    <w:rsid w:val="00897272"/>
    <w:rsid w:val="00897D51"/>
    <w:rsid w:val="008A0981"/>
    <w:rsid w:val="008A12AF"/>
    <w:rsid w:val="008A2123"/>
    <w:rsid w:val="008A62FA"/>
    <w:rsid w:val="008B09ED"/>
    <w:rsid w:val="008B0CA3"/>
    <w:rsid w:val="008B1EFD"/>
    <w:rsid w:val="008B1F73"/>
    <w:rsid w:val="008B3ACB"/>
    <w:rsid w:val="008B4DD6"/>
    <w:rsid w:val="008B5A34"/>
    <w:rsid w:val="008B5A54"/>
    <w:rsid w:val="008B5B08"/>
    <w:rsid w:val="008B5C7F"/>
    <w:rsid w:val="008B7E80"/>
    <w:rsid w:val="008C0CA9"/>
    <w:rsid w:val="008C10EA"/>
    <w:rsid w:val="008C1208"/>
    <w:rsid w:val="008C12B5"/>
    <w:rsid w:val="008C25D4"/>
    <w:rsid w:val="008C2674"/>
    <w:rsid w:val="008C2696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47D5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410F"/>
    <w:rsid w:val="008F5C34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14C73"/>
    <w:rsid w:val="00914D33"/>
    <w:rsid w:val="0091792B"/>
    <w:rsid w:val="009220D4"/>
    <w:rsid w:val="00923837"/>
    <w:rsid w:val="00926093"/>
    <w:rsid w:val="009262BE"/>
    <w:rsid w:val="009263E4"/>
    <w:rsid w:val="0092685F"/>
    <w:rsid w:val="009307D0"/>
    <w:rsid w:val="00932D94"/>
    <w:rsid w:val="00933FEA"/>
    <w:rsid w:val="00934902"/>
    <w:rsid w:val="00934CF3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0C68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091"/>
    <w:rsid w:val="0098110F"/>
    <w:rsid w:val="00982786"/>
    <w:rsid w:val="009842BD"/>
    <w:rsid w:val="00984C7A"/>
    <w:rsid w:val="00987F04"/>
    <w:rsid w:val="00990108"/>
    <w:rsid w:val="0099118B"/>
    <w:rsid w:val="00991745"/>
    <w:rsid w:val="00991BE0"/>
    <w:rsid w:val="00995D73"/>
    <w:rsid w:val="00996A97"/>
    <w:rsid w:val="00996EB8"/>
    <w:rsid w:val="009977BF"/>
    <w:rsid w:val="00997AEF"/>
    <w:rsid w:val="009A046A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37B"/>
    <w:rsid w:val="009C75B6"/>
    <w:rsid w:val="009C7B03"/>
    <w:rsid w:val="009D0247"/>
    <w:rsid w:val="009D057A"/>
    <w:rsid w:val="009D0FB4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A00F1C"/>
    <w:rsid w:val="00A015F0"/>
    <w:rsid w:val="00A01D09"/>
    <w:rsid w:val="00A02FD1"/>
    <w:rsid w:val="00A032AC"/>
    <w:rsid w:val="00A06BD9"/>
    <w:rsid w:val="00A10FE9"/>
    <w:rsid w:val="00A11379"/>
    <w:rsid w:val="00A11749"/>
    <w:rsid w:val="00A11768"/>
    <w:rsid w:val="00A146C7"/>
    <w:rsid w:val="00A15146"/>
    <w:rsid w:val="00A155CD"/>
    <w:rsid w:val="00A17B94"/>
    <w:rsid w:val="00A212FA"/>
    <w:rsid w:val="00A23DF4"/>
    <w:rsid w:val="00A246D6"/>
    <w:rsid w:val="00A25DC5"/>
    <w:rsid w:val="00A25E72"/>
    <w:rsid w:val="00A2751F"/>
    <w:rsid w:val="00A27BC1"/>
    <w:rsid w:val="00A27E84"/>
    <w:rsid w:val="00A31914"/>
    <w:rsid w:val="00A32FAC"/>
    <w:rsid w:val="00A3407C"/>
    <w:rsid w:val="00A344C7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55D5"/>
    <w:rsid w:val="00A472CF"/>
    <w:rsid w:val="00A514C2"/>
    <w:rsid w:val="00A51535"/>
    <w:rsid w:val="00A5155A"/>
    <w:rsid w:val="00A52B70"/>
    <w:rsid w:val="00A52F69"/>
    <w:rsid w:val="00A55BD4"/>
    <w:rsid w:val="00A55E6E"/>
    <w:rsid w:val="00A56532"/>
    <w:rsid w:val="00A567FB"/>
    <w:rsid w:val="00A57143"/>
    <w:rsid w:val="00A575EE"/>
    <w:rsid w:val="00A62873"/>
    <w:rsid w:val="00A643EC"/>
    <w:rsid w:val="00A64F7A"/>
    <w:rsid w:val="00A654E3"/>
    <w:rsid w:val="00A67067"/>
    <w:rsid w:val="00A6789F"/>
    <w:rsid w:val="00A67B52"/>
    <w:rsid w:val="00A67F1F"/>
    <w:rsid w:val="00A702D0"/>
    <w:rsid w:val="00A70494"/>
    <w:rsid w:val="00A70564"/>
    <w:rsid w:val="00A708AB"/>
    <w:rsid w:val="00A7328C"/>
    <w:rsid w:val="00A75939"/>
    <w:rsid w:val="00A766AF"/>
    <w:rsid w:val="00A76B8F"/>
    <w:rsid w:val="00A77643"/>
    <w:rsid w:val="00A8019F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360E"/>
    <w:rsid w:val="00AA46E5"/>
    <w:rsid w:val="00AA4D5B"/>
    <w:rsid w:val="00AA539A"/>
    <w:rsid w:val="00AA5C5A"/>
    <w:rsid w:val="00AA6D6E"/>
    <w:rsid w:val="00AA7113"/>
    <w:rsid w:val="00AA7AFC"/>
    <w:rsid w:val="00AB3257"/>
    <w:rsid w:val="00AB34E5"/>
    <w:rsid w:val="00AB4C55"/>
    <w:rsid w:val="00AB4F0D"/>
    <w:rsid w:val="00AC0315"/>
    <w:rsid w:val="00AC1212"/>
    <w:rsid w:val="00AC2911"/>
    <w:rsid w:val="00AC562B"/>
    <w:rsid w:val="00AC5818"/>
    <w:rsid w:val="00AC6B4C"/>
    <w:rsid w:val="00AD0D94"/>
    <w:rsid w:val="00AD1DFC"/>
    <w:rsid w:val="00AD2696"/>
    <w:rsid w:val="00AD43A9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64D3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100CF"/>
    <w:rsid w:val="00B10945"/>
    <w:rsid w:val="00B114F2"/>
    <w:rsid w:val="00B11D13"/>
    <w:rsid w:val="00B1340A"/>
    <w:rsid w:val="00B13774"/>
    <w:rsid w:val="00B13F4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5E9"/>
    <w:rsid w:val="00B309BD"/>
    <w:rsid w:val="00B31E69"/>
    <w:rsid w:val="00B33B4A"/>
    <w:rsid w:val="00B33C62"/>
    <w:rsid w:val="00B34AFD"/>
    <w:rsid w:val="00B35ABD"/>
    <w:rsid w:val="00B36340"/>
    <w:rsid w:val="00B36DF3"/>
    <w:rsid w:val="00B3784A"/>
    <w:rsid w:val="00B378E5"/>
    <w:rsid w:val="00B408C6"/>
    <w:rsid w:val="00B40B38"/>
    <w:rsid w:val="00B42477"/>
    <w:rsid w:val="00B42BB3"/>
    <w:rsid w:val="00B42D0F"/>
    <w:rsid w:val="00B42E1B"/>
    <w:rsid w:val="00B431FD"/>
    <w:rsid w:val="00B432B8"/>
    <w:rsid w:val="00B4379B"/>
    <w:rsid w:val="00B43F4D"/>
    <w:rsid w:val="00B47669"/>
    <w:rsid w:val="00B51208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528"/>
    <w:rsid w:val="00B728D7"/>
    <w:rsid w:val="00B72EDC"/>
    <w:rsid w:val="00B737F6"/>
    <w:rsid w:val="00B74F7E"/>
    <w:rsid w:val="00B75519"/>
    <w:rsid w:val="00B7618D"/>
    <w:rsid w:val="00B767DE"/>
    <w:rsid w:val="00B76F7E"/>
    <w:rsid w:val="00B777FE"/>
    <w:rsid w:val="00B77B6E"/>
    <w:rsid w:val="00B81B3F"/>
    <w:rsid w:val="00B81C15"/>
    <w:rsid w:val="00B81E2B"/>
    <w:rsid w:val="00B82920"/>
    <w:rsid w:val="00B83441"/>
    <w:rsid w:val="00B83C51"/>
    <w:rsid w:val="00B83D17"/>
    <w:rsid w:val="00B8420D"/>
    <w:rsid w:val="00B87650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66B"/>
    <w:rsid w:val="00BA2E1B"/>
    <w:rsid w:val="00BA5AC4"/>
    <w:rsid w:val="00BA69E8"/>
    <w:rsid w:val="00BA746F"/>
    <w:rsid w:val="00BA7926"/>
    <w:rsid w:val="00BB0696"/>
    <w:rsid w:val="00BB0A96"/>
    <w:rsid w:val="00BB15EA"/>
    <w:rsid w:val="00BB20A0"/>
    <w:rsid w:val="00BB609B"/>
    <w:rsid w:val="00BB665C"/>
    <w:rsid w:val="00BB7C37"/>
    <w:rsid w:val="00BC096A"/>
    <w:rsid w:val="00BC21E8"/>
    <w:rsid w:val="00BC3F6B"/>
    <w:rsid w:val="00BC3FD2"/>
    <w:rsid w:val="00BD0BB3"/>
    <w:rsid w:val="00BD2D47"/>
    <w:rsid w:val="00BD3E6C"/>
    <w:rsid w:val="00BD5261"/>
    <w:rsid w:val="00BD640B"/>
    <w:rsid w:val="00BD6AA2"/>
    <w:rsid w:val="00BE18DB"/>
    <w:rsid w:val="00BE1992"/>
    <w:rsid w:val="00BE398B"/>
    <w:rsid w:val="00BE436E"/>
    <w:rsid w:val="00BE55A7"/>
    <w:rsid w:val="00BE7EF4"/>
    <w:rsid w:val="00BF0053"/>
    <w:rsid w:val="00BF18AB"/>
    <w:rsid w:val="00BF47CB"/>
    <w:rsid w:val="00BF4E4F"/>
    <w:rsid w:val="00BF5245"/>
    <w:rsid w:val="00BF62C7"/>
    <w:rsid w:val="00C007D4"/>
    <w:rsid w:val="00C0178D"/>
    <w:rsid w:val="00C05760"/>
    <w:rsid w:val="00C065D7"/>
    <w:rsid w:val="00C070C3"/>
    <w:rsid w:val="00C112AE"/>
    <w:rsid w:val="00C112FE"/>
    <w:rsid w:val="00C11BE6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53B8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1BB9"/>
    <w:rsid w:val="00C5267A"/>
    <w:rsid w:val="00C532B4"/>
    <w:rsid w:val="00C53AA1"/>
    <w:rsid w:val="00C562EB"/>
    <w:rsid w:val="00C5660D"/>
    <w:rsid w:val="00C572E4"/>
    <w:rsid w:val="00C6050F"/>
    <w:rsid w:val="00C6099F"/>
    <w:rsid w:val="00C63989"/>
    <w:rsid w:val="00C64652"/>
    <w:rsid w:val="00C64A1C"/>
    <w:rsid w:val="00C64EAF"/>
    <w:rsid w:val="00C6688E"/>
    <w:rsid w:val="00C703FE"/>
    <w:rsid w:val="00C71542"/>
    <w:rsid w:val="00C72023"/>
    <w:rsid w:val="00C72CD0"/>
    <w:rsid w:val="00C73F33"/>
    <w:rsid w:val="00C75144"/>
    <w:rsid w:val="00C763EC"/>
    <w:rsid w:val="00C766A2"/>
    <w:rsid w:val="00C76A94"/>
    <w:rsid w:val="00C80C45"/>
    <w:rsid w:val="00C82F79"/>
    <w:rsid w:val="00C832A7"/>
    <w:rsid w:val="00C83B78"/>
    <w:rsid w:val="00C85717"/>
    <w:rsid w:val="00C857BE"/>
    <w:rsid w:val="00C8657C"/>
    <w:rsid w:val="00C87A19"/>
    <w:rsid w:val="00C90532"/>
    <w:rsid w:val="00C934CA"/>
    <w:rsid w:val="00C9484A"/>
    <w:rsid w:val="00C966CF"/>
    <w:rsid w:val="00C973D4"/>
    <w:rsid w:val="00CA002F"/>
    <w:rsid w:val="00CA2803"/>
    <w:rsid w:val="00CA29D3"/>
    <w:rsid w:val="00CA4D99"/>
    <w:rsid w:val="00CA53E2"/>
    <w:rsid w:val="00CA63AF"/>
    <w:rsid w:val="00CB1BB1"/>
    <w:rsid w:val="00CB1FCA"/>
    <w:rsid w:val="00CB25BA"/>
    <w:rsid w:val="00CB5104"/>
    <w:rsid w:val="00CB5C86"/>
    <w:rsid w:val="00CC2BA2"/>
    <w:rsid w:val="00CC322E"/>
    <w:rsid w:val="00CC46EA"/>
    <w:rsid w:val="00CC4750"/>
    <w:rsid w:val="00CC504D"/>
    <w:rsid w:val="00CC6F88"/>
    <w:rsid w:val="00CC7A63"/>
    <w:rsid w:val="00CD2665"/>
    <w:rsid w:val="00CD27EB"/>
    <w:rsid w:val="00CD3F2F"/>
    <w:rsid w:val="00CD69B2"/>
    <w:rsid w:val="00CE40FA"/>
    <w:rsid w:val="00CF3224"/>
    <w:rsid w:val="00CF3F03"/>
    <w:rsid w:val="00CF49E3"/>
    <w:rsid w:val="00CF54A8"/>
    <w:rsid w:val="00CF6EB3"/>
    <w:rsid w:val="00D01BE5"/>
    <w:rsid w:val="00D02126"/>
    <w:rsid w:val="00D0266A"/>
    <w:rsid w:val="00D07198"/>
    <w:rsid w:val="00D07DA1"/>
    <w:rsid w:val="00D1079B"/>
    <w:rsid w:val="00D12BF8"/>
    <w:rsid w:val="00D1612F"/>
    <w:rsid w:val="00D200A2"/>
    <w:rsid w:val="00D201D1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51A67"/>
    <w:rsid w:val="00D51D93"/>
    <w:rsid w:val="00D52263"/>
    <w:rsid w:val="00D524F5"/>
    <w:rsid w:val="00D53900"/>
    <w:rsid w:val="00D54779"/>
    <w:rsid w:val="00D56CE8"/>
    <w:rsid w:val="00D5734C"/>
    <w:rsid w:val="00D60356"/>
    <w:rsid w:val="00D60F9F"/>
    <w:rsid w:val="00D626B2"/>
    <w:rsid w:val="00D6380D"/>
    <w:rsid w:val="00D65598"/>
    <w:rsid w:val="00D65FE5"/>
    <w:rsid w:val="00D66B7B"/>
    <w:rsid w:val="00D67754"/>
    <w:rsid w:val="00D67CD5"/>
    <w:rsid w:val="00D71FDD"/>
    <w:rsid w:val="00D77303"/>
    <w:rsid w:val="00D7769D"/>
    <w:rsid w:val="00D77730"/>
    <w:rsid w:val="00D810EF"/>
    <w:rsid w:val="00D877F4"/>
    <w:rsid w:val="00D9161B"/>
    <w:rsid w:val="00D95019"/>
    <w:rsid w:val="00D95AFE"/>
    <w:rsid w:val="00D969B8"/>
    <w:rsid w:val="00D96CB5"/>
    <w:rsid w:val="00D97BB5"/>
    <w:rsid w:val="00DA1BE1"/>
    <w:rsid w:val="00DA2E21"/>
    <w:rsid w:val="00DA40E0"/>
    <w:rsid w:val="00DA43CF"/>
    <w:rsid w:val="00DA7A9D"/>
    <w:rsid w:val="00DA7DCB"/>
    <w:rsid w:val="00DB1043"/>
    <w:rsid w:val="00DB4AC7"/>
    <w:rsid w:val="00DB587D"/>
    <w:rsid w:val="00DB5D3D"/>
    <w:rsid w:val="00DB5D76"/>
    <w:rsid w:val="00DB6128"/>
    <w:rsid w:val="00DC225E"/>
    <w:rsid w:val="00DC3197"/>
    <w:rsid w:val="00DC39BA"/>
    <w:rsid w:val="00DC6332"/>
    <w:rsid w:val="00DC7071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2C51"/>
    <w:rsid w:val="00DE53C3"/>
    <w:rsid w:val="00DE6190"/>
    <w:rsid w:val="00DE758E"/>
    <w:rsid w:val="00DF35D9"/>
    <w:rsid w:val="00DF3667"/>
    <w:rsid w:val="00DF40F4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9CA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4185D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2CD4"/>
    <w:rsid w:val="00E63DF8"/>
    <w:rsid w:val="00E6422D"/>
    <w:rsid w:val="00E652FE"/>
    <w:rsid w:val="00E664AD"/>
    <w:rsid w:val="00E71214"/>
    <w:rsid w:val="00E71924"/>
    <w:rsid w:val="00E74804"/>
    <w:rsid w:val="00E74D53"/>
    <w:rsid w:val="00E7539E"/>
    <w:rsid w:val="00E8026F"/>
    <w:rsid w:val="00E81393"/>
    <w:rsid w:val="00E8147C"/>
    <w:rsid w:val="00E818B5"/>
    <w:rsid w:val="00E829F9"/>
    <w:rsid w:val="00E82C55"/>
    <w:rsid w:val="00E84F04"/>
    <w:rsid w:val="00E85A45"/>
    <w:rsid w:val="00E90CF9"/>
    <w:rsid w:val="00E9156A"/>
    <w:rsid w:val="00E940A2"/>
    <w:rsid w:val="00E959CA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5B9F"/>
    <w:rsid w:val="00EB6430"/>
    <w:rsid w:val="00EC07C3"/>
    <w:rsid w:val="00EC3B91"/>
    <w:rsid w:val="00EC57CE"/>
    <w:rsid w:val="00EC622C"/>
    <w:rsid w:val="00EC67CF"/>
    <w:rsid w:val="00ED0FB3"/>
    <w:rsid w:val="00ED0FF2"/>
    <w:rsid w:val="00ED29FA"/>
    <w:rsid w:val="00ED3272"/>
    <w:rsid w:val="00ED3458"/>
    <w:rsid w:val="00ED4AE2"/>
    <w:rsid w:val="00ED562D"/>
    <w:rsid w:val="00ED6BB6"/>
    <w:rsid w:val="00EE0818"/>
    <w:rsid w:val="00EE173F"/>
    <w:rsid w:val="00EE1F26"/>
    <w:rsid w:val="00EE2A0C"/>
    <w:rsid w:val="00EE509E"/>
    <w:rsid w:val="00EE52B2"/>
    <w:rsid w:val="00EF0392"/>
    <w:rsid w:val="00EF0BCE"/>
    <w:rsid w:val="00EF0DF8"/>
    <w:rsid w:val="00EF0F40"/>
    <w:rsid w:val="00EF15DE"/>
    <w:rsid w:val="00EF2B30"/>
    <w:rsid w:val="00EF5122"/>
    <w:rsid w:val="00EF57D7"/>
    <w:rsid w:val="00EF5D6D"/>
    <w:rsid w:val="00EF67D2"/>
    <w:rsid w:val="00EF6C3F"/>
    <w:rsid w:val="00EF7A71"/>
    <w:rsid w:val="00F00020"/>
    <w:rsid w:val="00F002C0"/>
    <w:rsid w:val="00F02713"/>
    <w:rsid w:val="00F0277E"/>
    <w:rsid w:val="00F06A0E"/>
    <w:rsid w:val="00F111CB"/>
    <w:rsid w:val="00F13160"/>
    <w:rsid w:val="00F14BA7"/>
    <w:rsid w:val="00F1560A"/>
    <w:rsid w:val="00F16F86"/>
    <w:rsid w:val="00F17E34"/>
    <w:rsid w:val="00F2068C"/>
    <w:rsid w:val="00F20C36"/>
    <w:rsid w:val="00F21255"/>
    <w:rsid w:val="00F2135B"/>
    <w:rsid w:val="00F21C0D"/>
    <w:rsid w:val="00F26C1D"/>
    <w:rsid w:val="00F27727"/>
    <w:rsid w:val="00F27B7B"/>
    <w:rsid w:val="00F322F5"/>
    <w:rsid w:val="00F34C4C"/>
    <w:rsid w:val="00F352E1"/>
    <w:rsid w:val="00F3636F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7115C"/>
    <w:rsid w:val="00F713DA"/>
    <w:rsid w:val="00F71A8A"/>
    <w:rsid w:val="00F72865"/>
    <w:rsid w:val="00F731CF"/>
    <w:rsid w:val="00F73F60"/>
    <w:rsid w:val="00F742F9"/>
    <w:rsid w:val="00F76B2F"/>
    <w:rsid w:val="00F776B1"/>
    <w:rsid w:val="00F77DE3"/>
    <w:rsid w:val="00F80718"/>
    <w:rsid w:val="00F81C32"/>
    <w:rsid w:val="00F826D6"/>
    <w:rsid w:val="00F82AA1"/>
    <w:rsid w:val="00F82B08"/>
    <w:rsid w:val="00F82B23"/>
    <w:rsid w:val="00F84431"/>
    <w:rsid w:val="00F84A2A"/>
    <w:rsid w:val="00F87556"/>
    <w:rsid w:val="00F90149"/>
    <w:rsid w:val="00F916C5"/>
    <w:rsid w:val="00F96685"/>
    <w:rsid w:val="00F969D3"/>
    <w:rsid w:val="00F96A9B"/>
    <w:rsid w:val="00F96C5B"/>
    <w:rsid w:val="00F97829"/>
    <w:rsid w:val="00FA0264"/>
    <w:rsid w:val="00FA0AE3"/>
    <w:rsid w:val="00FA198E"/>
    <w:rsid w:val="00FA2D72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0148"/>
    <w:rsid w:val="00FC3063"/>
    <w:rsid w:val="00FC3873"/>
    <w:rsid w:val="00FC5941"/>
    <w:rsid w:val="00FC5F29"/>
    <w:rsid w:val="00FC6B15"/>
    <w:rsid w:val="00FD004D"/>
    <w:rsid w:val="00FD0CFD"/>
    <w:rsid w:val="00FD274D"/>
    <w:rsid w:val="00FD2DD4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665</TotalTime>
  <Pages>8</Pages>
  <Words>1657</Words>
  <Characters>15853</Characters>
  <Application>Microsoft Office Word</Application>
  <DocSecurity>0</DocSecurity>
  <Lines>132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17476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Yue_r6</cp:lastModifiedBy>
  <cp:revision>871</cp:revision>
  <cp:lastPrinted>1900-01-01T08:00:00Z</cp:lastPrinted>
  <dcterms:created xsi:type="dcterms:W3CDTF">2023-05-30T07:46:00Z</dcterms:created>
  <dcterms:modified xsi:type="dcterms:W3CDTF">2023-10-12T11:54:00Z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