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8D963F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E1EDA">
        <w:rPr>
          <w:b/>
          <w:noProof/>
          <w:sz w:val="24"/>
        </w:rPr>
        <w:t>CT</w:t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</w:t>
      </w:r>
      <w:r w:rsidR="00AB3E1E">
        <w:rPr>
          <w:b/>
          <w:noProof/>
          <w:sz w:val="24"/>
        </w:rPr>
        <w:t xml:space="preserve"> </w:t>
      </w:r>
      <w:r w:rsidR="00013C39">
        <w:rPr>
          <w:b/>
          <w:noProof/>
          <w:sz w:val="24"/>
        </w:rPr>
        <w:t>#</w:t>
      </w:r>
      <w:r w:rsidR="00AB3E1E">
        <w:rPr>
          <w:b/>
          <w:noProof/>
          <w:sz w:val="24"/>
        </w:rPr>
        <w:t>1</w:t>
      </w:r>
      <w:r w:rsidR="0013091B">
        <w:rPr>
          <w:b/>
          <w:noProof/>
          <w:sz w:val="24"/>
        </w:rPr>
        <w:t>30</w:t>
      </w:r>
      <w:r>
        <w:rPr>
          <w:b/>
          <w:i/>
          <w:noProof/>
          <w:sz w:val="28"/>
        </w:rPr>
        <w:tab/>
      </w:r>
      <w:r w:rsidR="0004226C" w:rsidRPr="0004226C">
        <w:rPr>
          <w:b/>
          <w:iCs/>
          <w:noProof/>
          <w:sz w:val="28"/>
        </w:rPr>
        <w:t>C3-234</w:t>
      </w:r>
      <w:r w:rsidR="002C0E00">
        <w:rPr>
          <w:b/>
          <w:iCs/>
          <w:noProof/>
          <w:sz w:val="28"/>
        </w:rPr>
        <w:t>300r1</w:t>
      </w:r>
    </w:p>
    <w:p w14:paraId="7F4B1332" w14:textId="46DE37CE" w:rsidR="00D323A4" w:rsidRPr="00CE258B" w:rsidRDefault="00D9342B" w:rsidP="00D323A4">
      <w:pPr>
        <w:pStyle w:val="CRCoverPage"/>
        <w:outlineLvl w:val="0"/>
        <w:rPr>
          <w:b/>
          <w:noProof/>
          <w:sz w:val="24"/>
          <w:szCs w:val="24"/>
        </w:rPr>
      </w:pPr>
      <w:r w:rsidRPr="00D9342B">
        <w:rPr>
          <w:b/>
          <w:noProof/>
          <w:sz w:val="24"/>
        </w:rPr>
        <w:t>Xiamen, China, 9 - 13 October,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5E706C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36DB5" w:rsidRPr="00236DB5">
                <w:rPr>
                  <w:b/>
                  <w:noProof/>
                  <w:sz w:val="28"/>
                </w:rPr>
                <w:t>29.575</w:t>
              </w:r>
            </w:fldSimple>
          </w:p>
        </w:tc>
        <w:tc>
          <w:tcPr>
            <w:tcW w:w="709" w:type="dxa"/>
          </w:tcPr>
          <w:p w14:paraId="77009707" w14:textId="77777777" w:rsidR="001E41F3" w:rsidRPr="00824A0A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7014AD9" w:rsidR="001E41F3" w:rsidRPr="00824A0A" w:rsidRDefault="001A01F4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1A01F4">
              <w:rPr>
                <w:b/>
                <w:noProof/>
                <w:sz w:val="28"/>
              </w:rPr>
              <w:t>0064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23D313A" w:rsidR="001E41F3" w:rsidRPr="001A01F4" w:rsidRDefault="0004226C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F24F99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36DB5" w:rsidRPr="00236DB5">
                <w:rPr>
                  <w:b/>
                  <w:noProof/>
                  <w:sz w:val="28"/>
                </w:rPr>
                <w:t>18.3.0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3AFAE2E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5B57705" w:rsidR="00F25D98" w:rsidRDefault="00BF18D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BBF01B0" w:rsidR="001E41F3" w:rsidRDefault="0095201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36DB5">
              <w:t xml:space="preserve">Correction to </w:t>
            </w:r>
            <w:proofErr w:type="spellStart"/>
            <w:r w:rsidR="00236DB5">
              <w:t>MLModelManagement_Delete</w:t>
            </w:r>
            <w:proofErr w:type="spellEnd"/>
            <w:r w:rsidR="00236DB5">
              <w:t xml:space="preserve"> service operation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D5E89BD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236DB5">
                <w:rPr>
                  <w:noProof/>
                </w:rPr>
                <w:t>Intel</w:t>
              </w:r>
              <w:r w:rsidR="00236DB5">
                <w:t>, Ericsson, Huawei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73C432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236DB5">
                <w:rPr>
                  <w:noProof/>
                </w:rPr>
                <w:t>C3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39472D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36DB5">
                <w:rPr>
                  <w:noProof/>
                </w:rPr>
                <w:t>eNA</w:t>
              </w:r>
              <w:r w:rsidR="00236DB5">
                <w:t>_Ph3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9B7DEF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36DB5">
                <w:rPr>
                  <w:noProof/>
                </w:rPr>
                <w:t>2023-10-12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F6C5B24" w:rsidR="001E41F3" w:rsidRDefault="0086056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2E1BDF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36DB5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4477A76B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FF7A7" w14:textId="2BF8E8E0" w:rsidR="003D134C" w:rsidRDefault="00BF09E6" w:rsidP="00A04C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SA2 has agreed in CR </w:t>
            </w:r>
            <w:r w:rsidR="0050374D">
              <w:rPr>
                <w:noProof/>
              </w:rPr>
              <w:t>0877</w:t>
            </w:r>
            <w:r w:rsidR="005609A9">
              <w:rPr>
                <w:noProof/>
              </w:rPr>
              <w:t xml:space="preserve"> to TS 23.288 </w:t>
            </w:r>
            <w:r w:rsidR="002A6A5C">
              <w:rPr>
                <w:noProof/>
              </w:rPr>
              <w:t xml:space="preserve">clause </w:t>
            </w:r>
            <w:r w:rsidR="00630B06" w:rsidRPr="00630B06">
              <w:rPr>
                <w:noProof/>
              </w:rPr>
              <w:t>10.3.3</w:t>
            </w:r>
            <w:r w:rsidR="009C62B6">
              <w:rPr>
                <w:lang w:eastAsia="zh-CN"/>
              </w:rPr>
              <w:t xml:space="preserve"> </w:t>
            </w:r>
            <w:r w:rsidR="00661F47">
              <w:rPr>
                <w:noProof/>
              </w:rPr>
              <w:t xml:space="preserve">(see </w:t>
            </w:r>
            <w:r w:rsidR="00AD2ACA" w:rsidRPr="00AD2ACA">
              <w:rPr>
                <w:noProof/>
              </w:rPr>
              <w:t>S2-2308758</w:t>
            </w:r>
            <w:r w:rsidR="00661F47">
              <w:rPr>
                <w:noProof/>
              </w:rPr>
              <w:t>)</w:t>
            </w:r>
            <w:r w:rsidR="00F7193D">
              <w:rPr>
                <w:noProof/>
              </w:rPr>
              <w:t xml:space="preserve"> </w:t>
            </w:r>
            <w:r w:rsidR="00A029BF">
              <w:rPr>
                <w:noProof/>
              </w:rPr>
              <w:t xml:space="preserve">that </w:t>
            </w:r>
            <w:r w:rsidR="003D134C">
              <w:rPr>
                <w:noProof/>
              </w:rPr>
              <w:t xml:space="preserve">the </w:t>
            </w:r>
            <w:r w:rsidR="003D134C" w:rsidRPr="003D134C">
              <w:rPr>
                <w:noProof/>
              </w:rPr>
              <w:t>Nadrf_MLModelManagement_Delete service operation</w:t>
            </w:r>
            <w:r w:rsidR="00250E72">
              <w:rPr>
                <w:noProof/>
              </w:rPr>
              <w:t xml:space="preserve"> shall provide as a mandatory output parameter </w:t>
            </w:r>
            <w:r w:rsidR="005A5BE7">
              <w:rPr>
                <w:noProof/>
              </w:rPr>
              <w:t>an</w:t>
            </w:r>
            <w:r w:rsidR="00C1170C">
              <w:rPr>
                <w:noProof/>
              </w:rPr>
              <w:t xml:space="preserve"> o</w:t>
            </w:r>
            <w:r w:rsidR="00250E72" w:rsidRPr="00250E72">
              <w:rPr>
                <w:noProof/>
              </w:rPr>
              <w:t>peration execution result indication (i.e. ML Model deleted, ML Model not found, ML Model found but not deleted).</w:t>
            </w:r>
          </w:p>
          <w:p w14:paraId="5D713132" w14:textId="04E742DD" w:rsidR="004B0BA0" w:rsidRPr="00C3221A" w:rsidRDefault="004B0BA0" w:rsidP="00C3221A">
            <w:pPr>
              <w:pStyle w:val="Heading3"/>
              <w:ind w:left="1418"/>
              <w:rPr>
                <w:rFonts w:ascii="Times New Roman" w:hAnsi="Times New Roman"/>
                <w:i/>
                <w:iCs/>
                <w:lang w:eastAsia="ja-JP"/>
              </w:rPr>
            </w:pPr>
            <w:r w:rsidRPr="00C3221A">
              <w:rPr>
                <w:rFonts w:ascii="Times New Roman" w:hAnsi="Times New Roman"/>
                <w:i/>
                <w:iCs/>
                <w:lang w:eastAsia="ja-JP"/>
              </w:rPr>
              <w:t>“10.3.3</w:t>
            </w:r>
            <w:r w:rsidRPr="00C3221A">
              <w:rPr>
                <w:rFonts w:ascii="Times New Roman" w:hAnsi="Times New Roman"/>
                <w:i/>
                <w:iCs/>
                <w:lang w:eastAsia="ja-JP"/>
              </w:rPr>
              <w:tab/>
            </w:r>
            <w:proofErr w:type="spellStart"/>
            <w:r w:rsidRPr="00C3221A">
              <w:rPr>
                <w:rFonts w:ascii="Times New Roman" w:hAnsi="Times New Roman"/>
                <w:i/>
                <w:iCs/>
                <w:lang w:eastAsia="ja-JP"/>
              </w:rPr>
              <w:t>Nadrf_MLModelManagement_Delete</w:t>
            </w:r>
            <w:proofErr w:type="spellEnd"/>
            <w:r w:rsidRPr="00C3221A">
              <w:rPr>
                <w:rFonts w:ascii="Times New Roman" w:hAnsi="Times New Roman"/>
                <w:i/>
                <w:iCs/>
                <w:lang w:eastAsia="ja-JP"/>
              </w:rPr>
              <w:t xml:space="preserve"> service operation</w:t>
            </w:r>
          </w:p>
          <w:p w14:paraId="5A793FE7" w14:textId="77777777" w:rsidR="004B0BA0" w:rsidRPr="00C3221A" w:rsidRDefault="004B0BA0" w:rsidP="00C3221A">
            <w:pPr>
              <w:ind w:left="284"/>
              <w:rPr>
                <w:i/>
                <w:iCs/>
                <w:lang w:eastAsia="ja-JP"/>
              </w:rPr>
            </w:pPr>
            <w:r w:rsidRPr="00C3221A">
              <w:rPr>
                <w:b/>
                <w:bCs/>
                <w:i/>
                <w:iCs/>
                <w:lang w:eastAsia="ja-JP"/>
              </w:rPr>
              <w:t>Service operation name:</w:t>
            </w:r>
            <w:r w:rsidRPr="00C3221A">
              <w:rPr>
                <w:i/>
                <w:iCs/>
                <w:lang w:eastAsia="ja-JP"/>
              </w:rPr>
              <w:t xml:space="preserve"> </w:t>
            </w:r>
            <w:proofErr w:type="spellStart"/>
            <w:r w:rsidRPr="00C3221A">
              <w:rPr>
                <w:i/>
                <w:iCs/>
                <w:lang w:eastAsia="ja-JP"/>
              </w:rPr>
              <w:t>Nadrf_MLModelManagement_Delete</w:t>
            </w:r>
            <w:proofErr w:type="spellEnd"/>
          </w:p>
          <w:p w14:paraId="78955A9B" w14:textId="474D639D" w:rsidR="004B0BA0" w:rsidRPr="00C3221A" w:rsidRDefault="004B0BA0" w:rsidP="00C3221A">
            <w:pPr>
              <w:ind w:left="284"/>
              <w:rPr>
                <w:i/>
                <w:iCs/>
                <w:lang w:eastAsia="ja-JP"/>
              </w:rPr>
            </w:pPr>
            <w:r w:rsidRPr="00C3221A">
              <w:rPr>
                <w:b/>
                <w:bCs/>
                <w:i/>
                <w:iCs/>
                <w:lang w:eastAsia="ja-JP"/>
              </w:rPr>
              <w:t>Description:</w:t>
            </w:r>
            <w:r w:rsidRPr="00C3221A">
              <w:rPr>
                <w:i/>
                <w:iCs/>
                <w:lang w:eastAsia="ja-JP"/>
              </w:rPr>
              <w:t xml:space="preserve"> This service operation instructs the ADRF to delete stored ML Model file(s) or ML Model address(es).</w:t>
            </w:r>
          </w:p>
          <w:p w14:paraId="14C1D669" w14:textId="77777777" w:rsidR="004B0BA0" w:rsidRPr="00C3221A" w:rsidRDefault="004B0BA0" w:rsidP="00C3221A">
            <w:pPr>
              <w:ind w:left="284"/>
              <w:rPr>
                <w:i/>
                <w:iCs/>
                <w:lang w:eastAsia="ja-JP"/>
              </w:rPr>
            </w:pPr>
            <w:r w:rsidRPr="00C3221A">
              <w:rPr>
                <w:b/>
                <w:bCs/>
                <w:i/>
                <w:iCs/>
                <w:lang w:eastAsia="ja-JP"/>
              </w:rPr>
              <w:t>Inputs, Required:</w:t>
            </w:r>
          </w:p>
          <w:p w14:paraId="6B4B3569" w14:textId="77777777" w:rsidR="004B0BA0" w:rsidRPr="00C3221A" w:rsidRDefault="004B0BA0" w:rsidP="00C3221A">
            <w:pPr>
              <w:pStyle w:val="B10"/>
              <w:ind w:left="852"/>
              <w:rPr>
                <w:i/>
                <w:iCs/>
              </w:rPr>
            </w:pPr>
            <w:r w:rsidRPr="00C3221A">
              <w:rPr>
                <w:i/>
                <w:iCs/>
              </w:rPr>
              <w:t>-</w:t>
            </w:r>
            <w:r w:rsidRPr="00C3221A">
              <w:rPr>
                <w:i/>
                <w:iCs/>
              </w:rPr>
              <w:tab/>
              <w:t>Storage Transaction Identifier; or</w:t>
            </w:r>
          </w:p>
          <w:p w14:paraId="3F4CF0FC" w14:textId="77777777" w:rsidR="004B0BA0" w:rsidRPr="00C3221A" w:rsidRDefault="004B0BA0" w:rsidP="00C3221A">
            <w:pPr>
              <w:pStyle w:val="B10"/>
              <w:ind w:left="852"/>
              <w:rPr>
                <w:i/>
                <w:iCs/>
              </w:rPr>
            </w:pPr>
            <w:r w:rsidRPr="00C3221A">
              <w:rPr>
                <w:i/>
                <w:iCs/>
              </w:rPr>
              <w:t>-</w:t>
            </w:r>
            <w:r w:rsidRPr="00C3221A">
              <w:rPr>
                <w:i/>
                <w:iCs/>
              </w:rPr>
              <w:tab/>
              <w:t>one or more unique ML Model identifier(s).</w:t>
            </w:r>
          </w:p>
          <w:p w14:paraId="05C5C67F" w14:textId="77777777" w:rsidR="004B0BA0" w:rsidRPr="00C3221A" w:rsidRDefault="004B0BA0" w:rsidP="00C3221A">
            <w:pPr>
              <w:ind w:left="284"/>
              <w:rPr>
                <w:i/>
                <w:iCs/>
              </w:rPr>
            </w:pPr>
            <w:r w:rsidRPr="00C3221A">
              <w:rPr>
                <w:i/>
                <w:iCs/>
              </w:rPr>
              <w:t>When a Storage Transaction Identifier is given, ADRF shall delete all the models that stored in the corresponding storage transaction.</w:t>
            </w:r>
          </w:p>
          <w:p w14:paraId="0F5CAC8A" w14:textId="77777777" w:rsidR="004B0BA0" w:rsidRPr="00C3221A" w:rsidRDefault="004B0BA0" w:rsidP="00C3221A">
            <w:pPr>
              <w:ind w:left="284"/>
              <w:rPr>
                <w:i/>
                <w:iCs/>
                <w:lang w:eastAsia="ja-JP"/>
              </w:rPr>
            </w:pPr>
            <w:r w:rsidRPr="00C3221A">
              <w:rPr>
                <w:b/>
                <w:bCs/>
                <w:i/>
                <w:iCs/>
                <w:lang w:eastAsia="ja-JP"/>
              </w:rPr>
              <w:t>Inputs, Optional:</w:t>
            </w:r>
            <w:r w:rsidRPr="00C3221A">
              <w:rPr>
                <w:i/>
                <w:iCs/>
                <w:lang w:eastAsia="ja-JP"/>
              </w:rPr>
              <w:t xml:space="preserve"> None.</w:t>
            </w:r>
          </w:p>
          <w:p w14:paraId="7153D8A9" w14:textId="77777777" w:rsidR="004B0BA0" w:rsidRPr="00C3221A" w:rsidRDefault="004B0BA0" w:rsidP="00C3221A">
            <w:pPr>
              <w:ind w:left="284"/>
              <w:rPr>
                <w:i/>
                <w:iCs/>
                <w:lang w:eastAsia="ja-JP"/>
              </w:rPr>
            </w:pPr>
            <w:r w:rsidRPr="00C3221A">
              <w:rPr>
                <w:b/>
                <w:bCs/>
                <w:i/>
                <w:iCs/>
                <w:lang w:eastAsia="ja-JP"/>
              </w:rPr>
              <w:t>Outputs, Required:</w:t>
            </w:r>
            <w:r w:rsidRPr="00C3221A">
              <w:rPr>
                <w:i/>
                <w:iCs/>
                <w:lang w:eastAsia="ja-JP"/>
              </w:rPr>
              <w:t xml:space="preserve"> Operation execution result indication </w:t>
            </w:r>
            <w:r w:rsidRPr="00C3221A">
              <w:rPr>
                <w:i/>
                <w:iCs/>
                <w:highlight w:val="yellow"/>
                <w:lang w:eastAsia="ja-JP"/>
              </w:rPr>
              <w:t>(</w:t>
            </w:r>
            <w:r w:rsidRPr="00C3221A">
              <w:rPr>
                <w:i/>
                <w:iCs/>
                <w:highlight w:val="yellow"/>
              </w:rPr>
              <w:t>i.e. ML Model deleted, ML Model not found, ML Model found but not deleted</w:t>
            </w:r>
            <w:r w:rsidRPr="00C3221A">
              <w:rPr>
                <w:i/>
                <w:iCs/>
                <w:highlight w:val="yellow"/>
                <w:lang w:eastAsia="ja-JP"/>
              </w:rPr>
              <w:t>)</w:t>
            </w:r>
            <w:r w:rsidRPr="00C3221A">
              <w:rPr>
                <w:i/>
                <w:iCs/>
                <w:lang w:eastAsia="ja-JP"/>
              </w:rPr>
              <w:t>.</w:t>
            </w:r>
          </w:p>
          <w:p w14:paraId="38ABC3E1" w14:textId="136BBD61" w:rsidR="004B0BA0" w:rsidRPr="00C3221A" w:rsidRDefault="004B0BA0" w:rsidP="00C3221A">
            <w:pPr>
              <w:ind w:left="284"/>
              <w:rPr>
                <w:i/>
                <w:iCs/>
                <w:lang w:eastAsia="ja-JP"/>
              </w:rPr>
            </w:pPr>
            <w:r w:rsidRPr="00C3221A">
              <w:rPr>
                <w:b/>
                <w:bCs/>
                <w:i/>
                <w:iCs/>
                <w:lang w:eastAsia="ja-JP"/>
              </w:rPr>
              <w:t>Outputs, Optional:</w:t>
            </w:r>
            <w:r w:rsidRPr="00C3221A">
              <w:rPr>
                <w:i/>
                <w:iCs/>
                <w:lang w:eastAsia="ja-JP"/>
              </w:rPr>
              <w:t xml:space="preserve"> None.”</w:t>
            </w:r>
          </w:p>
          <w:p w14:paraId="3A9C7C8F" w14:textId="77777777" w:rsidR="00C54DAC" w:rsidRDefault="00C54DAC" w:rsidP="00A04C8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575AAFB9" w:rsidR="00D21BA7" w:rsidRPr="00CA6E3D" w:rsidRDefault="00C8204C" w:rsidP="004250FD">
            <w:pPr>
              <w:pStyle w:val="CRCoverPage"/>
              <w:spacing w:after="0"/>
              <w:ind w:left="100"/>
              <w:rPr>
                <w:noProof/>
              </w:rPr>
            </w:pPr>
            <w:r w:rsidRPr="00CA6E3D">
              <w:rPr>
                <w:noProof/>
              </w:rPr>
              <w:lastRenderedPageBreak/>
              <w:t xml:space="preserve">Accordingly, this CR </w:t>
            </w:r>
            <w:r w:rsidR="00FC0126">
              <w:rPr>
                <w:noProof/>
              </w:rPr>
              <w:t xml:space="preserve">proposes to </w:t>
            </w:r>
            <w:r w:rsidR="004250FD">
              <w:rPr>
                <w:noProof/>
              </w:rPr>
              <w:t xml:space="preserve">update </w:t>
            </w:r>
            <w:r w:rsidR="00B15F23">
              <w:rPr>
                <w:noProof/>
              </w:rPr>
              <w:t xml:space="preserve">the </w:t>
            </w:r>
            <w:r w:rsidR="004250FD" w:rsidRPr="004250FD">
              <w:rPr>
                <w:noProof/>
              </w:rPr>
              <w:t>Nadrf_MLModelManagement_Delete service operation</w:t>
            </w:r>
            <w:r w:rsidR="004250FD">
              <w:rPr>
                <w:noProof/>
              </w:rPr>
              <w:t xml:space="preserve"> to provide </w:t>
            </w:r>
            <w:r w:rsidR="004250FD" w:rsidRPr="004250FD">
              <w:rPr>
                <w:noProof/>
              </w:rPr>
              <w:t>an operation execution result</w:t>
            </w:r>
            <w:r w:rsidR="004250FD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0BF3FB9" w:rsidR="00B80068" w:rsidRDefault="00B15F23" w:rsidP="001338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</w:t>
            </w:r>
            <w:r w:rsidRPr="00B15F23">
              <w:rPr>
                <w:noProof/>
              </w:rPr>
              <w:t>pdate the Nadrf_MLModelManagement_Delete service operation to provide an operation execution result</w:t>
            </w:r>
            <w:r w:rsidR="00F8061D">
              <w:rPr>
                <w:noProof/>
              </w:rPr>
              <w:t xml:space="preserve"> indication</w:t>
            </w:r>
            <w:r w:rsidRPr="00B15F23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5CBA9AB" w:rsidR="001E41F3" w:rsidRDefault="001051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3</w:t>
            </w:r>
            <w:r w:rsidR="0096121C">
              <w:rPr>
                <w:noProof/>
              </w:rPr>
              <w:t xml:space="preserve"> </w:t>
            </w:r>
            <w:r w:rsidR="00115274" w:rsidRPr="00115274">
              <w:rPr>
                <w:noProof/>
              </w:rPr>
              <w:t xml:space="preserve">not aligned with </w:t>
            </w:r>
            <w:r>
              <w:rPr>
                <w:noProof/>
              </w:rPr>
              <w:t>Stage 2.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56B4A9" w:rsidR="001E41F3" w:rsidRDefault="000E4F03">
            <w:pPr>
              <w:pStyle w:val="CRCoverPage"/>
              <w:spacing w:after="0"/>
              <w:ind w:left="100"/>
              <w:rPr>
                <w:noProof/>
              </w:rPr>
            </w:pPr>
            <w:r w:rsidRPr="00F35BB0">
              <w:rPr>
                <w:noProof/>
              </w:rPr>
              <w:t>4.3.2.4.3,</w:t>
            </w:r>
            <w:r w:rsidR="00F35BB0" w:rsidRPr="00F35BB0">
              <w:t xml:space="preserve"> </w:t>
            </w:r>
            <w:r w:rsidR="00F34577" w:rsidRPr="00F34577">
              <w:t>5.2.4.4.2</w:t>
            </w:r>
            <w:r w:rsidR="00F34577">
              <w:t xml:space="preserve">, </w:t>
            </w:r>
            <w:r w:rsidR="005B568C" w:rsidRPr="005B568C">
              <w:t>5.2.6.1</w:t>
            </w:r>
            <w:r w:rsidR="003B54C3">
              <w:t xml:space="preserve">, </w:t>
            </w:r>
            <w:r w:rsidR="00F35BB0" w:rsidRPr="00F35BB0">
              <w:rPr>
                <w:noProof/>
              </w:rPr>
              <w:t>5.2.6.2.3</w:t>
            </w:r>
            <w:r w:rsidR="00E97770">
              <w:rPr>
                <w:noProof/>
              </w:rPr>
              <w:t>,</w:t>
            </w:r>
            <w:r w:rsidR="008E3F89">
              <w:t xml:space="preserve"> </w:t>
            </w:r>
            <w:r w:rsidR="008E3F89" w:rsidRPr="008E3F89">
              <w:rPr>
                <w:noProof/>
              </w:rPr>
              <w:t>5.2.6.2.</w:t>
            </w:r>
            <w:r w:rsidR="008E3F89">
              <w:rPr>
                <w:noProof/>
              </w:rPr>
              <w:t>X</w:t>
            </w:r>
            <w:r w:rsidR="008E3F89" w:rsidRPr="008E3F89">
              <w:rPr>
                <w:noProof/>
              </w:rPr>
              <w:t xml:space="preserve"> (new), </w:t>
            </w:r>
            <w:r w:rsidR="00E97770" w:rsidRPr="005B568C">
              <w:rPr>
                <w:noProof/>
              </w:rPr>
              <w:t>5.2.6.2.</w:t>
            </w:r>
            <w:r w:rsidR="00E97770">
              <w:rPr>
                <w:noProof/>
              </w:rPr>
              <w:t>Y (new), 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BD4FC5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3B5420C" w:rsidR="001E41F3" w:rsidRDefault="00677E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C45F441" w:rsidR="005814D6" w:rsidRDefault="00677ED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8D1E567" w:rsidR="001E41F3" w:rsidRDefault="000C37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75A9994" w:rsidR="001E41F3" w:rsidRDefault="000C37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EA31973" w:rsidR="001E41F3" w:rsidRPr="006159AB" w:rsidRDefault="006234BF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6159AB">
              <w:rPr>
                <w:noProof/>
              </w:rPr>
              <w:t>This CR introduce</w:t>
            </w:r>
            <w:r w:rsidR="00044506" w:rsidRPr="006159AB">
              <w:rPr>
                <w:noProof/>
              </w:rPr>
              <w:t xml:space="preserve">s </w:t>
            </w:r>
            <w:r w:rsidR="00027F2F" w:rsidRPr="006159AB">
              <w:rPr>
                <w:noProof/>
              </w:rPr>
              <w:t>backward</w:t>
            </w:r>
            <w:r w:rsidR="001429AA" w:rsidRPr="006159AB">
              <w:rPr>
                <w:noProof/>
              </w:rPr>
              <w:t>s</w:t>
            </w:r>
            <w:r w:rsidR="00027F2F" w:rsidRPr="006159AB">
              <w:rPr>
                <w:noProof/>
              </w:rPr>
              <w:t xml:space="preserve"> compatible changes </w:t>
            </w:r>
            <w:r w:rsidR="001429AA" w:rsidRPr="006159AB">
              <w:rPr>
                <w:noProof/>
              </w:rPr>
              <w:t xml:space="preserve">to the </w:t>
            </w:r>
            <w:r w:rsidR="0042441D" w:rsidRPr="006159AB">
              <w:rPr>
                <w:noProof/>
              </w:rPr>
              <w:t>Nnwdaf_MLModelManagement API.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0E832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10B0A1" w14:textId="77777777" w:rsidR="00797532" w:rsidRPr="006B5418" w:rsidRDefault="00797532" w:rsidP="00797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8012084"/>
      <w:bookmarkStart w:id="2" w:name="_Toc34122936"/>
      <w:bookmarkStart w:id="3" w:name="_Toc36037886"/>
      <w:bookmarkStart w:id="4" w:name="_Toc38875267"/>
      <w:bookmarkStart w:id="5" w:name="_Toc43191746"/>
      <w:bookmarkStart w:id="6" w:name="_Toc45133140"/>
      <w:bookmarkStart w:id="7" w:name="_Toc51316644"/>
      <w:bookmarkStart w:id="8" w:name="_Toc51761824"/>
      <w:bookmarkStart w:id="9" w:name="_Toc56674801"/>
      <w:bookmarkStart w:id="10" w:name="_Toc56675192"/>
      <w:bookmarkStart w:id="11" w:name="_Toc59016178"/>
      <w:bookmarkStart w:id="12" w:name="_Toc63167776"/>
      <w:bookmarkStart w:id="13" w:name="_Toc66262285"/>
      <w:bookmarkStart w:id="14" w:name="_Toc68166791"/>
      <w:bookmarkStart w:id="15" w:name="_Toc73537908"/>
      <w:bookmarkStart w:id="16" w:name="_Toc75351784"/>
      <w:bookmarkStart w:id="17" w:name="_Toc83231593"/>
      <w:bookmarkStart w:id="18" w:name="_Toc85534890"/>
      <w:bookmarkStart w:id="19" w:name="_Toc88559353"/>
      <w:bookmarkStart w:id="20" w:name="_Toc114209984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0D71894" w14:textId="77777777" w:rsidR="00AF264A" w:rsidRDefault="00AF264A" w:rsidP="00AF264A">
      <w:pPr>
        <w:pStyle w:val="Heading5"/>
        <w:rPr>
          <w:rFonts w:eastAsia="DengXian"/>
        </w:rPr>
      </w:pPr>
      <w:bookmarkStart w:id="21" w:name="_Toc14438845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eastAsia="DengXian"/>
        </w:rPr>
        <w:t>4.3.2.4.3</w:t>
      </w:r>
      <w:r>
        <w:rPr>
          <w:rFonts w:eastAsia="DengXian"/>
        </w:rPr>
        <w:tab/>
        <w:t>Requesting removal of stored ML model(s) using unique ML model identifier</w:t>
      </w:r>
      <w:bookmarkEnd w:id="21"/>
    </w:p>
    <w:p w14:paraId="06D6E12D" w14:textId="77777777" w:rsidR="00AF264A" w:rsidRDefault="00AF264A" w:rsidP="00AF264A">
      <w:pPr>
        <w:rPr>
          <w:rFonts w:eastAsia="DengXian"/>
        </w:rPr>
      </w:pPr>
      <w:r>
        <w:t>Figure 4.3.2.4.3-1 shows a scenario where the NF service consumer sends a request to the ADRF to delete stored ML model(s) based on the unique ML model identifier.</w:t>
      </w:r>
    </w:p>
    <w:p w14:paraId="7C89351D" w14:textId="6F9BD0B4" w:rsidR="00AF264A" w:rsidRDefault="00AF264A" w:rsidP="00AF264A">
      <w:pPr>
        <w:pStyle w:val="TH"/>
        <w:rPr>
          <w:lang w:eastAsia="zh-CN"/>
        </w:rPr>
      </w:pPr>
      <w:del w:id="22" w:author="Intel/ThomasL" w:date="2023-09-14T14:42:00Z">
        <w:r w:rsidDel="0013612B">
          <w:rPr>
            <w:rFonts w:eastAsia="SimSun"/>
          </w:rPr>
          <w:object w:dxaOrig="10095" w:dyaOrig="3315" w14:anchorId="11EA6CD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04.55pt;height:165.7pt" o:ole="">
              <v:imagedata r:id="rId13" o:title=""/>
            </v:shape>
            <o:OLEObject Type="Embed" ProgID="Visio.Drawing.15" ShapeID="_x0000_i1025" DrawAspect="Content" ObjectID="_1758615721" r:id="rId14"/>
          </w:object>
        </w:r>
      </w:del>
    </w:p>
    <w:p w14:paraId="36C79B76" w14:textId="636284F2" w:rsidR="00AF264A" w:rsidRDefault="00BF4F9B" w:rsidP="00AF264A">
      <w:pPr>
        <w:pStyle w:val="TF"/>
      </w:pPr>
      <w:ins w:id="23" w:author="Intel/ThomasL" w:date="2023-09-14T14:42:00Z">
        <w:r>
          <w:rPr>
            <w:rFonts w:eastAsia="SimSun"/>
          </w:rPr>
          <w:object w:dxaOrig="10110" w:dyaOrig="3315" w14:anchorId="62ED4549">
            <v:shape id="_x0000_i1026" type="#_x0000_t75" style="width:505.15pt;height:165.7pt" o:ole="">
              <v:imagedata r:id="rId15" o:title=""/>
            </v:shape>
            <o:OLEObject Type="Embed" ProgID="Visio.Drawing.15" ShapeID="_x0000_i1026" DrawAspect="Content" ObjectID="_1758615722" r:id="rId16"/>
          </w:object>
        </w:r>
      </w:ins>
      <w:r w:rsidR="00AF264A">
        <w:t>Figure 4.3.2.4.3-1: NF service consumer requesting to remove stored ML model(s)</w:t>
      </w:r>
    </w:p>
    <w:p w14:paraId="37F37D2F" w14:textId="1C5218D5" w:rsidR="00AF7928" w:rsidRDefault="00AF7928" w:rsidP="00AF7928">
      <w:r>
        <w:t xml:space="preserve">The NF service consumer shall invoke the </w:t>
      </w:r>
      <w:proofErr w:type="spellStart"/>
      <w:r>
        <w:t>Nadrf_MLModelManagement_Delete</w:t>
      </w:r>
      <w:proofErr w:type="spellEnd"/>
      <w:r>
        <w:t xml:space="preserve"> service operation to remove stored ML model(s) based on the unique ML model identifier. The NF service consumer shall send an HTTP POST request with "{apiRoot}/nadrf-mlmodelmanagement/&lt;apiVersion&gt;/remove-stored-mlmodel" as URI, as shown in figure 4.3.2.4.3-1, step 1. The POST request body shall contain a </w:t>
      </w:r>
      <w:proofErr w:type="spellStart"/>
      <w:r>
        <w:t>NadrfMLModelStoreRecord</w:t>
      </w:r>
      <w:proofErr w:type="spellEnd"/>
      <w:r>
        <w:t xml:space="preserve"> data structure. The </w:t>
      </w:r>
      <w:proofErr w:type="spellStart"/>
      <w:r>
        <w:t>NadrfMLModelStoreRecord</w:t>
      </w:r>
      <w:proofErr w:type="spellEnd"/>
      <w:r>
        <w:t xml:space="preserve"> data structure provided in the request body shall include </w:t>
      </w:r>
      <w:ins w:id="24" w:author="Intel/ThomasL" w:date="2023-09-06T11:53:00Z">
        <w:r w:rsidR="004B37DB">
          <w:t xml:space="preserve">the </w:t>
        </w:r>
        <w:proofErr w:type="spellStart"/>
        <w:r w:rsidR="004B37DB">
          <w:t>MLModelInfo</w:t>
        </w:r>
        <w:proofErr w:type="spellEnd"/>
        <w:r w:rsidR="004B37DB">
          <w:t xml:space="preserve"> data structure in the "</w:t>
        </w:r>
        <w:proofErr w:type="spellStart"/>
        <w:r w:rsidR="004B37DB">
          <w:t>mlModelInfo</w:t>
        </w:r>
        <w:proofErr w:type="spellEnd"/>
        <w:r w:rsidR="004B37DB">
          <w:t xml:space="preserve">" attribute with the </w:t>
        </w:r>
      </w:ins>
      <w:r>
        <w:t>unique ML model identifier in the "</w:t>
      </w:r>
      <w:proofErr w:type="spellStart"/>
      <w:r>
        <w:t>modelUniqueId</w:t>
      </w:r>
      <w:proofErr w:type="spellEnd"/>
      <w:r>
        <w:t>" attribute.</w:t>
      </w:r>
    </w:p>
    <w:p w14:paraId="13163ACF" w14:textId="63F961C0" w:rsidR="00AF7928" w:rsidRPr="00823E17" w:rsidDel="00221119" w:rsidRDefault="00AF7928" w:rsidP="00AF7928">
      <w:pPr>
        <w:rPr>
          <w:del w:id="25" w:author="Intel/ThomasL" w:date="2023-09-05T17:15:00Z"/>
        </w:rPr>
      </w:pPr>
      <w:r>
        <w:t>Upon the reception of an HTTP POST request with "{apiRoot}/nadrf-mlmodelmanagement/&lt;apiVersion&gt;/remove-stored-</w:t>
      </w:r>
      <w:r w:rsidRPr="00823E17">
        <w:t xml:space="preserve">mlmodel" as URI, if the ADRF successfully processed and accepted the received HTTP POST request, the ADRF shall </w:t>
      </w:r>
      <w:ins w:id="26" w:author="Intel/ThomasL" w:date="2023-09-06T12:07:00Z">
        <w:r w:rsidR="00003EA9" w:rsidRPr="00003EA9">
          <w:t xml:space="preserve">remove any stored ML model(s) that match the unique ML model identifier received in the request </w:t>
        </w:r>
        <w:r w:rsidR="00687E3E">
          <w:t xml:space="preserve">and </w:t>
        </w:r>
      </w:ins>
      <w:r w:rsidRPr="00823E17">
        <w:t>respond</w:t>
      </w:r>
      <w:r w:rsidRPr="00823E17">
        <w:rPr>
          <w:rFonts w:eastAsia="Batang"/>
        </w:rPr>
        <w:t xml:space="preserve"> </w:t>
      </w:r>
      <w:r w:rsidRPr="00823E17">
        <w:t>with HTTP "</w:t>
      </w:r>
      <w:del w:id="27" w:author="Intel/ThomasL" w:date="2023-09-05T17:22:00Z">
        <w:r w:rsidRPr="00823E17" w:rsidDel="00F17F92">
          <w:delText>204 No Content</w:delText>
        </w:r>
      </w:del>
      <w:ins w:id="28" w:author="Intel/ThomasL" w:date="2023-09-05T17:02:00Z">
        <w:r w:rsidRPr="00823E17">
          <w:t>200 OK</w:t>
        </w:r>
      </w:ins>
      <w:r w:rsidRPr="00823E17">
        <w:t>" status</w:t>
      </w:r>
      <w:ins w:id="29" w:author="Intel/ThomasL" w:date="2023-09-06T12:09:00Z">
        <w:r w:rsidR="00832C6F" w:rsidRPr="00832C6F">
          <w:t xml:space="preserve"> with the message body </w:t>
        </w:r>
      </w:ins>
      <w:ins w:id="30" w:author="Intel/ThomasL" w:date="2023-09-06T12:10:00Z">
        <w:r w:rsidR="00016EE0" w:rsidRPr="00016EE0">
          <w:t xml:space="preserve">containing the </w:t>
        </w:r>
      </w:ins>
      <w:proofErr w:type="spellStart"/>
      <w:ins w:id="31" w:author="Intel/ThomasL rev1" w:date="2023-10-12T11:07:00Z">
        <w:r w:rsidR="00727592" w:rsidRPr="00727592">
          <w:t>MLModelDelResult</w:t>
        </w:r>
      </w:ins>
      <w:proofErr w:type="spellEnd"/>
      <w:ins w:id="32" w:author="Intel/ThomasL" w:date="2023-09-06T12:10:00Z">
        <w:r w:rsidR="00016EE0" w:rsidRPr="00016EE0">
          <w:t xml:space="preserve"> data structure</w:t>
        </w:r>
      </w:ins>
      <w:ins w:id="33" w:author="Intel/ThomasL" w:date="2023-09-06T12:11:00Z">
        <w:r w:rsidR="000125CC">
          <w:t>.</w:t>
        </w:r>
        <w:r w:rsidR="007F4B18">
          <w:t xml:space="preserve"> The ADRF shal</w:t>
        </w:r>
      </w:ins>
      <w:ins w:id="34" w:author="Intel/ThomasL" w:date="2023-09-06T12:12:00Z">
        <w:r w:rsidR="007F4B18">
          <w:t xml:space="preserve">l include </w:t>
        </w:r>
      </w:ins>
      <w:ins w:id="35" w:author="Intel/ThomasL" w:date="2023-09-06T12:10:00Z">
        <w:r w:rsidR="00016EE0" w:rsidRPr="00016EE0">
          <w:t>the unique ML model identifier in the "</w:t>
        </w:r>
        <w:proofErr w:type="spellStart"/>
        <w:r w:rsidR="00016EE0" w:rsidRPr="00016EE0">
          <w:t>modelUniqueId</w:t>
        </w:r>
        <w:proofErr w:type="spellEnd"/>
        <w:r w:rsidR="00016EE0" w:rsidRPr="00016EE0">
          <w:t xml:space="preserve">" attribute </w:t>
        </w:r>
      </w:ins>
      <w:ins w:id="36" w:author="Intel/ThomasL" w:date="2023-09-06T12:12:00Z">
        <w:r w:rsidR="00FE3E7A">
          <w:t xml:space="preserve">and </w:t>
        </w:r>
        <w:r w:rsidR="00700793" w:rsidRPr="00700793">
          <w:t>the result (i.e. ML model deleted, ML model not found, ML model found but not deleted) in the "</w:t>
        </w:r>
        <w:proofErr w:type="spellStart"/>
        <w:r w:rsidR="00700793" w:rsidRPr="00700793">
          <w:t>delResult</w:t>
        </w:r>
        <w:proofErr w:type="spellEnd"/>
        <w:r w:rsidR="00700793" w:rsidRPr="00700793">
          <w:t>" attribute</w:t>
        </w:r>
      </w:ins>
      <w:r w:rsidRPr="00823E17">
        <w:t xml:space="preserve">. </w:t>
      </w:r>
      <w:del w:id="37" w:author="Intel/ThomasL" w:date="2023-09-06T12:08:00Z">
        <w:r w:rsidRPr="00823E17" w:rsidDel="00687E3E">
          <w:delText>The ADRF shall remove any stored ML model(s) that match the unique ML model identifier received in the request.</w:delText>
        </w:r>
      </w:del>
    </w:p>
    <w:p w14:paraId="135DECBD" w14:textId="77777777" w:rsidR="00AF264A" w:rsidRDefault="00AF264A" w:rsidP="00AF264A">
      <w:r w:rsidRPr="00823E17">
        <w:t>If errors occur when processing the HTTP POST request, the ADRF shall send an HTTP error response as specified in clause 5.2.7.</w:t>
      </w:r>
    </w:p>
    <w:p w14:paraId="002B908A" w14:textId="27BF5313" w:rsidR="00C356E3" w:rsidRPr="006B5418" w:rsidRDefault="00C356E3" w:rsidP="00C35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8" w:name="_Hlk14799873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2301BD2" w14:textId="77777777" w:rsidR="00BC7C29" w:rsidRDefault="00BC7C29" w:rsidP="00BC7C29">
      <w:pPr>
        <w:pStyle w:val="Heading5"/>
      </w:pPr>
      <w:bookmarkStart w:id="39" w:name="_Toc144388555"/>
      <w:bookmarkStart w:id="40" w:name="_Toc144388559"/>
      <w:bookmarkStart w:id="41" w:name="_Toc114134714"/>
      <w:bookmarkStart w:id="42" w:name="_Toc120681653"/>
      <w:bookmarkStart w:id="43" w:name="_Toc112937957"/>
      <w:bookmarkStart w:id="44" w:name="_Toc100940044"/>
      <w:bookmarkStart w:id="45" w:name="_Toc104546910"/>
      <w:bookmarkStart w:id="46" w:name="_Toc97037834"/>
      <w:bookmarkStart w:id="47" w:name="_Toc97034966"/>
      <w:bookmarkStart w:id="48" w:name="_Toc94020432"/>
      <w:bookmarkStart w:id="49" w:name="_Toc81242859"/>
      <w:bookmarkStart w:id="50" w:name="_Toc89426645"/>
      <w:bookmarkStart w:id="51" w:name="_Toc73042515"/>
      <w:bookmarkStart w:id="52" w:name="_Toc72766496"/>
      <w:bookmarkStart w:id="53" w:name="_Toc72767063"/>
      <w:bookmarkStart w:id="54" w:name="_Toc133434840"/>
      <w:bookmarkStart w:id="55" w:name="_Toc138694023"/>
      <w:bookmarkStart w:id="56" w:name="_Toc144388563"/>
      <w:bookmarkStart w:id="57" w:name="_Toc144388552"/>
      <w:bookmarkEnd w:id="38"/>
      <w:r>
        <w:lastRenderedPageBreak/>
        <w:t>5.2.4.4.2</w:t>
      </w:r>
      <w:r>
        <w:tab/>
        <w:t>Operation Definition</w:t>
      </w:r>
      <w:bookmarkEnd w:id="57"/>
    </w:p>
    <w:p w14:paraId="3AA82E77" w14:textId="77777777" w:rsidR="00BC7C29" w:rsidRDefault="00BC7C29" w:rsidP="00BC7C29">
      <w:r>
        <w:t>This operation shall support the request data structures shown in Table 5.2.4.4.2-1 and the response data structures and error codes specified in Tables 5.2.4.4.2-2.</w:t>
      </w:r>
    </w:p>
    <w:p w14:paraId="610B69B7" w14:textId="77777777" w:rsidR="00BC7C29" w:rsidRDefault="00BC7C29" w:rsidP="00BC7C29">
      <w:pPr>
        <w:pStyle w:val="TH"/>
      </w:pPr>
      <w:r>
        <w:t>Table 5.2.4.4.2-1: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BC7C29" w14:paraId="6021F2DE" w14:textId="77777777" w:rsidTr="00FD451B">
        <w:trPr>
          <w:jc w:val="center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DE36D32" w14:textId="77777777" w:rsidR="00BC7C29" w:rsidRDefault="00BC7C29" w:rsidP="00FD451B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E0D73A" w14:textId="77777777" w:rsidR="00BC7C29" w:rsidRDefault="00BC7C29" w:rsidP="00FD451B">
            <w:pPr>
              <w:pStyle w:val="TAH"/>
            </w:pPr>
            <w: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ADB187" w14:textId="77777777" w:rsidR="00BC7C29" w:rsidRDefault="00BC7C29" w:rsidP="00FD451B">
            <w:pPr>
              <w:pStyle w:val="TAH"/>
            </w:pPr>
            <w:r>
              <w:t>Cardinality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6803945" w14:textId="77777777" w:rsidR="00BC7C29" w:rsidRDefault="00BC7C29" w:rsidP="00FD451B">
            <w:pPr>
              <w:pStyle w:val="TAH"/>
            </w:pPr>
            <w:r>
              <w:t>Description</w:t>
            </w:r>
          </w:p>
        </w:tc>
      </w:tr>
      <w:tr w:rsidR="00BC7C29" w14:paraId="5A624378" w14:textId="77777777" w:rsidTr="00FD451B">
        <w:trPr>
          <w:jc w:val="center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16F1095" w14:textId="77777777" w:rsidR="00BC7C29" w:rsidRDefault="00BC7C29" w:rsidP="00FD451B">
            <w:pPr>
              <w:pStyle w:val="TAL"/>
            </w:pPr>
            <w:proofErr w:type="spellStart"/>
            <w:r>
              <w:t>NadrfMLModelStoreRecord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CDBE71D" w14:textId="77777777" w:rsidR="00BC7C29" w:rsidRDefault="00BC7C29" w:rsidP="00FD451B">
            <w:pPr>
              <w:pStyle w:val="TAC"/>
            </w:pPr>
            <w: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B3E2C36" w14:textId="1798EAE5" w:rsidR="00BC7C29" w:rsidRDefault="00BC7C29" w:rsidP="00FD451B">
            <w:pPr>
              <w:pStyle w:val="TAL"/>
            </w:pPr>
            <w:r>
              <w:t>1</w:t>
            </w:r>
            <w:del w:id="58" w:author="Intel/ThomasL rev1" w:date="2023-10-12T11:30:00Z">
              <w:r w:rsidDel="00E5043B">
                <w:delText>..N</w:delText>
              </w:r>
            </w:del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B32E404" w14:textId="77777777" w:rsidR="00BC7C29" w:rsidRDefault="00BC7C29" w:rsidP="00FD451B">
            <w:pPr>
              <w:pStyle w:val="TAL"/>
            </w:pPr>
            <w:r>
              <w:t>Unique ML model identifier of the ML model stored in ADRF.</w:t>
            </w:r>
          </w:p>
        </w:tc>
      </w:tr>
    </w:tbl>
    <w:p w14:paraId="06C34084" w14:textId="77777777" w:rsidR="00BC7C29" w:rsidRDefault="00BC7C29" w:rsidP="00BC7C29"/>
    <w:p w14:paraId="0B8ECD57" w14:textId="77777777" w:rsidR="00BC7C29" w:rsidRDefault="00BC7C29" w:rsidP="00BC7C29">
      <w:pPr>
        <w:pStyle w:val="TH"/>
      </w:pPr>
      <w:r>
        <w:t>Table 5.1.4.4.2-2: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87"/>
        <w:gridCol w:w="274"/>
        <w:gridCol w:w="1082"/>
        <w:gridCol w:w="997"/>
        <w:gridCol w:w="4987"/>
      </w:tblGrid>
      <w:tr w:rsidR="00BC7C29" w14:paraId="3A5B16FC" w14:textId="77777777" w:rsidTr="008768F5">
        <w:trPr>
          <w:jc w:val="center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0683DBA" w14:textId="77777777" w:rsidR="00BC7C29" w:rsidRDefault="00BC7C29" w:rsidP="00FD451B">
            <w:pPr>
              <w:pStyle w:val="TAH"/>
            </w:pPr>
            <w:r>
              <w:t>Data type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14C81C" w14:textId="77777777" w:rsidR="00BC7C29" w:rsidRDefault="00BC7C29" w:rsidP="00FD451B">
            <w:pPr>
              <w:pStyle w:val="TAH"/>
            </w:pPr>
            <w:r>
              <w:t>P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4DB536" w14:textId="77777777" w:rsidR="00BC7C29" w:rsidRDefault="00BC7C29" w:rsidP="00FD451B">
            <w:pPr>
              <w:pStyle w:val="TAH"/>
            </w:pPr>
            <w:r>
              <w:t>Cardinality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2DB515" w14:textId="77777777" w:rsidR="00BC7C29" w:rsidRDefault="00BC7C29" w:rsidP="00FD451B">
            <w:pPr>
              <w:pStyle w:val="TAH"/>
            </w:pPr>
            <w:r>
              <w:t>Response</w:t>
            </w:r>
          </w:p>
          <w:p w14:paraId="4E889FA6" w14:textId="77777777" w:rsidR="00BC7C29" w:rsidRDefault="00BC7C29" w:rsidP="00FD451B">
            <w:pPr>
              <w:pStyle w:val="TAH"/>
            </w:pPr>
            <w:r>
              <w:t>codes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A6185E8" w14:textId="77777777" w:rsidR="00BC7C29" w:rsidRDefault="00BC7C29" w:rsidP="00FD451B">
            <w:pPr>
              <w:pStyle w:val="TAH"/>
            </w:pPr>
            <w:r>
              <w:t>Description</w:t>
            </w:r>
          </w:p>
        </w:tc>
      </w:tr>
      <w:tr w:rsidR="00BC7C29" w14:paraId="7737E497" w14:textId="77777777" w:rsidTr="00C022B3">
        <w:trPr>
          <w:jc w:val="center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8522" w14:textId="1E9B46D9" w:rsidR="00BC7C29" w:rsidRDefault="00BC7C29" w:rsidP="00FD451B">
            <w:pPr>
              <w:pStyle w:val="TAL"/>
            </w:pPr>
            <w:del w:id="59" w:author="Intel/ThomasL rev1" w:date="2023-10-12T11:15:00Z">
              <w:r w:rsidDel="00C022B3">
                <w:delText>n/a</w:delText>
              </w:r>
            </w:del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3D0B" w14:textId="77777777" w:rsidR="00BC7C29" w:rsidRDefault="00BC7C29" w:rsidP="00FD451B">
            <w:pPr>
              <w:pStyle w:val="TAC"/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CB13" w14:textId="77777777" w:rsidR="00BC7C29" w:rsidRDefault="00BC7C29" w:rsidP="00FD451B">
            <w:pPr>
              <w:pStyle w:val="TAL"/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904F" w14:textId="640E95F2" w:rsidR="00BC7C29" w:rsidRDefault="00BC7C29" w:rsidP="00FD451B">
            <w:pPr>
              <w:pStyle w:val="TAL"/>
            </w:pPr>
            <w:del w:id="60" w:author="Intel/ThomasL rev1" w:date="2023-10-12T11:15:00Z">
              <w:r w:rsidDel="00C022B3">
                <w:delText>204 No Content</w:delText>
              </w:r>
            </w:del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22EF" w14:textId="41548F69" w:rsidR="00BC7C29" w:rsidRDefault="00BC7C29" w:rsidP="00FD451B">
            <w:pPr>
              <w:pStyle w:val="TAL"/>
            </w:pPr>
            <w:del w:id="61" w:author="Intel/ThomasL rev1" w:date="2023-10-12T11:15:00Z">
              <w:r w:rsidDel="00C022B3">
                <w:delText>Successful request to remove ML model in the ADRF based on the unique ML model identifier.</w:delText>
              </w:r>
            </w:del>
          </w:p>
        </w:tc>
      </w:tr>
      <w:tr w:rsidR="008768F5" w14:paraId="785119B1" w14:textId="77777777" w:rsidTr="008768F5">
        <w:trPr>
          <w:jc w:val="center"/>
          <w:ins w:id="62" w:author="Intel/ThomasL rev1" w:date="2023-10-12T10:39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6899" w14:textId="5F850DB5" w:rsidR="008768F5" w:rsidRDefault="008768F5" w:rsidP="008768F5">
            <w:pPr>
              <w:pStyle w:val="TAL"/>
              <w:rPr>
                <w:ins w:id="63" w:author="Intel/ThomasL rev1" w:date="2023-10-12T10:39:00Z"/>
              </w:rPr>
            </w:pPr>
            <w:ins w:id="64" w:author="Intel/ThomasL rev1" w:date="2023-10-12T10:40:00Z">
              <w:r w:rsidRPr="004D6803">
                <w:t>array(</w:t>
              </w:r>
              <w:proofErr w:type="spellStart"/>
              <w:r w:rsidRPr="004D6803">
                <w:t>MLModelDelResult</w:t>
              </w:r>
              <w:proofErr w:type="spellEnd"/>
              <w:r w:rsidRPr="004D6803">
                <w:t>)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78A5" w14:textId="77777777" w:rsidR="008768F5" w:rsidRDefault="008768F5" w:rsidP="008768F5">
            <w:pPr>
              <w:pStyle w:val="TAC"/>
              <w:rPr>
                <w:ins w:id="65" w:author="Intel/ThomasL rev1" w:date="2023-10-12T10:39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1B39" w14:textId="0E6BB777" w:rsidR="008768F5" w:rsidRDefault="008768F5" w:rsidP="008768F5">
            <w:pPr>
              <w:pStyle w:val="TAL"/>
              <w:rPr>
                <w:ins w:id="66" w:author="Intel/ThomasL rev1" w:date="2023-10-12T10:39:00Z"/>
              </w:rPr>
            </w:pPr>
            <w:ins w:id="67" w:author="Intel/ThomasL rev1" w:date="2023-10-12T10:40:00Z">
              <w:r w:rsidRPr="004D6803">
                <w:t>1..N</w:t>
              </w:r>
            </w:ins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25EA" w14:textId="556A1A7C" w:rsidR="008768F5" w:rsidRDefault="008768F5" w:rsidP="008768F5">
            <w:pPr>
              <w:pStyle w:val="TAL"/>
              <w:rPr>
                <w:ins w:id="68" w:author="Intel/ThomasL rev1" w:date="2023-10-12T10:39:00Z"/>
              </w:rPr>
            </w:pPr>
            <w:ins w:id="69" w:author="Intel/ThomasL rev1" w:date="2023-10-12T10:40:00Z">
              <w:r w:rsidRPr="004D6803">
                <w:t>200 OK</w:t>
              </w:r>
            </w:ins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2B12" w14:textId="5FFE1C92" w:rsidR="008768F5" w:rsidRDefault="00420AF5" w:rsidP="008768F5">
            <w:pPr>
              <w:pStyle w:val="TAL"/>
              <w:rPr>
                <w:ins w:id="70" w:author="Intel/ThomasL rev1" w:date="2023-10-12T10:39:00Z"/>
              </w:rPr>
            </w:pPr>
            <w:ins w:id="71" w:author="Intel/ThomasL rev1" w:date="2023-10-12T10:52:00Z">
              <w:r>
                <w:t xml:space="preserve">Attempted </w:t>
              </w:r>
            </w:ins>
            <w:ins w:id="72" w:author="Intel/ThomasL rev1" w:date="2023-10-12T10:40:00Z">
              <w:r w:rsidR="00D40C3B">
                <w:t>to re</w:t>
              </w:r>
            </w:ins>
            <w:ins w:id="73" w:author="Intel/ThomasL rev1" w:date="2023-10-12T10:41:00Z">
              <w:r w:rsidR="00D40C3B">
                <w:t xml:space="preserve">move </w:t>
              </w:r>
            </w:ins>
            <w:ins w:id="74" w:author="Intel/ThomasL rev1" w:date="2023-10-12T10:40:00Z">
              <w:r w:rsidR="008768F5" w:rsidRPr="004D6803">
                <w:t>ML model(s) in</w:t>
              </w:r>
            </w:ins>
            <w:ins w:id="75" w:author="Intel/ThomasL rev1" w:date="2023-10-12T10:41:00Z">
              <w:r w:rsidR="00D40C3B">
                <w:t xml:space="preserve"> </w:t>
              </w:r>
              <w:r w:rsidR="00D40C3B" w:rsidRPr="00D40C3B">
                <w:t>in the ADRF based on the unique ML model identifier</w:t>
              </w:r>
              <w:r w:rsidR="00D40C3B">
                <w:t>.</w:t>
              </w:r>
            </w:ins>
            <w:ins w:id="76" w:author="Intel/ThomasL rev1" w:date="2023-10-12T10:42:00Z">
              <w:r w:rsidR="00D7060E">
                <w:t xml:space="preserve"> </w:t>
              </w:r>
            </w:ins>
            <w:ins w:id="77" w:author="Intel/ThomasL rev1" w:date="2023-10-12T10:43:00Z">
              <w:r w:rsidR="005D458E">
                <w:t>A</w:t>
              </w:r>
            </w:ins>
            <w:ins w:id="78" w:author="Intel/ThomasL rev1" w:date="2023-10-12T10:42:00Z">
              <w:r w:rsidR="00D7060E" w:rsidRPr="00D7060E">
                <w:t xml:space="preserve"> representation of ML Model delete result information is returned.</w:t>
              </w:r>
              <w:r w:rsidR="00D7060E">
                <w:t xml:space="preserve"> </w:t>
              </w:r>
            </w:ins>
          </w:p>
        </w:tc>
      </w:tr>
      <w:tr w:rsidR="00BC7C29" w14:paraId="3B5EAF4C" w14:textId="77777777" w:rsidTr="00FD451B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64976C8" w14:textId="77777777" w:rsidR="00BC7C29" w:rsidRDefault="00BC7C29" w:rsidP="00FD451B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5.1.7.1-1 of 3GPP TS 29.500 [4] also apply.</w:t>
            </w:r>
          </w:p>
        </w:tc>
      </w:tr>
    </w:tbl>
    <w:p w14:paraId="3A77CBE1" w14:textId="77777777" w:rsidR="00BC7C29" w:rsidRDefault="00BC7C29" w:rsidP="00BC7C29"/>
    <w:p w14:paraId="305FBCA8" w14:textId="77777777" w:rsidR="00F94221" w:rsidRDefault="00F94221" w:rsidP="00F94221">
      <w:pPr>
        <w:pStyle w:val="Heading4"/>
        <w:rPr>
          <w:rFonts w:eastAsia="DengXian"/>
        </w:rPr>
      </w:pPr>
      <w:r>
        <w:rPr>
          <w:rFonts w:eastAsia="DengXian"/>
        </w:rPr>
        <w:t>5.2.6.1</w:t>
      </w:r>
      <w:r>
        <w:rPr>
          <w:rFonts w:eastAsia="DengXian"/>
        </w:rPr>
        <w:tab/>
        <w:t>General</w:t>
      </w:r>
      <w:bookmarkEnd w:id="39"/>
    </w:p>
    <w:p w14:paraId="63D533A0" w14:textId="77777777" w:rsidR="00F94221" w:rsidRDefault="00F94221" w:rsidP="00F94221">
      <w:pPr>
        <w:rPr>
          <w:rFonts w:eastAsia="DengXian"/>
        </w:rPr>
      </w:pPr>
      <w:r>
        <w:t>This clause specifies the application data model supported by the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API.</w:t>
      </w:r>
    </w:p>
    <w:p w14:paraId="052A5C9E" w14:textId="77777777" w:rsidR="00F94221" w:rsidRDefault="00F94221" w:rsidP="00F94221">
      <w:r>
        <w:t xml:space="preserve">Table 5.2.6.1-1 specifies the data types defined for the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service based interface protocol.</w:t>
      </w:r>
    </w:p>
    <w:p w14:paraId="452FC48F" w14:textId="77777777" w:rsidR="00F94221" w:rsidRDefault="00F94221" w:rsidP="00F94221">
      <w:pPr>
        <w:pStyle w:val="TH"/>
      </w:pPr>
      <w:r>
        <w:t xml:space="preserve">Table 5.2.6.1-1: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specific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47"/>
        <w:gridCol w:w="1224"/>
        <w:gridCol w:w="3869"/>
        <w:gridCol w:w="1784"/>
      </w:tblGrid>
      <w:tr w:rsidR="00F94221" w14:paraId="40FA1DC4" w14:textId="77777777" w:rsidTr="00BF003C">
        <w:trPr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946D67" w14:textId="77777777" w:rsidR="00F94221" w:rsidRDefault="00F94221">
            <w:pPr>
              <w:pStyle w:val="TAH"/>
            </w:pPr>
            <w:r>
              <w:t>Data type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35DEE2" w14:textId="77777777" w:rsidR="00F94221" w:rsidRDefault="00F94221">
            <w:pPr>
              <w:pStyle w:val="TAH"/>
            </w:pPr>
            <w:r>
              <w:t>Clause defined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B47577" w14:textId="77777777" w:rsidR="00F94221" w:rsidRDefault="00F94221">
            <w:pPr>
              <w:pStyle w:val="TAH"/>
            </w:pPr>
            <w:r>
              <w:t>Description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0B4F9E" w14:textId="77777777" w:rsidR="00F94221" w:rsidRDefault="00F94221">
            <w:pPr>
              <w:pStyle w:val="TAH"/>
            </w:pPr>
            <w:r>
              <w:t>Applicability</w:t>
            </w:r>
          </w:p>
        </w:tc>
      </w:tr>
      <w:tr w:rsidR="00F94221" w14:paraId="62735B07" w14:textId="77777777" w:rsidTr="00BF003C">
        <w:trPr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4B8FA" w14:textId="77777777" w:rsidR="00F94221" w:rsidRDefault="00F9422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NadrfMLModelStoreRecord</w:t>
            </w:r>
            <w:proofErr w:type="spell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92152" w14:textId="77777777" w:rsidR="00F94221" w:rsidRDefault="00F9422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5.2.6.2.2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FF9BE" w14:textId="77777777" w:rsidR="00F94221" w:rsidRDefault="00F94221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Represents an Individual ADRF ML Model Store Record resource.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CB548" w14:textId="77777777" w:rsidR="00F94221" w:rsidRDefault="00F9422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221" w14:paraId="078CF687" w14:textId="77777777" w:rsidTr="00BF003C">
        <w:trPr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80D81" w14:textId="77777777" w:rsidR="00F94221" w:rsidRDefault="00F9422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MLModelInfo</w:t>
            </w:r>
            <w:proofErr w:type="spell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B18A1" w14:textId="77777777" w:rsidR="00F94221" w:rsidRDefault="00F9422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5.2.6.2.3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CC19C" w14:textId="77777777" w:rsidR="00F94221" w:rsidRDefault="00F94221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Represents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informatiom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 of the ML Model.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77CF" w14:textId="77777777" w:rsidR="00F94221" w:rsidRDefault="00F9422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AAA" w14:paraId="56092C80" w14:textId="77777777" w:rsidTr="00BF003C">
        <w:trPr>
          <w:jc w:val="center"/>
          <w:ins w:id="79" w:author="Intel/ThomasL rev1" w:date="2023-10-12T09:18:00Z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E639" w14:textId="11A1FF1D" w:rsidR="006B1AAA" w:rsidRPr="00A60E62" w:rsidRDefault="006B1AAA">
            <w:pPr>
              <w:keepNext/>
              <w:keepLines/>
              <w:spacing w:after="0"/>
              <w:rPr>
                <w:ins w:id="80" w:author="Intel/ThomasL rev1" w:date="2023-10-12T09:18:00Z"/>
                <w:rFonts w:ascii="Arial" w:hAnsi="Arial"/>
                <w:sz w:val="18"/>
              </w:rPr>
            </w:pPr>
            <w:proofErr w:type="spellStart"/>
            <w:ins w:id="81" w:author="Intel/ThomasL rev1" w:date="2023-10-12T09:18:00Z">
              <w:r w:rsidRPr="006B1AAA">
                <w:rPr>
                  <w:rFonts w:ascii="Arial" w:hAnsi="Arial"/>
                  <w:sz w:val="18"/>
                </w:rPr>
                <w:t>MLModelDelResult</w:t>
              </w:r>
              <w:proofErr w:type="spellEnd"/>
            </w:ins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D686" w14:textId="28D192AB" w:rsidR="006B1AAA" w:rsidRPr="005A3C3E" w:rsidRDefault="006B1AAA">
            <w:pPr>
              <w:keepNext/>
              <w:keepLines/>
              <w:spacing w:after="0"/>
              <w:rPr>
                <w:ins w:id="82" w:author="Intel/ThomasL rev1" w:date="2023-10-12T09:18:00Z"/>
                <w:rFonts w:ascii="Arial" w:hAnsi="Arial"/>
                <w:sz w:val="18"/>
              </w:rPr>
            </w:pPr>
            <w:ins w:id="83" w:author="Intel/ThomasL rev1" w:date="2023-10-12T09:18:00Z">
              <w:r w:rsidRPr="006B1AAA">
                <w:rPr>
                  <w:rFonts w:ascii="Arial" w:hAnsi="Arial"/>
                  <w:sz w:val="18"/>
                </w:rPr>
                <w:t>5.2.6.2.</w:t>
              </w:r>
              <w:r>
                <w:rPr>
                  <w:rFonts w:ascii="Arial" w:hAnsi="Arial"/>
                  <w:sz w:val="18"/>
                </w:rPr>
                <w:t>X</w:t>
              </w:r>
            </w:ins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A6E6" w14:textId="1B83EF23" w:rsidR="006B1AAA" w:rsidRPr="00A60E62" w:rsidRDefault="006828A0">
            <w:pPr>
              <w:keepNext/>
              <w:keepLines/>
              <w:spacing w:after="0"/>
              <w:rPr>
                <w:ins w:id="84" w:author="Intel/ThomasL rev1" w:date="2023-10-12T09:18:00Z"/>
                <w:rFonts w:ascii="Arial" w:hAnsi="Arial"/>
                <w:sz w:val="18"/>
                <w:lang w:eastAsia="zh-CN"/>
              </w:rPr>
            </w:pPr>
            <w:ins w:id="85" w:author="Intel/ThomasL rev1" w:date="2023-10-12T09:19:00Z">
              <w:r w:rsidRPr="006828A0">
                <w:rPr>
                  <w:rFonts w:ascii="Arial" w:hAnsi="Arial"/>
                  <w:sz w:val="18"/>
                  <w:lang w:eastAsia="zh-CN"/>
                </w:rPr>
                <w:t>Represents informatio</w:t>
              </w:r>
            </w:ins>
            <w:ins w:id="86" w:author="Intel/ThomasL rev1" w:date="2023-10-12T09:21:00Z">
              <w:r w:rsidR="00160E49">
                <w:rPr>
                  <w:rFonts w:ascii="Arial" w:hAnsi="Arial"/>
                  <w:sz w:val="18"/>
                  <w:lang w:eastAsia="zh-CN"/>
                </w:rPr>
                <w:t>n</w:t>
              </w:r>
            </w:ins>
            <w:ins w:id="87" w:author="Intel/ThomasL rev1" w:date="2023-10-12T09:19:00Z">
              <w:r w:rsidRPr="006828A0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</w:ins>
            <w:ins w:id="88" w:author="Intel/ThomasL rev1" w:date="2023-10-12T09:20:00Z">
              <w:r w:rsidR="00F91C25">
                <w:rPr>
                  <w:rFonts w:ascii="Arial" w:hAnsi="Arial"/>
                  <w:sz w:val="18"/>
                  <w:lang w:eastAsia="zh-CN"/>
                </w:rPr>
                <w:t>provided</w:t>
              </w:r>
            </w:ins>
            <w:ins w:id="89" w:author="Intel/ThomasL rev1" w:date="2023-10-12T09:21:00Z">
              <w:r w:rsidR="00F91C25">
                <w:rPr>
                  <w:rFonts w:ascii="Arial" w:hAnsi="Arial"/>
                  <w:sz w:val="18"/>
                  <w:lang w:eastAsia="zh-CN"/>
                </w:rPr>
                <w:t xml:space="preserve"> in the response </w:t>
              </w:r>
              <w:r w:rsidR="00160E49">
                <w:rPr>
                  <w:rFonts w:ascii="Arial" w:hAnsi="Arial"/>
                  <w:sz w:val="18"/>
                  <w:lang w:eastAsia="zh-CN"/>
                </w:rPr>
                <w:t xml:space="preserve">to </w:t>
              </w:r>
            </w:ins>
            <w:ins w:id="90" w:author="Intel/ThomasL rev1" w:date="2023-10-12T09:19:00Z">
              <w:r w:rsidRPr="006828A0">
                <w:rPr>
                  <w:rFonts w:ascii="Arial" w:hAnsi="Arial"/>
                  <w:sz w:val="18"/>
                  <w:lang w:eastAsia="zh-CN"/>
                </w:rPr>
                <w:t>the ML Model</w:t>
              </w:r>
            </w:ins>
            <w:ins w:id="91" w:author="Intel/ThomasL rev1" w:date="2023-10-12T09:21:00Z">
              <w:r w:rsidR="00160E49" w:rsidRPr="00160E49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proofErr w:type="spellStart"/>
              <w:r w:rsidR="00160E49" w:rsidRPr="00160E49">
                <w:rPr>
                  <w:rFonts w:ascii="Arial" w:hAnsi="Arial"/>
                  <w:sz w:val="18"/>
                  <w:lang w:eastAsia="zh-CN"/>
                </w:rPr>
                <w:t>Nadrf_MLModelManagement</w:t>
              </w:r>
            </w:ins>
            <w:proofErr w:type="spellEnd"/>
            <w:ins w:id="92" w:author="Intel/ThomasL rev1" w:date="2023-10-12T09:22:00Z">
              <w:r w:rsidR="00855F2C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</w:ins>
            <w:ins w:id="93" w:author="Intel/ThomasL rev1" w:date="2023-10-12T09:21:00Z">
              <w:r w:rsidR="00160E49" w:rsidRPr="00160E49">
                <w:rPr>
                  <w:rFonts w:ascii="Arial" w:hAnsi="Arial"/>
                  <w:sz w:val="18"/>
                  <w:lang w:eastAsia="zh-CN"/>
                </w:rPr>
                <w:t>Delete service operation.</w:t>
              </w:r>
            </w:ins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A5B0" w14:textId="77777777" w:rsidR="006B1AAA" w:rsidRDefault="006B1AAA">
            <w:pPr>
              <w:keepNext/>
              <w:keepLines/>
              <w:spacing w:after="0"/>
              <w:rPr>
                <w:ins w:id="94" w:author="Intel/ThomasL rev1" w:date="2023-10-12T09:18:00Z"/>
                <w:rFonts w:ascii="Arial" w:hAnsi="Arial" w:cs="Arial"/>
                <w:sz w:val="18"/>
                <w:szCs w:val="18"/>
              </w:rPr>
            </w:pPr>
          </w:p>
        </w:tc>
      </w:tr>
      <w:tr w:rsidR="00A00FE1" w14:paraId="5CEC6F6C" w14:textId="77777777" w:rsidTr="00BF003C">
        <w:trPr>
          <w:jc w:val="center"/>
          <w:ins w:id="95" w:author="Intel/ThomasL" w:date="2023-09-06T12:29:00Z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3FD4" w14:textId="7FEC1D65" w:rsidR="00A00FE1" w:rsidRDefault="00A60E62">
            <w:pPr>
              <w:keepNext/>
              <w:keepLines/>
              <w:spacing w:after="0"/>
              <w:rPr>
                <w:ins w:id="96" w:author="Intel/ThomasL" w:date="2023-09-06T12:29:00Z"/>
                <w:rFonts w:ascii="Arial" w:hAnsi="Arial"/>
                <w:sz w:val="18"/>
              </w:rPr>
            </w:pPr>
            <w:proofErr w:type="spellStart"/>
            <w:ins w:id="97" w:author="Intel/ThomasL" w:date="2023-09-06T12:29:00Z">
              <w:r w:rsidRPr="00A60E62">
                <w:rPr>
                  <w:rFonts w:ascii="Arial" w:hAnsi="Arial"/>
                  <w:sz w:val="18"/>
                </w:rPr>
                <w:t>DeleteResult</w:t>
              </w:r>
              <w:proofErr w:type="spellEnd"/>
            </w:ins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A06C" w14:textId="50302897" w:rsidR="00A00FE1" w:rsidRPr="00C71ADF" w:rsidRDefault="005A3C3E">
            <w:pPr>
              <w:keepNext/>
              <w:keepLines/>
              <w:spacing w:after="0"/>
              <w:rPr>
                <w:ins w:id="98" w:author="Intel/ThomasL" w:date="2023-09-06T12:29:00Z"/>
                <w:rFonts w:ascii="Arial" w:hAnsi="Arial"/>
                <w:sz w:val="18"/>
              </w:rPr>
            </w:pPr>
            <w:ins w:id="99" w:author="Intel/ThomasL" w:date="2023-09-06T12:30:00Z">
              <w:r w:rsidRPr="005A3C3E">
                <w:rPr>
                  <w:rFonts w:ascii="Arial" w:hAnsi="Arial"/>
                  <w:sz w:val="18"/>
                </w:rPr>
                <w:t>5.2.6.2.</w:t>
              </w:r>
              <w:r w:rsidRPr="00B97E50">
                <w:rPr>
                  <w:rFonts w:ascii="Arial" w:hAnsi="Arial"/>
                  <w:sz w:val="18"/>
                  <w:highlight w:val="yellow"/>
                </w:rPr>
                <w:t>Y</w:t>
              </w:r>
            </w:ins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4B76" w14:textId="2ADA543F" w:rsidR="00A00FE1" w:rsidRPr="00A00FE1" w:rsidRDefault="00A60E62">
            <w:pPr>
              <w:keepNext/>
              <w:keepLines/>
              <w:spacing w:after="0"/>
              <w:rPr>
                <w:ins w:id="100" w:author="Intel/ThomasL" w:date="2023-09-06T12:29:00Z"/>
                <w:rFonts w:ascii="Arial" w:hAnsi="Arial"/>
                <w:sz w:val="18"/>
                <w:lang w:eastAsia="zh-CN"/>
              </w:rPr>
            </w:pPr>
            <w:ins w:id="101" w:author="Intel/ThomasL" w:date="2023-09-06T12:30:00Z">
              <w:r w:rsidRPr="00A60E62">
                <w:rPr>
                  <w:rFonts w:ascii="Arial" w:hAnsi="Arial"/>
                  <w:sz w:val="18"/>
                  <w:lang w:eastAsia="zh-CN"/>
                </w:rPr>
                <w:t xml:space="preserve">Indicates the result of the </w:t>
              </w:r>
            </w:ins>
            <w:ins w:id="102" w:author="Intel/ThomasL rev1" w:date="2023-10-12T11:05:00Z">
              <w:r w:rsidR="00FF51E5">
                <w:rPr>
                  <w:rFonts w:ascii="Arial" w:hAnsi="Arial"/>
                  <w:sz w:val="18"/>
                  <w:lang w:eastAsia="zh-CN"/>
                </w:rPr>
                <w:t>delete operation</w:t>
              </w:r>
            </w:ins>
            <w:ins w:id="103" w:author="Intel/ThomasL" w:date="2023-09-06T12:30:00Z">
              <w:r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F45E" w14:textId="77777777" w:rsidR="00A00FE1" w:rsidRDefault="00A00FE1">
            <w:pPr>
              <w:keepNext/>
              <w:keepLines/>
              <w:spacing w:after="0"/>
              <w:rPr>
                <w:ins w:id="104" w:author="Intel/ThomasL" w:date="2023-09-06T12:29:00Z"/>
                <w:rFonts w:ascii="Arial" w:hAnsi="Arial" w:cs="Arial"/>
                <w:sz w:val="18"/>
                <w:szCs w:val="18"/>
              </w:rPr>
            </w:pPr>
          </w:p>
        </w:tc>
      </w:tr>
    </w:tbl>
    <w:p w14:paraId="45DA409B" w14:textId="77777777" w:rsidR="00F94221" w:rsidRDefault="00F94221" w:rsidP="00F94221"/>
    <w:p w14:paraId="60ED508D" w14:textId="77777777" w:rsidR="00F94221" w:rsidRDefault="00F94221" w:rsidP="00F94221">
      <w:r>
        <w:t xml:space="preserve">Table 5.2.6.1-2 specifies data types re-used by the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service based interface.</w:t>
      </w:r>
    </w:p>
    <w:p w14:paraId="0B380DB0" w14:textId="77777777" w:rsidR="00F94221" w:rsidRDefault="00F94221" w:rsidP="00F94221">
      <w:pPr>
        <w:pStyle w:val="TH"/>
      </w:pPr>
      <w:r>
        <w:t xml:space="preserve">Table 5.2.6.1-2: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78"/>
        <w:gridCol w:w="2078"/>
        <w:gridCol w:w="2435"/>
        <w:gridCol w:w="1733"/>
      </w:tblGrid>
      <w:tr w:rsidR="00F94221" w14:paraId="64F254B0" w14:textId="77777777" w:rsidTr="00F94221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071D1F6" w14:textId="77777777" w:rsidR="00F94221" w:rsidRDefault="00F94221">
            <w:pPr>
              <w:pStyle w:val="TAH"/>
            </w:pPr>
            <w:r>
              <w:t>Data type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990869C" w14:textId="77777777" w:rsidR="00F94221" w:rsidRDefault="00F94221">
            <w:pPr>
              <w:pStyle w:val="TAH"/>
            </w:pPr>
            <w:r>
              <w:t>Reference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88EA03" w14:textId="77777777" w:rsidR="00F94221" w:rsidRDefault="00F94221">
            <w:pPr>
              <w:pStyle w:val="TAH"/>
            </w:pPr>
            <w:r>
              <w:t>Comments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786442E" w14:textId="77777777" w:rsidR="00F94221" w:rsidRDefault="00F94221">
            <w:pPr>
              <w:pStyle w:val="TAH"/>
            </w:pPr>
            <w:r>
              <w:t>Applicability</w:t>
            </w:r>
          </w:p>
        </w:tc>
      </w:tr>
      <w:tr w:rsidR="00F94221" w14:paraId="11F03F3A" w14:textId="77777777" w:rsidTr="00F94221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7E06E" w14:textId="77777777" w:rsidR="00F94221" w:rsidRDefault="00F94221">
            <w:pPr>
              <w:pStyle w:val="TAL"/>
            </w:pPr>
            <w:proofErr w:type="spellStart"/>
            <w:r>
              <w:t>MLModelAddr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9C11E" w14:textId="77777777" w:rsidR="00F94221" w:rsidRDefault="00F94221">
            <w:pPr>
              <w:pStyle w:val="TAL"/>
            </w:pPr>
            <w:r>
              <w:t xml:space="preserve">3GPP TS 29.520 [15] 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2579D" w14:textId="77777777" w:rsidR="00F94221" w:rsidRDefault="00F94221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ja-JP"/>
              </w:rPr>
              <w:t>Address of ML model file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1952" w14:textId="77777777" w:rsidR="00F94221" w:rsidRDefault="00F94221">
            <w:pPr>
              <w:pStyle w:val="TAL"/>
              <w:rPr>
                <w:rFonts w:cs="Arial"/>
                <w:szCs w:val="18"/>
              </w:rPr>
            </w:pPr>
          </w:p>
        </w:tc>
      </w:tr>
      <w:tr w:rsidR="00F94221" w14:paraId="23EB9DD3" w14:textId="77777777" w:rsidTr="00F94221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63EC7" w14:textId="77777777" w:rsidR="00F94221" w:rsidRDefault="00F94221">
            <w:pPr>
              <w:pStyle w:val="TAL"/>
            </w:pPr>
            <w:proofErr w:type="spellStart"/>
            <w:r>
              <w:t>NfInstanceId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346AA" w14:textId="77777777" w:rsidR="00F94221" w:rsidRDefault="00F94221">
            <w:pPr>
              <w:pStyle w:val="TAL"/>
            </w:pPr>
            <w:r>
              <w:t>3GPP TS 29.571 [16]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AB097" w14:textId="77777777" w:rsidR="00F94221" w:rsidRDefault="00F9422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NF instance identifier.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599D" w14:textId="77777777" w:rsidR="00F94221" w:rsidRDefault="00F94221">
            <w:pPr>
              <w:pStyle w:val="TAL"/>
              <w:rPr>
                <w:rFonts w:cs="Arial"/>
                <w:szCs w:val="18"/>
              </w:rPr>
            </w:pPr>
          </w:p>
        </w:tc>
      </w:tr>
      <w:tr w:rsidR="00F94221" w14:paraId="6E29F08F" w14:textId="77777777" w:rsidTr="00F94221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26D90" w14:textId="77777777" w:rsidR="00F94221" w:rsidRDefault="00F94221">
            <w:pPr>
              <w:pStyle w:val="TAL"/>
            </w:pPr>
            <w:proofErr w:type="spellStart"/>
            <w:r>
              <w:t>NfSetId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1F2D8" w14:textId="77777777" w:rsidR="00F94221" w:rsidRDefault="00F94221">
            <w:pPr>
              <w:pStyle w:val="TAL"/>
            </w:pPr>
            <w:r>
              <w:t>3GPP TS 29.571 [16]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E37E2" w14:textId="77777777" w:rsidR="00F94221" w:rsidRDefault="00F9422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NF set identifier.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DD21" w14:textId="77777777" w:rsidR="00F94221" w:rsidRDefault="00F94221">
            <w:pPr>
              <w:pStyle w:val="TAL"/>
              <w:rPr>
                <w:rFonts w:cs="Arial"/>
                <w:szCs w:val="18"/>
              </w:rPr>
            </w:pPr>
          </w:p>
        </w:tc>
      </w:tr>
      <w:tr w:rsidR="00F94221" w14:paraId="62F70EF5" w14:textId="77777777" w:rsidTr="00F94221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E9948" w14:textId="77777777" w:rsidR="00F94221" w:rsidRDefault="00F94221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B3866" w14:textId="77777777" w:rsidR="00F94221" w:rsidRDefault="00F94221">
            <w:pPr>
              <w:pStyle w:val="TAL"/>
            </w:pPr>
            <w:r>
              <w:t>3GPP TS 29.571 [16]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F6158" w14:textId="77777777" w:rsidR="00F94221" w:rsidRDefault="00F94221">
            <w:pPr>
              <w:pStyle w:val="TAL"/>
              <w:rPr>
                <w:rFonts w:cs="Arial"/>
                <w:szCs w:val="18"/>
              </w:rPr>
            </w:pPr>
            <w:r>
              <w:t>Used to negotiate the applicability of the optional features defined in table 5.2.8-1.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40F7" w14:textId="77777777" w:rsidR="00F94221" w:rsidRDefault="00F94221">
            <w:pPr>
              <w:pStyle w:val="TAL"/>
              <w:rPr>
                <w:rFonts w:cs="Arial"/>
                <w:szCs w:val="18"/>
              </w:rPr>
            </w:pPr>
          </w:p>
        </w:tc>
      </w:tr>
      <w:tr w:rsidR="00F94221" w14:paraId="7B309669" w14:textId="77777777" w:rsidTr="00F94221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5B4EE" w14:textId="77777777" w:rsidR="00F94221" w:rsidRDefault="00F94221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AE5D3" w14:textId="77777777" w:rsidR="00F94221" w:rsidRDefault="00F94221">
            <w:pPr>
              <w:pStyle w:val="TAL"/>
            </w:pPr>
            <w:r>
              <w:t>3GPP TS 29.571 [16]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FC7EA" w14:textId="77777777" w:rsidR="00F94221" w:rsidRDefault="00F9422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Unsigned Integer, i.e. only value 0 and integers above 0 are permissible.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23F0" w14:textId="77777777" w:rsidR="00F94221" w:rsidRDefault="00F94221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2072D76" w14:textId="77777777" w:rsidR="00F94221" w:rsidRDefault="00F94221" w:rsidP="00F94221"/>
    <w:p w14:paraId="2A608EAA" w14:textId="77777777" w:rsidR="002F3037" w:rsidRPr="006B5418" w:rsidRDefault="002F3037" w:rsidP="002F3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38515A3" w14:textId="543809A4" w:rsidR="00BB052E" w:rsidRDefault="00BB052E" w:rsidP="00BB052E">
      <w:pPr>
        <w:pStyle w:val="Heading5"/>
        <w:rPr>
          <w:rFonts w:eastAsia="DengXian"/>
        </w:rPr>
      </w:pPr>
      <w:r>
        <w:rPr>
          <w:rFonts w:eastAsia="DengXian"/>
        </w:rPr>
        <w:lastRenderedPageBreak/>
        <w:t>5.2.6.2.3</w:t>
      </w:r>
      <w:r>
        <w:rPr>
          <w:rFonts w:eastAsia="DengXian"/>
        </w:rPr>
        <w:tab/>
        <w:t xml:space="preserve">Type: </w:t>
      </w:r>
      <w:proofErr w:type="spellStart"/>
      <w:r>
        <w:rPr>
          <w:rFonts w:eastAsia="DengXian"/>
        </w:rPr>
        <w:t>MLModelInfo</w:t>
      </w:r>
      <w:bookmarkEnd w:id="40"/>
      <w:proofErr w:type="spellEnd"/>
    </w:p>
    <w:p w14:paraId="739BCA4E" w14:textId="7EFF7BAB" w:rsidR="00BB052E" w:rsidRDefault="00BB052E" w:rsidP="00BB052E">
      <w:pPr>
        <w:pStyle w:val="TH"/>
        <w:rPr>
          <w:rFonts w:eastAsia="DengXian"/>
        </w:rPr>
      </w:pPr>
      <w:r>
        <w:t>Table 5.2.6.2.</w:t>
      </w:r>
      <w:del w:id="105" w:author="Jing Yue_r1" w:date="2023-10-12T01:35:00Z">
        <w:r w:rsidDel="002D571B">
          <w:delText>2</w:delText>
        </w:r>
      </w:del>
      <w:ins w:id="106" w:author="Jing Yue_r1" w:date="2023-10-12T01:35:00Z">
        <w:r w:rsidR="002D571B">
          <w:t>3</w:t>
        </w:r>
      </w:ins>
      <w:r>
        <w:t xml:space="preserve">-1: Definition of type </w:t>
      </w:r>
      <w:proofErr w:type="spellStart"/>
      <w:r>
        <w:t>MLModelInfo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2"/>
        <w:gridCol w:w="1444"/>
        <w:gridCol w:w="425"/>
        <w:gridCol w:w="1134"/>
        <w:gridCol w:w="2410"/>
        <w:gridCol w:w="2410"/>
      </w:tblGrid>
      <w:tr w:rsidR="00BB052E" w14:paraId="186DA0FE" w14:textId="77777777" w:rsidTr="00BB052E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AD061A" w14:textId="77777777" w:rsidR="00BB052E" w:rsidRDefault="00BB052E">
            <w:pPr>
              <w:pStyle w:val="TAH"/>
            </w:pPr>
            <w:r>
              <w:t>Attribute name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ACFDF5A" w14:textId="77777777" w:rsidR="00BB052E" w:rsidRDefault="00BB052E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3B8333F" w14:textId="77777777" w:rsidR="00BB052E" w:rsidRDefault="00BB052E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C92D087" w14:textId="77777777" w:rsidR="00BB052E" w:rsidRDefault="00BB052E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756A04F" w14:textId="77777777" w:rsidR="00BB052E" w:rsidRDefault="00BB052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150EBAB" w14:textId="77777777" w:rsidR="00BB052E" w:rsidRDefault="00BB052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BB052E" w14:paraId="3F9AFCEA" w14:textId="77777777" w:rsidTr="00BB052E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5E7A6" w14:textId="77777777" w:rsidR="00BB052E" w:rsidRDefault="00BB052E" w:rsidP="00FE75EC">
            <w:pPr>
              <w:pStyle w:val="TAL"/>
            </w:pPr>
            <w:proofErr w:type="spellStart"/>
            <w:r>
              <w:t>modelUniqueId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49334" w14:textId="77777777" w:rsidR="00BB052E" w:rsidRDefault="00BB052E" w:rsidP="00FE75EC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FDD0C" w14:textId="77777777" w:rsidR="00BB052E" w:rsidRDefault="00BB052E" w:rsidP="00FE75EC">
            <w:pPr>
              <w:pStyle w:val="TAL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0072E" w14:textId="77777777" w:rsidR="00BB052E" w:rsidRDefault="00BB052E" w:rsidP="00FE75EC">
            <w:pPr>
              <w:pStyle w:val="TAL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036D1" w14:textId="77777777" w:rsidR="00BB052E" w:rsidRDefault="00BB052E" w:rsidP="00FE75EC">
            <w:pPr>
              <w:pStyle w:val="TAL"/>
            </w:pPr>
            <w:r>
              <w:t>Unique ML Model identifier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D83A" w14:textId="77777777" w:rsidR="00BB052E" w:rsidRDefault="00BB052E" w:rsidP="00FE75EC">
            <w:pPr>
              <w:pStyle w:val="TAL"/>
              <w:rPr>
                <w:rFonts w:cs="Arial"/>
                <w:szCs w:val="18"/>
              </w:rPr>
            </w:pPr>
          </w:p>
        </w:tc>
      </w:tr>
      <w:tr w:rsidR="00BB052E" w14:paraId="266DB190" w14:textId="77777777" w:rsidTr="00BB052E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580AA" w14:textId="77777777" w:rsidR="00BB052E" w:rsidRDefault="00BB052E" w:rsidP="00FE75EC">
            <w:pPr>
              <w:pStyle w:val="TAL"/>
            </w:pPr>
            <w:proofErr w:type="spellStart"/>
            <w:r>
              <w:t>mlFileAddr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5C38F" w14:textId="77777777" w:rsidR="00BB052E" w:rsidRDefault="00BB052E" w:rsidP="00FE75EC">
            <w:pPr>
              <w:pStyle w:val="TAL"/>
            </w:pPr>
            <w:proofErr w:type="spellStart"/>
            <w:r>
              <w:t>MLModelAddr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C41ED" w14:textId="77777777" w:rsidR="00BB052E" w:rsidRDefault="00BB052E" w:rsidP="00FE75EC">
            <w:pPr>
              <w:pStyle w:val="TAL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A2068" w14:textId="77777777" w:rsidR="00BB052E" w:rsidRDefault="00BB052E" w:rsidP="00FE75EC">
            <w:pPr>
              <w:pStyle w:val="TAL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9DA46" w14:textId="77777777" w:rsidR="00BB052E" w:rsidRDefault="00BB052E" w:rsidP="00FE75EC">
            <w:pPr>
              <w:pStyle w:val="TAL"/>
            </w:pPr>
            <w:r>
              <w:t>Address (e.g. a URL or an FQDN) of the ML model file.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7484" w14:textId="77777777" w:rsidR="00BB052E" w:rsidRDefault="00BB052E" w:rsidP="00FE75EC">
            <w:pPr>
              <w:pStyle w:val="TAL"/>
              <w:rPr>
                <w:rFonts w:cs="Arial"/>
                <w:szCs w:val="18"/>
              </w:rPr>
            </w:pPr>
          </w:p>
        </w:tc>
      </w:tr>
      <w:tr w:rsidR="00BB052E" w14:paraId="1EF2AAD3" w14:textId="77777777" w:rsidTr="00BB052E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1B156" w14:textId="77777777" w:rsidR="00BB052E" w:rsidRDefault="00BB052E" w:rsidP="00FE75EC">
            <w:pPr>
              <w:pStyle w:val="TAL"/>
            </w:pPr>
            <w:proofErr w:type="spellStart"/>
            <w:r>
              <w:t>mlStorageSize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D09C8" w14:textId="77777777" w:rsidR="00BB052E" w:rsidRDefault="00BB052E" w:rsidP="00FE75EC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D19D1" w14:textId="77777777" w:rsidR="00BB052E" w:rsidRDefault="00BB052E" w:rsidP="00FE75EC">
            <w:pPr>
              <w:pStyle w:val="TAL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450CC" w14:textId="77777777" w:rsidR="00BB052E" w:rsidRDefault="00BB052E" w:rsidP="00FE75EC">
            <w:pPr>
              <w:pStyle w:val="TAL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C9533" w14:textId="77777777" w:rsidR="00BB052E" w:rsidRDefault="00BB052E" w:rsidP="00FE75EC">
            <w:pPr>
              <w:pStyle w:val="TAL"/>
            </w:pPr>
            <w:r>
              <w:t>Storage size in octets required for each of the ML model.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9F5E" w14:textId="77777777" w:rsidR="00BB052E" w:rsidRDefault="00BB052E" w:rsidP="00FE75EC">
            <w:pPr>
              <w:pStyle w:val="TAL"/>
              <w:rPr>
                <w:rFonts w:cs="Arial"/>
                <w:szCs w:val="18"/>
              </w:rPr>
            </w:pPr>
          </w:p>
        </w:tc>
      </w:tr>
      <w:tr w:rsidR="005B79A4" w14:paraId="584FC86F" w14:textId="77777777" w:rsidTr="00BB052E">
        <w:trPr>
          <w:jc w:val="center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13AD" w14:textId="15816C67" w:rsidR="005B79A4" w:rsidRDefault="005B79A4" w:rsidP="005B79A4">
            <w:pPr>
              <w:pStyle w:val="TAN"/>
              <w:rPr>
                <w:rFonts w:cs="Arial"/>
                <w:szCs w:val="18"/>
              </w:rPr>
            </w:pPr>
          </w:p>
        </w:tc>
      </w:tr>
    </w:tbl>
    <w:p w14:paraId="0CF88285" w14:textId="77777777" w:rsidR="00325E0B" w:rsidRDefault="00325E0B" w:rsidP="00325E0B"/>
    <w:p w14:paraId="3C31C0E4" w14:textId="77777777" w:rsidR="00CC61EF" w:rsidRPr="006B5418" w:rsidRDefault="00CC61EF" w:rsidP="00CC6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BC1B5AE" w14:textId="4E36D6D4" w:rsidR="00CC61EF" w:rsidRDefault="00CC61EF" w:rsidP="00CC61EF">
      <w:pPr>
        <w:pStyle w:val="Heading5"/>
        <w:rPr>
          <w:ins w:id="107" w:author="Intel/ThomasL rev1" w:date="2023-10-12T08:59:00Z"/>
          <w:rFonts w:eastAsia="DengXian"/>
        </w:rPr>
      </w:pPr>
      <w:ins w:id="108" w:author="Intel/ThomasL rev1" w:date="2023-10-12T08:59:00Z">
        <w:r>
          <w:rPr>
            <w:rFonts w:eastAsia="DengXian"/>
          </w:rPr>
          <w:t>5.2.6.2.</w:t>
        </w:r>
      </w:ins>
      <w:ins w:id="109" w:author="Intel/ThomasL rev1" w:date="2023-10-12T09:00:00Z">
        <w:r>
          <w:rPr>
            <w:rFonts w:eastAsia="DengXian"/>
          </w:rPr>
          <w:t>X</w:t>
        </w:r>
      </w:ins>
      <w:ins w:id="110" w:author="Intel/ThomasL rev1" w:date="2023-10-12T08:59:00Z">
        <w:r>
          <w:rPr>
            <w:rFonts w:eastAsia="DengXian"/>
          </w:rPr>
          <w:tab/>
          <w:t xml:space="preserve">Type: </w:t>
        </w:r>
        <w:proofErr w:type="spellStart"/>
        <w:r>
          <w:rPr>
            <w:rFonts w:eastAsia="DengXian"/>
          </w:rPr>
          <w:t>MLModel</w:t>
        </w:r>
      </w:ins>
      <w:ins w:id="111" w:author="Intel/ThomasL rev1" w:date="2023-10-12T09:14:00Z">
        <w:r w:rsidR="00832DE2">
          <w:rPr>
            <w:rFonts w:eastAsia="DengXian"/>
          </w:rPr>
          <w:t>Del</w:t>
        </w:r>
      </w:ins>
      <w:ins w:id="112" w:author="Intel/ThomasL rev1" w:date="2023-10-12T09:04:00Z">
        <w:r w:rsidR="00D32ABF">
          <w:rPr>
            <w:rFonts w:eastAsia="DengXian"/>
          </w:rPr>
          <w:t>Resul</w:t>
        </w:r>
      </w:ins>
      <w:ins w:id="113" w:author="Intel/ThomasL rev1" w:date="2023-10-12T09:05:00Z">
        <w:r w:rsidR="00AF0860">
          <w:rPr>
            <w:rFonts w:eastAsia="DengXian"/>
          </w:rPr>
          <w:t>t</w:t>
        </w:r>
      </w:ins>
      <w:proofErr w:type="spellEnd"/>
    </w:p>
    <w:p w14:paraId="3163BFA9" w14:textId="36923039" w:rsidR="00CC61EF" w:rsidRDefault="00CC61EF" w:rsidP="00CC61EF">
      <w:pPr>
        <w:pStyle w:val="TH"/>
        <w:rPr>
          <w:ins w:id="114" w:author="Intel/ThomasL rev1" w:date="2023-10-12T08:59:00Z"/>
          <w:rFonts w:eastAsia="DengXian"/>
        </w:rPr>
      </w:pPr>
      <w:ins w:id="115" w:author="Intel/ThomasL rev1" w:date="2023-10-12T08:59:00Z">
        <w:r>
          <w:t>Table 5.2.6.2.</w:t>
        </w:r>
      </w:ins>
      <w:ins w:id="116" w:author="Intel/ThomasL rev1" w:date="2023-10-12T09:07:00Z">
        <w:r w:rsidR="00327147">
          <w:t>X</w:t>
        </w:r>
      </w:ins>
      <w:ins w:id="117" w:author="Intel/ThomasL rev1" w:date="2023-10-12T08:59:00Z">
        <w:r>
          <w:t xml:space="preserve">-1: Definition of type </w:t>
        </w:r>
        <w:proofErr w:type="spellStart"/>
        <w:r>
          <w:t>MLModel</w:t>
        </w:r>
      </w:ins>
      <w:ins w:id="118" w:author="Intel/ThomasL rev1" w:date="2023-10-12T09:04:00Z">
        <w:r w:rsidR="00D32ABF" w:rsidRPr="00D32ABF">
          <w:t>OpResul</w:t>
        </w:r>
        <w:r w:rsidR="00AF0860">
          <w:t>t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2"/>
        <w:gridCol w:w="1444"/>
        <w:gridCol w:w="425"/>
        <w:gridCol w:w="1134"/>
        <w:gridCol w:w="2410"/>
        <w:gridCol w:w="2410"/>
      </w:tblGrid>
      <w:tr w:rsidR="00CC61EF" w14:paraId="2CB73467" w14:textId="77777777" w:rsidTr="00FD451B">
        <w:trPr>
          <w:jc w:val="center"/>
          <w:ins w:id="119" w:author="Intel/ThomasL rev1" w:date="2023-10-12T08:59:00Z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ABC7C00" w14:textId="77777777" w:rsidR="00CC61EF" w:rsidRDefault="00CC61EF" w:rsidP="00FD451B">
            <w:pPr>
              <w:pStyle w:val="TAH"/>
              <w:rPr>
                <w:ins w:id="120" w:author="Intel/ThomasL rev1" w:date="2023-10-12T08:59:00Z"/>
              </w:rPr>
            </w:pPr>
            <w:ins w:id="121" w:author="Intel/ThomasL rev1" w:date="2023-10-12T08:59:00Z">
              <w:r>
                <w:t>Attribute name</w:t>
              </w:r>
            </w:ins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BEE0264" w14:textId="77777777" w:rsidR="00CC61EF" w:rsidRDefault="00CC61EF" w:rsidP="00FD451B">
            <w:pPr>
              <w:pStyle w:val="TAH"/>
              <w:rPr>
                <w:ins w:id="122" w:author="Intel/ThomasL rev1" w:date="2023-10-12T08:59:00Z"/>
              </w:rPr>
            </w:pPr>
            <w:ins w:id="123" w:author="Intel/ThomasL rev1" w:date="2023-10-12T08:59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DE6981" w14:textId="77777777" w:rsidR="00CC61EF" w:rsidRDefault="00CC61EF" w:rsidP="00FD451B">
            <w:pPr>
              <w:pStyle w:val="TAH"/>
              <w:rPr>
                <w:ins w:id="124" w:author="Intel/ThomasL rev1" w:date="2023-10-12T08:59:00Z"/>
              </w:rPr>
            </w:pPr>
            <w:ins w:id="125" w:author="Intel/ThomasL rev1" w:date="2023-10-12T08:59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3825607" w14:textId="77777777" w:rsidR="00CC61EF" w:rsidRDefault="00CC61EF" w:rsidP="00FD451B">
            <w:pPr>
              <w:pStyle w:val="TAH"/>
              <w:jc w:val="left"/>
              <w:rPr>
                <w:ins w:id="126" w:author="Intel/ThomasL rev1" w:date="2023-10-12T08:59:00Z"/>
              </w:rPr>
            </w:pPr>
            <w:ins w:id="127" w:author="Intel/ThomasL rev1" w:date="2023-10-12T08:59:00Z">
              <w:r>
                <w:t>Cardinality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A2B0E0D" w14:textId="77777777" w:rsidR="00CC61EF" w:rsidRDefault="00CC61EF" w:rsidP="00FD451B">
            <w:pPr>
              <w:pStyle w:val="TAH"/>
              <w:rPr>
                <w:ins w:id="128" w:author="Intel/ThomasL rev1" w:date="2023-10-12T08:59:00Z"/>
                <w:rFonts w:cs="Arial"/>
                <w:szCs w:val="18"/>
              </w:rPr>
            </w:pPr>
            <w:ins w:id="129" w:author="Intel/ThomasL rev1" w:date="2023-10-12T08:5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C6FBD0" w14:textId="77777777" w:rsidR="00CC61EF" w:rsidRDefault="00CC61EF" w:rsidP="00FD451B">
            <w:pPr>
              <w:pStyle w:val="TAH"/>
              <w:rPr>
                <w:ins w:id="130" w:author="Intel/ThomasL rev1" w:date="2023-10-12T08:59:00Z"/>
                <w:rFonts w:cs="Arial"/>
                <w:szCs w:val="18"/>
              </w:rPr>
            </w:pPr>
            <w:ins w:id="131" w:author="Intel/ThomasL rev1" w:date="2023-10-12T08:59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CC61EF" w14:paraId="40A342DB" w14:textId="77777777" w:rsidTr="00FD451B">
        <w:trPr>
          <w:jc w:val="center"/>
          <w:ins w:id="132" w:author="Intel/ThomasL rev1" w:date="2023-10-12T08:59:00Z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22518" w14:textId="77777777" w:rsidR="00CC61EF" w:rsidRDefault="00CC61EF" w:rsidP="00FD451B">
            <w:pPr>
              <w:pStyle w:val="TAL"/>
              <w:rPr>
                <w:ins w:id="133" w:author="Intel/ThomasL rev1" w:date="2023-10-12T08:59:00Z"/>
              </w:rPr>
            </w:pPr>
            <w:proofErr w:type="spellStart"/>
            <w:ins w:id="134" w:author="Intel/ThomasL rev1" w:date="2023-10-12T08:59:00Z">
              <w:r>
                <w:t>modelUniqueId</w:t>
              </w:r>
              <w:proofErr w:type="spellEnd"/>
            </w:ins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5BCBF" w14:textId="77777777" w:rsidR="00CC61EF" w:rsidRDefault="00CC61EF" w:rsidP="00FD451B">
            <w:pPr>
              <w:pStyle w:val="TAL"/>
              <w:rPr>
                <w:ins w:id="135" w:author="Intel/ThomasL rev1" w:date="2023-10-12T08:59:00Z"/>
              </w:rPr>
            </w:pPr>
            <w:proofErr w:type="spellStart"/>
            <w:ins w:id="136" w:author="Intel/ThomasL rev1" w:date="2023-10-12T08:59:00Z">
              <w:r>
                <w:t>Uinteger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6B99C" w14:textId="77777777" w:rsidR="00CC61EF" w:rsidRDefault="00CC61EF" w:rsidP="00FD451B">
            <w:pPr>
              <w:pStyle w:val="TAL"/>
              <w:rPr>
                <w:ins w:id="137" w:author="Intel/ThomasL rev1" w:date="2023-10-12T08:59:00Z"/>
              </w:rPr>
            </w:pPr>
            <w:ins w:id="138" w:author="Intel/ThomasL rev1" w:date="2023-10-12T08:59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B87CA" w14:textId="77777777" w:rsidR="00CC61EF" w:rsidRDefault="00CC61EF" w:rsidP="00FD451B">
            <w:pPr>
              <w:pStyle w:val="TAL"/>
              <w:rPr>
                <w:ins w:id="139" w:author="Intel/ThomasL rev1" w:date="2023-10-12T08:59:00Z"/>
              </w:rPr>
            </w:pPr>
            <w:ins w:id="140" w:author="Intel/ThomasL rev1" w:date="2023-10-12T08:59:00Z">
              <w:r>
                <w:t>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51C5D" w14:textId="77777777" w:rsidR="00CC61EF" w:rsidRDefault="00CC61EF" w:rsidP="00FD451B">
            <w:pPr>
              <w:pStyle w:val="TAL"/>
              <w:rPr>
                <w:ins w:id="141" w:author="Intel/ThomasL rev1" w:date="2023-10-12T08:59:00Z"/>
              </w:rPr>
            </w:pPr>
            <w:ins w:id="142" w:author="Intel/ThomasL rev1" w:date="2023-10-12T08:59:00Z">
              <w:r>
                <w:t>Unique ML Model identifier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D64E" w14:textId="77777777" w:rsidR="00CC61EF" w:rsidRDefault="00CC61EF" w:rsidP="00FD451B">
            <w:pPr>
              <w:pStyle w:val="TAL"/>
              <w:rPr>
                <w:ins w:id="143" w:author="Intel/ThomasL rev1" w:date="2023-10-12T08:59:00Z"/>
                <w:rFonts w:cs="Arial"/>
                <w:szCs w:val="18"/>
              </w:rPr>
            </w:pPr>
          </w:p>
        </w:tc>
      </w:tr>
      <w:tr w:rsidR="00CC61EF" w14:paraId="7F8C0385" w14:textId="77777777" w:rsidTr="00FD451B">
        <w:trPr>
          <w:jc w:val="center"/>
          <w:ins w:id="144" w:author="Intel/ThomasL rev1" w:date="2023-10-12T08:59:00Z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739DC" w14:textId="77777777" w:rsidR="00CC61EF" w:rsidRDefault="00CC61EF" w:rsidP="00FD451B">
            <w:pPr>
              <w:pStyle w:val="TAL"/>
              <w:rPr>
                <w:ins w:id="145" w:author="Intel/ThomasL rev1" w:date="2023-10-12T08:59:00Z"/>
              </w:rPr>
            </w:pPr>
            <w:proofErr w:type="spellStart"/>
            <w:ins w:id="146" w:author="Intel/ThomasL rev1" w:date="2023-10-12T08:59:00Z">
              <w:r>
                <w:t>delResult</w:t>
              </w:r>
              <w:proofErr w:type="spellEnd"/>
            </w:ins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A15C" w14:textId="77777777" w:rsidR="00CC61EF" w:rsidRDefault="00CC61EF" w:rsidP="00FD451B">
            <w:pPr>
              <w:pStyle w:val="TAL"/>
              <w:rPr>
                <w:ins w:id="147" w:author="Intel/ThomasL rev1" w:date="2023-10-12T08:59:00Z"/>
              </w:rPr>
            </w:pPr>
            <w:proofErr w:type="spellStart"/>
            <w:ins w:id="148" w:author="Intel/ThomasL rev1" w:date="2023-10-12T08:59:00Z">
              <w:r>
                <w:t>DeleteResult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2A9B" w14:textId="26C0AEBE" w:rsidR="00CC61EF" w:rsidRDefault="00641536" w:rsidP="00FD451B">
            <w:pPr>
              <w:pStyle w:val="TAL"/>
              <w:rPr>
                <w:ins w:id="149" w:author="Intel/ThomasL rev1" w:date="2023-10-12T08:59:00Z"/>
              </w:rPr>
            </w:pPr>
            <w:ins w:id="150" w:author="Intel/ThomasL rev1" w:date="2023-10-12T09:15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2A3E" w14:textId="7810BD6E" w:rsidR="00CC61EF" w:rsidRDefault="00CC61EF" w:rsidP="00FD451B">
            <w:pPr>
              <w:pStyle w:val="TAL"/>
              <w:rPr>
                <w:ins w:id="151" w:author="Intel/ThomasL rev1" w:date="2023-10-12T08:59:00Z"/>
              </w:rPr>
            </w:pPr>
            <w:ins w:id="152" w:author="Intel/ThomasL rev1" w:date="2023-10-12T08:59:00Z">
              <w:r>
                <w:t>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4D43" w14:textId="3B51E1CB" w:rsidR="00CC61EF" w:rsidRDefault="00CC61EF" w:rsidP="00FD451B">
            <w:pPr>
              <w:pStyle w:val="TAL"/>
              <w:rPr>
                <w:ins w:id="153" w:author="Intel/ThomasL rev1" w:date="2023-10-12T08:59:00Z"/>
              </w:rPr>
            </w:pPr>
            <w:ins w:id="154" w:author="Intel/ThomasL rev1" w:date="2023-10-12T08:59:00Z">
              <w:r>
                <w:t xml:space="preserve">Indicates the result of </w:t>
              </w:r>
            </w:ins>
            <w:ins w:id="155" w:author="Intel/ThomasL rev1" w:date="2023-10-12T11:05:00Z">
              <w:r w:rsidR="00FF51E5">
                <w:t>the</w:t>
              </w:r>
            </w:ins>
            <w:ins w:id="156" w:author="Intel/ThomasL rev1" w:date="2023-10-12T11:03:00Z">
              <w:r w:rsidR="003B1E3B">
                <w:t xml:space="preserve"> </w:t>
              </w:r>
              <w:r w:rsidR="00AE22EF">
                <w:t>delete operation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DAC7" w14:textId="77777777" w:rsidR="00CC61EF" w:rsidRDefault="00CC61EF" w:rsidP="00FD451B">
            <w:pPr>
              <w:pStyle w:val="TAL"/>
              <w:rPr>
                <w:ins w:id="157" w:author="Intel/ThomasL rev1" w:date="2023-10-12T08:59:00Z"/>
                <w:rFonts w:cs="Arial"/>
                <w:szCs w:val="18"/>
              </w:rPr>
            </w:pPr>
          </w:p>
        </w:tc>
      </w:tr>
      <w:tr w:rsidR="00CC61EF" w14:paraId="164936D4" w14:textId="77777777" w:rsidTr="00FD451B">
        <w:trPr>
          <w:jc w:val="center"/>
          <w:ins w:id="158" w:author="Intel/ThomasL rev1" w:date="2023-10-12T08:59:00Z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EFA4" w14:textId="440E13CE" w:rsidR="00CC61EF" w:rsidRDefault="00CC61EF" w:rsidP="00FD451B">
            <w:pPr>
              <w:pStyle w:val="TAN"/>
              <w:rPr>
                <w:ins w:id="159" w:author="Intel/ThomasL rev1" w:date="2023-10-12T08:59:00Z"/>
                <w:rFonts w:cs="Arial"/>
                <w:szCs w:val="18"/>
              </w:rPr>
            </w:pPr>
          </w:p>
        </w:tc>
      </w:tr>
    </w:tbl>
    <w:p w14:paraId="3BB13D30" w14:textId="77777777" w:rsidR="00CC61EF" w:rsidRPr="00BB052E" w:rsidRDefault="00CC61EF" w:rsidP="00325E0B"/>
    <w:p w14:paraId="7621CD25" w14:textId="77777777" w:rsidR="00EE5CF8" w:rsidRPr="006B5418" w:rsidRDefault="00EE5CF8" w:rsidP="00EE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60" w:name="_Toc114133877"/>
      <w:bookmarkStart w:id="161" w:name="_Toc59017966"/>
      <w:bookmarkStart w:id="162" w:name="_Toc90655918"/>
      <w:bookmarkStart w:id="163" w:name="_Toc88667633"/>
      <w:bookmarkStart w:id="164" w:name="_Toc113031738"/>
      <w:bookmarkStart w:id="165" w:name="_Toc104539075"/>
      <w:bookmarkStart w:id="166" w:name="_Toc51762930"/>
      <w:bookmarkStart w:id="167" w:name="_Toc136562463"/>
      <w:bookmarkStart w:id="168" w:name="_Toc50032010"/>
      <w:bookmarkStart w:id="169" w:name="_Toc85557126"/>
      <w:bookmarkStart w:id="170" w:name="_Toc34266320"/>
      <w:bookmarkStart w:id="171" w:name="_Toc120702377"/>
      <w:bookmarkStart w:id="172" w:name="_Toc94064317"/>
      <w:bookmarkStart w:id="173" w:name="_Toc28012838"/>
      <w:bookmarkStart w:id="174" w:name="_Toc66231834"/>
      <w:bookmarkStart w:id="175" w:name="_Toc98233703"/>
      <w:bookmarkStart w:id="176" w:name="_Toc70550662"/>
      <w:bookmarkStart w:id="177" w:name="_Toc43563535"/>
      <w:bookmarkStart w:id="178" w:name="_Toc85553027"/>
      <w:bookmarkStart w:id="179" w:name="_Toc45134078"/>
      <w:bookmarkStart w:id="180" w:name="_Toc56640998"/>
      <w:bookmarkStart w:id="181" w:name="_Toc112951198"/>
      <w:bookmarkStart w:id="182" w:name="_Toc83233112"/>
      <w:bookmarkStart w:id="183" w:name="_Toc36102491"/>
      <w:bookmarkStart w:id="184" w:name="_Toc101244480"/>
      <w:bookmarkStart w:id="185" w:name="_Toc68168995"/>
      <w:bookmarkStart w:id="186" w:name="_Toc138754297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p w14:paraId="4372CDEA" w14:textId="0802CFDD" w:rsidR="00FC0EC4" w:rsidRDefault="00FC0EC4" w:rsidP="00FC0EC4">
      <w:pPr>
        <w:keepNext/>
        <w:keepLines/>
        <w:spacing w:before="120"/>
        <w:ind w:left="1701" w:hanging="1701"/>
        <w:outlineLvl w:val="4"/>
        <w:rPr>
          <w:ins w:id="187" w:author="Intel/ThomasL" w:date="2023-09-06T10:29:00Z"/>
          <w:rFonts w:ascii="Arial" w:eastAsia="SimSun" w:hAnsi="Arial"/>
          <w:sz w:val="22"/>
        </w:rPr>
      </w:pPr>
      <w:ins w:id="188" w:author="Intel/ThomasL" w:date="2023-09-06T10:29:00Z">
        <w:r w:rsidRPr="00315B96">
          <w:rPr>
            <w:rFonts w:ascii="Arial" w:eastAsia="SimSun" w:hAnsi="Arial"/>
            <w:sz w:val="22"/>
          </w:rPr>
          <w:t>5.</w:t>
        </w:r>
        <w:r>
          <w:rPr>
            <w:rFonts w:ascii="Arial" w:eastAsia="SimSun" w:hAnsi="Arial"/>
            <w:sz w:val="22"/>
          </w:rPr>
          <w:t>2</w:t>
        </w:r>
        <w:r w:rsidRPr="00315B96">
          <w:rPr>
            <w:rFonts w:ascii="Arial" w:eastAsia="SimSun" w:hAnsi="Arial"/>
            <w:sz w:val="22"/>
          </w:rPr>
          <w:t>.6.</w:t>
        </w:r>
        <w:r>
          <w:rPr>
            <w:rFonts w:ascii="Arial" w:eastAsia="SimSun" w:hAnsi="Arial"/>
            <w:sz w:val="22"/>
          </w:rPr>
          <w:t>2</w:t>
        </w:r>
        <w:r w:rsidRPr="00315B96">
          <w:rPr>
            <w:rFonts w:ascii="Arial" w:eastAsia="SimSun" w:hAnsi="Arial"/>
            <w:sz w:val="22"/>
          </w:rPr>
          <w:t>.</w:t>
        </w:r>
        <w:r w:rsidRPr="00FC0EC4">
          <w:rPr>
            <w:rFonts w:ascii="Arial" w:eastAsia="SimSun" w:hAnsi="Arial"/>
            <w:sz w:val="22"/>
            <w:highlight w:val="yellow"/>
          </w:rPr>
          <w:t>Y</w:t>
        </w:r>
        <w:r w:rsidRPr="00315B96">
          <w:rPr>
            <w:rFonts w:ascii="Arial" w:eastAsia="SimSun" w:hAnsi="Arial"/>
            <w:sz w:val="22"/>
          </w:rPr>
          <w:tab/>
          <w:t xml:space="preserve">Enumeration: </w:t>
        </w:r>
        <w:proofErr w:type="spellStart"/>
        <w:r>
          <w:rPr>
            <w:rFonts w:ascii="Arial" w:eastAsia="SimSun" w:hAnsi="Arial"/>
            <w:sz w:val="22"/>
          </w:rPr>
          <w:t>D</w:t>
        </w:r>
        <w:r w:rsidRPr="006A7531">
          <w:rPr>
            <w:rFonts w:ascii="Arial" w:eastAsia="SimSun" w:hAnsi="Arial"/>
            <w:sz w:val="22"/>
          </w:rPr>
          <w:t>el</w:t>
        </w:r>
        <w:r>
          <w:rPr>
            <w:rFonts w:ascii="Arial" w:eastAsia="SimSun" w:hAnsi="Arial"/>
            <w:sz w:val="22"/>
          </w:rPr>
          <w:t>ete</w:t>
        </w:r>
        <w:r w:rsidRPr="006A7531">
          <w:rPr>
            <w:rFonts w:ascii="Arial" w:eastAsia="SimSun" w:hAnsi="Arial"/>
            <w:sz w:val="22"/>
          </w:rPr>
          <w:t>Result</w:t>
        </w:r>
        <w:proofErr w:type="spellEnd"/>
      </w:ins>
    </w:p>
    <w:p w14:paraId="265270BD" w14:textId="688E3D77" w:rsidR="00FC0EC4" w:rsidRDefault="00FC0EC4" w:rsidP="00FC0EC4">
      <w:pPr>
        <w:pStyle w:val="TH"/>
        <w:rPr>
          <w:ins w:id="189" w:author="Intel/ThomasL" w:date="2023-09-06T10:29:00Z"/>
          <w:rFonts w:eastAsia="DengXian"/>
        </w:rPr>
      </w:pPr>
      <w:ins w:id="190" w:author="Intel/ThomasL" w:date="2023-09-06T10:29:00Z">
        <w:r>
          <w:t>Table 5.2.6.2.</w:t>
        </w:r>
        <w:r w:rsidRPr="00FC0EC4">
          <w:rPr>
            <w:highlight w:val="yellow"/>
          </w:rPr>
          <w:t>Y</w:t>
        </w:r>
        <w:r>
          <w:t xml:space="preserve">-1: </w:t>
        </w:r>
        <w:r w:rsidRPr="00551137">
          <w:t xml:space="preserve">Enumeration </w:t>
        </w:r>
        <w:proofErr w:type="spellStart"/>
        <w:r>
          <w:t>Delete</w:t>
        </w:r>
        <w:r w:rsidRPr="00551137">
          <w:t>Result</w:t>
        </w:r>
        <w:proofErr w:type="spellEnd"/>
      </w:ins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828"/>
        <w:gridCol w:w="3543"/>
        <w:gridCol w:w="2268"/>
      </w:tblGrid>
      <w:tr w:rsidR="00FC0EC4" w14:paraId="4374D553" w14:textId="77777777" w:rsidTr="0063361D">
        <w:trPr>
          <w:ins w:id="191" w:author="Intel/ThomasL" w:date="2023-09-06T10:29:00Z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BBB743" w14:textId="77777777" w:rsidR="00FC0EC4" w:rsidRDefault="00FC0EC4" w:rsidP="0063361D">
            <w:pPr>
              <w:pStyle w:val="TAH"/>
              <w:rPr>
                <w:ins w:id="192" w:author="Intel/ThomasL" w:date="2023-09-06T10:29:00Z"/>
              </w:rPr>
            </w:pPr>
            <w:ins w:id="193" w:author="Intel/ThomasL" w:date="2023-09-06T10:29:00Z">
              <w:r>
                <w:t>Attribute name</w:t>
              </w:r>
            </w:ins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724C73" w14:textId="77777777" w:rsidR="00FC0EC4" w:rsidRDefault="00FC0EC4" w:rsidP="0063361D">
            <w:pPr>
              <w:pStyle w:val="TAH"/>
              <w:rPr>
                <w:ins w:id="194" w:author="Intel/ThomasL" w:date="2023-09-06T10:29:00Z"/>
                <w:rFonts w:cs="Arial"/>
                <w:szCs w:val="18"/>
              </w:rPr>
            </w:pPr>
            <w:ins w:id="195" w:author="Intel/ThomasL" w:date="2023-09-06T10:2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EB99B7" w14:textId="77777777" w:rsidR="00FC0EC4" w:rsidRDefault="00FC0EC4" w:rsidP="0063361D">
            <w:pPr>
              <w:pStyle w:val="TAH"/>
              <w:rPr>
                <w:ins w:id="196" w:author="Intel/ThomasL" w:date="2023-09-06T10:29:00Z"/>
                <w:rFonts w:cs="Arial"/>
                <w:szCs w:val="18"/>
              </w:rPr>
            </w:pPr>
            <w:ins w:id="197" w:author="Intel/ThomasL" w:date="2023-09-06T10:29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FC0EC4" w14:paraId="67F8ECFE" w14:textId="77777777" w:rsidTr="0063361D">
        <w:trPr>
          <w:ins w:id="198" w:author="Intel/ThomasL" w:date="2023-09-06T10:29:00Z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B4CE" w14:textId="77777777" w:rsidR="00FC0EC4" w:rsidRPr="000F27EE" w:rsidRDefault="00FC0EC4" w:rsidP="0063361D">
            <w:pPr>
              <w:pStyle w:val="TAL"/>
              <w:rPr>
                <w:ins w:id="199" w:author="Intel/ThomasL" w:date="2023-09-06T10:29:00Z"/>
              </w:rPr>
            </w:pPr>
            <w:ins w:id="200" w:author="Intel/ThomasL" w:date="2023-09-06T10:29:00Z">
              <w:r w:rsidRPr="000F27EE">
                <w:t>ML_MODEL_DELETED</w:t>
              </w:r>
            </w:ins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3301" w14:textId="2E18CED1" w:rsidR="00FC0EC4" w:rsidRDefault="00FC0EC4" w:rsidP="0063361D">
            <w:pPr>
              <w:pStyle w:val="TAL"/>
              <w:rPr>
                <w:ins w:id="201" w:author="Intel/ThomasL" w:date="2023-09-06T10:29:00Z"/>
              </w:rPr>
            </w:pPr>
            <w:ins w:id="202" w:author="Intel/ThomasL" w:date="2023-09-06T10:29:00Z">
              <w:r w:rsidRPr="009F7ABB">
                <w:t xml:space="preserve">Indicates </w:t>
              </w:r>
              <w:r>
                <w:t>that the ML model was deleted</w:t>
              </w:r>
            </w:ins>
            <w:ins w:id="203" w:author="Intel/ThomasL" w:date="2023-09-06T10:36:00Z">
              <w:r w:rsidR="00240BE3">
                <w:t xml:space="preserve"> in ADRF</w:t>
              </w:r>
            </w:ins>
            <w:ins w:id="204" w:author="Intel/ThomasL" w:date="2023-09-06T10:29:00Z">
              <w:r>
                <w:t>.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840F" w14:textId="77777777" w:rsidR="00FC0EC4" w:rsidRPr="000F27EE" w:rsidRDefault="00FC0EC4" w:rsidP="0063361D">
            <w:pPr>
              <w:pStyle w:val="TAL"/>
              <w:rPr>
                <w:ins w:id="205" w:author="Intel/ThomasL" w:date="2023-09-06T10:29:00Z"/>
              </w:rPr>
            </w:pPr>
          </w:p>
        </w:tc>
      </w:tr>
      <w:tr w:rsidR="00FC0EC4" w14:paraId="4C765613" w14:textId="77777777" w:rsidTr="0063361D">
        <w:trPr>
          <w:ins w:id="206" w:author="Intel/ThomasL" w:date="2023-09-06T10:29:00Z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8B94B" w14:textId="77777777" w:rsidR="00FC0EC4" w:rsidRPr="000F27EE" w:rsidRDefault="00FC0EC4" w:rsidP="0063361D">
            <w:pPr>
              <w:pStyle w:val="TAL"/>
              <w:rPr>
                <w:ins w:id="207" w:author="Intel/ThomasL" w:date="2023-09-06T10:29:00Z"/>
              </w:rPr>
            </w:pPr>
            <w:ins w:id="208" w:author="Intel/ThomasL" w:date="2023-09-06T10:29:00Z">
              <w:r w:rsidRPr="000F27EE">
                <w:t>ML_MODEL_NOT_FOUND</w:t>
              </w:r>
            </w:ins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9571A" w14:textId="046C307E" w:rsidR="00FC0EC4" w:rsidRDefault="00FC0EC4" w:rsidP="0063361D">
            <w:pPr>
              <w:pStyle w:val="TAL"/>
              <w:rPr>
                <w:ins w:id="209" w:author="Intel/ThomasL" w:date="2023-09-06T10:29:00Z"/>
              </w:rPr>
            </w:pPr>
            <w:ins w:id="210" w:author="Intel/ThomasL" w:date="2023-09-06T10:29:00Z">
              <w:r w:rsidRPr="009F7ABB">
                <w:t xml:space="preserve">Indicates </w:t>
              </w:r>
              <w:r>
                <w:t>that the ML model was not found</w:t>
              </w:r>
            </w:ins>
            <w:ins w:id="211" w:author="Intel/ThomasL" w:date="2023-09-06T10:37:00Z">
              <w:r w:rsidR="00240BE3">
                <w:t xml:space="preserve"> in ADRF</w:t>
              </w:r>
            </w:ins>
            <w:ins w:id="212" w:author="Intel/ThomasL" w:date="2023-09-06T10:29:00Z">
              <w:r>
                <w:t>.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46A7" w14:textId="77777777" w:rsidR="00FC0EC4" w:rsidRPr="000F27EE" w:rsidRDefault="00FC0EC4" w:rsidP="0063361D">
            <w:pPr>
              <w:pStyle w:val="TAL"/>
              <w:rPr>
                <w:ins w:id="213" w:author="Intel/ThomasL" w:date="2023-09-06T10:29:00Z"/>
              </w:rPr>
            </w:pPr>
          </w:p>
        </w:tc>
      </w:tr>
      <w:tr w:rsidR="00FC0EC4" w14:paraId="053B6CD8" w14:textId="77777777" w:rsidTr="0063361D">
        <w:trPr>
          <w:ins w:id="214" w:author="Intel/ThomasL" w:date="2023-09-06T10:29:00Z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0F5D5" w14:textId="77777777" w:rsidR="00FC0EC4" w:rsidRPr="000F27EE" w:rsidRDefault="00FC0EC4" w:rsidP="0063361D">
            <w:pPr>
              <w:pStyle w:val="TAL"/>
              <w:rPr>
                <w:ins w:id="215" w:author="Intel/ThomasL" w:date="2023-09-06T10:29:00Z"/>
              </w:rPr>
            </w:pPr>
            <w:ins w:id="216" w:author="Intel/ThomasL" w:date="2023-09-06T10:29:00Z">
              <w:r w:rsidRPr="000F27EE">
                <w:t>ML_MODEL_FOUND_BUT_NOT_DELETED</w:t>
              </w:r>
            </w:ins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3F1E6" w14:textId="0769E497" w:rsidR="00FC0EC4" w:rsidRDefault="00FC0EC4" w:rsidP="0063361D">
            <w:pPr>
              <w:pStyle w:val="TAL"/>
              <w:rPr>
                <w:ins w:id="217" w:author="Intel/ThomasL" w:date="2023-09-06T10:29:00Z"/>
              </w:rPr>
            </w:pPr>
            <w:ins w:id="218" w:author="Intel/ThomasL" w:date="2023-09-06T10:29:00Z">
              <w:r w:rsidRPr="009F7ABB">
                <w:t xml:space="preserve">Indicates </w:t>
              </w:r>
              <w:r>
                <w:t xml:space="preserve">that the ML model was found </w:t>
              </w:r>
            </w:ins>
            <w:ins w:id="219" w:author="Intel/ThomasL" w:date="2023-09-06T10:37:00Z">
              <w:r w:rsidR="00345738">
                <w:t xml:space="preserve">in ADRF </w:t>
              </w:r>
            </w:ins>
            <w:ins w:id="220" w:author="Intel/ThomasL" w:date="2023-09-06T10:29:00Z">
              <w:r>
                <w:t>but not deleted.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F8C4" w14:textId="77777777" w:rsidR="00FC0EC4" w:rsidRPr="000F27EE" w:rsidRDefault="00FC0EC4" w:rsidP="0063361D">
            <w:pPr>
              <w:pStyle w:val="TAL"/>
              <w:rPr>
                <w:ins w:id="221" w:author="Intel/ThomasL" w:date="2023-09-06T10:29:00Z"/>
              </w:rPr>
            </w:pPr>
          </w:p>
        </w:tc>
      </w:tr>
    </w:tbl>
    <w:p w14:paraId="53CB54B0" w14:textId="77777777" w:rsidR="00FC0EC4" w:rsidRPr="00BB052E" w:rsidRDefault="00FC0EC4" w:rsidP="00FC0EC4">
      <w:pPr>
        <w:rPr>
          <w:ins w:id="222" w:author="Intel/ThomasL" w:date="2023-09-06T10:29:00Z"/>
        </w:rPr>
      </w:pPr>
    </w:p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p w14:paraId="1AB4ECD3" w14:textId="3BC17E03" w:rsidR="00A456E8" w:rsidRPr="006B5418" w:rsidRDefault="00A456E8" w:rsidP="00A45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6564F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C77707B" w14:textId="77777777" w:rsidR="001438E8" w:rsidRDefault="001438E8" w:rsidP="001438E8">
      <w:pPr>
        <w:pStyle w:val="Heading1"/>
        <w:rPr>
          <w:rFonts w:eastAsia="DengXian"/>
        </w:rPr>
      </w:pPr>
      <w:bookmarkStart w:id="223" w:name="_Toc144388571"/>
      <w:r>
        <w:rPr>
          <w:rFonts w:eastAsia="DengXian"/>
        </w:rPr>
        <w:t>A.3</w:t>
      </w:r>
      <w:r>
        <w:rPr>
          <w:rFonts w:eastAsia="DengXian"/>
        </w:rPr>
        <w:tab/>
      </w:r>
      <w:bookmarkStart w:id="224" w:name="_Hlk141197165"/>
      <w:proofErr w:type="spellStart"/>
      <w:r>
        <w:rPr>
          <w:rFonts w:eastAsia="DengXian"/>
        </w:rPr>
        <w:t>Nadrf_MLModelManagement</w:t>
      </w:r>
      <w:bookmarkEnd w:id="224"/>
      <w:proofErr w:type="spellEnd"/>
      <w:r>
        <w:rPr>
          <w:rFonts w:eastAsia="DengXian"/>
        </w:rPr>
        <w:t xml:space="preserve"> API</w:t>
      </w:r>
      <w:bookmarkEnd w:id="223"/>
    </w:p>
    <w:p w14:paraId="7D22E4F7" w14:textId="77777777" w:rsidR="001438E8" w:rsidRDefault="001438E8" w:rsidP="001438E8">
      <w:pPr>
        <w:pStyle w:val="PL"/>
        <w:rPr>
          <w:rFonts w:eastAsia="DengXian"/>
        </w:rPr>
      </w:pPr>
      <w:proofErr w:type="spellStart"/>
      <w:r>
        <w:t>openapi</w:t>
      </w:r>
      <w:proofErr w:type="spellEnd"/>
      <w:r>
        <w:t>: 3.0.0</w:t>
      </w:r>
    </w:p>
    <w:p w14:paraId="3EB6C01B" w14:textId="77777777" w:rsidR="001438E8" w:rsidRDefault="001438E8" w:rsidP="001438E8">
      <w:pPr>
        <w:pStyle w:val="PL"/>
      </w:pPr>
      <w:r>
        <w:t>info:</w:t>
      </w:r>
    </w:p>
    <w:p w14:paraId="03F4A6B3" w14:textId="77777777" w:rsidR="001438E8" w:rsidRDefault="001438E8" w:rsidP="001438E8">
      <w:pPr>
        <w:pStyle w:val="PL"/>
      </w:pPr>
      <w:r>
        <w:t xml:space="preserve">  version: 1.0.0-alpha.1</w:t>
      </w:r>
    </w:p>
    <w:p w14:paraId="5BABE12A" w14:textId="77777777" w:rsidR="001438E8" w:rsidRDefault="001438E8" w:rsidP="001438E8">
      <w:pPr>
        <w:pStyle w:val="PL"/>
      </w:pPr>
      <w:r>
        <w:t xml:space="preserve">  title: </w:t>
      </w:r>
      <w:proofErr w:type="spellStart"/>
      <w:r>
        <w:t>Nadrf_MLModelManagement</w:t>
      </w:r>
      <w:proofErr w:type="spellEnd"/>
    </w:p>
    <w:p w14:paraId="6BE9F4AD" w14:textId="77777777" w:rsidR="001438E8" w:rsidRDefault="001438E8" w:rsidP="001438E8">
      <w:pPr>
        <w:pStyle w:val="PL"/>
      </w:pPr>
      <w:r>
        <w:t xml:space="preserve">  description: |</w:t>
      </w:r>
    </w:p>
    <w:p w14:paraId="095C8AAF" w14:textId="77777777" w:rsidR="001438E8" w:rsidRDefault="001438E8" w:rsidP="001438E8">
      <w:pPr>
        <w:pStyle w:val="PL"/>
      </w:pPr>
      <w:r>
        <w:t xml:space="preserve">    ADRF ML Model Management Service.  </w:t>
      </w:r>
    </w:p>
    <w:p w14:paraId="3E411C8A" w14:textId="77777777" w:rsidR="001438E8" w:rsidRDefault="001438E8" w:rsidP="001438E8">
      <w:pPr>
        <w:pStyle w:val="PL"/>
      </w:pPr>
      <w:r>
        <w:t xml:space="preserve">    © 2023, 3GPP Organizational Partners (ARIB, ATIS, CCSA, ETSI, TSDSI, TTA, TTC).  </w:t>
      </w:r>
    </w:p>
    <w:p w14:paraId="62F0A01D" w14:textId="77777777" w:rsidR="001438E8" w:rsidRDefault="001438E8" w:rsidP="001438E8">
      <w:pPr>
        <w:pStyle w:val="PL"/>
      </w:pPr>
      <w:r>
        <w:t xml:space="preserve">    All rights reserved.</w:t>
      </w:r>
    </w:p>
    <w:p w14:paraId="443B6B66" w14:textId="77777777" w:rsidR="001438E8" w:rsidRDefault="001438E8" w:rsidP="001438E8">
      <w:pPr>
        <w:pStyle w:val="PL"/>
      </w:pPr>
      <w:proofErr w:type="spellStart"/>
      <w:r>
        <w:t>externalDocs</w:t>
      </w:r>
      <w:proofErr w:type="spellEnd"/>
      <w:r>
        <w:t>:</w:t>
      </w:r>
    </w:p>
    <w:p w14:paraId="3694135A" w14:textId="77777777" w:rsidR="001438E8" w:rsidRDefault="001438E8" w:rsidP="001438E8">
      <w:pPr>
        <w:pStyle w:val="PL"/>
      </w:pPr>
      <w:r>
        <w:t xml:space="preserve">  description: 3GPP TS 29.575 V18.3.0; 5G System; Analytics Data Repository Services; Stage 3.</w:t>
      </w:r>
    </w:p>
    <w:p w14:paraId="69B741BA" w14:textId="77777777" w:rsidR="001438E8" w:rsidRDefault="001438E8" w:rsidP="001438E8">
      <w:pPr>
        <w:pStyle w:val="PL"/>
      </w:pPr>
      <w:r>
        <w:t xml:space="preserve">  url: 'https://www.3gpp.org/ftp/Specs/archive/29_series/29.575/'</w:t>
      </w:r>
    </w:p>
    <w:p w14:paraId="36617B33" w14:textId="77777777" w:rsidR="001438E8" w:rsidRDefault="001438E8" w:rsidP="001438E8">
      <w:pPr>
        <w:pStyle w:val="PL"/>
      </w:pPr>
      <w:r>
        <w:t>#</w:t>
      </w:r>
    </w:p>
    <w:p w14:paraId="54C02C51" w14:textId="77777777" w:rsidR="001438E8" w:rsidRDefault="001438E8" w:rsidP="001438E8">
      <w:pPr>
        <w:pStyle w:val="PL"/>
      </w:pPr>
      <w:r>
        <w:t>servers:</w:t>
      </w:r>
    </w:p>
    <w:p w14:paraId="6B7102A1" w14:textId="77777777" w:rsidR="001438E8" w:rsidRDefault="001438E8" w:rsidP="001438E8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nadrf-mlmodelmanagement</w:t>
      </w:r>
      <w:proofErr w:type="spellEnd"/>
      <w:r>
        <w:t>/v1'</w:t>
      </w:r>
    </w:p>
    <w:p w14:paraId="697EC735" w14:textId="77777777" w:rsidR="001438E8" w:rsidRDefault="001438E8" w:rsidP="001438E8">
      <w:pPr>
        <w:pStyle w:val="PL"/>
      </w:pPr>
      <w:r>
        <w:t xml:space="preserve">    variables:</w:t>
      </w:r>
    </w:p>
    <w:p w14:paraId="3FAD2BAC" w14:textId="77777777" w:rsidR="001438E8" w:rsidRDefault="001438E8" w:rsidP="001438E8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71714324" w14:textId="77777777" w:rsidR="001438E8" w:rsidRDefault="001438E8" w:rsidP="001438E8">
      <w:pPr>
        <w:pStyle w:val="PL"/>
      </w:pPr>
      <w:r>
        <w:t xml:space="preserve">        default: https://example.com</w:t>
      </w:r>
    </w:p>
    <w:p w14:paraId="2129BE3B" w14:textId="77777777" w:rsidR="001438E8" w:rsidRDefault="001438E8" w:rsidP="001438E8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4.4 of 3GPP TS 29.501.</w:t>
      </w:r>
    </w:p>
    <w:p w14:paraId="5973A48A" w14:textId="77777777" w:rsidR="001438E8" w:rsidRDefault="001438E8" w:rsidP="001438E8">
      <w:pPr>
        <w:pStyle w:val="PL"/>
      </w:pPr>
      <w:r>
        <w:t>#</w:t>
      </w:r>
    </w:p>
    <w:p w14:paraId="447C2A6F" w14:textId="77777777" w:rsidR="001438E8" w:rsidRDefault="001438E8" w:rsidP="001438E8">
      <w:pPr>
        <w:pStyle w:val="PL"/>
      </w:pPr>
      <w:r>
        <w:t>security:</w:t>
      </w:r>
    </w:p>
    <w:p w14:paraId="6A74B82B" w14:textId="77777777" w:rsidR="001438E8" w:rsidRDefault="001438E8" w:rsidP="001438E8">
      <w:pPr>
        <w:pStyle w:val="PL"/>
      </w:pPr>
      <w:r>
        <w:lastRenderedPageBreak/>
        <w:t xml:space="preserve">  - {}</w:t>
      </w:r>
    </w:p>
    <w:p w14:paraId="1ACA2D47" w14:textId="77777777" w:rsidR="001438E8" w:rsidRDefault="001438E8" w:rsidP="001438E8">
      <w:pPr>
        <w:pStyle w:val="PL"/>
      </w:pPr>
      <w:r>
        <w:t xml:space="preserve">  - oAuth2ClientCredentials:</w:t>
      </w:r>
    </w:p>
    <w:p w14:paraId="5937C699" w14:textId="77777777" w:rsidR="001438E8" w:rsidRDefault="001438E8" w:rsidP="001438E8">
      <w:pPr>
        <w:pStyle w:val="PL"/>
      </w:pPr>
      <w:r>
        <w:t xml:space="preserve">    - </w:t>
      </w:r>
      <w:proofErr w:type="spellStart"/>
      <w:r>
        <w:t>nadrf-mlmodelmanagement</w:t>
      </w:r>
      <w:proofErr w:type="spellEnd"/>
    </w:p>
    <w:p w14:paraId="4BCAB233" w14:textId="77777777" w:rsidR="001438E8" w:rsidRDefault="001438E8" w:rsidP="001438E8">
      <w:pPr>
        <w:pStyle w:val="PL"/>
      </w:pPr>
      <w:r>
        <w:t>#</w:t>
      </w:r>
    </w:p>
    <w:p w14:paraId="3A232778" w14:textId="77777777" w:rsidR="001438E8" w:rsidRDefault="001438E8" w:rsidP="001438E8">
      <w:pPr>
        <w:pStyle w:val="PL"/>
      </w:pPr>
      <w:r>
        <w:t>paths:</w:t>
      </w:r>
    </w:p>
    <w:p w14:paraId="71ADF15F" w14:textId="77777777" w:rsidR="001438E8" w:rsidRDefault="001438E8" w:rsidP="001438E8">
      <w:pPr>
        <w:pStyle w:val="PL"/>
      </w:pPr>
      <w:r>
        <w:t xml:space="preserve">  /</w:t>
      </w:r>
      <w:proofErr w:type="spellStart"/>
      <w:r>
        <w:t>mlmodel</w:t>
      </w:r>
      <w:proofErr w:type="spellEnd"/>
      <w:r>
        <w:t>-store-records:</w:t>
      </w:r>
    </w:p>
    <w:p w14:paraId="3911ADFE" w14:textId="77777777" w:rsidR="001438E8" w:rsidRDefault="001438E8" w:rsidP="001438E8">
      <w:pPr>
        <w:pStyle w:val="PL"/>
      </w:pPr>
      <w:r>
        <w:t xml:space="preserve">    post:</w:t>
      </w:r>
    </w:p>
    <w:p w14:paraId="764CB313" w14:textId="77777777" w:rsidR="001438E8" w:rsidRDefault="001438E8" w:rsidP="001438E8">
      <w:pPr>
        <w:pStyle w:val="PL"/>
      </w:pPr>
      <w:r>
        <w:t xml:space="preserve">      summary: Creates a new Individual ADRF ML Model Store Record resource.</w:t>
      </w:r>
    </w:p>
    <w:p w14:paraId="777EDCE1" w14:textId="77777777" w:rsidR="001438E8" w:rsidRDefault="001438E8" w:rsidP="001438E8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CreateADRFMLModelStoreRecord</w:t>
      </w:r>
      <w:proofErr w:type="spellEnd"/>
    </w:p>
    <w:p w14:paraId="58ECA30A" w14:textId="77777777" w:rsidR="001438E8" w:rsidRDefault="001438E8" w:rsidP="001438E8">
      <w:pPr>
        <w:pStyle w:val="PL"/>
      </w:pPr>
      <w:r>
        <w:t xml:space="preserve">      tags:</w:t>
      </w:r>
    </w:p>
    <w:p w14:paraId="0937A7DA" w14:textId="77777777" w:rsidR="001438E8" w:rsidRDefault="001438E8" w:rsidP="001438E8">
      <w:pPr>
        <w:pStyle w:val="PL"/>
      </w:pPr>
      <w:r>
        <w:t xml:space="preserve">        - ADRF ML Model Store Records (Collection)</w:t>
      </w:r>
    </w:p>
    <w:p w14:paraId="372F1B48" w14:textId="77777777" w:rsidR="001438E8" w:rsidRDefault="001438E8" w:rsidP="001438E8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25365EC4" w14:textId="77777777" w:rsidR="001438E8" w:rsidRDefault="001438E8" w:rsidP="001438E8">
      <w:pPr>
        <w:pStyle w:val="PL"/>
      </w:pPr>
      <w:r>
        <w:t xml:space="preserve">        content:</w:t>
      </w:r>
    </w:p>
    <w:p w14:paraId="31DE553A" w14:textId="77777777" w:rsidR="001438E8" w:rsidRDefault="001438E8" w:rsidP="001438E8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39786B9C" w14:textId="77777777" w:rsidR="001438E8" w:rsidRDefault="001438E8" w:rsidP="001438E8">
      <w:pPr>
        <w:pStyle w:val="PL"/>
      </w:pPr>
      <w:r>
        <w:t xml:space="preserve">            schema:</w:t>
      </w:r>
    </w:p>
    <w:p w14:paraId="5BC51BD5" w14:textId="77777777" w:rsidR="001438E8" w:rsidRDefault="001438E8" w:rsidP="001438E8">
      <w:pPr>
        <w:pStyle w:val="PL"/>
      </w:pPr>
      <w:r>
        <w:t xml:space="preserve">              $ref: '#/components/schemas/</w:t>
      </w:r>
      <w:proofErr w:type="spellStart"/>
      <w:r>
        <w:t>NadrfMLModelStoreRecord</w:t>
      </w:r>
      <w:proofErr w:type="spellEnd"/>
      <w:r>
        <w:t>'</w:t>
      </w:r>
    </w:p>
    <w:p w14:paraId="33C9A441" w14:textId="77777777" w:rsidR="001438E8" w:rsidRDefault="001438E8" w:rsidP="001438E8">
      <w:pPr>
        <w:pStyle w:val="PL"/>
      </w:pPr>
      <w:r>
        <w:t xml:space="preserve">        required: true</w:t>
      </w:r>
    </w:p>
    <w:p w14:paraId="59AF1E57" w14:textId="77777777" w:rsidR="001438E8" w:rsidRDefault="001438E8" w:rsidP="001438E8">
      <w:pPr>
        <w:pStyle w:val="PL"/>
      </w:pPr>
      <w:r>
        <w:t xml:space="preserve">        description: ADRF ML model store record to be stored.</w:t>
      </w:r>
    </w:p>
    <w:p w14:paraId="2E2BC972" w14:textId="77777777" w:rsidR="001438E8" w:rsidRDefault="001438E8" w:rsidP="001438E8">
      <w:pPr>
        <w:pStyle w:val="PL"/>
      </w:pPr>
      <w:r>
        <w:t xml:space="preserve">      responses:</w:t>
      </w:r>
    </w:p>
    <w:p w14:paraId="60DBEC16" w14:textId="77777777" w:rsidR="001438E8" w:rsidRDefault="001438E8" w:rsidP="001438E8">
      <w:pPr>
        <w:pStyle w:val="PL"/>
      </w:pPr>
      <w:r>
        <w:t xml:space="preserve">        '201':</w:t>
      </w:r>
    </w:p>
    <w:p w14:paraId="6FFCE161" w14:textId="77777777" w:rsidR="001438E8" w:rsidRDefault="001438E8" w:rsidP="001438E8">
      <w:pPr>
        <w:pStyle w:val="PL"/>
      </w:pPr>
      <w:r>
        <w:t xml:space="preserve">          description: Successful creation of new Individual ADRF ML Model Store Record resource.</w:t>
      </w:r>
    </w:p>
    <w:p w14:paraId="535F3AD3" w14:textId="77777777" w:rsidR="001438E8" w:rsidRDefault="001438E8" w:rsidP="001438E8">
      <w:pPr>
        <w:pStyle w:val="PL"/>
      </w:pPr>
      <w:r>
        <w:t xml:space="preserve">          headers:</w:t>
      </w:r>
    </w:p>
    <w:p w14:paraId="0760A2C6" w14:textId="77777777" w:rsidR="001438E8" w:rsidRDefault="001438E8" w:rsidP="001438E8">
      <w:pPr>
        <w:pStyle w:val="PL"/>
      </w:pPr>
      <w:r>
        <w:t xml:space="preserve">            Location:</w:t>
      </w:r>
    </w:p>
    <w:p w14:paraId="21512B8C" w14:textId="77777777" w:rsidR="001438E8" w:rsidRDefault="001438E8" w:rsidP="001438E8">
      <w:pPr>
        <w:pStyle w:val="PL"/>
      </w:pPr>
      <w:r>
        <w:t xml:space="preserve">              description: &gt;</w:t>
      </w:r>
    </w:p>
    <w:p w14:paraId="42005461" w14:textId="77777777" w:rsidR="001438E8" w:rsidRDefault="001438E8" w:rsidP="001438E8">
      <w:pPr>
        <w:pStyle w:val="PL"/>
      </w:pPr>
      <w:r>
        <w:t xml:space="preserve">                Contains the URI of the newly created resource, according to the structure</w:t>
      </w:r>
    </w:p>
    <w:p w14:paraId="21B1E1C2" w14:textId="77777777" w:rsidR="001438E8" w:rsidRDefault="001438E8" w:rsidP="001438E8">
      <w:pPr>
        <w:pStyle w:val="PL"/>
      </w:pPr>
      <w:r>
        <w:t xml:space="preserve">                {apiRoot}/nadrf-mlmodelmanagement/&lt;apiVersion&gt;/mlmodel-store-records/{storeTransId}</w:t>
      </w:r>
    </w:p>
    <w:p w14:paraId="402EA51F" w14:textId="77777777" w:rsidR="001438E8" w:rsidRDefault="001438E8" w:rsidP="001438E8">
      <w:pPr>
        <w:pStyle w:val="PL"/>
      </w:pPr>
      <w:r>
        <w:t xml:space="preserve">              required: true</w:t>
      </w:r>
    </w:p>
    <w:p w14:paraId="58816157" w14:textId="77777777" w:rsidR="001438E8" w:rsidRDefault="001438E8" w:rsidP="001438E8">
      <w:pPr>
        <w:pStyle w:val="PL"/>
      </w:pPr>
      <w:r>
        <w:t xml:space="preserve">              schema:</w:t>
      </w:r>
    </w:p>
    <w:p w14:paraId="76802097" w14:textId="77777777" w:rsidR="001438E8" w:rsidRDefault="001438E8" w:rsidP="001438E8">
      <w:pPr>
        <w:pStyle w:val="PL"/>
      </w:pPr>
      <w:r>
        <w:t xml:space="preserve">                type: string</w:t>
      </w:r>
    </w:p>
    <w:p w14:paraId="2C6F46D4" w14:textId="77777777" w:rsidR="001438E8" w:rsidRDefault="001438E8" w:rsidP="001438E8">
      <w:pPr>
        <w:pStyle w:val="PL"/>
      </w:pPr>
      <w:r>
        <w:t xml:space="preserve">          content:</w:t>
      </w:r>
    </w:p>
    <w:p w14:paraId="43FD042A" w14:textId="77777777" w:rsidR="001438E8" w:rsidRDefault="001438E8" w:rsidP="001438E8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5C958E3B" w14:textId="77777777" w:rsidR="001438E8" w:rsidRDefault="001438E8" w:rsidP="001438E8">
      <w:pPr>
        <w:pStyle w:val="PL"/>
      </w:pPr>
      <w:r>
        <w:t xml:space="preserve">              schema:</w:t>
      </w:r>
    </w:p>
    <w:p w14:paraId="707E5881" w14:textId="77777777" w:rsidR="001438E8" w:rsidRDefault="001438E8" w:rsidP="001438E8">
      <w:pPr>
        <w:pStyle w:val="PL"/>
      </w:pPr>
      <w:r>
        <w:t xml:space="preserve">                $ref: '#/components/schemas/</w:t>
      </w:r>
      <w:proofErr w:type="spellStart"/>
      <w:r>
        <w:t>NadrfMLModelStoreRecord</w:t>
      </w:r>
      <w:proofErr w:type="spellEnd"/>
      <w:r>
        <w:t>'</w:t>
      </w:r>
    </w:p>
    <w:p w14:paraId="3A163C5B" w14:textId="77777777" w:rsidR="001438E8" w:rsidRDefault="001438E8" w:rsidP="001438E8">
      <w:pPr>
        <w:pStyle w:val="PL"/>
      </w:pPr>
      <w:r>
        <w:t xml:space="preserve">        '400':</w:t>
      </w:r>
    </w:p>
    <w:p w14:paraId="021653B1" w14:textId="77777777" w:rsidR="001438E8" w:rsidRDefault="001438E8" w:rsidP="001438E8">
      <w:pPr>
        <w:pStyle w:val="PL"/>
      </w:pPr>
      <w:r>
        <w:t xml:space="preserve">          $ref: 'TS29571_CommonData.yaml#/components/responses/400'</w:t>
      </w:r>
    </w:p>
    <w:p w14:paraId="2D955E9B" w14:textId="77777777" w:rsidR="001438E8" w:rsidRDefault="001438E8" w:rsidP="001438E8">
      <w:pPr>
        <w:pStyle w:val="PL"/>
      </w:pPr>
      <w:r>
        <w:t xml:space="preserve">        '401':</w:t>
      </w:r>
    </w:p>
    <w:p w14:paraId="565B27B7" w14:textId="77777777" w:rsidR="001438E8" w:rsidRDefault="001438E8" w:rsidP="001438E8">
      <w:pPr>
        <w:pStyle w:val="PL"/>
      </w:pPr>
      <w:r>
        <w:t xml:space="preserve">          $ref: 'TS29571_CommonData.yaml#/components/responses/401'</w:t>
      </w:r>
    </w:p>
    <w:p w14:paraId="020F8C4C" w14:textId="77777777" w:rsidR="001438E8" w:rsidRDefault="001438E8" w:rsidP="001438E8">
      <w:pPr>
        <w:pStyle w:val="PL"/>
      </w:pPr>
      <w:r>
        <w:t xml:space="preserve">        '403':</w:t>
      </w:r>
    </w:p>
    <w:p w14:paraId="2985F9E8" w14:textId="77777777" w:rsidR="001438E8" w:rsidRDefault="001438E8" w:rsidP="001438E8">
      <w:pPr>
        <w:pStyle w:val="PL"/>
      </w:pPr>
      <w:r>
        <w:t xml:space="preserve">          $ref: 'TS29571_CommonData.yaml#/components/responses/403'</w:t>
      </w:r>
    </w:p>
    <w:p w14:paraId="13D0F8E7" w14:textId="77777777" w:rsidR="001438E8" w:rsidRDefault="001438E8" w:rsidP="001438E8">
      <w:pPr>
        <w:pStyle w:val="PL"/>
      </w:pPr>
      <w:r>
        <w:t xml:space="preserve">        '404':</w:t>
      </w:r>
    </w:p>
    <w:p w14:paraId="52E96233" w14:textId="77777777" w:rsidR="001438E8" w:rsidRDefault="001438E8" w:rsidP="001438E8">
      <w:pPr>
        <w:pStyle w:val="PL"/>
      </w:pPr>
      <w:r>
        <w:t xml:space="preserve">          $ref: 'TS29571_CommonData.yaml#/components/responses/404'</w:t>
      </w:r>
    </w:p>
    <w:p w14:paraId="5E6925C7" w14:textId="77777777" w:rsidR="001438E8" w:rsidRDefault="001438E8" w:rsidP="001438E8">
      <w:pPr>
        <w:pStyle w:val="PL"/>
      </w:pPr>
      <w:r>
        <w:t xml:space="preserve">        '411':</w:t>
      </w:r>
    </w:p>
    <w:p w14:paraId="02DB28AD" w14:textId="77777777" w:rsidR="001438E8" w:rsidRDefault="001438E8" w:rsidP="001438E8">
      <w:pPr>
        <w:pStyle w:val="PL"/>
      </w:pPr>
      <w:r>
        <w:t xml:space="preserve">          $ref: 'TS29571_CommonData.yaml#/components/responses/411'</w:t>
      </w:r>
    </w:p>
    <w:p w14:paraId="2CB41F1C" w14:textId="77777777" w:rsidR="001438E8" w:rsidRDefault="001438E8" w:rsidP="001438E8">
      <w:pPr>
        <w:pStyle w:val="PL"/>
      </w:pPr>
      <w:r>
        <w:t xml:space="preserve">        '413':</w:t>
      </w:r>
    </w:p>
    <w:p w14:paraId="151A39BD" w14:textId="77777777" w:rsidR="001438E8" w:rsidRDefault="001438E8" w:rsidP="001438E8">
      <w:pPr>
        <w:pStyle w:val="PL"/>
      </w:pPr>
      <w:r>
        <w:t xml:space="preserve">          $ref: 'TS29571_CommonData.yaml#/components/responses/413'</w:t>
      </w:r>
    </w:p>
    <w:p w14:paraId="2A25B37F" w14:textId="77777777" w:rsidR="001438E8" w:rsidRDefault="001438E8" w:rsidP="001438E8">
      <w:pPr>
        <w:pStyle w:val="PL"/>
      </w:pPr>
      <w:r>
        <w:t xml:space="preserve">        '415':</w:t>
      </w:r>
    </w:p>
    <w:p w14:paraId="0363CC95" w14:textId="77777777" w:rsidR="001438E8" w:rsidRDefault="001438E8" w:rsidP="001438E8">
      <w:pPr>
        <w:pStyle w:val="PL"/>
      </w:pPr>
      <w:r>
        <w:t xml:space="preserve">          $ref: 'TS29571_CommonData.yaml#/components/responses/415'</w:t>
      </w:r>
    </w:p>
    <w:p w14:paraId="26AC2182" w14:textId="77777777" w:rsidR="001438E8" w:rsidRDefault="001438E8" w:rsidP="001438E8">
      <w:pPr>
        <w:pStyle w:val="PL"/>
      </w:pPr>
      <w:r>
        <w:t xml:space="preserve">        '429':</w:t>
      </w:r>
    </w:p>
    <w:p w14:paraId="348E469A" w14:textId="77777777" w:rsidR="001438E8" w:rsidRDefault="001438E8" w:rsidP="001438E8">
      <w:pPr>
        <w:pStyle w:val="PL"/>
      </w:pPr>
      <w:r>
        <w:t xml:space="preserve">          $ref: 'TS29571_CommonData.yaml#/components/responses/429'</w:t>
      </w:r>
    </w:p>
    <w:p w14:paraId="51375BA2" w14:textId="77777777" w:rsidR="001438E8" w:rsidRDefault="001438E8" w:rsidP="001438E8">
      <w:pPr>
        <w:pStyle w:val="PL"/>
      </w:pPr>
      <w:r>
        <w:t xml:space="preserve">        '500':</w:t>
      </w:r>
    </w:p>
    <w:p w14:paraId="53C33FF3" w14:textId="77777777" w:rsidR="001438E8" w:rsidRDefault="001438E8" w:rsidP="001438E8">
      <w:pPr>
        <w:pStyle w:val="PL"/>
      </w:pPr>
      <w:r>
        <w:t xml:space="preserve">          $ref: 'TS29571_CommonData.yaml#/components/responses/500'</w:t>
      </w:r>
    </w:p>
    <w:p w14:paraId="04792EEA" w14:textId="77777777" w:rsidR="001438E8" w:rsidRDefault="001438E8" w:rsidP="001438E8">
      <w:pPr>
        <w:pStyle w:val="PL"/>
      </w:pPr>
      <w:r>
        <w:t xml:space="preserve">        '502':</w:t>
      </w:r>
    </w:p>
    <w:p w14:paraId="38096E1F" w14:textId="77777777" w:rsidR="001438E8" w:rsidRDefault="001438E8" w:rsidP="001438E8">
      <w:pPr>
        <w:pStyle w:val="PL"/>
      </w:pPr>
      <w:r>
        <w:t xml:space="preserve">          $ref: 'TS29571_CommonData.yaml#/components/responses/502'</w:t>
      </w:r>
    </w:p>
    <w:p w14:paraId="5CD26E0E" w14:textId="77777777" w:rsidR="001438E8" w:rsidRDefault="001438E8" w:rsidP="001438E8">
      <w:pPr>
        <w:pStyle w:val="PL"/>
      </w:pPr>
      <w:r>
        <w:t xml:space="preserve">        '503':</w:t>
      </w:r>
    </w:p>
    <w:p w14:paraId="0FD50447" w14:textId="77777777" w:rsidR="001438E8" w:rsidRDefault="001438E8" w:rsidP="001438E8">
      <w:pPr>
        <w:pStyle w:val="PL"/>
      </w:pPr>
      <w:r>
        <w:t xml:space="preserve">          $ref: 'TS29571_CommonData.yaml#/components/responses/503'</w:t>
      </w:r>
    </w:p>
    <w:p w14:paraId="7A11CE90" w14:textId="77777777" w:rsidR="001438E8" w:rsidRDefault="001438E8" w:rsidP="001438E8">
      <w:pPr>
        <w:pStyle w:val="PL"/>
      </w:pPr>
      <w:r>
        <w:t xml:space="preserve">        default:</w:t>
      </w:r>
    </w:p>
    <w:p w14:paraId="182E620D" w14:textId="77777777" w:rsidR="001438E8" w:rsidRDefault="001438E8" w:rsidP="001438E8">
      <w:pPr>
        <w:pStyle w:val="PL"/>
      </w:pPr>
      <w:r>
        <w:t xml:space="preserve">          $ref: 'TS29571_CommonData.yaml#/components/responses/default'</w:t>
      </w:r>
    </w:p>
    <w:p w14:paraId="46744A63" w14:textId="77777777" w:rsidR="001438E8" w:rsidRDefault="001438E8" w:rsidP="001438E8">
      <w:pPr>
        <w:pStyle w:val="PL"/>
      </w:pPr>
      <w:r>
        <w:t xml:space="preserve">    get:</w:t>
      </w:r>
    </w:p>
    <w:p w14:paraId="7656A49C" w14:textId="77777777" w:rsidR="001438E8" w:rsidRDefault="001438E8" w:rsidP="001438E8">
      <w:pPr>
        <w:pStyle w:val="PL"/>
      </w:pPr>
      <w:r>
        <w:t xml:space="preserve">      summary: Retrieves existing Individual ADRF ML Model Store Record.</w:t>
      </w:r>
    </w:p>
    <w:p w14:paraId="74F5DD0B" w14:textId="77777777" w:rsidR="001438E8" w:rsidRDefault="001438E8" w:rsidP="001438E8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GetAdrfMLModelStoreRecord</w:t>
      </w:r>
      <w:proofErr w:type="spellEnd"/>
    </w:p>
    <w:p w14:paraId="172DF040" w14:textId="77777777" w:rsidR="001438E8" w:rsidRDefault="001438E8" w:rsidP="001438E8">
      <w:pPr>
        <w:pStyle w:val="PL"/>
      </w:pPr>
      <w:r>
        <w:t xml:space="preserve">      tags:</w:t>
      </w:r>
    </w:p>
    <w:p w14:paraId="58668776" w14:textId="77777777" w:rsidR="001438E8" w:rsidRDefault="001438E8" w:rsidP="001438E8">
      <w:pPr>
        <w:pStyle w:val="PL"/>
      </w:pPr>
      <w:r>
        <w:t xml:space="preserve">        - ADRF ML Model Store Records (Collection)</w:t>
      </w:r>
    </w:p>
    <w:p w14:paraId="7067AD41" w14:textId="77777777" w:rsidR="001438E8" w:rsidRDefault="001438E8" w:rsidP="001438E8">
      <w:pPr>
        <w:pStyle w:val="PL"/>
      </w:pPr>
      <w:r>
        <w:t xml:space="preserve">      parameters:</w:t>
      </w:r>
    </w:p>
    <w:p w14:paraId="546E8C53" w14:textId="77777777" w:rsidR="001438E8" w:rsidRDefault="001438E8" w:rsidP="001438E8">
      <w:pPr>
        <w:pStyle w:val="PL"/>
      </w:pPr>
      <w:r>
        <w:t xml:space="preserve">        - name: store-trans-id</w:t>
      </w:r>
    </w:p>
    <w:p w14:paraId="300A33C8" w14:textId="77777777" w:rsidR="001438E8" w:rsidRDefault="001438E8" w:rsidP="001438E8">
      <w:pPr>
        <w:pStyle w:val="PL"/>
      </w:pPr>
      <w:r>
        <w:t xml:space="preserve">          description: A storage transaction identifier of a ML model store record in ADRF.</w:t>
      </w:r>
    </w:p>
    <w:p w14:paraId="12713B27" w14:textId="77777777" w:rsidR="001438E8" w:rsidRDefault="001438E8" w:rsidP="001438E8">
      <w:pPr>
        <w:pStyle w:val="PL"/>
      </w:pPr>
      <w:r>
        <w:t xml:space="preserve">          in: query</w:t>
      </w:r>
    </w:p>
    <w:p w14:paraId="1CF70330" w14:textId="77777777" w:rsidR="001438E8" w:rsidRDefault="001438E8" w:rsidP="001438E8">
      <w:pPr>
        <w:pStyle w:val="PL"/>
      </w:pPr>
      <w:r>
        <w:t xml:space="preserve">          required: false</w:t>
      </w:r>
    </w:p>
    <w:p w14:paraId="4B420EDF" w14:textId="77777777" w:rsidR="001438E8" w:rsidRDefault="001438E8" w:rsidP="001438E8">
      <w:pPr>
        <w:pStyle w:val="PL"/>
      </w:pPr>
      <w:r>
        <w:t xml:space="preserve">          schema:</w:t>
      </w:r>
    </w:p>
    <w:p w14:paraId="404150F6" w14:textId="77777777" w:rsidR="001438E8" w:rsidRDefault="001438E8" w:rsidP="001438E8">
      <w:pPr>
        <w:pStyle w:val="PL"/>
      </w:pPr>
      <w:r>
        <w:t xml:space="preserve">            type: string</w:t>
      </w:r>
    </w:p>
    <w:p w14:paraId="24CBBFF1" w14:textId="77777777" w:rsidR="001438E8" w:rsidRDefault="001438E8" w:rsidP="001438E8">
      <w:pPr>
        <w:pStyle w:val="PL"/>
      </w:pPr>
      <w:r>
        <w:t xml:space="preserve">        - name: </w:t>
      </w:r>
      <w:proofErr w:type="spellStart"/>
      <w:r>
        <w:t>modelUniqueId</w:t>
      </w:r>
      <w:proofErr w:type="spellEnd"/>
    </w:p>
    <w:p w14:paraId="378F3A79" w14:textId="77777777" w:rsidR="001438E8" w:rsidRDefault="001438E8" w:rsidP="001438E8">
      <w:pPr>
        <w:pStyle w:val="PL"/>
      </w:pPr>
      <w:r>
        <w:t xml:space="preserve">          description: Unique Model identifier of a ML model.</w:t>
      </w:r>
    </w:p>
    <w:p w14:paraId="0CC2F719" w14:textId="77777777" w:rsidR="001438E8" w:rsidRDefault="001438E8" w:rsidP="001438E8">
      <w:pPr>
        <w:pStyle w:val="PL"/>
      </w:pPr>
      <w:r>
        <w:t xml:space="preserve">          in: query</w:t>
      </w:r>
    </w:p>
    <w:p w14:paraId="2E8E23F8" w14:textId="77777777" w:rsidR="001438E8" w:rsidRDefault="001438E8" w:rsidP="001438E8">
      <w:pPr>
        <w:pStyle w:val="PL"/>
      </w:pPr>
      <w:r>
        <w:t xml:space="preserve">          required: false</w:t>
      </w:r>
    </w:p>
    <w:p w14:paraId="1E06A92D" w14:textId="77777777" w:rsidR="001438E8" w:rsidRDefault="001438E8" w:rsidP="001438E8">
      <w:pPr>
        <w:pStyle w:val="PL"/>
      </w:pPr>
      <w:r>
        <w:t xml:space="preserve">          schema:</w:t>
      </w:r>
    </w:p>
    <w:p w14:paraId="0094F327" w14:textId="77777777" w:rsidR="001438E8" w:rsidRDefault="001438E8" w:rsidP="001438E8">
      <w:pPr>
        <w:pStyle w:val="PL"/>
      </w:pPr>
      <w:r>
        <w:t xml:space="preserve">            type: array</w:t>
      </w:r>
    </w:p>
    <w:p w14:paraId="6D40BD70" w14:textId="77777777" w:rsidR="001438E8" w:rsidRDefault="001438E8" w:rsidP="001438E8">
      <w:pPr>
        <w:pStyle w:val="PL"/>
      </w:pPr>
      <w:r>
        <w:t xml:space="preserve">            items:</w:t>
      </w:r>
    </w:p>
    <w:p w14:paraId="67B05A36" w14:textId="77777777" w:rsidR="001438E8" w:rsidRDefault="001438E8" w:rsidP="001438E8">
      <w:pPr>
        <w:pStyle w:val="PL"/>
      </w:pPr>
      <w:r>
        <w:t xml:space="preserve">    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7381BDFA" w14:textId="77777777" w:rsidR="001438E8" w:rsidRDefault="001438E8" w:rsidP="001438E8">
      <w:pPr>
        <w:pStyle w:val="PL"/>
      </w:pPr>
      <w:r>
        <w:t xml:space="preserve">            </w:t>
      </w:r>
      <w:proofErr w:type="spellStart"/>
      <w:r>
        <w:t>minItems</w:t>
      </w:r>
      <w:proofErr w:type="spellEnd"/>
      <w:r>
        <w:t>: 1</w:t>
      </w:r>
    </w:p>
    <w:p w14:paraId="53622365" w14:textId="77777777" w:rsidR="001438E8" w:rsidRDefault="001438E8" w:rsidP="001438E8">
      <w:pPr>
        <w:pStyle w:val="PL"/>
      </w:pPr>
      <w:r>
        <w:lastRenderedPageBreak/>
        <w:t xml:space="preserve">      responses:</w:t>
      </w:r>
    </w:p>
    <w:p w14:paraId="76F4B207" w14:textId="77777777" w:rsidR="001438E8" w:rsidRDefault="001438E8" w:rsidP="001438E8">
      <w:pPr>
        <w:pStyle w:val="PL"/>
      </w:pPr>
      <w:r>
        <w:t xml:space="preserve">        '200':</w:t>
      </w:r>
    </w:p>
    <w:p w14:paraId="245EBCAB" w14:textId="77777777" w:rsidR="001438E8" w:rsidRDefault="001438E8" w:rsidP="001438E8">
      <w:pPr>
        <w:pStyle w:val="PL"/>
      </w:pPr>
      <w:r>
        <w:t xml:space="preserve">          description: ML model store records are returned.</w:t>
      </w:r>
    </w:p>
    <w:p w14:paraId="6178A4FD" w14:textId="77777777" w:rsidR="001438E8" w:rsidRDefault="001438E8" w:rsidP="001438E8">
      <w:pPr>
        <w:pStyle w:val="PL"/>
      </w:pPr>
      <w:r>
        <w:t xml:space="preserve">          content:</w:t>
      </w:r>
    </w:p>
    <w:p w14:paraId="6C5E78F1" w14:textId="77777777" w:rsidR="001438E8" w:rsidRDefault="001438E8" w:rsidP="001438E8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7F529920" w14:textId="77777777" w:rsidR="001438E8" w:rsidRDefault="001438E8" w:rsidP="001438E8">
      <w:pPr>
        <w:pStyle w:val="PL"/>
      </w:pPr>
      <w:r>
        <w:t xml:space="preserve">              schema:</w:t>
      </w:r>
    </w:p>
    <w:p w14:paraId="1EC97044" w14:textId="77777777" w:rsidR="001438E8" w:rsidRDefault="001438E8" w:rsidP="001438E8">
      <w:pPr>
        <w:pStyle w:val="PL"/>
      </w:pPr>
      <w:r>
        <w:t xml:space="preserve">                $ref: '#/components/schemas/</w:t>
      </w:r>
      <w:proofErr w:type="spellStart"/>
      <w:r>
        <w:t>NadrfMLModelStoreRecord</w:t>
      </w:r>
      <w:proofErr w:type="spellEnd"/>
      <w:r>
        <w:t>'</w:t>
      </w:r>
    </w:p>
    <w:p w14:paraId="30E49C1F" w14:textId="77777777" w:rsidR="001438E8" w:rsidRDefault="001438E8" w:rsidP="001438E8">
      <w:pPr>
        <w:pStyle w:val="PL"/>
      </w:pPr>
      <w:r>
        <w:t xml:space="preserve">        '204':</w:t>
      </w:r>
    </w:p>
    <w:p w14:paraId="4D462CAC" w14:textId="77777777" w:rsidR="001438E8" w:rsidRDefault="001438E8" w:rsidP="001438E8">
      <w:pPr>
        <w:pStyle w:val="PL"/>
      </w:pPr>
      <w:r>
        <w:t xml:space="preserve">          description: No matching ADRF ML Model were found.</w:t>
      </w:r>
    </w:p>
    <w:p w14:paraId="182CB367" w14:textId="77777777" w:rsidR="001438E8" w:rsidRDefault="001438E8" w:rsidP="001438E8">
      <w:pPr>
        <w:pStyle w:val="PL"/>
      </w:pPr>
      <w:r>
        <w:t xml:space="preserve">        '400':</w:t>
      </w:r>
    </w:p>
    <w:p w14:paraId="05EB45FF" w14:textId="77777777" w:rsidR="001438E8" w:rsidRDefault="001438E8" w:rsidP="001438E8">
      <w:pPr>
        <w:pStyle w:val="PL"/>
      </w:pPr>
      <w:r>
        <w:t xml:space="preserve">          $ref: 'TS29571_CommonData.yaml#/components/responses/400'</w:t>
      </w:r>
    </w:p>
    <w:p w14:paraId="2DE8F75E" w14:textId="77777777" w:rsidR="001438E8" w:rsidRDefault="001438E8" w:rsidP="001438E8">
      <w:pPr>
        <w:pStyle w:val="PL"/>
      </w:pPr>
      <w:r>
        <w:t xml:space="preserve">        '401':</w:t>
      </w:r>
    </w:p>
    <w:p w14:paraId="5D669FAC" w14:textId="77777777" w:rsidR="001438E8" w:rsidRDefault="001438E8" w:rsidP="001438E8">
      <w:pPr>
        <w:pStyle w:val="PL"/>
      </w:pPr>
      <w:r>
        <w:t xml:space="preserve">          $ref: 'TS29571_CommonData.yaml#/components/responses/401'</w:t>
      </w:r>
    </w:p>
    <w:p w14:paraId="4508711C" w14:textId="77777777" w:rsidR="001438E8" w:rsidRDefault="001438E8" w:rsidP="001438E8">
      <w:pPr>
        <w:pStyle w:val="PL"/>
      </w:pPr>
      <w:r>
        <w:t xml:space="preserve">        '403':</w:t>
      </w:r>
    </w:p>
    <w:p w14:paraId="6FE82107" w14:textId="77777777" w:rsidR="001438E8" w:rsidRDefault="001438E8" w:rsidP="001438E8">
      <w:pPr>
        <w:pStyle w:val="PL"/>
      </w:pPr>
      <w:r>
        <w:t xml:space="preserve">          $ref: 'TS29571_CommonData.yaml#/components/responses/403'</w:t>
      </w:r>
    </w:p>
    <w:p w14:paraId="3747EBED" w14:textId="77777777" w:rsidR="001438E8" w:rsidRDefault="001438E8" w:rsidP="001438E8">
      <w:pPr>
        <w:pStyle w:val="PL"/>
      </w:pPr>
      <w:r>
        <w:t xml:space="preserve">        '404':</w:t>
      </w:r>
    </w:p>
    <w:p w14:paraId="5D32A99B" w14:textId="77777777" w:rsidR="001438E8" w:rsidRDefault="001438E8" w:rsidP="001438E8">
      <w:pPr>
        <w:pStyle w:val="PL"/>
      </w:pPr>
      <w:r>
        <w:t xml:space="preserve">          $ref: 'TS29571_CommonData.yaml#/components/responses/404'</w:t>
      </w:r>
    </w:p>
    <w:p w14:paraId="7BA17639" w14:textId="77777777" w:rsidR="001438E8" w:rsidRDefault="001438E8" w:rsidP="001438E8">
      <w:pPr>
        <w:pStyle w:val="PL"/>
      </w:pPr>
      <w:r>
        <w:t xml:space="preserve">        '406':</w:t>
      </w:r>
    </w:p>
    <w:p w14:paraId="7C415D84" w14:textId="77777777" w:rsidR="001438E8" w:rsidRDefault="001438E8" w:rsidP="001438E8">
      <w:pPr>
        <w:pStyle w:val="PL"/>
      </w:pPr>
      <w:r>
        <w:t xml:space="preserve">          $ref: 'TS29571_CommonData.yaml#/components/responses/406'</w:t>
      </w:r>
    </w:p>
    <w:p w14:paraId="72AD980C" w14:textId="77777777" w:rsidR="001438E8" w:rsidRDefault="001438E8" w:rsidP="001438E8">
      <w:pPr>
        <w:pStyle w:val="PL"/>
      </w:pPr>
      <w:r>
        <w:t xml:space="preserve">        '429':</w:t>
      </w:r>
    </w:p>
    <w:p w14:paraId="08AEF162" w14:textId="77777777" w:rsidR="001438E8" w:rsidRDefault="001438E8" w:rsidP="001438E8">
      <w:pPr>
        <w:pStyle w:val="PL"/>
      </w:pPr>
      <w:r>
        <w:t xml:space="preserve">          $ref: 'TS29571_CommonData.yaml#/components/responses/429'</w:t>
      </w:r>
    </w:p>
    <w:p w14:paraId="3A6EFB2B" w14:textId="77777777" w:rsidR="001438E8" w:rsidRDefault="001438E8" w:rsidP="001438E8">
      <w:pPr>
        <w:pStyle w:val="PL"/>
      </w:pPr>
      <w:r>
        <w:t xml:space="preserve">        '500':</w:t>
      </w:r>
    </w:p>
    <w:p w14:paraId="4EA66DCC" w14:textId="77777777" w:rsidR="001438E8" w:rsidRDefault="001438E8" w:rsidP="001438E8">
      <w:pPr>
        <w:pStyle w:val="PL"/>
      </w:pPr>
      <w:r>
        <w:t xml:space="preserve">          $ref: 'TS29571_CommonData.yaml#/components/responses/500'</w:t>
      </w:r>
    </w:p>
    <w:p w14:paraId="61CF0865" w14:textId="77777777" w:rsidR="001438E8" w:rsidRDefault="001438E8" w:rsidP="001438E8">
      <w:pPr>
        <w:pStyle w:val="PL"/>
      </w:pPr>
      <w:r>
        <w:t xml:space="preserve">        '502':</w:t>
      </w:r>
    </w:p>
    <w:p w14:paraId="5E81EA00" w14:textId="77777777" w:rsidR="001438E8" w:rsidRDefault="001438E8" w:rsidP="001438E8">
      <w:pPr>
        <w:pStyle w:val="PL"/>
      </w:pPr>
      <w:r>
        <w:t xml:space="preserve">          $ref: 'TS29571_CommonData.yaml#/components/responses/502'</w:t>
      </w:r>
    </w:p>
    <w:p w14:paraId="38FADDA3" w14:textId="77777777" w:rsidR="001438E8" w:rsidRDefault="001438E8" w:rsidP="001438E8">
      <w:pPr>
        <w:pStyle w:val="PL"/>
      </w:pPr>
      <w:r>
        <w:t xml:space="preserve">        '503':</w:t>
      </w:r>
    </w:p>
    <w:p w14:paraId="0B1595AD" w14:textId="77777777" w:rsidR="001438E8" w:rsidRDefault="001438E8" w:rsidP="001438E8">
      <w:pPr>
        <w:pStyle w:val="PL"/>
      </w:pPr>
      <w:r>
        <w:t xml:space="preserve">          $ref: 'TS29571_CommonData.yaml#/components/responses/503'</w:t>
      </w:r>
    </w:p>
    <w:p w14:paraId="561BD10F" w14:textId="77777777" w:rsidR="001438E8" w:rsidRDefault="001438E8" w:rsidP="001438E8">
      <w:pPr>
        <w:pStyle w:val="PL"/>
      </w:pPr>
      <w:r>
        <w:t xml:space="preserve">        default:</w:t>
      </w:r>
    </w:p>
    <w:p w14:paraId="043003AB" w14:textId="77777777" w:rsidR="001438E8" w:rsidRDefault="001438E8" w:rsidP="001438E8">
      <w:pPr>
        <w:pStyle w:val="PL"/>
      </w:pPr>
      <w:r>
        <w:t xml:space="preserve">          $ref: 'TS29571_CommonData.yaml#/components/responses/default'</w:t>
      </w:r>
    </w:p>
    <w:p w14:paraId="41097B15" w14:textId="77777777" w:rsidR="001438E8" w:rsidRDefault="001438E8" w:rsidP="001438E8">
      <w:pPr>
        <w:pStyle w:val="PL"/>
      </w:pPr>
      <w:r>
        <w:t xml:space="preserve">  /</w:t>
      </w:r>
      <w:proofErr w:type="spellStart"/>
      <w:r>
        <w:t>mlmodel</w:t>
      </w:r>
      <w:proofErr w:type="spellEnd"/>
      <w:r>
        <w:t>-store-records/{</w:t>
      </w:r>
      <w:proofErr w:type="spellStart"/>
      <w:r>
        <w:t>storeTransId</w:t>
      </w:r>
      <w:proofErr w:type="spellEnd"/>
      <w:r>
        <w:t>}:</w:t>
      </w:r>
    </w:p>
    <w:p w14:paraId="23C3A4CE" w14:textId="77777777" w:rsidR="001438E8" w:rsidRDefault="001438E8" w:rsidP="001438E8">
      <w:pPr>
        <w:pStyle w:val="PL"/>
      </w:pPr>
      <w:r>
        <w:t xml:space="preserve">    delete:</w:t>
      </w:r>
    </w:p>
    <w:p w14:paraId="239633F3" w14:textId="77777777" w:rsidR="001438E8" w:rsidRDefault="001438E8" w:rsidP="001438E8">
      <w:pPr>
        <w:pStyle w:val="PL"/>
      </w:pPr>
      <w:r>
        <w:t xml:space="preserve">      summary: Delete an existing Individual ADRF ML Model Store Record.</w:t>
      </w:r>
    </w:p>
    <w:p w14:paraId="5453C532" w14:textId="77777777" w:rsidR="001438E8" w:rsidRDefault="001438E8" w:rsidP="001438E8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DeleteADRFMLModelStoreRecord</w:t>
      </w:r>
      <w:proofErr w:type="spellEnd"/>
    </w:p>
    <w:p w14:paraId="2CC0F9CA" w14:textId="77777777" w:rsidR="001438E8" w:rsidRDefault="001438E8" w:rsidP="001438E8">
      <w:pPr>
        <w:pStyle w:val="PL"/>
      </w:pPr>
      <w:r>
        <w:t xml:space="preserve">      tags:</w:t>
      </w:r>
    </w:p>
    <w:p w14:paraId="023B8012" w14:textId="77777777" w:rsidR="001438E8" w:rsidRDefault="001438E8" w:rsidP="001438E8">
      <w:pPr>
        <w:pStyle w:val="PL"/>
      </w:pPr>
      <w:r>
        <w:t xml:space="preserve">        - Individual ADRF ML Model Store Record (Document)</w:t>
      </w:r>
    </w:p>
    <w:p w14:paraId="3FACE32B" w14:textId="77777777" w:rsidR="001438E8" w:rsidRDefault="001438E8" w:rsidP="001438E8">
      <w:pPr>
        <w:pStyle w:val="PL"/>
      </w:pPr>
      <w:r>
        <w:t xml:space="preserve">      parameters:</w:t>
      </w:r>
    </w:p>
    <w:p w14:paraId="6693BE0A" w14:textId="77777777" w:rsidR="001438E8" w:rsidRDefault="001438E8" w:rsidP="001438E8">
      <w:pPr>
        <w:pStyle w:val="PL"/>
      </w:pPr>
      <w:r>
        <w:t xml:space="preserve">        - name: </w:t>
      </w:r>
      <w:proofErr w:type="spellStart"/>
      <w:r>
        <w:t>storeTransId</w:t>
      </w:r>
      <w:proofErr w:type="spellEnd"/>
    </w:p>
    <w:p w14:paraId="4CEE792C" w14:textId="77777777" w:rsidR="001438E8" w:rsidRDefault="001438E8" w:rsidP="001438E8">
      <w:pPr>
        <w:pStyle w:val="PL"/>
      </w:pPr>
      <w:r>
        <w:t xml:space="preserve">          in: path</w:t>
      </w:r>
    </w:p>
    <w:p w14:paraId="73AB6A44" w14:textId="77777777" w:rsidR="001438E8" w:rsidRDefault="001438E8" w:rsidP="001438E8">
      <w:pPr>
        <w:pStyle w:val="PL"/>
      </w:pPr>
      <w:r>
        <w:t xml:space="preserve">          description: String identifying a ML Model Store Record in ADRF.</w:t>
      </w:r>
    </w:p>
    <w:p w14:paraId="1218B861" w14:textId="77777777" w:rsidR="001438E8" w:rsidRDefault="001438E8" w:rsidP="001438E8">
      <w:pPr>
        <w:pStyle w:val="PL"/>
      </w:pPr>
      <w:r>
        <w:t xml:space="preserve">          required: true</w:t>
      </w:r>
    </w:p>
    <w:p w14:paraId="59661683" w14:textId="77777777" w:rsidR="001438E8" w:rsidRDefault="001438E8" w:rsidP="001438E8">
      <w:pPr>
        <w:pStyle w:val="PL"/>
      </w:pPr>
      <w:r>
        <w:t xml:space="preserve">          schema:</w:t>
      </w:r>
    </w:p>
    <w:p w14:paraId="3C7A7F0D" w14:textId="77777777" w:rsidR="001438E8" w:rsidRDefault="001438E8" w:rsidP="001438E8">
      <w:pPr>
        <w:pStyle w:val="PL"/>
      </w:pPr>
      <w:r>
        <w:t xml:space="preserve">            type: string</w:t>
      </w:r>
    </w:p>
    <w:p w14:paraId="4268D8EF" w14:textId="77777777" w:rsidR="001438E8" w:rsidRDefault="001438E8" w:rsidP="001438E8">
      <w:pPr>
        <w:pStyle w:val="PL"/>
      </w:pPr>
      <w:r>
        <w:t xml:space="preserve">      responses:</w:t>
      </w:r>
    </w:p>
    <w:p w14:paraId="4B57200A" w14:textId="77777777" w:rsidR="001438E8" w:rsidRDefault="001438E8" w:rsidP="001438E8">
      <w:pPr>
        <w:pStyle w:val="PL"/>
      </w:pPr>
      <w:r>
        <w:t xml:space="preserve">        '204':</w:t>
      </w:r>
    </w:p>
    <w:p w14:paraId="687509F4" w14:textId="77777777" w:rsidR="001438E8" w:rsidRDefault="001438E8" w:rsidP="001438E8">
      <w:pPr>
        <w:pStyle w:val="PL"/>
      </w:pPr>
      <w:r>
        <w:t xml:space="preserve">          description: &gt;</w:t>
      </w:r>
    </w:p>
    <w:p w14:paraId="6D0BCC2D" w14:textId="77777777" w:rsidR="001438E8" w:rsidRDefault="001438E8" w:rsidP="001438E8">
      <w:pPr>
        <w:pStyle w:val="PL"/>
      </w:pPr>
      <w:r>
        <w:t xml:space="preserve">            No Content. The Individual ADRF ML Model Store Record resource matching the</w:t>
      </w:r>
    </w:p>
    <w:p w14:paraId="78A4C1D2" w14:textId="77777777" w:rsidR="001438E8" w:rsidRDefault="001438E8" w:rsidP="001438E8">
      <w:pPr>
        <w:pStyle w:val="PL"/>
      </w:pPr>
      <w:r>
        <w:t xml:space="preserve">            </w:t>
      </w:r>
      <w:proofErr w:type="spellStart"/>
      <w:r>
        <w:t>storeTransId</w:t>
      </w:r>
      <w:proofErr w:type="spellEnd"/>
      <w:r>
        <w:t xml:space="preserve"> was deleted.</w:t>
      </w:r>
    </w:p>
    <w:p w14:paraId="63AC8FA5" w14:textId="77777777" w:rsidR="001438E8" w:rsidRDefault="001438E8" w:rsidP="001438E8">
      <w:pPr>
        <w:pStyle w:val="PL"/>
      </w:pPr>
      <w:r>
        <w:t xml:space="preserve">        '307':</w:t>
      </w:r>
    </w:p>
    <w:p w14:paraId="6E0F9E9B" w14:textId="77777777" w:rsidR="001438E8" w:rsidRDefault="001438E8" w:rsidP="001438E8">
      <w:pPr>
        <w:pStyle w:val="PL"/>
      </w:pPr>
      <w:r>
        <w:t xml:space="preserve">          $ref: 'TS29571_CommonData.yaml#/components/responses/307'</w:t>
      </w:r>
    </w:p>
    <w:p w14:paraId="68448F33" w14:textId="77777777" w:rsidR="001438E8" w:rsidRDefault="001438E8" w:rsidP="001438E8">
      <w:pPr>
        <w:pStyle w:val="PL"/>
      </w:pPr>
      <w:r>
        <w:t xml:space="preserve">        '308':</w:t>
      </w:r>
    </w:p>
    <w:p w14:paraId="29369123" w14:textId="77777777" w:rsidR="001438E8" w:rsidRDefault="001438E8" w:rsidP="001438E8">
      <w:pPr>
        <w:pStyle w:val="PL"/>
      </w:pPr>
      <w:r>
        <w:t xml:space="preserve">          $ref: 'TS29571_CommonData.yaml#/components/responses/308'</w:t>
      </w:r>
    </w:p>
    <w:p w14:paraId="2D6ABDFD" w14:textId="77777777" w:rsidR="001438E8" w:rsidRDefault="001438E8" w:rsidP="001438E8">
      <w:pPr>
        <w:pStyle w:val="PL"/>
      </w:pPr>
      <w:r>
        <w:t xml:space="preserve">        '400':</w:t>
      </w:r>
    </w:p>
    <w:p w14:paraId="73075751" w14:textId="77777777" w:rsidR="001438E8" w:rsidRDefault="001438E8" w:rsidP="001438E8">
      <w:pPr>
        <w:pStyle w:val="PL"/>
      </w:pPr>
      <w:r>
        <w:t xml:space="preserve">          $ref: 'TS29571_CommonData.yaml#/components/responses/400'</w:t>
      </w:r>
    </w:p>
    <w:p w14:paraId="7BADB868" w14:textId="77777777" w:rsidR="001438E8" w:rsidRDefault="001438E8" w:rsidP="001438E8">
      <w:pPr>
        <w:pStyle w:val="PL"/>
      </w:pPr>
      <w:r>
        <w:t xml:space="preserve">        '401':</w:t>
      </w:r>
    </w:p>
    <w:p w14:paraId="528862E5" w14:textId="77777777" w:rsidR="001438E8" w:rsidRDefault="001438E8" w:rsidP="001438E8">
      <w:pPr>
        <w:pStyle w:val="PL"/>
      </w:pPr>
      <w:r>
        <w:t xml:space="preserve">          $ref: 'TS29571_CommonData.yaml#/components/responses/401'</w:t>
      </w:r>
    </w:p>
    <w:p w14:paraId="5546C16F" w14:textId="77777777" w:rsidR="001438E8" w:rsidRDefault="001438E8" w:rsidP="001438E8">
      <w:pPr>
        <w:pStyle w:val="PL"/>
      </w:pPr>
      <w:r>
        <w:t xml:space="preserve">        '403':</w:t>
      </w:r>
    </w:p>
    <w:p w14:paraId="16779BCA" w14:textId="77777777" w:rsidR="001438E8" w:rsidRDefault="001438E8" w:rsidP="001438E8">
      <w:pPr>
        <w:pStyle w:val="PL"/>
      </w:pPr>
      <w:r>
        <w:t xml:space="preserve">          $ref: 'TS29571_CommonData.yaml#/components/responses/403'</w:t>
      </w:r>
    </w:p>
    <w:p w14:paraId="05A04D68" w14:textId="77777777" w:rsidR="001438E8" w:rsidRDefault="001438E8" w:rsidP="001438E8">
      <w:pPr>
        <w:pStyle w:val="PL"/>
      </w:pPr>
      <w:r>
        <w:t xml:space="preserve">        '404':</w:t>
      </w:r>
    </w:p>
    <w:p w14:paraId="71C64B05" w14:textId="77777777" w:rsidR="001438E8" w:rsidRDefault="001438E8" w:rsidP="001438E8">
      <w:pPr>
        <w:pStyle w:val="PL"/>
      </w:pPr>
      <w:r>
        <w:t xml:space="preserve">          $ref: 'TS29571_CommonData.yaml#/components/responses/404'</w:t>
      </w:r>
    </w:p>
    <w:p w14:paraId="5F390084" w14:textId="77777777" w:rsidR="001438E8" w:rsidRDefault="001438E8" w:rsidP="001438E8">
      <w:pPr>
        <w:pStyle w:val="PL"/>
      </w:pPr>
      <w:r>
        <w:t xml:space="preserve">        '429':</w:t>
      </w:r>
    </w:p>
    <w:p w14:paraId="28D5B1FA" w14:textId="77777777" w:rsidR="001438E8" w:rsidRDefault="001438E8" w:rsidP="001438E8">
      <w:pPr>
        <w:pStyle w:val="PL"/>
      </w:pPr>
      <w:r>
        <w:t xml:space="preserve">          $ref: 'TS29571_CommonData.yaml#/components/responses/429'</w:t>
      </w:r>
    </w:p>
    <w:p w14:paraId="29199E7C" w14:textId="77777777" w:rsidR="001438E8" w:rsidRDefault="001438E8" w:rsidP="001438E8">
      <w:pPr>
        <w:pStyle w:val="PL"/>
      </w:pPr>
      <w:r>
        <w:t xml:space="preserve">        '500':</w:t>
      </w:r>
    </w:p>
    <w:p w14:paraId="56E1CCA5" w14:textId="77777777" w:rsidR="001438E8" w:rsidRDefault="001438E8" w:rsidP="001438E8">
      <w:pPr>
        <w:pStyle w:val="PL"/>
      </w:pPr>
      <w:r>
        <w:t xml:space="preserve">          $ref: 'TS29571_CommonData.yaml#/components/responses/500'</w:t>
      </w:r>
    </w:p>
    <w:p w14:paraId="2F74A85D" w14:textId="77777777" w:rsidR="001438E8" w:rsidRDefault="001438E8" w:rsidP="001438E8">
      <w:pPr>
        <w:pStyle w:val="PL"/>
      </w:pPr>
      <w:r>
        <w:t xml:space="preserve">        '502':</w:t>
      </w:r>
    </w:p>
    <w:p w14:paraId="296BCA22" w14:textId="77777777" w:rsidR="001438E8" w:rsidRDefault="001438E8" w:rsidP="001438E8">
      <w:pPr>
        <w:pStyle w:val="PL"/>
      </w:pPr>
      <w:r>
        <w:t xml:space="preserve">          $ref: 'TS29571_CommonData.yaml#/components/responses/502'</w:t>
      </w:r>
    </w:p>
    <w:p w14:paraId="273645BB" w14:textId="77777777" w:rsidR="001438E8" w:rsidRDefault="001438E8" w:rsidP="001438E8">
      <w:pPr>
        <w:pStyle w:val="PL"/>
      </w:pPr>
      <w:r>
        <w:t xml:space="preserve">        '503':</w:t>
      </w:r>
    </w:p>
    <w:p w14:paraId="681DE66E" w14:textId="77777777" w:rsidR="001438E8" w:rsidRDefault="001438E8" w:rsidP="001438E8">
      <w:pPr>
        <w:pStyle w:val="PL"/>
      </w:pPr>
      <w:r>
        <w:t xml:space="preserve">          $ref: 'TS29571_CommonData.yaml#/components/responses/503'</w:t>
      </w:r>
    </w:p>
    <w:p w14:paraId="5E1DFF72" w14:textId="77777777" w:rsidR="001438E8" w:rsidRDefault="001438E8" w:rsidP="001438E8">
      <w:pPr>
        <w:pStyle w:val="PL"/>
      </w:pPr>
      <w:r>
        <w:t xml:space="preserve">        default:</w:t>
      </w:r>
    </w:p>
    <w:p w14:paraId="3FDDB16C" w14:textId="77777777" w:rsidR="001438E8" w:rsidRDefault="001438E8" w:rsidP="001438E8">
      <w:pPr>
        <w:pStyle w:val="PL"/>
      </w:pPr>
      <w:r>
        <w:t xml:space="preserve">          $ref: 'TS29571_CommonData.yaml#/components/responses/default'</w:t>
      </w:r>
    </w:p>
    <w:p w14:paraId="36EC637D" w14:textId="77777777" w:rsidR="001438E8" w:rsidRDefault="001438E8" w:rsidP="001438E8">
      <w:pPr>
        <w:pStyle w:val="PL"/>
      </w:pPr>
      <w:r>
        <w:t xml:space="preserve">  /remove-stored-</w:t>
      </w:r>
      <w:proofErr w:type="spellStart"/>
      <w:r>
        <w:t>mlmodel</w:t>
      </w:r>
      <w:proofErr w:type="spellEnd"/>
      <w:r>
        <w:t>:</w:t>
      </w:r>
    </w:p>
    <w:p w14:paraId="25B1716D" w14:textId="77777777" w:rsidR="001438E8" w:rsidRDefault="001438E8" w:rsidP="001438E8">
      <w:pPr>
        <w:pStyle w:val="PL"/>
      </w:pPr>
      <w:r>
        <w:t xml:space="preserve">    post:</w:t>
      </w:r>
    </w:p>
    <w:p w14:paraId="23593339" w14:textId="77777777" w:rsidR="001438E8" w:rsidRDefault="001438E8" w:rsidP="001438E8">
      <w:pPr>
        <w:pStyle w:val="PL"/>
      </w:pPr>
      <w:r>
        <w:t xml:space="preserve">      summary: Remove stored ML model based on unique ML model identifier.</w:t>
      </w:r>
    </w:p>
    <w:p w14:paraId="300ED645" w14:textId="77777777" w:rsidR="001438E8" w:rsidRDefault="001438E8" w:rsidP="001438E8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DeleteADRFMLModel</w:t>
      </w:r>
      <w:proofErr w:type="spellEnd"/>
    </w:p>
    <w:p w14:paraId="443ED043" w14:textId="77777777" w:rsidR="001438E8" w:rsidRDefault="001438E8" w:rsidP="001438E8">
      <w:pPr>
        <w:pStyle w:val="PL"/>
      </w:pPr>
      <w:r>
        <w:t xml:space="preserve">      tags:</w:t>
      </w:r>
    </w:p>
    <w:p w14:paraId="38C860D9" w14:textId="77777777" w:rsidR="001438E8" w:rsidRDefault="001438E8" w:rsidP="001438E8">
      <w:pPr>
        <w:pStyle w:val="PL"/>
      </w:pPr>
      <w:r>
        <w:t xml:space="preserve">        - ADRF Stored ML Model</w:t>
      </w:r>
    </w:p>
    <w:p w14:paraId="7A383BBF" w14:textId="77777777" w:rsidR="001438E8" w:rsidRDefault="001438E8" w:rsidP="001438E8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5A590333" w14:textId="77777777" w:rsidR="001438E8" w:rsidRDefault="001438E8" w:rsidP="001438E8">
      <w:pPr>
        <w:pStyle w:val="PL"/>
      </w:pPr>
      <w:r>
        <w:t xml:space="preserve">        content:</w:t>
      </w:r>
    </w:p>
    <w:p w14:paraId="23DC9C43" w14:textId="77777777" w:rsidR="001438E8" w:rsidRDefault="001438E8" w:rsidP="001438E8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61637CEC" w14:textId="77777777" w:rsidR="001438E8" w:rsidRDefault="001438E8" w:rsidP="001438E8">
      <w:pPr>
        <w:pStyle w:val="PL"/>
      </w:pPr>
      <w:r>
        <w:lastRenderedPageBreak/>
        <w:t xml:space="preserve">            schema:</w:t>
      </w:r>
    </w:p>
    <w:p w14:paraId="40BC479F" w14:textId="77777777" w:rsidR="001438E8" w:rsidRDefault="001438E8" w:rsidP="001438E8">
      <w:pPr>
        <w:pStyle w:val="PL"/>
      </w:pPr>
      <w:r>
        <w:t xml:space="preserve">              type: array</w:t>
      </w:r>
    </w:p>
    <w:p w14:paraId="12146918" w14:textId="77777777" w:rsidR="001438E8" w:rsidRDefault="001438E8" w:rsidP="001438E8">
      <w:pPr>
        <w:pStyle w:val="PL"/>
      </w:pPr>
      <w:r>
        <w:t xml:space="preserve">              items:</w:t>
      </w:r>
    </w:p>
    <w:p w14:paraId="34107863" w14:textId="77777777" w:rsidR="001438E8" w:rsidRDefault="001438E8" w:rsidP="001438E8">
      <w:pPr>
        <w:pStyle w:val="PL"/>
      </w:pPr>
      <w:r>
        <w:t xml:space="preserve">                $ref: '#/components/schemas/</w:t>
      </w:r>
      <w:proofErr w:type="spellStart"/>
      <w:r>
        <w:t>NadrfMLModelStoreRecord</w:t>
      </w:r>
      <w:proofErr w:type="spellEnd"/>
      <w:r>
        <w:t>'</w:t>
      </w:r>
    </w:p>
    <w:p w14:paraId="76E7506B" w14:textId="77777777" w:rsidR="001438E8" w:rsidRDefault="001438E8" w:rsidP="001438E8">
      <w:pPr>
        <w:pStyle w:val="PL"/>
      </w:pPr>
      <w:r>
        <w:t xml:space="preserve">              </w:t>
      </w:r>
      <w:proofErr w:type="spellStart"/>
      <w:r>
        <w:t>minItems</w:t>
      </w:r>
      <w:proofErr w:type="spellEnd"/>
      <w:r>
        <w:t>: 1</w:t>
      </w:r>
    </w:p>
    <w:p w14:paraId="23050CA3" w14:textId="77777777" w:rsidR="001438E8" w:rsidRDefault="001438E8" w:rsidP="001438E8">
      <w:pPr>
        <w:pStyle w:val="PL"/>
      </w:pPr>
      <w:r>
        <w:t xml:space="preserve">        required: true</w:t>
      </w:r>
    </w:p>
    <w:p w14:paraId="13C2951F" w14:textId="77777777" w:rsidR="001438E8" w:rsidRDefault="001438E8" w:rsidP="001438E8">
      <w:pPr>
        <w:pStyle w:val="PL"/>
      </w:pPr>
      <w:r>
        <w:t xml:space="preserve">      responses:</w:t>
      </w:r>
    </w:p>
    <w:p w14:paraId="2E58743C" w14:textId="77777777" w:rsidR="007507B9" w:rsidRPr="007507B9" w:rsidRDefault="007507B9" w:rsidP="007507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5" w:author="Intel/ThomasL" w:date="2023-09-05T18:45:00Z"/>
          <w:rFonts w:ascii="Courier New" w:eastAsia="SimSun" w:hAnsi="Courier New"/>
          <w:noProof/>
          <w:sz w:val="16"/>
        </w:rPr>
      </w:pPr>
      <w:ins w:id="226" w:author="Intel/ThomasL" w:date="2023-09-05T18:45:00Z">
        <w:r w:rsidRPr="007507B9">
          <w:rPr>
            <w:rFonts w:ascii="Courier New" w:eastAsia="SimSun" w:hAnsi="Courier New"/>
            <w:noProof/>
            <w:sz w:val="16"/>
          </w:rPr>
          <w:t xml:space="preserve">        '200':</w:t>
        </w:r>
      </w:ins>
    </w:p>
    <w:p w14:paraId="126FEE9A" w14:textId="77777777" w:rsidR="007507B9" w:rsidRPr="007507B9" w:rsidRDefault="007507B9" w:rsidP="007507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7" w:author="Jing Yue_r1" w:date="2023-10-09T12:59:00Z"/>
          <w:rFonts w:ascii="Courier New" w:eastAsia="SimSun" w:hAnsi="Courier New"/>
          <w:noProof/>
          <w:sz w:val="16"/>
        </w:rPr>
      </w:pPr>
      <w:ins w:id="228" w:author="Intel/ThomasL" w:date="2023-09-05T18:45:00Z">
        <w:r w:rsidRPr="007507B9">
          <w:rPr>
            <w:rFonts w:ascii="Courier New" w:eastAsia="SimSun" w:hAnsi="Courier New"/>
            <w:noProof/>
            <w:sz w:val="16"/>
          </w:rPr>
          <w:t xml:space="preserve">          description: </w:t>
        </w:r>
      </w:ins>
      <w:ins w:id="229" w:author="Jing Yue_r1" w:date="2023-10-09T12:58:00Z">
        <w:r w:rsidRPr="007507B9">
          <w:rPr>
            <w:rFonts w:ascii="Courier New" w:eastAsia="SimSun" w:hAnsi="Courier New"/>
            <w:noProof/>
            <w:sz w:val="16"/>
          </w:rPr>
          <w:t>&gt;</w:t>
        </w:r>
      </w:ins>
    </w:p>
    <w:p w14:paraId="6B214463" w14:textId="77777777" w:rsidR="007507B9" w:rsidRPr="007507B9" w:rsidRDefault="007507B9" w:rsidP="007507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0" w:author="Intel/ThomasL" w:date="2023-09-06T12:33:00Z"/>
          <w:rFonts w:ascii="Courier New" w:eastAsia="SimSun" w:hAnsi="Courier New"/>
          <w:noProof/>
          <w:sz w:val="16"/>
        </w:rPr>
      </w:pPr>
      <w:ins w:id="231" w:author="Jing Yue_r1" w:date="2023-10-09T12:59:00Z">
        <w:r w:rsidRPr="007507B9">
          <w:rPr>
            <w:rFonts w:ascii="Courier New" w:eastAsia="SimSun" w:hAnsi="Courier New"/>
            <w:noProof/>
            <w:sz w:val="16"/>
          </w:rPr>
          <w:t xml:space="preserve">            </w:t>
        </w:r>
      </w:ins>
      <w:ins w:id="232" w:author="Intel/ThomasL" w:date="2023-09-05T18:47:00Z">
        <w:r w:rsidRPr="007507B9">
          <w:rPr>
            <w:rFonts w:ascii="Courier New" w:eastAsia="SimSun" w:hAnsi="Courier New"/>
            <w:noProof/>
            <w:sz w:val="16"/>
          </w:rPr>
          <w:t>The ADRF ML model matching the provided unique ML model identifier</w:t>
        </w:r>
      </w:ins>
    </w:p>
    <w:p w14:paraId="76497DE0" w14:textId="3ED41A6B" w:rsidR="007507B9" w:rsidRPr="007507B9" w:rsidRDefault="007507B9" w:rsidP="007507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3" w:author="Intel/ThomasL" w:date="2023-09-05T18:45:00Z"/>
          <w:rFonts w:ascii="Courier New" w:eastAsia="SimSun" w:hAnsi="Courier New"/>
          <w:noProof/>
          <w:sz w:val="16"/>
        </w:rPr>
      </w:pPr>
      <w:ins w:id="234" w:author="Intel/ThomasL" w:date="2023-09-06T12:33:00Z">
        <w:r w:rsidRPr="007507B9">
          <w:rPr>
            <w:rFonts w:ascii="Courier New" w:eastAsia="SimSun" w:hAnsi="Courier New"/>
            <w:noProof/>
            <w:sz w:val="16"/>
          </w:rPr>
          <w:t xml:space="preserve">          </w:t>
        </w:r>
      </w:ins>
      <w:ins w:id="235" w:author="Jing Yue_r1" w:date="2023-10-09T12:59:00Z">
        <w:r w:rsidRPr="007507B9">
          <w:rPr>
            <w:rFonts w:ascii="Courier New" w:eastAsia="SimSun" w:hAnsi="Courier New"/>
            <w:noProof/>
            <w:sz w:val="16"/>
          </w:rPr>
          <w:t xml:space="preserve">  </w:t>
        </w:r>
      </w:ins>
      <w:ins w:id="236" w:author="Intel/ThomasL" w:date="2023-09-05T18:51:00Z">
        <w:r w:rsidRPr="007507B9">
          <w:rPr>
            <w:rFonts w:ascii="Courier New" w:eastAsia="SimSun" w:hAnsi="Courier New"/>
            <w:noProof/>
            <w:sz w:val="16"/>
          </w:rPr>
          <w:t>was</w:t>
        </w:r>
      </w:ins>
      <w:ins w:id="237" w:author="Intel/ThomasL" w:date="2023-09-05T18:48:00Z">
        <w:r w:rsidRPr="007507B9">
          <w:rPr>
            <w:rFonts w:ascii="Courier New" w:eastAsia="SimSun" w:hAnsi="Courier New"/>
            <w:noProof/>
            <w:sz w:val="16"/>
          </w:rPr>
          <w:t xml:space="preserve"> </w:t>
        </w:r>
      </w:ins>
      <w:ins w:id="238" w:author="Intel/ThomasL rev1" w:date="2023-10-12T10:47:00Z">
        <w:r w:rsidR="00DB5E4C">
          <w:rPr>
            <w:rFonts w:ascii="Courier New" w:eastAsia="SimSun" w:hAnsi="Courier New"/>
            <w:noProof/>
            <w:sz w:val="16"/>
          </w:rPr>
          <w:t xml:space="preserve">attempted to be </w:t>
        </w:r>
      </w:ins>
      <w:ins w:id="239" w:author="Intel/ThomasL" w:date="2023-09-05T18:47:00Z">
        <w:r w:rsidRPr="007507B9">
          <w:rPr>
            <w:rFonts w:ascii="Courier New" w:eastAsia="SimSun" w:hAnsi="Courier New"/>
            <w:noProof/>
            <w:sz w:val="16"/>
          </w:rPr>
          <w:t>deleted</w:t>
        </w:r>
      </w:ins>
      <w:ins w:id="240" w:author="Intel/ThomasL" w:date="2023-09-05T18:49:00Z">
        <w:r w:rsidRPr="007507B9">
          <w:rPr>
            <w:rFonts w:ascii="Courier New" w:eastAsia="SimSun" w:hAnsi="Courier New"/>
            <w:noProof/>
            <w:sz w:val="16"/>
          </w:rPr>
          <w:t xml:space="preserve">. The </w:t>
        </w:r>
      </w:ins>
      <w:ins w:id="241" w:author="Intel/ThomasL" w:date="2023-09-05T18:50:00Z">
        <w:r w:rsidRPr="007507B9">
          <w:rPr>
            <w:rFonts w:ascii="Courier New" w:eastAsia="SimSun" w:hAnsi="Courier New"/>
            <w:noProof/>
            <w:sz w:val="16"/>
          </w:rPr>
          <w:t xml:space="preserve">result is </w:t>
        </w:r>
      </w:ins>
      <w:ins w:id="242" w:author="Intel/ThomasL" w:date="2023-09-05T18:45:00Z">
        <w:r w:rsidRPr="007507B9">
          <w:rPr>
            <w:rFonts w:ascii="Courier New" w:eastAsia="SimSun" w:hAnsi="Courier New"/>
            <w:noProof/>
            <w:sz w:val="16"/>
          </w:rPr>
          <w:t>returned.</w:t>
        </w:r>
      </w:ins>
    </w:p>
    <w:p w14:paraId="7C6EFA93" w14:textId="77777777" w:rsidR="007507B9" w:rsidRPr="007507B9" w:rsidRDefault="007507B9" w:rsidP="007507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3" w:author="Intel/ThomasL" w:date="2023-09-05T18:45:00Z"/>
          <w:rFonts w:ascii="Courier New" w:eastAsia="SimSun" w:hAnsi="Courier New"/>
          <w:noProof/>
          <w:sz w:val="16"/>
        </w:rPr>
      </w:pPr>
      <w:ins w:id="244" w:author="Intel/ThomasL" w:date="2023-09-05T18:45:00Z">
        <w:r w:rsidRPr="007507B9">
          <w:rPr>
            <w:rFonts w:ascii="Courier New" w:eastAsia="SimSun" w:hAnsi="Courier New"/>
            <w:noProof/>
            <w:sz w:val="16"/>
          </w:rPr>
          <w:t xml:space="preserve">          content:</w:t>
        </w:r>
      </w:ins>
    </w:p>
    <w:p w14:paraId="488FD183" w14:textId="77777777" w:rsidR="007507B9" w:rsidRPr="007507B9" w:rsidRDefault="007507B9" w:rsidP="007507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5" w:author="Intel/ThomasL" w:date="2023-09-05T18:45:00Z"/>
          <w:rFonts w:ascii="Courier New" w:eastAsia="SimSun" w:hAnsi="Courier New"/>
          <w:noProof/>
          <w:sz w:val="16"/>
        </w:rPr>
      </w:pPr>
      <w:ins w:id="246" w:author="Intel/ThomasL" w:date="2023-09-05T18:45:00Z">
        <w:r w:rsidRPr="007507B9">
          <w:rPr>
            <w:rFonts w:ascii="Courier New" w:eastAsia="SimSun" w:hAnsi="Courier New"/>
            <w:noProof/>
            <w:sz w:val="16"/>
          </w:rPr>
          <w:t xml:space="preserve">            application/json:</w:t>
        </w:r>
      </w:ins>
    </w:p>
    <w:p w14:paraId="50656F06" w14:textId="77777777" w:rsidR="007507B9" w:rsidRPr="007507B9" w:rsidRDefault="007507B9" w:rsidP="007507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7" w:author="Intel/ThomasL" w:date="2023-09-05T18:45:00Z"/>
          <w:rFonts w:ascii="Courier New" w:eastAsia="SimSun" w:hAnsi="Courier New"/>
          <w:noProof/>
          <w:sz w:val="16"/>
        </w:rPr>
      </w:pPr>
      <w:ins w:id="248" w:author="Intel/ThomasL" w:date="2023-09-05T18:45:00Z">
        <w:r w:rsidRPr="007507B9">
          <w:rPr>
            <w:rFonts w:ascii="Courier New" w:eastAsia="SimSun" w:hAnsi="Courier New"/>
            <w:noProof/>
            <w:sz w:val="16"/>
          </w:rPr>
          <w:t xml:space="preserve">              schema:</w:t>
        </w:r>
      </w:ins>
    </w:p>
    <w:p w14:paraId="5E610A40" w14:textId="3DF24F7A" w:rsidR="007507B9" w:rsidRPr="007507B9" w:rsidRDefault="007507B9" w:rsidP="007507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9" w:author="Intel/ThomasL" w:date="2023-09-05T18:45:00Z"/>
          <w:rFonts w:ascii="Courier New" w:eastAsia="SimSun" w:hAnsi="Courier New"/>
          <w:noProof/>
          <w:sz w:val="16"/>
        </w:rPr>
      </w:pPr>
      <w:ins w:id="250" w:author="Intel/ThomasL" w:date="2023-09-05T18:45:00Z">
        <w:r w:rsidRPr="007507B9">
          <w:rPr>
            <w:rFonts w:ascii="Courier New" w:eastAsia="SimSun" w:hAnsi="Courier New"/>
            <w:noProof/>
            <w:sz w:val="16"/>
          </w:rPr>
          <w:t xml:space="preserve">                $ref: '#/components/schemas/</w:t>
        </w:r>
      </w:ins>
      <w:ins w:id="251" w:author="Intel/ThomasL rev1" w:date="2023-10-12T10:50:00Z">
        <w:r w:rsidR="001D67E6" w:rsidRPr="001D67E6">
          <w:rPr>
            <w:rFonts w:ascii="Courier New" w:eastAsia="SimSun" w:hAnsi="Courier New"/>
            <w:noProof/>
            <w:sz w:val="16"/>
          </w:rPr>
          <w:t>MLModelDelResult</w:t>
        </w:r>
      </w:ins>
      <w:ins w:id="252" w:author="Intel/ThomasL" w:date="2023-09-05T18:45:00Z">
        <w:r w:rsidRPr="007507B9">
          <w:rPr>
            <w:rFonts w:ascii="Courier New" w:eastAsia="SimSun" w:hAnsi="Courier New"/>
            <w:noProof/>
            <w:sz w:val="16"/>
          </w:rPr>
          <w:t>'</w:t>
        </w:r>
      </w:ins>
    </w:p>
    <w:p w14:paraId="4BD3279E" w14:textId="66793A1D" w:rsidR="007507B9" w:rsidRPr="007507B9" w:rsidDel="007975FB" w:rsidRDefault="007507B9" w:rsidP="007507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3" w:author="Intel/ThomasL rev1" w:date="2023-10-12T11:15:00Z"/>
          <w:rFonts w:ascii="Courier New" w:eastAsia="SimSun" w:hAnsi="Courier New"/>
          <w:noProof/>
          <w:sz w:val="16"/>
        </w:rPr>
      </w:pPr>
      <w:del w:id="254" w:author="Intel/ThomasL rev1" w:date="2023-10-12T11:15:00Z">
        <w:r w:rsidRPr="007507B9" w:rsidDel="007975FB">
          <w:rPr>
            <w:rFonts w:ascii="Courier New" w:eastAsia="SimSun" w:hAnsi="Courier New"/>
            <w:noProof/>
            <w:sz w:val="16"/>
          </w:rPr>
          <w:delText xml:space="preserve">        '204':</w:delText>
        </w:r>
      </w:del>
    </w:p>
    <w:p w14:paraId="7EA3C797" w14:textId="3ADD907E" w:rsidR="007507B9" w:rsidRPr="007507B9" w:rsidDel="007975FB" w:rsidRDefault="007507B9" w:rsidP="007507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5" w:author="Intel/ThomasL rev1" w:date="2023-10-12T11:15:00Z"/>
          <w:rFonts w:ascii="Courier New" w:eastAsia="SimSun" w:hAnsi="Courier New"/>
          <w:noProof/>
          <w:sz w:val="16"/>
        </w:rPr>
      </w:pPr>
      <w:del w:id="256" w:author="Intel/ThomasL rev1" w:date="2023-10-12T11:15:00Z">
        <w:r w:rsidRPr="007507B9" w:rsidDel="007975FB">
          <w:rPr>
            <w:rFonts w:ascii="Courier New" w:eastAsia="SimSun" w:hAnsi="Courier New"/>
            <w:noProof/>
            <w:sz w:val="16"/>
          </w:rPr>
          <w:delText xml:space="preserve">          description: No Content. The ADRF ML model matching the provided unique ML model identifier is deleted.</w:delText>
        </w:r>
      </w:del>
    </w:p>
    <w:p w14:paraId="6F751528" w14:textId="77777777" w:rsidR="001438E8" w:rsidRDefault="001438E8" w:rsidP="001438E8">
      <w:pPr>
        <w:pStyle w:val="PL"/>
      </w:pPr>
      <w:r>
        <w:t xml:space="preserve">        '400':</w:t>
      </w:r>
    </w:p>
    <w:p w14:paraId="79B9947E" w14:textId="77777777" w:rsidR="001438E8" w:rsidRDefault="001438E8" w:rsidP="001438E8">
      <w:pPr>
        <w:pStyle w:val="PL"/>
      </w:pPr>
      <w:r>
        <w:t xml:space="preserve">          $ref: 'TS29571_CommonData.yaml#/components/responses/400'</w:t>
      </w:r>
    </w:p>
    <w:p w14:paraId="5F829471" w14:textId="77777777" w:rsidR="001438E8" w:rsidRDefault="001438E8" w:rsidP="001438E8">
      <w:pPr>
        <w:pStyle w:val="PL"/>
      </w:pPr>
      <w:r>
        <w:t xml:space="preserve">        '401':</w:t>
      </w:r>
    </w:p>
    <w:p w14:paraId="2F8597D5" w14:textId="77777777" w:rsidR="001438E8" w:rsidRDefault="001438E8" w:rsidP="001438E8">
      <w:pPr>
        <w:pStyle w:val="PL"/>
      </w:pPr>
      <w:r>
        <w:t xml:space="preserve">          $ref: 'TS29571_CommonData.yaml#/components/responses/401'</w:t>
      </w:r>
    </w:p>
    <w:p w14:paraId="331E859F" w14:textId="77777777" w:rsidR="001438E8" w:rsidRDefault="001438E8" w:rsidP="001438E8">
      <w:pPr>
        <w:pStyle w:val="PL"/>
      </w:pPr>
      <w:r>
        <w:t xml:space="preserve">        '403':</w:t>
      </w:r>
    </w:p>
    <w:p w14:paraId="34F8E3ED" w14:textId="77777777" w:rsidR="001438E8" w:rsidRDefault="001438E8" w:rsidP="001438E8">
      <w:pPr>
        <w:pStyle w:val="PL"/>
      </w:pPr>
      <w:r>
        <w:t xml:space="preserve">          $ref: 'TS29571_CommonData.yaml#/components/responses/403'</w:t>
      </w:r>
    </w:p>
    <w:p w14:paraId="4B4CD9A8" w14:textId="77777777" w:rsidR="001438E8" w:rsidRDefault="001438E8" w:rsidP="001438E8">
      <w:pPr>
        <w:pStyle w:val="PL"/>
      </w:pPr>
      <w:r>
        <w:t xml:space="preserve">        '404':</w:t>
      </w:r>
    </w:p>
    <w:p w14:paraId="5E46E4B6" w14:textId="77777777" w:rsidR="001438E8" w:rsidRDefault="001438E8" w:rsidP="001438E8">
      <w:pPr>
        <w:pStyle w:val="PL"/>
      </w:pPr>
      <w:r>
        <w:t xml:space="preserve">          $ref: 'TS29571_CommonData.yaml#/components/responses/404'</w:t>
      </w:r>
    </w:p>
    <w:p w14:paraId="60C0FC6C" w14:textId="77777777" w:rsidR="001438E8" w:rsidRDefault="001438E8" w:rsidP="001438E8">
      <w:pPr>
        <w:pStyle w:val="PL"/>
      </w:pPr>
      <w:r>
        <w:t xml:space="preserve">        '411':</w:t>
      </w:r>
    </w:p>
    <w:p w14:paraId="66A0A10F" w14:textId="77777777" w:rsidR="001438E8" w:rsidRDefault="001438E8" w:rsidP="001438E8">
      <w:pPr>
        <w:pStyle w:val="PL"/>
      </w:pPr>
      <w:r>
        <w:t xml:space="preserve">          $ref: 'TS29571_CommonData.yaml#/components/responses/411'</w:t>
      </w:r>
    </w:p>
    <w:p w14:paraId="3B4FB6E2" w14:textId="77777777" w:rsidR="001438E8" w:rsidRDefault="001438E8" w:rsidP="001438E8">
      <w:pPr>
        <w:pStyle w:val="PL"/>
      </w:pPr>
      <w:r>
        <w:t xml:space="preserve">        '413':</w:t>
      </w:r>
    </w:p>
    <w:p w14:paraId="7C27CE4B" w14:textId="77777777" w:rsidR="001438E8" w:rsidRDefault="001438E8" w:rsidP="001438E8">
      <w:pPr>
        <w:pStyle w:val="PL"/>
      </w:pPr>
      <w:r>
        <w:t xml:space="preserve">          $ref: 'TS29571_CommonData.yaml#/components/responses/413'</w:t>
      </w:r>
    </w:p>
    <w:p w14:paraId="1E221D6B" w14:textId="77777777" w:rsidR="001438E8" w:rsidRDefault="001438E8" w:rsidP="001438E8">
      <w:pPr>
        <w:pStyle w:val="PL"/>
      </w:pPr>
      <w:r>
        <w:t xml:space="preserve">        '415':</w:t>
      </w:r>
    </w:p>
    <w:p w14:paraId="1DCF4340" w14:textId="77777777" w:rsidR="001438E8" w:rsidRDefault="001438E8" w:rsidP="001438E8">
      <w:pPr>
        <w:pStyle w:val="PL"/>
      </w:pPr>
      <w:r>
        <w:t xml:space="preserve">          $ref: 'TS29571_CommonData.yaml#/components/responses/415'</w:t>
      </w:r>
    </w:p>
    <w:p w14:paraId="3353BCA0" w14:textId="77777777" w:rsidR="001438E8" w:rsidRDefault="001438E8" w:rsidP="001438E8">
      <w:pPr>
        <w:pStyle w:val="PL"/>
      </w:pPr>
      <w:r>
        <w:t xml:space="preserve">        '429':</w:t>
      </w:r>
    </w:p>
    <w:p w14:paraId="2E781FD1" w14:textId="77777777" w:rsidR="001438E8" w:rsidRDefault="001438E8" w:rsidP="001438E8">
      <w:pPr>
        <w:pStyle w:val="PL"/>
      </w:pPr>
      <w:r>
        <w:t xml:space="preserve">          $ref: 'TS29571_CommonData.yaml#/components/responses/429'</w:t>
      </w:r>
    </w:p>
    <w:p w14:paraId="516958A9" w14:textId="77777777" w:rsidR="001438E8" w:rsidRDefault="001438E8" w:rsidP="001438E8">
      <w:pPr>
        <w:pStyle w:val="PL"/>
      </w:pPr>
      <w:r>
        <w:t xml:space="preserve">        '500':</w:t>
      </w:r>
    </w:p>
    <w:p w14:paraId="517B2D06" w14:textId="77777777" w:rsidR="001438E8" w:rsidRDefault="001438E8" w:rsidP="001438E8">
      <w:pPr>
        <w:pStyle w:val="PL"/>
      </w:pPr>
      <w:r>
        <w:t xml:space="preserve">          $ref: 'TS29571_CommonData.yaml#/components/responses/500'</w:t>
      </w:r>
    </w:p>
    <w:p w14:paraId="7D7B3304" w14:textId="77777777" w:rsidR="001438E8" w:rsidRDefault="001438E8" w:rsidP="001438E8">
      <w:pPr>
        <w:pStyle w:val="PL"/>
      </w:pPr>
      <w:r>
        <w:t xml:space="preserve">        '502':</w:t>
      </w:r>
    </w:p>
    <w:p w14:paraId="7A61199C" w14:textId="77777777" w:rsidR="001438E8" w:rsidRDefault="001438E8" w:rsidP="001438E8">
      <w:pPr>
        <w:pStyle w:val="PL"/>
      </w:pPr>
      <w:r>
        <w:t xml:space="preserve">          $ref: 'TS29571_CommonData.yaml#/components/responses/502'</w:t>
      </w:r>
    </w:p>
    <w:p w14:paraId="7A206AEE" w14:textId="77777777" w:rsidR="001438E8" w:rsidRDefault="001438E8" w:rsidP="001438E8">
      <w:pPr>
        <w:pStyle w:val="PL"/>
      </w:pPr>
      <w:r>
        <w:t xml:space="preserve">        '503':</w:t>
      </w:r>
    </w:p>
    <w:p w14:paraId="48B33701" w14:textId="77777777" w:rsidR="001438E8" w:rsidRDefault="001438E8" w:rsidP="001438E8">
      <w:pPr>
        <w:pStyle w:val="PL"/>
      </w:pPr>
      <w:r>
        <w:t xml:space="preserve">          $ref: 'TS29571_CommonData.yaml#/components/responses/503'</w:t>
      </w:r>
    </w:p>
    <w:p w14:paraId="1E51F5A9" w14:textId="77777777" w:rsidR="001438E8" w:rsidRDefault="001438E8" w:rsidP="001438E8">
      <w:pPr>
        <w:pStyle w:val="PL"/>
      </w:pPr>
      <w:r>
        <w:t xml:space="preserve">        default:</w:t>
      </w:r>
    </w:p>
    <w:p w14:paraId="494A1522" w14:textId="77777777" w:rsidR="001438E8" w:rsidRDefault="001438E8" w:rsidP="001438E8">
      <w:pPr>
        <w:pStyle w:val="PL"/>
      </w:pPr>
      <w:r>
        <w:t xml:space="preserve">          $ref: 'TS29571_CommonData.yaml#/components/responses/default'</w:t>
      </w:r>
    </w:p>
    <w:p w14:paraId="3A1990CB" w14:textId="77777777" w:rsidR="001438E8" w:rsidRDefault="001438E8" w:rsidP="001438E8">
      <w:pPr>
        <w:pStyle w:val="PL"/>
      </w:pPr>
      <w:r>
        <w:t>#</w:t>
      </w:r>
    </w:p>
    <w:p w14:paraId="01D4949D" w14:textId="77777777" w:rsidR="001438E8" w:rsidRDefault="001438E8" w:rsidP="001438E8">
      <w:pPr>
        <w:pStyle w:val="PL"/>
      </w:pPr>
      <w:r>
        <w:t>components:</w:t>
      </w:r>
    </w:p>
    <w:p w14:paraId="53560ED8" w14:textId="77777777" w:rsidR="001438E8" w:rsidRDefault="001438E8" w:rsidP="001438E8">
      <w:pPr>
        <w:pStyle w:val="PL"/>
      </w:pPr>
      <w:r>
        <w:t xml:space="preserve">  </w:t>
      </w:r>
      <w:proofErr w:type="spellStart"/>
      <w:r>
        <w:t>securitySchemes</w:t>
      </w:r>
      <w:proofErr w:type="spellEnd"/>
      <w:r>
        <w:t>:</w:t>
      </w:r>
    </w:p>
    <w:p w14:paraId="27845D13" w14:textId="77777777" w:rsidR="001438E8" w:rsidRDefault="001438E8" w:rsidP="001438E8">
      <w:pPr>
        <w:pStyle w:val="PL"/>
      </w:pPr>
      <w:r>
        <w:t xml:space="preserve">    oAuth2ClientCredentials:</w:t>
      </w:r>
    </w:p>
    <w:p w14:paraId="1BF35BE6" w14:textId="77777777" w:rsidR="001438E8" w:rsidRDefault="001438E8" w:rsidP="001438E8">
      <w:pPr>
        <w:pStyle w:val="PL"/>
      </w:pPr>
      <w:r>
        <w:t xml:space="preserve">      type: oauth2</w:t>
      </w:r>
    </w:p>
    <w:p w14:paraId="621950A8" w14:textId="77777777" w:rsidR="001438E8" w:rsidRDefault="001438E8" w:rsidP="001438E8">
      <w:pPr>
        <w:pStyle w:val="PL"/>
      </w:pPr>
      <w:r>
        <w:t xml:space="preserve">      flows:</w:t>
      </w:r>
    </w:p>
    <w:p w14:paraId="00382F87" w14:textId="77777777" w:rsidR="001438E8" w:rsidRDefault="001438E8" w:rsidP="001438E8">
      <w:pPr>
        <w:pStyle w:val="PL"/>
      </w:pPr>
      <w:r>
        <w:t xml:space="preserve">        </w:t>
      </w:r>
      <w:proofErr w:type="spellStart"/>
      <w:r>
        <w:t>clientCredentials</w:t>
      </w:r>
      <w:proofErr w:type="spellEnd"/>
      <w:r>
        <w:t>:</w:t>
      </w:r>
    </w:p>
    <w:p w14:paraId="0683F024" w14:textId="77777777" w:rsidR="001438E8" w:rsidRDefault="001438E8" w:rsidP="001438E8">
      <w:pPr>
        <w:pStyle w:val="PL"/>
      </w:pPr>
      <w:r>
        <w:t xml:space="preserve">          </w:t>
      </w:r>
      <w:proofErr w:type="spellStart"/>
      <w:r>
        <w:t>tokenUrl</w:t>
      </w:r>
      <w:proofErr w:type="spellEnd"/>
      <w:r>
        <w:t>: '{</w:t>
      </w:r>
      <w:proofErr w:type="spellStart"/>
      <w:r>
        <w:t>nrfApiRoot</w:t>
      </w:r>
      <w:proofErr w:type="spellEnd"/>
      <w:r>
        <w:t>}/oauth2/token'</w:t>
      </w:r>
    </w:p>
    <w:p w14:paraId="0EA03AFF" w14:textId="77777777" w:rsidR="001438E8" w:rsidRDefault="001438E8" w:rsidP="001438E8">
      <w:pPr>
        <w:pStyle w:val="PL"/>
      </w:pPr>
      <w:r>
        <w:t xml:space="preserve">          scopes:</w:t>
      </w:r>
    </w:p>
    <w:p w14:paraId="3404070A" w14:textId="77777777" w:rsidR="001438E8" w:rsidRDefault="001438E8" w:rsidP="001438E8">
      <w:pPr>
        <w:pStyle w:val="PL"/>
      </w:pPr>
      <w:r>
        <w:t xml:space="preserve">            </w:t>
      </w:r>
      <w:proofErr w:type="spellStart"/>
      <w:r>
        <w:t>nadrf-mlmodelmanagement</w:t>
      </w:r>
      <w:proofErr w:type="spellEnd"/>
      <w:r>
        <w:t xml:space="preserve">: Access to the </w:t>
      </w:r>
      <w:proofErr w:type="spellStart"/>
      <w:r>
        <w:t>nadrf-mlmodelmanagement</w:t>
      </w:r>
      <w:proofErr w:type="spellEnd"/>
      <w:r>
        <w:t xml:space="preserve"> API</w:t>
      </w:r>
    </w:p>
    <w:p w14:paraId="198ED959" w14:textId="77777777" w:rsidR="001438E8" w:rsidRDefault="001438E8" w:rsidP="001438E8">
      <w:pPr>
        <w:pStyle w:val="PL"/>
      </w:pPr>
      <w:r>
        <w:t>#</w:t>
      </w:r>
    </w:p>
    <w:p w14:paraId="1834EAD6" w14:textId="77777777" w:rsidR="001438E8" w:rsidRDefault="001438E8" w:rsidP="001438E8">
      <w:pPr>
        <w:pStyle w:val="PL"/>
      </w:pPr>
      <w:r>
        <w:t xml:space="preserve">  schemas:</w:t>
      </w:r>
    </w:p>
    <w:p w14:paraId="4121D81D" w14:textId="77777777" w:rsidR="001438E8" w:rsidRDefault="001438E8" w:rsidP="001438E8">
      <w:pPr>
        <w:pStyle w:val="PL"/>
      </w:pPr>
      <w:r>
        <w:t>#</w:t>
      </w:r>
    </w:p>
    <w:p w14:paraId="4A6CB3DA" w14:textId="77777777" w:rsidR="001438E8" w:rsidRDefault="001438E8" w:rsidP="001438E8">
      <w:pPr>
        <w:pStyle w:val="PL"/>
      </w:pPr>
      <w:r>
        <w:t xml:space="preserve">    </w:t>
      </w:r>
      <w:proofErr w:type="spellStart"/>
      <w:r>
        <w:t>NadrfMLModelStoreRecord</w:t>
      </w:r>
      <w:proofErr w:type="spellEnd"/>
      <w:r>
        <w:t>:</w:t>
      </w:r>
    </w:p>
    <w:p w14:paraId="473C9626" w14:textId="77777777" w:rsidR="001438E8" w:rsidRDefault="001438E8" w:rsidP="001438E8">
      <w:pPr>
        <w:pStyle w:val="PL"/>
      </w:pPr>
      <w:r>
        <w:t xml:space="preserve">      description: Represents an Individual ADRF ML Model Store Record.</w:t>
      </w:r>
    </w:p>
    <w:p w14:paraId="7A59157B" w14:textId="77777777" w:rsidR="001438E8" w:rsidRDefault="001438E8" w:rsidP="001438E8">
      <w:pPr>
        <w:pStyle w:val="PL"/>
      </w:pPr>
      <w:r>
        <w:t xml:space="preserve">      type: object</w:t>
      </w:r>
    </w:p>
    <w:p w14:paraId="4699FC2E" w14:textId="77777777" w:rsidR="001438E8" w:rsidRDefault="001438E8" w:rsidP="001438E8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C6C4B27" w14:textId="77777777" w:rsidR="001438E8" w:rsidRDefault="001438E8" w:rsidP="001438E8">
      <w:pPr>
        <w:pStyle w:val="PL"/>
      </w:pPr>
      <w:r>
        <w:t xml:space="preserve">        - </w:t>
      </w:r>
      <w:proofErr w:type="spellStart"/>
      <w:r>
        <w:t>oneOf</w:t>
      </w:r>
      <w:proofErr w:type="spellEnd"/>
      <w:r>
        <w:t>:</w:t>
      </w:r>
    </w:p>
    <w:p w14:paraId="018BD3DD" w14:textId="77777777" w:rsidR="001438E8" w:rsidRDefault="001438E8" w:rsidP="001438E8">
      <w:pPr>
        <w:pStyle w:val="PL"/>
      </w:pPr>
      <w:r>
        <w:t xml:space="preserve">          - required: [</w:t>
      </w:r>
      <w:proofErr w:type="spellStart"/>
      <w:r>
        <w:t>nfInstanceId</w:t>
      </w:r>
      <w:proofErr w:type="spellEnd"/>
      <w:r>
        <w:t>]</w:t>
      </w:r>
    </w:p>
    <w:p w14:paraId="6C4B7DB4" w14:textId="77777777" w:rsidR="001438E8" w:rsidRDefault="001438E8" w:rsidP="001438E8">
      <w:pPr>
        <w:pStyle w:val="PL"/>
      </w:pPr>
      <w:r>
        <w:t xml:space="preserve">          - required: [</w:t>
      </w:r>
      <w:proofErr w:type="spellStart"/>
      <w:r>
        <w:t>nfSetId</w:t>
      </w:r>
      <w:proofErr w:type="spellEnd"/>
      <w:r>
        <w:t>]</w:t>
      </w:r>
    </w:p>
    <w:p w14:paraId="272259FB" w14:textId="77777777" w:rsidR="001438E8" w:rsidRDefault="001438E8" w:rsidP="001438E8">
      <w:pPr>
        <w:pStyle w:val="PL"/>
      </w:pPr>
      <w:r>
        <w:t xml:space="preserve">        - required: [</w:t>
      </w:r>
      <w:proofErr w:type="spellStart"/>
      <w:r>
        <w:t>mlModelIdnfo</w:t>
      </w:r>
      <w:proofErr w:type="spellEnd"/>
      <w:r>
        <w:t>]</w:t>
      </w:r>
    </w:p>
    <w:p w14:paraId="6BE2AD4D" w14:textId="77777777" w:rsidR="001438E8" w:rsidRDefault="001438E8" w:rsidP="001438E8">
      <w:pPr>
        <w:pStyle w:val="PL"/>
      </w:pPr>
      <w:r>
        <w:t xml:space="preserve">      properties:</w:t>
      </w:r>
    </w:p>
    <w:p w14:paraId="721F48DF" w14:textId="77777777" w:rsidR="001438E8" w:rsidRDefault="001438E8" w:rsidP="001438E8">
      <w:pPr>
        <w:pStyle w:val="PL"/>
      </w:pPr>
      <w:r>
        <w:t xml:space="preserve">        </w:t>
      </w:r>
      <w:proofErr w:type="spellStart"/>
      <w:r>
        <w:t>nfInstanceId</w:t>
      </w:r>
      <w:proofErr w:type="spellEnd"/>
      <w:r>
        <w:t>:</w:t>
      </w:r>
    </w:p>
    <w:p w14:paraId="353B946A" w14:textId="77777777" w:rsidR="001438E8" w:rsidRDefault="001438E8" w:rsidP="001438E8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14:paraId="49B974A8" w14:textId="77777777" w:rsidR="001438E8" w:rsidRDefault="001438E8" w:rsidP="001438E8">
      <w:pPr>
        <w:pStyle w:val="PL"/>
      </w:pPr>
      <w:r>
        <w:t xml:space="preserve">        </w:t>
      </w:r>
      <w:proofErr w:type="spellStart"/>
      <w:r>
        <w:t>nfSetId</w:t>
      </w:r>
      <w:proofErr w:type="spellEnd"/>
      <w:r>
        <w:t>:</w:t>
      </w:r>
    </w:p>
    <w:p w14:paraId="6ABD3C2D" w14:textId="77777777" w:rsidR="001438E8" w:rsidRDefault="001438E8" w:rsidP="001438E8">
      <w:pPr>
        <w:pStyle w:val="PL"/>
      </w:pPr>
      <w:r>
        <w:t xml:space="preserve">          $ref: 'TS29571_CommonData.yaml#/components/schemas/</w:t>
      </w:r>
      <w:proofErr w:type="spellStart"/>
      <w:r>
        <w:t>NfSetId</w:t>
      </w:r>
      <w:proofErr w:type="spellEnd"/>
      <w:r>
        <w:t>'</w:t>
      </w:r>
    </w:p>
    <w:p w14:paraId="78BA80CE" w14:textId="77777777" w:rsidR="001438E8" w:rsidRDefault="001438E8" w:rsidP="001438E8">
      <w:pPr>
        <w:pStyle w:val="PL"/>
      </w:pPr>
      <w:r>
        <w:t xml:space="preserve">        </w:t>
      </w:r>
      <w:proofErr w:type="spellStart"/>
      <w:r>
        <w:t>mlModelInfo</w:t>
      </w:r>
      <w:proofErr w:type="spellEnd"/>
      <w:r>
        <w:t>:</w:t>
      </w:r>
    </w:p>
    <w:p w14:paraId="25EC65B5" w14:textId="77777777" w:rsidR="001438E8" w:rsidRDefault="001438E8" w:rsidP="001438E8">
      <w:pPr>
        <w:pStyle w:val="PL"/>
      </w:pPr>
      <w:r>
        <w:t xml:space="preserve">          type: array</w:t>
      </w:r>
    </w:p>
    <w:p w14:paraId="7906A8CB" w14:textId="77777777" w:rsidR="001438E8" w:rsidRDefault="001438E8" w:rsidP="001438E8">
      <w:pPr>
        <w:pStyle w:val="PL"/>
      </w:pPr>
      <w:r>
        <w:t xml:space="preserve">          items:</w:t>
      </w:r>
    </w:p>
    <w:p w14:paraId="0F865DFF" w14:textId="77777777" w:rsidR="001438E8" w:rsidRDefault="001438E8" w:rsidP="001438E8">
      <w:pPr>
        <w:pStyle w:val="PL"/>
      </w:pPr>
      <w:r>
        <w:t xml:space="preserve">            $ref: '#/components/schemas/</w:t>
      </w:r>
      <w:proofErr w:type="spellStart"/>
      <w:r>
        <w:t>MLModelInfo</w:t>
      </w:r>
      <w:proofErr w:type="spellEnd"/>
      <w:r>
        <w:t>'</w:t>
      </w:r>
    </w:p>
    <w:p w14:paraId="30D0C8FE" w14:textId="77777777" w:rsidR="001438E8" w:rsidRDefault="001438E8" w:rsidP="001438E8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4BB8B71" w14:textId="77777777" w:rsidR="001438E8" w:rsidRDefault="001438E8" w:rsidP="001438E8">
      <w:pPr>
        <w:pStyle w:val="PL"/>
      </w:pPr>
      <w:r>
        <w:t xml:space="preserve">          description: List of ML Model Information.</w:t>
      </w:r>
    </w:p>
    <w:p w14:paraId="39E15FB8" w14:textId="77777777" w:rsidR="001438E8" w:rsidRDefault="001438E8" w:rsidP="001438E8">
      <w:pPr>
        <w:pStyle w:val="PL"/>
      </w:pPr>
      <w:r>
        <w:t xml:space="preserve">        </w:t>
      </w:r>
      <w:proofErr w:type="spellStart"/>
      <w:r>
        <w:t>suppFeat</w:t>
      </w:r>
      <w:proofErr w:type="spellEnd"/>
      <w:r>
        <w:t>:</w:t>
      </w:r>
    </w:p>
    <w:p w14:paraId="1621DE61" w14:textId="77777777" w:rsidR="001438E8" w:rsidRDefault="001438E8" w:rsidP="001438E8">
      <w:pPr>
        <w:pStyle w:val="PL"/>
      </w:pPr>
      <w:r>
        <w:t xml:space="preserve">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2C5CDC1F" w14:textId="77777777" w:rsidR="001438E8" w:rsidRDefault="001438E8" w:rsidP="001438E8">
      <w:pPr>
        <w:pStyle w:val="PL"/>
      </w:pPr>
      <w:r>
        <w:t>#</w:t>
      </w:r>
    </w:p>
    <w:p w14:paraId="0175638A" w14:textId="77777777" w:rsidR="001438E8" w:rsidRDefault="001438E8" w:rsidP="001438E8">
      <w:pPr>
        <w:pStyle w:val="PL"/>
      </w:pPr>
      <w:r>
        <w:t xml:space="preserve">    </w:t>
      </w:r>
      <w:proofErr w:type="spellStart"/>
      <w:r>
        <w:t>MLModelInfo</w:t>
      </w:r>
      <w:proofErr w:type="spellEnd"/>
      <w:r>
        <w:t>:</w:t>
      </w:r>
    </w:p>
    <w:p w14:paraId="0F78432F" w14:textId="77777777" w:rsidR="001438E8" w:rsidRDefault="001438E8" w:rsidP="001438E8">
      <w:pPr>
        <w:pStyle w:val="PL"/>
      </w:pPr>
      <w:r>
        <w:lastRenderedPageBreak/>
        <w:t xml:space="preserve">      description: Represents </w:t>
      </w:r>
      <w:proofErr w:type="spellStart"/>
      <w:r>
        <w:t>informatiom</w:t>
      </w:r>
      <w:proofErr w:type="spellEnd"/>
      <w:r>
        <w:t xml:space="preserve"> of the ML Model.</w:t>
      </w:r>
    </w:p>
    <w:p w14:paraId="13B60F56" w14:textId="77777777" w:rsidR="001438E8" w:rsidRDefault="001438E8" w:rsidP="001438E8">
      <w:pPr>
        <w:pStyle w:val="PL"/>
      </w:pPr>
      <w:r>
        <w:t xml:space="preserve">      type: object</w:t>
      </w:r>
    </w:p>
    <w:p w14:paraId="4A770A21" w14:textId="77777777" w:rsidR="001438E8" w:rsidRDefault="001438E8" w:rsidP="001438E8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3CC78CE" w14:textId="77777777" w:rsidR="001438E8" w:rsidRDefault="001438E8" w:rsidP="001438E8">
      <w:pPr>
        <w:pStyle w:val="PL"/>
      </w:pPr>
      <w:r>
        <w:t xml:space="preserve">        - required: [</w:t>
      </w:r>
      <w:proofErr w:type="spellStart"/>
      <w:r>
        <w:t>modelUniqueId</w:t>
      </w:r>
      <w:proofErr w:type="spellEnd"/>
      <w:r>
        <w:t>]</w:t>
      </w:r>
    </w:p>
    <w:p w14:paraId="66434CB4" w14:textId="77777777" w:rsidR="001438E8" w:rsidRDefault="001438E8" w:rsidP="001438E8">
      <w:pPr>
        <w:pStyle w:val="PL"/>
      </w:pPr>
      <w:r>
        <w:t xml:space="preserve">        - required: [</w:t>
      </w:r>
      <w:proofErr w:type="spellStart"/>
      <w:r>
        <w:t>mlFileAddr</w:t>
      </w:r>
      <w:proofErr w:type="spellEnd"/>
      <w:r>
        <w:t>]</w:t>
      </w:r>
    </w:p>
    <w:p w14:paraId="3EE27560" w14:textId="22900C59" w:rsidR="001438E8" w:rsidRDefault="001438E8" w:rsidP="001438E8">
      <w:pPr>
        <w:pStyle w:val="PL"/>
      </w:pPr>
      <w:r>
        <w:t xml:space="preserve">        - required: [</w:t>
      </w:r>
      <w:proofErr w:type="spellStart"/>
      <w:r>
        <w:t>mlSt</w:t>
      </w:r>
      <w:del w:id="257" w:author="Intel/ThomasL" w:date="2023-09-05T18:38:00Z">
        <w:r w:rsidDel="00A373F5">
          <w:delText>r</w:delText>
        </w:r>
      </w:del>
      <w:r>
        <w:t>orageSize</w:t>
      </w:r>
      <w:proofErr w:type="spellEnd"/>
      <w:r>
        <w:t>]</w:t>
      </w:r>
    </w:p>
    <w:p w14:paraId="10BDB181" w14:textId="77777777" w:rsidR="001438E8" w:rsidRDefault="001438E8" w:rsidP="001438E8">
      <w:pPr>
        <w:pStyle w:val="PL"/>
      </w:pPr>
      <w:r>
        <w:t xml:space="preserve">      properties:</w:t>
      </w:r>
    </w:p>
    <w:p w14:paraId="584F5C3B" w14:textId="77777777" w:rsidR="001438E8" w:rsidRDefault="001438E8" w:rsidP="001438E8">
      <w:pPr>
        <w:pStyle w:val="PL"/>
      </w:pPr>
      <w:r>
        <w:t xml:space="preserve">        </w:t>
      </w:r>
      <w:proofErr w:type="spellStart"/>
      <w:r>
        <w:t>modelUniqueId</w:t>
      </w:r>
      <w:proofErr w:type="spellEnd"/>
      <w:r>
        <w:t>:</w:t>
      </w:r>
    </w:p>
    <w:p w14:paraId="77923060" w14:textId="77777777" w:rsidR="001438E8" w:rsidRDefault="001438E8" w:rsidP="001438E8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3E56D720" w14:textId="77777777" w:rsidR="001438E8" w:rsidRDefault="001438E8" w:rsidP="001438E8">
      <w:pPr>
        <w:pStyle w:val="PL"/>
      </w:pPr>
      <w:r>
        <w:t xml:space="preserve">        </w:t>
      </w:r>
      <w:proofErr w:type="spellStart"/>
      <w:r>
        <w:t>mlModelAddr</w:t>
      </w:r>
      <w:proofErr w:type="spellEnd"/>
      <w:r>
        <w:t>:</w:t>
      </w:r>
    </w:p>
    <w:p w14:paraId="2487B108" w14:textId="77777777" w:rsidR="001438E8" w:rsidRDefault="001438E8" w:rsidP="001438E8">
      <w:pPr>
        <w:pStyle w:val="PL"/>
      </w:pPr>
      <w:r>
        <w:t xml:space="preserve">          $ref: 'TS29520_Nnwdaf_MLModelProvision.yaml#/components/schemas/MLModelAddr'</w:t>
      </w:r>
    </w:p>
    <w:p w14:paraId="049F418C" w14:textId="0F20DC9A" w:rsidR="001438E8" w:rsidRDefault="001438E8" w:rsidP="001438E8">
      <w:pPr>
        <w:pStyle w:val="PL"/>
      </w:pPr>
      <w:r>
        <w:t xml:space="preserve">        </w:t>
      </w:r>
      <w:proofErr w:type="spellStart"/>
      <w:r>
        <w:t>mlSt</w:t>
      </w:r>
      <w:del w:id="258" w:author="Intel/ThomasL" w:date="2023-09-05T18:30:00Z">
        <w:r w:rsidDel="004B77CF">
          <w:delText>r</w:delText>
        </w:r>
      </w:del>
      <w:r>
        <w:t>orageSize</w:t>
      </w:r>
      <w:proofErr w:type="spellEnd"/>
      <w:r>
        <w:t>:</w:t>
      </w:r>
    </w:p>
    <w:p w14:paraId="6CA24FD4" w14:textId="77777777" w:rsidR="001438E8" w:rsidRDefault="001438E8" w:rsidP="001438E8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29DD6C28" w14:textId="154259DD" w:rsidR="001438E8" w:rsidRDefault="001438E8" w:rsidP="001438E8">
      <w:pPr>
        <w:pStyle w:val="PL"/>
      </w:pPr>
      <w:r>
        <w:t>#</w:t>
      </w:r>
    </w:p>
    <w:p w14:paraId="6C18515E" w14:textId="52850FBD" w:rsidR="00C67539" w:rsidRDefault="00C67539" w:rsidP="00C67539">
      <w:pPr>
        <w:pStyle w:val="PL"/>
        <w:rPr>
          <w:ins w:id="259" w:author="Intel/ThomasL rev1" w:date="2023-10-12T09:10:00Z"/>
        </w:rPr>
      </w:pPr>
      <w:ins w:id="260" w:author="Intel/ThomasL rev1" w:date="2023-10-12T09:10:00Z">
        <w:r>
          <w:t xml:space="preserve">    </w:t>
        </w:r>
        <w:proofErr w:type="spellStart"/>
        <w:r>
          <w:t>MLModel</w:t>
        </w:r>
      </w:ins>
      <w:ins w:id="261" w:author="Intel/ThomasL rev1" w:date="2023-10-12T09:33:00Z">
        <w:r w:rsidR="009D6349">
          <w:t>Del</w:t>
        </w:r>
      </w:ins>
      <w:ins w:id="262" w:author="Intel/ThomasL rev1" w:date="2023-10-12T09:11:00Z">
        <w:r w:rsidR="00EC2B94">
          <w:t>Result</w:t>
        </w:r>
      </w:ins>
      <w:proofErr w:type="spellEnd"/>
      <w:ins w:id="263" w:author="Intel/ThomasL rev1" w:date="2023-10-12T09:10:00Z">
        <w:r>
          <w:t>:</w:t>
        </w:r>
      </w:ins>
    </w:p>
    <w:p w14:paraId="7BF6672D" w14:textId="77777777" w:rsidR="00C67539" w:rsidRDefault="00C67539" w:rsidP="00C67539">
      <w:pPr>
        <w:pStyle w:val="PL"/>
        <w:rPr>
          <w:ins w:id="264" w:author="Intel/ThomasL rev1" w:date="2023-10-12T09:10:00Z"/>
        </w:rPr>
      </w:pPr>
      <w:ins w:id="265" w:author="Intel/ThomasL rev1" w:date="2023-10-12T09:10:00Z">
        <w:r>
          <w:t xml:space="preserve">      description: Represents </w:t>
        </w:r>
        <w:proofErr w:type="spellStart"/>
        <w:r>
          <w:t>informatiom</w:t>
        </w:r>
        <w:proofErr w:type="spellEnd"/>
        <w:r>
          <w:t xml:space="preserve"> of the ML Model.</w:t>
        </w:r>
      </w:ins>
    </w:p>
    <w:p w14:paraId="36E11612" w14:textId="77777777" w:rsidR="00C67539" w:rsidRDefault="00C67539" w:rsidP="00C67539">
      <w:pPr>
        <w:pStyle w:val="PL"/>
        <w:rPr>
          <w:ins w:id="266" w:author="Intel/ThomasL rev1" w:date="2023-10-12T09:10:00Z"/>
        </w:rPr>
      </w:pPr>
      <w:ins w:id="267" w:author="Intel/ThomasL rev1" w:date="2023-10-12T09:10:00Z">
        <w:r>
          <w:t xml:space="preserve">      type: object</w:t>
        </w:r>
      </w:ins>
    </w:p>
    <w:p w14:paraId="74187997" w14:textId="77777777" w:rsidR="00C67539" w:rsidRDefault="00C67539" w:rsidP="00C67539">
      <w:pPr>
        <w:pStyle w:val="PL"/>
        <w:rPr>
          <w:ins w:id="268" w:author="Intel/ThomasL rev1" w:date="2023-10-12T09:10:00Z"/>
        </w:rPr>
      </w:pPr>
      <w:ins w:id="269" w:author="Intel/ThomasL rev1" w:date="2023-10-12T09:1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9FD99E0" w14:textId="77777777" w:rsidR="00C67539" w:rsidRDefault="00C67539" w:rsidP="00C67539">
      <w:pPr>
        <w:pStyle w:val="PL"/>
        <w:rPr>
          <w:ins w:id="270" w:author="Intel/ThomasL rev1" w:date="2023-10-12T09:10:00Z"/>
        </w:rPr>
      </w:pPr>
      <w:ins w:id="271" w:author="Intel/ThomasL rev1" w:date="2023-10-12T09:10:00Z">
        <w:r>
          <w:t xml:space="preserve">        - required: [</w:t>
        </w:r>
        <w:proofErr w:type="spellStart"/>
        <w:r>
          <w:t>modelUniqueId</w:t>
        </w:r>
        <w:proofErr w:type="spellEnd"/>
        <w:r>
          <w:t>]</w:t>
        </w:r>
      </w:ins>
    </w:p>
    <w:p w14:paraId="410528AD" w14:textId="24053B5D" w:rsidR="00C67539" w:rsidRDefault="00C67539" w:rsidP="00C67539">
      <w:pPr>
        <w:pStyle w:val="PL"/>
        <w:rPr>
          <w:ins w:id="272" w:author="Intel/ThomasL rev1" w:date="2023-10-12T09:10:00Z"/>
        </w:rPr>
      </w:pPr>
      <w:ins w:id="273" w:author="Intel/ThomasL rev1" w:date="2023-10-12T09:10:00Z">
        <w:r>
          <w:t xml:space="preserve">        - required: [</w:t>
        </w:r>
      </w:ins>
      <w:proofErr w:type="spellStart"/>
      <w:ins w:id="274" w:author="Intel/ThomasL rev1" w:date="2023-10-12T09:28:00Z">
        <w:r w:rsidR="00B86BF7">
          <w:t>DeleteResult</w:t>
        </w:r>
      </w:ins>
      <w:proofErr w:type="spellEnd"/>
      <w:ins w:id="275" w:author="Intel/ThomasL rev1" w:date="2023-10-12T09:10:00Z">
        <w:r>
          <w:t>]</w:t>
        </w:r>
      </w:ins>
    </w:p>
    <w:p w14:paraId="6C7AB003" w14:textId="77777777" w:rsidR="00C67539" w:rsidRDefault="00C67539" w:rsidP="00C67539">
      <w:pPr>
        <w:pStyle w:val="PL"/>
        <w:rPr>
          <w:ins w:id="276" w:author="Intel/ThomasL rev1" w:date="2023-10-12T09:10:00Z"/>
        </w:rPr>
      </w:pPr>
      <w:ins w:id="277" w:author="Intel/ThomasL rev1" w:date="2023-10-12T09:10:00Z">
        <w:r>
          <w:t xml:space="preserve">      properties:</w:t>
        </w:r>
      </w:ins>
    </w:p>
    <w:p w14:paraId="39BF623E" w14:textId="77777777" w:rsidR="00C67539" w:rsidRDefault="00C67539" w:rsidP="00C67539">
      <w:pPr>
        <w:pStyle w:val="PL"/>
        <w:rPr>
          <w:ins w:id="278" w:author="Intel/ThomasL rev1" w:date="2023-10-12T09:10:00Z"/>
        </w:rPr>
      </w:pPr>
      <w:ins w:id="279" w:author="Intel/ThomasL rev1" w:date="2023-10-12T09:10:00Z">
        <w:r>
          <w:t xml:space="preserve">        </w:t>
        </w:r>
        <w:proofErr w:type="spellStart"/>
        <w:r>
          <w:t>modelUniqueId</w:t>
        </w:r>
        <w:proofErr w:type="spellEnd"/>
        <w:r>
          <w:t>:</w:t>
        </w:r>
      </w:ins>
    </w:p>
    <w:p w14:paraId="7E28C7CD" w14:textId="77777777" w:rsidR="00C67539" w:rsidRDefault="00C67539" w:rsidP="00C67539">
      <w:pPr>
        <w:pStyle w:val="PL"/>
        <w:rPr>
          <w:ins w:id="280" w:author="Intel/ThomasL rev1" w:date="2023-10-12T09:10:00Z"/>
        </w:rPr>
      </w:pPr>
      <w:ins w:id="281" w:author="Intel/ThomasL rev1" w:date="2023-10-12T09:10:00Z">
        <w:r>
          <w:t xml:space="preserve">          $ref: 'TS29571_CommonData.yaml#/components/schemas/</w:t>
        </w:r>
        <w:proofErr w:type="spellStart"/>
        <w:r>
          <w:t>Uinteger</w:t>
        </w:r>
        <w:proofErr w:type="spellEnd"/>
        <w:r>
          <w:t>'</w:t>
        </w:r>
      </w:ins>
    </w:p>
    <w:p w14:paraId="7D85F729" w14:textId="1833118C" w:rsidR="00C67539" w:rsidRDefault="00C67539" w:rsidP="00C67539">
      <w:pPr>
        <w:pStyle w:val="PL"/>
        <w:rPr>
          <w:ins w:id="282" w:author="Intel/ThomasL rev1" w:date="2023-10-12T09:10:00Z"/>
        </w:rPr>
      </w:pPr>
      <w:ins w:id="283" w:author="Intel/ThomasL rev1" w:date="2023-10-12T09:10:00Z">
        <w:r>
          <w:t xml:space="preserve">        </w:t>
        </w:r>
      </w:ins>
      <w:proofErr w:type="spellStart"/>
      <w:ins w:id="284" w:author="Intel/ThomasL rev1" w:date="2023-10-12T09:33:00Z">
        <w:r w:rsidR="006D40F3">
          <w:t>d</w:t>
        </w:r>
      </w:ins>
      <w:ins w:id="285" w:author="Intel/ThomasL rev1" w:date="2023-10-12T09:26:00Z">
        <w:r w:rsidR="000D1498">
          <w:t>eleteResult</w:t>
        </w:r>
      </w:ins>
      <w:proofErr w:type="spellEnd"/>
      <w:ins w:id="286" w:author="Intel/ThomasL rev1" w:date="2023-10-12T09:10:00Z">
        <w:r>
          <w:t>:</w:t>
        </w:r>
      </w:ins>
    </w:p>
    <w:p w14:paraId="1767CB1F" w14:textId="55BF5C60" w:rsidR="00C67539" w:rsidRDefault="00C67539" w:rsidP="00C67539">
      <w:pPr>
        <w:pStyle w:val="PL"/>
        <w:rPr>
          <w:ins w:id="287" w:author="Intel/ThomasL rev1" w:date="2023-10-12T09:10:00Z"/>
        </w:rPr>
      </w:pPr>
      <w:ins w:id="288" w:author="Intel/ThomasL rev1" w:date="2023-10-12T09:10:00Z">
        <w:r>
          <w:t xml:space="preserve">          $ref: '</w:t>
        </w:r>
      </w:ins>
      <w:ins w:id="289" w:author="Intel/ThomasL rev1" w:date="2023-10-12T09:29:00Z">
        <w:r w:rsidR="002D0100">
          <w:t>#/components/schemas/</w:t>
        </w:r>
      </w:ins>
      <w:proofErr w:type="spellStart"/>
      <w:ins w:id="290" w:author="Intel/ThomasL rev1" w:date="2023-10-12T09:32:00Z">
        <w:r w:rsidR="00F07072" w:rsidRPr="00F07072">
          <w:t>DeleteResult</w:t>
        </w:r>
      </w:ins>
      <w:proofErr w:type="spellEnd"/>
      <w:ins w:id="291" w:author="Intel/ThomasL rev1" w:date="2023-10-12T09:10:00Z">
        <w:r>
          <w:t>'</w:t>
        </w:r>
      </w:ins>
    </w:p>
    <w:p w14:paraId="25B1D535" w14:textId="77777777" w:rsidR="00C67539" w:rsidRDefault="00C67539" w:rsidP="00C67539">
      <w:pPr>
        <w:pStyle w:val="PL"/>
        <w:rPr>
          <w:ins w:id="292" w:author="Intel/ThomasL rev1" w:date="2023-10-12T09:10:00Z"/>
        </w:rPr>
      </w:pPr>
      <w:ins w:id="293" w:author="Intel/ThomasL rev1" w:date="2023-10-12T09:10:00Z">
        <w:r>
          <w:t>#</w:t>
        </w:r>
      </w:ins>
    </w:p>
    <w:p w14:paraId="0681DF23" w14:textId="77777777" w:rsidR="002B4A81" w:rsidRPr="002B4A81" w:rsidRDefault="002B4A81" w:rsidP="002B4A8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4" w:author="Intel/ThomasL" w:date="2023-09-06T10:59:00Z"/>
          <w:rFonts w:ascii="Courier New" w:eastAsia="SimSun" w:hAnsi="Courier New"/>
          <w:sz w:val="16"/>
        </w:rPr>
      </w:pPr>
      <w:ins w:id="295" w:author="Intel/ThomasL" w:date="2023-09-06T10:59:00Z">
        <w:r w:rsidRPr="002B4A81">
          <w:rPr>
            <w:rFonts w:ascii="Courier New" w:eastAsia="SimSun" w:hAnsi="Courier New"/>
            <w:sz w:val="16"/>
          </w:rPr>
          <w:t># ENUMERATIONS DATA TYPES</w:t>
        </w:r>
      </w:ins>
    </w:p>
    <w:p w14:paraId="2AA7859F" w14:textId="77777777" w:rsidR="002B4A81" w:rsidRDefault="002B4A81" w:rsidP="002B4A81">
      <w:pPr>
        <w:pStyle w:val="PL"/>
        <w:rPr>
          <w:ins w:id="296" w:author="Intel/ThomasL" w:date="2023-09-06T10:59:00Z"/>
        </w:rPr>
      </w:pPr>
      <w:ins w:id="297" w:author="Intel/ThomasL" w:date="2023-09-06T10:59:00Z">
        <w:r>
          <w:t>#</w:t>
        </w:r>
      </w:ins>
    </w:p>
    <w:p w14:paraId="0E142117" w14:textId="14086A1C" w:rsidR="00A71B4A" w:rsidRDefault="00A71B4A" w:rsidP="00A71B4A">
      <w:pPr>
        <w:pStyle w:val="PL"/>
        <w:rPr>
          <w:ins w:id="298" w:author="Intel/ThomasL" w:date="2023-09-06T11:03:00Z"/>
        </w:rPr>
      </w:pPr>
      <w:ins w:id="299" w:author="Intel/ThomasL" w:date="2023-09-06T11:03:00Z">
        <w:r>
          <w:t xml:space="preserve">    </w:t>
        </w:r>
        <w:proofErr w:type="spellStart"/>
        <w:r>
          <w:t>Delete</w:t>
        </w:r>
        <w:r w:rsidRPr="001F5306">
          <w:t>Result</w:t>
        </w:r>
        <w:proofErr w:type="spellEnd"/>
        <w:r>
          <w:t>:</w:t>
        </w:r>
      </w:ins>
    </w:p>
    <w:p w14:paraId="35462E72" w14:textId="77777777" w:rsidR="00A71B4A" w:rsidRDefault="00A71B4A" w:rsidP="00A71B4A">
      <w:pPr>
        <w:pStyle w:val="PL"/>
        <w:rPr>
          <w:ins w:id="300" w:author="Intel/ThomasL" w:date="2023-09-06T11:03:00Z"/>
        </w:rPr>
      </w:pPr>
      <w:ins w:id="301" w:author="Intel/ThomasL" w:date="2023-09-06T11:03:00Z">
        <w:r>
          <w:t xml:space="preserve">      </w:t>
        </w:r>
        <w:proofErr w:type="spellStart"/>
        <w:r>
          <w:t>anyOf</w:t>
        </w:r>
        <w:proofErr w:type="spellEnd"/>
        <w:r>
          <w:t>:</w:t>
        </w:r>
      </w:ins>
    </w:p>
    <w:p w14:paraId="6070A301" w14:textId="77777777" w:rsidR="00A71B4A" w:rsidRDefault="00A71B4A" w:rsidP="00A71B4A">
      <w:pPr>
        <w:pStyle w:val="PL"/>
        <w:rPr>
          <w:ins w:id="302" w:author="Intel/ThomasL" w:date="2023-09-06T11:03:00Z"/>
        </w:rPr>
      </w:pPr>
      <w:ins w:id="303" w:author="Intel/ThomasL" w:date="2023-09-06T11:03:00Z">
        <w:r>
          <w:t xml:space="preserve">      - type: string</w:t>
        </w:r>
      </w:ins>
    </w:p>
    <w:p w14:paraId="5C2A442A" w14:textId="77777777" w:rsidR="00A71B4A" w:rsidRDefault="00A71B4A" w:rsidP="00A71B4A">
      <w:pPr>
        <w:pStyle w:val="PL"/>
        <w:rPr>
          <w:ins w:id="304" w:author="Intel/ThomasL" w:date="2023-09-06T11:03:00Z"/>
        </w:rPr>
      </w:pPr>
      <w:ins w:id="305" w:author="Intel/ThomasL" w:date="2023-09-06T11:03:00Z">
        <w:r>
          <w:t xml:space="preserve">        </w:t>
        </w:r>
        <w:proofErr w:type="spellStart"/>
        <w:r>
          <w:t>enum</w:t>
        </w:r>
        <w:proofErr w:type="spellEnd"/>
        <w:r>
          <w:t>:</w:t>
        </w:r>
      </w:ins>
    </w:p>
    <w:p w14:paraId="5C85E130" w14:textId="284813F4" w:rsidR="00A71B4A" w:rsidRDefault="00A71B4A" w:rsidP="00A71B4A">
      <w:pPr>
        <w:pStyle w:val="PL"/>
        <w:rPr>
          <w:ins w:id="306" w:author="Intel/ThomasL" w:date="2023-09-06T11:03:00Z"/>
        </w:rPr>
      </w:pPr>
      <w:ins w:id="307" w:author="Intel/ThomasL" w:date="2023-09-06T11:03:00Z">
        <w:r>
          <w:t xml:space="preserve">          - </w:t>
        </w:r>
        <w:r w:rsidRPr="00A71B4A">
          <w:t>ML_MODEL_DELETED</w:t>
        </w:r>
      </w:ins>
    </w:p>
    <w:p w14:paraId="171CD7CA" w14:textId="50CB5E9A" w:rsidR="00A71B4A" w:rsidRDefault="00A71B4A" w:rsidP="00A71B4A">
      <w:pPr>
        <w:pStyle w:val="PL"/>
        <w:rPr>
          <w:ins w:id="308" w:author="Intel/ThomasL" w:date="2023-09-06T11:03:00Z"/>
        </w:rPr>
      </w:pPr>
      <w:ins w:id="309" w:author="Intel/ThomasL" w:date="2023-09-06T11:03:00Z">
        <w:r>
          <w:t xml:space="preserve">          -</w:t>
        </w:r>
        <w:r w:rsidRPr="003C5B00">
          <w:t xml:space="preserve"> </w:t>
        </w:r>
      </w:ins>
      <w:ins w:id="310" w:author="Intel/ThomasL" w:date="2023-09-06T11:04:00Z">
        <w:r w:rsidRPr="00A71B4A">
          <w:t>ML_MODEL_NOT_FOUND</w:t>
        </w:r>
      </w:ins>
    </w:p>
    <w:p w14:paraId="488F22B2" w14:textId="53D1B086" w:rsidR="00A71B4A" w:rsidRDefault="00A71B4A" w:rsidP="00A71B4A">
      <w:pPr>
        <w:pStyle w:val="PL"/>
        <w:rPr>
          <w:ins w:id="311" w:author="Intel/ThomasL" w:date="2023-09-06T11:03:00Z"/>
        </w:rPr>
      </w:pPr>
      <w:ins w:id="312" w:author="Intel/ThomasL" w:date="2023-09-06T11:03:00Z">
        <w:r>
          <w:t xml:space="preserve">          - </w:t>
        </w:r>
      </w:ins>
      <w:ins w:id="313" w:author="Intel/ThomasL" w:date="2023-09-06T11:05:00Z">
        <w:r w:rsidRPr="00A71B4A">
          <w:t>ML_MODEL_FOUND_BUT_NOT_DELETED</w:t>
        </w:r>
      </w:ins>
    </w:p>
    <w:p w14:paraId="3632D6FD" w14:textId="77777777" w:rsidR="00A71B4A" w:rsidRPr="005F73E5" w:rsidRDefault="00A71B4A" w:rsidP="00A71B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4" w:author="Intel/ThomasL" w:date="2023-09-06T11:03:00Z"/>
          <w:rFonts w:ascii="Courier New" w:eastAsia="SimSun" w:hAnsi="Courier New"/>
          <w:sz w:val="16"/>
        </w:rPr>
      </w:pPr>
      <w:ins w:id="315" w:author="Intel/ThomasL" w:date="2023-09-06T11:03:00Z">
        <w:r w:rsidRPr="005F73E5">
          <w:rPr>
            <w:rFonts w:ascii="Courier New" w:eastAsia="SimSun" w:hAnsi="Courier New"/>
            <w:sz w:val="16"/>
          </w:rPr>
          <w:t xml:space="preserve">      - type: string</w:t>
        </w:r>
      </w:ins>
    </w:p>
    <w:p w14:paraId="576E76F5" w14:textId="77777777" w:rsidR="00A71B4A" w:rsidRPr="005F73E5" w:rsidRDefault="00A71B4A" w:rsidP="00A71B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6" w:author="Intel/ThomasL" w:date="2023-09-06T11:03:00Z"/>
          <w:rFonts w:ascii="Courier New" w:eastAsia="SimSun" w:hAnsi="Courier New"/>
          <w:sz w:val="16"/>
        </w:rPr>
      </w:pPr>
      <w:ins w:id="317" w:author="Intel/ThomasL" w:date="2023-09-06T11:03:00Z">
        <w:r w:rsidRPr="005F73E5">
          <w:rPr>
            <w:rFonts w:ascii="Courier New" w:eastAsia="SimSun" w:hAnsi="Courier New"/>
            <w:sz w:val="16"/>
          </w:rPr>
          <w:t xml:space="preserve">        description: &gt;</w:t>
        </w:r>
      </w:ins>
    </w:p>
    <w:p w14:paraId="43D6870B" w14:textId="77777777" w:rsidR="00A71B4A" w:rsidRPr="005F73E5" w:rsidRDefault="00A71B4A" w:rsidP="00A71B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8" w:author="Intel/ThomasL" w:date="2023-09-06T11:03:00Z"/>
          <w:rFonts w:ascii="Courier New" w:eastAsia="SimSun" w:hAnsi="Courier New"/>
          <w:sz w:val="16"/>
        </w:rPr>
      </w:pPr>
      <w:ins w:id="319" w:author="Intel/ThomasL" w:date="2023-09-06T11:03:00Z">
        <w:r w:rsidRPr="005F73E5">
          <w:rPr>
            <w:rFonts w:ascii="Courier New" w:eastAsia="SimSun" w:hAnsi="Courier New"/>
            <w:sz w:val="16"/>
          </w:rPr>
          <w:t xml:space="preserve">          This string provides forward-compatibility with future</w:t>
        </w:r>
      </w:ins>
    </w:p>
    <w:p w14:paraId="18079C5F" w14:textId="77777777" w:rsidR="00A71B4A" w:rsidRPr="005F73E5" w:rsidRDefault="00A71B4A" w:rsidP="00A71B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0" w:author="Intel/ThomasL" w:date="2023-09-06T11:03:00Z"/>
          <w:rFonts w:ascii="Courier New" w:eastAsia="SimSun" w:hAnsi="Courier New"/>
          <w:sz w:val="16"/>
        </w:rPr>
      </w:pPr>
      <w:ins w:id="321" w:author="Intel/ThomasL" w:date="2023-09-06T11:03:00Z">
        <w:r w:rsidRPr="005F73E5">
          <w:rPr>
            <w:rFonts w:ascii="Courier New" w:eastAsia="SimSun" w:hAnsi="Courier New"/>
            <w:sz w:val="16"/>
          </w:rPr>
          <w:t xml:space="preserve">          extensions to the enumeration but is not used to encode</w:t>
        </w:r>
      </w:ins>
    </w:p>
    <w:p w14:paraId="7706A726" w14:textId="77777777" w:rsidR="00A71B4A" w:rsidRPr="005F73E5" w:rsidRDefault="00A71B4A" w:rsidP="00A71B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2" w:author="Intel/ThomasL" w:date="2023-09-06T11:03:00Z"/>
          <w:rFonts w:ascii="Courier New" w:eastAsia="SimSun" w:hAnsi="Courier New"/>
          <w:sz w:val="16"/>
        </w:rPr>
      </w:pPr>
      <w:ins w:id="323" w:author="Intel/ThomasL" w:date="2023-09-06T11:03:00Z">
        <w:r w:rsidRPr="005F73E5">
          <w:rPr>
            <w:rFonts w:ascii="Courier New" w:eastAsia="SimSun" w:hAnsi="Courier New"/>
            <w:sz w:val="16"/>
          </w:rPr>
          <w:t xml:space="preserve">          content defined in the present version of this API.</w:t>
        </w:r>
      </w:ins>
    </w:p>
    <w:p w14:paraId="0204B1C0" w14:textId="77777777" w:rsidR="00E91DB9" w:rsidRDefault="00E91DB9" w:rsidP="00A71B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4" w:author="Intel/ThomasL" w:date="2023-09-06T15:21:00Z"/>
          <w:rFonts w:ascii="Courier New" w:eastAsia="SimSun" w:hAnsi="Courier New"/>
          <w:sz w:val="16"/>
        </w:rPr>
      </w:pPr>
      <w:ins w:id="325" w:author="Intel/ThomasL" w:date="2023-09-06T15:21:00Z">
        <w:r w:rsidRPr="00E91DB9">
          <w:rPr>
            <w:rFonts w:ascii="Courier New" w:eastAsia="SimSun" w:hAnsi="Courier New"/>
            <w:sz w:val="16"/>
          </w:rPr>
          <w:t xml:space="preserve">      description: |</w:t>
        </w:r>
      </w:ins>
    </w:p>
    <w:p w14:paraId="55475750" w14:textId="38251789" w:rsidR="00A71B4A" w:rsidRPr="00E514D1" w:rsidRDefault="00A71B4A" w:rsidP="00A71B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6" w:author="Intel/ThomasL" w:date="2023-09-06T11:03:00Z"/>
          <w:rFonts w:ascii="Courier New" w:eastAsia="SimSun" w:hAnsi="Courier New"/>
          <w:sz w:val="16"/>
        </w:rPr>
      </w:pPr>
      <w:ins w:id="327" w:author="Intel/ThomasL" w:date="2023-09-06T11:03:00Z">
        <w:r w:rsidRPr="00E514D1">
          <w:rPr>
            <w:rFonts w:ascii="Courier New" w:eastAsia="SimSun" w:hAnsi="Courier New"/>
            <w:sz w:val="16"/>
          </w:rPr>
          <w:t xml:space="preserve">        </w:t>
        </w:r>
        <w:r w:rsidRPr="00E514D1">
          <w:rPr>
            <w:rFonts w:ascii="Courier New" w:eastAsia="SimSun" w:hAnsi="Courier New"/>
            <w:sz w:val="16"/>
            <w:lang w:eastAsia="zh-CN"/>
          </w:rPr>
          <w:t xml:space="preserve">Represents the </w:t>
        </w:r>
        <w:r>
          <w:rPr>
            <w:rFonts w:ascii="Courier New" w:eastAsia="SimSun" w:hAnsi="Courier New"/>
            <w:sz w:val="16"/>
            <w:lang w:eastAsia="zh-CN"/>
          </w:rPr>
          <w:t xml:space="preserve">store result </w:t>
        </w:r>
        <w:r w:rsidRPr="00E514D1">
          <w:rPr>
            <w:rFonts w:ascii="Courier New" w:eastAsia="SimSun" w:hAnsi="Courier New"/>
            <w:sz w:val="16"/>
            <w:lang w:eastAsia="zh-CN"/>
          </w:rPr>
          <w:t xml:space="preserve">type.  </w:t>
        </w:r>
      </w:ins>
    </w:p>
    <w:p w14:paraId="2CED714E" w14:textId="77777777" w:rsidR="00A71B4A" w:rsidRPr="00E514D1" w:rsidRDefault="00A71B4A" w:rsidP="00A71B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8" w:author="Intel/ThomasL" w:date="2023-09-06T11:03:00Z"/>
          <w:rFonts w:ascii="Courier New" w:eastAsia="SimSun" w:hAnsi="Courier New"/>
          <w:sz w:val="16"/>
        </w:rPr>
      </w:pPr>
      <w:ins w:id="329" w:author="Intel/ThomasL" w:date="2023-09-06T11:03:00Z">
        <w:r w:rsidRPr="00E514D1">
          <w:rPr>
            <w:rFonts w:ascii="Courier New" w:eastAsia="SimSun" w:hAnsi="Courier New"/>
            <w:sz w:val="16"/>
          </w:rPr>
          <w:t xml:space="preserve">        Possible values are:</w:t>
        </w:r>
      </w:ins>
    </w:p>
    <w:p w14:paraId="2C207DA0" w14:textId="2970D8DE" w:rsidR="00A71B4A" w:rsidRDefault="00A71B4A" w:rsidP="00A71B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0" w:author="Intel/ThomasL" w:date="2023-09-06T11:03:00Z"/>
          <w:rFonts w:ascii="Courier New" w:eastAsia="SimSun" w:hAnsi="Courier New"/>
          <w:sz w:val="16"/>
        </w:rPr>
      </w:pPr>
      <w:ins w:id="331" w:author="Intel/ThomasL" w:date="2023-09-06T11:03:00Z">
        <w:r w:rsidRPr="00E514D1">
          <w:rPr>
            <w:rFonts w:ascii="Courier New" w:eastAsia="SimSun" w:hAnsi="Courier New"/>
            <w:sz w:val="16"/>
          </w:rPr>
          <w:t xml:space="preserve">        - </w:t>
        </w:r>
      </w:ins>
      <w:ins w:id="332" w:author="Intel/ThomasL" w:date="2023-09-06T11:04:00Z">
        <w:r w:rsidRPr="00A71B4A">
          <w:rPr>
            <w:rFonts w:ascii="Courier New" w:eastAsia="SimSun" w:hAnsi="Courier New"/>
            <w:sz w:val="16"/>
          </w:rPr>
          <w:t>ML_MODEL_DELETED</w:t>
        </w:r>
      </w:ins>
      <w:ins w:id="333" w:author="Intel/ThomasL" w:date="2023-09-06T11:03:00Z">
        <w:r w:rsidRPr="00E514D1">
          <w:rPr>
            <w:rFonts w:ascii="Courier New" w:eastAsia="SimSun" w:hAnsi="Courier New"/>
            <w:sz w:val="16"/>
          </w:rPr>
          <w:t xml:space="preserve">: </w:t>
        </w:r>
      </w:ins>
      <w:ins w:id="334" w:author="Intel/ThomasL" w:date="2023-09-06T11:04:00Z">
        <w:r w:rsidRPr="00A71B4A">
          <w:rPr>
            <w:rFonts w:ascii="Courier New" w:eastAsia="SimSun" w:hAnsi="Courier New"/>
            <w:sz w:val="16"/>
          </w:rPr>
          <w:t>Indicates that the ML model was deleted in ADRF.</w:t>
        </w:r>
      </w:ins>
    </w:p>
    <w:p w14:paraId="7580371E" w14:textId="2BF67459" w:rsidR="00A71B4A" w:rsidRDefault="00A71B4A" w:rsidP="00A71B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5" w:author="Intel/ThomasL" w:date="2023-09-06T11:03:00Z"/>
          <w:rFonts w:ascii="Courier New" w:eastAsia="SimSun" w:hAnsi="Courier New"/>
          <w:sz w:val="16"/>
        </w:rPr>
      </w:pPr>
      <w:ins w:id="336" w:author="Intel/ThomasL" w:date="2023-09-06T11:03:00Z">
        <w:r w:rsidRPr="00E514D1">
          <w:rPr>
            <w:rFonts w:ascii="Courier New" w:eastAsia="SimSun" w:hAnsi="Courier New"/>
            <w:sz w:val="16"/>
          </w:rPr>
          <w:t xml:space="preserve">        -</w:t>
        </w:r>
        <w:r>
          <w:rPr>
            <w:rFonts w:ascii="Courier New" w:eastAsia="SimSun" w:hAnsi="Courier New"/>
            <w:sz w:val="16"/>
          </w:rPr>
          <w:t xml:space="preserve"> </w:t>
        </w:r>
        <w:r w:rsidRPr="00495FFF">
          <w:rPr>
            <w:rFonts w:ascii="Courier New" w:eastAsia="SimSun" w:hAnsi="Courier New"/>
            <w:sz w:val="16"/>
          </w:rPr>
          <w:t>ML_MODEL_FILE_ADDRESS_NOT_FOUND</w:t>
        </w:r>
        <w:r>
          <w:rPr>
            <w:rFonts w:ascii="Courier New" w:eastAsia="SimSun" w:hAnsi="Courier New"/>
            <w:sz w:val="16"/>
          </w:rPr>
          <w:t xml:space="preserve">: </w:t>
        </w:r>
      </w:ins>
      <w:ins w:id="337" w:author="Intel/ThomasL" w:date="2023-09-06T11:04:00Z">
        <w:r w:rsidRPr="00A71B4A">
          <w:rPr>
            <w:rFonts w:ascii="Courier New" w:eastAsia="SimSun" w:hAnsi="Courier New"/>
            <w:sz w:val="16"/>
          </w:rPr>
          <w:t>Indicates that the ML model was not found in ADRF.</w:t>
        </w:r>
      </w:ins>
    </w:p>
    <w:p w14:paraId="52CF6B7D" w14:textId="339BA844" w:rsidR="00A71B4A" w:rsidRDefault="00A71B4A" w:rsidP="00A71B4A">
      <w:pPr>
        <w:pStyle w:val="PL"/>
        <w:rPr>
          <w:ins w:id="338" w:author="Intel/ThomasL" w:date="2023-09-06T11:03:00Z"/>
        </w:rPr>
      </w:pPr>
      <w:ins w:id="339" w:author="Intel/ThomasL" w:date="2023-09-06T11:03:00Z">
        <w:r w:rsidRPr="00E514D1">
          <w:rPr>
            <w:rFonts w:eastAsia="SimSun"/>
          </w:rPr>
          <w:t xml:space="preserve">        -</w:t>
        </w:r>
        <w:r>
          <w:rPr>
            <w:rFonts w:eastAsia="SimSun"/>
          </w:rPr>
          <w:t xml:space="preserve"> </w:t>
        </w:r>
      </w:ins>
      <w:ins w:id="340" w:author="Intel/ThomasL" w:date="2023-09-06T11:05:00Z">
        <w:r w:rsidRPr="00A71B4A">
          <w:rPr>
            <w:rFonts w:eastAsia="SimSun"/>
          </w:rPr>
          <w:t>ML_MODEL_FOUND_BUT_NOT_DELETED</w:t>
        </w:r>
      </w:ins>
      <w:ins w:id="341" w:author="Intel/ThomasL" w:date="2023-09-06T11:03:00Z">
        <w:r>
          <w:rPr>
            <w:rFonts w:eastAsia="SimSun"/>
          </w:rPr>
          <w:t xml:space="preserve">: </w:t>
        </w:r>
      </w:ins>
      <w:ins w:id="342" w:author="Intel/ThomasL" w:date="2023-09-06T11:05:00Z">
        <w:r w:rsidRPr="00A71B4A">
          <w:rPr>
            <w:rFonts w:eastAsia="SimSun"/>
          </w:rPr>
          <w:t>Indicates that the ML model was found in ADRF but not deleted.</w:t>
        </w:r>
      </w:ins>
    </w:p>
    <w:p w14:paraId="7A5B8255" w14:textId="77777777" w:rsidR="00A71B4A" w:rsidRPr="00A71B4A" w:rsidRDefault="00A71B4A" w:rsidP="00A71B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3" w:author="Intel/ThomasL" w:date="2023-09-06T11:03:00Z"/>
          <w:rFonts w:ascii="Courier New" w:eastAsia="SimSun" w:hAnsi="Courier New"/>
          <w:sz w:val="16"/>
        </w:rPr>
      </w:pPr>
    </w:p>
    <w:p w14:paraId="35E33FE9" w14:textId="139A534F" w:rsidR="003B54C3" w:rsidDel="00495FFF" w:rsidRDefault="003B54C3" w:rsidP="001F5306">
      <w:pPr>
        <w:rPr>
          <w:del w:id="344" w:author="Intel/ThomasL" w:date="2023-09-06T10:56:00Z"/>
          <w:noProof/>
        </w:rPr>
      </w:pPr>
    </w:p>
    <w:p w14:paraId="5DACE4F4" w14:textId="77777777" w:rsidR="003B54C3" w:rsidRPr="006B5418" w:rsidRDefault="003B54C3" w:rsidP="003B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4A15E57" w14:textId="77777777" w:rsidR="003B54C3" w:rsidRDefault="003B54C3">
      <w:pPr>
        <w:rPr>
          <w:noProof/>
        </w:rPr>
      </w:pPr>
    </w:p>
    <w:sectPr w:rsidR="003B54C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C160" w14:textId="77777777" w:rsidR="00CC7821" w:rsidRDefault="00CC7821">
      <w:r>
        <w:separator/>
      </w:r>
    </w:p>
  </w:endnote>
  <w:endnote w:type="continuationSeparator" w:id="0">
    <w:p w14:paraId="7F09D981" w14:textId="77777777" w:rsidR="00CC7821" w:rsidRDefault="00CC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DCAF" w14:textId="77777777" w:rsidR="00CC7821" w:rsidRDefault="00CC7821">
      <w:r>
        <w:separator/>
      </w:r>
    </w:p>
  </w:footnote>
  <w:footnote w:type="continuationSeparator" w:id="0">
    <w:p w14:paraId="4E60DBD6" w14:textId="77777777" w:rsidR="00CC7821" w:rsidRDefault="00CC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E2C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E55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F86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F4B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3663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E20BA"/>
    <w:multiLevelType w:val="hybridMultilevel"/>
    <w:tmpl w:val="4D94AD90"/>
    <w:lvl w:ilvl="0" w:tplc="188C39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ACB3AF0"/>
    <w:multiLevelType w:val="multilevel"/>
    <w:tmpl w:val="3ACB3A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2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1294D01"/>
    <w:multiLevelType w:val="multilevel"/>
    <w:tmpl w:val="B480107A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2F67202"/>
    <w:multiLevelType w:val="hybridMultilevel"/>
    <w:tmpl w:val="1E2AA580"/>
    <w:lvl w:ilvl="0" w:tplc="DEDE95CC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47D0CA7"/>
    <w:multiLevelType w:val="hybridMultilevel"/>
    <w:tmpl w:val="BEBA92F8"/>
    <w:lvl w:ilvl="0" w:tplc="407EB366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2ED5DD2"/>
    <w:multiLevelType w:val="hybridMultilevel"/>
    <w:tmpl w:val="DD1E7FD0"/>
    <w:lvl w:ilvl="0" w:tplc="F5EC16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774739DD"/>
    <w:multiLevelType w:val="hybridMultilevel"/>
    <w:tmpl w:val="346C607E"/>
    <w:lvl w:ilvl="0" w:tplc="2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" w15:restartNumberingAfterBreak="0">
    <w:nsid w:val="7A793DF7"/>
    <w:multiLevelType w:val="hybridMultilevel"/>
    <w:tmpl w:val="759A290C"/>
    <w:lvl w:ilvl="0" w:tplc="333A9CC4">
      <w:start w:val="1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47873317">
    <w:abstractNumId w:val="2"/>
  </w:num>
  <w:num w:numId="2" w16cid:durableId="812016890">
    <w:abstractNumId w:val="1"/>
  </w:num>
  <w:num w:numId="3" w16cid:durableId="1575699977">
    <w:abstractNumId w:val="0"/>
  </w:num>
  <w:num w:numId="4" w16cid:durableId="608974464">
    <w:abstractNumId w:val="27"/>
  </w:num>
  <w:num w:numId="5" w16cid:durableId="90980277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0946638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1532650853">
    <w:abstractNumId w:val="19"/>
  </w:num>
  <w:num w:numId="8" w16cid:durableId="408621574">
    <w:abstractNumId w:val="18"/>
  </w:num>
  <w:num w:numId="9" w16cid:durableId="144411380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0" w16cid:durableId="823426041">
    <w:abstractNumId w:val="22"/>
  </w:num>
  <w:num w:numId="11" w16cid:durableId="1252083982">
    <w:abstractNumId w:val="31"/>
  </w:num>
  <w:num w:numId="12" w16cid:durableId="15432470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3" w16cid:durableId="101455701">
    <w:abstractNumId w:val="8"/>
  </w:num>
  <w:num w:numId="14" w16cid:durableId="1458794622">
    <w:abstractNumId w:val="15"/>
  </w:num>
  <w:num w:numId="15" w16cid:durableId="1831864168">
    <w:abstractNumId w:val="14"/>
  </w:num>
  <w:num w:numId="16" w16cid:durableId="1076055456">
    <w:abstractNumId w:val="23"/>
  </w:num>
  <w:num w:numId="17" w16cid:durableId="1192063070">
    <w:abstractNumId w:val="36"/>
  </w:num>
  <w:num w:numId="18" w16cid:durableId="165095273">
    <w:abstractNumId w:val="20"/>
  </w:num>
  <w:num w:numId="19" w16cid:durableId="308101104">
    <w:abstractNumId w:val="16"/>
  </w:num>
  <w:num w:numId="20" w16cid:durableId="240337376">
    <w:abstractNumId w:val="28"/>
  </w:num>
  <w:num w:numId="21" w16cid:durableId="2054729">
    <w:abstractNumId w:val="13"/>
  </w:num>
  <w:num w:numId="22" w16cid:durableId="1955017607">
    <w:abstractNumId w:val="24"/>
  </w:num>
  <w:num w:numId="23" w16cid:durableId="175000764">
    <w:abstractNumId w:val="17"/>
  </w:num>
  <w:num w:numId="24" w16cid:durableId="532112948">
    <w:abstractNumId w:val="33"/>
  </w:num>
  <w:num w:numId="25" w16cid:durableId="657610410">
    <w:abstractNumId w:val="35"/>
  </w:num>
  <w:num w:numId="26" w16cid:durableId="929503492">
    <w:abstractNumId w:val="26"/>
  </w:num>
  <w:num w:numId="27" w16cid:durableId="1693604539">
    <w:abstractNumId w:val="34"/>
  </w:num>
  <w:num w:numId="28" w16cid:durableId="1503164073">
    <w:abstractNumId w:val="29"/>
  </w:num>
  <w:num w:numId="29" w16cid:durableId="58407114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0" w16cid:durableId="204874924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1" w16cid:durableId="12374159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32" w16cid:durableId="197112949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33" w16cid:durableId="413477031">
    <w:abstractNumId w:val="12"/>
  </w:num>
  <w:num w:numId="34" w16cid:durableId="1175074396">
    <w:abstractNumId w:val="32"/>
  </w:num>
  <w:num w:numId="35" w16cid:durableId="583221245">
    <w:abstractNumId w:val="30"/>
  </w:num>
  <w:num w:numId="36" w16cid:durableId="382607833">
    <w:abstractNumId w:val="7"/>
  </w:num>
  <w:num w:numId="37" w16cid:durableId="1024525787">
    <w:abstractNumId w:val="6"/>
  </w:num>
  <w:num w:numId="38" w16cid:durableId="1499954704">
    <w:abstractNumId w:val="5"/>
  </w:num>
  <w:num w:numId="39" w16cid:durableId="25834421">
    <w:abstractNumId w:val="4"/>
  </w:num>
  <w:num w:numId="40" w16cid:durableId="1959287585">
    <w:abstractNumId w:val="3"/>
  </w:num>
  <w:num w:numId="41" w16cid:durableId="1845973987">
    <w:abstractNumId w:val="11"/>
  </w:num>
  <w:num w:numId="42" w16cid:durableId="592973561">
    <w:abstractNumId w:val="21"/>
  </w:num>
  <w:num w:numId="43" w16cid:durableId="380331192">
    <w:abstractNumId w:val="9"/>
  </w:num>
  <w:num w:numId="44" w16cid:durableId="634725996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/ThomasL">
    <w15:presenceInfo w15:providerId="None" w15:userId="Intel/ThomasL"/>
  </w15:person>
  <w15:person w15:author="Intel/ThomasL rev1">
    <w15:presenceInfo w15:providerId="None" w15:userId="Intel/ThomasL rev1"/>
  </w15:person>
  <w15:person w15:author="Jing Yue_r1">
    <w15:presenceInfo w15:providerId="None" w15:userId="Jing Yue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9B5"/>
    <w:rsid w:val="00000BFE"/>
    <w:rsid w:val="000012A4"/>
    <w:rsid w:val="00003612"/>
    <w:rsid w:val="00003EA9"/>
    <w:rsid w:val="000046F0"/>
    <w:rsid w:val="00005566"/>
    <w:rsid w:val="00005579"/>
    <w:rsid w:val="00005706"/>
    <w:rsid w:val="00005F15"/>
    <w:rsid w:val="00005FBE"/>
    <w:rsid w:val="00007790"/>
    <w:rsid w:val="0001156A"/>
    <w:rsid w:val="00011883"/>
    <w:rsid w:val="00011B93"/>
    <w:rsid w:val="00012202"/>
    <w:rsid w:val="000125CC"/>
    <w:rsid w:val="00013C39"/>
    <w:rsid w:val="00016011"/>
    <w:rsid w:val="00016C6D"/>
    <w:rsid w:val="00016EE0"/>
    <w:rsid w:val="0001766D"/>
    <w:rsid w:val="00017A3E"/>
    <w:rsid w:val="00017E6B"/>
    <w:rsid w:val="0002056A"/>
    <w:rsid w:val="000208AC"/>
    <w:rsid w:val="00021B34"/>
    <w:rsid w:val="00021D4E"/>
    <w:rsid w:val="00022E4A"/>
    <w:rsid w:val="00023D76"/>
    <w:rsid w:val="00025375"/>
    <w:rsid w:val="0002542B"/>
    <w:rsid w:val="00025504"/>
    <w:rsid w:val="000256BD"/>
    <w:rsid w:val="00025A79"/>
    <w:rsid w:val="00026D52"/>
    <w:rsid w:val="00026F92"/>
    <w:rsid w:val="00027F2F"/>
    <w:rsid w:val="00027F36"/>
    <w:rsid w:val="00027FF3"/>
    <w:rsid w:val="00032D74"/>
    <w:rsid w:val="000336E5"/>
    <w:rsid w:val="00033A89"/>
    <w:rsid w:val="00034010"/>
    <w:rsid w:val="00035309"/>
    <w:rsid w:val="000355AC"/>
    <w:rsid w:val="00036725"/>
    <w:rsid w:val="000368D4"/>
    <w:rsid w:val="0003732E"/>
    <w:rsid w:val="00040313"/>
    <w:rsid w:val="000404AE"/>
    <w:rsid w:val="00040B7A"/>
    <w:rsid w:val="00040ECE"/>
    <w:rsid w:val="00041825"/>
    <w:rsid w:val="0004226C"/>
    <w:rsid w:val="0004432B"/>
    <w:rsid w:val="00044506"/>
    <w:rsid w:val="00044DCC"/>
    <w:rsid w:val="00045D9F"/>
    <w:rsid w:val="00045E7C"/>
    <w:rsid w:val="0004665A"/>
    <w:rsid w:val="00047407"/>
    <w:rsid w:val="000518C0"/>
    <w:rsid w:val="00052489"/>
    <w:rsid w:val="0005381E"/>
    <w:rsid w:val="00053D7A"/>
    <w:rsid w:val="00054D9E"/>
    <w:rsid w:val="00054FCB"/>
    <w:rsid w:val="00055711"/>
    <w:rsid w:val="0005606B"/>
    <w:rsid w:val="00056B9E"/>
    <w:rsid w:val="000611C1"/>
    <w:rsid w:val="00061CEB"/>
    <w:rsid w:val="000623CF"/>
    <w:rsid w:val="00063DF1"/>
    <w:rsid w:val="0006416C"/>
    <w:rsid w:val="00064E66"/>
    <w:rsid w:val="00064E6A"/>
    <w:rsid w:val="000668AC"/>
    <w:rsid w:val="00066BBC"/>
    <w:rsid w:val="00066E52"/>
    <w:rsid w:val="000678A1"/>
    <w:rsid w:val="00070225"/>
    <w:rsid w:val="000710C2"/>
    <w:rsid w:val="00071591"/>
    <w:rsid w:val="00071F21"/>
    <w:rsid w:val="00072348"/>
    <w:rsid w:val="00076175"/>
    <w:rsid w:val="00076F78"/>
    <w:rsid w:val="00077E7E"/>
    <w:rsid w:val="000801ED"/>
    <w:rsid w:val="00080474"/>
    <w:rsid w:val="00080F2B"/>
    <w:rsid w:val="00082E95"/>
    <w:rsid w:val="00083A56"/>
    <w:rsid w:val="00083EB7"/>
    <w:rsid w:val="00084F59"/>
    <w:rsid w:val="00085039"/>
    <w:rsid w:val="00085FBD"/>
    <w:rsid w:val="000865D2"/>
    <w:rsid w:val="00091144"/>
    <w:rsid w:val="00092101"/>
    <w:rsid w:val="000921EF"/>
    <w:rsid w:val="00092569"/>
    <w:rsid w:val="00092812"/>
    <w:rsid w:val="000937DF"/>
    <w:rsid w:val="00094798"/>
    <w:rsid w:val="00094AA4"/>
    <w:rsid w:val="00094EA8"/>
    <w:rsid w:val="00095603"/>
    <w:rsid w:val="000A02A1"/>
    <w:rsid w:val="000A0C7C"/>
    <w:rsid w:val="000A0CB2"/>
    <w:rsid w:val="000A121E"/>
    <w:rsid w:val="000A1880"/>
    <w:rsid w:val="000A1B12"/>
    <w:rsid w:val="000A2A75"/>
    <w:rsid w:val="000A3554"/>
    <w:rsid w:val="000A6170"/>
    <w:rsid w:val="000A6394"/>
    <w:rsid w:val="000A63EC"/>
    <w:rsid w:val="000A73CF"/>
    <w:rsid w:val="000A79A7"/>
    <w:rsid w:val="000B0621"/>
    <w:rsid w:val="000B11C6"/>
    <w:rsid w:val="000B1EBF"/>
    <w:rsid w:val="000B226B"/>
    <w:rsid w:val="000B285C"/>
    <w:rsid w:val="000B291F"/>
    <w:rsid w:val="000B39BC"/>
    <w:rsid w:val="000B44DF"/>
    <w:rsid w:val="000B4607"/>
    <w:rsid w:val="000B576E"/>
    <w:rsid w:val="000B7D7D"/>
    <w:rsid w:val="000B7FED"/>
    <w:rsid w:val="000C037A"/>
    <w:rsid w:val="000C038A"/>
    <w:rsid w:val="000C3246"/>
    <w:rsid w:val="000C37E5"/>
    <w:rsid w:val="000C3DED"/>
    <w:rsid w:val="000C46AE"/>
    <w:rsid w:val="000C4B6F"/>
    <w:rsid w:val="000C4F2A"/>
    <w:rsid w:val="000C5582"/>
    <w:rsid w:val="000C55CB"/>
    <w:rsid w:val="000C5815"/>
    <w:rsid w:val="000C5953"/>
    <w:rsid w:val="000C60C2"/>
    <w:rsid w:val="000C62BB"/>
    <w:rsid w:val="000C6598"/>
    <w:rsid w:val="000C75F6"/>
    <w:rsid w:val="000D07CD"/>
    <w:rsid w:val="000D10FA"/>
    <w:rsid w:val="000D1498"/>
    <w:rsid w:val="000D268D"/>
    <w:rsid w:val="000D274D"/>
    <w:rsid w:val="000D2D81"/>
    <w:rsid w:val="000D2D92"/>
    <w:rsid w:val="000D2DA3"/>
    <w:rsid w:val="000D32E4"/>
    <w:rsid w:val="000D3D48"/>
    <w:rsid w:val="000D44B3"/>
    <w:rsid w:val="000D5619"/>
    <w:rsid w:val="000D59F7"/>
    <w:rsid w:val="000D61E5"/>
    <w:rsid w:val="000D70CA"/>
    <w:rsid w:val="000E1EDA"/>
    <w:rsid w:val="000E21C1"/>
    <w:rsid w:val="000E3248"/>
    <w:rsid w:val="000E4150"/>
    <w:rsid w:val="000E4710"/>
    <w:rsid w:val="000E4F03"/>
    <w:rsid w:val="000E62AD"/>
    <w:rsid w:val="000E67A5"/>
    <w:rsid w:val="000E712C"/>
    <w:rsid w:val="000E76FD"/>
    <w:rsid w:val="000E7B31"/>
    <w:rsid w:val="000F00ED"/>
    <w:rsid w:val="000F18E6"/>
    <w:rsid w:val="000F2236"/>
    <w:rsid w:val="000F27EE"/>
    <w:rsid w:val="000F2BDD"/>
    <w:rsid w:val="000F2E83"/>
    <w:rsid w:val="000F37D0"/>
    <w:rsid w:val="000F3FF7"/>
    <w:rsid w:val="000F4E44"/>
    <w:rsid w:val="000F5670"/>
    <w:rsid w:val="000F5B81"/>
    <w:rsid w:val="000F5EA2"/>
    <w:rsid w:val="000F60DC"/>
    <w:rsid w:val="000F6993"/>
    <w:rsid w:val="00100942"/>
    <w:rsid w:val="00101384"/>
    <w:rsid w:val="00102C36"/>
    <w:rsid w:val="00103F1A"/>
    <w:rsid w:val="00104451"/>
    <w:rsid w:val="0010481E"/>
    <w:rsid w:val="00105195"/>
    <w:rsid w:val="00105990"/>
    <w:rsid w:val="001073A7"/>
    <w:rsid w:val="001074DD"/>
    <w:rsid w:val="00107A18"/>
    <w:rsid w:val="00107B1C"/>
    <w:rsid w:val="00110AEB"/>
    <w:rsid w:val="0011320E"/>
    <w:rsid w:val="001139C0"/>
    <w:rsid w:val="00115274"/>
    <w:rsid w:val="0011535B"/>
    <w:rsid w:val="001224E6"/>
    <w:rsid w:val="0012405E"/>
    <w:rsid w:val="001269B6"/>
    <w:rsid w:val="001274D2"/>
    <w:rsid w:val="0013091B"/>
    <w:rsid w:val="00131E16"/>
    <w:rsid w:val="00131F15"/>
    <w:rsid w:val="00133214"/>
    <w:rsid w:val="001338DC"/>
    <w:rsid w:val="00134E76"/>
    <w:rsid w:val="00135E7E"/>
    <w:rsid w:val="00136039"/>
    <w:rsid w:val="0013612B"/>
    <w:rsid w:val="0013639C"/>
    <w:rsid w:val="00136B58"/>
    <w:rsid w:val="001374F9"/>
    <w:rsid w:val="00137A00"/>
    <w:rsid w:val="00137E6C"/>
    <w:rsid w:val="00137F41"/>
    <w:rsid w:val="00141B60"/>
    <w:rsid w:val="001429AA"/>
    <w:rsid w:val="00143255"/>
    <w:rsid w:val="001438E8"/>
    <w:rsid w:val="00144081"/>
    <w:rsid w:val="001447C0"/>
    <w:rsid w:val="00144DB4"/>
    <w:rsid w:val="00145D43"/>
    <w:rsid w:val="001476C2"/>
    <w:rsid w:val="00150363"/>
    <w:rsid w:val="001503BA"/>
    <w:rsid w:val="001505CE"/>
    <w:rsid w:val="00150904"/>
    <w:rsid w:val="0015162A"/>
    <w:rsid w:val="001523D7"/>
    <w:rsid w:val="001527AA"/>
    <w:rsid w:val="00152A73"/>
    <w:rsid w:val="00152F37"/>
    <w:rsid w:val="001548EA"/>
    <w:rsid w:val="001572FF"/>
    <w:rsid w:val="001573E1"/>
    <w:rsid w:val="00160603"/>
    <w:rsid w:val="00160E49"/>
    <w:rsid w:val="001615A0"/>
    <w:rsid w:val="00162748"/>
    <w:rsid w:val="00166CB9"/>
    <w:rsid w:val="00167797"/>
    <w:rsid w:val="00171232"/>
    <w:rsid w:val="001715AD"/>
    <w:rsid w:val="001738A9"/>
    <w:rsid w:val="001755F9"/>
    <w:rsid w:val="0018140C"/>
    <w:rsid w:val="0018354F"/>
    <w:rsid w:val="0018355D"/>
    <w:rsid w:val="0019128D"/>
    <w:rsid w:val="0019180E"/>
    <w:rsid w:val="0019268B"/>
    <w:rsid w:val="00192C46"/>
    <w:rsid w:val="001939B1"/>
    <w:rsid w:val="001944FC"/>
    <w:rsid w:val="00194616"/>
    <w:rsid w:val="00194693"/>
    <w:rsid w:val="00195172"/>
    <w:rsid w:val="001A01F4"/>
    <w:rsid w:val="001A08B3"/>
    <w:rsid w:val="001A0D3B"/>
    <w:rsid w:val="001A1330"/>
    <w:rsid w:val="001A140D"/>
    <w:rsid w:val="001A1C3B"/>
    <w:rsid w:val="001A2175"/>
    <w:rsid w:val="001A460C"/>
    <w:rsid w:val="001A50C0"/>
    <w:rsid w:val="001A52C1"/>
    <w:rsid w:val="001A610C"/>
    <w:rsid w:val="001A666F"/>
    <w:rsid w:val="001A7B60"/>
    <w:rsid w:val="001A7D1F"/>
    <w:rsid w:val="001B1274"/>
    <w:rsid w:val="001B1C7C"/>
    <w:rsid w:val="001B1F8B"/>
    <w:rsid w:val="001B2158"/>
    <w:rsid w:val="001B339B"/>
    <w:rsid w:val="001B52F0"/>
    <w:rsid w:val="001B55B6"/>
    <w:rsid w:val="001B6221"/>
    <w:rsid w:val="001B62C7"/>
    <w:rsid w:val="001B7366"/>
    <w:rsid w:val="001B752D"/>
    <w:rsid w:val="001B7A65"/>
    <w:rsid w:val="001B7AED"/>
    <w:rsid w:val="001C2AA3"/>
    <w:rsid w:val="001C32E1"/>
    <w:rsid w:val="001C3D12"/>
    <w:rsid w:val="001C5514"/>
    <w:rsid w:val="001C6D4E"/>
    <w:rsid w:val="001C789C"/>
    <w:rsid w:val="001C7EC6"/>
    <w:rsid w:val="001D141C"/>
    <w:rsid w:val="001D19E3"/>
    <w:rsid w:val="001D1E62"/>
    <w:rsid w:val="001D4931"/>
    <w:rsid w:val="001D4E6B"/>
    <w:rsid w:val="001D67E6"/>
    <w:rsid w:val="001D7123"/>
    <w:rsid w:val="001E2680"/>
    <w:rsid w:val="001E2B85"/>
    <w:rsid w:val="001E339A"/>
    <w:rsid w:val="001E41F3"/>
    <w:rsid w:val="001E49AB"/>
    <w:rsid w:val="001E49F4"/>
    <w:rsid w:val="001E4E7E"/>
    <w:rsid w:val="001E524F"/>
    <w:rsid w:val="001E54D9"/>
    <w:rsid w:val="001E62F6"/>
    <w:rsid w:val="001E6574"/>
    <w:rsid w:val="001E72DD"/>
    <w:rsid w:val="001F23F7"/>
    <w:rsid w:val="001F25C3"/>
    <w:rsid w:val="001F471A"/>
    <w:rsid w:val="001F47D7"/>
    <w:rsid w:val="001F4DCA"/>
    <w:rsid w:val="001F4F98"/>
    <w:rsid w:val="001F5009"/>
    <w:rsid w:val="001F5306"/>
    <w:rsid w:val="001F6C30"/>
    <w:rsid w:val="0020224D"/>
    <w:rsid w:val="00202F0C"/>
    <w:rsid w:val="002031A0"/>
    <w:rsid w:val="0020369A"/>
    <w:rsid w:val="002054DC"/>
    <w:rsid w:val="00205734"/>
    <w:rsid w:val="00205EB8"/>
    <w:rsid w:val="0020604F"/>
    <w:rsid w:val="0020663E"/>
    <w:rsid w:val="002071E1"/>
    <w:rsid w:val="00207547"/>
    <w:rsid w:val="00210CD3"/>
    <w:rsid w:val="00211835"/>
    <w:rsid w:val="002125FA"/>
    <w:rsid w:val="00212BE0"/>
    <w:rsid w:val="00212E80"/>
    <w:rsid w:val="0021337E"/>
    <w:rsid w:val="00213484"/>
    <w:rsid w:val="0021413F"/>
    <w:rsid w:val="00214990"/>
    <w:rsid w:val="00217943"/>
    <w:rsid w:val="00217F89"/>
    <w:rsid w:val="002209C6"/>
    <w:rsid w:val="00221119"/>
    <w:rsid w:val="0022277F"/>
    <w:rsid w:val="00222D84"/>
    <w:rsid w:val="002237F1"/>
    <w:rsid w:val="00223C40"/>
    <w:rsid w:val="002245FB"/>
    <w:rsid w:val="00226069"/>
    <w:rsid w:val="00226409"/>
    <w:rsid w:val="00226564"/>
    <w:rsid w:val="0022679C"/>
    <w:rsid w:val="00226E44"/>
    <w:rsid w:val="00230183"/>
    <w:rsid w:val="002310FD"/>
    <w:rsid w:val="00231A54"/>
    <w:rsid w:val="00232537"/>
    <w:rsid w:val="00232623"/>
    <w:rsid w:val="002328CD"/>
    <w:rsid w:val="002339B0"/>
    <w:rsid w:val="00233C4D"/>
    <w:rsid w:val="00236373"/>
    <w:rsid w:val="002367FD"/>
    <w:rsid w:val="00236DB5"/>
    <w:rsid w:val="00237835"/>
    <w:rsid w:val="00240BE3"/>
    <w:rsid w:val="00240C26"/>
    <w:rsid w:val="0024241F"/>
    <w:rsid w:val="002431BF"/>
    <w:rsid w:val="0024327F"/>
    <w:rsid w:val="0024382C"/>
    <w:rsid w:val="00244119"/>
    <w:rsid w:val="002454AD"/>
    <w:rsid w:val="0024622E"/>
    <w:rsid w:val="00246EB7"/>
    <w:rsid w:val="00246EBF"/>
    <w:rsid w:val="00247FBD"/>
    <w:rsid w:val="002504D2"/>
    <w:rsid w:val="00250558"/>
    <w:rsid w:val="00250755"/>
    <w:rsid w:val="00250854"/>
    <w:rsid w:val="00250AB8"/>
    <w:rsid w:val="00250E72"/>
    <w:rsid w:val="00251A68"/>
    <w:rsid w:val="00252B84"/>
    <w:rsid w:val="002551DD"/>
    <w:rsid w:val="00255226"/>
    <w:rsid w:val="0025564A"/>
    <w:rsid w:val="002569FE"/>
    <w:rsid w:val="0026004D"/>
    <w:rsid w:val="002610C3"/>
    <w:rsid w:val="002614A0"/>
    <w:rsid w:val="0026173A"/>
    <w:rsid w:val="00261D00"/>
    <w:rsid w:val="0026342D"/>
    <w:rsid w:val="002640DD"/>
    <w:rsid w:val="002648B3"/>
    <w:rsid w:val="0026564F"/>
    <w:rsid w:val="00266100"/>
    <w:rsid w:val="00266500"/>
    <w:rsid w:val="00270914"/>
    <w:rsid w:val="0027091F"/>
    <w:rsid w:val="00271272"/>
    <w:rsid w:val="002712AB"/>
    <w:rsid w:val="0027295A"/>
    <w:rsid w:val="00273232"/>
    <w:rsid w:val="00274B01"/>
    <w:rsid w:val="00275D12"/>
    <w:rsid w:val="00277164"/>
    <w:rsid w:val="00277733"/>
    <w:rsid w:val="00277A49"/>
    <w:rsid w:val="002802C1"/>
    <w:rsid w:val="0028132C"/>
    <w:rsid w:val="002825D9"/>
    <w:rsid w:val="00282643"/>
    <w:rsid w:val="0028277F"/>
    <w:rsid w:val="00283E36"/>
    <w:rsid w:val="00284241"/>
    <w:rsid w:val="0028487D"/>
    <w:rsid w:val="00284FEB"/>
    <w:rsid w:val="002859E9"/>
    <w:rsid w:val="002860C4"/>
    <w:rsid w:val="002868B0"/>
    <w:rsid w:val="0028756B"/>
    <w:rsid w:val="00287B2B"/>
    <w:rsid w:val="00287E9D"/>
    <w:rsid w:val="00287F5E"/>
    <w:rsid w:val="0029004A"/>
    <w:rsid w:val="002914B0"/>
    <w:rsid w:val="00292E3D"/>
    <w:rsid w:val="00294B67"/>
    <w:rsid w:val="00295762"/>
    <w:rsid w:val="00296BF3"/>
    <w:rsid w:val="00296C23"/>
    <w:rsid w:val="002A0260"/>
    <w:rsid w:val="002A1FCA"/>
    <w:rsid w:val="002A1FF1"/>
    <w:rsid w:val="002A4F79"/>
    <w:rsid w:val="002A5D3E"/>
    <w:rsid w:val="002A5F43"/>
    <w:rsid w:val="002A6442"/>
    <w:rsid w:val="002A6A5C"/>
    <w:rsid w:val="002A7204"/>
    <w:rsid w:val="002A7461"/>
    <w:rsid w:val="002A7A9C"/>
    <w:rsid w:val="002B09B4"/>
    <w:rsid w:val="002B31BF"/>
    <w:rsid w:val="002B34FC"/>
    <w:rsid w:val="002B37D2"/>
    <w:rsid w:val="002B4A81"/>
    <w:rsid w:val="002B5741"/>
    <w:rsid w:val="002B66D8"/>
    <w:rsid w:val="002B688D"/>
    <w:rsid w:val="002B7E46"/>
    <w:rsid w:val="002B7F73"/>
    <w:rsid w:val="002C0575"/>
    <w:rsid w:val="002C0DE6"/>
    <w:rsid w:val="002C0E00"/>
    <w:rsid w:val="002C285D"/>
    <w:rsid w:val="002C29F6"/>
    <w:rsid w:val="002C3CA3"/>
    <w:rsid w:val="002C5036"/>
    <w:rsid w:val="002C7942"/>
    <w:rsid w:val="002C7E8B"/>
    <w:rsid w:val="002D0100"/>
    <w:rsid w:val="002D1769"/>
    <w:rsid w:val="002D1847"/>
    <w:rsid w:val="002D25E3"/>
    <w:rsid w:val="002D3295"/>
    <w:rsid w:val="002D34A6"/>
    <w:rsid w:val="002D365B"/>
    <w:rsid w:val="002D3B99"/>
    <w:rsid w:val="002D3BF5"/>
    <w:rsid w:val="002D3ECE"/>
    <w:rsid w:val="002D49EA"/>
    <w:rsid w:val="002D4D4C"/>
    <w:rsid w:val="002D5480"/>
    <w:rsid w:val="002D571B"/>
    <w:rsid w:val="002D67D2"/>
    <w:rsid w:val="002D69B5"/>
    <w:rsid w:val="002D72BA"/>
    <w:rsid w:val="002E1A7C"/>
    <w:rsid w:val="002E236D"/>
    <w:rsid w:val="002E472E"/>
    <w:rsid w:val="002E62BF"/>
    <w:rsid w:val="002E634C"/>
    <w:rsid w:val="002E67E5"/>
    <w:rsid w:val="002E76F0"/>
    <w:rsid w:val="002E7D55"/>
    <w:rsid w:val="002F0811"/>
    <w:rsid w:val="002F0C09"/>
    <w:rsid w:val="002F202E"/>
    <w:rsid w:val="002F2896"/>
    <w:rsid w:val="002F3037"/>
    <w:rsid w:val="002F394B"/>
    <w:rsid w:val="002F3A49"/>
    <w:rsid w:val="002F3C0E"/>
    <w:rsid w:val="002F4402"/>
    <w:rsid w:val="002F6233"/>
    <w:rsid w:val="002F6D47"/>
    <w:rsid w:val="002F78CB"/>
    <w:rsid w:val="00300E60"/>
    <w:rsid w:val="00302735"/>
    <w:rsid w:val="00302DAA"/>
    <w:rsid w:val="00302EA8"/>
    <w:rsid w:val="00303488"/>
    <w:rsid w:val="0030436B"/>
    <w:rsid w:val="00305409"/>
    <w:rsid w:val="00305B8B"/>
    <w:rsid w:val="003064FF"/>
    <w:rsid w:val="00306D40"/>
    <w:rsid w:val="003073EC"/>
    <w:rsid w:val="00307D2F"/>
    <w:rsid w:val="003105B4"/>
    <w:rsid w:val="00311275"/>
    <w:rsid w:val="003112F1"/>
    <w:rsid w:val="00311E15"/>
    <w:rsid w:val="003154E9"/>
    <w:rsid w:val="00315B96"/>
    <w:rsid w:val="0031705E"/>
    <w:rsid w:val="00317410"/>
    <w:rsid w:val="00320D86"/>
    <w:rsid w:val="0032133E"/>
    <w:rsid w:val="003223FD"/>
    <w:rsid w:val="00322943"/>
    <w:rsid w:val="0032328E"/>
    <w:rsid w:val="0032329C"/>
    <w:rsid w:val="0032391D"/>
    <w:rsid w:val="00323F33"/>
    <w:rsid w:val="0032406F"/>
    <w:rsid w:val="003241AB"/>
    <w:rsid w:val="00325E0B"/>
    <w:rsid w:val="00326FD6"/>
    <w:rsid w:val="00327147"/>
    <w:rsid w:val="0033235E"/>
    <w:rsid w:val="003331A5"/>
    <w:rsid w:val="003356CC"/>
    <w:rsid w:val="00340B54"/>
    <w:rsid w:val="00341317"/>
    <w:rsid w:val="00341648"/>
    <w:rsid w:val="003419A7"/>
    <w:rsid w:val="00341FC5"/>
    <w:rsid w:val="003430F0"/>
    <w:rsid w:val="0034316B"/>
    <w:rsid w:val="0034321F"/>
    <w:rsid w:val="0034410B"/>
    <w:rsid w:val="0034417B"/>
    <w:rsid w:val="00344F4D"/>
    <w:rsid w:val="00345738"/>
    <w:rsid w:val="003459E8"/>
    <w:rsid w:val="00345F49"/>
    <w:rsid w:val="0034642D"/>
    <w:rsid w:val="0035051F"/>
    <w:rsid w:val="003517C7"/>
    <w:rsid w:val="003518DC"/>
    <w:rsid w:val="00351B3F"/>
    <w:rsid w:val="003521E7"/>
    <w:rsid w:val="00352542"/>
    <w:rsid w:val="00352933"/>
    <w:rsid w:val="00352B9D"/>
    <w:rsid w:val="00353E30"/>
    <w:rsid w:val="00354029"/>
    <w:rsid w:val="00354287"/>
    <w:rsid w:val="003556EF"/>
    <w:rsid w:val="0035600C"/>
    <w:rsid w:val="00356E79"/>
    <w:rsid w:val="003573F8"/>
    <w:rsid w:val="00357D36"/>
    <w:rsid w:val="00360280"/>
    <w:rsid w:val="0036035C"/>
    <w:rsid w:val="003609EF"/>
    <w:rsid w:val="0036231A"/>
    <w:rsid w:val="003627DC"/>
    <w:rsid w:val="00363D30"/>
    <w:rsid w:val="00363F6E"/>
    <w:rsid w:val="003641B7"/>
    <w:rsid w:val="003678D1"/>
    <w:rsid w:val="00370006"/>
    <w:rsid w:val="0037003E"/>
    <w:rsid w:val="003703C4"/>
    <w:rsid w:val="00370E69"/>
    <w:rsid w:val="00370ED0"/>
    <w:rsid w:val="003711D0"/>
    <w:rsid w:val="00371777"/>
    <w:rsid w:val="00373237"/>
    <w:rsid w:val="0037339E"/>
    <w:rsid w:val="00374DD4"/>
    <w:rsid w:val="00375417"/>
    <w:rsid w:val="00375808"/>
    <w:rsid w:val="0037757E"/>
    <w:rsid w:val="003809BA"/>
    <w:rsid w:val="00380E0E"/>
    <w:rsid w:val="00381BD0"/>
    <w:rsid w:val="00384435"/>
    <w:rsid w:val="0038455C"/>
    <w:rsid w:val="00386150"/>
    <w:rsid w:val="00387647"/>
    <w:rsid w:val="003877FE"/>
    <w:rsid w:val="003879DD"/>
    <w:rsid w:val="00390034"/>
    <w:rsid w:val="0039119F"/>
    <w:rsid w:val="00391EE5"/>
    <w:rsid w:val="003922B9"/>
    <w:rsid w:val="00394C21"/>
    <w:rsid w:val="00394CCC"/>
    <w:rsid w:val="00395620"/>
    <w:rsid w:val="00395BA9"/>
    <w:rsid w:val="00395C74"/>
    <w:rsid w:val="00396CF0"/>
    <w:rsid w:val="003971AE"/>
    <w:rsid w:val="003A0340"/>
    <w:rsid w:val="003A16B2"/>
    <w:rsid w:val="003A2C70"/>
    <w:rsid w:val="003A3E31"/>
    <w:rsid w:val="003A45D4"/>
    <w:rsid w:val="003A4A47"/>
    <w:rsid w:val="003A5392"/>
    <w:rsid w:val="003A6109"/>
    <w:rsid w:val="003A7AC7"/>
    <w:rsid w:val="003B04E8"/>
    <w:rsid w:val="003B0E97"/>
    <w:rsid w:val="003B1064"/>
    <w:rsid w:val="003B148A"/>
    <w:rsid w:val="003B1E3B"/>
    <w:rsid w:val="003B27FE"/>
    <w:rsid w:val="003B3C01"/>
    <w:rsid w:val="003B54C3"/>
    <w:rsid w:val="003B613F"/>
    <w:rsid w:val="003B6A11"/>
    <w:rsid w:val="003B6B30"/>
    <w:rsid w:val="003B759C"/>
    <w:rsid w:val="003B7F30"/>
    <w:rsid w:val="003C0194"/>
    <w:rsid w:val="003C0CDF"/>
    <w:rsid w:val="003C10F5"/>
    <w:rsid w:val="003C16D1"/>
    <w:rsid w:val="003C1893"/>
    <w:rsid w:val="003C2F8D"/>
    <w:rsid w:val="003C39F4"/>
    <w:rsid w:val="003C5B00"/>
    <w:rsid w:val="003C72CF"/>
    <w:rsid w:val="003C734E"/>
    <w:rsid w:val="003D0456"/>
    <w:rsid w:val="003D05EB"/>
    <w:rsid w:val="003D134C"/>
    <w:rsid w:val="003D1451"/>
    <w:rsid w:val="003D19E7"/>
    <w:rsid w:val="003D1CE6"/>
    <w:rsid w:val="003D1FCC"/>
    <w:rsid w:val="003D285D"/>
    <w:rsid w:val="003D2DF2"/>
    <w:rsid w:val="003D3184"/>
    <w:rsid w:val="003D46FF"/>
    <w:rsid w:val="003D576D"/>
    <w:rsid w:val="003D5A74"/>
    <w:rsid w:val="003D7255"/>
    <w:rsid w:val="003E0794"/>
    <w:rsid w:val="003E106B"/>
    <w:rsid w:val="003E1A36"/>
    <w:rsid w:val="003E226C"/>
    <w:rsid w:val="003E2562"/>
    <w:rsid w:val="003E4F67"/>
    <w:rsid w:val="003E4FC8"/>
    <w:rsid w:val="003E6125"/>
    <w:rsid w:val="003E6B3A"/>
    <w:rsid w:val="003E7A98"/>
    <w:rsid w:val="003E7BAB"/>
    <w:rsid w:val="003E7BE1"/>
    <w:rsid w:val="003E7ED9"/>
    <w:rsid w:val="003F0056"/>
    <w:rsid w:val="003F0475"/>
    <w:rsid w:val="003F0DD1"/>
    <w:rsid w:val="003F14A9"/>
    <w:rsid w:val="003F30FB"/>
    <w:rsid w:val="003F5E5F"/>
    <w:rsid w:val="003F6821"/>
    <w:rsid w:val="00401E38"/>
    <w:rsid w:val="004023B2"/>
    <w:rsid w:val="00402A47"/>
    <w:rsid w:val="00402C88"/>
    <w:rsid w:val="00402DA5"/>
    <w:rsid w:val="00402F00"/>
    <w:rsid w:val="00403C33"/>
    <w:rsid w:val="00403DF7"/>
    <w:rsid w:val="00406E4F"/>
    <w:rsid w:val="00410371"/>
    <w:rsid w:val="00410D32"/>
    <w:rsid w:val="00412F48"/>
    <w:rsid w:val="0041327C"/>
    <w:rsid w:val="00414B22"/>
    <w:rsid w:val="004166D7"/>
    <w:rsid w:val="004169FA"/>
    <w:rsid w:val="0041710B"/>
    <w:rsid w:val="0041725F"/>
    <w:rsid w:val="00420006"/>
    <w:rsid w:val="0042099C"/>
    <w:rsid w:val="00420AF5"/>
    <w:rsid w:val="00421C7B"/>
    <w:rsid w:val="00422276"/>
    <w:rsid w:val="004242F1"/>
    <w:rsid w:val="0042441D"/>
    <w:rsid w:val="00424B52"/>
    <w:rsid w:val="004250FD"/>
    <w:rsid w:val="00425356"/>
    <w:rsid w:val="00426CBB"/>
    <w:rsid w:val="00427A7D"/>
    <w:rsid w:val="00433495"/>
    <w:rsid w:val="0043356A"/>
    <w:rsid w:val="00433B84"/>
    <w:rsid w:val="00433D5F"/>
    <w:rsid w:val="004346DA"/>
    <w:rsid w:val="00437C91"/>
    <w:rsid w:val="00441110"/>
    <w:rsid w:val="0044371A"/>
    <w:rsid w:val="00444557"/>
    <w:rsid w:val="0044579F"/>
    <w:rsid w:val="00445D47"/>
    <w:rsid w:val="00447AF5"/>
    <w:rsid w:val="0045034F"/>
    <w:rsid w:val="00451473"/>
    <w:rsid w:val="00451FC5"/>
    <w:rsid w:val="00453258"/>
    <w:rsid w:val="004538C5"/>
    <w:rsid w:val="00453AD6"/>
    <w:rsid w:val="00453FC3"/>
    <w:rsid w:val="00454A76"/>
    <w:rsid w:val="00456627"/>
    <w:rsid w:val="00457ACF"/>
    <w:rsid w:val="00460098"/>
    <w:rsid w:val="00460353"/>
    <w:rsid w:val="00460734"/>
    <w:rsid w:val="00460EBA"/>
    <w:rsid w:val="0046130D"/>
    <w:rsid w:val="00463A0D"/>
    <w:rsid w:val="00465035"/>
    <w:rsid w:val="00466EA9"/>
    <w:rsid w:val="00467AEC"/>
    <w:rsid w:val="00471660"/>
    <w:rsid w:val="0047273C"/>
    <w:rsid w:val="00472B61"/>
    <w:rsid w:val="00472C13"/>
    <w:rsid w:val="00473701"/>
    <w:rsid w:val="0047415E"/>
    <w:rsid w:val="0047432B"/>
    <w:rsid w:val="00475BF3"/>
    <w:rsid w:val="0047730E"/>
    <w:rsid w:val="00477CD7"/>
    <w:rsid w:val="00482931"/>
    <w:rsid w:val="004829D0"/>
    <w:rsid w:val="004834F9"/>
    <w:rsid w:val="00483E9B"/>
    <w:rsid w:val="0048633D"/>
    <w:rsid w:val="004868AE"/>
    <w:rsid w:val="004870CE"/>
    <w:rsid w:val="004907EA"/>
    <w:rsid w:val="0049107E"/>
    <w:rsid w:val="00492225"/>
    <w:rsid w:val="00492532"/>
    <w:rsid w:val="00492AB4"/>
    <w:rsid w:val="00492FC5"/>
    <w:rsid w:val="00493FC8"/>
    <w:rsid w:val="00495FFF"/>
    <w:rsid w:val="004960BB"/>
    <w:rsid w:val="004966A4"/>
    <w:rsid w:val="00496B6C"/>
    <w:rsid w:val="00496C9F"/>
    <w:rsid w:val="004A004D"/>
    <w:rsid w:val="004A0DC5"/>
    <w:rsid w:val="004A1B0F"/>
    <w:rsid w:val="004A214A"/>
    <w:rsid w:val="004A2467"/>
    <w:rsid w:val="004A2992"/>
    <w:rsid w:val="004A343D"/>
    <w:rsid w:val="004A3B1D"/>
    <w:rsid w:val="004A630C"/>
    <w:rsid w:val="004A6D46"/>
    <w:rsid w:val="004B0BA0"/>
    <w:rsid w:val="004B0F2A"/>
    <w:rsid w:val="004B1CE9"/>
    <w:rsid w:val="004B244D"/>
    <w:rsid w:val="004B325D"/>
    <w:rsid w:val="004B346F"/>
    <w:rsid w:val="004B37DB"/>
    <w:rsid w:val="004B3B96"/>
    <w:rsid w:val="004B531C"/>
    <w:rsid w:val="004B63DC"/>
    <w:rsid w:val="004B75B7"/>
    <w:rsid w:val="004B77CF"/>
    <w:rsid w:val="004B7ECE"/>
    <w:rsid w:val="004C0D15"/>
    <w:rsid w:val="004C28C5"/>
    <w:rsid w:val="004C2CA7"/>
    <w:rsid w:val="004C3D5C"/>
    <w:rsid w:val="004C3EAD"/>
    <w:rsid w:val="004C602F"/>
    <w:rsid w:val="004C6974"/>
    <w:rsid w:val="004C7686"/>
    <w:rsid w:val="004C7A6F"/>
    <w:rsid w:val="004C7E5E"/>
    <w:rsid w:val="004D0D9E"/>
    <w:rsid w:val="004D314B"/>
    <w:rsid w:val="004D4896"/>
    <w:rsid w:val="004D4A44"/>
    <w:rsid w:val="004D4FA6"/>
    <w:rsid w:val="004D529E"/>
    <w:rsid w:val="004D5E5D"/>
    <w:rsid w:val="004D628B"/>
    <w:rsid w:val="004D71D1"/>
    <w:rsid w:val="004D746F"/>
    <w:rsid w:val="004D7670"/>
    <w:rsid w:val="004D7B17"/>
    <w:rsid w:val="004E0672"/>
    <w:rsid w:val="004E151F"/>
    <w:rsid w:val="004E1D0B"/>
    <w:rsid w:val="004E391A"/>
    <w:rsid w:val="004E6F67"/>
    <w:rsid w:val="004F0534"/>
    <w:rsid w:val="004F260B"/>
    <w:rsid w:val="004F28AF"/>
    <w:rsid w:val="004F2CF0"/>
    <w:rsid w:val="004F376C"/>
    <w:rsid w:val="004F426D"/>
    <w:rsid w:val="004F5E3C"/>
    <w:rsid w:val="004F6177"/>
    <w:rsid w:val="004F6D7E"/>
    <w:rsid w:val="004F7B39"/>
    <w:rsid w:val="00500449"/>
    <w:rsid w:val="00500CCB"/>
    <w:rsid w:val="00502825"/>
    <w:rsid w:val="00502912"/>
    <w:rsid w:val="005030FF"/>
    <w:rsid w:val="005033E6"/>
    <w:rsid w:val="0050374D"/>
    <w:rsid w:val="00503DEE"/>
    <w:rsid w:val="005058BF"/>
    <w:rsid w:val="00505B62"/>
    <w:rsid w:val="00505C6A"/>
    <w:rsid w:val="005066AC"/>
    <w:rsid w:val="00510C4B"/>
    <w:rsid w:val="00513C1F"/>
    <w:rsid w:val="005141D9"/>
    <w:rsid w:val="00514A93"/>
    <w:rsid w:val="0051580D"/>
    <w:rsid w:val="00515B74"/>
    <w:rsid w:val="005174F4"/>
    <w:rsid w:val="00517CE7"/>
    <w:rsid w:val="0052051E"/>
    <w:rsid w:val="00520F0B"/>
    <w:rsid w:val="00521A83"/>
    <w:rsid w:val="005220CC"/>
    <w:rsid w:val="005239D5"/>
    <w:rsid w:val="00523CC3"/>
    <w:rsid w:val="00523FC8"/>
    <w:rsid w:val="0052527D"/>
    <w:rsid w:val="00525D96"/>
    <w:rsid w:val="0052683E"/>
    <w:rsid w:val="00526CA4"/>
    <w:rsid w:val="00530AF9"/>
    <w:rsid w:val="00530CE1"/>
    <w:rsid w:val="00531224"/>
    <w:rsid w:val="00532943"/>
    <w:rsid w:val="005329DB"/>
    <w:rsid w:val="00532B3F"/>
    <w:rsid w:val="0053382A"/>
    <w:rsid w:val="00533D2E"/>
    <w:rsid w:val="00534084"/>
    <w:rsid w:val="0053451C"/>
    <w:rsid w:val="00535219"/>
    <w:rsid w:val="00536444"/>
    <w:rsid w:val="005372A8"/>
    <w:rsid w:val="0053799F"/>
    <w:rsid w:val="005424D2"/>
    <w:rsid w:val="0054352B"/>
    <w:rsid w:val="00544BA7"/>
    <w:rsid w:val="00545839"/>
    <w:rsid w:val="00545BE5"/>
    <w:rsid w:val="00545DC7"/>
    <w:rsid w:val="00547111"/>
    <w:rsid w:val="0055033D"/>
    <w:rsid w:val="00550CDA"/>
    <w:rsid w:val="00551137"/>
    <w:rsid w:val="00551297"/>
    <w:rsid w:val="005514EA"/>
    <w:rsid w:val="00553C96"/>
    <w:rsid w:val="0055473F"/>
    <w:rsid w:val="005550AB"/>
    <w:rsid w:val="00555AD4"/>
    <w:rsid w:val="00555F08"/>
    <w:rsid w:val="005562E5"/>
    <w:rsid w:val="00557EF8"/>
    <w:rsid w:val="00557FD0"/>
    <w:rsid w:val="0056064B"/>
    <w:rsid w:val="00560685"/>
    <w:rsid w:val="005609A9"/>
    <w:rsid w:val="00561F9B"/>
    <w:rsid w:val="005624C1"/>
    <w:rsid w:val="005625FA"/>
    <w:rsid w:val="00563ACD"/>
    <w:rsid w:val="00563DCD"/>
    <w:rsid w:val="00564818"/>
    <w:rsid w:val="00564824"/>
    <w:rsid w:val="00564C74"/>
    <w:rsid w:val="005653FA"/>
    <w:rsid w:val="00565E88"/>
    <w:rsid w:val="00566236"/>
    <w:rsid w:val="005666D2"/>
    <w:rsid w:val="00567616"/>
    <w:rsid w:val="00570174"/>
    <w:rsid w:val="00570F4F"/>
    <w:rsid w:val="00571B42"/>
    <w:rsid w:val="00573C86"/>
    <w:rsid w:val="00573D9C"/>
    <w:rsid w:val="005753C3"/>
    <w:rsid w:val="0057558D"/>
    <w:rsid w:val="00576208"/>
    <w:rsid w:val="00577F71"/>
    <w:rsid w:val="0058025B"/>
    <w:rsid w:val="005814D6"/>
    <w:rsid w:val="00585302"/>
    <w:rsid w:val="005853C5"/>
    <w:rsid w:val="00586748"/>
    <w:rsid w:val="00586C18"/>
    <w:rsid w:val="00586FFD"/>
    <w:rsid w:val="00587E63"/>
    <w:rsid w:val="00587F25"/>
    <w:rsid w:val="005909CB"/>
    <w:rsid w:val="0059206E"/>
    <w:rsid w:val="00592D74"/>
    <w:rsid w:val="00594321"/>
    <w:rsid w:val="0059474A"/>
    <w:rsid w:val="00594EF6"/>
    <w:rsid w:val="00595805"/>
    <w:rsid w:val="00595ED0"/>
    <w:rsid w:val="005A01A3"/>
    <w:rsid w:val="005A144B"/>
    <w:rsid w:val="005A1F75"/>
    <w:rsid w:val="005A24D3"/>
    <w:rsid w:val="005A34A1"/>
    <w:rsid w:val="005A3951"/>
    <w:rsid w:val="005A3C3E"/>
    <w:rsid w:val="005A3D80"/>
    <w:rsid w:val="005A4AF7"/>
    <w:rsid w:val="005A544E"/>
    <w:rsid w:val="005A5BE7"/>
    <w:rsid w:val="005A6101"/>
    <w:rsid w:val="005A6B52"/>
    <w:rsid w:val="005A7595"/>
    <w:rsid w:val="005A767C"/>
    <w:rsid w:val="005B07E3"/>
    <w:rsid w:val="005B1CF7"/>
    <w:rsid w:val="005B3568"/>
    <w:rsid w:val="005B44E9"/>
    <w:rsid w:val="005B568C"/>
    <w:rsid w:val="005B5D79"/>
    <w:rsid w:val="005B664C"/>
    <w:rsid w:val="005B79A4"/>
    <w:rsid w:val="005B7A9F"/>
    <w:rsid w:val="005B7DCE"/>
    <w:rsid w:val="005C0613"/>
    <w:rsid w:val="005C109E"/>
    <w:rsid w:val="005C1770"/>
    <w:rsid w:val="005C1B26"/>
    <w:rsid w:val="005C1BC1"/>
    <w:rsid w:val="005C2CBC"/>
    <w:rsid w:val="005C4614"/>
    <w:rsid w:val="005C63B1"/>
    <w:rsid w:val="005C71CB"/>
    <w:rsid w:val="005D00CD"/>
    <w:rsid w:val="005D41CF"/>
    <w:rsid w:val="005D458E"/>
    <w:rsid w:val="005D5F25"/>
    <w:rsid w:val="005D669A"/>
    <w:rsid w:val="005D762F"/>
    <w:rsid w:val="005E0967"/>
    <w:rsid w:val="005E1CDC"/>
    <w:rsid w:val="005E2BCE"/>
    <w:rsid w:val="005E2C44"/>
    <w:rsid w:val="005E3238"/>
    <w:rsid w:val="005E3870"/>
    <w:rsid w:val="005E3B96"/>
    <w:rsid w:val="005E3E9E"/>
    <w:rsid w:val="005E5305"/>
    <w:rsid w:val="005E681C"/>
    <w:rsid w:val="005E76F6"/>
    <w:rsid w:val="005E7892"/>
    <w:rsid w:val="005E7EF3"/>
    <w:rsid w:val="005F0535"/>
    <w:rsid w:val="005F1453"/>
    <w:rsid w:val="005F185D"/>
    <w:rsid w:val="005F24E8"/>
    <w:rsid w:val="005F34EB"/>
    <w:rsid w:val="005F3ABB"/>
    <w:rsid w:val="005F4D44"/>
    <w:rsid w:val="005F54C7"/>
    <w:rsid w:val="005F73E5"/>
    <w:rsid w:val="005F7DB9"/>
    <w:rsid w:val="006013CF"/>
    <w:rsid w:val="00601CCB"/>
    <w:rsid w:val="00602B44"/>
    <w:rsid w:val="0060417A"/>
    <w:rsid w:val="0060438E"/>
    <w:rsid w:val="006052E1"/>
    <w:rsid w:val="00605DBE"/>
    <w:rsid w:val="0060763F"/>
    <w:rsid w:val="00607920"/>
    <w:rsid w:val="00610E42"/>
    <w:rsid w:val="00611286"/>
    <w:rsid w:val="006114B6"/>
    <w:rsid w:val="00611AD1"/>
    <w:rsid w:val="00612363"/>
    <w:rsid w:val="00612C85"/>
    <w:rsid w:val="00612F1F"/>
    <w:rsid w:val="006132BF"/>
    <w:rsid w:val="00613C60"/>
    <w:rsid w:val="006142AA"/>
    <w:rsid w:val="00614D06"/>
    <w:rsid w:val="006159AB"/>
    <w:rsid w:val="00616BB2"/>
    <w:rsid w:val="00621188"/>
    <w:rsid w:val="0062312B"/>
    <w:rsid w:val="006232B3"/>
    <w:rsid w:val="006234BF"/>
    <w:rsid w:val="00624B4E"/>
    <w:rsid w:val="006257ED"/>
    <w:rsid w:val="00626DF7"/>
    <w:rsid w:val="0062703F"/>
    <w:rsid w:val="00630B06"/>
    <w:rsid w:val="00632045"/>
    <w:rsid w:val="0063359D"/>
    <w:rsid w:val="00633A7B"/>
    <w:rsid w:val="006341F2"/>
    <w:rsid w:val="00634967"/>
    <w:rsid w:val="0063557D"/>
    <w:rsid w:val="00635DE2"/>
    <w:rsid w:val="0063629F"/>
    <w:rsid w:val="0063651D"/>
    <w:rsid w:val="00636DFA"/>
    <w:rsid w:val="00637218"/>
    <w:rsid w:val="006372CE"/>
    <w:rsid w:val="00637DC3"/>
    <w:rsid w:val="00641536"/>
    <w:rsid w:val="006416ED"/>
    <w:rsid w:val="00641E6F"/>
    <w:rsid w:val="00642958"/>
    <w:rsid w:val="00642A56"/>
    <w:rsid w:val="00642E8F"/>
    <w:rsid w:val="00643A96"/>
    <w:rsid w:val="006448F2"/>
    <w:rsid w:val="00645C78"/>
    <w:rsid w:val="00645CAE"/>
    <w:rsid w:val="00646039"/>
    <w:rsid w:val="00647766"/>
    <w:rsid w:val="006478AB"/>
    <w:rsid w:val="00651625"/>
    <w:rsid w:val="00651D4D"/>
    <w:rsid w:val="006524F4"/>
    <w:rsid w:val="00652E10"/>
    <w:rsid w:val="006536D1"/>
    <w:rsid w:val="00653DE4"/>
    <w:rsid w:val="0065672D"/>
    <w:rsid w:val="00657785"/>
    <w:rsid w:val="00661F47"/>
    <w:rsid w:val="0066249E"/>
    <w:rsid w:val="006626F4"/>
    <w:rsid w:val="00663DD7"/>
    <w:rsid w:val="006642E0"/>
    <w:rsid w:val="00664FAB"/>
    <w:rsid w:val="006650EB"/>
    <w:rsid w:val="00665C47"/>
    <w:rsid w:val="00666D85"/>
    <w:rsid w:val="00666E6A"/>
    <w:rsid w:val="0066784C"/>
    <w:rsid w:val="00670066"/>
    <w:rsid w:val="0067028E"/>
    <w:rsid w:val="00673C52"/>
    <w:rsid w:val="006744FF"/>
    <w:rsid w:val="00674910"/>
    <w:rsid w:val="006778DB"/>
    <w:rsid w:val="00677CBD"/>
    <w:rsid w:val="00677ED9"/>
    <w:rsid w:val="00680F94"/>
    <w:rsid w:val="006815AC"/>
    <w:rsid w:val="006828A0"/>
    <w:rsid w:val="00685548"/>
    <w:rsid w:val="00686D8D"/>
    <w:rsid w:val="00686FC1"/>
    <w:rsid w:val="0068777D"/>
    <w:rsid w:val="00687E3E"/>
    <w:rsid w:val="006929D9"/>
    <w:rsid w:val="00693066"/>
    <w:rsid w:val="006934BB"/>
    <w:rsid w:val="00693571"/>
    <w:rsid w:val="0069376C"/>
    <w:rsid w:val="00693D7B"/>
    <w:rsid w:val="006943DD"/>
    <w:rsid w:val="00694559"/>
    <w:rsid w:val="00695216"/>
    <w:rsid w:val="00695808"/>
    <w:rsid w:val="00695DB0"/>
    <w:rsid w:val="00696C80"/>
    <w:rsid w:val="006A019A"/>
    <w:rsid w:val="006A11F4"/>
    <w:rsid w:val="006A18BA"/>
    <w:rsid w:val="006A31E9"/>
    <w:rsid w:val="006A3922"/>
    <w:rsid w:val="006A3BBD"/>
    <w:rsid w:val="006A4148"/>
    <w:rsid w:val="006A511C"/>
    <w:rsid w:val="006A5978"/>
    <w:rsid w:val="006A7531"/>
    <w:rsid w:val="006B0275"/>
    <w:rsid w:val="006B059B"/>
    <w:rsid w:val="006B198E"/>
    <w:rsid w:val="006B1AAA"/>
    <w:rsid w:val="006B24E9"/>
    <w:rsid w:val="006B26AD"/>
    <w:rsid w:val="006B3484"/>
    <w:rsid w:val="006B37E8"/>
    <w:rsid w:val="006B46FB"/>
    <w:rsid w:val="006C2021"/>
    <w:rsid w:val="006C2C07"/>
    <w:rsid w:val="006C4116"/>
    <w:rsid w:val="006C56B3"/>
    <w:rsid w:val="006C66AA"/>
    <w:rsid w:val="006C7819"/>
    <w:rsid w:val="006D142B"/>
    <w:rsid w:val="006D40F3"/>
    <w:rsid w:val="006E006D"/>
    <w:rsid w:val="006E21FB"/>
    <w:rsid w:val="006E2E41"/>
    <w:rsid w:val="006E49BC"/>
    <w:rsid w:val="006E7013"/>
    <w:rsid w:val="006E7B81"/>
    <w:rsid w:val="006E7C60"/>
    <w:rsid w:val="006F0038"/>
    <w:rsid w:val="006F01B8"/>
    <w:rsid w:val="006F06F1"/>
    <w:rsid w:val="006F23F7"/>
    <w:rsid w:val="006F28B6"/>
    <w:rsid w:val="006F3AE0"/>
    <w:rsid w:val="006F3BA3"/>
    <w:rsid w:val="006F4255"/>
    <w:rsid w:val="006F6357"/>
    <w:rsid w:val="006F7287"/>
    <w:rsid w:val="00700793"/>
    <w:rsid w:val="0070099A"/>
    <w:rsid w:val="00701933"/>
    <w:rsid w:val="00702026"/>
    <w:rsid w:val="00702053"/>
    <w:rsid w:val="00703D07"/>
    <w:rsid w:val="00705570"/>
    <w:rsid w:val="0070582A"/>
    <w:rsid w:val="00706F0F"/>
    <w:rsid w:val="007075B6"/>
    <w:rsid w:val="007077F5"/>
    <w:rsid w:val="00710008"/>
    <w:rsid w:val="00710329"/>
    <w:rsid w:val="0071075C"/>
    <w:rsid w:val="00711FBC"/>
    <w:rsid w:val="0071475E"/>
    <w:rsid w:val="0071484C"/>
    <w:rsid w:val="007158E8"/>
    <w:rsid w:val="00715D56"/>
    <w:rsid w:val="007160F3"/>
    <w:rsid w:val="00716502"/>
    <w:rsid w:val="00716636"/>
    <w:rsid w:val="00716E19"/>
    <w:rsid w:val="007170F0"/>
    <w:rsid w:val="0071743A"/>
    <w:rsid w:val="0072035C"/>
    <w:rsid w:val="007204B3"/>
    <w:rsid w:val="00720EB5"/>
    <w:rsid w:val="007222E5"/>
    <w:rsid w:val="00725D9B"/>
    <w:rsid w:val="00726EB6"/>
    <w:rsid w:val="00727592"/>
    <w:rsid w:val="00730D97"/>
    <w:rsid w:val="007312A6"/>
    <w:rsid w:val="0073282F"/>
    <w:rsid w:val="00733441"/>
    <w:rsid w:val="007335CA"/>
    <w:rsid w:val="00734B1C"/>
    <w:rsid w:val="00735158"/>
    <w:rsid w:val="00735440"/>
    <w:rsid w:val="00736663"/>
    <w:rsid w:val="007369AA"/>
    <w:rsid w:val="007404E4"/>
    <w:rsid w:val="00740BFB"/>
    <w:rsid w:val="007410C9"/>
    <w:rsid w:val="0074130A"/>
    <w:rsid w:val="0074219F"/>
    <w:rsid w:val="007430BA"/>
    <w:rsid w:val="00743B3E"/>
    <w:rsid w:val="007478AE"/>
    <w:rsid w:val="007507B9"/>
    <w:rsid w:val="0075086E"/>
    <w:rsid w:val="00750CC1"/>
    <w:rsid w:val="007548A3"/>
    <w:rsid w:val="00754A52"/>
    <w:rsid w:val="00754C9C"/>
    <w:rsid w:val="007561C4"/>
    <w:rsid w:val="007567D3"/>
    <w:rsid w:val="00757591"/>
    <w:rsid w:val="007577C9"/>
    <w:rsid w:val="00760310"/>
    <w:rsid w:val="0076060E"/>
    <w:rsid w:val="00761613"/>
    <w:rsid w:val="00761688"/>
    <w:rsid w:val="00761788"/>
    <w:rsid w:val="00761C6E"/>
    <w:rsid w:val="00761D7A"/>
    <w:rsid w:val="00762122"/>
    <w:rsid w:val="007629D1"/>
    <w:rsid w:val="00762CAF"/>
    <w:rsid w:val="007644FF"/>
    <w:rsid w:val="00765594"/>
    <w:rsid w:val="00766346"/>
    <w:rsid w:val="00766A87"/>
    <w:rsid w:val="00766AB2"/>
    <w:rsid w:val="00770502"/>
    <w:rsid w:val="00772CD5"/>
    <w:rsid w:val="00773CC1"/>
    <w:rsid w:val="007746E1"/>
    <w:rsid w:val="0077507F"/>
    <w:rsid w:val="007756F4"/>
    <w:rsid w:val="0077580A"/>
    <w:rsid w:val="00775A4E"/>
    <w:rsid w:val="00775B08"/>
    <w:rsid w:val="00775B85"/>
    <w:rsid w:val="00780141"/>
    <w:rsid w:val="00780B0F"/>
    <w:rsid w:val="00780D89"/>
    <w:rsid w:val="00781055"/>
    <w:rsid w:val="00781501"/>
    <w:rsid w:val="00781E9C"/>
    <w:rsid w:val="0078284E"/>
    <w:rsid w:val="007830C6"/>
    <w:rsid w:val="007834BE"/>
    <w:rsid w:val="00783733"/>
    <w:rsid w:val="00783B83"/>
    <w:rsid w:val="00784D5E"/>
    <w:rsid w:val="0078562A"/>
    <w:rsid w:val="00785BAA"/>
    <w:rsid w:val="00785E63"/>
    <w:rsid w:val="00787AFE"/>
    <w:rsid w:val="00791931"/>
    <w:rsid w:val="007922E9"/>
    <w:rsid w:val="00792342"/>
    <w:rsid w:val="007923DD"/>
    <w:rsid w:val="007928DD"/>
    <w:rsid w:val="00793ABC"/>
    <w:rsid w:val="007946AD"/>
    <w:rsid w:val="00795781"/>
    <w:rsid w:val="00795C60"/>
    <w:rsid w:val="00795F0A"/>
    <w:rsid w:val="007962D7"/>
    <w:rsid w:val="00797532"/>
    <w:rsid w:val="007975FB"/>
    <w:rsid w:val="007977A8"/>
    <w:rsid w:val="00797CCE"/>
    <w:rsid w:val="007A1595"/>
    <w:rsid w:val="007A18E6"/>
    <w:rsid w:val="007A47DC"/>
    <w:rsid w:val="007A4898"/>
    <w:rsid w:val="007A5F03"/>
    <w:rsid w:val="007A7000"/>
    <w:rsid w:val="007A700B"/>
    <w:rsid w:val="007A7B7D"/>
    <w:rsid w:val="007B09A4"/>
    <w:rsid w:val="007B1542"/>
    <w:rsid w:val="007B1D34"/>
    <w:rsid w:val="007B2357"/>
    <w:rsid w:val="007B2617"/>
    <w:rsid w:val="007B512A"/>
    <w:rsid w:val="007B5E8A"/>
    <w:rsid w:val="007C0A24"/>
    <w:rsid w:val="007C2097"/>
    <w:rsid w:val="007C23BF"/>
    <w:rsid w:val="007C3CF9"/>
    <w:rsid w:val="007C5CBE"/>
    <w:rsid w:val="007C68E1"/>
    <w:rsid w:val="007C6F08"/>
    <w:rsid w:val="007C75F5"/>
    <w:rsid w:val="007C7862"/>
    <w:rsid w:val="007D0808"/>
    <w:rsid w:val="007D1E44"/>
    <w:rsid w:val="007D201B"/>
    <w:rsid w:val="007D24C4"/>
    <w:rsid w:val="007D38EC"/>
    <w:rsid w:val="007D3BF3"/>
    <w:rsid w:val="007D6A07"/>
    <w:rsid w:val="007D6D15"/>
    <w:rsid w:val="007D75A1"/>
    <w:rsid w:val="007D7A41"/>
    <w:rsid w:val="007E35BF"/>
    <w:rsid w:val="007E37DB"/>
    <w:rsid w:val="007E3958"/>
    <w:rsid w:val="007E6223"/>
    <w:rsid w:val="007E6487"/>
    <w:rsid w:val="007E773E"/>
    <w:rsid w:val="007E7783"/>
    <w:rsid w:val="007E78F9"/>
    <w:rsid w:val="007E7E19"/>
    <w:rsid w:val="007F06C1"/>
    <w:rsid w:val="007F0DB3"/>
    <w:rsid w:val="007F10AC"/>
    <w:rsid w:val="007F13FF"/>
    <w:rsid w:val="007F1904"/>
    <w:rsid w:val="007F3DED"/>
    <w:rsid w:val="007F499F"/>
    <w:rsid w:val="007F4B18"/>
    <w:rsid w:val="007F6B91"/>
    <w:rsid w:val="007F7259"/>
    <w:rsid w:val="00800998"/>
    <w:rsid w:val="008040A8"/>
    <w:rsid w:val="00804216"/>
    <w:rsid w:val="00805D68"/>
    <w:rsid w:val="00805DD0"/>
    <w:rsid w:val="00806A24"/>
    <w:rsid w:val="00806D56"/>
    <w:rsid w:val="00807AAB"/>
    <w:rsid w:val="008105F9"/>
    <w:rsid w:val="0081091B"/>
    <w:rsid w:val="00810980"/>
    <w:rsid w:val="00811D0B"/>
    <w:rsid w:val="008131A9"/>
    <w:rsid w:val="008137D2"/>
    <w:rsid w:val="00813C66"/>
    <w:rsid w:val="0081652B"/>
    <w:rsid w:val="008172D3"/>
    <w:rsid w:val="00817DC5"/>
    <w:rsid w:val="00822AA2"/>
    <w:rsid w:val="008234F9"/>
    <w:rsid w:val="00823E17"/>
    <w:rsid w:val="00824618"/>
    <w:rsid w:val="00824A0A"/>
    <w:rsid w:val="0082696B"/>
    <w:rsid w:val="008279FA"/>
    <w:rsid w:val="00827EC9"/>
    <w:rsid w:val="008310B4"/>
    <w:rsid w:val="0083112C"/>
    <w:rsid w:val="00832C6F"/>
    <w:rsid w:val="00832DE2"/>
    <w:rsid w:val="00833AF1"/>
    <w:rsid w:val="00833E80"/>
    <w:rsid w:val="00834711"/>
    <w:rsid w:val="008369BC"/>
    <w:rsid w:val="00836BDD"/>
    <w:rsid w:val="00836F01"/>
    <w:rsid w:val="008401E8"/>
    <w:rsid w:val="0084105F"/>
    <w:rsid w:val="008426DB"/>
    <w:rsid w:val="0084283E"/>
    <w:rsid w:val="00843923"/>
    <w:rsid w:val="0084484E"/>
    <w:rsid w:val="00846D44"/>
    <w:rsid w:val="008473BB"/>
    <w:rsid w:val="00847576"/>
    <w:rsid w:val="00847B94"/>
    <w:rsid w:val="00847CBB"/>
    <w:rsid w:val="00850802"/>
    <w:rsid w:val="00850B6D"/>
    <w:rsid w:val="0085107F"/>
    <w:rsid w:val="00852802"/>
    <w:rsid w:val="00853C6E"/>
    <w:rsid w:val="00855DA9"/>
    <w:rsid w:val="00855F2C"/>
    <w:rsid w:val="008566C2"/>
    <w:rsid w:val="00856864"/>
    <w:rsid w:val="008569F0"/>
    <w:rsid w:val="008571ED"/>
    <w:rsid w:val="00857C53"/>
    <w:rsid w:val="0086056B"/>
    <w:rsid w:val="00860D72"/>
    <w:rsid w:val="00861624"/>
    <w:rsid w:val="008626E7"/>
    <w:rsid w:val="0086538D"/>
    <w:rsid w:val="00865EA7"/>
    <w:rsid w:val="00870EE7"/>
    <w:rsid w:val="0087122A"/>
    <w:rsid w:val="0087158F"/>
    <w:rsid w:val="00871C41"/>
    <w:rsid w:val="00872261"/>
    <w:rsid w:val="00872EDC"/>
    <w:rsid w:val="0087305C"/>
    <w:rsid w:val="00873882"/>
    <w:rsid w:val="008743BA"/>
    <w:rsid w:val="00874656"/>
    <w:rsid w:val="008756F6"/>
    <w:rsid w:val="008761E7"/>
    <w:rsid w:val="008763E6"/>
    <w:rsid w:val="008768F5"/>
    <w:rsid w:val="00877AFB"/>
    <w:rsid w:val="00877BC4"/>
    <w:rsid w:val="00877FDE"/>
    <w:rsid w:val="0088038F"/>
    <w:rsid w:val="00881056"/>
    <w:rsid w:val="00881C68"/>
    <w:rsid w:val="0088274D"/>
    <w:rsid w:val="008830A0"/>
    <w:rsid w:val="00883251"/>
    <w:rsid w:val="00884240"/>
    <w:rsid w:val="008863B9"/>
    <w:rsid w:val="00886CF2"/>
    <w:rsid w:val="0089024E"/>
    <w:rsid w:val="00891370"/>
    <w:rsid w:val="0089187C"/>
    <w:rsid w:val="00892340"/>
    <w:rsid w:val="00893EB1"/>
    <w:rsid w:val="008A2538"/>
    <w:rsid w:val="008A2A91"/>
    <w:rsid w:val="008A3652"/>
    <w:rsid w:val="008A396C"/>
    <w:rsid w:val="008A45A6"/>
    <w:rsid w:val="008A4B0C"/>
    <w:rsid w:val="008A4B54"/>
    <w:rsid w:val="008A551D"/>
    <w:rsid w:val="008A5562"/>
    <w:rsid w:val="008A602D"/>
    <w:rsid w:val="008A6B6B"/>
    <w:rsid w:val="008A7668"/>
    <w:rsid w:val="008A791E"/>
    <w:rsid w:val="008B144E"/>
    <w:rsid w:val="008B1E3C"/>
    <w:rsid w:val="008B2A3B"/>
    <w:rsid w:val="008B4172"/>
    <w:rsid w:val="008B532E"/>
    <w:rsid w:val="008B5767"/>
    <w:rsid w:val="008B6BF1"/>
    <w:rsid w:val="008B6DA8"/>
    <w:rsid w:val="008B6E21"/>
    <w:rsid w:val="008B7F14"/>
    <w:rsid w:val="008C03B4"/>
    <w:rsid w:val="008C0CF2"/>
    <w:rsid w:val="008C26FE"/>
    <w:rsid w:val="008C28BB"/>
    <w:rsid w:val="008C3190"/>
    <w:rsid w:val="008C4463"/>
    <w:rsid w:val="008C44BF"/>
    <w:rsid w:val="008C4F3D"/>
    <w:rsid w:val="008C5B5D"/>
    <w:rsid w:val="008C6A24"/>
    <w:rsid w:val="008D0952"/>
    <w:rsid w:val="008D18D3"/>
    <w:rsid w:val="008D1BB7"/>
    <w:rsid w:val="008D3CCC"/>
    <w:rsid w:val="008D46E1"/>
    <w:rsid w:val="008D49FA"/>
    <w:rsid w:val="008D529B"/>
    <w:rsid w:val="008D66F8"/>
    <w:rsid w:val="008D7138"/>
    <w:rsid w:val="008D713C"/>
    <w:rsid w:val="008D7F7D"/>
    <w:rsid w:val="008E07BB"/>
    <w:rsid w:val="008E2175"/>
    <w:rsid w:val="008E35C4"/>
    <w:rsid w:val="008E399B"/>
    <w:rsid w:val="008E3F89"/>
    <w:rsid w:val="008E4807"/>
    <w:rsid w:val="008E494A"/>
    <w:rsid w:val="008E524D"/>
    <w:rsid w:val="008E7164"/>
    <w:rsid w:val="008E766C"/>
    <w:rsid w:val="008E767F"/>
    <w:rsid w:val="008E787A"/>
    <w:rsid w:val="008F09B3"/>
    <w:rsid w:val="008F1858"/>
    <w:rsid w:val="008F3789"/>
    <w:rsid w:val="008F3BFC"/>
    <w:rsid w:val="008F4E99"/>
    <w:rsid w:val="008F58E2"/>
    <w:rsid w:val="008F5BE7"/>
    <w:rsid w:val="008F610C"/>
    <w:rsid w:val="008F6725"/>
    <w:rsid w:val="008F686C"/>
    <w:rsid w:val="008F6AE1"/>
    <w:rsid w:val="008F6FD3"/>
    <w:rsid w:val="008F7D4E"/>
    <w:rsid w:val="00900104"/>
    <w:rsid w:val="0090135D"/>
    <w:rsid w:val="00901A5D"/>
    <w:rsid w:val="00901D20"/>
    <w:rsid w:val="009027B0"/>
    <w:rsid w:val="00902FF3"/>
    <w:rsid w:val="00904418"/>
    <w:rsid w:val="00904523"/>
    <w:rsid w:val="00912BAF"/>
    <w:rsid w:val="00912C3C"/>
    <w:rsid w:val="009140D7"/>
    <w:rsid w:val="009146BF"/>
    <w:rsid w:val="009148DE"/>
    <w:rsid w:val="00915744"/>
    <w:rsid w:val="00915DBE"/>
    <w:rsid w:val="00920C55"/>
    <w:rsid w:val="00920DD8"/>
    <w:rsid w:val="00921289"/>
    <w:rsid w:val="00922C10"/>
    <w:rsid w:val="0092311A"/>
    <w:rsid w:val="0092332A"/>
    <w:rsid w:val="00923CAD"/>
    <w:rsid w:val="00925172"/>
    <w:rsid w:val="00925616"/>
    <w:rsid w:val="0092582D"/>
    <w:rsid w:val="00926812"/>
    <w:rsid w:val="0093101D"/>
    <w:rsid w:val="009328F7"/>
    <w:rsid w:val="00933D63"/>
    <w:rsid w:val="00934B08"/>
    <w:rsid w:val="009365B1"/>
    <w:rsid w:val="00936869"/>
    <w:rsid w:val="0094012A"/>
    <w:rsid w:val="00940624"/>
    <w:rsid w:val="009409A1"/>
    <w:rsid w:val="00941E30"/>
    <w:rsid w:val="00942472"/>
    <w:rsid w:val="00943198"/>
    <w:rsid w:val="00944233"/>
    <w:rsid w:val="00945892"/>
    <w:rsid w:val="0094590E"/>
    <w:rsid w:val="00951F48"/>
    <w:rsid w:val="0095201B"/>
    <w:rsid w:val="0095215B"/>
    <w:rsid w:val="009521C0"/>
    <w:rsid w:val="00952CC6"/>
    <w:rsid w:val="009554A9"/>
    <w:rsid w:val="009559A4"/>
    <w:rsid w:val="0095639D"/>
    <w:rsid w:val="0095687C"/>
    <w:rsid w:val="009609A5"/>
    <w:rsid w:val="00961168"/>
    <w:rsid w:val="0096121C"/>
    <w:rsid w:val="00961893"/>
    <w:rsid w:val="009618D7"/>
    <w:rsid w:val="0096229E"/>
    <w:rsid w:val="00962D96"/>
    <w:rsid w:val="00964474"/>
    <w:rsid w:val="00965809"/>
    <w:rsid w:val="0096658A"/>
    <w:rsid w:val="00970091"/>
    <w:rsid w:val="00970DCA"/>
    <w:rsid w:val="00972448"/>
    <w:rsid w:val="00972477"/>
    <w:rsid w:val="00973190"/>
    <w:rsid w:val="0097334F"/>
    <w:rsid w:val="00975C4C"/>
    <w:rsid w:val="009761D5"/>
    <w:rsid w:val="00976BEA"/>
    <w:rsid w:val="009774D2"/>
    <w:rsid w:val="009777D9"/>
    <w:rsid w:val="00977855"/>
    <w:rsid w:val="009778A4"/>
    <w:rsid w:val="00980EB1"/>
    <w:rsid w:val="00980FF4"/>
    <w:rsid w:val="00983098"/>
    <w:rsid w:val="0098315B"/>
    <w:rsid w:val="0098321F"/>
    <w:rsid w:val="009847F6"/>
    <w:rsid w:val="00985D3D"/>
    <w:rsid w:val="00987562"/>
    <w:rsid w:val="00987EFB"/>
    <w:rsid w:val="00991B88"/>
    <w:rsid w:val="0099455F"/>
    <w:rsid w:val="009955D1"/>
    <w:rsid w:val="00995D90"/>
    <w:rsid w:val="0099694A"/>
    <w:rsid w:val="009A1349"/>
    <w:rsid w:val="009A23A7"/>
    <w:rsid w:val="009A288B"/>
    <w:rsid w:val="009A2E6E"/>
    <w:rsid w:val="009A3AFD"/>
    <w:rsid w:val="009A4D8D"/>
    <w:rsid w:val="009A5753"/>
    <w:rsid w:val="009A579D"/>
    <w:rsid w:val="009A61A5"/>
    <w:rsid w:val="009A6E26"/>
    <w:rsid w:val="009A7CF1"/>
    <w:rsid w:val="009B1B07"/>
    <w:rsid w:val="009B28EA"/>
    <w:rsid w:val="009B39F0"/>
    <w:rsid w:val="009B7AED"/>
    <w:rsid w:val="009C0FCD"/>
    <w:rsid w:val="009C1777"/>
    <w:rsid w:val="009C1912"/>
    <w:rsid w:val="009C24D8"/>
    <w:rsid w:val="009C2CBB"/>
    <w:rsid w:val="009C44B6"/>
    <w:rsid w:val="009C5E61"/>
    <w:rsid w:val="009C62B6"/>
    <w:rsid w:val="009D0735"/>
    <w:rsid w:val="009D0D99"/>
    <w:rsid w:val="009D1254"/>
    <w:rsid w:val="009D15DF"/>
    <w:rsid w:val="009D1E4D"/>
    <w:rsid w:val="009D2B35"/>
    <w:rsid w:val="009D323A"/>
    <w:rsid w:val="009D3B14"/>
    <w:rsid w:val="009D41C9"/>
    <w:rsid w:val="009D4EEE"/>
    <w:rsid w:val="009D5969"/>
    <w:rsid w:val="009D6349"/>
    <w:rsid w:val="009E060E"/>
    <w:rsid w:val="009E1491"/>
    <w:rsid w:val="009E1695"/>
    <w:rsid w:val="009E3297"/>
    <w:rsid w:val="009E371E"/>
    <w:rsid w:val="009E406B"/>
    <w:rsid w:val="009E4C74"/>
    <w:rsid w:val="009E5D14"/>
    <w:rsid w:val="009E7925"/>
    <w:rsid w:val="009F05CE"/>
    <w:rsid w:val="009F11B0"/>
    <w:rsid w:val="009F12C0"/>
    <w:rsid w:val="009F1ECB"/>
    <w:rsid w:val="009F2DA9"/>
    <w:rsid w:val="009F3D0C"/>
    <w:rsid w:val="009F4784"/>
    <w:rsid w:val="009F5F69"/>
    <w:rsid w:val="009F5FBD"/>
    <w:rsid w:val="009F67B0"/>
    <w:rsid w:val="009F71FB"/>
    <w:rsid w:val="009F734F"/>
    <w:rsid w:val="009F78E7"/>
    <w:rsid w:val="009F7ABB"/>
    <w:rsid w:val="00A0047A"/>
    <w:rsid w:val="00A0077F"/>
    <w:rsid w:val="00A00FE1"/>
    <w:rsid w:val="00A010E5"/>
    <w:rsid w:val="00A01D8B"/>
    <w:rsid w:val="00A02067"/>
    <w:rsid w:val="00A0214C"/>
    <w:rsid w:val="00A029BF"/>
    <w:rsid w:val="00A03E01"/>
    <w:rsid w:val="00A04C8E"/>
    <w:rsid w:val="00A0632F"/>
    <w:rsid w:val="00A06AA2"/>
    <w:rsid w:val="00A06D99"/>
    <w:rsid w:val="00A10395"/>
    <w:rsid w:val="00A12427"/>
    <w:rsid w:val="00A136B3"/>
    <w:rsid w:val="00A13C34"/>
    <w:rsid w:val="00A15D81"/>
    <w:rsid w:val="00A1641B"/>
    <w:rsid w:val="00A20258"/>
    <w:rsid w:val="00A206E9"/>
    <w:rsid w:val="00A20E91"/>
    <w:rsid w:val="00A21975"/>
    <w:rsid w:val="00A21E0A"/>
    <w:rsid w:val="00A22722"/>
    <w:rsid w:val="00A22E7D"/>
    <w:rsid w:val="00A23638"/>
    <w:rsid w:val="00A23F87"/>
    <w:rsid w:val="00A2423E"/>
    <w:rsid w:val="00A246B6"/>
    <w:rsid w:val="00A24E2A"/>
    <w:rsid w:val="00A2560D"/>
    <w:rsid w:val="00A2640C"/>
    <w:rsid w:val="00A268B7"/>
    <w:rsid w:val="00A26961"/>
    <w:rsid w:val="00A26BF8"/>
    <w:rsid w:val="00A306AF"/>
    <w:rsid w:val="00A30B6D"/>
    <w:rsid w:val="00A318B0"/>
    <w:rsid w:val="00A321EE"/>
    <w:rsid w:val="00A336BB"/>
    <w:rsid w:val="00A33C04"/>
    <w:rsid w:val="00A343E0"/>
    <w:rsid w:val="00A359FE"/>
    <w:rsid w:val="00A36932"/>
    <w:rsid w:val="00A373F5"/>
    <w:rsid w:val="00A379C1"/>
    <w:rsid w:val="00A41B6F"/>
    <w:rsid w:val="00A41EA4"/>
    <w:rsid w:val="00A42301"/>
    <w:rsid w:val="00A42CDD"/>
    <w:rsid w:val="00A4339E"/>
    <w:rsid w:val="00A4543D"/>
    <w:rsid w:val="00A456E8"/>
    <w:rsid w:val="00A47E70"/>
    <w:rsid w:val="00A509B7"/>
    <w:rsid w:val="00A50CF0"/>
    <w:rsid w:val="00A5131A"/>
    <w:rsid w:val="00A51A04"/>
    <w:rsid w:val="00A5309D"/>
    <w:rsid w:val="00A549B3"/>
    <w:rsid w:val="00A55947"/>
    <w:rsid w:val="00A5628E"/>
    <w:rsid w:val="00A56561"/>
    <w:rsid w:val="00A575B4"/>
    <w:rsid w:val="00A603CC"/>
    <w:rsid w:val="00A60433"/>
    <w:rsid w:val="00A60E62"/>
    <w:rsid w:val="00A6278D"/>
    <w:rsid w:val="00A62C63"/>
    <w:rsid w:val="00A63733"/>
    <w:rsid w:val="00A6665A"/>
    <w:rsid w:val="00A66C8D"/>
    <w:rsid w:val="00A676BB"/>
    <w:rsid w:val="00A67B61"/>
    <w:rsid w:val="00A71B4A"/>
    <w:rsid w:val="00A72C15"/>
    <w:rsid w:val="00A736A1"/>
    <w:rsid w:val="00A73B5D"/>
    <w:rsid w:val="00A74085"/>
    <w:rsid w:val="00A7671C"/>
    <w:rsid w:val="00A8148E"/>
    <w:rsid w:val="00A81EB6"/>
    <w:rsid w:val="00A829BF"/>
    <w:rsid w:val="00A83D91"/>
    <w:rsid w:val="00A847D1"/>
    <w:rsid w:val="00A84AF0"/>
    <w:rsid w:val="00A84B67"/>
    <w:rsid w:val="00A84F76"/>
    <w:rsid w:val="00A8622B"/>
    <w:rsid w:val="00A8700F"/>
    <w:rsid w:val="00A874EB"/>
    <w:rsid w:val="00A878EA"/>
    <w:rsid w:val="00A91646"/>
    <w:rsid w:val="00A92167"/>
    <w:rsid w:val="00A92377"/>
    <w:rsid w:val="00A94524"/>
    <w:rsid w:val="00A94717"/>
    <w:rsid w:val="00A96D42"/>
    <w:rsid w:val="00A97BC1"/>
    <w:rsid w:val="00AA0499"/>
    <w:rsid w:val="00AA13AF"/>
    <w:rsid w:val="00AA27BA"/>
    <w:rsid w:val="00AA2CBC"/>
    <w:rsid w:val="00AA3820"/>
    <w:rsid w:val="00AA3AE0"/>
    <w:rsid w:val="00AA426A"/>
    <w:rsid w:val="00AA73BE"/>
    <w:rsid w:val="00AA7661"/>
    <w:rsid w:val="00AB0038"/>
    <w:rsid w:val="00AB01E1"/>
    <w:rsid w:val="00AB22EC"/>
    <w:rsid w:val="00AB328A"/>
    <w:rsid w:val="00AB3E1E"/>
    <w:rsid w:val="00AB53F4"/>
    <w:rsid w:val="00AB5D60"/>
    <w:rsid w:val="00AB615C"/>
    <w:rsid w:val="00AB6505"/>
    <w:rsid w:val="00AB741F"/>
    <w:rsid w:val="00AC0D85"/>
    <w:rsid w:val="00AC1056"/>
    <w:rsid w:val="00AC1880"/>
    <w:rsid w:val="00AC21CC"/>
    <w:rsid w:val="00AC21F9"/>
    <w:rsid w:val="00AC2F4C"/>
    <w:rsid w:val="00AC38E1"/>
    <w:rsid w:val="00AC3C21"/>
    <w:rsid w:val="00AC4293"/>
    <w:rsid w:val="00AC538D"/>
    <w:rsid w:val="00AC5820"/>
    <w:rsid w:val="00AC5BC7"/>
    <w:rsid w:val="00AC668D"/>
    <w:rsid w:val="00AD0860"/>
    <w:rsid w:val="00AD1CD8"/>
    <w:rsid w:val="00AD2ACA"/>
    <w:rsid w:val="00AD2D0B"/>
    <w:rsid w:val="00AD3130"/>
    <w:rsid w:val="00AD4BB5"/>
    <w:rsid w:val="00AD4BC2"/>
    <w:rsid w:val="00AD5989"/>
    <w:rsid w:val="00AD76FE"/>
    <w:rsid w:val="00AD782B"/>
    <w:rsid w:val="00AD7FFD"/>
    <w:rsid w:val="00AE0B94"/>
    <w:rsid w:val="00AE1A2B"/>
    <w:rsid w:val="00AE22EF"/>
    <w:rsid w:val="00AE5004"/>
    <w:rsid w:val="00AE59C8"/>
    <w:rsid w:val="00AE67E2"/>
    <w:rsid w:val="00AE7E91"/>
    <w:rsid w:val="00AF0705"/>
    <w:rsid w:val="00AF078F"/>
    <w:rsid w:val="00AF0860"/>
    <w:rsid w:val="00AF0BD4"/>
    <w:rsid w:val="00AF0F5F"/>
    <w:rsid w:val="00AF0F9D"/>
    <w:rsid w:val="00AF14D2"/>
    <w:rsid w:val="00AF20B3"/>
    <w:rsid w:val="00AF264A"/>
    <w:rsid w:val="00AF2F04"/>
    <w:rsid w:val="00AF31A0"/>
    <w:rsid w:val="00AF3402"/>
    <w:rsid w:val="00AF434F"/>
    <w:rsid w:val="00AF5791"/>
    <w:rsid w:val="00AF7928"/>
    <w:rsid w:val="00B00E1D"/>
    <w:rsid w:val="00B01181"/>
    <w:rsid w:val="00B01E9C"/>
    <w:rsid w:val="00B04DB7"/>
    <w:rsid w:val="00B061E4"/>
    <w:rsid w:val="00B064FC"/>
    <w:rsid w:val="00B0694A"/>
    <w:rsid w:val="00B1005E"/>
    <w:rsid w:val="00B10AB3"/>
    <w:rsid w:val="00B12D0A"/>
    <w:rsid w:val="00B1332B"/>
    <w:rsid w:val="00B13ACC"/>
    <w:rsid w:val="00B13E78"/>
    <w:rsid w:val="00B1599A"/>
    <w:rsid w:val="00B15F23"/>
    <w:rsid w:val="00B16060"/>
    <w:rsid w:val="00B16B68"/>
    <w:rsid w:val="00B174DB"/>
    <w:rsid w:val="00B2057A"/>
    <w:rsid w:val="00B21A88"/>
    <w:rsid w:val="00B22A83"/>
    <w:rsid w:val="00B22B1A"/>
    <w:rsid w:val="00B22F88"/>
    <w:rsid w:val="00B23A48"/>
    <w:rsid w:val="00B24938"/>
    <w:rsid w:val="00B2540E"/>
    <w:rsid w:val="00B258BB"/>
    <w:rsid w:val="00B30040"/>
    <w:rsid w:val="00B325D9"/>
    <w:rsid w:val="00B33B34"/>
    <w:rsid w:val="00B34163"/>
    <w:rsid w:val="00B34696"/>
    <w:rsid w:val="00B34B3B"/>
    <w:rsid w:val="00B359AE"/>
    <w:rsid w:val="00B4001D"/>
    <w:rsid w:val="00B403C1"/>
    <w:rsid w:val="00B40C79"/>
    <w:rsid w:val="00B40F37"/>
    <w:rsid w:val="00B41FBA"/>
    <w:rsid w:val="00B43C5C"/>
    <w:rsid w:val="00B44F5A"/>
    <w:rsid w:val="00B46015"/>
    <w:rsid w:val="00B46F12"/>
    <w:rsid w:val="00B47E2F"/>
    <w:rsid w:val="00B50EEF"/>
    <w:rsid w:val="00B51965"/>
    <w:rsid w:val="00B5234D"/>
    <w:rsid w:val="00B52E80"/>
    <w:rsid w:val="00B540DB"/>
    <w:rsid w:val="00B5493D"/>
    <w:rsid w:val="00B54D4F"/>
    <w:rsid w:val="00B559BB"/>
    <w:rsid w:val="00B56BA8"/>
    <w:rsid w:val="00B572B6"/>
    <w:rsid w:val="00B5744E"/>
    <w:rsid w:val="00B603FB"/>
    <w:rsid w:val="00B60640"/>
    <w:rsid w:val="00B60A41"/>
    <w:rsid w:val="00B60D4F"/>
    <w:rsid w:val="00B60F26"/>
    <w:rsid w:val="00B60F71"/>
    <w:rsid w:val="00B61A20"/>
    <w:rsid w:val="00B63B15"/>
    <w:rsid w:val="00B642D0"/>
    <w:rsid w:val="00B64E1A"/>
    <w:rsid w:val="00B65FB8"/>
    <w:rsid w:val="00B678A6"/>
    <w:rsid w:val="00B67B97"/>
    <w:rsid w:val="00B70182"/>
    <w:rsid w:val="00B7031D"/>
    <w:rsid w:val="00B703B4"/>
    <w:rsid w:val="00B70833"/>
    <w:rsid w:val="00B70883"/>
    <w:rsid w:val="00B70F9C"/>
    <w:rsid w:val="00B713A3"/>
    <w:rsid w:val="00B716A2"/>
    <w:rsid w:val="00B71FA6"/>
    <w:rsid w:val="00B7324C"/>
    <w:rsid w:val="00B7342D"/>
    <w:rsid w:val="00B735AE"/>
    <w:rsid w:val="00B7397F"/>
    <w:rsid w:val="00B73C88"/>
    <w:rsid w:val="00B75396"/>
    <w:rsid w:val="00B76176"/>
    <w:rsid w:val="00B76609"/>
    <w:rsid w:val="00B767E8"/>
    <w:rsid w:val="00B7737B"/>
    <w:rsid w:val="00B80068"/>
    <w:rsid w:val="00B8211D"/>
    <w:rsid w:val="00B82A5F"/>
    <w:rsid w:val="00B847C0"/>
    <w:rsid w:val="00B85243"/>
    <w:rsid w:val="00B86BF7"/>
    <w:rsid w:val="00B90CCC"/>
    <w:rsid w:val="00B9253B"/>
    <w:rsid w:val="00B92CF3"/>
    <w:rsid w:val="00B94945"/>
    <w:rsid w:val="00B957F3"/>
    <w:rsid w:val="00B968C8"/>
    <w:rsid w:val="00B96A00"/>
    <w:rsid w:val="00B96B9A"/>
    <w:rsid w:val="00B97E50"/>
    <w:rsid w:val="00BA0032"/>
    <w:rsid w:val="00BA0887"/>
    <w:rsid w:val="00BA0BF9"/>
    <w:rsid w:val="00BA0E38"/>
    <w:rsid w:val="00BA22E2"/>
    <w:rsid w:val="00BA2921"/>
    <w:rsid w:val="00BA2F2C"/>
    <w:rsid w:val="00BA3EC5"/>
    <w:rsid w:val="00BA400F"/>
    <w:rsid w:val="00BA4059"/>
    <w:rsid w:val="00BA416F"/>
    <w:rsid w:val="00BA4271"/>
    <w:rsid w:val="00BA51D9"/>
    <w:rsid w:val="00BA53C7"/>
    <w:rsid w:val="00BA574E"/>
    <w:rsid w:val="00BA780B"/>
    <w:rsid w:val="00BB052E"/>
    <w:rsid w:val="00BB0795"/>
    <w:rsid w:val="00BB1C83"/>
    <w:rsid w:val="00BB473C"/>
    <w:rsid w:val="00BB5DFC"/>
    <w:rsid w:val="00BB5F05"/>
    <w:rsid w:val="00BB6D1F"/>
    <w:rsid w:val="00BB7BE1"/>
    <w:rsid w:val="00BB7C52"/>
    <w:rsid w:val="00BC068C"/>
    <w:rsid w:val="00BC0730"/>
    <w:rsid w:val="00BC0838"/>
    <w:rsid w:val="00BC0A91"/>
    <w:rsid w:val="00BC1ECC"/>
    <w:rsid w:val="00BC2CBC"/>
    <w:rsid w:val="00BC60C5"/>
    <w:rsid w:val="00BC6FBF"/>
    <w:rsid w:val="00BC7C29"/>
    <w:rsid w:val="00BC7DFD"/>
    <w:rsid w:val="00BC7FFB"/>
    <w:rsid w:val="00BD0375"/>
    <w:rsid w:val="00BD15C0"/>
    <w:rsid w:val="00BD1F26"/>
    <w:rsid w:val="00BD279D"/>
    <w:rsid w:val="00BD283F"/>
    <w:rsid w:val="00BD3606"/>
    <w:rsid w:val="00BD458E"/>
    <w:rsid w:val="00BD4660"/>
    <w:rsid w:val="00BD48A1"/>
    <w:rsid w:val="00BD4F28"/>
    <w:rsid w:val="00BD609C"/>
    <w:rsid w:val="00BD61F1"/>
    <w:rsid w:val="00BD6476"/>
    <w:rsid w:val="00BD6BB8"/>
    <w:rsid w:val="00BE02CE"/>
    <w:rsid w:val="00BE397A"/>
    <w:rsid w:val="00BE515E"/>
    <w:rsid w:val="00BE7884"/>
    <w:rsid w:val="00BF003C"/>
    <w:rsid w:val="00BF09E6"/>
    <w:rsid w:val="00BF104E"/>
    <w:rsid w:val="00BF18D1"/>
    <w:rsid w:val="00BF2979"/>
    <w:rsid w:val="00BF3323"/>
    <w:rsid w:val="00BF342C"/>
    <w:rsid w:val="00BF3ECC"/>
    <w:rsid w:val="00BF431F"/>
    <w:rsid w:val="00BF48C4"/>
    <w:rsid w:val="00BF4F9B"/>
    <w:rsid w:val="00BF5F86"/>
    <w:rsid w:val="00BF73EF"/>
    <w:rsid w:val="00BF77BE"/>
    <w:rsid w:val="00BF7CD1"/>
    <w:rsid w:val="00BF7CFC"/>
    <w:rsid w:val="00C01872"/>
    <w:rsid w:val="00C022B3"/>
    <w:rsid w:val="00C02364"/>
    <w:rsid w:val="00C02D8B"/>
    <w:rsid w:val="00C030FE"/>
    <w:rsid w:val="00C0376F"/>
    <w:rsid w:val="00C04231"/>
    <w:rsid w:val="00C0440D"/>
    <w:rsid w:val="00C04C6F"/>
    <w:rsid w:val="00C06970"/>
    <w:rsid w:val="00C06E38"/>
    <w:rsid w:val="00C1099B"/>
    <w:rsid w:val="00C1170C"/>
    <w:rsid w:val="00C1192B"/>
    <w:rsid w:val="00C13975"/>
    <w:rsid w:val="00C144BF"/>
    <w:rsid w:val="00C17C9B"/>
    <w:rsid w:val="00C200FB"/>
    <w:rsid w:val="00C20F4A"/>
    <w:rsid w:val="00C2226C"/>
    <w:rsid w:val="00C24DD5"/>
    <w:rsid w:val="00C253BF"/>
    <w:rsid w:val="00C30997"/>
    <w:rsid w:val="00C3221A"/>
    <w:rsid w:val="00C34CE0"/>
    <w:rsid w:val="00C353F8"/>
    <w:rsid w:val="00C356E3"/>
    <w:rsid w:val="00C362C6"/>
    <w:rsid w:val="00C363E5"/>
    <w:rsid w:val="00C369E2"/>
    <w:rsid w:val="00C377D2"/>
    <w:rsid w:val="00C40B92"/>
    <w:rsid w:val="00C4186E"/>
    <w:rsid w:val="00C42577"/>
    <w:rsid w:val="00C43454"/>
    <w:rsid w:val="00C436B5"/>
    <w:rsid w:val="00C43AD9"/>
    <w:rsid w:val="00C46AF1"/>
    <w:rsid w:val="00C47C6B"/>
    <w:rsid w:val="00C5060D"/>
    <w:rsid w:val="00C50663"/>
    <w:rsid w:val="00C50C2A"/>
    <w:rsid w:val="00C50F84"/>
    <w:rsid w:val="00C51834"/>
    <w:rsid w:val="00C51DCC"/>
    <w:rsid w:val="00C51E56"/>
    <w:rsid w:val="00C52039"/>
    <w:rsid w:val="00C5499C"/>
    <w:rsid w:val="00C54A7F"/>
    <w:rsid w:val="00C54DAC"/>
    <w:rsid w:val="00C558D3"/>
    <w:rsid w:val="00C55BE2"/>
    <w:rsid w:val="00C562FF"/>
    <w:rsid w:val="00C57FBB"/>
    <w:rsid w:val="00C605EB"/>
    <w:rsid w:val="00C6187D"/>
    <w:rsid w:val="00C61C3F"/>
    <w:rsid w:val="00C63779"/>
    <w:rsid w:val="00C6440C"/>
    <w:rsid w:val="00C647EE"/>
    <w:rsid w:val="00C64CAE"/>
    <w:rsid w:val="00C65DE7"/>
    <w:rsid w:val="00C6655B"/>
    <w:rsid w:val="00C66975"/>
    <w:rsid w:val="00C66BA2"/>
    <w:rsid w:val="00C674C9"/>
    <w:rsid w:val="00C67539"/>
    <w:rsid w:val="00C7187F"/>
    <w:rsid w:val="00C719EC"/>
    <w:rsid w:val="00C71ADF"/>
    <w:rsid w:val="00C721EA"/>
    <w:rsid w:val="00C728F6"/>
    <w:rsid w:val="00C754AB"/>
    <w:rsid w:val="00C75CE7"/>
    <w:rsid w:val="00C75D40"/>
    <w:rsid w:val="00C772D2"/>
    <w:rsid w:val="00C77771"/>
    <w:rsid w:val="00C779AB"/>
    <w:rsid w:val="00C80069"/>
    <w:rsid w:val="00C802B1"/>
    <w:rsid w:val="00C81219"/>
    <w:rsid w:val="00C8204C"/>
    <w:rsid w:val="00C842B2"/>
    <w:rsid w:val="00C85003"/>
    <w:rsid w:val="00C870F6"/>
    <w:rsid w:val="00C87F58"/>
    <w:rsid w:val="00C87FA7"/>
    <w:rsid w:val="00C90E5C"/>
    <w:rsid w:val="00C9526F"/>
    <w:rsid w:val="00C95985"/>
    <w:rsid w:val="00C97BB5"/>
    <w:rsid w:val="00CA0C83"/>
    <w:rsid w:val="00CA2BFF"/>
    <w:rsid w:val="00CA4731"/>
    <w:rsid w:val="00CA53DD"/>
    <w:rsid w:val="00CA56B7"/>
    <w:rsid w:val="00CA5E82"/>
    <w:rsid w:val="00CA62B4"/>
    <w:rsid w:val="00CA6D24"/>
    <w:rsid w:val="00CA6E3D"/>
    <w:rsid w:val="00CA6E3F"/>
    <w:rsid w:val="00CA7339"/>
    <w:rsid w:val="00CB05B5"/>
    <w:rsid w:val="00CB0A6D"/>
    <w:rsid w:val="00CB294A"/>
    <w:rsid w:val="00CB33B5"/>
    <w:rsid w:val="00CB5EF2"/>
    <w:rsid w:val="00CB7326"/>
    <w:rsid w:val="00CC18BC"/>
    <w:rsid w:val="00CC2292"/>
    <w:rsid w:val="00CC2BC2"/>
    <w:rsid w:val="00CC4E6E"/>
    <w:rsid w:val="00CC5026"/>
    <w:rsid w:val="00CC53BC"/>
    <w:rsid w:val="00CC61EF"/>
    <w:rsid w:val="00CC68D0"/>
    <w:rsid w:val="00CC7821"/>
    <w:rsid w:val="00CC7927"/>
    <w:rsid w:val="00CD01EB"/>
    <w:rsid w:val="00CD1753"/>
    <w:rsid w:val="00CD2295"/>
    <w:rsid w:val="00CD2F7D"/>
    <w:rsid w:val="00CD30CC"/>
    <w:rsid w:val="00CD66C7"/>
    <w:rsid w:val="00CD6B88"/>
    <w:rsid w:val="00CD7343"/>
    <w:rsid w:val="00CD73E0"/>
    <w:rsid w:val="00CD7915"/>
    <w:rsid w:val="00CD7D39"/>
    <w:rsid w:val="00CE1A29"/>
    <w:rsid w:val="00CE1E6F"/>
    <w:rsid w:val="00CE252E"/>
    <w:rsid w:val="00CE258B"/>
    <w:rsid w:val="00CE2887"/>
    <w:rsid w:val="00CE43A4"/>
    <w:rsid w:val="00CE6297"/>
    <w:rsid w:val="00CE67ED"/>
    <w:rsid w:val="00CF0314"/>
    <w:rsid w:val="00CF19E2"/>
    <w:rsid w:val="00CF23A8"/>
    <w:rsid w:val="00CF2450"/>
    <w:rsid w:val="00CF2B74"/>
    <w:rsid w:val="00CF34C4"/>
    <w:rsid w:val="00CF3582"/>
    <w:rsid w:val="00CF402A"/>
    <w:rsid w:val="00CF4A2F"/>
    <w:rsid w:val="00CF4D15"/>
    <w:rsid w:val="00CF58AB"/>
    <w:rsid w:val="00CF63BD"/>
    <w:rsid w:val="00CF7166"/>
    <w:rsid w:val="00CF74F4"/>
    <w:rsid w:val="00D00B58"/>
    <w:rsid w:val="00D0197C"/>
    <w:rsid w:val="00D02307"/>
    <w:rsid w:val="00D03906"/>
    <w:rsid w:val="00D03F9A"/>
    <w:rsid w:val="00D04447"/>
    <w:rsid w:val="00D04A26"/>
    <w:rsid w:val="00D053F9"/>
    <w:rsid w:val="00D05B75"/>
    <w:rsid w:val="00D05CD1"/>
    <w:rsid w:val="00D06D51"/>
    <w:rsid w:val="00D072FF"/>
    <w:rsid w:val="00D074AB"/>
    <w:rsid w:val="00D077A4"/>
    <w:rsid w:val="00D10209"/>
    <w:rsid w:val="00D10ACF"/>
    <w:rsid w:val="00D11A86"/>
    <w:rsid w:val="00D12418"/>
    <w:rsid w:val="00D131C8"/>
    <w:rsid w:val="00D13632"/>
    <w:rsid w:val="00D17C9C"/>
    <w:rsid w:val="00D20324"/>
    <w:rsid w:val="00D20689"/>
    <w:rsid w:val="00D2142C"/>
    <w:rsid w:val="00D218CE"/>
    <w:rsid w:val="00D21BA7"/>
    <w:rsid w:val="00D220E3"/>
    <w:rsid w:val="00D22756"/>
    <w:rsid w:val="00D22F40"/>
    <w:rsid w:val="00D2366E"/>
    <w:rsid w:val="00D247AC"/>
    <w:rsid w:val="00D24991"/>
    <w:rsid w:val="00D24B45"/>
    <w:rsid w:val="00D27021"/>
    <w:rsid w:val="00D27057"/>
    <w:rsid w:val="00D27745"/>
    <w:rsid w:val="00D30F3B"/>
    <w:rsid w:val="00D323A4"/>
    <w:rsid w:val="00D324BB"/>
    <w:rsid w:val="00D325B8"/>
    <w:rsid w:val="00D3295F"/>
    <w:rsid w:val="00D32ABF"/>
    <w:rsid w:val="00D32C11"/>
    <w:rsid w:val="00D33455"/>
    <w:rsid w:val="00D3543E"/>
    <w:rsid w:val="00D371A9"/>
    <w:rsid w:val="00D4063D"/>
    <w:rsid w:val="00D40C3B"/>
    <w:rsid w:val="00D40F82"/>
    <w:rsid w:val="00D424E7"/>
    <w:rsid w:val="00D43212"/>
    <w:rsid w:val="00D43E09"/>
    <w:rsid w:val="00D4501A"/>
    <w:rsid w:val="00D45D84"/>
    <w:rsid w:val="00D45F3F"/>
    <w:rsid w:val="00D47971"/>
    <w:rsid w:val="00D50255"/>
    <w:rsid w:val="00D50798"/>
    <w:rsid w:val="00D50909"/>
    <w:rsid w:val="00D52655"/>
    <w:rsid w:val="00D5299B"/>
    <w:rsid w:val="00D52EE4"/>
    <w:rsid w:val="00D532EB"/>
    <w:rsid w:val="00D55206"/>
    <w:rsid w:val="00D557E9"/>
    <w:rsid w:val="00D564D5"/>
    <w:rsid w:val="00D60786"/>
    <w:rsid w:val="00D62B42"/>
    <w:rsid w:val="00D630F2"/>
    <w:rsid w:val="00D63F45"/>
    <w:rsid w:val="00D646B0"/>
    <w:rsid w:val="00D660F0"/>
    <w:rsid w:val="00D66520"/>
    <w:rsid w:val="00D66DCF"/>
    <w:rsid w:val="00D7060E"/>
    <w:rsid w:val="00D73BA7"/>
    <w:rsid w:val="00D741D8"/>
    <w:rsid w:val="00D746EA"/>
    <w:rsid w:val="00D7718F"/>
    <w:rsid w:val="00D7762A"/>
    <w:rsid w:val="00D80F9C"/>
    <w:rsid w:val="00D817C8"/>
    <w:rsid w:val="00D81CC1"/>
    <w:rsid w:val="00D82891"/>
    <w:rsid w:val="00D83A8B"/>
    <w:rsid w:val="00D83FB5"/>
    <w:rsid w:val="00D8448A"/>
    <w:rsid w:val="00D84520"/>
    <w:rsid w:val="00D84AE9"/>
    <w:rsid w:val="00D91A38"/>
    <w:rsid w:val="00D91E75"/>
    <w:rsid w:val="00D92D9B"/>
    <w:rsid w:val="00D9342B"/>
    <w:rsid w:val="00D94C67"/>
    <w:rsid w:val="00D9606E"/>
    <w:rsid w:val="00DA0A3A"/>
    <w:rsid w:val="00DA0FE7"/>
    <w:rsid w:val="00DA1A97"/>
    <w:rsid w:val="00DA215D"/>
    <w:rsid w:val="00DA2C23"/>
    <w:rsid w:val="00DA40B9"/>
    <w:rsid w:val="00DA4258"/>
    <w:rsid w:val="00DA467F"/>
    <w:rsid w:val="00DA4F7B"/>
    <w:rsid w:val="00DA647F"/>
    <w:rsid w:val="00DA756C"/>
    <w:rsid w:val="00DA7728"/>
    <w:rsid w:val="00DB0527"/>
    <w:rsid w:val="00DB2C70"/>
    <w:rsid w:val="00DB3F4F"/>
    <w:rsid w:val="00DB5E4C"/>
    <w:rsid w:val="00DB64CA"/>
    <w:rsid w:val="00DB6A66"/>
    <w:rsid w:val="00DB7E6B"/>
    <w:rsid w:val="00DC0BB3"/>
    <w:rsid w:val="00DC20E5"/>
    <w:rsid w:val="00DC26FC"/>
    <w:rsid w:val="00DC45EC"/>
    <w:rsid w:val="00DC545C"/>
    <w:rsid w:val="00DC5C57"/>
    <w:rsid w:val="00DC68D1"/>
    <w:rsid w:val="00DD01AA"/>
    <w:rsid w:val="00DD1E3D"/>
    <w:rsid w:val="00DD2459"/>
    <w:rsid w:val="00DD26CE"/>
    <w:rsid w:val="00DD3491"/>
    <w:rsid w:val="00DD5966"/>
    <w:rsid w:val="00DD5BD5"/>
    <w:rsid w:val="00DD6123"/>
    <w:rsid w:val="00DD6CCC"/>
    <w:rsid w:val="00DE170D"/>
    <w:rsid w:val="00DE1D80"/>
    <w:rsid w:val="00DE1DAB"/>
    <w:rsid w:val="00DE206D"/>
    <w:rsid w:val="00DE2206"/>
    <w:rsid w:val="00DE242B"/>
    <w:rsid w:val="00DE27C7"/>
    <w:rsid w:val="00DE2833"/>
    <w:rsid w:val="00DE336B"/>
    <w:rsid w:val="00DE34CF"/>
    <w:rsid w:val="00DE4F48"/>
    <w:rsid w:val="00DE53C0"/>
    <w:rsid w:val="00DE61D2"/>
    <w:rsid w:val="00DE6A7B"/>
    <w:rsid w:val="00DE76A8"/>
    <w:rsid w:val="00DE79AB"/>
    <w:rsid w:val="00DF143A"/>
    <w:rsid w:val="00DF2096"/>
    <w:rsid w:val="00DF24C0"/>
    <w:rsid w:val="00DF35D4"/>
    <w:rsid w:val="00DF453C"/>
    <w:rsid w:val="00DF51BC"/>
    <w:rsid w:val="00DF7AFB"/>
    <w:rsid w:val="00E02506"/>
    <w:rsid w:val="00E04732"/>
    <w:rsid w:val="00E0528D"/>
    <w:rsid w:val="00E061E5"/>
    <w:rsid w:val="00E06E5F"/>
    <w:rsid w:val="00E100D1"/>
    <w:rsid w:val="00E102BB"/>
    <w:rsid w:val="00E10AFC"/>
    <w:rsid w:val="00E111C1"/>
    <w:rsid w:val="00E1188B"/>
    <w:rsid w:val="00E12228"/>
    <w:rsid w:val="00E12F91"/>
    <w:rsid w:val="00E13B00"/>
    <w:rsid w:val="00E13F3D"/>
    <w:rsid w:val="00E171B9"/>
    <w:rsid w:val="00E17A2D"/>
    <w:rsid w:val="00E200F2"/>
    <w:rsid w:val="00E20A3C"/>
    <w:rsid w:val="00E20FF8"/>
    <w:rsid w:val="00E21181"/>
    <w:rsid w:val="00E23A5E"/>
    <w:rsid w:val="00E2743A"/>
    <w:rsid w:val="00E27890"/>
    <w:rsid w:val="00E27BF9"/>
    <w:rsid w:val="00E31F1A"/>
    <w:rsid w:val="00E3323C"/>
    <w:rsid w:val="00E33583"/>
    <w:rsid w:val="00E3440C"/>
    <w:rsid w:val="00E34898"/>
    <w:rsid w:val="00E34B76"/>
    <w:rsid w:val="00E35528"/>
    <w:rsid w:val="00E35E91"/>
    <w:rsid w:val="00E367E9"/>
    <w:rsid w:val="00E36ECE"/>
    <w:rsid w:val="00E37A60"/>
    <w:rsid w:val="00E37D86"/>
    <w:rsid w:val="00E37D97"/>
    <w:rsid w:val="00E40F8F"/>
    <w:rsid w:val="00E42844"/>
    <w:rsid w:val="00E42AF7"/>
    <w:rsid w:val="00E43677"/>
    <w:rsid w:val="00E43EDF"/>
    <w:rsid w:val="00E45289"/>
    <w:rsid w:val="00E46D43"/>
    <w:rsid w:val="00E500BF"/>
    <w:rsid w:val="00E50191"/>
    <w:rsid w:val="00E5043B"/>
    <w:rsid w:val="00E50DB0"/>
    <w:rsid w:val="00E514D1"/>
    <w:rsid w:val="00E51B37"/>
    <w:rsid w:val="00E5724A"/>
    <w:rsid w:val="00E609DE"/>
    <w:rsid w:val="00E60C35"/>
    <w:rsid w:val="00E621AC"/>
    <w:rsid w:val="00E63DBC"/>
    <w:rsid w:val="00E641C0"/>
    <w:rsid w:val="00E665B8"/>
    <w:rsid w:val="00E71637"/>
    <w:rsid w:val="00E71823"/>
    <w:rsid w:val="00E7255C"/>
    <w:rsid w:val="00E738B0"/>
    <w:rsid w:val="00E73BA7"/>
    <w:rsid w:val="00E740A5"/>
    <w:rsid w:val="00E74DEC"/>
    <w:rsid w:val="00E75ABD"/>
    <w:rsid w:val="00E76E61"/>
    <w:rsid w:val="00E77623"/>
    <w:rsid w:val="00E80A82"/>
    <w:rsid w:val="00E81F72"/>
    <w:rsid w:val="00E84526"/>
    <w:rsid w:val="00E84DA7"/>
    <w:rsid w:val="00E859BE"/>
    <w:rsid w:val="00E85C37"/>
    <w:rsid w:val="00E85E24"/>
    <w:rsid w:val="00E8661D"/>
    <w:rsid w:val="00E8692B"/>
    <w:rsid w:val="00E86D0B"/>
    <w:rsid w:val="00E87ABA"/>
    <w:rsid w:val="00E9000C"/>
    <w:rsid w:val="00E903B1"/>
    <w:rsid w:val="00E9069A"/>
    <w:rsid w:val="00E9075A"/>
    <w:rsid w:val="00E90A02"/>
    <w:rsid w:val="00E913F6"/>
    <w:rsid w:val="00E91DB9"/>
    <w:rsid w:val="00E921F4"/>
    <w:rsid w:val="00E93043"/>
    <w:rsid w:val="00E936D4"/>
    <w:rsid w:val="00E94093"/>
    <w:rsid w:val="00E955E3"/>
    <w:rsid w:val="00E95B4C"/>
    <w:rsid w:val="00E969A3"/>
    <w:rsid w:val="00E97770"/>
    <w:rsid w:val="00E97C5B"/>
    <w:rsid w:val="00E97DC8"/>
    <w:rsid w:val="00EA1249"/>
    <w:rsid w:val="00EA1A1C"/>
    <w:rsid w:val="00EA2240"/>
    <w:rsid w:val="00EA2475"/>
    <w:rsid w:val="00EA24F2"/>
    <w:rsid w:val="00EA36C8"/>
    <w:rsid w:val="00EA6A43"/>
    <w:rsid w:val="00EA6DBB"/>
    <w:rsid w:val="00EA790D"/>
    <w:rsid w:val="00EB09B7"/>
    <w:rsid w:val="00EB0D42"/>
    <w:rsid w:val="00EB1114"/>
    <w:rsid w:val="00EB1B57"/>
    <w:rsid w:val="00EB2343"/>
    <w:rsid w:val="00EB2721"/>
    <w:rsid w:val="00EB27A5"/>
    <w:rsid w:val="00EB3211"/>
    <w:rsid w:val="00EB3CF5"/>
    <w:rsid w:val="00EC01B4"/>
    <w:rsid w:val="00EC1510"/>
    <w:rsid w:val="00EC2B94"/>
    <w:rsid w:val="00EC2E19"/>
    <w:rsid w:val="00EC333B"/>
    <w:rsid w:val="00EC36DC"/>
    <w:rsid w:val="00EC3D86"/>
    <w:rsid w:val="00EC4360"/>
    <w:rsid w:val="00ED042E"/>
    <w:rsid w:val="00ED0471"/>
    <w:rsid w:val="00ED062E"/>
    <w:rsid w:val="00ED0DE6"/>
    <w:rsid w:val="00ED26BD"/>
    <w:rsid w:val="00ED281E"/>
    <w:rsid w:val="00ED4385"/>
    <w:rsid w:val="00ED4559"/>
    <w:rsid w:val="00ED54EA"/>
    <w:rsid w:val="00ED6BAD"/>
    <w:rsid w:val="00ED6DAE"/>
    <w:rsid w:val="00ED7071"/>
    <w:rsid w:val="00ED7322"/>
    <w:rsid w:val="00ED7323"/>
    <w:rsid w:val="00EE0EF2"/>
    <w:rsid w:val="00EE14D4"/>
    <w:rsid w:val="00EE3118"/>
    <w:rsid w:val="00EE40C3"/>
    <w:rsid w:val="00EE560B"/>
    <w:rsid w:val="00EE5CF8"/>
    <w:rsid w:val="00EE6349"/>
    <w:rsid w:val="00EE6A11"/>
    <w:rsid w:val="00EE7D7C"/>
    <w:rsid w:val="00EF0CFD"/>
    <w:rsid w:val="00EF0FA0"/>
    <w:rsid w:val="00EF1E56"/>
    <w:rsid w:val="00EF3F25"/>
    <w:rsid w:val="00EF4EC3"/>
    <w:rsid w:val="00EF5D69"/>
    <w:rsid w:val="00EF6DE4"/>
    <w:rsid w:val="00EF7426"/>
    <w:rsid w:val="00F0233F"/>
    <w:rsid w:val="00F033FF"/>
    <w:rsid w:val="00F03553"/>
    <w:rsid w:val="00F06C9F"/>
    <w:rsid w:val="00F07072"/>
    <w:rsid w:val="00F07F14"/>
    <w:rsid w:val="00F100A7"/>
    <w:rsid w:val="00F120AC"/>
    <w:rsid w:val="00F12681"/>
    <w:rsid w:val="00F1309F"/>
    <w:rsid w:val="00F14124"/>
    <w:rsid w:val="00F15142"/>
    <w:rsid w:val="00F154CC"/>
    <w:rsid w:val="00F1658B"/>
    <w:rsid w:val="00F16D1F"/>
    <w:rsid w:val="00F16E47"/>
    <w:rsid w:val="00F179D3"/>
    <w:rsid w:val="00F17DC9"/>
    <w:rsid w:val="00F17F92"/>
    <w:rsid w:val="00F20B93"/>
    <w:rsid w:val="00F21CAB"/>
    <w:rsid w:val="00F228C4"/>
    <w:rsid w:val="00F22ED8"/>
    <w:rsid w:val="00F231B1"/>
    <w:rsid w:val="00F25635"/>
    <w:rsid w:val="00F25882"/>
    <w:rsid w:val="00F25D98"/>
    <w:rsid w:val="00F26DA2"/>
    <w:rsid w:val="00F26EBD"/>
    <w:rsid w:val="00F2765A"/>
    <w:rsid w:val="00F278B5"/>
    <w:rsid w:val="00F300FB"/>
    <w:rsid w:val="00F30AD3"/>
    <w:rsid w:val="00F30B81"/>
    <w:rsid w:val="00F310DC"/>
    <w:rsid w:val="00F31C71"/>
    <w:rsid w:val="00F3224C"/>
    <w:rsid w:val="00F32B0C"/>
    <w:rsid w:val="00F330D8"/>
    <w:rsid w:val="00F334B4"/>
    <w:rsid w:val="00F33D3A"/>
    <w:rsid w:val="00F341FC"/>
    <w:rsid w:val="00F34577"/>
    <w:rsid w:val="00F35BB0"/>
    <w:rsid w:val="00F3607B"/>
    <w:rsid w:val="00F362DD"/>
    <w:rsid w:val="00F36441"/>
    <w:rsid w:val="00F365F3"/>
    <w:rsid w:val="00F4032C"/>
    <w:rsid w:val="00F40372"/>
    <w:rsid w:val="00F40855"/>
    <w:rsid w:val="00F41A66"/>
    <w:rsid w:val="00F420BE"/>
    <w:rsid w:val="00F42BCB"/>
    <w:rsid w:val="00F4492E"/>
    <w:rsid w:val="00F45900"/>
    <w:rsid w:val="00F4618B"/>
    <w:rsid w:val="00F47CCE"/>
    <w:rsid w:val="00F51199"/>
    <w:rsid w:val="00F53462"/>
    <w:rsid w:val="00F53F85"/>
    <w:rsid w:val="00F569F1"/>
    <w:rsid w:val="00F574F3"/>
    <w:rsid w:val="00F57BDA"/>
    <w:rsid w:val="00F57D9D"/>
    <w:rsid w:val="00F57E13"/>
    <w:rsid w:val="00F606D0"/>
    <w:rsid w:val="00F6487D"/>
    <w:rsid w:val="00F64D47"/>
    <w:rsid w:val="00F64D55"/>
    <w:rsid w:val="00F65938"/>
    <w:rsid w:val="00F65F58"/>
    <w:rsid w:val="00F661C5"/>
    <w:rsid w:val="00F66616"/>
    <w:rsid w:val="00F66790"/>
    <w:rsid w:val="00F669B7"/>
    <w:rsid w:val="00F67214"/>
    <w:rsid w:val="00F6740A"/>
    <w:rsid w:val="00F67F00"/>
    <w:rsid w:val="00F703FC"/>
    <w:rsid w:val="00F70B85"/>
    <w:rsid w:val="00F70FC8"/>
    <w:rsid w:val="00F7147F"/>
    <w:rsid w:val="00F71627"/>
    <w:rsid w:val="00F7193D"/>
    <w:rsid w:val="00F73C8F"/>
    <w:rsid w:val="00F746F7"/>
    <w:rsid w:val="00F757AA"/>
    <w:rsid w:val="00F75999"/>
    <w:rsid w:val="00F77026"/>
    <w:rsid w:val="00F775C7"/>
    <w:rsid w:val="00F776A5"/>
    <w:rsid w:val="00F80171"/>
    <w:rsid w:val="00F802B6"/>
    <w:rsid w:val="00F8061D"/>
    <w:rsid w:val="00F8062F"/>
    <w:rsid w:val="00F82070"/>
    <w:rsid w:val="00F82594"/>
    <w:rsid w:val="00F825C7"/>
    <w:rsid w:val="00F83819"/>
    <w:rsid w:val="00F8573C"/>
    <w:rsid w:val="00F85927"/>
    <w:rsid w:val="00F85A05"/>
    <w:rsid w:val="00F85CA1"/>
    <w:rsid w:val="00F86DAF"/>
    <w:rsid w:val="00F91155"/>
    <w:rsid w:val="00F9192F"/>
    <w:rsid w:val="00F91C25"/>
    <w:rsid w:val="00F921C8"/>
    <w:rsid w:val="00F922FD"/>
    <w:rsid w:val="00F94221"/>
    <w:rsid w:val="00F95E54"/>
    <w:rsid w:val="00F963A4"/>
    <w:rsid w:val="00F96AAB"/>
    <w:rsid w:val="00F96B3F"/>
    <w:rsid w:val="00FA042A"/>
    <w:rsid w:val="00FA0DF7"/>
    <w:rsid w:val="00FA1174"/>
    <w:rsid w:val="00FA5944"/>
    <w:rsid w:val="00FA623A"/>
    <w:rsid w:val="00FA6293"/>
    <w:rsid w:val="00FA7054"/>
    <w:rsid w:val="00FA7A38"/>
    <w:rsid w:val="00FA7F61"/>
    <w:rsid w:val="00FA7F66"/>
    <w:rsid w:val="00FB3B66"/>
    <w:rsid w:val="00FB6291"/>
    <w:rsid w:val="00FB6386"/>
    <w:rsid w:val="00FB6B2E"/>
    <w:rsid w:val="00FB6BE1"/>
    <w:rsid w:val="00FC0126"/>
    <w:rsid w:val="00FC0EC4"/>
    <w:rsid w:val="00FC1A83"/>
    <w:rsid w:val="00FC20D1"/>
    <w:rsid w:val="00FC3CBE"/>
    <w:rsid w:val="00FC6087"/>
    <w:rsid w:val="00FC63F6"/>
    <w:rsid w:val="00FC6A6C"/>
    <w:rsid w:val="00FC6F27"/>
    <w:rsid w:val="00FD067E"/>
    <w:rsid w:val="00FD10C8"/>
    <w:rsid w:val="00FD17AC"/>
    <w:rsid w:val="00FD1DFE"/>
    <w:rsid w:val="00FD1FA9"/>
    <w:rsid w:val="00FD25A5"/>
    <w:rsid w:val="00FD2A04"/>
    <w:rsid w:val="00FD3083"/>
    <w:rsid w:val="00FD40EE"/>
    <w:rsid w:val="00FD564C"/>
    <w:rsid w:val="00FD6749"/>
    <w:rsid w:val="00FE064D"/>
    <w:rsid w:val="00FE09A9"/>
    <w:rsid w:val="00FE1B6E"/>
    <w:rsid w:val="00FE1BA2"/>
    <w:rsid w:val="00FE1E4D"/>
    <w:rsid w:val="00FE1FAB"/>
    <w:rsid w:val="00FE2449"/>
    <w:rsid w:val="00FE28F7"/>
    <w:rsid w:val="00FE3850"/>
    <w:rsid w:val="00FE3E7A"/>
    <w:rsid w:val="00FE4E7C"/>
    <w:rsid w:val="00FE5248"/>
    <w:rsid w:val="00FE55B7"/>
    <w:rsid w:val="00FE6B0E"/>
    <w:rsid w:val="00FE75EC"/>
    <w:rsid w:val="00FE7BF7"/>
    <w:rsid w:val="00FF0B4B"/>
    <w:rsid w:val="00FF1142"/>
    <w:rsid w:val="00FF2BE9"/>
    <w:rsid w:val="00FF3E01"/>
    <w:rsid w:val="00FF4820"/>
    <w:rsid w:val="00FF4F8F"/>
    <w:rsid w:val="00FF51E5"/>
    <w:rsid w:val="00FF604E"/>
    <w:rsid w:val="00FF649B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73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064E6A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locked/>
    <w:rsid w:val="00064E6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064E6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64E6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A56B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CA56B7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CA56B7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A56B7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9F2DA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FC6F2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C50C2A"/>
    <w:rPr>
      <w:rFonts w:ascii="Arial" w:hAnsi="Arial"/>
      <w:sz w:val="18"/>
      <w:lang w:val="en-GB" w:eastAsia="en-US"/>
    </w:rPr>
  </w:style>
  <w:style w:type="character" w:customStyle="1" w:styleId="NOZchn">
    <w:name w:val="NO Zchn"/>
    <w:qFormat/>
    <w:rsid w:val="003A16B2"/>
    <w:rPr>
      <w:rFonts w:ascii="Times New Roman" w:hAnsi="Times New Roman"/>
      <w:lang w:val="en-GB"/>
    </w:rPr>
  </w:style>
  <w:style w:type="character" w:customStyle="1" w:styleId="B3Char2">
    <w:name w:val="B3 Char2"/>
    <w:link w:val="B3"/>
    <w:rsid w:val="009618D7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DefaultParagraphFont"/>
    <w:rsid w:val="003F6821"/>
  </w:style>
  <w:style w:type="paragraph" w:customStyle="1" w:styleId="TAJ">
    <w:name w:val="TAJ"/>
    <w:basedOn w:val="TH"/>
    <w:rsid w:val="003F6821"/>
    <w:rPr>
      <w:rFonts w:eastAsia="SimSun"/>
    </w:rPr>
  </w:style>
  <w:style w:type="paragraph" w:customStyle="1" w:styleId="Guidance">
    <w:name w:val="Guidance"/>
    <w:basedOn w:val="Normal"/>
    <w:rsid w:val="003F6821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3F6821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3F682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3F6821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3F6821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3F6821"/>
    <w:pPr>
      <w:numPr>
        <w:numId w:val="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3F6821"/>
    <w:rPr>
      <w:rFonts w:ascii="Arial" w:hAnsi="Arial"/>
      <w:sz w:val="28"/>
      <w:lang w:val="en-GB" w:eastAsia="en-US"/>
    </w:rPr>
  </w:style>
  <w:style w:type="character" w:customStyle="1" w:styleId="BalloonTextChar">
    <w:name w:val="Balloon Text Char"/>
    <w:link w:val="BalloonText"/>
    <w:rsid w:val="003F6821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3F682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3F6821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3F6821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3F6821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3F6821"/>
    <w:pPr>
      <w:pageBreakBefore/>
    </w:pPr>
    <w:rPr>
      <w:rFonts w:eastAsia="SimSun"/>
    </w:rPr>
  </w:style>
  <w:style w:type="character" w:customStyle="1" w:styleId="B1Char1">
    <w:name w:val="B1 Char1"/>
    <w:rsid w:val="003F6821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3F6821"/>
    <w:rPr>
      <w:rFonts w:ascii="Courier New" w:hAnsi="Courier New"/>
      <w:sz w:val="16"/>
      <w:lang w:val="en-GB" w:eastAsia="en-US"/>
    </w:rPr>
  </w:style>
  <w:style w:type="character" w:customStyle="1" w:styleId="EWChar">
    <w:name w:val="EW Char"/>
    <w:link w:val="EW"/>
    <w:locked/>
    <w:rsid w:val="003F6821"/>
    <w:rPr>
      <w:rFonts w:ascii="Times New Roman" w:hAnsi="Times New Roman"/>
      <w:lang w:val="en-GB" w:eastAsia="en-US"/>
    </w:rPr>
  </w:style>
  <w:style w:type="character" w:customStyle="1" w:styleId="H60">
    <w:name w:val="H6 (文字)"/>
    <w:link w:val="H6"/>
    <w:locked/>
    <w:rsid w:val="001C3D12"/>
    <w:rPr>
      <w:rFonts w:ascii="Arial" w:hAnsi="Arial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55AD4"/>
    <w:rPr>
      <w:rFonts w:ascii="Arial" w:hAnsi="Arial"/>
      <w:sz w:val="32"/>
      <w:lang w:val="en-GB" w:eastAsia="en-US"/>
    </w:rPr>
  </w:style>
  <w:style w:type="character" w:styleId="Emphasis">
    <w:name w:val="Emphasis"/>
    <w:qFormat/>
    <w:rsid w:val="008763E6"/>
    <w:rPr>
      <w:i/>
      <w:iCs/>
    </w:rPr>
  </w:style>
  <w:style w:type="character" w:customStyle="1" w:styleId="Heading5Char">
    <w:name w:val="Heading 5 Char"/>
    <w:link w:val="Heading5"/>
    <w:rsid w:val="008763E6"/>
    <w:rPr>
      <w:rFonts w:ascii="Arial" w:hAnsi="Arial"/>
      <w:sz w:val="22"/>
      <w:lang w:val="en-GB" w:eastAsia="en-US"/>
    </w:rPr>
  </w:style>
  <w:style w:type="character" w:customStyle="1" w:styleId="EditorsNoteZchn">
    <w:name w:val="Editor's Note Zchn"/>
    <w:rsid w:val="008763E6"/>
    <w:rPr>
      <w:rFonts w:ascii="Times New Roman" w:hAnsi="Times New Roman"/>
      <w:color w:val="FF0000"/>
      <w:lang w:val="en-GB"/>
    </w:rPr>
  </w:style>
  <w:style w:type="table" w:styleId="TableGrid">
    <w:name w:val="Table Grid"/>
    <w:basedOn w:val="TableNormal"/>
    <w:uiPriority w:val="39"/>
    <w:rsid w:val="008763E6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8763E6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8763E6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8763E6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8763E6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8763E6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8763E6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Heading8Char">
    <w:name w:val="Heading 8 Char"/>
    <w:link w:val="Heading8"/>
    <w:rsid w:val="008763E6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link w:val="FootnoteText"/>
    <w:rsid w:val="008763E6"/>
    <w:rPr>
      <w:rFonts w:ascii="Times New Roman" w:hAnsi="Times New Roman"/>
      <w:sz w:val="16"/>
      <w:lang w:val="en-GB" w:eastAsia="en-US"/>
    </w:rPr>
  </w:style>
  <w:style w:type="character" w:customStyle="1" w:styleId="ui-provider">
    <w:name w:val="ui-provider"/>
    <w:rsid w:val="00855DA9"/>
  </w:style>
  <w:style w:type="paragraph" w:customStyle="1" w:styleId="1">
    <w:name w:val="修订1"/>
    <w:hidden/>
    <w:uiPriority w:val="99"/>
    <w:semiHidden/>
    <w:rsid w:val="00CF3582"/>
    <w:rPr>
      <w:rFonts w:ascii="Times New Roman" w:eastAsia="DengXian" w:hAnsi="Times New Roman"/>
      <w:lang w:val="en-GB" w:eastAsia="en-US"/>
    </w:rPr>
  </w:style>
  <w:style w:type="paragraph" w:customStyle="1" w:styleId="10">
    <w:name w:val="书目1"/>
    <w:basedOn w:val="Normal"/>
    <w:next w:val="Normal"/>
    <w:uiPriority w:val="37"/>
    <w:semiHidden/>
    <w:unhideWhenUsed/>
    <w:rsid w:val="00CF3582"/>
    <w:rPr>
      <w:rFonts w:eastAsia="DengXian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rsid w:val="00CF3582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325E0B"/>
    <w:rPr>
      <w:rFonts w:ascii="Arial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438E8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2192</TotalTime>
  <Pages>9</Pages>
  <Words>2954</Words>
  <Characters>16839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19754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Intel/ThomasL rev1</cp:lastModifiedBy>
  <cp:revision>1473</cp:revision>
  <cp:lastPrinted>1899-12-31T23:00:00Z</cp:lastPrinted>
  <dcterms:created xsi:type="dcterms:W3CDTF">2023-03-01T09:59:00Z</dcterms:created>
  <dcterms:modified xsi:type="dcterms:W3CDTF">2023-10-12T09:32:00Z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ec#">
    <vt:lpwstr>29.575</vt:lpwstr>
  </property>
  <property fmtid="{D5CDD505-2E9C-101B-9397-08002B2CF9AE}" pid="3" name="Revision">
    <vt:lpwstr>1</vt:lpwstr>
  </property>
  <property fmtid="{D5CDD505-2E9C-101B-9397-08002B2CF9AE}" pid="4" name="Version">
    <vt:lpwstr>18.3.0</vt:lpwstr>
  </property>
  <property fmtid="{D5CDD505-2E9C-101B-9397-08002B2CF9AE}" pid="5" name="SourceIfWg">
    <vt:lpwstr>Intel, Ericsson, Huawei</vt:lpwstr>
  </property>
  <property fmtid="{D5CDD505-2E9C-101B-9397-08002B2CF9AE}" pid="6" name="SourceIfTsg">
    <vt:lpwstr>C3</vt:lpwstr>
  </property>
  <property fmtid="{D5CDD505-2E9C-101B-9397-08002B2CF9AE}" pid="7" name="RelatedWis">
    <vt:lpwstr>eNA_Ph3</vt:lpwstr>
  </property>
  <property fmtid="{D5CDD505-2E9C-101B-9397-08002B2CF9AE}" pid="8" name="Cat">
    <vt:lpwstr>F</vt:lpwstr>
  </property>
  <property fmtid="{D5CDD505-2E9C-101B-9397-08002B2CF9AE}" pid="9" name="ResDate">
    <vt:lpwstr>2023-10-12</vt:lpwstr>
  </property>
  <property fmtid="{D5CDD505-2E9C-101B-9397-08002B2CF9AE}" pid="10" name="Release">
    <vt:lpwstr>Rel-18</vt:lpwstr>
  </property>
  <property fmtid="{D5CDD505-2E9C-101B-9397-08002B2CF9AE}" pid="11" name="CrTitle">
    <vt:lpwstr>Correction to MLModelManagement_Delete service operation</vt:lpwstr>
  </property>
  <property fmtid="{D5CDD505-2E9C-101B-9397-08002B2CF9AE}" pid="12" name="MtgTitle">
    <vt:lpwstr>&lt;MTG_TITLE&gt;</vt:lpwstr>
  </property>
</Properties>
</file>