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D76" w14:textId="60EDE5ED" w:rsidR="00AA2784" w:rsidRPr="00C321CF" w:rsidRDefault="00AA2784" w:rsidP="00AA2784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C321CF">
        <w:rPr>
          <w:rFonts w:ascii="Arial" w:eastAsia="Times New Roman" w:hAnsi="Arial"/>
          <w:b/>
          <w:noProof/>
          <w:sz w:val="24"/>
        </w:rPr>
        <w:t>3GPP TSG-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TSG/WGRef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CT3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  <w:b/>
          <w:noProof/>
          <w:sz w:val="24"/>
        </w:rPr>
        <w:t xml:space="preserve"> Meeting #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MtgSeq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130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MtgTitle  \* MERGEFORMAT </w:instrText>
      </w:r>
      <w:r w:rsidRPr="00C321CF">
        <w:rPr>
          <w:rFonts w:ascii="Arial" w:eastAsia="Times New Roman" w:hAnsi="Arial"/>
        </w:rPr>
        <w:fldChar w:fldCharType="end"/>
      </w:r>
      <w:r w:rsidRPr="00C321CF">
        <w:rPr>
          <w:rFonts w:ascii="Arial" w:eastAsia="Times New Roman" w:hAnsi="Arial"/>
          <w:b/>
          <w:i/>
          <w:noProof/>
          <w:sz w:val="28"/>
        </w:rPr>
        <w:tab/>
      </w:r>
      <w:r w:rsidRPr="00890D16">
        <w:rPr>
          <w:rFonts w:ascii="Arial" w:eastAsia="Times New Roman" w:hAnsi="Arial"/>
          <w:b/>
          <w:sz w:val="28"/>
          <w:szCs w:val="28"/>
        </w:rPr>
        <w:t>C3-234</w:t>
      </w:r>
      <w:r w:rsidR="00AF21BD">
        <w:rPr>
          <w:rFonts w:ascii="Arial" w:eastAsia="Times New Roman" w:hAnsi="Arial"/>
          <w:b/>
          <w:sz w:val="28"/>
          <w:szCs w:val="28"/>
        </w:rPr>
        <w:t>642</w:t>
      </w:r>
    </w:p>
    <w:p w14:paraId="14BE9D37" w14:textId="1CFB6F0C" w:rsidR="00304769" w:rsidRPr="00D53323" w:rsidRDefault="00AA2784" w:rsidP="00AA2784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C321CF">
        <w:rPr>
          <w:rFonts w:ascii="Arial" w:eastAsia="Times New Roman" w:hAnsi="Arial" w:cs="Arial"/>
          <w:b/>
          <w:noProof/>
          <w:sz w:val="24"/>
        </w:rPr>
        <w:t>Xiamen, China, 9 - 13 October, 2023</w:t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 w:cs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AF21BD">
        <w:rPr>
          <w:rFonts w:ascii="Arial" w:eastAsia="Times New Roman" w:hAnsi="Arial"/>
          <w:b/>
          <w:noProof/>
          <w:sz w:val="22"/>
          <w:szCs w:val="22"/>
        </w:rPr>
        <w:t>4283</w:t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E86D162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1E6132">
              <w:rPr>
                <w:b/>
                <w:noProof/>
                <w:sz w:val="28"/>
              </w:rPr>
              <w:t>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139D96B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890D16">
              <w:rPr>
                <w:b/>
                <w:noProof/>
                <w:sz w:val="28"/>
                <w:lang w:eastAsia="zh-CN"/>
              </w:rPr>
              <w:t>075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3A38541" w:rsidR="0066336B" w:rsidRDefault="00AF21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5740E92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1E6132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9454839" w:rsidR="0066336B" w:rsidRDefault="00DA1107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Procedures for </w:t>
            </w:r>
            <w:r w:rsidR="00AA2B6A" w:rsidRPr="00AA2B6A">
              <w:rPr>
                <w:noProof/>
              </w:rPr>
              <w:t>Movement Behaviour Analytics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AC3242F" w:rsidR="0066336B" w:rsidRDefault="00A617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5496D1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AA2784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61747">
              <w:rPr>
                <w:noProof/>
              </w:rPr>
              <w:t>20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FC54360" w:rsidR="0066336B" w:rsidRDefault="006B762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0CB7EB06" w:rsidR="000D6D81" w:rsidRPr="008272E6" w:rsidRDefault="00DA1107" w:rsidP="00AA2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Procedures for </w:t>
            </w:r>
            <w:r w:rsidR="00AA2B6A">
              <w:rPr>
                <w:noProof/>
              </w:rPr>
              <w:t>Movement Behaviour</w:t>
            </w:r>
            <w:r>
              <w:rPr>
                <w:noProof/>
              </w:rPr>
              <w:t xml:space="preserve"> Analytics needs to be added to support this new analytics in the specification</w:t>
            </w:r>
            <w:r w:rsidR="00F74F4F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4253589" w:rsidR="00353130" w:rsidRDefault="00DA1107" w:rsidP="003E2D73">
            <w:pPr>
              <w:pStyle w:val="CRCoverPage"/>
              <w:spacing w:after="0"/>
              <w:ind w:left="100"/>
            </w:pPr>
            <w:r>
              <w:t xml:space="preserve">Adding procedures for </w:t>
            </w:r>
            <w:r w:rsidR="00AA2B6A">
              <w:t>Movement Behaviour</w:t>
            </w:r>
            <w:r>
              <w:t xml:space="preserve"> Analytics</w:t>
            </w:r>
            <w:r w:rsidR="00F1288E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C168A95" w:rsidR="0066336B" w:rsidRDefault="00DA1107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Missing procedures for </w:t>
            </w:r>
            <w:r w:rsidR="00AA2B6A">
              <w:rPr>
                <w:noProof/>
              </w:rPr>
              <w:t>Movement Behaviour</w:t>
            </w:r>
            <w:r>
              <w:rPr>
                <w:noProof/>
              </w:rPr>
              <w:t xml:space="preserve"> Analytics</w:t>
            </w:r>
            <w:r w:rsidR="00B57433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EBFDF00" w:rsidR="0066336B" w:rsidRDefault="00A617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5.7.</w:t>
            </w:r>
            <w:r w:rsidR="00DA1107">
              <w:rPr>
                <w:noProof/>
              </w:rPr>
              <w:t>2</w:t>
            </w:r>
            <w:r w:rsidR="00A13DEC">
              <w:rPr>
                <w:noProof/>
              </w:rPr>
              <w:t>1</w:t>
            </w:r>
            <w:r w:rsidR="00DA1107">
              <w:rPr>
                <w:noProof/>
              </w:rPr>
              <w:t>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983D61A" w:rsidR="00375967" w:rsidRDefault="00375967" w:rsidP="00DA1107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37E9454" w14:textId="77777777" w:rsidR="00C849DA" w:rsidRDefault="00C849DA" w:rsidP="00C849DA">
      <w:pPr>
        <w:pStyle w:val="Heading3"/>
        <w:rPr>
          <w:ins w:id="1" w:author="Ericsson _Maria Liang" w:date="2023-09-28T14:20:00Z"/>
        </w:rPr>
      </w:pPr>
      <w:ins w:id="2" w:author="Ericsson _Maria Liang" w:date="2023-09-28T14:20:00Z">
        <w:r w:rsidRPr="00C849DA">
          <w:rPr>
            <w:highlight w:val="cyan"/>
          </w:rPr>
          <w:t>5.7.21</w:t>
        </w:r>
        <w:r>
          <w:tab/>
          <w:t>Movement Behaviour</w:t>
        </w:r>
        <w:r w:rsidRPr="00DA1107">
          <w:t xml:space="preserve"> Analytics</w:t>
        </w:r>
      </w:ins>
    </w:p>
    <w:p w14:paraId="6A0D2EF5" w14:textId="77777777" w:rsidR="00C849DA" w:rsidRDefault="00C849DA" w:rsidP="00C849DA">
      <w:pPr>
        <w:rPr>
          <w:ins w:id="3" w:author="Ericsson _Maria Liang" w:date="2023-09-28T14:20:00Z"/>
          <w:lang w:val="en-US"/>
        </w:rPr>
      </w:pPr>
      <w:ins w:id="4" w:author="Ericsson _Maria Liang" w:date="2023-09-28T14:20:00Z">
        <w:r>
          <w:rPr>
            <w:rFonts w:hint="eastAsia"/>
            <w:lang w:val="en-US" w:eastAsia="zh-CN"/>
          </w:rPr>
          <w:t>Th</w:t>
        </w:r>
        <w:r>
          <w:rPr>
            <w:lang w:val="en-US" w:eastAsia="zh-CN"/>
          </w:rPr>
          <w:t>is</w:t>
        </w:r>
        <w:r>
          <w:rPr>
            <w:lang w:val="en-US"/>
          </w:rPr>
          <w:t xml:space="preserve"> p</w:t>
        </w:r>
        <w:r w:rsidRPr="00167409">
          <w:rPr>
            <w:lang w:val="en-US"/>
          </w:rPr>
          <w:t xml:space="preserve">rocedure </w:t>
        </w:r>
        <w:r>
          <w:rPr>
            <w:lang w:val="en-US"/>
          </w:rPr>
          <w:t xml:space="preserve">is used by the NWDAF service consumer </w:t>
        </w:r>
        <w:proofErr w:type="gramStart"/>
        <w:r>
          <w:rPr>
            <w:lang w:val="en-US"/>
          </w:rPr>
          <w:t>e.g.</w:t>
        </w:r>
        <w:proofErr w:type="gramEnd"/>
        <w:r>
          <w:rPr>
            <w:lang w:val="en-US"/>
          </w:rPr>
          <w:t xml:space="preserve"> NEF or AF to obtain </w:t>
        </w:r>
        <w:r>
          <w:t>Movement Behaviour Analytics</w:t>
        </w:r>
        <w:r>
          <w:rPr>
            <w:lang w:val="en-US"/>
          </w:rPr>
          <w:t xml:space="preserve"> </w:t>
        </w:r>
        <w:r w:rsidRPr="00DA1107">
          <w:rPr>
            <w:lang w:val="en-US"/>
          </w:rPr>
          <w:t xml:space="preserve">provided by NWDAF </w:t>
        </w:r>
        <w:r w:rsidRPr="00A13DEC">
          <w:rPr>
            <w:lang w:val="en-US"/>
          </w:rPr>
          <w:t>regarding the location, direction and velocity of UEs during an analytics target period in a target area</w:t>
        </w:r>
        <w:r w:rsidRPr="00DA1107">
          <w:rPr>
            <w:lang w:val="en-US"/>
          </w:rPr>
          <w:t>.</w:t>
        </w:r>
      </w:ins>
    </w:p>
    <w:p w14:paraId="16CF620B" w14:textId="1F649412" w:rsidR="00C849DA" w:rsidRDefault="00AF21BD" w:rsidP="00C849DA">
      <w:pPr>
        <w:pStyle w:val="TH"/>
        <w:rPr>
          <w:ins w:id="5" w:author="Ericsson _Maria Liang" w:date="2023-09-28T14:20:00Z"/>
        </w:rPr>
      </w:pPr>
      <w:ins w:id="6" w:author="Ericsson _Maria Liang" w:date="2023-09-28T14:20:00Z">
        <w:r>
          <w:rPr>
            <w:rFonts w:ascii="Times New Roman" w:hAnsi="Times New Roman"/>
          </w:rPr>
          <w:object w:dxaOrig="6901" w:dyaOrig="8341" w14:anchorId="66C235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312.5pt;height:378pt" o:ole="">
              <v:imagedata r:id="rId18" o:title=""/>
            </v:shape>
            <o:OLEObject Type="Embed" ProgID="Visio.Drawing.15" ShapeID="_x0000_i1027" DrawAspect="Content" ObjectID="_1758694405" r:id="rId19"/>
          </w:object>
        </w:r>
      </w:ins>
    </w:p>
    <w:p w14:paraId="2CF10F32" w14:textId="77777777" w:rsidR="00C849DA" w:rsidRDefault="00C849DA" w:rsidP="00C849DA">
      <w:pPr>
        <w:pStyle w:val="TF"/>
        <w:rPr>
          <w:ins w:id="7" w:author="Ericsson _Maria Liang" w:date="2023-09-28T14:20:00Z"/>
        </w:rPr>
      </w:pPr>
      <w:ins w:id="8" w:author="Ericsson _Maria Liang" w:date="2023-09-28T14:20:00Z">
        <w:r>
          <w:t>Figure 5.7.21-</w:t>
        </w:r>
        <w:r>
          <w:rPr>
            <w:lang w:eastAsia="zh-CN"/>
          </w:rPr>
          <w:t>1</w:t>
        </w:r>
        <w:r>
          <w:t xml:space="preserve">: </w:t>
        </w:r>
        <w:r>
          <w:rPr>
            <w:lang w:eastAsia="zh-CN"/>
          </w:rPr>
          <w:t xml:space="preserve">Procedure for </w:t>
        </w:r>
        <w:r>
          <w:t>Movement Behaviour Analytics</w:t>
        </w:r>
      </w:ins>
    </w:p>
    <w:p w14:paraId="36E0CAC7" w14:textId="77777777" w:rsidR="00C849DA" w:rsidRDefault="00C849DA" w:rsidP="00C849DA">
      <w:pPr>
        <w:pStyle w:val="B10"/>
        <w:overflowPunct w:val="0"/>
        <w:autoSpaceDE w:val="0"/>
        <w:autoSpaceDN w:val="0"/>
        <w:adjustRightInd w:val="0"/>
        <w:textAlignment w:val="baseline"/>
        <w:rPr>
          <w:ins w:id="9" w:author="Ericsson _Maria Liang" w:date="2023-09-28T14:20:00Z"/>
          <w:lang w:eastAsia="zh-CN"/>
        </w:rPr>
      </w:pPr>
      <w:ins w:id="10" w:author="Ericsson _Maria Liang" w:date="2023-09-28T14:20:00Z">
        <w:r>
          <w:rPr>
            <w:lang w:eastAsia="zh-CN"/>
          </w:rPr>
          <w:t>1a.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In order to</w:t>
        </w:r>
        <w:proofErr w:type="gramEnd"/>
        <w:r>
          <w:rPr>
            <w:lang w:eastAsia="zh-CN"/>
          </w:rPr>
          <w:t xml:space="preserve"> obtain the Movement Behaviour</w:t>
        </w:r>
        <w:r>
          <w:t xml:space="preserve"> Analytics</w:t>
        </w:r>
        <w:r>
          <w:rPr>
            <w:lang w:eastAsia="zh-CN"/>
          </w:rPr>
          <w:t xml:space="preserve">, the NF may invoke </w:t>
        </w:r>
        <w:proofErr w:type="spellStart"/>
        <w:r>
          <w:rPr>
            <w:lang w:eastAsia="zh-CN"/>
          </w:rPr>
          <w:t>Nnwdaf_AnalyticsInfo_Request</w:t>
        </w:r>
        <w:proofErr w:type="spellEnd"/>
        <w:r>
          <w:rPr>
            <w:lang w:eastAsia="zh-CN"/>
          </w:rPr>
          <w:t xml:space="preserve"> service operation </w:t>
        </w:r>
        <w:r>
          <w:rPr>
            <w:lang w:val="en-US"/>
          </w:rPr>
          <w:t xml:space="preserve">as described in </w:t>
        </w:r>
        <w:proofErr w:type="spellStart"/>
        <w:r>
          <w:rPr>
            <w:lang w:val="en-US"/>
          </w:rPr>
          <w:t>clau</w:t>
        </w:r>
        <w:proofErr w:type="spellEnd"/>
        <w:r>
          <w:rPr>
            <w:lang w:eastAsia="zh-CN"/>
          </w:rPr>
          <w:t>se 5.2.3.1.</w:t>
        </w:r>
      </w:ins>
    </w:p>
    <w:p w14:paraId="68D0176C" w14:textId="18A03DE1" w:rsidR="00C849DA" w:rsidRDefault="00C849DA" w:rsidP="00C849DA">
      <w:pPr>
        <w:pStyle w:val="B10"/>
        <w:overflowPunct w:val="0"/>
        <w:autoSpaceDE w:val="0"/>
        <w:autoSpaceDN w:val="0"/>
        <w:adjustRightInd w:val="0"/>
        <w:textAlignment w:val="baseline"/>
        <w:rPr>
          <w:ins w:id="11" w:author="Ericsson _Maria Liang" w:date="2023-09-28T14:20:00Z"/>
        </w:rPr>
      </w:pPr>
      <w:ins w:id="12" w:author="Ericsson _Maria Liang" w:date="2023-09-28T14:20:00Z">
        <w:r>
          <w:rPr>
            <w:lang w:eastAsia="zh-CN"/>
          </w:rPr>
          <w:t>1b-1c.</w:t>
        </w:r>
        <w:r>
          <w:rPr>
            <w:lang w:eastAsia="zh-CN"/>
          </w:rPr>
          <w:tab/>
          <w:t xml:space="preserve">In order to </w:t>
        </w:r>
      </w:ins>
      <w:ins w:id="13" w:author="Ericsson _Maria Liang" w:date="2023-09-28T16:59:00Z">
        <w:r w:rsidR="00DF3170">
          <w:rPr>
            <w:lang w:eastAsia="zh-CN"/>
          </w:rPr>
          <w:t>subscribe to</w:t>
        </w:r>
      </w:ins>
      <w:ins w:id="14" w:author="Ericsson _Maria Liang" w:date="2023-09-28T14:20:00Z">
        <w:r>
          <w:rPr>
            <w:lang w:eastAsia="zh-CN"/>
          </w:rPr>
          <w:t xml:space="preserve"> the Movement Behaviour Analytics, the NF may invoke </w:t>
        </w:r>
        <w:proofErr w:type="spellStart"/>
        <w:r>
          <w:rPr>
            <w:lang w:eastAsia="zh-CN"/>
          </w:rPr>
          <w:t>Nnwdaf_EventsSubscription_Subscribe</w:t>
        </w:r>
        <w:proofErr w:type="spellEnd"/>
        <w:r>
          <w:rPr>
            <w:lang w:eastAsia="zh-CN"/>
          </w:rPr>
          <w:t xml:space="preserve"> service operation as </w:t>
        </w:r>
        <w:r>
          <w:rPr>
            <w:lang w:val="en-US"/>
          </w:rPr>
          <w:t>described in clause</w:t>
        </w:r>
        <w:r>
          <w:t> 5.2.2.1.</w:t>
        </w:r>
      </w:ins>
    </w:p>
    <w:p w14:paraId="5B180A03" w14:textId="77777777" w:rsidR="00C849DA" w:rsidRDefault="00C849DA" w:rsidP="00C849DA">
      <w:pPr>
        <w:pStyle w:val="B10"/>
        <w:overflowPunct w:val="0"/>
        <w:autoSpaceDE w:val="0"/>
        <w:autoSpaceDN w:val="0"/>
        <w:adjustRightInd w:val="0"/>
        <w:textAlignment w:val="baseline"/>
        <w:rPr>
          <w:ins w:id="15" w:author="Ericsson _Maria Liang" w:date="2023-09-28T14:20:00Z"/>
          <w:lang w:eastAsia="zh-CN"/>
        </w:rPr>
      </w:pPr>
      <w:ins w:id="16" w:author="Ericsson _Maria Liang" w:date="2023-09-28T14:20:00Z">
        <w:r>
          <w:rPr>
            <w:lang w:eastAsia="zh-CN"/>
          </w:rPr>
          <w:t>2a-2b.</w:t>
        </w:r>
        <w:r>
          <w:rPr>
            <w:lang w:eastAsia="zh-CN"/>
          </w:rPr>
          <w:tab/>
        </w:r>
        <w:bookmarkStart w:id="17" w:name="_Hlk146797727"/>
        <w:r>
          <w:rPr>
            <w:lang w:eastAsia="zh-CN"/>
          </w:rPr>
          <w:t>If the event is set to "MOVEMENT_BEHAVIOUR" and the subscription/request is authorized</w:t>
        </w:r>
        <w:bookmarkEnd w:id="17"/>
        <w:r>
          <w:rPr>
            <w:lang w:eastAsia="zh-CN"/>
          </w:rPr>
          <w:t xml:space="preserve">, the NWDAF may invoke </w:t>
        </w:r>
        <w:proofErr w:type="spellStart"/>
        <w:r>
          <w:rPr>
            <w:lang w:eastAsia="zh-CN"/>
          </w:rPr>
          <w:t>Namf_EventExposure_Subscribe</w:t>
        </w:r>
        <w:proofErr w:type="spellEnd"/>
        <w:r>
          <w:rPr>
            <w:lang w:eastAsia="zh-CN"/>
          </w:rPr>
          <w:t xml:space="preserve"> service operation as described in clause 5.3.2.2.2 of 3GPP TS 29.518 [18] to subscribe to the notification of UE ID and UE positions. </w:t>
        </w:r>
        <w:r>
          <w:t xml:space="preserve">The AMF responds to the NWDAF </w:t>
        </w:r>
        <w:r>
          <w:rPr>
            <w:noProof/>
          </w:rPr>
          <w:t>an HTTP "201 Created" response.</w:t>
        </w:r>
      </w:ins>
    </w:p>
    <w:p w14:paraId="4444EB68" w14:textId="77777777" w:rsidR="00C849DA" w:rsidRDefault="00C849DA" w:rsidP="00C849DA">
      <w:pPr>
        <w:pStyle w:val="B10"/>
        <w:overflowPunct w:val="0"/>
        <w:autoSpaceDE w:val="0"/>
        <w:autoSpaceDN w:val="0"/>
        <w:adjustRightInd w:val="0"/>
        <w:textAlignment w:val="baseline"/>
        <w:rPr>
          <w:ins w:id="18" w:author="Ericsson _Maria Liang" w:date="2023-09-28T14:20:00Z"/>
          <w:lang w:eastAsia="zh-CN"/>
        </w:rPr>
      </w:pPr>
      <w:ins w:id="19" w:author="Ericsson _Maria Liang" w:date="2023-09-28T14:20:00Z">
        <w:r>
          <w:rPr>
            <w:lang w:eastAsia="zh-CN"/>
          </w:rPr>
          <w:lastRenderedPageBreak/>
          <w:t>3a-3b.</w:t>
        </w:r>
        <w:r>
          <w:rPr>
            <w:lang w:eastAsia="zh-CN"/>
          </w:rPr>
          <w:tab/>
        </w:r>
        <w:r>
          <w:t>If step 2a and step 2b</w:t>
        </w:r>
        <w:r>
          <w:rPr>
            <w:lang w:eastAsia="zh-CN"/>
          </w:rPr>
          <w:t xml:space="preserve"> are performed, the AMF invokes </w:t>
        </w:r>
        <w:proofErr w:type="spellStart"/>
        <w:r>
          <w:rPr>
            <w:lang w:eastAsia="zh-CN"/>
          </w:rPr>
          <w:t>Namf_EventExposure_Notify</w:t>
        </w:r>
        <w:proofErr w:type="spellEnd"/>
        <w:r>
          <w:rPr>
            <w:lang w:eastAsia="zh-CN"/>
          </w:rPr>
          <w:t xml:space="preserve"> service operation as </w:t>
        </w:r>
        <w:r>
          <w:rPr>
            <w:lang w:val="en-US"/>
          </w:rPr>
          <w:t>described</w:t>
        </w:r>
        <w:r>
          <w:t xml:space="preserve"> in 3GPP TS 29.518 [18] clause 5.3.2.4</w:t>
        </w:r>
        <w:r>
          <w:rPr>
            <w:lang w:eastAsia="zh-CN"/>
          </w:rPr>
          <w:t>.</w:t>
        </w:r>
        <w:r>
          <w:t xml:space="preserve"> The NWDAF responds to the AMF </w:t>
        </w:r>
        <w:r>
          <w:rPr>
            <w:noProof/>
          </w:rPr>
          <w:t>an HTTP "204 No Content" response.</w:t>
        </w:r>
      </w:ins>
    </w:p>
    <w:p w14:paraId="2307D837" w14:textId="77777777" w:rsidR="00C849DA" w:rsidRDefault="00C849DA" w:rsidP="00C849DA">
      <w:pPr>
        <w:pStyle w:val="B10"/>
        <w:overflowPunct w:val="0"/>
        <w:autoSpaceDE w:val="0"/>
        <w:autoSpaceDN w:val="0"/>
        <w:adjustRightInd w:val="0"/>
        <w:textAlignment w:val="baseline"/>
        <w:rPr>
          <w:ins w:id="20" w:author="Ericsson _Maria Liang" w:date="2023-09-28T14:20:00Z"/>
          <w:lang w:eastAsia="zh-CN"/>
        </w:rPr>
      </w:pPr>
      <w:ins w:id="21" w:author="Ericsson _Maria Liang" w:date="2023-09-28T14:20:00Z">
        <w:r>
          <w:rPr>
            <w:lang w:eastAsia="zh-CN"/>
          </w:rPr>
          <w:t>4a-4b.</w:t>
        </w:r>
        <w:r>
          <w:rPr>
            <w:lang w:eastAsia="zh-CN"/>
          </w:rPr>
          <w:tab/>
        </w:r>
        <w:r>
          <w:t>T</w:t>
        </w:r>
        <w:r>
          <w:rPr>
            <w:lang w:eastAsia="zh-CN"/>
          </w:rPr>
          <w:t xml:space="preserve">he NWDAF may invoke </w:t>
        </w:r>
        <w:proofErr w:type="spellStart"/>
        <w:r>
          <w:rPr>
            <w:lang w:eastAsia="zh-CN"/>
          </w:rPr>
          <w:t>Ngmlc_Location_ProvideLocation</w:t>
        </w:r>
        <w:proofErr w:type="spellEnd"/>
        <w:r>
          <w:rPr>
            <w:lang w:eastAsia="zh-CN"/>
          </w:rPr>
          <w:t xml:space="preserve"> service operation to retrieve UE </w:t>
        </w:r>
        <w:r w:rsidRPr="00C849DA">
          <w:rPr>
            <w:lang w:eastAsia="zh-CN"/>
          </w:rPr>
          <w:t>Fine granularity locations</w:t>
        </w:r>
        <w:r>
          <w:rPr>
            <w:lang w:eastAsia="zh-CN"/>
          </w:rPr>
          <w:t xml:space="preserve"> </w:t>
        </w:r>
        <w:r>
          <w:t>by sending an HTTP POST request</w:t>
        </w:r>
        <w:r w:rsidRPr="00715108">
          <w:t xml:space="preserve"> to the URI associated with the "provide-location" custom operation</w:t>
        </w:r>
        <w:r>
          <w:t xml:space="preserve"> as described in 3GPP TS 29.515 [41] clause 5.2.2.2</w:t>
        </w:r>
        <w:r w:rsidRPr="00715108">
          <w:t xml:space="preserve">. </w:t>
        </w:r>
        <w:r>
          <w:t xml:space="preserve">The GMLC responds to the NWDAF </w:t>
        </w:r>
        <w:r>
          <w:rPr>
            <w:noProof/>
          </w:rPr>
          <w:t>an HTTP "201 Created" response.</w:t>
        </w:r>
      </w:ins>
    </w:p>
    <w:p w14:paraId="7EFE6AE0" w14:textId="77777777" w:rsidR="00C849DA" w:rsidRDefault="00C849DA" w:rsidP="00C849DA">
      <w:pPr>
        <w:pStyle w:val="B10"/>
        <w:overflowPunct w:val="0"/>
        <w:autoSpaceDE w:val="0"/>
        <w:autoSpaceDN w:val="0"/>
        <w:adjustRightInd w:val="0"/>
        <w:textAlignment w:val="baseline"/>
        <w:rPr>
          <w:ins w:id="22" w:author="Ericsson _Maria Liang" w:date="2023-09-28T14:20:00Z"/>
          <w:noProof/>
        </w:rPr>
      </w:pPr>
      <w:ins w:id="23" w:author="Ericsson _Maria Liang" w:date="2023-09-28T14:20:00Z">
        <w:r>
          <w:rPr>
            <w:lang w:eastAsia="zh-CN"/>
          </w:rPr>
          <w:t>5a-5b.</w:t>
        </w:r>
        <w:r>
          <w:rPr>
            <w:lang w:eastAsia="zh-CN"/>
          </w:rPr>
          <w:tab/>
        </w:r>
        <w:r>
          <w:t>If step 4a and step 4b</w:t>
        </w:r>
        <w:r>
          <w:rPr>
            <w:lang w:eastAsia="zh-CN"/>
          </w:rPr>
          <w:t xml:space="preserve"> are performed, the GMLC may invoke </w:t>
        </w:r>
        <w:proofErr w:type="spellStart"/>
        <w:r>
          <w:rPr>
            <w:lang w:eastAsia="zh-CN"/>
          </w:rPr>
          <w:t>Ngmlc_Location_EventNotify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</w:t>
        </w:r>
        <w:r>
          <w:rPr>
            <w:lang w:eastAsia="zh-CN"/>
          </w:rPr>
          <w:t xml:space="preserve">to the NWDAF identified by the notification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in </w:t>
        </w:r>
        <w:r>
          <w:t>step 4a</w:t>
        </w:r>
        <w:r>
          <w:rPr>
            <w:lang w:eastAsia="zh-CN"/>
          </w:rPr>
          <w:t>.</w:t>
        </w:r>
        <w:r>
          <w:t xml:space="preserve"> The NWDAF responds to the GMLC </w:t>
        </w:r>
        <w:r>
          <w:rPr>
            <w:noProof/>
          </w:rPr>
          <w:t>an HTTP "204 No Content" response.</w:t>
        </w:r>
      </w:ins>
    </w:p>
    <w:p w14:paraId="01571CB9" w14:textId="77777777" w:rsidR="00C849DA" w:rsidRDefault="00C849DA" w:rsidP="00C849DA">
      <w:pPr>
        <w:pStyle w:val="B10"/>
        <w:overflowPunct w:val="0"/>
        <w:autoSpaceDE w:val="0"/>
        <w:autoSpaceDN w:val="0"/>
        <w:adjustRightInd w:val="0"/>
        <w:textAlignment w:val="baseline"/>
        <w:rPr>
          <w:ins w:id="24" w:author="Ericsson _Maria Liang" w:date="2023-09-28T14:20:00Z"/>
          <w:lang w:val="en-US"/>
        </w:rPr>
      </w:pPr>
      <w:ins w:id="25" w:author="Ericsson _Maria Liang" w:date="2023-09-28T14:20:00Z">
        <w:r>
          <w:rPr>
            <w:lang w:eastAsia="zh-CN"/>
          </w:rPr>
          <w:t>6.</w:t>
        </w:r>
        <w:r>
          <w:rPr>
            <w:lang w:eastAsia="zh-CN"/>
          </w:rPr>
          <w:tab/>
          <w:t xml:space="preserve">The NWDAF derives the Movement Behaviour Analytics based on the data collected from </w:t>
        </w:r>
        <w:r>
          <w:rPr>
            <w:lang w:val="en-US"/>
          </w:rPr>
          <w:t>AMF and/or GMLC.</w:t>
        </w:r>
      </w:ins>
    </w:p>
    <w:p w14:paraId="05F596BD" w14:textId="77777777" w:rsidR="00C849DA" w:rsidRDefault="00C849DA" w:rsidP="00C849DA">
      <w:pPr>
        <w:pStyle w:val="B10"/>
        <w:overflowPunct w:val="0"/>
        <w:autoSpaceDE w:val="0"/>
        <w:autoSpaceDN w:val="0"/>
        <w:adjustRightInd w:val="0"/>
        <w:textAlignment w:val="baseline"/>
        <w:rPr>
          <w:ins w:id="26" w:author="Ericsson _Maria Liang" w:date="2023-09-28T14:20:00Z"/>
          <w:lang w:val="en-US" w:eastAsia="zh-CN"/>
        </w:rPr>
      </w:pPr>
      <w:ins w:id="27" w:author="Ericsson _Maria Liang" w:date="2023-09-28T14:20:00Z">
        <w:r>
          <w:rPr>
            <w:lang w:val="en-US" w:eastAsia="zh-CN"/>
          </w:rPr>
          <w:t>7a</w:t>
        </w:r>
        <w:r>
          <w:t>.</w:t>
        </w:r>
        <w:r>
          <w:rPr>
            <w:lang w:eastAsia="zh-CN"/>
          </w:rPr>
          <w:tab/>
        </w:r>
        <w:r>
          <w:t>If step 1a</w:t>
        </w:r>
        <w:r>
          <w:rPr>
            <w:lang w:eastAsia="zh-CN"/>
          </w:rPr>
          <w:t xml:space="preserve"> is performed, the NWDAF responds to the </w:t>
        </w:r>
        <w:proofErr w:type="spellStart"/>
        <w:r>
          <w:t>Nnwdaf_AnalyticsInfo_Request</w:t>
        </w:r>
        <w:proofErr w:type="spellEnd"/>
        <w:r>
          <w:t xml:space="preserve"> service operation</w:t>
        </w:r>
        <w:r>
          <w:rPr>
            <w:lang w:val="en-US"/>
          </w:rPr>
          <w:t xml:space="preserve"> as described in clause</w:t>
        </w:r>
        <w:r>
          <w:t> 5.2.3.1</w:t>
        </w:r>
        <w:r>
          <w:rPr>
            <w:noProof/>
          </w:rPr>
          <w:t>.</w:t>
        </w:r>
      </w:ins>
    </w:p>
    <w:p w14:paraId="39A4869C" w14:textId="77777777" w:rsidR="00C849DA" w:rsidRDefault="00C849DA" w:rsidP="00C849DA">
      <w:pPr>
        <w:pStyle w:val="B10"/>
        <w:overflowPunct w:val="0"/>
        <w:autoSpaceDE w:val="0"/>
        <w:autoSpaceDN w:val="0"/>
        <w:adjustRightInd w:val="0"/>
        <w:textAlignment w:val="baseline"/>
        <w:rPr>
          <w:ins w:id="28" w:author="Ericsson _Maria Liang" w:date="2023-09-28T14:20:00Z"/>
          <w:lang w:val="en-US"/>
        </w:rPr>
      </w:pPr>
      <w:ins w:id="29" w:author="Ericsson _Maria Liang" w:date="2023-09-28T14:20:00Z">
        <w:r>
          <w:rPr>
            <w:lang w:val="en-US" w:eastAsia="zh-CN"/>
          </w:rPr>
          <w:t>7b-7c</w:t>
        </w:r>
        <w:r>
          <w:t>.</w:t>
        </w:r>
        <w:r>
          <w:rPr>
            <w:lang w:eastAsia="zh-CN"/>
          </w:rPr>
          <w:tab/>
        </w:r>
        <w:r>
          <w:t>If step 1b and step 1c</w:t>
        </w:r>
        <w:r>
          <w:rPr>
            <w:lang w:eastAsia="zh-CN"/>
          </w:rPr>
          <w:t xml:space="preserve"> are performed, the NWDAF invokes </w:t>
        </w:r>
        <w:proofErr w:type="spellStart"/>
        <w:r>
          <w:rPr>
            <w:lang w:eastAsia="zh-CN"/>
          </w:rPr>
          <w:t>Nnwdaf_EventsSusbcription_Notify</w:t>
        </w:r>
        <w:proofErr w:type="spellEnd"/>
        <w:r>
          <w:rPr>
            <w:lang w:eastAsia="zh-CN"/>
          </w:rPr>
          <w:t xml:space="preserve"> service operation as </w:t>
        </w:r>
        <w:r>
          <w:rPr>
            <w:lang w:val="en-US"/>
          </w:rPr>
          <w:t>described in clause</w:t>
        </w:r>
        <w:r>
          <w:t> 5.2.2.1.</w:t>
        </w:r>
      </w:ins>
    </w:p>
    <w:p w14:paraId="77CCEB9D" w14:textId="77777777" w:rsidR="00C849DA" w:rsidRPr="00CB3490" w:rsidRDefault="00C849DA" w:rsidP="00C849DA">
      <w:pPr>
        <w:pStyle w:val="NO"/>
        <w:rPr>
          <w:ins w:id="30" w:author="Ericsson _Maria Liang" w:date="2023-09-28T14:20:00Z"/>
        </w:rPr>
      </w:pPr>
      <w:ins w:id="31" w:author="Ericsson _Maria Liang" w:date="2023-09-28T14:20:00Z">
        <w:r w:rsidRPr="00CB3490">
          <w:t>NOTE:</w:t>
        </w:r>
        <w:r w:rsidRPr="00CB3490">
          <w:tab/>
          <w:t xml:space="preserve">For details of </w:t>
        </w:r>
        <w:proofErr w:type="spellStart"/>
        <w:r w:rsidRPr="00CB3490">
          <w:rPr>
            <w:lang w:eastAsia="zh-CN"/>
          </w:rPr>
          <w:t>Nnwdaf_EventsSubscription_Subscribe</w:t>
        </w:r>
        <w:proofErr w:type="spellEnd"/>
        <w:r w:rsidRPr="00CB3490">
          <w:t xml:space="preserve">/Unsubscribe/Notify </w:t>
        </w:r>
        <w:r w:rsidRPr="00CB3490">
          <w:rPr>
            <w:lang w:eastAsia="ko-KR"/>
          </w:rPr>
          <w:t xml:space="preserve">or </w:t>
        </w:r>
        <w:proofErr w:type="spellStart"/>
        <w:r w:rsidRPr="00CB3490">
          <w:rPr>
            <w:lang w:eastAsia="zh-CN"/>
          </w:rPr>
          <w:t>Nnwdaf_AnalyticsInfo_Request</w:t>
        </w:r>
        <w:proofErr w:type="spellEnd"/>
        <w:r w:rsidRPr="00CB3490">
          <w:rPr>
            <w:lang w:eastAsia="ko-KR"/>
          </w:rPr>
          <w:t xml:space="preserve"> </w:t>
        </w:r>
        <w:r w:rsidRPr="00CB3490">
          <w:t>service operations refer to 3GPP TS 29.520 [5].</w:t>
        </w:r>
      </w:ins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7B20" w14:textId="77777777" w:rsidR="00314FC8" w:rsidRDefault="00314FC8">
      <w:r>
        <w:separator/>
      </w:r>
    </w:p>
  </w:endnote>
  <w:endnote w:type="continuationSeparator" w:id="0">
    <w:p w14:paraId="7D09E97E" w14:textId="77777777" w:rsidR="00314FC8" w:rsidRDefault="003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1B5A" w14:textId="77777777" w:rsidR="00314FC8" w:rsidRDefault="00314FC8">
      <w:r>
        <w:separator/>
      </w:r>
    </w:p>
  </w:footnote>
  <w:footnote w:type="continuationSeparator" w:id="0">
    <w:p w14:paraId="649641D5" w14:textId="77777777" w:rsidR="00314FC8" w:rsidRDefault="0031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4"/>
  </w:num>
  <w:num w:numId="7" w16cid:durableId="220605952">
    <w:abstractNumId w:val="29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5"/>
  </w:num>
  <w:num w:numId="11" w16cid:durableId="1817528743">
    <w:abstractNumId w:val="31"/>
  </w:num>
  <w:num w:numId="12" w16cid:durableId="738987854">
    <w:abstractNumId w:val="23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6"/>
  </w:num>
  <w:num w:numId="16" w16cid:durableId="62486852">
    <w:abstractNumId w:val="12"/>
  </w:num>
  <w:num w:numId="17" w16cid:durableId="1583559549">
    <w:abstractNumId w:val="27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0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8"/>
  </w:num>
  <w:num w:numId="25" w16cid:durableId="1387875846">
    <w:abstractNumId w:val="32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33EB"/>
    <w:rsid w:val="000045EF"/>
    <w:rsid w:val="000051F2"/>
    <w:rsid w:val="00006C65"/>
    <w:rsid w:val="00007D19"/>
    <w:rsid w:val="00011AF5"/>
    <w:rsid w:val="000135A7"/>
    <w:rsid w:val="00014C22"/>
    <w:rsid w:val="0001528D"/>
    <w:rsid w:val="00017D3E"/>
    <w:rsid w:val="000269FA"/>
    <w:rsid w:val="00027443"/>
    <w:rsid w:val="00030236"/>
    <w:rsid w:val="000314C5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F09"/>
    <w:rsid w:val="00055FEE"/>
    <w:rsid w:val="00057B28"/>
    <w:rsid w:val="000610A7"/>
    <w:rsid w:val="0006127F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1A6A"/>
    <w:rsid w:val="000A4E32"/>
    <w:rsid w:val="000B05C1"/>
    <w:rsid w:val="000B52D4"/>
    <w:rsid w:val="000B7C23"/>
    <w:rsid w:val="000C286E"/>
    <w:rsid w:val="000C3B72"/>
    <w:rsid w:val="000C3EFA"/>
    <w:rsid w:val="000C4005"/>
    <w:rsid w:val="000C4B0F"/>
    <w:rsid w:val="000D1631"/>
    <w:rsid w:val="000D4354"/>
    <w:rsid w:val="000D59D6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101ABB"/>
    <w:rsid w:val="00102A8E"/>
    <w:rsid w:val="00105335"/>
    <w:rsid w:val="00106C25"/>
    <w:rsid w:val="0010757C"/>
    <w:rsid w:val="00110EDC"/>
    <w:rsid w:val="0011204A"/>
    <w:rsid w:val="00114584"/>
    <w:rsid w:val="00114913"/>
    <w:rsid w:val="0011538D"/>
    <w:rsid w:val="00116BD7"/>
    <w:rsid w:val="00117D41"/>
    <w:rsid w:val="001214C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102"/>
    <w:rsid w:val="00154DBE"/>
    <w:rsid w:val="00155591"/>
    <w:rsid w:val="00156407"/>
    <w:rsid w:val="001606B1"/>
    <w:rsid w:val="00160D12"/>
    <w:rsid w:val="001624BD"/>
    <w:rsid w:val="00167BD8"/>
    <w:rsid w:val="00173A2A"/>
    <w:rsid w:val="00176077"/>
    <w:rsid w:val="001761FB"/>
    <w:rsid w:val="00176287"/>
    <w:rsid w:val="00180ACE"/>
    <w:rsid w:val="001815A7"/>
    <w:rsid w:val="001866A5"/>
    <w:rsid w:val="00191EB6"/>
    <w:rsid w:val="00193273"/>
    <w:rsid w:val="00193B7D"/>
    <w:rsid w:val="00194B54"/>
    <w:rsid w:val="001A13E5"/>
    <w:rsid w:val="001A1417"/>
    <w:rsid w:val="001A150E"/>
    <w:rsid w:val="001A40F6"/>
    <w:rsid w:val="001A440F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2000BE"/>
    <w:rsid w:val="002007DB"/>
    <w:rsid w:val="0020112F"/>
    <w:rsid w:val="002023FC"/>
    <w:rsid w:val="00205A53"/>
    <w:rsid w:val="0020713E"/>
    <w:rsid w:val="0021041B"/>
    <w:rsid w:val="00211F1B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30470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1228"/>
    <w:rsid w:val="002637F1"/>
    <w:rsid w:val="002643D0"/>
    <w:rsid w:val="002656C7"/>
    <w:rsid w:val="0027798A"/>
    <w:rsid w:val="00277D67"/>
    <w:rsid w:val="002806B3"/>
    <w:rsid w:val="0028297C"/>
    <w:rsid w:val="00282EA1"/>
    <w:rsid w:val="00283772"/>
    <w:rsid w:val="00285766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B7801"/>
    <w:rsid w:val="002C0D43"/>
    <w:rsid w:val="002C2847"/>
    <w:rsid w:val="002C31E2"/>
    <w:rsid w:val="002C393C"/>
    <w:rsid w:val="002C77E8"/>
    <w:rsid w:val="002D0E47"/>
    <w:rsid w:val="002D3492"/>
    <w:rsid w:val="002D36C1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6DC5"/>
    <w:rsid w:val="002F7D0B"/>
    <w:rsid w:val="003039A0"/>
    <w:rsid w:val="00304769"/>
    <w:rsid w:val="0030568A"/>
    <w:rsid w:val="003063DB"/>
    <w:rsid w:val="003067AA"/>
    <w:rsid w:val="00307AC3"/>
    <w:rsid w:val="00314966"/>
    <w:rsid w:val="00314FC8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3130"/>
    <w:rsid w:val="003533EF"/>
    <w:rsid w:val="00354706"/>
    <w:rsid w:val="003552BB"/>
    <w:rsid w:val="0035565F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80BD7"/>
    <w:rsid w:val="003819EA"/>
    <w:rsid w:val="003869E5"/>
    <w:rsid w:val="003875E3"/>
    <w:rsid w:val="00392399"/>
    <w:rsid w:val="00394F64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3619"/>
    <w:rsid w:val="003E57F9"/>
    <w:rsid w:val="003E5D15"/>
    <w:rsid w:val="003E729C"/>
    <w:rsid w:val="003E7D6F"/>
    <w:rsid w:val="003F23C4"/>
    <w:rsid w:val="003F2405"/>
    <w:rsid w:val="003F5CBF"/>
    <w:rsid w:val="004007CF"/>
    <w:rsid w:val="0040555D"/>
    <w:rsid w:val="00406D51"/>
    <w:rsid w:val="00412440"/>
    <w:rsid w:val="004149DC"/>
    <w:rsid w:val="004151F6"/>
    <w:rsid w:val="00417D81"/>
    <w:rsid w:val="00421065"/>
    <w:rsid w:val="00421692"/>
    <w:rsid w:val="00422624"/>
    <w:rsid w:val="00426885"/>
    <w:rsid w:val="0043228B"/>
    <w:rsid w:val="004327B5"/>
    <w:rsid w:val="00432B6E"/>
    <w:rsid w:val="00432DA0"/>
    <w:rsid w:val="004347F2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65B6"/>
    <w:rsid w:val="0044692A"/>
    <w:rsid w:val="00450ACF"/>
    <w:rsid w:val="004517FE"/>
    <w:rsid w:val="004532EB"/>
    <w:rsid w:val="00453E30"/>
    <w:rsid w:val="00456928"/>
    <w:rsid w:val="004605AC"/>
    <w:rsid w:val="004608E5"/>
    <w:rsid w:val="00462524"/>
    <w:rsid w:val="0046279A"/>
    <w:rsid w:val="004628AA"/>
    <w:rsid w:val="004707B0"/>
    <w:rsid w:val="00471ECC"/>
    <w:rsid w:val="00473DCC"/>
    <w:rsid w:val="00474344"/>
    <w:rsid w:val="004749B5"/>
    <w:rsid w:val="004764BE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C16F3"/>
    <w:rsid w:val="004C1987"/>
    <w:rsid w:val="004C2873"/>
    <w:rsid w:val="004C517A"/>
    <w:rsid w:val="004C69FF"/>
    <w:rsid w:val="004D1498"/>
    <w:rsid w:val="004D336E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1928"/>
    <w:rsid w:val="00532617"/>
    <w:rsid w:val="00532A0B"/>
    <w:rsid w:val="00532AA1"/>
    <w:rsid w:val="00533104"/>
    <w:rsid w:val="00540368"/>
    <w:rsid w:val="00540513"/>
    <w:rsid w:val="00542656"/>
    <w:rsid w:val="00543057"/>
    <w:rsid w:val="005436BF"/>
    <w:rsid w:val="005447FB"/>
    <w:rsid w:val="005454FF"/>
    <w:rsid w:val="005466F2"/>
    <w:rsid w:val="005477A9"/>
    <w:rsid w:val="00547C99"/>
    <w:rsid w:val="00554562"/>
    <w:rsid w:val="00555445"/>
    <w:rsid w:val="00557D07"/>
    <w:rsid w:val="00560044"/>
    <w:rsid w:val="00562E55"/>
    <w:rsid w:val="00563588"/>
    <w:rsid w:val="00567D5C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6CA6"/>
    <w:rsid w:val="00596EC5"/>
    <w:rsid w:val="005A0811"/>
    <w:rsid w:val="005A2282"/>
    <w:rsid w:val="005A25BF"/>
    <w:rsid w:val="005A28BF"/>
    <w:rsid w:val="005A37CD"/>
    <w:rsid w:val="005A7EFE"/>
    <w:rsid w:val="005B0769"/>
    <w:rsid w:val="005B4B6B"/>
    <w:rsid w:val="005B5259"/>
    <w:rsid w:val="005B56A9"/>
    <w:rsid w:val="005B58A8"/>
    <w:rsid w:val="005C07E4"/>
    <w:rsid w:val="005C1304"/>
    <w:rsid w:val="005C213C"/>
    <w:rsid w:val="005C23EC"/>
    <w:rsid w:val="005C2991"/>
    <w:rsid w:val="005D05C1"/>
    <w:rsid w:val="005D146F"/>
    <w:rsid w:val="005D1E25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74BC"/>
    <w:rsid w:val="00617D28"/>
    <w:rsid w:val="00621078"/>
    <w:rsid w:val="006211C0"/>
    <w:rsid w:val="00621F83"/>
    <w:rsid w:val="00622A9C"/>
    <w:rsid w:val="00627956"/>
    <w:rsid w:val="006305B1"/>
    <w:rsid w:val="0063063D"/>
    <w:rsid w:val="00632B6A"/>
    <w:rsid w:val="00635EC1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7759"/>
    <w:rsid w:val="006E152B"/>
    <w:rsid w:val="006E15C3"/>
    <w:rsid w:val="006E16C4"/>
    <w:rsid w:val="006E28BA"/>
    <w:rsid w:val="006E37B0"/>
    <w:rsid w:val="006E5078"/>
    <w:rsid w:val="006E66A4"/>
    <w:rsid w:val="006E7874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4AAB"/>
    <w:rsid w:val="00715108"/>
    <w:rsid w:val="00716695"/>
    <w:rsid w:val="007167E6"/>
    <w:rsid w:val="00721011"/>
    <w:rsid w:val="007223AD"/>
    <w:rsid w:val="00722B81"/>
    <w:rsid w:val="007239BC"/>
    <w:rsid w:val="0073035A"/>
    <w:rsid w:val="007312CF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617E4"/>
    <w:rsid w:val="0076189B"/>
    <w:rsid w:val="0076492B"/>
    <w:rsid w:val="00764F91"/>
    <w:rsid w:val="007665FD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94557"/>
    <w:rsid w:val="00795A16"/>
    <w:rsid w:val="0079753C"/>
    <w:rsid w:val="007A0300"/>
    <w:rsid w:val="007A0BEF"/>
    <w:rsid w:val="007A3939"/>
    <w:rsid w:val="007A3F42"/>
    <w:rsid w:val="007A4EEC"/>
    <w:rsid w:val="007A68A7"/>
    <w:rsid w:val="007A74E9"/>
    <w:rsid w:val="007B2378"/>
    <w:rsid w:val="007C04FB"/>
    <w:rsid w:val="007C2918"/>
    <w:rsid w:val="007C2AC1"/>
    <w:rsid w:val="007C5CDD"/>
    <w:rsid w:val="007C7042"/>
    <w:rsid w:val="007D3653"/>
    <w:rsid w:val="007D3A3D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B23"/>
    <w:rsid w:val="007F70CB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7F35"/>
    <w:rsid w:val="0082525A"/>
    <w:rsid w:val="00825BC1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8E4"/>
    <w:rsid w:val="00840F1B"/>
    <w:rsid w:val="008439D3"/>
    <w:rsid w:val="00843B3E"/>
    <w:rsid w:val="00843F9A"/>
    <w:rsid w:val="00844639"/>
    <w:rsid w:val="008467F9"/>
    <w:rsid w:val="00850CB5"/>
    <w:rsid w:val="008512BC"/>
    <w:rsid w:val="008518D6"/>
    <w:rsid w:val="00852F65"/>
    <w:rsid w:val="008569D8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660C"/>
    <w:rsid w:val="00885A95"/>
    <w:rsid w:val="0089011B"/>
    <w:rsid w:val="00890D16"/>
    <w:rsid w:val="00895A91"/>
    <w:rsid w:val="00897272"/>
    <w:rsid w:val="008A0981"/>
    <w:rsid w:val="008A62FA"/>
    <w:rsid w:val="008B0577"/>
    <w:rsid w:val="008B09ED"/>
    <w:rsid w:val="008B3ACB"/>
    <w:rsid w:val="008B4DD6"/>
    <w:rsid w:val="008B5A34"/>
    <w:rsid w:val="008B5A54"/>
    <w:rsid w:val="008B6AF6"/>
    <w:rsid w:val="008B7E80"/>
    <w:rsid w:val="008C0CA9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7ABF"/>
    <w:rsid w:val="0090013F"/>
    <w:rsid w:val="00900A1A"/>
    <w:rsid w:val="0090190B"/>
    <w:rsid w:val="00902340"/>
    <w:rsid w:val="00904718"/>
    <w:rsid w:val="00906FA9"/>
    <w:rsid w:val="0091215E"/>
    <w:rsid w:val="009148C5"/>
    <w:rsid w:val="00914AC2"/>
    <w:rsid w:val="009157EE"/>
    <w:rsid w:val="0092685F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602E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1D61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566C"/>
    <w:rsid w:val="00A012CA"/>
    <w:rsid w:val="00A015F0"/>
    <w:rsid w:val="00A01FE3"/>
    <w:rsid w:val="00A02FD1"/>
    <w:rsid w:val="00A032AC"/>
    <w:rsid w:val="00A06BD9"/>
    <w:rsid w:val="00A11379"/>
    <w:rsid w:val="00A11749"/>
    <w:rsid w:val="00A11768"/>
    <w:rsid w:val="00A13DEC"/>
    <w:rsid w:val="00A145E3"/>
    <w:rsid w:val="00A146C7"/>
    <w:rsid w:val="00A212FA"/>
    <w:rsid w:val="00A21496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1535"/>
    <w:rsid w:val="00A51898"/>
    <w:rsid w:val="00A52B70"/>
    <w:rsid w:val="00A52F69"/>
    <w:rsid w:val="00A5596B"/>
    <w:rsid w:val="00A567FB"/>
    <w:rsid w:val="00A57143"/>
    <w:rsid w:val="00A575EE"/>
    <w:rsid w:val="00A61747"/>
    <w:rsid w:val="00A62873"/>
    <w:rsid w:val="00A654E3"/>
    <w:rsid w:val="00A67067"/>
    <w:rsid w:val="00A67F1F"/>
    <w:rsid w:val="00A702D0"/>
    <w:rsid w:val="00A70564"/>
    <w:rsid w:val="00A7328C"/>
    <w:rsid w:val="00A75939"/>
    <w:rsid w:val="00A765AC"/>
    <w:rsid w:val="00A76B8F"/>
    <w:rsid w:val="00A82807"/>
    <w:rsid w:val="00A8498E"/>
    <w:rsid w:val="00A868C4"/>
    <w:rsid w:val="00A941F4"/>
    <w:rsid w:val="00A95265"/>
    <w:rsid w:val="00AA02BB"/>
    <w:rsid w:val="00AA08DB"/>
    <w:rsid w:val="00AA0B75"/>
    <w:rsid w:val="00AA2784"/>
    <w:rsid w:val="00AA2B6A"/>
    <w:rsid w:val="00AA46E5"/>
    <w:rsid w:val="00AA5C5A"/>
    <w:rsid w:val="00AA7113"/>
    <w:rsid w:val="00AB3257"/>
    <w:rsid w:val="00AB4C55"/>
    <w:rsid w:val="00AB4F0D"/>
    <w:rsid w:val="00AB6288"/>
    <w:rsid w:val="00AC0315"/>
    <w:rsid w:val="00AC2911"/>
    <w:rsid w:val="00AC562B"/>
    <w:rsid w:val="00AC6B4C"/>
    <w:rsid w:val="00AC72ED"/>
    <w:rsid w:val="00AD0D94"/>
    <w:rsid w:val="00AD46CF"/>
    <w:rsid w:val="00AD66A1"/>
    <w:rsid w:val="00AE009A"/>
    <w:rsid w:val="00AE0792"/>
    <w:rsid w:val="00AE0E5C"/>
    <w:rsid w:val="00AE1413"/>
    <w:rsid w:val="00AE1C15"/>
    <w:rsid w:val="00AE58F6"/>
    <w:rsid w:val="00AE5A95"/>
    <w:rsid w:val="00AF21BD"/>
    <w:rsid w:val="00AF33BC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3774"/>
    <w:rsid w:val="00B16FFC"/>
    <w:rsid w:val="00B20024"/>
    <w:rsid w:val="00B204CF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90C"/>
    <w:rsid w:val="00B33B4A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766D"/>
    <w:rsid w:val="00B91884"/>
    <w:rsid w:val="00B92F30"/>
    <w:rsid w:val="00B9344B"/>
    <w:rsid w:val="00B9365B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609B"/>
    <w:rsid w:val="00BC096A"/>
    <w:rsid w:val="00BC3F6B"/>
    <w:rsid w:val="00BC3FD2"/>
    <w:rsid w:val="00BD0BB3"/>
    <w:rsid w:val="00BD2D47"/>
    <w:rsid w:val="00BD5261"/>
    <w:rsid w:val="00BD6AA2"/>
    <w:rsid w:val="00BD6C59"/>
    <w:rsid w:val="00BE436E"/>
    <w:rsid w:val="00BE7EF4"/>
    <w:rsid w:val="00BF47CB"/>
    <w:rsid w:val="00BF62C7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80E"/>
    <w:rsid w:val="00C31D8E"/>
    <w:rsid w:val="00C3249B"/>
    <w:rsid w:val="00C335BE"/>
    <w:rsid w:val="00C363CE"/>
    <w:rsid w:val="00C4263E"/>
    <w:rsid w:val="00C434DB"/>
    <w:rsid w:val="00C43828"/>
    <w:rsid w:val="00C476A9"/>
    <w:rsid w:val="00C47D6E"/>
    <w:rsid w:val="00C50F09"/>
    <w:rsid w:val="00C513E3"/>
    <w:rsid w:val="00C515B0"/>
    <w:rsid w:val="00C5267A"/>
    <w:rsid w:val="00C532B4"/>
    <w:rsid w:val="00C53AA1"/>
    <w:rsid w:val="00C55B6D"/>
    <w:rsid w:val="00C5660D"/>
    <w:rsid w:val="00C572E4"/>
    <w:rsid w:val="00C60B86"/>
    <w:rsid w:val="00C63989"/>
    <w:rsid w:val="00C64652"/>
    <w:rsid w:val="00C6688E"/>
    <w:rsid w:val="00C703FE"/>
    <w:rsid w:val="00C71542"/>
    <w:rsid w:val="00C72023"/>
    <w:rsid w:val="00C80C45"/>
    <w:rsid w:val="00C81D42"/>
    <w:rsid w:val="00C82F79"/>
    <w:rsid w:val="00C832A7"/>
    <w:rsid w:val="00C83B78"/>
    <w:rsid w:val="00C849DA"/>
    <w:rsid w:val="00C87A19"/>
    <w:rsid w:val="00C90532"/>
    <w:rsid w:val="00C934CA"/>
    <w:rsid w:val="00C973D4"/>
    <w:rsid w:val="00CA002F"/>
    <w:rsid w:val="00CA2803"/>
    <w:rsid w:val="00CA29D3"/>
    <w:rsid w:val="00CA53E2"/>
    <w:rsid w:val="00CB1BB1"/>
    <w:rsid w:val="00CB25BA"/>
    <w:rsid w:val="00CB3490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2A18"/>
    <w:rsid w:val="00CE40FA"/>
    <w:rsid w:val="00CF3224"/>
    <w:rsid w:val="00CF3F03"/>
    <w:rsid w:val="00CF49E3"/>
    <w:rsid w:val="00CF54A8"/>
    <w:rsid w:val="00D007E6"/>
    <w:rsid w:val="00D01BE5"/>
    <w:rsid w:val="00D0266A"/>
    <w:rsid w:val="00D05860"/>
    <w:rsid w:val="00D07BC0"/>
    <w:rsid w:val="00D1079B"/>
    <w:rsid w:val="00D12BF8"/>
    <w:rsid w:val="00D1612F"/>
    <w:rsid w:val="00D200A2"/>
    <w:rsid w:val="00D20340"/>
    <w:rsid w:val="00D208F5"/>
    <w:rsid w:val="00D21C7B"/>
    <w:rsid w:val="00D231E1"/>
    <w:rsid w:val="00D2355E"/>
    <w:rsid w:val="00D244AC"/>
    <w:rsid w:val="00D250DD"/>
    <w:rsid w:val="00D3224C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1107"/>
    <w:rsid w:val="00DA2E21"/>
    <w:rsid w:val="00DA778C"/>
    <w:rsid w:val="00DB5D76"/>
    <w:rsid w:val="00DB6128"/>
    <w:rsid w:val="00DB72E1"/>
    <w:rsid w:val="00DC225E"/>
    <w:rsid w:val="00DC39BA"/>
    <w:rsid w:val="00DC6332"/>
    <w:rsid w:val="00DC7B6C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3170"/>
    <w:rsid w:val="00DF35D9"/>
    <w:rsid w:val="00DF61D2"/>
    <w:rsid w:val="00E00E59"/>
    <w:rsid w:val="00E021AA"/>
    <w:rsid w:val="00E02DAC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CA2"/>
    <w:rsid w:val="00E344BB"/>
    <w:rsid w:val="00E35074"/>
    <w:rsid w:val="00E35407"/>
    <w:rsid w:val="00E36244"/>
    <w:rsid w:val="00E36B5F"/>
    <w:rsid w:val="00E4185D"/>
    <w:rsid w:val="00E42238"/>
    <w:rsid w:val="00E43957"/>
    <w:rsid w:val="00E46BC3"/>
    <w:rsid w:val="00E47FE7"/>
    <w:rsid w:val="00E50E52"/>
    <w:rsid w:val="00E521D7"/>
    <w:rsid w:val="00E530F9"/>
    <w:rsid w:val="00E547BE"/>
    <w:rsid w:val="00E5494F"/>
    <w:rsid w:val="00E61E25"/>
    <w:rsid w:val="00E63DF8"/>
    <w:rsid w:val="00E652FE"/>
    <w:rsid w:val="00E664AD"/>
    <w:rsid w:val="00E71214"/>
    <w:rsid w:val="00E71924"/>
    <w:rsid w:val="00E74D53"/>
    <w:rsid w:val="00E7539E"/>
    <w:rsid w:val="00E8026F"/>
    <w:rsid w:val="00E8147C"/>
    <w:rsid w:val="00E833BA"/>
    <w:rsid w:val="00E85A45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29FA"/>
    <w:rsid w:val="00ED3458"/>
    <w:rsid w:val="00ED4AE2"/>
    <w:rsid w:val="00EE173F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1369"/>
    <w:rsid w:val="00F024A1"/>
    <w:rsid w:val="00F02713"/>
    <w:rsid w:val="00F0277E"/>
    <w:rsid w:val="00F075EB"/>
    <w:rsid w:val="00F111CB"/>
    <w:rsid w:val="00F11CD9"/>
    <w:rsid w:val="00F1288E"/>
    <w:rsid w:val="00F131C6"/>
    <w:rsid w:val="00F17E34"/>
    <w:rsid w:val="00F2068C"/>
    <w:rsid w:val="00F21255"/>
    <w:rsid w:val="00F21C0D"/>
    <w:rsid w:val="00F26C1D"/>
    <w:rsid w:val="00F27727"/>
    <w:rsid w:val="00F27B7B"/>
    <w:rsid w:val="00F322F5"/>
    <w:rsid w:val="00F3636F"/>
    <w:rsid w:val="00F37D98"/>
    <w:rsid w:val="00F4079F"/>
    <w:rsid w:val="00F41432"/>
    <w:rsid w:val="00F432B9"/>
    <w:rsid w:val="00F45187"/>
    <w:rsid w:val="00F45E88"/>
    <w:rsid w:val="00F503F5"/>
    <w:rsid w:val="00F50E53"/>
    <w:rsid w:val="00F52CB1"/>
    <w:rsid w:val="00F60507"/>
    <w:rsid w:val="00F648AA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578B"/>
    <w:rsid w:val="00FB6113"/>
    <w:rsid w:val="00FB647B"/>
    <w:rsid w:val="00FB6CAF"/>
    <w:rsid w:val="00FC2391"/>
    <w:rsid w:val="00FC3063"/>
    <w:rsid w:val="00FC3873"/>
    <w:rsid w:val="00FC5F29"/>
    <w:rsid w:val="00FD004D"/>
    <w:rsid w:val="00FD0583"/>
    <w:rsid w:val="00FD274D"/>
    <w:rsid w:val="00FD3300"/>
    <w:rsid w:val="00FD3EA9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4627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</cp:lastModifiedBy>
  <cp:revision>3</cp:revision>
  <cp:lastPrinted>1900-01-01T08:00:00Z</cp:lastPrinted>
  <dcterms:created xsi:type="dcterms:W3CDTF">2023-10-13T00:57:00Z</dcterms:created>
  <dcterms:modified xsi:type="dcterms:W3CDTF">2023-10-13T00:59:00Z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