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7C204D04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7F7F4A">
        <w:rPr>
          <w:rFonts w:ascii="Arial" w:eastAsia="Times New Roman" w:hAnsi="Arial"/>
          <w:b/>
          <w:sz w:val="28"/>
          <w:szCs w:val="28"/>
        </w:rPr>
        <w:t>C3-23</w:t>
      </w:r>
      <w:r w:rsidR="004B58C6">
        <w:rPr>
          <w:rFonts w:ascii="Arial" w:eastAsia="Times New Roman" w:hAnsi="Arial"/>
          <w:b/>
          <w:sz w:val="28"/>
          <w:szCs w:val="28"/>
        </w:rPr>
        <w:t>4641</w:t>
      </w:r>
    </w:p>
    <w:p w14:paraId="14BE9D37" w14:textId="748D538D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4B58C6">
        <w:rPr>
          <w:rFonts w:ascii="Arial" w:eastAsia="Times New Roman" w:hAnsi="Arial"/>
          <w:b/>
          <w:noProof/>
          <w:sz w:val="22"/>
          <w:szCs w:val="22"/>
        </w:rPr>
        <w:t>4282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E86D16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1E6132">
              <w:rPr>
                <w:b/>
                <w:noProof/>
                <w:sz w:val="28"/>
              </w:rPr>
              <w:t>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FE891BE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7F7F4A">
              <w:rPr>
                <w:b/>
                <w:noProof/>
                <w:sz w:val="28"/>
                <w:lang w:eastAsia="zh-CN"/>
              </w:rPr>
              <w:t>074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175B1A5" w:rsidR="0066336B" w:rsidRDefault="004B58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5740E9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1E6132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C7FC7C9" w:rsidR="0066336B" w:rsidRDefault="00DA1107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for </w:t>
            </w:r>
            <w:r w:rsidRPr="00DA1107">
              <w:rPr>
                <w:noProof/>
              </w:rPr>
              <w:t>Relative Proximity Analytics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AEF57B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E66EAB">
              <w:rPr>
                <w:noProof/>
              </w:rPr>
              <w:t>, Samsung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AC3242F" w:rsidR="0066336B" w:rsidRDefault="00A617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5496D1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61747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0F24AD1" w:rsidR="000D6D81" w:rsidRPr="008272E6" w:rsidRDefault="00DA1107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Procedures for Relatvie Proximity Analytics needs to be added to support this new analytics in the specification</w:t>
            </w:r>
            <w:r w:rsidR="00F74F4F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79159E3" w:rsidR="00353130" w:rsidRDefault="00DA1107" w:rsidP="003E2D73">
            <w:pPr>
              <w:pStyle w:val="CRCoverPage"/>
              <w:spacing w:after="0"/>
              <w:ind w:left="100"/>
            </w:pPr>
            <w:r>
              <w:t>Adding procedures for Relative Proximity Analytics</w:t>
            </w:r>
            <w:r w:rsidR="00F1288E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FF8BE0F" w:rsidR="0066336B" w:rsidRDefault="00DA1107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Missing procedures for Relative Proximity Analytics</w:t>
            </w:r>
            <w:r w:rsidR="00B57433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49B8140" w:rsidR="0066336B" w:rsidRDefault="00843B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61747">
              <w:rPr>
                <w:noProof/>
              </w:rPr>
              <w:t>5.7.</w:t>
            </w:r>
            <w:r w:rsidR="00DA1107">
              <w:rPr>
                <w:noProof/>
              </w:rPr>
              <w:t>20(new)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983D61A" w:rsidR="00375967" w:rsidRDefault="00375967" w:rsidP="00DA1107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2FAF16A" w14:textId="77777777" w:rsidR="00843B3E" w:rsidRPr="004D3578" w:rsidRDefault="00843B3E" w:rsidP="00843B3E">
      <w:pPr>
        <w:pStyle w:val="Heading1"/>
      </w:pPr>
      <w:bookmarkStart w:id="1" w:name="_Toc145491803"/>
      <w:bookmarkStart w:id="2" w:name="_Toc145491860"/>
      <w:r w:rsidRPr="004D3578">
        <w:t>2</w:t>
      </w:r>
      <w:r w:rsidRPr="004D3578">
        <w:tab/>
        <w:t>References</w:t>
      </w:r>
      <w:bookmarkEnd w:id="1"/>
    </w:p>
    <w:p w14:paraId="300C3ABD" w14:textId="77777777" w:rsidR="00843B3E" w:rsidRPr="004D3578" w:rsidRDefault="00843B3E" w:rsidP="00843B3E">
      <w:r w:rsidRPr="004D3578">
        <w:t>The following documents contain provisions which, through reference in this text, constitute provisions of the present document.</w:t>
      </w:r>
    </w:p>
    <w:p w14:paraId="60362639" w14:textId="77777777" w:rsidR="00843B3E" w:rsidRPr="004D3578" w:rsidRDefault="00843B3E" w:rsidP="00843B3E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8653013" w14:textId="77777777" w:rsidR="00843B3E" w:rsidRPr="004D3578" w:rsidRDefault="00843B3E" w:rsidP="00843B3E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7CF21ACC" w14:textId="77777777" w:rsidR="00843B3E" w:rsidRPr="004D3578" w:rsidRDefault="00843B3E" w:rsidP="00843B3E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FAF267" w14:textId="77777777" w:rsidR="00843B3E" w:rsidRDefault="00843B3E" w:rsidP="00843B3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3241A5" w14:textId="77777777" w:rsidR="00843B3E" w:rsidRPr="004D3578" w:rsidRDefault="00843B3E" w:rsidP="00843B3E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</w:r>
      <w:r>
        <w:t>3GPP TS 23.288: "Architecture enhancements for 5G System (5GS) to support network data analytics services".</w:t>
      </w:r>
    </w:p>
    <w:p w14:paraId="1F0D23E5" w14:textId="77777777" w:rsidR="00843B3E" w:rsidRDefault="00843B3E" w:rsidP="00843B3E">
      <w:pPr>
        <w:pStyle w:val="EX"/>
      </w:pPr>
      <w:r>
        <w:t>[</w:t>
      </w:r>
      <w:r>
        <w:rPr>
          <w:lang w:eastAsia="zh-CN"/>
        </w:rPr>
        <w:t>3</w:t>
      </w:r>
      <w:r>
        <w:t>]</w:t>
      </w:r>
      <w:r>
        <w:tab/>
        <w:t>3GPP TS 23.502: "Procedures for the 5G System; Stage 2".</w:t>
      </w:r>
    </w:p>
    <w:p w14:paraId="5626D092" w14:textId="77777777" w:rsidR="00843B3E" w:rsidRDefault="00843B3E" w:rsidP="00843B3E">
      <w:pPr>
        <w:pStyle w:val="EX"/>
      </w:pPr>
      <w:r>
        <w:t>[</w:t>
      </w:r>
      <w:r>
        <w:rPr>
          <w:lang w:eastAsia="zh-CN"/>
        </w:rPr>
        <w:t>4</w:t>
      </w:r>
      <w:r>
        <w:t>]</w:t>
      </w:r>
      <w:r>
        <w:tab/>
        <w:t>3GPP TS 23.501: "System Architecture for the 5G System; Stage 2".</w:t>
      </w:r>
    </w:p>
    <w:p w14:paraId="2A1C5CB6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t>[5]</w:t>
      </w:r>
      <w:r>
        <w:rPr>
          <w:lang w:eastAsia="zh-CN"/>
        </w:rPr>
        <w:tab/>
        <w:t>3GPP TS 29.520:</w:t>
      </w:r>
      <w:r>
        <w:t xml:space="preserve"> "</w:t>
      </w:r>
      <w:r>
        <w:rPr>
          <w:lang w:eastAsia="zh-CN"/>
        </w:rPr>
        <w:t>5G System; Network Data Analytics Services; Stage 3</w:t>
      </w:r>
      <w:r>
        <w:t>".</w:t>
      </w:r>
    </w:p>
    <w:p w14:paraId="1D1D8CA2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t>[6]</w:t>
      </w:r>
      <w:r>
        <w:rPr>
          <w:lang w:eastAsia="zh-CN"/>
        </w:rPr>
        <w:tab/>
        <w:t>3GPP TS 29.508:</w:t>
      </w:r>
      <w:r>
        <w:t xml:space="preserve"> "</w:t>
      </w:r>
      <w:r>
        <w:rPr>
          <w:lang w:eastAsia="zh-CN"/>
        </w:rPr>
        <w:t>5G System; Session Management Event Exposure Service; Stage 3</w:t>
      </w:r>
      <w:r>
        <w:t>".</w:t>
      </w:r>
    </w:p>
    <w:p w14:paraId="11A8E684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t>[7]</w:t>
      </w:r>
      <w:r>
        <w:rPr>
          <w:lang w:eastAsia="zh-CN"/>
        </w:rPr>
        <w:tab/>
        <w:t>3GPP TS 29.523:</w:t>
      </w:r>
      <w:r>
        <w:t xml:space="preserve"> "</w:t>
      </w:r>
      <w:r>
        <w:rPr>
          <w:lang w:eastAsia="zh-CN"/>
        </w:rPr>
        <w:t>5G System; Policy Control Event Exposure Service; Stage 3</w:t>
      </w:r>
      <w:r>
        <w:t>".</w:t>
      </w:r>
    </w:p>
    <w:p w14:paraId="17A00A42" w14:textId="77777777" w:rsidR="00843B3E" w:rsidRDefault="00843B3E" w:rsidP="00843B3E">
      <w:pPr>
        <w:pStyle w:val="EX"/>
      </w:pPr>
      <w:r>
        <w:rPr>
          <w:lang w:eastAsia="zh-CN"/>
        </w:rPr>
        <w:t>[8]</w:t>
      </w:r>
      <w:r>
        <w:rPr>
          <w:lang w:eastAsia="zh-CN"/>
        </w:rPr>
        <w:tab/>
        <w:t>3GPP TS 29.554:</w:t>
      </w:r>
      <w:r>
        <w:t xml:space="preserve"> "</w:t>
      </w:r>
      <w:r>
        <w:rPr>
          <w:lang w:eastAsia="zh-CN"/>
        </w:rPr>
        <w:t>5G System; Background Data Transfer Policy Control Service; Stage 3</w:t>
      </w:r>
      <w:r>
        <w:t>".</w:t>
      </w:r>
    </w:p>
    <w:p w14:paraId="71B63135" w14:textId="77777777" w:rsidR="00843B3E" w:rsidRPr="00817CAA" w:rsidRDefault="00843B3E" w:rsidP="00843B3E">
      <w:pPr>
        <w:pStyle w:val="EX"/>
      </w:pPr>
      <w:r>
        <w:rPr>
          <w:lang w:eastAsia="ja-JP"/>
        </w:rPr>
        <w:t>[9]</w:t>
      </w:r>
      <w:r>
        <w:rPr>
          <w:lang w:eastAsia="ja-JP"/>
        </w:rPr>
        <w:tab/>
      </w:r>
      <w:r>
        <w:t>3GPP TS 29.521: "5G System; Binding Support Management Service; Stage 3".</w:t>
      </w:r>
    </w:p>
    <w:p w14:paraId="758AB709" w14:textId="77777777" w:rsidR="00843B3E" w:rsidRDefault="00843B3E" w:rsidP="00843B3E">
      <w:pPr>
        <w:pStyle w:val="EX"/>
      </w:pPr>
      <w:r>
        <w:t>[10]</w:t>
      </w:r>
      <w:r>
        <w:tab/>
        <w:t>3GPP TS 29.522: "5G System; Network Exposure Function Northbound APIs; Stage 3".</w:t>
      </w:r>
    </w:p>
    <w:p w14:paraId="659CCCFA" w14:textId="77777777" w:rsidR="00843B3E" w:rsidRDefault="00843B3E" w:rsidP="00843B3E">
      <w:pPr>
        <w:pStyle w:val="EX"/>
      </w:pPr>
      <w:r>
        <w:t>[11]</w:t>
      </w:r>
      <w:r>
        <w:tab/>
        <w:t>3GPP TS 29.591: "5G System; Network Exposure Function Southbound Services; Stage 3".</w:t>
      </w:r>
    </w:p>
    <w:p w14:paraId="4B7084A3" w14:textId="77777777" w:rsidR="00843B3E" w:rsidRDefault="00843B3E" w:rsidP="00843B3E">
      <w:pPr>
        <w:pStyle w:val="EX"/>
      </w:pPr>
      <w:r>
        <w:t>[12]</w:t>
      </w:r>
      <w:r>
        <w:tab/>
        <w:t>3GPP TS 29.517: "5G System; Application Function Event Exposure Service; Stage 3".</w:t>
      </w:r>
    </w:p>
    <w:p w14:paraId="369D37AF" w14:textId="77777777" w:rsidR="00843B3E" w:rsidRPr="003C6A9E" w:rsidRDefault="00843B3E" w:rsidP="00843B3E">
      <w:pPr>
        <w:pStyle w:val="EX"/>
      </w:pPr>
      <w:r>
        <w:t>[</w:t>
      </w:r>
      <w:r>
        <w:rPr>
          <w:lang w:eastAsia="zh-CN"/>
        </w:rPr>
        <w:t>13</w:t>
      </w:r>
      <w:r>
        <w:t>]</w:t>
      </w:r>
      <w:r>
        <w:tab/>
        <w:t>3GPP TS 29.500: "5G System; Technical Realization of Service Based Architecture; Stage 3".</w:t>
      </w:r>
    </w:p>
    <w:p w14:paraId="486DFF94" w14:textId="77777777" w:rsidR="00843B3E" w:rsidRDefault="00843B3E" w:rsidP="00843B3E">
      <w:pPr>
        <w:pStyle w:val="EX"/>
        <w:rPr>
          <w:lang w:eastAsia="zh-CN"/>
        </w:rPr>
      </w:pPr>
      <w:r>
        <w:t>[</w:t>
      </w:r>
      <w:r>
        <w:rPr>
          <w:lang w:eastAsia="zh-CN"/>
        </w:rPr>
        <w:t>14</w:t>
      </w:r>
      <w:r>
        <w:t>]</w:t>
      </w:r>
      <w:r>
        <w:tab/>
        <w:t>3GPP TS 29.501: "5G System; Principles and Guidelines for Services Definition; Stage 3".</w:t>
      </w:r>
    </w:p>
    <w:p w14:paraId="3EF2A3C9" w14:textId="77777777" w:rsidR="00843B3E" w:rsidRDefault="00843B3E" w:rsidP="00843B3E">
      <w:pPr>
        <w:pStyle w:val="EX"/>
      </w:pPr>
      <w:r>
        <w:t>[15]</w:t>
      </w:r>
      <w:r>
        <w:tab/>
        <w:t>3GPP TS 29.574: "5G System; Data Collection Coordination Services; Stage 3".</w:t>
      </w:r>
    </w:p>
    <w:p w14:paraId="7D8239BF" w14:textId="77777777" w:rsidR="00843B3E" w:rsidRPr="003C6A9E" w:rsidRDefault="00843B3E" w:rsidP="00843B3E">
      <w:pPr>
        <w:pStyle w:val="EX"/>
      </w:pPr>
      <w:r>
        <w:t>[16]</w:t>
      </w:r>
      <w:r>
        <w:tab/>
        <w:t>3GPP TS 29.575: "5G System; Analytics Data Repository Services; Stage 3".</w:t>
      </w:r>
    </w:p>
    <w:p w14:paraId="07EE4B87" w14:textId="77777777" w:rsidR="00843B3E" w:rsidRDefault="00843B3E" w:rsidP="00843B3E">
      <w:pPr>
        <w:pStyle w:val="EX"/>
      </w:pPr>
      <w:r>
        <w:t>[17]</w:t>
      </w:r>
      <w:r>
        <w:tab/>
        <w:t>3GPP TS 29.576: "5G System; Messaging Framework Adaptor Services; Stage 3".</w:t>
      </w:r>
    </w:p>
    <w:p w14:paraId="5BD42653" w14:textId="77777777" w:rsidR="00843B3E" w:rsidRDefault="00843B3E" w:rsidP="00843B3E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29.518: "5G System; Access and Mobility Management Services; Stage 3".</w:t>
      </w:r>
    </w:p>
    <w:p w14:paraId="74CF2567" w14:textId="77777777" w:rsidR="00843B3E" w:rsidRDefault="00843B3E" w:rsidP="00843B3E">
      <w:pPr>
        <w:pStyle w:val="EX"/>
        <w:rPr>
          <w:lang w:eastAsia="zh-CN"/>
        </w:rPr>
      </w:pPr>
      <w:r>
        <w:t>[19]</w:t>
      </w:r>
      <w:r>
        <w:tab/>
      </w:r>
      <w:r w:rsidRPr="005D2CF1">
        <w:rPr>
          <w:lang w:eastAsia="zh-CN"/>
        </w:rPr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28.532: "Management and orchestration; Generic management services".</w:t>
      </w:r>
    </w:p>
    <w:p w14:paraId="49DAC5CC" w14:textId="77777777" w:rsidR="00843B3E" w:rsidRDefault="00843B3E" w:rsidP="00843B3E">
      <w:pPr>
        <w:pStyle w:val="EX"/>
      </w:pPr>
      <w:r>
        <w:t>[20]</w:t>
      </w:r>
      <w:r>
        <w:tab/>
      </w:r>
      <w:r w:rsidRPr="009E0DE1">
        <w:t>3GPP</w:t>
      </w:r>
      <w:r>
        <w:t> </w:t>
      </w:r>
      <w:r w:rsidRPr="009E0DE1">
        <w:t>TS</w:t>
      </w:r>
      <w:r>
        <w:t> </w:t>
      </w:r>
      <w:r w:rsidRPr="009E0DE1">
        <w:t>29.5</w:t>
      </w:r>
      <w:r>
        <w:t>36</w:t>
      </w:r>
      <w:r w:rsidRPr="009E0DE1">
        <w:t xml:space="preserve">: "5G System: </w:t>
      </w:r>
      <w:r w:rsidRPr="00127E7B">
        <w:t>Network Slice Admission Control Services</w:t>
      </w:r>
      <w:r w:rsidRPr="009E0DE1">
        <w:t>; Stage 3".</w:t>
      </w:r>
    </w:p>
    <w:p w14:paraId="68E2F3CE" w14:textId="77777777" w:rsidR="00843B3E" w:rsidRDefault="00843B3E" w:rsidP="00843B3E">
      <w:pPr>
        <w:pStyle w:val="EX"/>
      </w:pPr>
      <w:r>
        <w:t>[21]</w:t>
      </w:r>
      <w:r>
        <w:tab/>
      </w:r>
      <w:r w:rsidRPr="009E0DE1">
        <w:t>3GPP</w:t>
      </w:r>
      <w:r>
        <w:t> </w:t>
      </w:r>
      <w:r w:rsidRPr="009E0DE1">
        <w:t>TS</w:t>
      </w:r>
      <w:r>
        <w:t> </w:t>
      </w:r>
      <w:r w:rsidRPr="009E0DE1">
        <w:t>29.5</w:t>
      </w:r>
      <w:r>
        <w:t>31</w:t>
      </w:r>
      <w:r w:rsidRPr="009E0DE1">
        <w:t xml:space="preserve">: "5G System: </w:t>
      </w:r>
      <w:r w:rsidRPr="00E30083">
        <w:t>Network Slice Selection Services</w:t>
      </w:r>
      <w:r w:rsidRPr="009E0DE1">
        <w:t>; Stage 3".</w:t>
      </w:r>
    </w:p>
    <w:p w14:paraId="65B017BA" w14:textId="77777777" w:rsidR="00843B3E" w:rsidRDefault="00843B3E" w:rsidP="00843B3E">
      <w:pPr>
        <w:pStyle w:val="EX"/>
        <w:rPr>
          <w:lang w:eastAsia="zh-CN"/>
        </w:rPr>
      </w:pPr>
      <w:r>
        <w:t>[22]</w:t>
      </w:r>
      <w:r>
        <w:tab/>
      </w:r>
      <w:r w:rsidRPr="005D2CF1">
        <w:rPr>
          <w:lang w:eastAsia="zh-CN"/>
        </w:rPr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2</w:t>
      </w:r>
      <w:r>
        <w:rPr>
          <w:lang w:eastAsia="zh-CN"/>
        </w:rPr>
        <w:t>9.503</w:t>
      </w:r>
      <w:r w:rsidRPr="005D2CF1">
        <w:rPr>
          <w:lang w:eastAsia="zh-CN"/>
        </w:rPr>
        <w:t>: "</w:t>
      </w:r>
      <w:r>
        <w:t>5G System; Unified Data Management Services; Stage 3</w:t>
      </w:r>
      <w:r w:rsidRPr="005D2CF1">
        <w:rPr>
          <w:lang w:eastAsia="zh-CN"/>
        </w:rPr>
        <w:t>".</w:t>
      </w:r>
    </w:p>
    <w:p w14:paraId="2F8B1802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lastRenderedPageBreak/>
        <w:t>[23]</w:t>
      </w:r>
      <w:r>
        <w:rPr>
          <w:lang w:eastAsia="zh-CN"/>
        </w:rPr>
        <w:tab/>
        <w:t xml:space="preserve">3GPP TS 29.510: </w:t>
      </w:r>
      <w:r w:rsidRPr="005D2CF1">
        <w:rPr>
          <w:lang w:eastAsia="zh-CN"/>
        </w:rPr>
        <w:t>"</w:t>
      </w:r>
      <w:r>
        <w:rPr>
          <w:lang w:eastAsia="zh-CN"/>
        </w:rPr>
        <w:t>5G System; Network Function Repository Services; Stage 3</w:t>
      </w:r>
      <w:r w:rsidRPr="005D2CF1">
        <w:rPr>
          <w:lang w:eastAsia="zh-CN"/>
        </w:rPr>
        <w:t>"</w:t>
      </w:r>
      <w:r>
        <w:rPr>
          <w:lang w:eastAsia="zh-CN"/>
        </w:rPr>
        <w:t>.</w:t>
      </w:r>
    </w:p>
    <w:p w14:paraId="0624CB9D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  <w:t>3GPP TS</w:t>
      </w:r>
      <w:bookmarkStart w:id="3" w:name="_Hlk86880362"/>
      <w:r>
        <w:rPr>
          <w:lang w:eastAsia="zh-CN"/>
        </w:rPr>
        <w:t> </w:t>
      </w:r>
      <w:bookmarkEnd w:id="3"/>
      <w:r>
        <w:rPr>
          <w:lang w:eastAsia="zh-CN"/>
        </w:rPr>
        <w:t xml:space="preserve">29.507: </w:t>
      </w:r>
      <w:r w:rsidRPr="005D2CF1">
        <w:rPr>
          <w:lang w:eastAsia="zh-CN"/>
        </w:rPr>
        <w:t>"</w:t>
      </w:r>
      <w:r>
        <w:rPr>
          <w:lang w:eastAsia="zh-CN"/>
        </w:rPr>
        <w:t>5G System; Access and Mobility Policy Control Service; Stage 3</w:t>
      </w:r>
      <w:r w:rsidRPr="005D2CF1">
        <w:rPr>
          <w:lang w:eastAsia="zh-CN"/>
        </w:rPr>
        <w:t>"</w:t>
      </w:r>
      <w:r>
        <w:rPr>
          <w:lang w:eastAsia="zh-CN"/>
        </w:rPr>
        <w:t>.</w:t>
      </w:r>
    </w:p>
    <w:p w14:paraId="4CA3F311" w14:textId="77777777" w:rsidR="00843B3E" w:rsidRDefault="00843B3E" w:rsidP="00843B3E">
      <w:pPr>
        <w:pStyle w:val="EX"/>
        <w:rPr>
          <w:lang w:eastAsia="zh-CN"/>
        </w:rPr>
      </w:pPr>
      <w:r>
        <w:rPr>
          <w:lang w:eastAsia="zh-CN"/>
        </w:rPr>
        <w:t>[25]</w:t>
      </w:r>
      <w:r>
        <w:rPr>
          <w:lang w:eastAsia="zh-CN"/>
        </w:rPr>
        <w:tab/>
        <w:t xml:space="preserve">3GPP TS 29.512: </w:t>
      </w:r>
      <w:r w:rsidRPr="005D2CF1">
        <w:rPr>
          <w:lang w:eastAsia="zh-CN"/>
        </w:rPr>
        <w:t>"</w:t>
      </w:r>
      <w:r>
        <w:rPr>
          <w:lang w:eastAsia="zh-CN"/>
        </w:rPr>
        <w:t>5G System; Session Management Policy Control Service; Stage 3</w:t>
      </w:r>
      <w:r w:rsidRPr="005D2CF1">
        <w:rPr>
          <w:lang w:eastAsia="zh-CN"/>
        </w:rPr>
        <w:t>"</w:t>
      </w:r>
      <w:r>
        <w:rPr>
          <w:lang w:eastAsia="zh-CN"/>
        </w:rPr>
        <w:t>.</w:t>
      </w:r>
    </w:p>
    <w:p w14:paraId="48B0B362" w14:textId="77777777" w:rsidR="00843B3E" w:rsidRDefault="00843B3E" w:rsidP="00843B3E">
      <w:pPr>
        <w:pStyle w:val="EX"/>
      </w:pPr>
      <w:r>
        <w:t>[26]</w:t>
      </w:r>
      <w:r>
        <w:tab/>
      </w:r>
      <w:r w:rsidRPr="009E0DE1">
        <w:t>3GPP</w:t>
      </w:r>
      <w:r>
        <w:t> </w:t>
      </w:r>
      <w:r w:rsidRPr="009E0DE1">
        <w:t>TS</w:t>
      </w:r>
      <w:r>
        <w:t> </w:t>
      </w:r>
      <w:r w:rsidRPr="009E0DE1">
        <w:t>29.510: "5G System: Network function repository services; Stage 3".</w:t>
      </w:r>
    </w:p>
    <w:p w14:paraId="3DDE9922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27</w:t>
      </w:r>
      <w:r w:rsidRPr="00B65104">
        <w:t>]</w:t>
      </w:r>
      <w:r w:rsidRPr="00B65104">
        <w:tab/>
      </w:r>
      <w:r w:rsidRPr="00B65104">
        <w:rPr>
          <w:lang w:eastAsia="zh-CN"/>
        </w:rPr>
        <w:t>3GPP TS 28.5</w:t>
      </w:r>
      <w:r>
        <w:rPr>
          <w:lang w:eastAsia="zh-CN"/>
        </w:rPr>
        <w:t>5</w:t>
      </w:r>
      <w:r w:rsidRPr="00B65104">
        <w:rPr>
          <w:lang w:eastAsia="zh-CN"/>
        </w:rPr>
        <w:t xml:space="preserve">2: "Management and orchestration; </w:t>
      </w:r>
      <w:r w:rsidRPr="0085791C">
        <w:rPr>
          <w:lang w:eastAsia="zh-CN"/>
        </w:rPr>
        <w:t>5G performance measurements</w:t>
      </w:r>
      <w:r w:rsidRPr="00B65104">
        <w:rPr>
          <w:lang w:eastAsia="zh-CN"/>
        </w:rPr>
        <w:t>"</w:t>
      </w:r>
      <w:r>
        <w:rPr>
          <w:lang w:eastAsia="zh-CN"/>
        </w:rPr>
        <w:t>.</w:t>
      </w:r>
    </w:p>
    <w:p w14:paraId="1FA581B9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28</w:t>
      </w:r>
      <w:r w:rsidRPr="00B65104">
        <w:t>]</w:t>
      </w:r>
      <w:r w:rsidRPr="00B65104">
        <w:tab/>
      </w:r>
      <w:r w:rsidRPr="00B65104">
        <w:rPr>
          <w:lang w:eastAsia="zh-CN"/>
        </w:rPr>
        <w:t>3GPP TS 28.5</w:t>
      </w:r>
      <w:r>
        <w:rPr>
          <w:lang w:eastAsia="zh-CN"/>
        </w:rPr>
        <w:t>33</w:t>
      </w:r>
      <w:r w:rsidRPr="00B65104">
        <w:rPr>
          <w:lang w:eastAsia="zh-CN"/>
        </w:rPr>
        <w:t xml:space="preserve">: "Management and orchestration; </w:t>
      </w:r>
      <w:r w:rsidRPr="0085791C">
        <w:rPr>
          <w:lang w:eastAsia="zh-CN"/>
        </w:rPr>
        <w:t>Architecture framework</w:t>
      </w:r>
      <w:r w:rsidRPr="00B65104">
        <w:rPr>
          <w:lang w:eastAsia="zh-CN"/>
        </w:rPr>
        <w:t>"</w:t>
      </w:r>
      <w:r>
        <w:rPr>
          <w:lang w:eastAsia="zh-CN"/>
        </w:rPr>
        <w:t>.</w:t>
      </w:r>
    </w:p>
    <w:p w14:paraId="2B6E5DEA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29</w:t>
      </w:r>
      <w:r w:rsidRPr="00B65104">
        <w:t>]</w:t>
      </w:r>
      <w:r w:rsidRPr="00B65104">
        <w:tab/>
      </w:r>
      <w:r w:rsidRPr="00B65104">
        <w:rPr>
          <w:lang w:eastAsia="zh-CN"/>
        </w:rPr>
        <w:t>3GPP TS </w:t>
      </w:r>
      <w:r>
        <w:rPr>
          <w:lang w:eastAsia="zh-CN"/>
        </w:rPr>
        <w:t>37</w:t>
      </w:r>
      <w:r w:rsidRPr="00B65104">
        <w:rPr>
          <w:lang w:eastAsia="zh-CN"/>
        </w:rPr>
        <w:t>.</w:t>
      </w:r>
      <w:r>
        <w:rPr>
          <w:lang w:eastAsia="zh-CN"/>
        </w:rPr>
        <w:t>320</w:t>
      </w:r>
      <w:r w:rsidRPr="00B65104">
        <w:rPr>
          <w:lang w:eastAsia="zh-CN"/>
        </w:rPr>
        <w:t>: "</w:t>
      </w:r>
      <w:r w:rsidRPr="00E27A4E">
        <w:t xml:space="preserve"> </w:t>
      </w:r>
      <w:r>
        <w:rPr>
          <w:lang w:eastAsia="zh-CN"/>
        </w:rPr>
        <w:t>Radio measurement collection for Minimization of Drive Tests (MDT); Overall description</w:t>
      </w:r>
      <w:r w:rsidRPr="00B65104">
        <w:rPr>
          <w:lang w:eastAsia="zh-CN"/>
        </w:rPr>
        <w:t>"</w:t>
      </w:r>
      <w:r>
        <w:rPr>
          <w:lang w:eastAsia="zh-CN"/>
        </w:rPr>
        <w:t>.</w:t>
      </w:r>
    </w:p>
    <w:p w14:paraId="4415AD54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30</w:t>
      </w:r>
      <w:r w:rsidRPr="00B65104">
        <w:t>]</w:t>
      </w:r>
      <w:r w:rsidRPr="00B65104">
        <w:tab/>
      </w:r>
      <w:r w:rsidRPr="00B65104">
        <w:rPr>
          <w:lang w:eastAsia="zh-CN"/>
        </w:rPr>
        <w:t>3GPP TS </w:t>
      </w:r>
      <w:r>
        <w:rPr>
          <w:rFonts w:hint="eastAsia"/>
          <w:lang w:eastAsia="zh-CN"/>
        </w:rPr>
        <w:t>28</w:t>
      </w:r>
      <w:r w:rsidRPr="00B65104">
        <w:rPr>
          <w:lang w:eastAsia="zh-CN"/>
        </w:rPr>
        <w:t>.</w:t>
      </w:r>
      <w:r>
        <w:rPr>
          <w:rFonts w:hint="eastAsia"/>
          <w:lang w:eastAsia="zh-CN"/>
        </w:rPr>
        <w:t>554</w:t>
      </w:r>
      <w:r w:rsidRPr="00B65104">
        <w:rPr>
          <w:lang w:eastAsia="zh-CN"/>
        </w:rPr>
        <w:t>: "</w:t>
      </w:r>
      <w:r w:rsidRPr="00E27A4E">
        <w:t xml:space="preserve"> </w:t>
      </w:r>
      <w:r>
        <w:rPr>
          <w:lang w:eastAsia="zh-CN"/>
        </w:rPr>
        <w:t>Management and orchestration; 5G end to end Key Performance Indicators (KPI)</w:t>
      </w:r>
      <w:r w:rsidRPr="00B65104">
        <w:rPr>
          <w:lang w:eastAsia="zh-CN"/>
        </w:rPr>
        <w:t>"</w:t>
      </w:r>
      <w:r>
        <w:rPr>
          <w:lang w:eastAsia="zh-CN"/>
        </w:rPr>
        <w:t>.</w:t>
      </w:r>
    </w:p>
    <w:p w14:paraId="0EA748C2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31</w:t>
      </w:r>
      <w:r w:rsidRPr="00B65104">
        <w:t>]</w:t>
      </w:r>
      <w:r w:rsidRPr="00B65104">
        <w:tab/>
      </w:r>
      <w:r w:rsidRPr="00B65104">
        <w:rPr>
          <w:lang w:eastAsia="zh-CN"/>
        </w:rPr>
        <w:t>3GPP TS 28.5</w:t>
      </w:r>
      <w:r>
        <w:rPr>
          <w:lang w:eastAsia="zh-CN"/>
        </w:rPr>
        <w:t>50</w:t>
      </w:r>
      <w:r w:rsidRPr="00B65104">
        <w:rPr>
          <w:lang w:eastAsia="zh-CN"/>
        </w:rPr>
        <w:t>: "</w:t>
      </w:r>
      <w:r>
        <w:rPr>
          <w:lang w:eastAsia="zh-CN"/>
        </w:rPr>
        <w:t>Management and orchestration; Performance assurance</w:t>
      </w:r>
      <w:r w:rsidRPr="00B65104">
        <w:rPr>
          <w:lang w:eastAsia="zh-CN"/>
        </w:rPr>
        <w:t>".</w:t>
      </w:r>
    </w:p>
    <w:p w14:paraId="429EFAC4" w14:textId="77777777" w:rsidR="00843B3E" w:rsidRDefault="00843B3E" w:rsidP="00843B3E">
      <w:pPr>
        <w:pStyle w:val="EX"/>
        <w:rPr>
          <w:lang w:eastAsia="zh-CN"/>
        </w:rPr>
      </w:pPr>
      <w:r w:rsidRPr="005D2CF1">
        <w:rPr>
          <w:lang w:eastAsia="zh-CN"/>
        </w:rPr>
        <w:t>[</w:t>
      </w:r>
      <w:r>
        <w:rPr>
          <w:lang w:eastAsia="zh-CN"/>
        </w:rPr>
        <w:t>32</w:t>
      </w:r>
      <w:r w:rsidRPr="005D2CF1">
        <w:rPr>
          <w:lang w:eastAsia="zh-CN"/>
        </w:rPr>
        <w:t>]</w:t>
      </w:r>
      <w:r w:rsidRPr="005D2CF1">
        <w:rPr>
          <w:lang w:eastAsia="zh-CN"/>
        </w:rPr>
        <w:tab/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37.320: "Radio measurement collection for Minimization of Drive Tests (MDT); Overall description; stage 2".</w:t>
      </w:r>
    </w:p>
    <w:p w14:paraId="68070532" w14:textId="77777777" w:rsidR="00843B3E" w:rsidRDefault="00843B3E" w:rsidP="00843B3E">
      <w:pPr>
        <w:pStyle w:val="EX"/>
        <w:rPr>
          <w:lang w:eastAsia="zh-CN"/>
        </w:rPr>
      </w:pPr>
      <w:r w:rsidRPr="005D2CF1">
        <w:rPr>
          <w:lang w:eastAsia="zh-CN"/>
        </w:rPr>
        <w:t>[</w:t>
      </w:r>
      <w:r>
        <w:rPr>
          <w:lang w:eastAsia="zh-CN"/>
        </w:rPr>
        <w:t>33</w:t>
      </w:r>
      <w:r w:rsidRPr="005D2CF1">
        <w:rPr>
          <w:lang w:eastAsia="zh-CN"/>
        </w:rPr>
        <w:t>]</w:t>
      </w:r>
      <w:r w:rsidRPr="005D2CF1">
        <w:rPr>
          <w:lang w:eastAsia="zh-CN"/>
        </w:rPr>
        <w:tab/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3</w:t>
      </w:r>
      <w:r>
        <w:rPr>
          <w:lang w:eastAsia="zh-CN"/>
        </w:rPr>
        <w:t>8.331</w:t>
      </w:r>
      <w:r w:rsidRPr="005D2CF1">
        <w:rPr>
          <w:lang w:eastAsia="zh-CN"/>
        </w:rPr>
        <w:t>: "</w:t>
      </w:r>
      <w:r w:rsidRPr="00CD5FCF">
        <w:rPr>
          <w:lang w:eastAsia="zh-CN"/>
        </w:rPr>
        <w:t xml:space="preserve">NR; </w:t>
      </w:r>
      <w:r w:rsidRPr="007657A3">
        <w:rPr>
          <w:lang w:eastAsia="zh-CN"/>
        </w:rPr>
        <w:t>Radio Resource Control (RRC) protocol specification</w:t>
      </w:r>
      <w:r w:rsidRPr="005D2CF1">
        <w:rPr>
          <w:lang w:eastAsia="zh-CN"/>
        </w:rPr>
        <w:t>".</w:t>
      </w:r>
    </w:p>
    <w:p w14:paraId="705F40C1" w14:textId="77777777" w:rsidR="00843B3E" w:rsidRDefault="00843B3E" w:rsidP="00843B3E">
      <w:pPr>
        <w:pStyle w:val="EX"/>
        <w:rPr>
          <w:lang w:eastAsia="zh-CN"/>
        </w:rPr>
      </w:pPr>
      <w:r w:rsidRPr="005D2CF1">
        <w:rPr>
          <w:lang w:eastAsia="zh-CN"/>
        </w:rPr>
        <w:t>[</w:t>
      </w:r>
      <w:r>
        <w:rPr>
          <w:lang w:eastAsia="zh-CN"/>
        </w:rPr>
        <w:t>34</w:t>
      </w:r>
      <w:r w:rsidRPr="005D2CF1">
        <w:rPr>
          <w:lang w:eastAsia="zh-CN"/>
        </w:rPr>
        <w:t>]</w:t>
      </w:r>
      <w:r w:rsidRPr="005D2CF1">
        <w:rPr>
          <w:lang w:eastAsia="zh-CN"/>
        </w:rPr>
        <w:tab/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3</w:t>
      </w:r>
      <w:r>
        <w:rPr>
          <w:lang w:eastAsia="zh-CN"/>
        </w:rPr>
        <w:t>6.331</w:t>
      </w:r>
      <w:r w:rsidRPr="005D2CF1">
        <w:rPr>
          <w:lang w:eastAsia="zh-CN"/>
        </w:rPr>
        <w:t>: "</w:t>
      </w:r>
      <w:r w:rsidRPr="007657A3">
        <w:rPr>
          <w:lang w:eastAsia="zh-CN"/>
        </w:rPr>
        <w:t>Radio Resource Control (RRC); Protocol specification</w:t>
      </w:r>
      <w:r w:rsidRPr="005D2CF1">
        <w:rPr>
          <w:lang w:eastAsia="zh-CN"/>
        </w:rPr>
        <w:t>".</w:t>
      </w:r>
    </w:p>
    <w:p w14:paraId="1144140B" w14:textId="77777777" w:rsidR="00843B3E" w:rsidRDefault="00843B3E" w:rsidP="00843B3E">
      <w:pPr>
        <w:pStyle w:val="EX"/>
        <w:rPr>
          <w:lang w:eastAsia="zh-CN"/>
        </w:rPr>
      </w:pPr>
      <w:r w:rsidRPr="005D2CF1">
        <w:rPr>
          <w:lang w:eastAsia="zh-CN"/>
        </w:rPr>
        <w:t>[</w:t>
      </w:r>
      <w:r>
        <w:rPr>
          <w:lang w:eastAsia="zh-CN"/>
        </w:rPr>
        <w:t>35</w:t>
      </w:r>
      <w:r w:rsidRPr="005D2CF1">
        <w:rPr>
          <w:lang w:eastAsia="zh-CN"/>
        </w:rPr>
        <w:t>]</w:t>
      </w:r>
      <w:r w:rsidRPr="005D2CF1">
        <w:rPr>
          <w:lang w:eastAsia="zh-CN"/>
        </w:rPr>
        <w:tab/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</w:t>
      </w:r>
      <w:r w:rsidRPr="005D2CF1">
        <w:rPr>
          <w:lang w:eastAsia="zh-CN"/>
        </w:rPr>
        <w:t>3</w:t>
      </w:r>
      <w:r>
        <w:rPr>
          <w:lang w:eastAsia="zh-CN"/>
        </w:rPr>
        <w:t>8.215</w:t>
      </w:r>
      <w:r w:rsidRPr="005D2CF1">
        <w:rPr>
          <w:lang w:eastAsia="zh-CN"/>
        </w:rPr>
        <w:t>: "</w:t>
      </w:r>
      <w:r w:rsidRPr="00CD5FCF">
        <w:rPr>
          <w:lang w:eastAsia="zh-CN"/>
        </w:rPr>
        <w:t>NR; Physical layer measurements</w:t>
      </w:r>
      <w:r w:rsidRPr="005D2CF1">
        <w:rPr>
          <w:lang w:eastAsia="zh-CN"/>
        </w:rPr>
        <w:t>".</w:t>
      </w:r>
    </w:p>
    <w:p w14:paraId="7BC19B12" w14:textId="77777777" w:rsidR="00843B3E" w:rsidRPr="0027229F" w:rsidRDefault="00843B3E" w:rsidP="00843B3E">
      <w:pPr>
        <w:pStyle w:val="EX"/>
        <w:rPr>
          <w:lang w:eastAsia="zh-CN"/>
        </w:rPr>
      </w:pPr>
      <w:r w:rsidRPr="005D2CF1">
        <w:rPr>
          <w:lang w:eastAsia="zh-CN"/>
        </w:rPr>
        <w:t>[</w:t>
      </w:r>
      <w:r>
        <w:rPr>
          <w:lang w:eastAsia="zh-CN"/>
        </w:rPr>
        <w:t>36</w:t>
      </w:r>
      <w:r w:rsidRPr="005D2CF1">
        <w:rPr>
          <w:lang w:eastAsia="zh-CN"/>
        </w:rPr>
        <w:t>]</w:t>
      </w:r>
      <w:r w:rsidRPr="005D2CF1">
        <w:rPr>
          <w:lang w:eastAsia="zh-CN"/>
        </w:rPr>
        <w:tab/>
        <w:t>3GPP</w:t>
      </w:r>
      <w:r>
        <w:rPr>
          <w:lang w:eastAsia="zh-CN"/>
        </w:rPr>
        <w:t> </w:t>
      </w:r>
      <w:r w:rsidRPr="005D2CF1">
        <w:rPr>
          <w:lang w:eastAsia="zh-CN"/>
        </w:rPr>
        <w:t>TS</w:t>
      </w:r>
      <w:r>
        <w:rPr>
          <w:lang w:eastAsia="zh-CN"/>
        </w:rPr>
        <w:t> 28.310</w:t>
      </w:r>
      <w:r w:rsidRPr="005D2CF1">
        <w:rPr>
          <w:lang w:eastAsia="zh-CN"/>
        </w:rPr>
        <w:t>: "</w:t>
      </w:r>
      <w:r w:rsidRPr="00D45C63">
        <w:rPr>
          <w:lang w:eastAsia="zh-CN"/>
        </w:rPr>
        <w:t>Management and orchestration; Energy efficiency of 5G</w:t>
      </w:r>
      <w:r w:rsidRPr="005D2CF1">
        <w:rPr>
          <w:lang w:eastAsia="zh-CN"/>
        </w:rPr>
        <w:t>".</w:t>
      </w:r>
    </w:p>
    <w:p w14:paraId="4D6700C4" w14:textId="77777777" w:rsidR="00843B3E" w:rsidRDefault="00843B3E" w:rsidP="00843B3E">
      <w:pPr>
        <w:pStyle w:val="EX"/>
        <w:rPr>
          <w:lang w:eastAsia="zh-CN"/>
        </w:rPr>
      </w:pPr>
      <w:r w:rsidRPr="0027229F">
        <w:t>[</w:t>
      </w:r>
      <w:r>
        <w:t>37</w:t>
      </w:r>
      <w:r w:rsidRPr="0027229F">
        <w:t>]</w:t>
      </w:r>
      <w:r w:rsidRPr="0027229F">
        <w:tab/>
      </w:r>
      <w:r w:rsidRPr="0027229F">
        <w:rPr>
          <w:lang w:eastAsia="zh-CN"/>
        </w:rPr>
        <w:t>3GPP TS 28.545: "Management and orchestration; Fault Supervision (FS)".</w:t>
      </w:r>
    </w:p>
    <w:p w14:paraId="03954988" w14:textId="77777777" w:rsidR="00843B3E" w:rsidRDefault="00843B3E" w:rsidP="00843B3E">
      <w:pPr>
        <w:pStyle w:val="EX"/>
        <w:rPr>
          <w:lang w:eastAsia="zh-CN"/>
        </w:rPr>
      </w:pPr>
      <w:r w:rsidRPr="00B65104">
        <w:t>[</w:t>
      </w:r>
      <w:r>
        <w:t>38</w:t>
      </w:r>
      <w:r w:rsidRPr="00B65104">
        <w:t>]</w:t>
      </w:r>
      <w:r w:rsidRPr="00B65104">
        <w:tab/>
      </w:r>
      <w:r w:rsidRPr="00B65104">
        <w:rPr>
          <w:lang w:eastAsia="zh-CN"/>
        </w:rPr>
        <w:t>3GPP TS 28.</w:t>
      </w:r>
      <w:r>
        <w:rPr>
          <w:lang w:eastAsia="zh-CN"/>
        </w:rPr>
        <w:t>104</w:t>
      </w:r>
      <w:r w:rsidRPr="00B65104">
        <w:rPr>
          <w:lang w:eastAsia="zh-CN"/>
        </w:rPr>
        <w:t>: "</w:t>
      </w:r>
      <w:r>
        <w:rPr>
          <w:lang w:eastAsia="zh-CN"/>
        </w:rPr>
        <w:t>Management and orchestration; Management Data Analytics (MDA)</w:t>
      </w:r>
      <w:r w:rsidRPr="00B65104">
        <w:rPr>
          <w:lang w:eastAsia="zh-CN"/>
        </w:rPr>
        <w:t>".</w:t>
      </w:r>
    </w:p>
    <w:p w14:paraId="11329038" w14:textId="77777777" w:rsidR="00843B3E" w:rsidRPr="008D6F5D" w:rsidRDefault="00843B3E" w:rsidP="00843B3E">
      <w:pPr>
        <w:pStyle w:val="EX"/>
      </w:pPr>
      <w:r w:rsidRPr="0027229F">
        <w:t>[</w:t>
      </w:r>
      <w:r>
        <w:t>39</w:t>
      </w:r>
      <w:r w:rsidRPr="0027229F">
        <w:t>]</w:t>
      </w:r>
      <w:r w:rsidRPr="0027229F">
        <w:tab/>
        <w:t>3GPP TS 2</w:t>
      </w:r>
      <w:r>
        <w:t>9.551</w:t>
      </w:r>
      <w:r w:rsidRPr="0027229F">
        <w:t>: "</w:t>
      </w:r>
      <w:r w:rsidRPr="001710F8">
        <w:t xml:space="preserve">5G System; </w:t>
      </w:r>
      <w:r w:rsidRPr="00B00291">
        <w:t>Packet Flow Description Management Service</w:t>
      </w:r>
      <w:r>
        <w:t>;</w:t>
      </w:r>
      <w:r>
        <w:rPr>
          <w:lang w:eastAsia="zh-CN"/>
        </w:rPr>
        <w:t xml:space="preserve"> Stage 3</w:t>
      </w:r>
      <w:r w:rsidRPr="0027229F">
        <w:rPr>
          <w:lang w:eastAsia="zh-CN"/>
        </w:rPr>
        <w:t>".</w:t>
      </w:r>
    </w:p>
    <w:p w14:paraId="5BD37574" w14:textId="77777777" w:rsidR="00843B3E" w:rsidRDefault="00843B3E" w:rsidP="00843B3E">
      <w:pPr>
        <w:keepLines/>
        <w:ind w:left="1702" w:hanging="1418"/>
        <w:rPr>
          <w:lang w:eastAsia="zh-CN"/>
        </w:rPr>
      </w:pPr>
      <w:r w:rsidRPr="0027229F">
        <w:t>[</w:t>
      </w:r>
      <w:r>
        <w:t>40</w:t>
      </w:r>
      <w:r w:rsidRPr="0027229F">
        <w:t>]</w:t>
      </w:r>
      <w:r w:rsidRPr="0027229F">
        <w:tab/>
        <w:t>3GPP TS 2</w:t>
      </w:r>
      <w:r>
        <w:t>9.564</w:t>
      </w:r>
      <w:r w:rsidRPr="0027229F">
        <w:t>: "</w:t>
      </w:r>
      <w:r w:rsidRPr="001710F8">
        <w:t>5G System; User Plane Function Services</w:t>
      </w:r>
      <w:r>
        <w:t>;</w:t>
      </w:r>
      <w:r>
        <w:rPr>
          <w:lang w:eastAsia="zh-CN"/>
        </w:rPr>
        <w:t xml:space="preserve"> Stage 3</w:t>
      </w:r>
      <w:r w:rsidRPr="0027229F">
        <w:rPr>
          <w:lang w:eastAsia="zh-CN"/>
        </w:rPr>
        <w:t>".</w:t>
      </w:r>
    </w:p>
    <w:p w14:paraId="5A4DDD6C" w14:textId="4CBA3AC2" w:rsidR="00843B3E" w:rsidRDefault="00843B3E" w:rsidP="00843B3E">
      <w:pPr>
        <w:pStyle w:val="EX"/>
        <w:rPr>
          <w:lang w:eastAsia="zh-CN"/>
        </w:rPr>
      </w:pPr>
      <w:r w:rsidRPr="00FD5260">
        <w:t>[4</w:t>
      </w:r>
      <w:r>
        <w:t>1</w:t>
      </w:r>
      <w:r w:rsidRPr="00FD5260">
        <w:t>]</w:t>
      </w:r>
      <w:r w:rsidRPr="00FD5260">
        <w:tab/>
        <w:t>3GPP TS 29.5</w:t>
      </w:r>
      <w:r>
        <w:t>15</w:t>
      </w:r>
      <w:r w:rsidRPr="00FD5260">
        <w:t>: "5G System; Gateway Mobile Location Services;</w:t>
      </w:r>
      <w:r w:rsidRPr="00FD5260">
        <w:rPr>
          <w:lang w:eastAsia="zh-CN"/>
        </w:rPr>
        <w:t xml:space="preserve"> Stage 3".</w:t>
      </w:r>
    </w:p>
    <w:p w14:paraId="6C06D678" w14:textId="77777777" w:rsidR="00843B3E" w:rsidRDefault="00843B3E" w:rsidP="00843B3E">
      <w:pPr>
        <w:pStyle w:val="EX"/>
        <w:rPr>
          <w:ins w:id="4" w:author="Ericsson _Maria Liang" w:date="2023-09-28T13:12:00Z"/>
        </w:rPr>
      </w:pPr>
      <w:ins w:id="5" w:author="Ericsson _Maria Liang" w:date="2023-09-28T13:12:00Z">
        <w:r w:rsidRPr="00FD5260">
          <w:t>[4</w:t>
        </w:r>
        <w:r>
          <w:t>2</w:t>
        </w:r>
        <w:r w:rsidRPr="00FD5260">
          <w:t>]</w:t>
        </w:r>
        <w:r w:rsidRPr="00FD5260">
          <w:tab/>
          <w:t>3GPP TS 2</w:t>
        </w:r>
        <w:r>
          <w:t>8</w:t>
        </w:r>
        <w:r w:rsidRPr="00FD5260">
          <w:t>.</w:t>
        </w:r>
        <w:r>
          <w:t>622</w:t>
        </w:r>
        <w:r w:rsidRPr="00FD5260">
          <w:t>: "</w:t>
        </w:r>
        <w:r>
          <w:t>Generic Network Resource Model (NRM)Integration Reference Point (IRP); Information Service (IS)</w:t>
        </w:r>
        <w:r w:rsidRPr="00FD5260">
          <w:rPr>
            <w:lang w:eastAsia="zh-CN"/>
          </w:rPr>
          <w:t>".</w:t>
        </w:r>
      </w:ins>
    </w:p>
    <w:p w14:paraId="5D5EA69D" w14:textId="1AB4CD83" w:rsidR="00843B3E" w:rsidRDefault="00843B3E" w:rsidP="00843B3E">
      <w:pPr>
        <w:pStyle w:val="EX"/>
        <w:rPr>
          <w:ins w:id="6" w:author="Ericsson _Maria Liang" w:date="2023-09-28T13:12:00Z"/>
          <w:lang w:eastAsia="zh-CN"/>
        </w:rPr>
      </w:pPr>
      <w:ins w:id="7" w:author="Ericsson _Maria Liang" w:date="2023-09-28T13:12:00Z">
        <w:r w:rsidRPr="00FD5260">
          <w:t>[4</w:t>
        </w:r>
        <w:r>
          <w:t>3</w:t>
        </w:r>
        <w:r w:rsidRPr="00FD5260">
          <w:t>]</w:t>
        </w:r>
        <w:r w:rsidRPr="00FD5260">
          <w:tab/>
          <w:t>3GPP TS </w:t>
        </w:r>
        <w:r>
          <w:t>32</w:t>
        </w:r>
        <w:r w:rsidRPr="00FD5260">
          <w:t>.</w:t>
        </w:r>
        <w:r>
          <w:t>422</w:t>
        </w:r>
        <w:r w:rsidRPr="00FD5260">
          <w:t>: "</w:t>
        </w:r>
        <w:r>
          <w:t>Subscriber and equipment trace; Trace control and configuration management</w:t>
        </w:r>
        <w:r w:rsidRPr="00FD5260">
          <w:rPr>
            <w:lang w:eastAsia="zh-CN"/>
          </w:rPr>
          <w:t>".</w:t>
        </w:r>
      </w:ins>
    </w:p>
    <w:p w14:paraId="09AF7814" w14:textId="73A9E005" w:rsidR="00843B3E" w:rsidRPr="002C393C" w:rsidRDefault="00843B3E" w:rsidP="0084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bookmarkEnd w:id="2"/>
    <w:p w14:paraId="61DFAE1A" w14:textId="77777777" w:rsidR="00CB3490" w:rsidRDefault="00CB3490" w:rsidP="00CB3490">
      <w:pPr>
        <w:pStyle w:val="Heading3"/>
        <w:rPr>
          <w:ins w:id="8" w:author="Ericsson _Maria Liang" w:date="2023-09-28T13:39:00Z"/>
        </w:rPr>
      </w:pPr>
      <w:ins w:id="9" w:author="Ericsson _Maria Liang" w:date="2023-09-28T13:39:00Z">
        <w:r>
          <w:t>5.7.20</w:t>
        </w:r>
        <w:r>
          <w:tab/>
        </w:r>
        <w:r w:rsidRPr="00DA1107">
          <w:t>Relative Proximity Analytics</w:t>
        </w:r>
      </w:ins>
    </w:p>
    <w:p w14:paraId="5D2705C4" w14:textId="21622B76" w:rsidR="00CB3490" w:rsidRDefault="00CB3490" w:rsidP="00CB3490">
      <w:pPr>
        <w:rPr>
          <w:ins w:id="10" w:author="Ericsson _Maria Liang" w:date="2023-09-28T13:39:00Z"/>
          <w:lang w:val="en-US"/>
        </w:rPr>
      </w:pPr>
      <w:ins w:id="11" w:author="Ericsson _Maria Liang" w:date="2023-09-28T13:39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>is</w:t>
        </w:r>
        <w:r>
          <w:rPr>
            <w:lang w:val="en-US"/>
          </w:rPr>
          <w:t xml:space="preserve"> p</w:t>
        </w:r>
        <w:r w:rsidRPr="00167409">
          <w:rPr>
            <w:lang w:val="en-US"/>
          </w:rPr>
          <w:t xml:space="preserve">rocedure </w:t>
        </w:r>
        <w:r>
          <w:rPr>
            <w:lang w:val="en-US"/>
          </w:rPr>
          <w:t xml:space="preserve">is used by the NWDAF service consumer </w:t>
        </w:r>
        <w:proofErr w:type="gramStart"/>
        <w:r>
          <w:rPr>
            <w:lang w:val="en-US"/>
          </w:rPr>
          <w:t>e.g.</w:t>
        </w:r>
        <w:proofErr w:type="gramEnd"/>
        <w:r>
          <w:rPr>
            <w:lang w:val="en-US"/>
          </w:rPr>
          <w:t xml:space="preserve"> NEF or AF to obtain </w:t>
        </w:r>
        <w:r>
          <w:t>Relative Proximity Analytics</w:t>
        </w:r>
        <w:r>
          <w:rPr>
            <w:lang w:val="en-US"/>
          </w:rPr>
          <w:t xml:space="preserve"> </w:t>
        </w:r>
        <w:r w:rsidRPr="00DA1107">
          <w:rPr>
            <w:lang w:val="en-US"/>
          </w:rPr>
          <w:t xml:space="preserve">among UEs provided by NWDAF to assist more accurately localize a cluster (or a set) of UEs via provisioning statistics </w:t>
        </w:r>
      </w:ins>
      <w:ins w:id="12" w:author="Ericsson _Maria Liang" w:date="2023-09-28T22:34:00Z">
        <w:r w:rsidR="001627AD">
          <w:rPr>
            <w:lang w:val="en-US"/>
          </w:rPr>
          <w:t>and/</w:t>
        </w:r>
      </w:ins>
      <w:ins w:id="13" w:author="Ericsson _Maria Liang" w:date="2023-09-28T13:39:00Z">
        <w:r w:rsidRPr="00DA1107">
          <w:rPr>
            <w:lang w:val="en-US"/>
          </w:rPr>
          <w:t>or prediction information related to their relative proximity.</w:t>
        </w:r>
      </w:ins>
    </w:p>
    <w:p w14:paraId="3D1526BD" w14:textId="769AC2DB" w:rsidR="00CB3490" w:rsidRDefault="004B58C6" w:rsidP="00CB3490">
      <w:pPr>
        <w:pStyle w:val="TH"/>
        <w:rPr>
          <w:ins w:id="14" w:author="Ericsson _Maria Liang" w:date="2023-09-28T13:39:00Z"/>
        </w:rPr>
      </w:pPr>
      <w:ins w:id="15" w:author="Ericsson _Maria Liang" w:date="2023-09-28T13:39:00Z">
        <w:r>
          <w:rPr>
            <w:rFonts w:ascii="Times New Roman" w:hAnsi="Times New Roman"/>
          </w:rPr>
          <w:object w:dxaOrig="13681" w:dyaOrig="17341" w14:anchorId="41CC9E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536.35pt;height:679.9pt" o:ole="">
              <v:imagedata r:id="rId18" o:title=""/>
            </v:shape>
            <o:OLEObject Type="Embed" ProgID="Visio.Drawing.15" ShapeID="_x0000_i1027" DrawAspect="Content" ObjectID="_1758694272" r:id="rId19"/>
          </w:object>
        </w:r>
      </w:ins>
    </w:p>
    <w:p w14:paraId="6F7C0822" w14:textId="77777777" w:rsidR="00CB3490" w:rsidRDefault="00CB3490" w:rsidP="00CB3490">
      <w:pPr>
        <w:pStyle w:val="TF"/>
        <w:rPr>
          <w:ins w:id="16" w:author="Ericsson _Maria Liang" w:date="2023-09-28T13:39:00Z"/>
        </w:rPr>
      </w:pPr>
      <w:ins w:id="17" w:author="Ericsson _Maria Liang" w:date="2023-09-28T13:39:00Z">
        <w:r>
          <w:t>Figure 5.7.20-</w:t>
        </w:r>
        <w:r>
          <w:rPr>
            <w:lang w:eastAsia="zh-CN"/>
          </w:rPr>
          <w:t>1</w:t>
        </w:r>
        <w:r>
          <w:t xml:space="preserve">: </w:t>
        </w:r>
        <w:r>
          <w:rPr>
            <w:lang w:eastAsia="zh-CN"/>
          </w:rPr>
          <w:t xml:space="preserve">Procedure for </w:t>
        </w:r>
        <w:r>
          <w:t>Relative Proximity Analytics</w:t>
        </w:r>
      </w:ins>
    </w:p>
    <w:p w14:paraId="0450FAA3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18" w:author="Ericsson _Maria Liang" w:date="2023-09-28T13:39:00Z"/>
          <w:lang w:eastAsia="zh-CN"/>
        </w:rPr>
      </w:pPr>
      <w:ins w:id="19" w:author="Ericsson _Maria Liang" w:date="2023-09-28T13:39:00Z">
        <w:r>
          <w:rPr>
            <w:lang w:eastAsia="zh-CN"/>
          </w:rPr>
          <w:lastRenderedPageBreak/>
          <w:t>1a.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obtain the Relative Proximity</w:t>
        </w:r>
        <w:r>
          <w:t xml:space="preserve"> Analytics</w:t>
        </w:r>
        <w:r>
          <w:rPr>
            <w:lang w:eastAsia="zh-CN"/>
          </w:rPr>
          <w:t xml:space="preserve">, the NF may invoke </w:t>
        </w:r>
        <w:proofErr w:type="spellStart"/>
        <w:r>
          <w:rPr>
            <w:lang w:eastAsia="zh-CN"/>
          </w:rPr>
          <w:t>Nnwdaf_AnalyticsInfo_Request</w:t>
        </w:r>
        <w:proofErr w:type="spellEnd"/>
        <w:r>
          <w:rPr>
            <w:lang w:eastAsia="zh-CN"/>
          </w:rPr>
          <w:t xml:space="preserve"> service operation </w:t>
        </w:r>
        <w:r>
          <w:rPr>
            <w:lang w:val="en-US"/>
          </w:rPr>
          <w:t xml:space="preserve">as described in </w:t>
        </w:r>
        <w:proofErr w:type="spellStart"/>
        <w:r>
          <w:rPr>
            <w:lang w:val="en-US"/>
          </w:rPr>
          <w:t>clau</w:t>
        </w:r>
        <w:proofErr w:type="spellEnd"/>
        <w:r>
          <w:rPr>
            <w:lang w:eastAsia="zh-CN"/>
          </w:rPr>
          <w:t>se 5.2.3.1.</w:t>
        </w:r>
      </w:ins>
    </w:p>
    <w:p w14:paraId="31AC037A" w14:textId="31771D6B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20" w:author="Ericsson _Maria Liang" w:date="2023-09-28T13:39:00Z"/>
        </w:rPr>
      </w:pPr>
      <w:ins w:id="21" w:author="Ericsson _Maria Liang" w:date="2023-09-28T13:39:00Z">
        <w:r>
          <w:rPr>
            <w:lang w:eastAsia="zh-CN"/>
          </w:rPr>
          <w:t>1b-1c.</w:t>
        </w:r>
        <w:r>
          <w:rPr>
            <w:lang w:eastAsia="zh-CN"/>
          </w:rPr>
          <w:tab/>
          <w:t xml:space="preserve">In order to </w:t>
        </w:r>
      </w:ins>
      <w:ins w:id="22" w:author="Ericsson _Maria Liang" w:date="2023-09-28T16:58:00Z">
        <w:r w:rsidR="005A12CE">
          <w:rPr>
            <w:lang w:eastAsia="zh-CN"/>
          </w:rPr>
          <w:t xml:space="preserve">subscribe to </w:t>
        </w:r>
      </w:ins>
      <w:ins w:id="23" w:author="Ericsson _Maria Liang" w:date="2023-09-28T13:39:00Z">
        <w:r>
          <w:rPr>
            <w:lang w:eastAsia="zh-CN"/>
          </w:rPr>
          <w:t xml:space="preserve">the Relative Proximity Analytics, the NF may invoke </w:t>
        </w:r>
        <w:proofErr w:type="spellStart"/>
        <w:r>
          <w:rPr>
            <w:lang w:eastAsia="zh-CN"/>
          </w:rPr>
          <w:t>Nnwdaf_EventsSubscription_Subscribe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4CAE6E5B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24" w:author="Ericsson _Maria Liang" w:date="2023-09-28T13:39:00Z"/>
          <w:lang w:eastAsia="zh-CN"/>
        </w:rPr>
      </w:pPr>
      <w:ins w:id="25" w:author="Ericsson _Maria Liang" w:date="2023-09-28T13:39:00Z">
        <w:r>
          <w:rPr>
            <w:lang w:eastAsia="zh-CN"/>
          </w:rPr>
          <w:t>2a-2b.</w:t>
        </w:r>
        <w:r>
          <w:rPr>
            <w:lang w:eastAsia="zh-CN"/>
          </w:rPr>
          <w:tab/>
        </w:r>
        <w:bookmarkStart w:id="26" w:name="_Hlk146797727"/>
        <w:r>
          <w:rPr>
            <w:lang w:eastAsia="zh-CN"/>
          </w:rPr>
          <w:t>If the event is set to "RELATIVE_PROXIMITY" and the subscription/request is authorized</w:t>
        </w:r>
        <w:bookmarkEnd w:id="26"/>
        <w:r>
          <w:rPr>
            <w:lang w:eastAsia="zh-CN"/>
          </w:rPr>
          <w:t xml:space="preserve">, the NWDAF may invoke </w:t>
        </w:r>
        <w:proofErr w:type="spellStart"/>
        <w:r>
          <w:rPr>
            <w:lang w:eastAsia="zh-CN"/>
          </w:rPr>
          <w:t>Namf_EventExposure_Subscribe</w:t>
        </w:r>
        <w:proofErr w:type="spellEnd"/>
        <w:r>
          <w:rPr>
            <w:lang w:eastAsia="zh-CN"/>
          </w:rPr>
          <w:t xml:space="preserve"> service operation as described in clause 5.3.2.2.2 of 3GPP TS 29.518 [18] to subscribe to the notification of UE ID and UE location. </w:t>
        </w:r>
        <w:r>
          <w:t xml:space="preserve">The AMF responds to the NWDAF </w:t>
        </w:r>
        <w:r>
          <w:rPr>
            <w:noProof/>
          </w:rPr>
          <w:t>an HTTP "201 Created" response.</w:t>
        </w:r>
      </w:ins>
    </w:p>
    <w:p w14:paraId="5ACC6E7A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27" w:author="Ericsson _Maria Liang" w:date="2023-09-28T13:39:00Z"/>
          <w:lang w:eastAsia="zh-CN"/>
        </w:rPr>
      </w:pPr>
      <w:ins w:id="28" w:author="Ericsson _Maria Liang" w:date="2023-09-28T13:39:00Z">
        <w:r>
          <w:rPr>
            <w:lang w:eastAsia="zh-CN"/>
          </w:rPr>
          <w:t>3a-3b.</w:t>
        </w:r>
        <w:r>
          <w:rPr>
            <w:lang w:eastAsia="zh-CN"/>
          </w:rPr>
          <w:tab/>
        </w:r>
        <w:r>
          <w:t>If step 2a and step 2b</w:t>
        </w:r>
        <w:r>
          <w:rPr>
            <w:lang w:eastAsia="zh-CN"/>
          </w:rPr>
          <w:t xml:space="preserve"> are performed, the AMF invokes </w:t>
        </w:r>
        <w:proofErr w:type="spellStart"/>
        <w:r>
          <w:rPr>
            <w:lang w:eastAsia="zh-CN"/>
          </w:rPr>
          <w:t>Namf_EventExposure_Notify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</w:t>
        </w:r>
        <w:r>
          <w:t xml:space="preserve"> in 3GPP TS 29.518 [18] clause 5.3.2.4</w:t>
        </w:r>
        <w:r>
          <w:rPr>
            <w:lang w:eastAsia="zh-CN"/>
          </w:rPr>
          <w:t>.</w:t>
        </w:r>
        <w:r>
          <w:t xml:space="preserve"> The NWDAF responds to the AMF </w:t>
        </w:r>
        <w:r>
          <w:rPr>
            <w:noProof/>
          </w:rPr>
          <w:t>an HTTP "204 No Content" response.</w:t>
        </w:r>
      </w:ins>
    </w:p>
    <w:p w14:paraId="6FB71ADB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29" w:author="Ericsson _Maria Liang" w:date="2023-09-28T13:39:00Z"/>
          <w:lang w:eastAsia="zh-CN"/>
        </w:rPr>
      </w:pPr>
      <w:ins w:id="30" w:author="Ericsson _Maria Liang" w:date="2023-09-28T13:39:00Z">
        <w:r>
          <w:rPr>
            <w:lang w:eastAsia="zh-CN"/>
          </w:rPr>
          <w:t>4a-4b.</w:t>
        </w:r>
        <w:r>
          <w:rPr>
            <w:lang w:eastAsia="zh-CN"/>
          </w:rPr>
          <w:tab/>
        </w:r>
        <w:r>
          <w:t>T</w:t>
        </w:r>
        <w:r>
          <w:rPr>
            <w:lang w:eastAsia="zh-CN"/>
          </w:rPr>
          <w:t xml:space="preserve">he NWDAF may invoke </w:t>
        </w:r>
        <w:proofErr w:type="spellStart"/>
        <w:r>
          <w:rPr>
            <w:lang w:eastAsia="zh-CN"/>
          </w:rPr>
          <w:t>Ngmlc_Location_ProvideLocation</w:t>
        </w:r>
        <w:proofErr w:type="spellEnd"/>
        <w:r>
          <w:rPr>
            <w:lang w:eastAsia="zh-CN"/>
          </w:rPr>
          <w:t xml:space="preserve"> service operation to retrieve UE Location and UE Location Accuracy </w:t>
        </w:r>
        <w:r>
          <w:t>by sending an HTTP POST request</w:t>
        </w:r>
        <w:r w:rsidRPr="00715108">
          <w:t xml:space="preserve"> to the URI associated with the "provide-location" custom operation</w:t>
        </w:r>
        <w:r>
          <w:t xml:space="preserve"> as described in 3GPP TS 29.515 [41] clause 5.2.2.2</w:t>
        </w:r>
        <w:r w:rsidRPr="00715108">
          <w:t xml:space="preserve">. </w:t>
        </w:r>
        <w:r>
          <w:t xml:space="preserve">The GMLC responds to the NWDAF </w:t>
        </w:r>
        <w:r>
          <w:rPr>
            <w:noProof/>
          </w:rPr>
          <w:t>an HTTP "201 Created" response.</w:t>
        </w:r>
      </w:ins>
    </w:p>
    <w:p w14:paraId="5E8E29E9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31" w:author="Ericsson _Maria Liang" w:date="2023-09-28T13:39:00Z"/>
          <w:noProof/>
        </w:rPr>
      </w:pPr>
      <w:ins w:id="32" w:author="Ericsson _Maria Liang" w:date="2023-09-28T13:39:00Z">
        <w:r>
          <w:rPr>
            <w:lang w:eastAsia="zh-CN"/>
          </w:rPr>
          <w:t>5a-5b.</w:t>
        </w:r>
        <w:r>
          <w:rPr>
            <w:lang w:eastAsia="zh-CN"/>
          </w:rPr>
          <w:tab/>
        </w:r>
        <w:r>
          <w:t>If step 4a and step 4b</w:t>
        </w:r>
        <w:r>
          <w:rPr>
            <w:lang w:eastAsia="zh-CN"/>
          </w:rPr>
          <w:t xml:space="preserve"> are performed, the GMLC may invoke </w:t>
        </w:r>
        <w:proofErr w:type="spellStart"/>
        <w:r>
          <w:rPr>
            <w:lang w:eastAsia="zh-CN"/>
          </w:rPr>
          <w:t>Ngmlc_Location_EventNotify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4a</w:t>
        </w:r>
        <w:r>
          <w:rPr>
            <w:lang w:eastAsia="zh-CN"/>
          </w:rPr>
          <w:t>.</w:t>
        </w:r>
        <w:r>
          <w:t xml:space="preserve"> The NWDAF responds to the GMLC </w:t>
        </w:r>
        <w:r>
          <w:rPr>
            <w:noProof/>
          </w:rPr>
          <w:t>an HTTP "204 No Content" response.</w:t>
        </w:r>
      </w:ins>
    </w:p>
    <w:p w14:paraId="0EEAAE48" w14:textId="0D83E710" w:rsidR="00CB3490" w:rsidRDefault="00CB3490" w:rsidP="00CB3490">
      <w:pPr>
        <w:pStyle w:val="B10"/>
        <w:rPr>
          <w:ins w:id="33" w:author="Ericsson _Maria Liang" w:date="2023-09-28T13:39:00Z"/>
          <w:lang w:eastAsia="zh-CN"/>
        </w:rPr>
      </w:pPr>
      <w:ins w:id="34" w:author="Ericsson _Maria Liang" w:date="2023-09-28T13:39:00Z">
        <w:r>
          <w:t>6a-6b.</w:t>
        </w:r>
        <w:r>
          <w:rPr>
            <w:lang w:eastAsia="zh-CN"/>
          </w:rPr>
          <w:tab/>
          <w:t xml:space="preserve">If the AF is trusted, the NWDAF may invoke </w:t>
        </w:r>
        <w:proofErr w:type="spellStart"/>
        <w:r>
          <w:rPr>
            <w:lang w:eastAsia="zh-CN"/>
          </w:rPr>
          <w:t>Naf_EventExposure_Subscribe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targeting the resource </w:t>
        </w:r>
        <w:r>
          <w:rPr>
            <w:lang w:eastAsia="zh-CN"/>
          </w:rPr>
          <w:t>"</w:t>
        </w:r>
        <w:r>
          <w:t>Application Event Subscriptions</w:t>
        </w:r>
        <w:r>
          <w:rPr>
            <w:lang w:eastAsia="zh-CN"/>
          </w:rPr>
          <w:t xml:space="preserve">" to subscribe the </w:t>
        </w:r>
        <w:r w:rsidRPr="001214C1">
          <w:rPr>
            <w:lang w:eastAsia="zh-CN"/>
          </w:rPr>
          <w:t xml:space="preserve">Proximity </w:t>
        </w:r>
      </w:ins>
      <w:ins w:id="35" w:author="Ericsson _Maria Liang" w:date="2023-09-28T22:29:00Z">
        <w:r w:rsidR="00BD2FFF">
          <w:rPr>
            <w:lang w:eastAsia="zh-CN"/>
          </w:rPr>
          <w:t>a</w:t>
        </w:r>
      </w:ins>
      <w:ins w:id="36" w:author="Ericsson _Maria Liang" w:date="2023-09-28T13:39:00Z">
        <w:r w:rsidRPr="001214C1">
          <w:rPr>
            <w:lang w:eastAsia="zh-CN"/>
          </w:rPr>
          <w:t>ttribute</w:t>
        </w:r>
        <w:r>
          <w:rPr>
            <w:lang w:eastAsia="zh-CN"/>
          </w:rPr>
          <w:t>s and/or Proximity related input data of UE(s) from AF directly</w:t>
        </w:r>
        <w:r>
          <w:t xml:space="preserve">. The AF responds to the NWDAF </w:t>
        </w:r>
        <w:r>
          <w:rPr>
            <w:noProof/>
          </w:rPr>
          <w:t>an HTTP "201 Created" response.</w:t>
        </w:r>
      </w:ins>
    </w:p>
    <w:p w14:paraId="5C2CC371" w14:textId="77777777" w:rsidR="00CB3490" w:rsidRDefault="00CB3490" w:rsidP="00CB3490">
      <w:pPr>
        <w:pStyle w:val="B10"/>
        <w:rPr>
          <w:ins w:id="37" w:author="Ericsson _Maria Liang" w:date="2023-09-28T13:39:00Z"/>
          <w:lang w:val="en-US" w:eastAsia="zh-CN"/>
        </w:rPr>
      </w:pPr>
      <w:ins w:id="38" w:author="Ericsson _Maria Liang" w:date="2023-09-28T13:39:00Z">
        <w:r>
          <w:t>7a-7b.</w:t>
        </w:r>
        <w:r>
          <w:rPr>
            <w:lang w:eastAsia="zh-CN"/>
          </w:rPr>
          <w:tab/>
        </w:r>
        <w:r>
          <w:t>If step 6a and step 6b</w:t>
        </w:r>
        <w:r>
          <w:rPr>
            <w:lang w:eastAsia="zh-CN"/>
          </w:rPr>
          <w:t xml:space="preserve"> are performed, the AF may invoke </w:t>
        </w:r>
        <w:proofErr w:type="spellStart"/>
        <w:r>
          <w:rPr>
            <w:lang w:eastAsia="zh-CN"/>
          </w:rPr>
          <w:t>Naf_EventExposure_Notify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 xml:space="preserve">step 6a. The NWDAF responds to the AF </w:t>
        </w:r>
        <w:r>
          <w:rPr>
            <w:noProof/>
          </w:rPr>
          <w:t>an HTTP "204 No Content" response.</w:t>
        </w:r>
      </w:ins>
    </w:p>
    <w:p w14:paraId="3C52A43C" w14:textId="77777777" w:rsidR="00CB3490" w:rsidRDefault="00CB3490" w:rsidP="00CB3490">
      <w:pPr>
        <w:pStyle w:val="B10"/>
        <w:rPr>
          <w:ins w:id="39" w:author="Ericsson _Maria Liang" w:date="2023-09-28T13:39:00Z"/>
          <w:lang w:eastAsia="zh-CN"/>
        </w:rPr>
      </w:pPr>
      <w:ins w:id="40" w:author="Ericsson _Maria Liang" w:date="2023-09-28T13:39:00Z">
        <w:r>
          <w:rPr>
            <w:lang w:val="en-US" w:eastAsia="zh-CN"/>
          </w:rPr>
          <w:t>8a-8d</w:t>
        </w:r>
        <w:r>
          <w:t>.</w:t>
        </w:r>
        <w:r>
          <w:rPr>
            <w:lang w:eastAsia="zh-CN"/>
          </w:rPr>
          <w:tab/>
        </w:r>
        <w:r>
          <w:t xml:space="preserve">If </w:t>
        </w:r>
        <w:r>
          <w:rPr>
            <w:lang w:eastAsia="zh-CN"/>
          </w:rPr>
          <w:t xml:space="preserve">the AF is untrusted, the NWDAF may invoke </w:t>
        </w:r>
        <w:proofErr w:type="spellStart"/>
        <w:r>
          <w:rPr>
            <w:lang w:eastAsia="zh-CN"/>
          </w:rPr>
          <w:t>Nnef_EventExposure_Subscribe</w:t>
        </w:r>
        <w:proofErr w:type="spellEnd"/>
        <w:r>
          <w:rPr>
            <w:lang w:eastAsia="zh-CN"/>
          </w:rPr>
          <w:t xml:space="preserve"> service operation to the NEF by sending an HTTP POST request targeting the resource "</w:t>
        </w:r>
        <w:r>
          <w:t>Network Exposure Event Subscriptions</w:t>
        </w:r>
        <w:r>
          <w:rPr>
            <w:lang w:eastAsia="zh-CN"/>
          </w:rPr>
          <w:t>"</w:t>
        </w:r>
        <w:r>
          <w:t xml:space="preserve"> and then t</w:t>
        </w:r>
        <w:r>
          <w:rPr>
            <w:lang w:eastAsia="zh-CN"/>
          </w:rPr>
          <w:t xml:space="preserve">he NEF invokes </w:t>
        </w:r>
        <w:proofErr w:type="spellStart"/>
        <w:r>
          <w:rPr>
            <w:lang w:eastAsia="zh-CN"/>
          </w:rPr>
          <w:t>Naf_EventExposure_Subscribe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targeting the resource </w:t>
        </w:r>
        <w:r>
          <w:rPr>
            <w:lang w:eastAsia="zh-CN"/>
          </w:rPr>
          <w:t>"</w:t>
        </w:r>
        <w:r>
          <w:t>Application Event Subscriptions</w:t>
        </w:r>
        <w:r>
          <w:rPr>
            <w:lang w:eastAsia="zh-CN"/>
          </w:rPr>
          <w:t>"</w:t>
        </w:r>
        <w:r>
          <w:t xml:space="preserve">. The AF responds to the NEF </w:t>
        </w:r>
        <w:r>
          <w:rPr>
            <w:noProof/>
          </w:rPr>
          <w:t>an HTTP "201 Created" response and then the NEF responds to the NWDAF an HTTP "201 Created" response.</w:t>
        </w:r>
      </w:ins>
    </w:p>
    <w:p w14:paraId="49737800" w14:textId="77777777" w:rsidR="00CB3490" w:rsidRDefault="00CB3490" w:rsidP="00CB3490">
      <w:pPr>
        <w:pStyle w:val="B10"/>
        <w:rPr>
          <w:ins w:id="41" w:author="Ericsson _Maria Liang" w:date="2023-09-28T13:39:00Z"/>
          <w:lang w:val="en-US" w:eastAsia="zh-CN"/>
        </w:rPr>
      </w:pPr>
      <w:ins w:id="42" w:author="Ericsson _Maria Liang" w:date="2023-09-28T13:39:00Z">
        <w:r>
          <w:rPr>
            <w:lang w:val="en-US" w:eastAsia="zh-CN"/>
          </w:rPr>
          <w:t>9a-9d</w:t>
        </w:r>
        <w:r>
          <w:t>.</w:t>
        </w:r>
        <w:r>
          <w:rPr>
            <w:lang w:eastAsia="zh-CN"/>
          </w:rPr>
          <w:tab/>
        </w:r>
        <w:r>
          <w:t>If step 8a to step 8d</w:t>
        </w:r>
        <w:r>
          <w:rPr>
            <w:lang w:eastAsia="zh-CN"/>
          </w:rPr>
          <w:t xml:space="preserve"> are performed, the AF may invoke </w:t>
        </w:r>
        <w:proofErr w:type="spellStart"/>
        <w:r>
          <w:rPr>
            <w:lang w:eastAsia="zh-CN"/>
          </w:rPr>
          <w:t>Naf_EventExposure_Notify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NEF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8b and the NEF invo</w:t>
        </w:r>
        <w:r>
          <w:rPr>
            <w:lang w:eastAsia="zh-CN"/>
          </w:rPr>
          <w:t xml:space="preserve">kes </w:t>
        </w:r>
        <w:proofErr w:type="spellStart"/>
        <w:r>
          <w:rPr>
            <w:lang w:eastAsia="zh-CN"/>
          </w:rPr>
          <w:t>Nnef_EventExposure_Notify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 xml:space="preserve">step 8a. The NWDAF responds to the NEF </w:t>
        </w:r>
        <w:r>
          <w:rPr>
            <w:noProof/>
          </w:rPr>
          <w:t>an HTTP "204 No Content" response and then the NEF responds to the AF an HTTP "204 No Content" response.</w:t>
        </w:r>
      </w:ins>
    </w:p>
    <w:p w14:paraId="6DCF688C" w14:textId="77777777" w:rsidR="00CB3490" w:rsidRPr="000033EB" w:rsidRDefault="00CB3490" w:rsidP="00CB3490">
      <w:pPr>
        <w:pStyle w:val="B10"/>
        <w:rPr>
          <w:ins w:id="43" w:author="Ericsson _Maria Liang" w:date="2023-09-28T13:39:00Z"/>
          <w:lang w:val="en-US" w:eastAsia="zh-CN"/>
        </w:rPr>
      </w:pPr>
      <w:ins w:id="44" w:author="Ericsson _Maria Liang" w:date="2023-09-28T13:39:00Z">
        <w:r w:rsidRPr="000033EB">
          <w:rPr>
            <w:lang w:val="en-US" w:eastAsia="zh-CN"/>
          </w:rPr>
          <w:t>10.</w:t>
        </w:r>
        <w:r w:rsidRPr="000033EB">
          <w:rPr>
            <w:lang w:val="en-US" w:eastAsia="zh-CN"/>
          </w:rPr>
          <w:tab/>
          <w:t xml:space="preserve">The NWDAF may collect Per UE information of Speed and Orientation </w:t>
        </w:r>
        <w:r>
          <w:rPr>
            <w:lang w:val="en-US" w:eastAsia="zh-CN"/>
          </w:rPr>
          <w:t xml:space="preserve">related input </w:t>
        </w:r>
        <w:r w:rsidRPr="000033EB">
          <w:rPr>
            <w:lang w:val="en-US" w:eastAsia="zh-CN"/>
          </w:rPr>
          <w:t>data as specified in clause 4.3.30 of TS 28.622 [4</w:t>
        </w:r>
        <w:r>
          <w:rPr>
            <w:lang w:val="en-US" w:eastAsia="zh-CN"/>
          </w:rPr>
          <w:t>2</w:t>
        </w:r>
        <w:r w:rsidRPr="000033EB">
          <w:rPr>
            <w:lang w:val="en-US" w:eastAsia="zh-CN"/>
          </w:rPr>
          <w:t>]</w:t>
        </w:r>
        <w:r>
          <w:rPr>
            <w:lang w:val="en-US" w:eastAsia="zh-CN"/>
          </w:rPr>
          <w:t xml:space="preserve">, </w:t>
        </w:r>
        <w:r w:rsidRPr="000033EB">
          <w:rPr>
            <w:lang w:val="en-US" w:eastAsia="zh-CN"/>
          </w:rPr>
          <w:t>clause 11.1 of TS 28.532 [</w:t>
        </w:r>
        <w:r>
          <w:rPr>
            <w:lang w:val="en-US" w:eastAsia="zh-CN"/>
          </w:rPr>
          <w:t>19</w:t>
        </w:r>
        <w:r w:rsidRPr="000033EB">
          <w:rPr>
            <w:lang w:val="en-US" w:eastAsia="zh-CN"/>
          </w:rPr>
          <w:t xml:space="preserve">] </w:t>
        </w:r>
        <w:r>
          <w:rPr>
            <w:lang w:val="en-US" w:eastAsia="zh-CN"/>
          </w:rPr>
          <w:t xml:space="preserve">and </w:t>
        </w:r>
        <w:r w:rsidRPr="000033EB">
          <w:rPr>
            <w:lang w:val="en-US" w:eastAsia="zh-CN"/>
          </w:rPr>
          <w:t>clause 5.10.29 of TS 32.422 [4</w:t>
        </w:r>
        <w:r>
          <w:rPr>
            <w:lang w:val="en-US" w:eastAsia="zh-CN"/>
          </w:rPr>
          <w:t>3</w:t>
        </w:r>
        <w:r w:rsidRPr="000033EB">
          <w:rPr>
            <w:lang w:val="en-US" w:eastAsia="zh-CN"/>
          </w:rPr>
          <w:t>].</w:t>
        </w:r>
      </w:ins>
    </w:p>
    <w:p w14:paraId="48EAA6D0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45" w:author="Ericsson _Maria Liang" w:date="2023-09-28T13:39:00Z"/>
          <w:lang w:val="en-US"/>
        </w:rPr>
      </w:pPr>
      <w:ins w:id="46" w:author="Ericsson _Maria Liang" w:date="2023-09-28T13:39:00Z">
        <w:r>
          <w:rPr>
            <w:lang w:eastAsia="zh-CN"/>
          </w:rPr>
          <w:t>11.</w:t>
        </w:r>
        <w:r>
          <w:rPr>
            <w:lang w:eastAsia="zh-CN"/>
          </w:rPr>
          <w:tab/>
          <w:t xml:space="preserve">The NWDAF derives the Relative Proximity Analytics based on the data collected from </w:t>
        </w:r>
        <w:r>
          <w:rPr>
            <w:lang w:val="en-US"/>
          </w:rPr>
          <w:t>AMF, GMLC, (DC)AF, and/or OAM.</w:t>
        </w:r>
      </w:ins>
    </w:p>
    <w:p w14:paraId="6D0E5F63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47" w:author="Ericsson _Maria Liang" w:date="2023-09-28T13:39:00Z"/>
          <w:lang w:val="en-US" w:eastAsia="zh-CN"/>
        </w:rPr>
      </w:pPr>
      <w:ins w:id="48" w:author="Ericsson _Maria Liang" w:date="2023-09-28T13:39:00Z">
        <w:r>
          <w:rPr>
            <w:lang w:val="en-US" w:eastAsia="zh-CN"/>
          </w:rPr>
          <w:t>12a</w:t>
        </w:r>
        <w:r>
          <w:t>.</w:t>
        </w:r>
        <w:r>
          <w:rPr>
            <w:lang w:eastAsia="zh-CN"/>
          </w:rPr>
          <w:tab/>
        </w:r>
        <w:r>
          <w:t>If step 1a</w:t>
        </w:r>
        <w:r>
          <w:rPr>
            <w:lang w:eastAsia="zh-CN"/>
          </w:rPr>
          <w:t xml:space="preserve"> is performed, the NWDAF responds to the </w:t>
        </w:r>
        <w:proofErr w:type="spellStart"/>
        <w:r>
          <w:t>Nnwdaf_AnalyticsInfo_Request</w:t>
        </w:r>
        <w:proofErr w:type="spellEnd"/>
        <w:r>
          <w:t xml:space="preserve"> service operation</w:t>
        </w:r>
        <w:r>
          <w:rPr>
            <w:lang w:val="en-US"/>
          </w:rPr>
          <w:t xml:space="preserve"> as described in clause</w:t>
        </w:r>
        <w:r>
          <w:t> 5.2.3.1</w:t>
        </w:r>
        <w:r>
          <w:rPr>
            <w:noProof/>
          </w:rPr>
          <w:t>.</w:t>
        </w:r>
      </w:ins>
    </w:p>
    <w:p w14:paraId="5B6E5365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49" w:author="Ericsson _Maria Liang" w:date="2023-09-28T13:39:00Z"/>
          <w:lang w:val="en-US"/>
        </w:rPr>
      </w:pPr>
      <w:ins w:id="50" w:author="Ericsson _Maria Liang" w:date="2023-09-28T13:39:00Z">
        <w:r>
          <w:rPr>
            <w:lang w:val="en-US" w:eastAsia="zh-CN"/>
          </w:rPr>
          <w:t>12b-12c</w:t>
        </w:r>
        <w:r>
          <w:t>.</w:t>
        </w:r>
        <w:r>
          <w:rPr>
            <w:lang w:eastAsia="zh-CN"/>
          </w:rPr>
          <w:tab/>
        </w:r>
        <w:r>
          <w:t>If step 1b and step 1c</w:t>
        </w:r>
        <w:r>
          <w:rPr>
            <w:lang w:eastAsia="zh-CN"/>
          </w:rPr>
          <w:t xml:space="preserve"> are performed, the NWDAF invokes </w:t>
        </w:r>
        <w:proofErr w:type="spellStart"/>
        <w:r>
          <w:rPr>
            <w:lang w:eastAsia="zh-CN"/>
          </w:rPr>
          <w:t>Nnwdaf_EventsSusbcription_Notify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32824267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51" w:author="Ericsson _Maria Liang" w:date="2023-09-28T13:39:00Z"/>
          <w:lang w:eastAsia="zh-CN"/>
        </w:rPr>
      </w:pPr>
      <w:ins w:id="52" w:author="Ericsson _Maria Liang" w:date="2023-09-28T13:39:00Z">
        <w:r>
          <w:rPr>
            <w:lang w:eastAsia="zh-CN"/>
          </w:rPr>
          <w:t>13</w:t>
        </w:r>
        <w:r w:rsidRPr="00621B26">
          <w:rPr>
            <w:lang w:eastAsia="zh-CN"/>
          </w:rPr>
          <w:t>a</w:t>
        </w:r>
        <w:r>
          <w:rPr>
            <w:lang w:eastAsia="zh-CN"/>
          </w:rPr>
          <w:t>-13b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3a and step 3b</w:t>
        </w:r>
        <w:r>
          <w:rPr>
            <w:noProof/>
          </w:rPr>
          <w:t>.</w:t>
        </w:r>
      </w:ins>
    </w:p>
    <w:p w14:paraId="4A3A34CC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53" w:author="Ericsson _Maria Liang" w:date="2023-09-28T13:39:00Z"/>
          <w:lang w:eastAsia="zh-CN"/>
        </w:rPr>
      </w:pPr>
      <w:ins w:id="54" w:author="Ericsson _Maria Liang" w:date="2023-09-28T13:39:00Z">
        <w:r>
          <w:rPr>
            <w:lang w:eastAsia="zh-CN"/>
          </w:rPr>
          <w:t>14</w:t>
        </w:r>
        <w:r w:rsidRPr="00621B26">
          <w:rPr>
            <w:lang w:eastAsia="zh-CN"/>
          </w:rPr>
          <w:t>a</w:t>
        </w:r>
        <w:r>
          <w:rPr>
            <w:lang w:eastAsia="zh-CN"/>
          </w:rPr>
          <w:t>-14b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5a and step 5b</w:t>
        </w:r>
        <w:r>
          <w:rPr>
            <w:noProof/>
          </w:rPr>
          <w:t>.</w:t>
        </w:r>
      </w:ins>
    </w:p>
    <w:p w14:paraId="3608459C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55" w:author="Ericsson _Maria Liang" w:date="2023-09-28T13:39:00Z"/>
          <w:noProof/>
        </w:rPr>
      </w:pPr>
      <w:ins w:id="56" w:author="Ericsson _Maria Liang" w:date="2023-09-28T13:39:00Z">
        <w:r>
          <w:rPr>
            <w:lang w:eastAsia="zh-CN"/>
          </w:rPr>
          <w:t>15</w:t>
        </w:r>
        <w:r w:rsidRPr="00621B26">
          <w:rPr>
            <w:lang w:eastAsia="zh-CN"/>
          </w:rPr>
          <w:t>a</w:t>
        </w:r>
        <w:r>
          <w:rPr>
            <w:lang w:eastAsia="zh-CN"/>
          </w:rPr>
          <w:t>-15b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7a and step 7b</w:t>
        </w:r>
        <w:r>
          <w:rPr>
            <w:noProof/>
          </w:rPr>
          <w:t>.</w:t>
        </w:r>
      </w:ins>
    </w:p>
    <w:p w14:paraId="766340CB" w14:textId="77777777" w:rsidR="00CB3490" w:rsidRPr="00ED77B2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57" w:author="Ericsson _Maria Liang" w:date="2023-09-28T13:39:00Z"/>
          <w:lang w:eastAsia="zh-CN"/>
        </w:rPr>
      </w:pPr>
      <w:ins w:id="58" w:author="Ericsson _Maria Liang" w:date="2023-09-28T13:39:00Z">
        <w:r>
          <w:rPr>
            <w:lang w:eastAsia="zh-CN"/>
          </w:rPr>
          <w:t>16</w:t>
        </w:r>
        <w:r w:rsidRPr="00621B26">
          <w:rPr>
            <w:lang w:eastAsia="zh-CN"/>
          </w:rPr>
          <w:t>a</w:t>
        </w:r>
        <w:r>
          <w:rPr>
            <w:lang w:eastAsia="zh-CN"/>
          </w:rPr>
          <w:t>-16d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9a and step 9b</w:t>
        </w:r>
        <w:r>
          <w:rPr>
            <w:noProof/>
          </w:rPr>
          <w:t>.</w:t>
        </w:r>
      </w:ins>
    </w:p>
    <w:p w14:paraId="58B9A4C1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59" w:author="Ericsson _Maria Liang" w:date="2023-09-28T13:39:00Z"/>
          <w:lang w:eastAsia="zh-CN"/>
        </w:rPr>
      </w:pPr>
      <w:ins w:id="60" w:author="Ericsson _Maria Liang" w:date="2023-09-28T13:39:00Z">
        <w:r>
          <w:rPr>
            <w:lang w:eastAsia="zh-CN"/>
          </w:rPr>
          <w:t>17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10</w:t>
        </w:r>
        <w:r>
          <w:rPr>
            <w:noProof/>
          </w:rPr>
          <w:t>.</w:t>
        </w:r>
      </w:ins>
    </w:p>
    <w:p w14:paraId="64F26770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61" w:author="Ericsson _Maria Liang" w:date="2023-09-28T13:39:00Z"/>
          <w:lang w:eastAsia="zh-CN"/>
        </w:rPr>
      </w:pPr>
      <w:ins w:id="62" w:author="Ericsson _Maria Liang" w:date="2023-09-28T13:39:00Z">
        <w:r>
          <w:rPr>
            <w:lang w:eastAsia="zh-CN"/>
          </w:rPr>
          <w:lastRenderedPageBreak/>
          <w:t>18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11</w:t>
        </w:r>
        <w:r>
          <w:rPr>
            <w:noProof/>
          </w:rPr>
          <w:t>.</w:t>
        </w:r>
      </w:ins>
    </w:p>
    <w:p w14:paraId="42772009" w14:textId="77777777" w:rsidR="00CB3490" w:rsidRDefault="00CB3490" w:rsidP="00CB3490">
      <w:pPr>
        <w:pStyle w:val="B10"/>
        <w:overflowPunct w:val="0"/>
        <w:autoSpaceDE w:val="0"/>
        <w:autoSpaceDN w:val="0"/>
        <w:adjustRightInd w:val="0"/>
        <w:textAlignment w:val="baseline"/>
        <w:rPr>
          <w:ins w:id="63" w:author="Ericsson _Maria Liang" w:date="2023-09-28T13:39:00Z"/>
          <w:lang w:eastAsia="zh-CN"/>
        </w:rPr>
      </w:pPr>
      <w:ins w:id="64" w:author="Ericsson _Maria Liang" w:date="2023-09-28T13:39:00Z">
        <w:r>
          <w:rPr>
            <w:lang w:eastAsia="zh-CN"/>
          </w:rPr>
          <w:t>19</w:t>
        </w:r>
        <w:r w:rsidRPr="00621B26">
          <w:rPr>
            <w:lang w:eastAsia="zh-CN"/>
          </w:rPr>
          <w:t>a</w:t>
        </w:r>
        <w:r>
          <w:rPr>
            <w:lang w:eastAsia="zh-CN"/>
          </w:rPr>
          <w:t>-19b</w:t>
        </w:r>
        <w:r w:rsidRPr="00621B26">
          <w:rPr>
            <w:lang w:eastAsia="zh-CN"/>
          </w:rPr>
          <w:t>.</w:t>
        </w:r>
        <w:r w:rsidRPr="00621B26">
          <w:rPr>
            <w:lang w:eastAsia="zh-CN"/>
          </w:rPr>
          <w:tab/>
        </w:r>
        <w:r>
          <w:rPr>
            <w:lang w:eastAsia="zh-CN"/>
          </w:rPr>
          <w:t>The same as step</w:t>
        </w:r>
        <w:r>
          <w:t> 12b and step 12c</w:t>
        </w:r>
        <w:r>
          <w:rPr>
            <w:noProof/>
          </w:rPr>
          <w:t>.</w:t>
        </w:r>
      </w:ins>
    </w:p>
    <w:p w14:paraId="6F14C5C5" w14:textId="77777777" w:rsidR="00CB3490" w:rsidRPr="00CB3490" w:rsidRDefault="00CB3490" w:rsidP="00CB3490">
      <w:pPr>
        <w:pStyle w:val="NO"/>
        <w:rPr>
          <w:ins w:id="65" w:author="Ericsson _Maria Liang" w:date="2023-09-28T13:39:00Z"/>
        </w:rPr>
      </w:pPr>
      <w:ins w:id="66" w:author="Ericsson _Maria Liang" w:date="2023-09-28T13:39:00Z">
        <w:r w:rsidRPr="00CB3490">
          <w:t>NOTE 1:</w:t>
        </w:r>
        <w:r w:rsidRPr="00CB3490">
          <w:tab/>
          <w:t xml:space="preserve">For details of </w:t>
        </w:r>
        <w:proofErr w:type="spellStart"/>
        <w:r w:rsidRPr="00CB3490">
          <w:rPr>
            <w:lang w:eastAsia="zh-CN"/>
          </w:rPr>
          <w:t>Nnwdaf_EventsSubscription_Subscribe</w:t>
        </w:r>
        <w:proofErr w:type="spellEnd"/>
        <w:r w:rsidRPr="00CB3490">
          <w:t xml:space="preserve">/Unsubscribe/Notify </w:t>
        </w:r>
        <w:r w:rsidRPr="00CB3490">
          <w:rPr>
            <w:lang w:eastAsia="ko-KR"/>
          </w:rPr>
          <w:t xml:space="preserve">or </w:t>
        </w:r>
        <w:proofErr w:type="spellStart"/>
        <w:r w:rsidRPr="00CB3490">
          <w:rPr>
            <w:lang w:eastAsia="zh-CN"/>
          </w:rPr>
          <w:t>Nnwdaf_AnalyticsInfo_Request</w:t>
        </w:r>
        <w:proofErr w:type="spellEnd"/>
        <w:r w:rsidRPr="00CB3490">
          <w:rPr>
            <w:lang w:eastAsia="ko-KR"/>
          </w:rPr>
          <w:t xml:space="preserve"> </w:t>
        </w:r>
        <w:r w:rsidRPr="00CB3490">
          <w:t>service operations refer to 3GPP TS 29.520 [5].</w:t>
        </w:r>
      </w:ins>
    </w:p>
    <w:p w14:paraId="0AF401DE" w14:textId="77777777" w:rsidR="00CB3490" w:rsidRPr="0076166A" w:rsidRDefault="00CB3490" w:rsidP="00CB3490">
      <w:pPr>
        <w:pStyle w:val="NO"/>
        <w:rPr>
          <w:ins w:id="67" w:author="Ericsson _Maria Liang" w:date="2023-09-28T13:39:00Z"/>
        </w:rPr>
      </w:pPr>
      <w:ins w:id="68" w:author="Ericsson _Maria Liang" w:date="2023-09-28T13:39:00Z">
        <w:r>
          <w:t>NOTE 2:</w:t>
        </w:r>
        <w:r>
          <w:tab/>
          <w:t>For details of</w:t>
        </w:r>
        <w:r w:rsidRPr="00132DB4">
          <w:rPr>
            <w:lang w:eastAsia="zh-CN"/>
          </w:rPr>
          <w:t xml:space="preserve"> </w:t>
        </w:r>
        <w:proofErr w:type="spellStart"/>
        <w:r w:rsidRPr="005D2CF1">
          <w:rPr>
            <w:lang w:eastAsia="zh-CN"/>
          </w:rPr>
          <w:t>Nnef_EventExposure_Subscribe</w:t>
        </w:r>
        <w:proofErr w:type="spellEnd"/>
        <w:r>
          <w:rPr>
            <w:lang w:eastAsia="zh-CN"/>
          </w:rPr>
          <w:t>/</w:t>
        </w:r>
        <w:r w:rsidRPr="007543E6">
          <w:rPr>
            <w:lang w:eastAsia="zh-CN"/>
          </w:rPr>
          <w:t xml:space="preserve">Notify </w:t>
        </w:r>
        <w:r w:rsidRPr="00F254BD">
          <w:rPr>
            <w:lang w:eastAsia="zh-CN"/>
          </w:rPr>
          <w:t>service</w:t>
        </w:r>
        <w:r>
          <w:t xml:space="preserve"> operations refer to 3GPP TS 29.591 [11].</w:t>
        </w:r>
      </w:ins>
    </w:p>
    <w:p w14:paraId="4DF85952" w14:textId="77777777" w:rsidR="00CB3490" w:rsidRPr="00EF279D" w:rsidRDefault="00CB3490" w:rsidP="00CB3490">
      <w:pPr>
        <w:pStyle w:val="NO"/>
        <w:rPr>
          <w:ins w:id="69" w:author="Ericsson _Maria Liang" w:date="2023-09-28T13:39:00Z"/>
        </w:rPr>
      </w:pPr>
      <w:ins w:id="70" w:author="Ericsson _Maria Liang" w:date="2023-09-28T13:39:00Z">
        <w:r>
          <w:t>NOTE 3:</w:t>
        </w:r>
        <w:r>
          <w:tab/>
          <w:t>For details of</w:t>
        </w:r>
        <w:r w:rsidRPr="00132DB4">
          <w:t xml:space="preserve"> </w:t>
        </w:r>
        <w:proofErr w:type="spellStart"/>
        <w:r w:rsidRPr="005D2CF1">
          <w:t>Naf_EventExposure_Subscribe</w:t>
        </w:r>
        <w:proofErr w:type="spellEnd"/>
        <w:r>
          <w:t>/</w:t>
        </w:r>
        <w:r w:rsidRPr="007543E6">
          <w:t xml:space="preserve">Notify </w:t>
        </w:r>
        <w:r w:rsidRPr="00F254BD">
          <w:t>service</w:t>
        </w:r>
        <w:r>
          <w:t xml:space="preserve"> operations refer to 3GPP TS 29.517 [12].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A571" w14:textId="77777777" w:rsidR="0072341D" w:rsidRDefault="0072341D">
      <w:r>
        <w:separator/>
      </w:r>
    </w:p>
  </w:endnote>
  <w:endnote w:type="continuationSeparator" w:id="0">
    <w:p w14:paraId="7BA196F2" w14:textId="77777777" w:rsidR="0072341D" w:rsidRDefault="0072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7F9D" w14:textId="77777777" w:rsidR="0072341D" w:rsidRDefault="0072341D">
      <w:r>
        <w:separator/>
      </w:r>
    </w:p>
  </w:footnote>
  <w:footnote w:type="continuationSeparator" w:id="0">
    <w:p w14:paraId="2770321B" w14:textId="77777777" w:rsidR="0072341D" w:rsidRDefault="0072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33EB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1A6A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0EDC"/>
    <w:rsid w:val="0011204A"/>
    <w:rsid w:val="00114584"/>
    <w:rsid w:val="00114913"/>
    <w:rsid w:val="0011538D"/>
    <w:rsid w:val="00116BD7"/>
    <w:rsid w:val="00117D41"/>
    <w:rsid w:val="001214C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27A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417"/>
    <w:rsid w:val="001A150E"/>
    <w:rsid w:val="001A40F6"/>
    <w:rsid w:val="001A440F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2000BE"/>
    <w:rsid w:val="002007DB"/>
    <w:rsid w:val="0020112F"/>
    <w:rsid w:val="002023FC"/>
    <w:rsid w:val="00205A53"/>
    <w:rsid w:val="0020713E"/>
    <w:rsid w:val="0021041B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470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B7801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01FE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2BB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2399"/>
    <w:rsid w:val="00394F64"/>
    <w:rsid w:val="003A4EFA"/>
    <w:rsid w:val="003A535D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3619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7B5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58C6"/>
    <w:rsid w:val="004B6057"/>
    <w:rsid w:val="004C16F3"/>
    <w:rsid w:val="004C1987"/>
    <w:rsid w:val="004C2873"/>
    <w:rsid w:val="004C517A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1928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12CE"/>
    <w:rsid w:val="005A2282"/>
    <w:rsid w:val="005A25BF"/>
    <w:rsid w:val="005A28BF"/>
    <w:rsid w:val="005A37CD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1C0"/>
    <w:rsid w:val="00621F83"/>
    <w:rsid w:val="00622A9C"/>
    <w:rsid w:val="00627956"/>
    <w:rsid w:val="006305B1"/>
    <w:rsid w:val="0063063D"/>
    <w:rsid w:val="00630966"/>
    <w:rsid w:val="00632B6A"/>
    <w:rsid w:val="00635EC1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5108"/>
    <w:rsid w:val="00716695"/>
    <w:rsid w:val="007167E6"/>
    <w:rsid w:val="00721011"/>
    <w:rsid w:val="007223AD"/>
    <w:rsid w:val="00722B81"/>
    <w:rsid w:val="0072341D"/>
    <w:rsid w:val="007239BC"/>
    <w:rsid w:val="0073035A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2B"/>
    <w:rsid w:val="00764F91"/>
    <w:rsid w:val="007665FD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A3D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7F7F4A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B3E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5A91"/>
    <w:rsid w:val="00897272"/>
    <w:rsid w:val="008A0981"/>
    <w:rsid w:val="008A62FA"/>
    <w:rsid w:val="008B0577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9F61C7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7067"/>
    <w:rsid w:val="00A67F1F"/>
    <w:rsid w:val="00A702D0"/>
    <w:rsid w:val="00A70564"/>
    <w:rsid w:val="00A70A3E"/>
    <w:rsid w:val="00A7328C"/>
    <w:rsid w:val="00A75939"/>
    <w:rsid w:val="00A765AC"/>
    <w:rsid w:val="00A76B8F"/>
    <w:rsid w:val="00A82807"/>
    <w:rsid w:val="00A8498E"/>
    <w:rsid w:val="00A868C4"/>
    <w:rsid w:val="00A941F4"/>
    <w:rsid w:val="00A95265"/>
    <w:rsid w:val="00A954AE"/>
    <w:rsid w:val="00AA02BB"/>
    <w:rsid w:val="00AA08DB"/>
    <w:rsid w:val="00AA0B75"/>
    <w:rsid w:val="00AA2784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04CF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90C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B78BC"/>
    <w:rsid w:val="00BC096A"/>
    <w:rsid w:val="00BC3F6B"/>
    <w:rsid w:val="00BC3FD2"/>
    <w:rsid w:val="00BD0BB3"/>
    <w:rsid w:val="00BD2D47"/>
    <w:rsid w:val="00BD2FFF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5B6D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3490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2A18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107"/>
    <w:rsid w:val="00DA2E21"/>
    <w:rsid w:val="00DA778C"/>
    <w:rsid w:val="00DB5D76"/>
    <w:rsid w:val="00DB6128"/>
    <w:rsid w:val="00DB72E1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0C5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66EAB"/>
    <w:rsid w:val="00E70B48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1369"/>
    <w:rsid w:val="00F024A1"/>
    <w:rsid w:val="00F02713"/>
    <w:rsid w:val="00F0277E"/>
    <w:rsid w:val="00F075EB"/>
    <w:rsid w:val="00F111CB"/>
    <w:rsid w:val="00F11CD9"/>
    <w:rsid w:val="00F1288E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0583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11249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</cp:lastModifiedBy>
  <cp:revision>3</cp:revision>
  <cp:lastPrinted>1900-01-01T08:00:00Z</cp:lastPrinted>
  <dcterms:created xsi:type="dcterms:W3CDTF">2023-10-13T00:55:00Z</dcterms:created>
  <dcterms:modified xsi:type="dcterms:W3CDTF">2023-10-13T00:57:00Z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