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D76" w14:textId="4ADAA64E" w:rsidR="00AA2784" w:rsidRPr="00C321CF" w:rsidRDefault="00AA2784" w:rsidP="00AA2784">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095F76">
        <w:rPr>
          <w:rFonts w:ascii="Arial" w:eastAsia="Times New Roman" w:hAnsi="Arial"/>
          <w:b/>
          <w:sz w:val="28"/>
          <w:szCs w:val="28"/>
        </w:rPr>
        <w:t>C3-234</w:t>
      </w:r>
      <w:r w:rsidR="00140FB3">
        <w:rPr>
          <w:rFonts w:ascii="Arial" w:eastAsia="Times New Roman" w:hAnsi="Arial"/>
          <w:b/>
          <w:sz w:val="28"/>
          <w:szCs w:val="28"/>
        </w:rPr>
        <w:t>635</w:t>
      </w:r>
    </w:p>
    <w:p w14:paraId="14BE9D37" w14:textId="7F45BF19" w:rsidR="00304769" w:rsidRPr="00D53323" w:rsidRDefault="00AA2784" w:rsidP="00AA2784">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140FB3">
        <w:rPr>
          <w:rFonts w:ascii="Arial" w:eastAsia="Times New Roman" w:hAnsi="Arial"/>
          <w:b/>
          <w:noProof/>
          <w:sz w:val="22"/>
          <w:szCs w:val="22"/>
        </w:rPr>
        <w:t>4281</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758BEF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1A234D">
              <w:rPr>
                <w:b/>
                <w:noProof/>
                <w:sz w:val="28"/>
              </w:rPr>
              <w:t>74</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78A9684" w:rsidR="0066336B" w:rsidRDefault="00AA2784">
            <w:pPr>
              <w:pStyle w:val="CRCoverPage"/>
              <w:spacing w:after="0"/>
              <w:rPr>
                <w:noProof/>
              </w:rPr>
            </w:pPr>
            <w:r>
              <w:rPr>
                <w:b/>
                <w:noProof/>
                <w:sz w:val="28"/>
                <w:lang w:eastAsia="zh-CN"/>
              </w:rPr>
              <w:t>0</w:t>
            </w:r>
            <w:r w:rsidR="00095F76">
              <w:rPr>
                <w:b/>
                <w:noProof/>
                <w:sz w:val="28"/>
                <w:lang w:eastAsia="zh-CN"/>
              </w:rPr>
              <w:t>078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4DC1AB3" w:rsidR="0066336B" w:rsidRDefault="00140FB3">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654F86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1A234D">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00E752" w:rsidR="0066336B" w:rsidRDefault="00C06713" w:rsidP="00B72EDC">
            <w:pPr>
              <w:pStyle w:val="CRCoverPage"/>
              <w:spacing w:after="0"/>
              <w:ind w:left="100"/>
              <w:rPr>
                <w:noProof/>
              </w:rPr>
            </w:pPr>
            <w:r w:rsidRPr="00C06713">
              <w:rPr>
                <w:noProof/>
              </w:rPr>
              <w:t>Pending Notification in N</w:t>
            </w:r>
            <w:r w:rsidR="001A234D">
              <w:rPr>
                <w:noProof/>
              </w:rPr>
              <w:t>dccf</w:t>
            </w:r>
            <w:r w:rsidRPr="00C06713">
              <w:rPr>
                <w:noProof/>
              </w:rPr>
              <w:t>_DataManagement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AC3242F" w:rsidR="0066336B" w:rsidRDefault="00A61747">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5496D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AA2784">
              <w:rPr>
                <w:noProof/>
              </w:rPr>
              <w:t>9</w:t>
            </w:r>
            <w:r w:rsidR="008C6891" w:rsidRPr="00CD6603">
              <w:rPr>
                <w:noProof/>
              </w:rPr>
              <w:t>-</w:t>
            </w:r>
            <w:r>
              <w:rPr>
                <w:noProof/>
              </w:rPr>
              <w:fldChar w:fldCharType="end"/>
            </w:r>
            <w:r w:rsidR="00A61747">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C99CDDF" w:rsidR="000D6D81" w:rsidRPr="008272E6" w:rsidRDefault="00C06713" w:rsidP="00AA2784">
            <w:pPr>
              <w:pStyle w:val="CRCoverPage"/>
              <w:spacing w:after="0"/>
              <w:rPr>
                <w:noProof/>
              </w:rPr>
            </w:pPr>
            <w:r>
              <w:rPr>
                <w:noProof/>
              </w:rPr>
              <w:t xml:space="preserve">TS 23.288 clause </w:t>
            </w:r>
            <w:r w:rsidR="001A234D">
              <w:rPr>
                <w:noProof/>
              </w:rPr>
              <w:t>8.2</w:t>
            </w:r>
            <w:r>
              <w:rPr>
                <w:noProof/>
              </w:rPr>
              <w:t xml:space="preserve">.3 </w:t>
            </w:r>
            <w:r w:rsidRPr="00C06713">
              <w:rPr>
                <w:noProof/>
              </w:rPr>
              <w:t xml:space="preserve">Outputs, Optional </w:t>
            </w:r>
            <w:r>
              <w:rPr>
                <w:noProof/>
              </w:rPr>
              <w:t xml:space="preserve">added </w:t>
            </w:r>
            <w:r w:rsidRPr="00C06713">
              <w:rPr>
                <w:noProof/>
              </w:rPr>
              <w:t>pending data that have not been sent to the consumer yet</w:t>
            </w:r>
            <w:r>
              <w:rPr>
                <w:noProof/>
              </w:rPr>
              <w:t xml:space="preserve"> in </w:t>
            </w:r>
            <w:r w:rsidRPr="00C06713">
              <w:rPr>
                <w:noProof/>
              </w:rPr>
              <w:t>N</w:t>
            </w:r>
            <w:r w:rsidR="001A234D">
              <w:rPr>
                <w:noProof/>
              </w:rPr>
              <w:t>dccf</w:t>
            </w:r>
            <w:r w:rsidRPr="00C06713">
              <w:rPr>
                <w:noProof/>
              </w:rPr>
              <w:t>_DataManagement_Unsubscribe service operation</w:t>
            </w:r>
            <w:r>
              <w:rPr>
                <w:noProof/>
              </w:rPr>
              <w:t xml:space="preserve">, clause </w:t>
            </w:r>
            <w:r w:rsidR="001A234D">
              <w:rPr>
                <w:noProof/>
              </w:rPr>
              <w:t>8.2</w:t>
            </w:r>
            <w:r>
              <w:rPr>
                <w:noProof/>
              </w:rPr>
              <w:t xml:space="preserve">.4 added </w:t>
            </w:r>
            <w:r w:rsidRPr="00C06713">
              <w:rPr>
                <w:noProof/>
              </w:rPr>
              <w:t>Pending Notification Cause</w:t>
            </w:r>
            <w:r>
              <w:rPr>
                <w:noProof/>
              </w:rPr>
              <w:t xml:space="preserve"> in </w:t>
            </w:r>
            <w:r w:rsidRPr="00C06713">
              <w:rPr>
                <w:noProof/>
              </w:rPr>
              <w:t>N</w:t>
            </w:r>
            <w:r w:rsidR="001A234D">
              <w:rPr>
                <w:noProof/>
              </w:rPr>
              <w:t>dccf</w:t>
            </w:r>
            <w:r w:rsidRPr="00C06713">
              <w:rPr>
                <w:noProof/>
              </w:rPr>
              <w:t>_DataManagement_Notify service operation</w:t>
            </w:r>
            <w:r>
              <w:rPr>
                <w:noProof/>
              </w:rPr>
              <w:t>. Hence needs to implement them in N</w:t>
            </w:r>
            <w:r w:rsidR="001A234D">
              <w:rPr>
                <w:noProof/>
              </w:rPr>
              <w:t>dccf</w:t>
            </w:r>
            <w:r>
              <w:rPr>
                <w:noProof/>
              </w:rPr>
              <w:t>_DataManagement API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D382E59" w:rsidR="00353130" w:rsidRDefault="00C06713" w:rsidP="003E2D73">
            <w:pPr>
              <w:pStyle w:val="CRCoverPage"/>
              <w:spacing w:after="0"/>
              <w:ind w:left="100"/>
            </w:pPr>
            <w:r>
              <w:t xml:space="preserve">Adding pending data that have not been sent as optional output in </w:t>
            </w:r>
            <w:proofErr w:type="spellStart"/>
            <w:r>
              <w:t>N</w:t>
            </w:r>
            <w:r w:rsidR="001A234D">
              <w:t>dccf</w:t>
            </w:r>
            <w:r>
              <w:t>_DataManagement_Unsubscribe</w:t>
            </w:r>
            <w:proofErr w:type="spellEnd"/>
            <w:r>
              <w:t xml:space="preserve"> service operation, adding pending notification cause in </w:t>
            </w:r>
            <w:proofErr w:type="spellStart"/>
            <w:r>
              <w:t>N</w:t>
            </w:r>
            <w:r w:rsidR="001A234D">
              <w:t>dccf</w:t>
            </w:r>
            <w:r>
              <w:t>_DataManagement_Notify</w:t>
            </w:r>
            <w:proofErr w:type="spellEnd"/>
            <w:r>
              <w:t xml:space="preserve"> service operation.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499782F" w:rsidR="0066336B" w:rsidRDefault="00B57433" w:rsidP="0009260F">
            <w:pPr>
              <w:pStyle w:val="CRCoverPage"/>
              <w:spacing w:after="0"/>
              <w:ind w:left="100"/>
              <w:rPr>
                <w:noProof/>
                <w:lang w:eastAsia="zh-CN"/>
              </w:rPr>
            </w:pPr>
            <w:r>
              <w:rPr>
                <w:noProof/>
              </w:rPr>
              <w:t xml:space="preserve">Not </w:t>
            </w:r>
            <w:r w:rsidR="00C06713">
              <w:rPr>
                <w:noProof/>
              </w:rPr>
              <w:t xml:space="preserve">supporting stage 2 required pending notification in </w:t>
            </w:r>
            <w:r w:rsidR="00AF0BAB">
              <w:rPr>
                <w:noProof/>
              </w:rPr>
              <w:t xml:space="preserve">the </w:t>
            </w:r>
            <w:r w:rsidR="00C06713">
              <w:rPr>
                <w:noProof/>
              </w:rPr>
              <w:t>N</w:t>
            </w:r>
            <w:r w:rsidR="001A234D">
              <w:rPr>
                <w:noProof/>
              </w:rPr>
              <w:t>dccf</w:t>
            </w:r>
            <w:r w:rsidR="00C06713">
              <w:rPr>
                <w:noProof/>
              </w:rPr>
              <w:t>_DataManagement API</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22B5D40" w:rsidR="0066336B" w:rsidRDefault="00FE4857">
            <w:pPr>
              <w:pStyle w:val="CRCoverPage"/>
              <w:spacing w:after="0"/>
              <w:ind w:left="100"/>
              <w:rPr>
                <w:noProof/>
              </w:rPr>
            </w:pPr>
            <w:r>
              <w:rPr>
                <w:noProof/>
              </w:rPr>
              <w:t>4.2.2.3.3, 4.2.2.4.3, 5.1.3.5.3.2, 5.1.6.1, 5.1.6.2.5, 5.1.6.3.7, 5.1.8,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0166383" w:rsidR="00375967" w:rsidRDefault="009D5C3C" w:rsidP="00F322F5">
            <w:pPr>
              <w:pStyle w:val="CRCoverPage"/>
              <w:spacing w:after="0"/>
              <w:ind w:left="100"/>
              <w:rPr>
                <w:noProof/>
              </w:rPr>
            </w:pPr>
            <w:r w:rsidRPr="009D5C3C">
              <w:rPr>
                <w:noProof/>
              </w:rPr>
              <w:t>This CR</w:t>
            </w:r>
            <w:r w:rsidR="004B02BF">
              <w:rPr>
                <w:noProof/>
              </w:rPr>
              <w:t xml:space="preserve"> </w:t>
            </w:r>
            <w:r w:rsidR="00D71C17">
              <w:rPr>
                <w:noProof/>
              </w:rPr>
              <w:t>introduces a backward compatible feature in the OpenAPI file of N</w:t>
            </w:r>
            <w:r w:rsidR="001A234D">
              <w:rPr>
                <w:noProof/>
              </w:rPr>
              <w:t>dccf</w:t>
            </w:r>
            <w:r w:rsidR="00D71C17">
              <w:rPr>
                <w:noProof/>
              </w:rPr>
              <w:t>_DataManagement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01AA8E53" w14:textId="77777777" w:rsidR="001A234D" w:rsidRDefault="001A234D" w:rsidP="001A234D">
      <w:pPr>
        <w:pStyle w:val="Heading5"/>
      </w:pPr>
      <w:bookmarkStart w:id="1" w:name="_Toc96959791"/>
      <w:bookmarkStart w:id="2" w:name="_Toc129247498"/>
      <w:bookmarkStart w:id="3" w:name="_Toc138694211"/>
      <w:r>
        <w:t>4.2.2.3.3</w:t>
      </w:r>
      <w:r>
        <w:tab/>
        <w:t xml:space="preserve">Unsubscribe from data </w:t>
      </w:r>
      <w:proofErr w:type="gramStart"/>
      <w:r>
        <w:t>notifications</w:t>
      </w:r>
      <w:bookmarkEnd w:id="1"/>
      <w:bookmarkEnd w:id="2"/>
      <w:bookmarkEnd w:id="3"/>
      <w:proofErr w:type="gramEnd"/>
    </w:p>
    <w:p w14:paraId="0722AD0B" w14:textId="77777777" w:rsidR="001A234D" w:rsidRDefault="001A234D" w:rsidP="001A234D">
      <w:r>
        <w:t>Figure 4.2.2.3.3-1 shows a scenario where the NF service consumer sends a request to the DCCF to unsubscribe</w:t>
      </w:r>
      <w:r>
        <w:rPr>
          <w:rFonts w:eastAsia="Batang"/>
        </w:rPr>
        <w:t xml:space="preserve"> </w:t>
      </w:r>
      <w:r>
        <w:t>from data notifications.</w:t>
      </w:r>
    </w:p>
    <w:p w14:paraId="58553CE3" w14:textId="77777777" w:rsidR="001A234D" w:rsidRDefault="001A234D" w:rsidP="001A234D">
      <w:pPr>
        <w:pStyle w:val="TH"/>
        <w:rPr>
          <w:lang w:eastAsia="zh-CN"/>
        </w:rPr>
      </w:pPr>
      <w:r>
        <w:object w:dxaOrig="10121" w:dyaOrig="3321" w14:anchorId="79D87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05pt;height:149pt" o:ole="">
            <v:imagedata r:id="rId18" o:title=""/>
          </v:shape>
          <o:OLEObject Type="Embed" ProgID="Visio.Drawing.15" ShapeID="_x0000_i1025" DrawAspect="Content" ObjectID="_1758692616" r:id="rId19"/>
        </w:object>
      </w:r>
    </w:p>
    <w:p w14:paraId="590DC2A5" w14:textId="77777777" w:rsidR="001A234D" w:rsidRDefault="001A234D" w:rsidP="001A234D">
      <w:pPr>
        <w:pStyle w:val="TF"/>
      </w:pPr>
      <w:r>
        <w:t xml:space="preserve">Figure 4.2.2.3.3-1: NWDAF unsubscribes from data </w:t>
      </w:r>
      <w:proofErr w:type="gramStart"/>
      <w:r>
        <w:t>notifications</w:t>
      </w:r>
      <w:proofErr w:type="gramEnd"/>
    </w:p>
    <w:p w14:paraId="7FF11DF6" w14:textId="77777777" w:rsidR="001A234D" w:rsidRDefault="001A234D" w:rsidP="001A234D">
      <w:r>
        <w:t xml:space="preserve">The NWDAF shall invoke the </w:t>
      </w:r>
      <w:proofErr w:type="spellStart"/>
      <w:r>
        <w:t>Ndccf_DataManagement_Unsubscribe</w:t>
      </w:r>
      <w:proofErr w:type="spellEnd"/>
      <w:r>
        <w:t xml:space="preserve"> service operation to unsubscribe to data notifications. The NWDAF shall send an HTTP DELETE request with "{apiRoot}/ndccf-datamanagement/</w:t>
      </w:r>
      <w:r w:rsidRPr="0016155A">
        <w:t>&lt;apiVersion&gt;</w:t>
      </w:r>
      <w:r>
        <w:t>/data-subscriptions/{subscriptionId}" as Resource URI representing an "Individual DCCF Data Subscription" resource, as shown in figure 4.2.2.3.3-1, step 1, where "{</w:t>
      </w:r>
      <w:proofErr w:type="spellStart"/>
      <w:r>
        <w:t>subscriptionId</w:t>
      </w:r>
      <w:proofErr w:type="spellEnd"/>
      <w:r>
        <w:t>}" is the identifier of the existing data subscription that is to be deleted.</w:t>
      </w:r>
    </w:p>
    <w:p w14:paraId="60176764" w14:textId="77777777" w:rsidR="001A234D" w:rsidRDefault="001A234D" w:rsidP="001A234D">
      <w:r>
        <w:t>Upon the reception of an HTTP DELETE request with "{</w:t>
      </w:r>
      <w:proofErr w:type="spellStart"/>
      <w:r>
        <w:t>apiRoot</w:t>
      </w:r>
      <w:proofErr w:type="spellEnd"/>
      <w:r>
        <w:t>}/</w:t>
      </w:r>
      <w:proofErr w:type="spellStart"/>
      <w:r>
        <w:t>ndccf-datamanagement</w:t>
      </w:r>
      <w:proofErr w:type="spellEnd"/>
      <w:r>
        <w:t>/</w:t>
      </w:r>
      <w:r w:rsidRPr="0016155A">
        <w:t>&lt;</w:t>
      </w:r>
      <w:proofErr w:type="spellStart"/>
      <w:r w:rsidRPr="0016155A">
        <w:t>apiVersion</w:t>
      </w:r>
      <w:proofErr w:type="spellEnd"/>
      <w:r w:rsidRPr="0016155A">
        <w:t>&gt;</w:t>
      </w:r>
      <w:r>
        <w:t>/data-subscriptions /{</w:t>
      </w:r>
      <w:proofErr w:type="spellStart"/>
      <w:r>
        <w:t>subscriptionId</w:t>
      </w:r>
      <w:proofErr w:type="spellEnd"/>
      <w:r>
        <w:t xml:space="preserve">}" as Resource URI, if the DCCF successfully processed and accepted the received HTTP DELETE request, the DCCF shall: </w:t>
      </w:r>
    </w:p>
    <w:p w14:paraId="7CE65F6F" w14:textId="77777777" w:rsidR="001A234D" w:rsidRDefault="001A234D" w:rsidP="001A234D">
      <w:pPr>
        <w:pStyle w:val="B10"/>
      </w:pPr>
      <w:r>
        <w:t>-</w:t>
      </w:r>
      <w:r>
        <w:tab/>
        <w:t xml:space="preserve">remove the corresponding </w:t>
      </w:r>
      <w:proofErr w:type="gramStart"/>
      <w:r>
        <w:t>subscription;</w:t>
      </w:r>
      <w:proofErr w:type="gramEnd"/>
    </w:p>
    <w:p w14:paraId="16300B4C" w14:textId="77777777" w:rsidR="00306EC8" w:rsidRDefault="001A234D" w:rsidP="000C7750">
      <w:pPr>
        <w:pStyle w:val="B10"/>
        <w:rPr>
          <w:ins w:id="4" w:author="Ericsson _Maria Liang" w:date="2023-09-29T15:18:00Z"/>
        </w:rPr>
      </w:pPr>
      <w:r>
        <w:t>-</w:t>
      </w:r>
      <w:r>
        <w:tab/>
      </w:r>
      <w:ins w:id="5" w:author="Ericsson _Maria Liang" w:date="2023-09-29T15:18:00Z">
        <w:r w:rsidR="00306EC8">
          <w:t>respond to the NWDAF:</w:t>
        </w:r>
      </w:ins>
    </w:p>
    <w:p w14:paraId="5B2D67F7" w14:textId="086BDD7C" w:rsidR="000C7750" w:rsidRDefault="00306EC8">
      <w:pPr>
        <w:pStyle w:val="B2"/>
        <w:rPr>
          <w:ins w:id="6" w:author="Ericsson _Maria Liang" w:date="2023-09-26T12:55:00Z"/>
        </w:rPr>
        <w:pPrChange w:id="7" w:author="Ericsson _Maria Liang" w:date="2023-09-29T15:19:00Z">
          <w:pPr>
            <w:pStyle w:val="B10"/>
          </w:pPr>
        </w:pPrChange>
      </w:pPr>
      <w:ins w:id="8" w:author="Ericsson _Maria Liang" w:date="2023-09-29T15:18:00Z">
        <w:r>
          <w:t>-</w:t>
        </w:r>
        <w:r>
          <w:tab/>
        </w:r>
      </w:ins>
      <w:del w:id="9" w:author="Ericsson _Maria Liang" w:date="2023-09-29T15:19:00Z">
        <w:r w:rsidR="001A234D" w:rsidDel="00306EC8">
          <w:delText>respond</w:delText>
        </w:r>
        <w:r w:rsidR="001A234D" w:rsidDel="00306EC8">
          <w:rPr>
            <w:rFonts w:eastAsia="Batang"/>
          </w:rPr>
          <w:delText xml:space="preserve"> </w:delText>
        </w:r>
      </w:del>
      <w:r w:rsidR="001A234D">
        <w:t>with HTTP "204 No Content" status</w:t>
      </w:r>
      <w:ins w:id="10" w:author="Ericsson _Maria Liang" w:date="2023-09-29T15:18:00Z">
        <w:r>
          <w:t xml:space="preserve"> </w:t>
        </w:r>
      </w:ins>
      <w:ins w:id="11" w:author="Ericsson _Maria Liang" w:date="2023-09-26T12:55:00Z">
        <w:r w:rsidR="000C7750">
          <w:t>code</w:t>
        </w:r>
      </w:ins>
      <w:ins w:id="12" w:author="Ericsson _Maria Liang" w:date="2023-09-26T12:52:00Z">
        <w:r w:rsidR="000C7750">
          <w:t xml:space="preserve"> </w:t>
        </w:r>
      </w:ins>
      <w:ins w:id="13" w:author="Ericsson _Maria Liang" w:date="2023-09-26T12:53:00Z">
        <w:r w:rsidR="000C7750">
          <w:t xml:space="preserve">if the </w:t>
        </w:r>
        <w:r w:rsidR="000C7750" w:rsidRPr="00FF2BCC">
          <w:t>"</w:t>
        </w:r>
        <w:proofErr w:type="spellStart"/>
        <w:r w:rsidR="000C7750">
          <w:t>PendingNotification</w:t>
        </w:r>
        <w:proofErr w:type="spellEnd"/>
        <w:r w:rsidR="000C7750" w:rsidRPr="00FF2BCC">
          <w:t xml:space="preserve">" </w:t>
        </w:r>
        <w:r w:rsidR="000C7750">
          <w:t xml:space="preserve">feature is not supported </w:t>
        </w:r>
      </w:ins>
      <w:ins w:id="14" w:author="Ericsson _Maria Liang" w:date="2023-09-26T12:52:00Z">
        <w:r w:rsidR="000C7750">
          <w:t>or</w:t>
        </w:r>
      </w:ins>
      <w:ins w:id="15" w:author="Ericsson _Maria Liang" w:date="2023-09-26T12:54:00Z">
        <w:r w:rsidR="000C7750">
          <w:t xml:space="preserve"> no stored unsent </w:t>
        </w:r>
      </w:ins>
      <w:ins w:id="16" w:author="Ericsson _Maria Liang" w:date="2023-09-26T14:03:00Z">
        <w:r w:rsidR="000C7750">
          <w:t xml:space="preserve">data </w:t>
        </w:r>
      </w:ins>
      <w:ins w:id="17" w:author="Ericsson _Maria Liang" w:date="2023-09-26T12:54:00Z">
        <w:r w:rsidR="000C7750">
          <w:t xml:space="preserve">events to be included in the </w:t>
        </w:r>
      </w:ins>
      <w:ins w:id="18" w:author="Ericsson _Maria Liang" w:date="2023-09-26T12:55:00Z">
        <w:r w:rsidR="000C7750">
          <w:t>response; or</w:t>
        </w:r>
      </w:ins>
    </w:p>
    <w:p w14:paraId="2CE82C0C" w14:textId="54F3F323" w:rsidR="001A234D" w:rsidRDefault="000C7750">
      <w:pPr>
        <w:pStyle w:val="B2"/>
        <w:pPrChange w:id="19" w:author="Ericsson _Maria Liang" w:date="2023-09-29T15:19:00Z">
          <w:pPr>
            <w:pStyle w:val="B10"/>
          </w:pPr>
        </w:pPrChange>
      </w:pPr>
      <w:ins w:id="20" w:author="Ericsson _Maria Liang" w:date="2023-09-26T12:55:00Z">
        <w:r>
          <w:t>-</w:t>
        </w:r>
        <w:r>
          <w:tab/>
          <w:t xml:space="preserve">with </w:t>
        </w:r>
        <w:r w:rsidRPr="00FF2BCC">
          <w:t>HTTP "20</w:t>
        </w:r>
        <w:r>
          <w:t>0</w:t>
        </w:r>
        <w:r w:rsidRPr="00FF2BCC">
          <w:t xml:space="preserve"> </w:t>
        </w:r>
        <w:r>
          <w:t>OK</w:t>
        </w:r>
        <w:r w:rsidRPr="00FF2BCC">
          <w:t>" status</w:t>
        </w:r>
        <w:r>
          <w:t xml:space="preserve"> code if </w:t>
        </w:r>
      </w:ins>
      <w:ins w:id="21" w:author="Ericsson _Maria Liang" w:date="2023-09-26T12:56:00Z">
        <w:r>
          <w:t xml:space="preserve">the </w:t>
        </w:r>
      </w:ins>
      <w:ins w:id="22" w:author="Ericsson _Maria Liang" w:date="2023-09-26T12:55:00Z">
        <w:r w:rsidRPr="00FF2BCC">
          <w:t>"</w:t>
        </w:r>
        <w:proofErr w:type="spellStart"/>
        <w:r w:rsidRPr="00FF2BCC">
          <w:t>PendingNotification</w:t>
        </w:r>
        <w:proofErr w:type="spellEnd"/>
        <w:r w:rsidRPr="00FF2BCC">
          <w:t xml:space="preserve">" feature is supported </w:t>
        </w:r>
      </w:ins>
      <w:ins w:id="23" w:author="Ericsson _Maria Liang" w:date="2023-09-26T12:56:00Z">
        <w:r>
          <w:t>and</w:t>
        </w:r>
      </w:ins>
      <w:ins w:id="24" w:author="Ericsson _Maria Liang" w:date="2023-09-26T12:55:00Z">
        <w:r w:rsidRPr="00FF2BCC">
          <w:t xml:space="preserve"> </w:t>
        </w:r>
      </w:ins>
      <w:ins w:id="25" w:author="Ericsson _Maria Liang" w:date="2023-09-26T12:56:00Z">
        <w:r>
          <w:t xml:space="preserve">including the </w:t>
        </w:r>
      </w:ins>
      <w:ins w:id="26" w:author="Ericsson _Maria Liang" w:date="2023-09-26T12:55:00Z">
        <w:r w:rsidRPr="00FF2BCC">
          <w:t xml:space="preserve">stored unsent </w:t>
        </w:r>
      </w:ins>
      <w:ins w:id="27" w:author="Ericsson _Maria Liang" w:date="2023-09-26T14:04:00Z">
        <w:r>
          <w:t xml:space="preserve">data </w:t>
        </w:r>
      </w:ins>
      <w:ins w:id="28" w:author="Ericsson _Maria Liang" w:date="2023-09-26T12:55:00Z">
        <w:r w:rsidRPr="00FF2BCC">
          <w:t xml:space="preserve">events in the </w:t>
        </w:r>
      </w:ins>
      <w:proofErr w:type="spellStart"/>
      <w:ins w:id="29" w:author="Ericsson _Maria Liang" w:date="2023-09-26T14:07:00Z">
        <w:r w:rsidR="006B2DC4">
          <w:t>NdccfDataSubscriptionNotification</w:t>
        </w:r>
        <w:proofErr w:type="spellEnd"/>
        <w:r w:rsidR="006B2DC4">
          <w:t xml:space="preserve"> data type in the </w:t>
        </w:r>
      </w:ins>
      <w:ins w:id="30" w:author="Ericsson _Maria Liang" w:date="2023-09-26T12:55:00Z">
        <w:r w:rsidRPr="00FF2BCC">
          <w:t>response</w:t>
        </w:r>
      </w:ins>
      <w:r w:rsidR="001A234D">
        <w:t>.</w:t>
      </w:r>
    </w:p>
    <w:p w14:paraId="61EE929D" w14:textId="77777777" w:rsidR="001A234D" w:rsidRDefault="001A234D" w:rsidP="001A234D">
      <w:r>
        <w:t>If errors occur when processing the HTTP DELETE request, the DCCF shall send an HTTP error response as specified in clause 5.1.7.</w:t>
      </w:r>
    </w:p>
    <w:p w14:paraId="187B6B1A" w14:textId="77777777" w:rsidR="001A234D" w:rsidRPr="00FF3D51" w:rsidRDefault="001A234D" w:rsidP="001A234D">
      <w:r>
        <w:t>If the DCCF determines the received HTTP DELETE request needs to be redirected, the DCCF shall send an HTTP redirect response as specified in clause </w:t>
      </w:r>
      <w:r>
        <w:rPr>
          <w:lang w:eastAsia="zh-CN"/>
        </w:rPr>
        <w:t xml:space="preserve">6.10.9 of </w:t>
      </w:r>
      <w:r>
        <w:rPr>
          <w:lang w:val="en-US"/>
        </w:rPr>
        <w:t>3GPP TS 29.500 [4]</w:t>
      </w:r>
      <w:r>
        <w:t>.</w:t>
      </w:r>
    </w:p>
    <w:p w14:paraId="190A5B41" w14:textId="73DBBEE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0AF8C0C" w14:textId="77777777" w:rsidR="001A234D" w:rsidRDefault="001A234D" w:rsidP="001A234D">
      <w:pPr>
        <w:pStyle w:val="Heading5"/>
      </w:pPr>
      <w:bookmarkStart w:id="31" w:name="_Toc138694215"/>
      <w:r>
        <w:t>4.2.2.4.3</w:t>
      </w:r>
      <w:r>
        <w:tab/>
        <w:t xml:space="preserve">Notification about subscribed data </w:t>
      </w:r>
      <w:proofErr w:type="gramStart"/>
      <w:r>
        <w:t>event</w:t>
      </w:r>
      <w:bookmarkEnd w:id="31"/>
      <w:proofErr w:type="gramEnd"/>
    </w:p>
    <w:p w14:paraId="399C698C" w14:textId="77777777" w:rsidR="001A234D" w:rsidRPr="002760A2" w:rsidRDefault="001A234D" w:rsidP="001A234D">
      <w:r>
        <w:t>Figure 4.2.2.</w:t>
      </w:r>
      <w:r>
        <w:rPr>
          <w:rFonts w:hint="eastAsia"/>
          <w:lang w:eastAsia="zh-CN"/>
        </w:rPr>
        <w:t>4</w:t>
      </w:r>
      <w:r>
        <w:t>.3-1 shows a scenario where the DCCF sends a request to the NF Service Consumer to notify</w:t>
      </w:r>
      <w:r>
        <w:rPr>
          <w:rFonts w:eastAsia="Batang"/>
        </w:rPr>
        <w:t xml:space="preserve"> it about</w:t>
      </w:r>
      <w:r>
        <w:t xml:space="preserve"> data event(s).</w:t>
      </w:r>
      <w:r w:rsidRPr="0068263A">
        <w:t xml:space="preserve"> </w:t>
      </w:r>
    </w:p>
    <w:p w14:paraId="4089FABF" w14:textId="77777777" w:rsidR="001A234D" w:rsidRPr="002760A2" w:rsidRDefault="001A234D" w:rsidP="001A234D">
      <w:pPr>
        <w:keepNext/>
        <w:keepLines/>
        <w:spacing w:before="60"/>
        <w:jc w:val="center"/>
        <w:rPr>
          <w:rFonts w:ascii="Arial" w:hAnsi="Arial"/>
          <w:b/>
          <w:lang w:eastAsia="zh-CN"/>
        </w:rPr>
      </w:pPr>
      <w:r w:rsidRPr="002760A2">
        <w:rPr>
          <w:rFonts w:ascii="Arial" w:hAnsi="Arial"/>
          <w:b/>
          <w:noProof/>
          <w:lang w:val="en-US" w:eastAsia="zh-CN"/>
        </w:rPr>
        <w:lastRenderedPageBreak/>
        <mc:AlternateContent>
          <mc:Choice Requires="wpc">
            <w:drawing>
              <wp:inline distT="0" distB="0" distL="0" distR="0" wp14:anchorId="6FBB3AAD" wp14:editId="7CC6ED70">
                <wp:extent cx="6083300" cy="1682750"/>
                <wp:effectExtent l="0" t="0" r="12700" b="0"/>
                <wp:docPr id="102"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 name="Rectangle 58"/>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9"/>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60"/>
                        <wps:cNvSpPr>
                          <a:spLocks noChangeArrowheads="1"/>
                        </wps:cNvSpPr>
                        <wps:spPr bwMode="auto">
                          <a:xfrm>
                            <a:off x="568960" y="196215"/>
                            <a:ext cx="558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C8F6F" w14:textId="77777777" w:rsidR="001A234D" w:rsidRDefault="001A234D" w:rsidP="001A234D">
                              <w:r>
                                <w:rPr>
                                  <w:rFonts w:ascii="Arial" w:hAnsi="Arial" w:cs="Arial"/>
                                  <w:color w:val="000000"/>
                                  <w:sz w:val="24"/>
                                  <w:szCs w:val="24"/>
                                  <w:lang w:val="en-US"/>
                                </w:rPr>
                                <w:t>NWDAF</w:t>
                              </w:r>
                            </w:p>
                          </w:txbxContent>
                        </wps:txbx>
                        <wps:bodyPr rot="0" vert="horz" wrap="none" lIns="0" tIns="0" rIns="0" bIns="0" anchor="t" anchorCtr="0">
                          <a:spAutoFit/>
                        </wps:bodyPr>
                      </wps:wsp>
                      <wps:wsp>
                        <wps:cNvPr id="81" name="Rectangle 61"/>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2"/>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63"/>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6EDD" w14:textId="77777777" w:rsidR="001A234D" w:rsidRDefault="001A234D" w:rsidP="001A234D">
                              <w:r>
                                <w:rPr>
                                  <w:rFonts w:ascii="Arial" w:hAnsi="Arial" w:cs="Arial"/>
                                  <w:color w:val="000000"/>
                                  <w:sz w:val="24"/>
                                  <w:szCs w:val="24"/>
                                  <w:lang w:val="en-US"/>
                                </w:rPr>
                                <w:t>DCCF</w:t>
                              </w:r>
                            </w:p>
                          </w:txbxContent>
                        </wps:txbx>
                        <wps:bodyPr rot="0" vert="horz" wrap="none" lIns="0" tIns="0" rIns="0" bIns="0" anchor="t" anchorCtr="0">
                          <a:spAutoFit/>
                        </wps:bodyPr>
                      </wps:wsp>
                      <wps:wsp>
                        <wps:cNvPr id="84" name="Freeform 64"/>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5" name="Freeform 65"/>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6" name="Line 66"/>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87" name="Freeform 67"/>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68"/>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69"/>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4F073" w14:textId="77777777" w:rsidR="001A234D" w:rsidRDefault="001A234D" w:rsidP="001A234D">
                              <w:r>
                                <w:rPr>
                                  <w:rFonts w:ascii="Arial" w:hAnsi="Arial" w:cs="Arial"/>
                                  <w:color w:val="000000"/>
                                  <w:sz w:val="24"/>
                                  <w:szCs w:val="24"/>
                                  <w:lang w:val="en-US"/>
                                </w:rPr>
                                <w:t>1</w:t>
                              </w:r>
                            </w:p>
                          </w:txbxContent>
                        </wps:txbx>
                        <wps:bodyPr rot="0" vert="horz" wrap="none" lIns="0" tIns="0" rIns="0" bIns="0" anchor="t" anchorCtr="0">
                          <a:spAutoFit/>
                        </wps:bodyPr>
                      </wps:wsp>
                      <wps:wsp>
                        <wps:cNvPr id="90" name="Rectangle 70"/>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92F49" w14:textId="77777777" w:rsidR="001A234D" w:rsidRDefault="001A234D" w:rsidP="001A234D">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1" name="Rectangle 71"/>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F69B" w14:textId="77777777" w:rsidR="001A234D" w:rsidRDefault="001A234D" w:rsidP="001A234D">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92" name="Rectangle 72"/>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C9883" w14:textId="77777777" w:rsidR="001A234D" w:rsidRDefault="001A234D" w:rsidP="001A234D">
                              <w:r>
                                <w:rPr>
                                  <w:rFonts w:ascii="Arial" w:hAnsi="Arial" w:cs="Arial"/>
                                  <w:color w:val="000000"/>
                                  <w:sz w:val="24"/>
                                  <w:szCs w:val="24"/>
                                  <w:lang w:val="en-US"/>
                                </w:rPr>
                                <w:t>{</w:t>
                              </w:r>
                            </w:p>
                          </w:txbxContent>
                        </wps:txbx>
                        <wps:bodyPr rot="0" vert="horz" wrap="none" lIns="0" tIns="0" rIns="0" bIns="0" anchor="t" anchorCtr="0">
                          <a:spAutoFit/>
                        </wps:bodyPr>
                      </wps:wsp>
                      <wps:wsp>
                        <wps:cNvPr id="93" name="Rectangle 73"/>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AB55" w14:textId="77777777" w:rsidR="001A234D" w:rsidRDefault="001A234D" w:rsidP="001A234D">
                              <w:r>
                                <w:rPr>
                                  <w:rFonts w:ascii="Arial" w:hAnsi="Arial" w:cs="Arial"/>
                                  <w:color w:val="000000"/>
                                  <w:sz w:val="24"/>
                                  <w:szCs w:val="24"/>
                                  <w:lang w:val="en-US"/>
                                </w:rPr>
                                <w:t>notificationURI</w:t>
                              </w:r>
                            </w:p>
                          </w:txbxContent>
                        </wps:txbx>
                        <wps:bodyPr rot="0" vert="horz" wrap="none" lIns="0" tIns="0" rIns="0" bIns="0" anchor="t" anchorCtr="0">
                          <a:spAutoFit/>
                        </wps:bodyPr>
                      </wps:wsp>
                      <wps:wsp>
                        <wps:cNvPr id="94" name="Rectangle 74"/>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0E299" w14:textId="77777777" w:rsidR="001A234D" w:rsidRDefault="001A234D" w:rsidP="001A234D">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5" name="Line 75"/>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76"/>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77"/>
                        <wps:cNvSpPr>
                          <a:spLocks noChangeArrowheads="1"/>
                        </wps:cNvSpPr>
                        <wps:spPr bwMode="auto">
                          <a:xfrm>
                            <a:off x="174244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8"/>
                        <wps:cNvSpPr>
                          <a:spLocks noChangeArrowheads="1"/>
                        </wps:cNvSpPr>
                        <wps:spPr bwMode="auto">
                          <a:xfrm>
                            <a:off x="174688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F832" w14:textId="77777777" w:rsidR="001A234D" w:rsidRDefault="001A234D" w:rsidP="001A234D">
                              <w:r>
                                <w:rPr>
                                  <w:rFonts w:ascii="Arial" w:hAnsi="Arial" w:cs="Arial"/>
                                  <w:color w:val="000000"/>
                                  <w:sz w:val="24"/>
                                  <w:szCs w:val="24"/>
                                  <w:lang w:val="en-US"/>
                                </w:rPr>
                                <w:t>2</w:t>
                              </w:r>
                            </w:p>
                          </w:txbxContent>
                        </wps:txbx>
                        <wps:bodyPr rot="0" vert="horz" wrap="none" lIns="0" tIns="0" rIns="0" bIns="0" anchor="t" anchorCtr="0">
                          <a:spAutoFit/>
                        </wps:bodyPr>
                      </wps:wsp>
                      <wps:wsp>
                        <wps:cNvPr id="99" name="Rectangle 79"/>
                        <wps:cNvSpPr>
                          <a:spLocks noChangeArrowheads="1"/>
                        </wps:cNvSpPr>
                        <wps:spPr bwMode="auto">
                          <a:xfrm>
                            <a:off x="183134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B9698" w14:textId="77777777" w:rsidR="001A234D" w:rsidRDefault="001A234D" w:rsidP="001A234D">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00" name="Rectangle 80"/>
                        <wps:cNvSpPr>
                          <a:spLocks noChangeArrowheads="1"/>
                        </wps:cNvSpPr>
                        <wps:spPr bwMode="auto">
                          <a:xfrm>
                            <a:off x="191643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056F" w14:textId="77777777" w:rsidR="001A234D" w:rsidRDefault="001A234D" w:rsidP="001A234D">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101" name="Rectangle 81"/>
                        <wps:cNvSpPr>
                          <a:spLocks noChangeArrowheads="1"/>
                        </wps:cNvSpPr>
                        <wps:spPr bwMode="auto">
                          <a:xfrm>
                            <a:off x="2212974" y="1190625"/>
                            <a:ext cx="1635761" cy="289560"/>
                          </a:xfrm>
                          <a:prstGeom prst="rect">
                            <a:avLst/>
                          </a:prstGeom>
                          <a:solidFill>
                            <a:schemeClr val="bg1"/>
                          </a:solidFill>
                          <a:ln>
                            <a:noFill/>
                          </a:ln>
                        </wps:spPr>
                        <wps:txbx>
                          <w:txbxContent>
                            <w:p w14:paraId="2016405A" w14:textId="77777777" w:rsidR="001A234D" w:rsidRDefault="001A234D" w:rsidP="001A234D">
                              <w:r>
                                <w:rPr>
                                  <w:rFonts w:ascii="Arial" w:hAnsi="Arial" w:cs="Arial"/>
                                  <w:color w:val="000000"/>
                                  <w:sz w:val="24"/>
                                  <w:szCs w:val="24"/>
                                  <w:lang w:val="en-US"/>
                                </w:rPr>
                                <w:t>No Content or 200 OK</w:t>
                              </w:r>
                            </w:p>
                          </w:txbxContent>
                        </wps:txbx>
                        <wps:bodyPr rot="0" vert="horz" wrap="square" lIns="0" tIns="0" rIns="0" bIns="0" anchor="t" anchorCtr="0">
                          <a:spAutoFit/>
                        </wps:bodyPr>
                      </wps:wsp>
                    </wpc:wpc>
                  </a:graphicData>
                </a:graphic>
              </wp:inline>
            </w:drawing>
          </mc:Choice>
          <mc:Fallback>
            <w:pict>
              <v:group w14:anchorId="6FBB3AAD" id="画布 77"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">
                <v:shape id="_x0000_s1027" type="#_x0000_t75" style="position:absolute;width:60833;height:16827;visibility:visible;mso-wrap-style:square">
                  <v:fill o:detectmouseclick="t"/>
                  <v:path o:connecttype="none"/>
                </v:shape>
                <v:rect id="Rectangle 58" o:spid="_x0000_s1028"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59" o:spid="_x0000_s1029"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" filled="f" strokeweight=".7pt">
                  <v:stroke joinstyle="round" endcap="round"/>
                </v:rect>
                <v:rect id="Rectangle 60" o:spid="_x0000_s1030" style="position:absolute;left:5689;top:1962;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76C8F6F" w14:textId="77777777" w:rsidR="001A234D" w:rsidRDefault="001A234D" w:rsidP="001A234D">
                        <w:r>
                          <w:rPr>
                            <w:rFonts w:ascii="Arial" w:hAnsi="Arial" w:cs="Arial"/>
                            <w:color w:val="000000"/>
                            <w:sz w:val="24"/>
                            <w:szCs w:val="24"/>
                            <w:lang w:val="en-US"/>
                          </w:rPr>
                          <w:t>NWDAF</w:t>
                        </w:r>
                      </w:p>
                    </w:txbxContent>
                  </v:textbox>
                </v:rect>
                <v:rect id="Rectangle 61" o:spid="_x0000_s1031"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62" o:spid="_x0000_s1032"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" filled="f" strokeweight=".7pt">
                  <v:stroke joinstyle="round" endcap="round"/>
                </v:rect>
                <v:rect id="Rectangle 63" o:spid="_x0000_s1033"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5AC76EDD" w14:textId="77777777" w:rsidR="001A234D" w:rsidRDefault="001A234D" w:rsidP="001A234D">
                        <w:r>
                          <w:rPr>
                            <w:rFonts w:ascii="Arial" w:hAnsi="Arial" w:cs="Arial"/>
                            <w:color w:val="000000"/>
                            <w:sz w:val="24"/>
                            <w:szCs w:val="24"/>
                            <w:lang w:val="en-US"/>
                          </w:rPr>
                          <w:t>DCCF</w:t>
                        </w:r>
                      </w:p>
                    </w:txbxContent>
                  </v:textbox>
                </v:rect>
                <v:shape id="Freeform 64" o:spid="_x0000_s1034"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65" o:spid="_x0000_s1035"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66" o:spid="_x0000_s1036"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" strokeweight=".7pt">
                  <v:stroke endcap="round"/>
                </v:line>
                <v:shape id="Freeform 67" o:spid="_x0000_s1037"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" path="m194,129l,64,194,r,129xe" fillcolor="black" stroked="f">
                  <v:path arrowok="t" o:connecttype="custom" o:connectlocs="123190,81915;0,40640;123190,0;123190,81915" o:connectangles="0,0,0,0"/>
                </v:shape>
                <v:rect id="Rectangle 68" o:spid="_x0000_s1038"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69" o:spid="_x0000_s1039"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2FF4F073" w14:textId="77777777" w:rsidR="001A234D" w:rsidRDefault="001A234D" w:rsidP="001A234D">
                        <w:r>
                          <w:rPr>
                            <w:rFonts w:ascii="Arial" w:hAnsi="Arial" w:cs="Arial"/>
                            <w:color w:val="000000"/>
                            <w:sz w:val="24"/>
                            <w:szCs w:val="24"/>
                            <w:lang w:val="en-US"/>
                          </w:rPr>
                          <w:t>1</w:t>
                        </w:r>
                      </w:p>
                    </w:txbxContent>
                  </v:textbox>
                </v:rect>
                <v:rect id="Rectangle 70" o:spid="_x0000_s1040"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62B92F49" w14:textId="77777777" w:rsidR="001A234D" w:rsidRDefault="001A234D" w:rsidP="001A234D">
                        <w:r>
                          <w:rPr>
                            <w:rFonts w:ascii="Arial" w:hAnsi="Arial" w:cs="Arial"/>
                            <w:color w:val="000000"/>
                            <w:sz w:val="24"/>
                            <w:szCs w:val="24"/>
                            <w:lang w:val="en-US"/>
                          </w:rPr>
                          <w:t xml:space="preserve">. </w:t>
                        </w:r>
                      </w:p>
                    </w:txbxContent>
                  </v:textbox>
                </v:rect>
                <v:rect id="Rectangle 71" o:spid="_x0000_s1041"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557F69B" w14:textId="77777777" w:rsidR="001A234D" w:rsidRDefault="001A234D" w:rsidP="001A234D">
                        <w:r>
                          <w:rPr>
                            <w:rFonts w:ascii="Arial" w:hAnsi="Arial" w:cs="Arial"/>
                            <w:color w:val="000000"/>
                            <w:sz w:val="24"/>
                            <w:szCs w:val="24"/>
                            <w:lang w:val="en-US"/>
                          </w:rPr>
                          <w:t xml:space="preserve">POST </w:t>
                        </w:r>
                      </w:p>
                    </w:txbxContent>
                  </v:textbox>
                </v:rect>
                <v:rect id="Rectangle 72" o:spid="_x0000_s1042"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4A9C9883" w14:textId="77777777" w:rsidR="001A234D" w:rsidRDefault="001A234D" w:rsidP="001A234D">
                        <w:r>
                          <w:rPr>
                            <w:rFonts w:ascii="Arial" w:hAnsi="Arial" w:cs="Arial"/>
                            <w:color w:val="000000"/>
                            <w:sz w:val="24"/>
                            <w:szCs w:val="24"/>
                            <w:lang w:val="en-US"/>
                          </w:rPr>
                          <w:t>{</w:t>
                        </w:r>
                      </w:p>
                    </w:txbxContent>
                  </v:textbox>
                </v:rect>
                <v:rect id="Rectangle 73" o:spid="_x0000_s1043"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493AB55" w14:textId="77777777" w:rsidR="001A234D" w:rsidRDefault="001A234D" w:rsidP="001A234D">
                        <w:proofErr w:type="spellStart"/>
                        <w:r>
                          <w:rPr>
                            <w:rFonts w:ascii="Arial" w:hAnsi="Arial" w:cs="Arial"/>
                            <w:color w:val="000000"/>
                            <w:sz w:val="24"/>
                            <w:szCs w:val="24"/>
                            <w:lang w:val="en-US"/>
                          </w:rPr>
                          <w:t>notificationURI</w:t>
                        </w:r>
                        <w:proofErr w:type="spellEnd"/>
                      </w:p>
                    </w:txbxContent>
                  </v:textbox>
                </v:rect>
                <v:rect id="Rectangle 74" o:spid="_x0000_s1044"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6020E299" w14:textId="77777777" w:rsidR="001A234D" w:rsidRDefault="001A234D" w:rsidP="001A234D">
                        <w:r>
                          <w:rPr>
                            <w:rFonts w:ascii="Arial" w:hAnsi="Arial" w:cs="Arial"/>
                            <w:color w:val="000000"/>
                            <w:sz w:val="24"/>
                            <w:szCs w:val="24"/>
                            <w:lang w:val="en-US"/>
                          </w:rPr>
                          <w:t xml:space="preserve">} </w:t>
                        </w:r>
                      </w:p>
                    </w:txbxContent>
                  </v:textbox>
                </v:rect>
                <v:line id="Line 75" o:spid="_x0000_s1045"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" strokeweight=".7pt">
                  <v:stroke endcap="round"/>
                </v:line>
                <v:shape id="Freeform 76" o:spid="_x0000_s1046"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" path="m,l195,64,,129,,xe" fillcolor="black" stroked="f">
                  <v:path arrowok="t" o:connecttype="custom" o:connectlocs="0,0;123825,40640;0,81915;0,0" o:connectangles="0,0,0,0"/>
                </v:shape>
                <v:rect id="Rectangle 77" o:spid="_x0000_s1047" style="position:absolute;left:17424;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78" o:spid="_x0000_s1048" style="position:absolute;left:17468;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68A1F832" w14:textId="77777777" w:rsidR="001A234D" w:rsidRDefault="001A234D" w:rsidP="001A234D">
                        <w:r>
                          <w:rPr>
                            <w:rFonts w:ascii="Arial" w:hAnsi="Arial" w:cs="Arial"/>
                            <w:color w:val="000000"/>
                            <w:sz w:val="24"/>
                            <w:szCs w:val="24"/>
                            <w:lang w:val="en-US"/>
                          </w:rPr>
                          <w:t>2</w:t>
                        </w:r>
                      </w:p>
                    </w:txbxContent>
                  </v:textbox>
                </v:rect>
                <v:rect id="Rectangle 79" o:spid="_x0000_s1049" style="position:absolute;left:18313;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8BB9698" w14:textId="77777777" w:rsidR="001A234D" w:rsidRDefault="001A234D" w:rsidP="001A234D">
                        <w:r>
                          <w:rPr>
                            <w:rFonts w:ascii="Arial" w:hAnsi="Arial" w:cs="Arial"/>
                            <w:color w:val="000000"/>
                            <w:sz w:val="24"/>
                            <w:szCs w:val="24"/>
                            <w:lang w:val="en-US"/>
                          </w:rPr>
                          <w:t xml:space="preserve">. </w:t>
                        </w:r>
                      </w:p>
                    </w:txbxContent>
                  </v:textbox>
                </v:rect>
                <v:rect id="Rectangle 80" o:spid="_x0000_s1050" style="position:absolute;left:19164;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F8D056F" w14:textId="77777777" w:rsidR="001A234D" w:rsidRDefault="001A234D" w:rsidP="001A234D">
                        <w:r>
                          <w:rPr>
                            <w:rFonts w:ascii="Arial" w:hAnsi="Arial" w:cs="Arial"/>
                            <w:color w:val="000000"/>
                            <w:sz w:val="24"/>
                            <w:szCs w:val="24"/>
                            <w:lang w:val="en-US"/>
                          </w:rPr>
                          <w:t xml:space="preserve">204 </w:t>
                        </w:r>
                      </w:p>
                    </w:txbxContent>
                  </v:textbox>
                </v:rect>
                <v:rect id="Rectangle 81" o:spid="_x0000_s1051" style="position:absolute;left:22129;top:11906;width:1635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" fillcolor="white [3212]" stroked="f">
                  <v:textbox style="mso-fit-shape-to-text:t" inset="0,0,0,0">
                    <w:txbxContent>
                      <w:p w14:paraId="2016405A" w14:textId="77777777" w:rsidR="001A234D" w:rsidRDefault="001A234D" w:rsidP="001A234D">
                        <w:r>
                          <w:rPr>
                            <w:rFonts w:ascii="Arial" w:hAnsi="Arial" w:cs="Arial"/>
                            <w:color w:val="000000"/>
                            <w:sz w:val="24"/>
                            <w:szCs w:val="24"/>
                            <w:lang w:val="en-US"/>
                          </w:rPr>
                          <w:t>No Content or 200 OK</w:t>
                        </w:r>
                      </w:p>
                    </w:txbxContent>
                  </v:textbox>
                </v:rect>
                <w10:anchorlock/>
              </v:group>
            </w:pict>
          </mc:Fallback>
        </mc:AlternateContent>
      </w:r>
    </w:p>
    <w:p w14:paraId="086557E4" w14:textId="77777777" w:rsidR="001A234D" w:rsidRDefault="001A234D" w:rsidP="001A234D">
      <w:r>
        <w:t>Figure 4.2.2.</w:t>
      </w:r>
      <w:r>
        <w:rPr>
          <w:rFonts w:hint="eastAsia"/>
          <w:lang w:eastAsia="zh-CN"/>
        </w:rPr>
        <w:t>4</w:t>
      </w:r>
      <w:r>
        <w:t>.3-1: DCCF notifies the NF service consumer about a</w:t>
      </w:r>
      <w:r>
        <w:rPr>
          <w:rFonts w:eastAsia="Batang"/>
        </w:rPr>
        <w:t xml:space="preserve"> </w:t>
      </w:r>
      <w:r>
        <w:t xml:space="preserve">subscribed data </w:t>
      </w:r>
      <w:proofErr w:type="gramStart"/>
      <w:r>
        <w:t>event</w:t>
      </w:r>
      <w:proofErr w:type="gramEnd"/>
    </w:p>
    <w:p w14:paraId="32E98BE3" w14:textId="77777777" w:rsidR="001A234D" w:rsidRDefault="001A234D" w:rsidP="001A234D">
      <w:r>
        <w:t xml:space="preserve">The DCCF shall invoke the </w:t>
      </w:r>
      <w:proofErr w:type="spellStart"/>
      <w:r>
        <w:t>Ndccf_DataManagement_Notify</w:t>
      </w:r>
      <w:proofErr w:type="spellEnd"/>
      <w:r>
        <w:t xml:space="preserve"> service operation to notify about a subscribed data event. The DCCF shall send an HTTP POST request with "{</w:t>
      </w:r>
      <w:proofErr w:type="spellStart"/>
      <w:r>
        <w:t>notificationURI</w:t>
      </w:r>
      <w:proofErr w:type="spellEnd"/>
      <w:r>
        <w:t>}" as Resource URI (where "{</w:t>
      </w:r>
      <w:proofErr w:type="spellStart"/>
      <w:r>
        <w:t>notificationURI</w:t>
      </w:r>
      <w:proofErr w:type="spellEnd"/>
      <w:r>
        <w:t xml:space="preserve">}" has the value of the notification URI received in the </w:t>
      </w:r>
      <w:proofErr w:type="spellStart"/>
      <w:r w:rsidRPr="00824EA2">
        <w:t>Ndccf</w:t>
      </w:r>
      <w:r>
        <w:t>Data</w:t>
      </w:r>
      <w:r w:rsidRPr="00824EA2">
        <w:t>Subscription</w:t>
      </w:r>
      <w:proofErr w:type="spellEnd"/>
      <w:r>
        <w:t xml:space="preserve"> data structure of the </w:t>
      </w:r>
      <w:proofErr w:type="spellStart"/>
      <w:r>
        <w:t>Ndccf_DataManagement_Subscribe</w:t>
      </w:r>
      <w:proofErr w:type="spellEnd"/>
      <w:r>
        <w:t xml:space="preserve"> service operation, see clause 5.1.5 for the definition of this notification URI), as shown in figure 4.2.2.4.3-1, step 1. The </w:t>
      </w:r>
      <w:r>
        <w:rPr>
          <w:noProof/>
        </w:rPr>
        <w:t>NdccfDataSubscriptionNotification</w:t>
      </w:r>
      <w:r>
        <w:t xml:space="preserve"> data structure provided in the request body shall include:</w:t>
      </w:r>
    </w:p>
    <w:p w14:paraId="44A856EF" w14:textId="77777777" w:rsidR="001A234D" w:rsidRDefault="001A234D" w:rsidP="001A234D">
      <w:pPr>
        <w:pStyle w:val="B10"/>
      </w:pPr>
      <w:r>
        <w:t>-</w:t>
      </w:r>
      <w:r>
        <w:tab/>
        <w:t>the data notification correlation identifier within the "</w:t>
      </w:r>
      <w:proofErr w:type="spellStart"/>
      <w:r>
        <w:t>dataNotifCorrId</w:t>
      </w:r>
      <w:proofErr w:type="spellEnd"/>
      <w:r>
        <w:t xml:space="preserve">" </w:t>
      </w:r>
      <w:proofErr w:type="gramStart"/>
      <w:r>
        <w:t>attribute;</w:t>
      </w:r>
      <w:proofErr w:type="gramEnd"/>
    </w:p>
    <w:p w14:paraId="091BF601" w14:textId="77777777" w:rsidR="001A234D" w:rsidRDefault="001A234D" w:rsidP="001A234D">
      <w:pPr>
        <w:pStyle w:val="B10"/>
      </w:pPr>
      <w:r>
        <w:rPr>
          <w:rFonts w:hint="eastAsia"/>
          <w:lang w:eastAsia="zh-CN"/>
        </w:rPr>
        <w:t>-</w:t>
      </w:r>
      <w:r>
        <w:rPr>
          <w:lang w:eastAsia="zh-CN"/>
        </w:rPr>
        <w:tab/>
        <w:t xml:space="preserve">the time stamp which represents the time when DCCF completes preparation of the requested data within the </w:t>
      </w:r>
      <w:r>
        <w:t>"</w:t>
      </w:r>
      <w:proofErr w:type="spellStart"/>
      <w:r>
        <w:t>timeStamp</w:t>
      </w:r>
      <w:proofErr w:type="spellEnd"/>
      <w:r>
        <w:rPr>
          <w:rFonts w:cs="Arial"/>
          <w:szCs w:val="18"/>
        </w:rPr>
        <w:t>"</w:t>
      </w:r>
      <w:r>
        <w:t xml:space="preserve"> </w:t>
      </w:r>
      <w:proofErr w:type="gramStart"/>
      <w:r>
        <w:t>attribute;</w:t>
      </w:r>
      <w:proofErr w:type="gramEnd"/>
    </w:p>
    <w:p w14:paraId="10B93C6A" w14:textId="77777777" w:rsidR="001A234D" w:rsidRDefault="001A234D" w:rsidP="001A234D">
      <w:pPr>
        <w:pStyle w:val="B10"/>
      </w:pPr>
      <w:r>
        <w:t>-</w:t>
      </w:r>
      <w:r>
        <w:tab/>
        <w:t>one of the following:</w:t>
      </w:r>
    </w:p>
    <w:p w14:paraId="2D4F5CE4" w14:textId="77777777" w:rsidR="001A234D" w:rsidRDefault="001A234D" w:rsidP="001A234D">
      <w:pPr>
        <w:pStyle w:val="B10"/>
      </w:pPr>
      <w:r>
        <w:t>-</w:t>
      </w:r>
      <w:r>
        <w:tab/>
        <w:t>the data notification within the "</w:t>
      </w:r>
      <w:proofErr w:type="spellStart"/>
      <w:r>
        <w:t>dataNotif</w:t>
      </w:r>
      <w:proofErr w:type="spellEnd"/>
      <w:r>
        <w:t xml:space="preserve">" </w:t>
      </w:r>
      <w:proofErr w:type="gramStart"/>
      <w:r>
        <w:t>attribute;</w:t>
      </w:r>
      <w:proofErr w:type="gramEnd"/>
    </w:p>
    <w:p w14:paraId="58AB5B03" w14:textId="77777777" w:rsidR="001A234D" w:rsidRPr="00DC4626" w:rsidRDefault="001A234D" w:rsidP="001A234D">
      <w:pPr>
        <w:pStyle w:val="B2"/>
        <w:rPr>
          <w:rFonts w:eastAsia="Times New Roman"/>
        </w:rPr>
      </w:pPr>
      <w:r>
        <w:t>-</w:t>
      </w:r>
      <w:r>
        <w:tab/>
        <w:t>summarized data derived from events</w:t>
      </w:r>
      <w:r>
        <w:rPr>
          <w:noProof/>
        </w:rPr>
        <w:t xml:space="preserve"> based on processing instructions and formatting instructions</w:t>
      </w:r>
      <w:r>
        <w:t xml:space="preserve"> </w:t>
      </w:r>
      <w:r w:rsidRPr="00DC4626">
        <w:rPr>
          <w:rFonts w:eastAsia="Times New Roman"/>
        </w:rPr>
        <w:t>that occurred in the "</w:t>
      </w:r>
      <w:proofErr w:type="spellStart"/>
      <w:r>
        <w:rPr>
          <w:noProof/>
        </w:rPr>
        <w:t>dataReports</w:t>
      </w:r>
      <w:proofErr w:type="spellEnd"/>
      <w:r w:rsidRPr="00DC4626">
        <w:rPr>
          <w:rFonts w:eastAsia="Times New Roman"/>
        </w:rPr>
        <w:t xml:space="preserve">" </w:t>
      </w:r>
      <w:proofErr w:type="gramStart"/>
      <w:r w:rsidRPr="00DC4626">
        <w:rPr>
          <w:rFonts w:eastAsia="Times New Roman"/>
        </w:rPr>
        <w:t>attribute;</w:t>
      </w:r>
      <w:proofErr w:type="gramEnd"/>
      <w:r w:rsidRPr="00DC4626">
        <w:rPr>
          <w:rFonts w:eastAsia="Times New Roman"/>
        </w:rPr>
        <w:t xml:space="preserve"> </w:t>
      </w:r>
    </w:p>
    <w:p w14:paraId="40CF672B" w14:textId="77777777" w:rsidR="001A234D" w:rsidRDefault="001A234D" w:rsidP="001A234D">
      <w:pPr>
        <w:ind w:leftChars="50" w:left="100" w:firstLineChars="250" w:firstLine="500"/>
      </w:pPr>
      <w:r>
        <w:t>-</w:t>
      </w:r>
      <w:r>
        <w:tab/>
      </w:r>
      <w:r w:rsidRPr="00502F91">
        <w:t>information for fetching the contents of the notification in the "</w:t>
      </w:r>
      <w:proofErr w:type="spellStart"/>
      <w:r>
        <w:t>fetchInstruct</w:t>
      </w:r>
      <w:proofErr w:type="spellEnd"/>
      <w:r w:rsidRPr="00502F91">
        <w:t xml:space="preserve">" </w:t>
      </w:r>
      <w:proofErr w:type="gramStart"/>
      <w:r w:rsidRPr="00502F91">
        <w:t>attribute</w:t>
      </w:r>
      <w:r>
        <w:t>;</w:t>
      </w:r>
      <w:proofErr w:type="gramEnd"/>
    </w:p>
    <w:p w14:paraId="6FB5B7BB" w14:textId="77777777" w:rsidR="001A234D" w:rsidRDefault="001A234D" w:rsidP="001A234D">
      <w:pPr>
        <w:pStyle w:val="B2"/>
      </w:pPr>
      <w:r>
        <w:t>-</w:t>
      </w:r>
      <w:r>
        <w:tab/>
        <w:t>a deletion alert in the "</w:t>
      </w:r>
      <w:proofErr w:type="spellStart"/>
      <w:r>
        <w:t>delAlert</w:t>
      </w:r>
      <w:proofErr w:type="spellEnd"/>
      <w:r>
        <w:t>" attribute, if the "</w:t>
      </w:r>
      <w:proofErr w:type="spellStart"/>
      <w:r>
        <w:t>EnhDataMgmt</w:t>
      </w:r>
      <w:proofErr w:type="spellEnd"/>
      <w:r>
        <w:t>" feature is supported.</w:t>
      </w:r>
    </w:p>
    <w:p w14:paraId="29567C58" w14:textId="77777777" w:rsidR="001A234D" w:rsidRPr="0037377B" w:rsidRDefault="001A234D" w:rsidP="001A234D">
      <w:r>
        <w:t xml:space="preserve">The </w:t>
      </w:r>
      <w:r>
        <w:rPr>
          <w:noProof/>
        </w:rPr>
        <w:t>NdccfDataSubscriptionNotification</w:t>
      </w:r>
      <w:r>
        <w:t xml:space="preserve"> data structure provided in the request body may include:</w:t>
      </w:r>
    </w:p>
    <w:p w14:paraId="75ECF5BC" w14:textId="77777777" w:rsidR="001A234D" w:rsidRDefault="001A234D" w:rsidP="001A234D">
      <w:pPr>
        <w:pStyle w:val="B2"/>
      </w:pPr>
      <w:r>
        <w:rPr>
          <w:rFonts w:hint="eastAsia"/>
          <w:lang w:eastAsia="zh-CN"/>
        </w:rPr>
        <w:t>-</w:t>
      </w:r>
      <w:r>
        <w:rPr>
          <w:lang w:eastAsia="zh-CN"/>
        </w:rPr>
        <w:tab/>
        <w:t xml:space="preserve">a termination request provided by the DCCF within the </w:t>
      </w:r>
      <w:r>
        <w:t>"</w:t>
      </w:r>
      <w:proofErr w:type="spellStart"/>
      <w:r>
        <w:t>terminationReq</w:t>
      </w:r>
      <w:proofErr w:type="spellEnd"/>
      <w:r>
        <w:rPr>
          <w:rFonts w:cs="Arial"/>
          <w:szCs w:val="18"/>
        </w:rPr>
        <w:t>"</w:t>
      </w:r>
      <w:r>
        <w:t xml:space="preserve"> attribute;</w:t>
      </w:r>
      <w:del w:id="32" w:author="Ericsson _Maria Liang" w:date="2023-09-26T14:09:00Z">
        <w:r w:rsidDel="006B2DC4">
          <w:delText xml:space="preserve"> and</w:delText>
        </w:r>
      </w:del>
    </w:p>
    <w:p w14:paraId="61CBD5F6" w14:textId="77777777" w:rsidR="006B2DC4" w:rsidRDefault="001A234D" w:rsidP="001A234D">
      <w:pPr>
        <w:pStyle w:val="B2"/>
        <w:rPr>
          <w:ins w:id="33" w:author="Ericsson _Maria Liang" w:date="2023-09-26T14:09:00Z"/>
          <w:lang w:eastAsia="zh-CN"/>
        </w:rPr>
      </w:pPr>
      <w:r>
        <w:rPr>
          <w:rFonts w:hint="eastAsia"/>
          <w:lang w:eastAsia="zh-CN"/>
        </w:rPr>
        <w:t>-</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TerminationCause</w:t>
      </w:r>
      <w:proofErr w:type="spellEnd"/>
      <w:r>
        <w:rPr>
          <w:lang w:eastAsia="zh-CN"/>
        </w:rPr>
        <w:t>" feature is supported and the "</w:t>
      </w:r>
      <w:proofErr w:type="spellStart"/>
      <w:r>
        <w:rPr>
          <w:rFonts w:hint="eastAsia"/>
          <w:noProof/>
          <w:lang w:eastAsia="zh-CN"/>
        </w:rPr>
        <w:t>t</w:t>
      </w:r>
      <w:r>
        <w:rPr>
          <w:noProof/>
          <w:lang w:eastAsia="zh-CN"/>
        </w:rPr>
        <w:t>erminationReq</w:t>
      </w:r>
      <w:proofErr w:type="spellEnd"/>
      <w:r>
        <w:rPr>
          <w:lang w:eastAsia="zh-CN"/>
        </w:rPr>
        <w:t xml:space="preserve">" attribute is set to "true", </w:t>
      </w:r>
      <w:proofErr w:type="gramStart"/>
      <w:r>
        <w:rPr>
          <w:lang w:eastAsia="zh-CN"/>
        </w:rPr>
        <w:t>i.e.</w:t>
      </w:r>
      <w:proofErr w:type="gramEnd"/>
      <w:r>
        <w:rPr>
          <w:lang w:eastAsia="zh-CN"/>
        </w:rPr>
        <w:t xml:space="preserve"> DCCF wants to request the termination of this subscription and will send no further notifications for it</w:t>
      </w:r>
      <w:ins w:id="34" w:author="Ericsson _Maria Liang" w:date="2023-09-26T14:09:00Z">
        <w:r w:rsidR="006B2DC4">
          <w:rPr>
            <w:lang w:eastAsia="zh-CN"/>
          </w:rPr>
          <w:t>; and/or</w:t>
        </w:r>
      </w:ins>
    </w:p>
    <w:p w14:paraId="1E9C2F3A" w14:textId="6CF28356" w:rsidR="001A234D" w:rsidRPr="001D6789" w:rsidRDefault="006B2DC4" w:rsidP="001A234D">
      <w:pPr>
        <w:pStyle w:val="B2"/>
      </w:pPr>
      <w:ins w:id="35" w:author="Ericsson _Maria Liang" w:date="2023-09-26T14:09:00Z">
        <w:r>
          <w:rPr>
            <w:lang w:eastAsia="zh-CN"/>
          </w:rPr>
          <w:t>-</w:t>
        </w:r>
        <w:r>
          <w:rPr>
            <w:lang w:eastAsia="zh-CN"/>
          </w:rPr>
          <w:tab/>
        </w:r>
        <w:r w:rsidRPr="006B2DC4">
          <w:rPr>
            <w:lang w:eastAsia="zh-CN"/>
          </w:rPr>
          <w:t>a pending notification cause for the stored unsent data in the "</w:t>
        </w:r>
        <w:proofErr w:type="spellStart"/>
        <w:r w:rsidRPr="006B2DC4">
          <w:rPr>
            <w:lang w:eastAsia="zh-CN"/>
          </w:rPr>
          <w:t>pend</w:t>
        </w:r>
      </w:ins>
      <w:ins w:id="36" w:author="Ericsson _Maria Liang" w:date="2023-09-26T14:10:00Z">
        <w:r>
          <w:rPr>
            <w:lang w:eastAsia="zh-CN"/>
          </w:rPr>
          <w:t>Data</w:t>
        </w:r>
      </w:ins>
      <w:ins w:id="37" w:author="Ericsson _Maria Liang" w:date="2023-09-26T14:09:00Z">
        <w:r w:rsidRPr="006B2DC4">
          <w:rPr>
            <w:lang w:eastAsia="zh-CN"/>
          </w:rPr>
          <w:t>NotifCause</w:t>
        </w:r>
        <w:proofErr w:type="spellEnd"/>
        <w:r w:rsidRPr="006B2DC4">
          <w:rPr>
            <w:lang w:eastAsia="zh-CN"/>
          </w:rPr>
          <w:t>" attribute if the "</w:t>
        </w:r>
        <w:proofErr w:type="spellStart"/>
        <w:r w:rsidRPr="006B2DC4">
          <w:rPr>
            <w:lang w:eastAsia="zh-CN"/>
          </w:rPr>
          <w:t>PendingNotification</w:t>
        </w:r>
      </w:ins>
      <w:proofErr w:type="spellEnd"/>
      <w:ins w:id="38" w:author="Ericsson _Maria Liang" w:date="2023-09-26T14:10:00Z">
        <w:r w:rsidRPr="006B2DC4">
          <w:rPr>
            <w:lang w:eastAsia="zh-CN"/>
          </w:rPr>
          <w:t>"</w:t>
        </w:r>
      </w:ins>
      <w:ins w:id="39" w:author="Ericsson _Maria Liang" w:date="2023-09-26T14:09:00Z">
        <w:r w:rsidRPr="006B2DC4">
          <w:rPr>
            <w:lang w:eastAsia="zh-CN"/>
          </w:rPr>
          <w:t xml:space="preserve"> feature is supported</w:t>
        </w:r>
      </w:ins>
      <w:r w:rsidR="001A234D">
        <w:rPr>
          <w:lang w:eastAsia="zh-CN"/>
        </w:rPr>
        <w:t>.</w:t>
      </w:r>
    </w:p>
    <w:p w14:paraId="68CC7658" w14:textId="77777777" w:rsidR="001A234D" w:rsidRDefault="001A234D" w:rsidP="001A234D">
      <w:r>
        <w:t xml:space="preserve">If the NF service consumer successfully processed and accepted the received HTTP POST request, the NF service consumer shall: </w:t>
      </w:r>
    </w:p>
    <w:p w14:paraId="06E5099B" w14:textId="77777777" w:rsidR="001A234D" w:rsidRDefault="001A234D" w:rsidP="001A234D">
      <w:pPr>
        <w:pStyle w:val="B10"/>
      </w:pPr>
      <w:r>
        <w:t>-</w:t>
      </w:r>
      <w:r>
        <w:tab/>
        <w:t xml:space="preserve">store the </w:t>
      </w:r>
      <w:proofErr w:type="gramStart"/>
      <w:r>
        <w:t>notification;</w:t>
      </w:r>
      <w:proofErr w:type="gramEnd"/>
    </w:p>
    <w:p w14:paraId="1BAE278C" w14:textId="77777777" w:rsidR="001A234D" w:rsidRDefault="001A234D" w:rsidP="001A234D">
      <w:pPr>
        <w:pStyle w:val="B10"/>
      </w:pPr>
      <w:r>
        <w:t>-</w:t>
      </w:r>
      <w:r>
        <w:tab/>
        <w:t xml:space="preserve">respond with HTTP "204 No Content" status code, or with </w:t>
      </w:r>
      <w:r w:rsidRPr="002760A2">
        <w:t>HTTP "20</w:t>
      </w:r>
      <w:r>
        <w:t>0</w:t>
      </w:r>
      <w:r w:rsidRPr="002760A2">
        <w:t xml:space="preserve"> </w:t>
      </w:r>
      <w:r>
        <w:t>OK</w:t>
      </w:r>
      <w:r w:rsidRPr="002760A2">
        <w:t>" status code</w:t>
      </w:r>
      <w:r>
        <w:t xml:space="preserve"> and the </w:t>
      </w:r>
      <w:proofErr w:type="spellStart"/>
      <w:r>
        <w:t>NotifResponse</w:t>
      </w:r>
      <w:proofErr w:type="spellEnd"/>
      <w:r>
        <w:t xml:space="preserve"> data structure in the response body if the "</w:t>
      </w:r>
      <w:proofErr w:type="spellStart"/>
      <w:r>
        <w:t>EnhDataMgmt</w:t>
      </w:r>
      <w:proofErr w:type="spellEnd"/>
      <w:r>
        <w:t>" feature is supported.</w:t>
      </w:r>
    </w:p>
    <w:p w14:paraId="032FEE18" w14:textId="77777777" w:rsidR="001A234D" w:rsidRDefault="001A234D" w:rsidP="001A234D">
      <w:r>
        <w:t>If errors occur when processing the HTTP POST request, the NF service consumer shall send an HTTP error response as specified in clause 5.1.7.</w:t>
      </w:r>
    </w:p>
    <w:p w14:paraId="60CDC617" w14:textId="77777777" w:rsidR="001A234D" w:rsidRDefault="001A234D" w:rsidP="001A234D">
      <w:r>
        <w:t>If the NWDAF determines the received HTTP POST request needs to be redirected, the NWDAF shall send an HTTP redirect response as specified in clause </w:t>
      </w:r>
      <w:r>
        <w:rPr>
          <w:lang w:eastAsia="zh-CN"/>
        </w:rPr>
        <w:t xml:space="preserve">6.10.9 of </w:t>
      </w:r>
      <w:r>
        <w:rPr>
          <w:lang w:val="en-US"/>
        </w:rPr>
        <w:t>3GPP TS 29.500 [4]</w:t>
      </w:r>
      <w:r>
        <w:t>.</w:t>
      </w:r>
    </w:p>
    <w:p w14:paraId="5135431D" w14:textId="77777777" w:rsidR="001A234D" w:rsidRDefault="001A234D" w:rsidP="001A234D">
      <w:pPr>
        <w:rPr>
          <w:noProof/>
        </w:rPr>
      </w:pPr>
      <w:r>
        <w:rPr>
          <w:noProof/>
        </w:rPr>
        <w:t>After the successful processing of the HTTP POST request:</w:t>
      </w:r>
    </w:p>
    <w:p w14:paraId="035C8974" w14:textId="77777777" w:rsidR="001A234D" w:rsidRDefault="001A234D" w:rsidP="001A234D">
      <w:pPr>
        <w:pStyle w:val="B10"/>
        <w:rPr>
          <w:noProof/>
        </w:rPr>
      </w:pPr>
      <w:r>
        <w:rPr>
          <w:noProof/>
        </w:rPr>
        <w:lastRenderedPageBreak/>
        <w:t>-</w:t>
      </w:r>
      <w:r>
        <w:rPr>
          <w:noProof/>
        </w:rPr>
        <w:tab/>
        <w:t>if the DCCF requests the NF service consumer to retrieve the data with the "fetchInstruct" attribute, the NF service consumer may invoke the Ndccf_DataManagement_Fetch service operation to retrieve the notified data as defined in clause </w:t>
      </w:r>
      <w:r w:rsidRPr="00D165ED">
        <w:rPr>
          <w:noProof/>
        </w:rPr>
        <w:t>4.</w:t>
      </w:r>
      <w:r>
        <w:rPr>
          <w:noProof/>
        </w:rPr>
        <w:t>2</w:t>
      </w:r>
      <w:r w:rsidRPr="00D165ED">
        <w:rPr>
          <w:noProof/>
        </w:rPr>
        <w:t>.2.5</w:t>
      </w:r>
      <w:r>
        <w:rPr>
          <w:noProof/>
        </w:rPr>
        <w:t>.</w:t>
      </w:r>
    </w:p>
    <w:p w14:paraId="1011D96C" w14:textId="77777777" w:rsidR="001A234D" w:rsidRDefault="001A234D" w:rsidP="001A234D">
      <w:pPr>
        <w:pStyle w:val="B10"/>
      </w:pPr>
      <w:r>
        <w:rPr>
          <w:noProof/>
        </w:rPr>
        <w:t>-</w:t>
      </w:r>
      <w:r>
        <w:tab/>
        <w:t xml:space="preserve">if the DCCF provided a deletion alert to the NF service consumer, the NF </w:t>
      </w:r>
      <w:r w:rsidRPr="005F23A6">
        <w:t xml:space="preserve">service consumer may invoke the </w:t>
      </w:r>
      <w:proofErr w:type="spellStart"/>
      <w:r w:rsidRPr="005F23A6">
        <w:t>Nadrf_DataManagement_RetrievalRequest</w:t>
      </w:r>
      <w:proofErr w:type="spellEnd"/>
      <w:r w:rsidRPr="005F23A6">
        <w:t xml:space="preserve"> service operation as defined in </w:t>
      </w:r>
      <w:r>
        <w:t>3GPP TS 29.575 [25] clause 4.2.2.5</w:t>
      </w:r>
      <w:r w:rsidRPr="005F23A6">
        <w:t>, using the storage transaction identifier received within the "</w:t>
      </w:r>
      <w:proofErr w:type="spellStart"/>
      <w:r>
        <w:t>alertS</w:t>
      </w:r>
      <w:r w:rsidRPr="005F23A6">
        <w:t>torTransId</w:t>
      </w:r>
      <w:proofErr w:type="spellEnd"/>
      <w:r w:rsidRPr="005F23A6">
        <w:t xml:space="preserve">" attribute of the </w:t>
      </w:r>
      <w:r>
        <w:t>"</w:t>
      </w:r>
      <w:proofErr w:type="spellStart"/>
      <w:r>
        <w:t>delAlert</w:t>
      </w:r>
      <w:proofErr w:type="spellEnd"/>
      <w:r>
        <w:t>" attribute</w:t>
      </w:r>
      <w:r w:rsidRPr="005F23A6">
        <w:t xml:space="preserve">, </w:t>
      </w:r>
      <w:proofErr w:type="gramStart"/>
      <w:r w:rsidRPr="005F23A6">
        <w:t>in order to</w:t>
      </w:r>
      <w:proofErr w:type="gramEnd"/>
      <w:r w:rsidRPr="005F23A6">
        <w:t xml:space="preserve"> retrieve the </w:t>
      </w:r>
      <w:r>
        <w:t>data</w:t>
      </w:r>
      <w:r w:rsidRPr="005F23A6">
        <w:t xml:space="preserve"> that are about to be deleted.</w:t>
      </w:r>
    </w:p>
    <w:p w14:paraId="17CEB324" w14:textId="77777777" w:rsidR="001A234D" w:rsidRPr="007D60EA" w:rsidRDefault="001A234D" w:rsidP="001A234D">
      <w:pPr>
        <w:pStyle w:val="NO"/>
      </w:pPr>
      <w:r>
        <w:t>NOTE:</w:t>
      </w:r>
      <w:r>
        <w:tab/>
        <w:t>The "</w:t>
      </w:r>
      <w:proofErr w:type="spellStart"/>
      <w:r>
        <w:t>alertStorTransId</w:t>
      </w:r>
      <w:proofErr w:type="spellEnd"/>
      <w:r>
        <w:t>" attribute, which is used for retrieving data prior to deletion, does not have to be the same with or related to the storage transaction identifier that is assigned and returned during the storage of the data in the ADRF.</w:t>
      </w:r>
    </w:p>
    <w:p w14:paraId="564AC7A5" w14:textId="0A44D0C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139EBBFD" w14:textId="77777777" w:rsidR="001A234D" w:rsidRPr="007565F0" w:rsidRDefault="001A234D" w:rsidP="001A234D">
      <w:pPr>
        <w:pStyle w:val="Heading6"/>
      </w:pPr>
      <w:bookmarkStart w:id="40" w:name="_Toc129247559"/>
      <w:bookmarkStart w:id="41" w:name="_Toc138694272"/>
      <w:r w:rsidRPr="007565F0">
        <w:t>5.1.3.5.3.2</w:t>
      </w:r>
      <w:r w:rsidRPr="007565F0">
        <w:tab/>
        <w:t>DELETE</w:t>
      </w:r>
      <w:bookmarkEnd w:id="40"/>
      <w:bookmarkEnd w:id="41"/>
    </w:p>
    <w:p w14:paraId="4B9E8C29" w14:textId="77777777" w:rsidR="001A234D" w:rsidRDefault="001A234D" w:rsidP="001A234D">
      <w:r>
        <w:t>This method shall support the URI query parameters specified in table 5.1.3.5.3.2-1.</w:t>
      </w:r>
    </w:p>
    <w:p w14:paraId="1C73E407" w14:textId="77777777" w:rsidR="001A234D" w:rsidRDefault="001A234D" w:rsidP="001A234D">
      <w:pPr>
        <w:pStyle w:val="TH"/>
        <w:rPr>
          <w:rFonts w:cs="Arial"/>
        </w:rPr>
      </w:pPr>
      <w:r>
        <w:t xml:space="preserve">Table 5.1.3.5.3.2-1: URI query parameters supported by the DELETE method on this </w:t>
      </w:r>
      <w:proofErr w:type="gramStart"/>
      <w:r>
        <w:t>resource</w:t>
      </w:r>
      <w:proofErr w:type="gramEnd"/>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A234D" w14:paraId="4588FC4C" w14:textId="77777777" w:rsidTr="007F17D4">
        <w:trPr>
          <w:jc w:val="center"/>
        </w:trPr>
        <w:tc>
          <w:tcPr>
            <w:tcW w:w="825" w:type="pct"/>
            <w:tcBorders>
              <w:bottom w:val="single" w:sz="6" w:space="0" w:color="auto"/>
            </w:tcBorders>
            <w:shd w:val="clear" w:color="auto" w:fill="C0C0C0"/>
          </w:tcPr>
          <w:p w14:paraId="24FF9FEF" w14:textId="77777777" w:rsidR="001A234D" w:rsidRDefault="001A234D" w:rsidP="007F17D4">
            <w:pPr>
              <w:pStyle w:val="TAH"/>
            </w:pPr>
            <w:r>
              <w:t>Name</w:t>
            </w:r>
          </w:p>
        </w:tc>
        <w:tc>
          <w:tcPr>
            <w:tcW w:w="731" w:type="pct"/>
            <w:tcBorders>
              <w:bottom w:val="single" w:sz="6" w:space="0" w:color="auto"/>
            </w:tcBorders>
            <w:shd w:val="clear" w:color="auto" w:fill="C0C0C0"/>
          </w:tcPr>
          <w:p w14:paraId="7DA760EC" w14:textId="77777777" w:rsidR="001A234D" w:rsidRDefault="001A234D" w:rsidP="007F17D4">
            <w:pPr>
              <w:pStyle w:val="TAH"/>
            </w:pPr>
            <w:r>
              <w:t>Data type</w:t>
            </w:r>
          </w:p>
        </w:tc>
        <w:tc>
          <w:tcPr>
            <w:tcW w:w="215" w:type="pct"/>
            <w:tcBorders>
              <w:bottom w:val="single" w:sz="6" w:space="0" w:color="auto"/>
            </w:tcBorders>
            <w:shd w:val="clear" w:color="auto" w:fill="C0C0C0"/>
          </w:tcPr>
          <w:p w14:paraId="193E3A6B" w14:textId="77777777" w:rsidR="001A234D" w:rsidRDefault="001A234D" w:rsidP="007F17D4">
            <w:pPr>
              <w:pStyle w:val="TAH"/>
            </w:pPr>
            <w:r>
              <w:t>P</w:t>
            </w:r>
          </w:p>
        </w:tc>
        <w:tc>
          <w:tcPr>
            <w:tcW w:w="580" w:type="pct"/>
            <w:tcBorders>
              <w:bottom w:val="single" w:sz="6" w:space="0" w:color="auto"/>
            </w:tcBorders>
            <w:shd w:val="clear" w:color="auto" w:fill="C0C0C0"/>
          </w:tcPr>
          <w:p w14:paraId="0353D7F1" w14:textId="77777777" w:rsidR="001A234D" w:rsidRDefault="001A234D" w:rsidP="007F17D4">
            <w:pPr>
              <w:pStyle w:val="TAH"/>
            </w:pPr>
            <w:r>
              <w:t>Cardinality</w:t>
            </w:r>
          </w:p>
        </w:tc>
        <w:tc>
          <w:tcPr>
            <w:tcW w:w="1852" w:type="pct"/>
            <w:tcBorders>
              <w:bottom w:val="single" w:sz="6" w:space="0" w:color="auto"/>
            </w:tcBorders>
            <w:shd w:val="clear" w:color="auto" w:fill="C0C0C0"/>
            <w:vAlign w:val="center"/>
          </w:tcPr>
          <w:p w14:paraId="428FED73" w14:textId="77777777" w:rsidR="001A234D" w:rsidRDefault="001A234D" w:rsidP="007F17D4">
            <w:pPr>
              <w:pStyle w:val="TAH"/>
            </w:pPr>
            <w:r>
              <w:t>Description</w:t>
            </w:r>
          </w:p>
        </w:tc>
        <w:tc>
          <w:tcPr>
            <w:tcW w:w="796" w:type="pct"/>
            <w:tcBorders>
              <w:bottom w:val="single" w:sz="6" w:space="0" w:color="auto"/>
            </w:tcBorders>
            <w:shd w:val="clear" w:color="auto" w:fill="C0C0C0"/>
          </w:tcPr>
          <w:p w14:paraId="269537C3" w14:textId="77777777" w:rsidR="001A234D" w:rsidRDefault="001A234D" w:rsidP="007F17D4">
            <w:pPr>
              <w:pStyle w:val="TAH"/>
            </w:pPr>
            <w:r>
              <w:t>Applicability</w:t>
            </w:r>
          </w:p>
        </w:tc>
      </w:tr>
      <w:tr w:rsidR="001A234D" w14:paraId="08324886" w14:textId="77777777" w:rsidTr="007F17D4">
        <w:trPr>
          <w:jc w:val="center"/>
        </w:trPr>
        <w:tc>
          <w:tcPr>
            <w:tcW w:w="825" w:type="pct"/>
            <w:tcBorders>
              <w:top w:val="single" w:sz="6" w:space="0" w:color="auto"/>
            </w:tcBorders>
            <w:shd w:val="clear" w:color="auto" w:fill="auto"/>
          </w:tcPr>
          <w:p w14:paraId="3343BBE3" w14:textId="77777777" w:rsidR="001A234D" w:rsidRDefault="001A234D" w:rsidP="007F17D4">
            <w:pPr>
              <w:pStyle w:val="TAL"/>
            </w:pPr>
            <w:r>
              <w:t>n/a</w:t>
            </w:r>
          </w:p>
        </w:tc>
        <w:tc>
          <w:tcPr>
            <w:tcW w:w="731" w:type="pct"/>
            <w:tcBorders>
              <w:top w:val="single" w:sz="6" w:space="0" w:color="auto"/>
            </w:tcBorders>
          </w:tcPr>
          <w:p w14:paraId="488BC9DB" w14:textId="77777777" w:rsidR="001A234D" w:rsidRDefault="001A234D" w:rsidP="007F17D4">
            <w:pPr>
              <w:pStyle w:val="TAL"/>
            </w:pPr>
          </w:p>
        </w:tc>
        <w:tc>
          <w:tcPr>
            <w:tcW w:w="215" w:type="pct"/>
            <w:tcBorders>
              <w:top w:val="single" w:sz="6" w:space="0" w:color="auto"/>
            </w:tcBorders>
          </w:tcPr>
          <w:p w14:paraId="35CBC0F5" w14:textId="77777777" w:rsidR="001A234D" w:rsidRDefault="001A234D" w:rsidP="007F17D4">
            <w:pPr>
              <w:pStyle w:val="TAC"/>
            </w:pPr>
          </w:p>
        </w:tc>
        <w:tc>
          <w:tcPr>
            <w:tcW w:w="580" w:type="pct"/>
            <w:tcBorders>
              <w:top w:val="single" w:sz="6" w:space="0" w:color="auto"/>
            </w:tcBorders>
          </w:tcPr>
          <w:p w14:paraId="64B64E25" w14:textId="77777777" w:rsidR="001A234D" w:rsidRDefault="001A234D" w:rsidP="007F17D4">
            <w:pPr>
              <w:pStyle w:val="TAL"/>
            </w:pPr>
          </w:p>
        </w:tc>
        <w:tc>
          <w:tcPr>
            <w:tcW w:w="1852" w:type="pct"/>
            <w:tcBorders>
              <w:top w:val="single" w:sz="6" w:space="0" w:color="auto"/>
            </w:tcBorders>
            <w:shd w:val="clear" w:color="auto" w:fill="auto"/>
            <w:vAlign w:val="center"/>
          </w:tcPr>
          <w:p w14:paraId="40E0C4CC" w14:textId="77777777" w:rsidR="001A234D" w:rsidRDefault="001A234D" w:rsidP="007F17D4">
            <w:pPr>
              <w:pStyle w:val="TAL"/>
            </w:pPr>
          </w:p>
        </w:tc>
        <w:tc>
          <w:tcPr>
            <w:tcW w:w="796" w:type="pct"/>
            <w:tcBorders>
              <w:top w:val="single" w:sz="6" w:space="0" w:color="auto"/>
            </w:tcBorders>
          </w:tcPr>
          <w:p w14:paraId="09EA9A68" w14:textId="77777777" w:rsidR="001A234D" w:rsidRDefault="001A234D" w:rsidP="007F17D4">
            <w:pPr>
              <w:pStyle w:val="TAL"/>
            </w:pPr>
          </w:p>
        </w:tc>
      </w:tr>
    </w:tbl>
    <w:p w14:paraId="0C14EDC3" w14:textId="77777777" w:rsidR="001A234D" w:rsidRDefault="001A234D" w:rsidP="001A234D"/>
    <w:p w14:paraId="19F20458" w14:textId="77777777" w:rsidR="001A234D" w:rsidRDefault="001A234D" w:rsidP="001A234D">
      <w:r>
        <w:t>This method shall support the request data structures specified in table 5.1.3.5.3.2-2 and the response data structures and response codes specified in table 5.1.3.5.3.2-3.</w:t>
      </w:r>
    </w:p>
    <w:p w14:paraId="749D67C7" w14:textId="77777777" w:rsidR="001A234D" w:rsidRDefault="001A234D" w:rsidP="001A234D">
      <w:pPr>
        <w:pStyle w:val="TH"/>
      </w:pPr>
      <w:r>
        <w:t xml:space="preserve">Table 5.1.3.5.3.2-2: Data structures supported by the DELETE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1A234D" w14:paraId="67D45AE3" w14:textId="77777777" w:rsidTr="007F17D4">
        <w:trPr>
          <w:jc w:val="center"/>
        </w:trPr>
        <w:tc>
          <w:tcPr>
            <w:tcW w:w="1612" w:type="dxa"/>
            <w:tcBorders>
              <w:bottom w:val="single" w:sz="6" w:space="0" w:color="auto"/>
            </w:tcBorders>
            <w:shd w:val="clear" w:color="auto" w:fill="C0C0C0"/>
            <w:hideMark/>
          </w:tcPr>
          <w:p w14:paraId="55A325E4" w14:textId="77777777" w:rsidR="001A234D" w:rsidRDefault="001A234D" w:rsidP="007F17D4">
            <w:pPr>
              <w:pStyle w:val="TAH"/>
            </w:pPr>
            <w:r>
              <w:t>Data type</w:t>
            </w:r>
          </w:p>
        </w:tc>
        <w:tc>
          <w:tcPr>
            <w:tcW w:w="422" w:type="dxa"/>
            <w:tcBorders>
              <w:bottom w:val="single" w:sz="6" w:space="0" w:color="auto"/>
            </w:tcBorders>
            <w:shd w:val="clear" w:color="auto" w:fill="C0C0C0"/>
            <w:hideMark/>
          </w:tcPr>
          <w:p w14:paraId="6EF18B8B" w14:textId="77777777" w:rsidR="001A234D" w:rsidRDefault="001A234D" w:rsidP="007F17D4">
            <w:pPr>
              <w:pStyle w:val="TAH"/>
            </w:pPr>
            <w:r>
              <w:t>P</w:t>
            </w:r>
          </w:p>
        </w:tc>
        <w:tc>
          <w:tcPr>
            <w:tcW w:w="1264" w:type="dxa"/>
            <w:tcBorders>
              <w:bottom w:val="single" w:sz="6" w:space="0" w:color="auto"/>
            </w:tcBorders>
            <w:shd w:val="clear" w:color="auto" w:fill="C0C0C0"/>
            <w:hideMark/>
          </w:tcPr>
          <w:p w14:paraId="43834D08" w14:textId="77777777" w:rsidR="001A234D" w:rsidRDefault="001A234D" w:rsidP="007F17D4">
            <w:pPr>
              <w:pStyle w:val="TAH"/>
            </w:pPr>
            <w:r>
              <w:t>Cardinality</w:t>
            </w:r>
          </w:p>
        </w:tc>
        <w:tc>
          <w:tcPr>
            <w:tcW w:w="6381" w:type="dxa"/>
            <w:tcBorders>
              <w:bottom w:val="single" w:sz="6" w:space="0" w:color="auto"/>
            </w:tcBorders>
            <w:shd w:val="clear" w:color="auto" w:fill="C0C0C0"/>
            <w:vAlign w:val="center"/>
            <w:hideMark/>
          </w:tcPr>
          <w:p w14:paraId="1F2EF75D" w14:textId="77777777" w:rsidR="001A234D" w:rsidRDefault="001A234D" w:rsidP="007F17D4">
            <w:pPr>
              <w:pStyle w:val="TAH"/>
            </w:pPr>
            <w:r>
              <w:t>Description</w:t>
            </w:r>
          </w:p>
        </w:tc>
      </w:tr>
      <w:tr w:rsidR="001A234D" w14:paraId="4CC0AA3E" w14:textId="77777777" w:rsidTr="007F17D4">
        <w:trPr>
          <w:jc w:val="center"/>
        </w:trPr>
        <w:tc>
          <w:tcPr>
            <w:tcW w:w="1612" w:type="dxa"/>
            <w:tcBorders>
              <w:top w:val="single" w:sz="6" w:space="0" w:color="auto"/>
            </w:tcBorders>
            <w:hideMark/>
          </w:tcPr>
          <w:p w14:paraId="58AFA7D5" w14:textId="77777777" w:rsidR="001A234D" w:rsidRDefault="001A234D" w:rsidP="007F17D4">
            <w:pPr>
              <w:pStyle w:val="TAL"/>
            </w:pPr>
            <w:r>
              <w:t>n/a</w:t>
            </w:r>
          </w:p>
        </w:tc>
        <w:tc>
          <w:tcPr>
            <w:tcW w:w="422" w:type="dxa"/>
            <w:tcBorders>
              <w:top w:val="single" w:sz="6" w:space="0" w:color="auto"/>
            </w:tcBorders>
            <w:hideMark/>
          </w:tcPr>
          <w:p w14:paraId="65C66966" w14:textId="77777777" w:rsidR="001A234D" w:rsidRDefault="001A234D" w:rsidP="007F17D4">
            <w:pPr>
              <w:pStyle w:val="TAC"/>
            </w:pPr>
          </w:p>
        </w:tc>
        <w:tc>
          <w:tcPr>
            <w:tcW w:w="1264" w:type="dxa"/>
            <w:tcBorders>
              <w:top w:val="single" w:sz="6" w:space="0" w:color="auto"/>
            </w:tcBorders>
            <w:hideMark/>
          </w:tcPr>
          <w:p w14:paraId="07C651CA" w14:textId="77777777" w:rsidR="001A234D" w:rsidRDefault="001A234D" w:rsidP="007F17D4">
            <w:pPr>
              <w:pStyle w:val="TAL"/>
            </w:pPr>
          </w:p>
        </w:tc>
        <w:tc>
          <w:tcPr>
            <w:tcW w:w="6381" w:type="dxa"/>
            <w:tcBorders>
              <w:top w:val="single" w:sz="6" w:space="0" w:color="auto"/>
            </w:tcBorders>
            <w:hideMark/>
          </w:tcPr>
          <w:p w14:paraId="5E3C5CCA" w14:textId="77777777" w:rsidR="001A234D" w:rsidRDefault="001A234D" w:rsidP="007F17D4">
            <w:pPr>
              <w:pStyle w:val="TAL"/>
            </w:pPr>
          </w:p>
        </w:tc>
      </w:tr>
    </w:tbl>
    <w:p w14:paraId="164FE5D7" w14:textId="77777777" w:rsidR="001A234D" w:rsidRDefault="001A234D" w:rsidP="001A234D"/>
    <w:p w14:paraId="1231305E" w14:textId="77777777" w:rsidR="001A234D" w:rsidRDefault="001A234D" w:rsidP="001A234D">
      <w:pPr>
        <w:pStyle w:val="TH"/>
      </w:pPr>
      <w:r>
        <w:t xml:space="preserve">Table 5.1.3.5.3.2-3: Data structures supported by the PUT Response Body on this </w:t>
      </w:r>
      <w:proofErr w:type="gramStart"/>
      <w:r>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4"/>
        <w:gridCol w:w="418"/>
        <w:gridCol w:w="1249"/>
        <w:gridCol w:w="1122"/>
        <w:gridCol w:w="5238"/>
      </w:tblGrid>
      <w:tr w:rsidR="001A234D" w14:paraId="112BA08B" w14:textId="77777777" w:rsidTr="007E0260">
        <w:trPr>
          <w:jc w:val="center"/>
        </w:trPr>
        <w:tc>
          <w:tcPr>
            <w:tcW w:w="829" w:type="pct"/>
            <w:tcBorders>
              <w:bottom w:val="single" w:sz="6" w:space="0" w:color="auto"/>
            </w:tcBorders>
            <w:shd w:val="clear" w:color="auto" w:fill="C0C0C0"/>
          </w:tcPr>
          <w:p w14:paraId="04192FAA" w14:textId="77777777" w:rsidR="001A234D" w:rsidRDefault="001A234D" w:rsidP="007F17D4">
            <w:pPr>
              <w:pStyle w:val="TAH"/>
            </w:pPr>
            <w:r>
              <w:t>Data type</w:t>
            </w:r>
          </w:p>
        </w:tc>
        <w:tc>
          <w:tcPr>
            <w:tcW w:w="217" w:type="pct"/>
            <w:tcBorders>
              <w:bottom w:val="single" w:sz="6" w:space="0" w:color="auto"/>
            </w:tcBorders>
            <w:shd w:val="clear" w:color="auto" w:fill="C0C0C0"/>
          </w:tcPr>
          <w:p w14:paraId="554631FF" w14:textId="77777777" w:rsidR="001A234D" w:rsidRDefault="001A234D" w:rsidP="007F17D4">
            <w:pPr>
              <w:pStyle w:val="TAH"/>
            </w:pPr>
            <w:r>
              <w:t>P</w:t>
            </w:r>
          </w:p>
        </w:tc>
        <w:tc>
          <w:tcPr>
            <w:tcW w:w="649" w:type="pct"/>
            <w:tcBorders>
              <w:bottom w:val="single" w:sz="6" w:space="0" w:color="auto"/>
            </w:tcBorders>
            <w:shd w:val="clear" w:color="auto" w:fill="C0C0C0"/>
          </w:tcPr>
          <w:p w14:paraId="00F8E80B" w14:textId="77777777" w:rsidR="001A234D" w:rsidRDefault="001A234D" w:rsidP="007F17D4">
            <w:pPr>
              <w:pStyle w:val="TAH"/>
            </w:pPr>
            <w:r>
              <w:t>Cardinality</w:t>
            </w:r>
          </w:p>
        </w:tc>
        <w:tc>
          <w:tcPr>
            <w:tcW w:w="583" w:type="pct"/>
            <w:tcBorders>
              <w:bottom w:val="single" w:sz="6" w:space="0" w:color="auto"/>
            </w:tcBorders>
            <w:shd w:val="clear" w:color="auto" w:fill="C0C0C0"/>
          </w:tcPr>
          <w:p w14:paraId="67EAB0C1" w14:textId="77777777" w:rsidR="001A234D" w:rsidRDefault="001A234D" w:rsidP="007F17D4">
            <w:pPr>
              <w:pStyle w:val="TAH"/>
            </w:pPr>
            <w:r>
              <w:t>Response</w:t>
            </w:r>
          </w:p>
          <w:p w14:paraId="318BD640" w14:textId="77777777" w:rsidR="001A234D" w:rsidRDefault="001A234D" w:rsidP="007F17D4">
            <w:pPr>
              <w:pStyle w:val="TAH"/>
            </w:pPr>
            <w:r>
              <w:t>codes</w:t>
            </w:r>
          </w:p>
        </w:tc>
        <w:tc>
          <w:tcPr>
            <w:tcW w:w="2721" w:type="pct"/>
            <w:tcBorders>
              <w:bottom w:val="single" w:sz="6" w:space="0" w:color="auto"/>
            </w:tcBorders>
            <w:shd w:val="clear" w:color="auto" w:fill="C0C0C0"/>
          </w:tcPr>
          <w:p w14:paraId="5CA71709" w14:textId="77777777" w:rsidR="001A234D" w:rsidRDefault="001A234D" w:rsidP="007F17D4">
            <w:pPr>
              <w:pStyle w:val="TAH"/>
            </w:pPr>
            <w:r>
              <w:t>Description</w:t>
            </w:r>
          </w:p>
        </w:tc>
      </w:tr>
      <w:tr w:rsidR="001A234D" w14:paraId="27074EFA" w14:textId="77777777" w:rsidTr="007E0260">
        <w:trPr>
          <w:jc w:val="center"/>
        </w:trPr>
        <w:tc>
          <w:tcPr>
            <w:tcW w:w="829" w:type="pct"/>
            <w:tcBorders>
              <w:top w:val="single" w:sz="6" w:space="0" w:color="auto"/>
            </w:tcBorders>
            <w:shd w:val="clear" w:color="auto" w:fill="auto"/>
          </w:tcPr>
          <w:p w14:paraId="51BABA07" w14:textId="77777777" w:rsidR="001A234D" w:rsidRPr="00824EA2" w:rsidRDefault="001A234D" w:rsidP="007F17D4">
            <w:pPr>
              <w:pStyle w:val="TAL"/>
            </w:pPr>
            <w:r>
              <w:t>n/a</w:t>
            </w:r>
          </w:p>
        </w:tc>
        <w:tc>
          <w:tcPr>
            <w:tcW w:w="217" w:type="pct"/>
            <w:tcBorders>
              <w:top w:val="single" w:sz="6" w:space="0" w:color="auto"/>
            </w:tcBorders>
          </w:tcPr>
          <w:p w14:paraId="037F8DF7" w14:textId="3E9DAD68" w:rsidR="001A234D" w:rsidRDefault="001A234D" w:rsidP="007F17D4">
            <w:pPr>
              <w:pStyle w:val="TAC"/>
            </w:pPr>
          </w:p>
        </w:tc>
        <w:tc>
          <w:tcPr>
            <w:tcW w:w="649" w:type="pct"/>
            <w:tcBorders>
              <w:top w:val="single" w:sz="6" w:space="0" w:color="auto"/>
            </w:tcBorders>
          </w:tcPr>
          <w:p w14:paraId="4F75F407" w14:textId="385DCCFA" w:rsidR="001A234D" w:rsidRDefault="001A234D" w:rsidP="007F17D4">
            <w:pPr>
              <w:pStyle w:val="TAL"/>
            </w:pPr>
          </w:p>
        </w:tc>
        <w:tc>
          <w:tcPr>
            <w:tcW w:w="583" w:type="pct"/>
            <w:tcBorders>
              <w:top w:val="single" w:sz="6" w:space="0" w:color="auto"/>
            </w:tcBorders>
          </w:tcPr>
          <w:p w14:paraId="7B1F8C54" w14:textId="77777777" w:rsidR="001A234D" w:rsidRDefault="001A234D" w:rsidP="007F17D4">
            <w:pPr>
              <w:pStyle w:val="TAL"/>
            </w:pPr>
            <w:r>
              <w:t>204 No Content</w:t>
            </w:r>
          </w:p>
        </w:tc>
        <w:tc>
          <w:tcPr>
            <w:tcW w:w="2721" w:type="pct"/>
            <w:tcBorders>
              <w:top w:val="single" w:sz="6" w:space="0" w:color="auto"/>
            </w:tcBorders>
            <w:shd w:val="clear" w:color="auto" w:fill="auto"/>
          </w:tcPr>
          <w:p w14:paraId="2604D58B" w14:textId="68C01044" w:rsidR="00140FB3" w:rsidRDefault="001A234D" w:rsidP="00140FB3">
            <w:pPr>
              <w:pStyle w:val="TAL"/>
            </w:pPr>
            <w:r>
              <w:t>The Individual DCCF Data Subscription resource was deleted successfully.</w:t>
            </w:r>
          </w:p>
          <w:p w14:paraId="04575FEA" w14:textId="05A6F068" w:rsidR="007E0260" w:rsidRDefault="007E0260" w:rsidP="007F17D4">
            <w:pPr>
              <w:pStyle w:val="TAL"/>
            </w:pPr>
          </w:p>
        </w:tc>
      </w:tr>
      <w:tr w:rsidR="007E0260" w14:paraId="396929DB" w14:textId="77777777" w:rsidTr="007E0260">
        <w:trPr>
          <w:jc w:val="center"/>
          <w:ins w:id="42" w:author="Ericsson _Maria Liang" w:date="2023-09-26T13:58:00Z"/>
        </w:trPr>
        <w:tc>
          <w:tcPr>
            <w:tcW w:w="829" w:type="pct"/>
            <w:tcBorders>
              <w:top w:val="single" w:sz="6" w:space="0" w:color="auto"/>
              <w:left w:val="single" w:sz="6" w:space="0" w:color="auto"/>
              <w:bottom w:val="single" w:sz="6" w:space="0" w:color="auto"/>
              <w:right w:val="single" w:sz="6" w:space="0" w:color="auto"/>
            </w:tcBorders>
            <w:shd w:val="clear" w:color="auto" w:fill="auto"/>
          </w:tcPr>
          <w:p w14:paraId="021522E2" w14:textId="02617086" w:rsidR="007E0260" w:rsidRDefault="007E0260" w:rsidP="007F17D4">
            <w:pPr>
              <w:pStyle w:val="TAL"/>
              <w:rPr>
                <w:ins w:id="43" w:author="Ericsson _Maria Liang" w:date="2023-09-26T13:58:00Z"/>
              </w:rPr>
            </w:pPr>
            <w:proofErr w:type="spellStart"/>
            <w:ins w:id="44" w:author="Ericsson _Maria Liang" w:date="2023-09-26T13:58:00Z">
              <w:r w:rsidRPr="00205330">
                <w:t>N</w:t>
              </w:r>
            </w:ins>
            <w:ins w:id="45" w:author="Ericsson _Maria Liang" w:date="2023-09-26T13:59:00Z">
              <w:r>
                <w:t>dccf</w:t>
              </w:r>
            </w:ins>
            <w:ins w:id="46" w:author="Ericsson _Maria Liang" w:date="2023-09-26T13:58:00Z">
              <w:r w:rsidRPr="00205330">
                <w:t>Data</w:t>
              </w:r>
            </w:ins>
            <w:ins w:id="47" w:author="Ericsson _Maria Liang" w:date="2023-09-26T13:59:00Z">
              <w:r>
                <w:t>Subscription</w:t>
              </w:r>
            </w:ins>
            <w:ins w:id="48" w:author="Ericsson _Maria Liang" w:date="2023-09-26T13:58:00Z">
              <w:r w:rsidRPr="00205330">
                <w:t>Notif</w:t>
              </w:r>
            </w:ins>
            <w:ins w:id="49" w:author="Ericsson _Maria Liang" w:date="2023-09-26T13:59:00Z">
              <w:r>
                <w:t>ication</w:t>
              </w:r>
            </w:ins>
            <w:proofErr w:type="spellEnd"/>
          </w:p>
        </w:tc>
        <w:tc>
          <w:tcPr>
            <w:tcW w:w="217" w:type="pct"/>
            <w:tcBorders>
              <w:top w:val="single" w:sz="6" w:space="0" w:color="auto"/>
              <w:left w:val="single" w:sz="6" w:space="0" w:color="auto"/>
              <w:bottom w:val="single" w:sz="6" w:space="0" w:color="auto"/>
              <w:right w:val="single" w:sz="6" w:space="0" w:color="auto"/>
            </w:tcBorders>
          </w:tcPr>
          <w:p w14:paraId="7FE7F397" w14:textId="77777777" w:rsidR="007E0260" w:rsidRDefault="007E0260" w:rsidP="007F17D4">
            <w:pPr>
              <w:pStyle w:val="TAC"/>
              <w:rPr>
                <w:ins w:id="50" w:author="Ericsson _Maria Liang" w:date="2023-09-26T13:58:00Z"/>
              </w:rPr>
            </w:pPr>
            <w:ins w:id="51" w:author="Ericsson _Maria Liang" w:date="2023-09-26T13:58:00Z">
              <w:r>
                <w:t>C</w:t>
              </w:r>
            </w:ins>
          </w:p>
        </w:tc>
        <w:tc>
          <w:tcPr>
            <w:tcW w:w="649" w:type="pct"/>
            <w:tcBorders>
              <w:top w:val="single" w:sz="6" w:space="0" w:color="auto"/>
              <w:left w:val="single" w:sz="6" w:space="0" w:color="auto"/>
              <w:bottom w:val="single" w:sz="6" w:space="0" w:color="auto"/>
              <w:right w:val="single" w:sz="6" w:space="0" w:color="auto"/>
            </w:tcBorders>
          </w:tcPr>
          <w:p w14:paraId="0078F09B" w14:textId="77777777" w:rsidR="007E0260" w:rsidRDefault="007E0260" w:rsidP="007E0260">
            <w:pPr>
              <w:pStyle w:val="TAL"/>
              <w:rPr>
                <w:ins w:id="52" w:author="Ericsson _Maria Liang" w:date="2023-09-26T13:58:00Z"/>
              </w:rPr>
            </w:pPr>
            <w:ins w:id="53" w:author="Ericsson _Maria Liang" w:date="2023-09-26T13:58:00Z">
              <w:r>
                <w:t>0..1</w:t>
              </w:r>
            </w:ins>
          </w:p>
        </w:tc>
        <w:tc>
          <w:tcPr>
            <w:tcW w:w="583" w:type="pct"/>
            <w:tcBorders>
              <w:top w:val="single" w:sz="6" w:space="0" w:color="auto"/>
              <w:left w:val="single" w:sz="6" w:space="0" w:color="auto"/>
              <w:bottom w:val="single" w:sz="6" w:space="0" w:color="auto"/>
              <w:right w:val="single" w:sz="6" w:space="0" w:color="auto"/>
            </w:tcBorders>
          </w:tcPr>
          <w:p w14:paraId="3AB32162" w14:textId="77777777" w:rsidR="007E0260" w:rsidRDefault="007E0260" w:rsidP="007F17D4">
            <w:pPr>
              <w:pStyle w:val="TAL"/>
              <w:rPr>
                <w:ins w:id="54" w:author="Ericsson _Maria Liang" w:date="2023-09-26T13:58:00Z"/>
              </w:rPr>
            </w:pPr>
            <w:ins w:id="55" w:author="Ericsson _Maria Liang" w:date="2023-09-26T13:58:00Z">
              <w:r>
                <w:t>200 OK</w:t>
              </w:r>
            </w:ins>
          </w:p>
        </w:tc>
        <w:tc>
          <w:tcPr>
            <w:tcW w:w="2721" w:type="pct"/>
            <w:tcBorders>
              <w:top w:val="single" w:sz="6" w:space="0" w:color="auto"/>
              <w:left w:val="single" w:sz="6" w:space="0" w:color="auto"/>
              <w:bottom w:val="single" w:sz="6" w:space="0" w:color="auto"/>
              <w:right w:val="single" w:sz="6" w:space="0" w:color="auto"/>
            </w:tcBorders>
            <w:shd w:val="clear" w:color="auto" w:fill="auto"/>
          </w:tcPr>
          <w:p w14:paraId="03A3AE7A" w14:textId="3FFB170F" w:rsidR="007E0260" w:rsidRDefault="007E0260" w:rsidP="007353CE">
            <w:pPr>
              <w:pStyle w:val="TAL"/>
              <w:rPr>
                <w:ins w:id="56" w:author="Ericsson _Maria Liang" w:date="2023-09-26T13:58:00Z"/>
              </w:rPr>
            </w:pPr>
            <w:ins w:id="57" w:author="Ericsson _Maria Liang" w:date="2023-09-26T13:58:00Z">
              <w:r>
                <w:t xml:space="preserve">Successful case: The Individual NWDAF Data Management Subscription resource matching the </w:t>
              </w:r>
              <w:proofErr w:type="spellStart"/>
              <w:r>
                <w:t>subscriptionId</w:t>
              </w:r>
              <w:proofErr w:type="spellEnd"/>
              <w:r>
                <w:t xml:space="preserve"> was deleted and including the stored unsent </w:t>
              </w:r>
            </w:ins>
            <w:ins w:id="58" w:author="Ericsson _Maria Liang" w:date="2023-09-26T14:00:00Z">
              <w:r>
                <w:t xml:space="preserve">data </w:t>
              </w:r>
            </w:ins>
            <w:ins w:id="59" w:author="Ericsson _Maria Liang" w:date="2023-09-26T13:58:00Z">
              <w:r>
                <w:t>events in the response.</w:t>
              </w:r>
            </w:ins>
          </w:p>
        </w:tc>
      </w:tr>
      <w:tr w:rsidR="001A234D" w14:paraId="00551D32" w14:textId="77777777" w:rsidTr="007E0260">
        <w:trPr>
          <w:trHeight w:val="805"/>
          <w:jc w:val="center"/>
        </w:trPr>
        <w:tc>
          <w:tcPr>
            <w:tcW w:w="829" w:type="pct"/>
            <w:shd w:val="clear" w:color="auto" w:fill="auto"/>
          </w:tcPr>
          <w:p w14:paraId="5E6DA4C9" w14:textId="77777777" w:rsidR="001A234D" w:rsidRPr="00824EA2" w:rsidRDefault="001A234D" w:rsidP="007F17D4">
            <w:pPr>
              <w:pStyle w:val="TAL"/>
            </w:pPr>
            <w:proofErr w:type="spellStart"/>
            <w:r>
              <w:t>RedirectResponse</w:t>
            </w:r>
            <w:proofErr w:type="spellEnd"/>
          </w:p>
        </w:tc>
        <w:tc>
          <w:tcPr>
            <w:tcW w:w="217" w:type="pct"/>
          </w:tcPr>
          <w:p w14:paraId="2F57964D" w14:textId="77777777" w:rsidR="001A234D" w:rsidRDefault="001A234D" w:rsidP="007F17D4">
            <w:pPr>
              <w:pStyle w:val="TAC"/>
            </w:pPr>
            <w:r>
              <w:t>O</w:t>
            </w:r>
          </w:p>
        </w:tc>
        <w:tc>
          <w:tcPr>
            <w:tcW w:w="649" w:type="pct"/>
          </w:tcPr>
          <w:p w14:paraId="4E2DD54C" w14:textId="77777777" w:rsidR="001A234D" w:rsidRDefault="001A234D" w:rsidP="007F17D4">
            <w:pPr>
              <w:pStyle w:val="TAL"/>
            </w:pPr>
            <w:r>
              <w:t>0..1</w:t>
            </w:r>
          </w:p>
        </w:tc>
        <w:tc>
          <w:tcPr>
            <w:tcW w:w="583" w:type="pct"/>
          </w:tcPr>
          <w:p w14:paraId="4F5CAFD5" w14:textId="77777777" w:rsidR="001A234D" w:rsidRDefault="001A234D" w:rsidP="007F17D4">
            <w:pPr>
              <w:pStyle w:val="TAL"/>
            </w:pPr>
            <w:r>
              <w:t>307 Temporary Redirect</w:t>
            </w:r>
          </w:p>
        </w:tc>
        <w:tc>
          <w:tcPr>
            <w:tcW w:w="2721" w:type="pct"/>
            <w:shd w:val="clear" w:color="auto" w:fill="auto"/>
          </w:tcPr>
          <w:p w14:paraId="31D25572" w14:textId="77777777" w:rsidR="001A234D" w:rsidRDefault="001A234D" w:rsidP="007F17D4">
            <w:pPr>
              <w:pStyle w:val="TAL"/>
            </w:pPr>
            <w:r>
              <w:t>Temporary redirection, during Individual DCCF Data Subscription deletion.</w:t>
            </w:r>
          </w:p>
          <w:p w14:paraId="6D24D2CC" w14:textId="77777777" w:rsidR="001A234D" w:rsidRDefault="001A234D" w:rsidP="007F17D4">
            <w:pPr>
              <w:pStyle w:val="TAL"/>
              <w:rPr>
                <w:strike/>
              </w:rPr>
            </w:pPr>
          </w:p>
          <w:p w14:paraId="38B7DAE4" w14:textId="77777777" w:rsidR="001A234D" w:rsidRPr="002F33DB" w:rsidRDefault="001A234D" w:rsidP="007F17D4">
            <w:pPr>
              <w:pStyle w:val="TAL"/>
              <w:rPr>
                <w:strike/>
              </w:rPr>
            </w:pPr>
            <w:r>
              <w:t>(NOTE 2)</w:t>
            </w:r>
          </w:p>
        </w:tc>
      </w:tr>
      <w:tr w:rsidR="001A234D" w14:paraId="318668BE" w14:textId="77777777" w:rsidTr="007E0260">
        <w:trPr>
          <w:jc w:val="center"/>
        </w:trPr>
        <w:tc>
          <w:tcPr>
            <w:tcW w:w="829" w:type="pct"/>
            <w:shd w:val="clear" w:color="auto" w:fill="auto"/>
          </w:tcPr>
          <w:p w14:paraId="5C4DBBC3" w14:textId="77777777" w:rsidR="001A234D" w:rsidRPr="00824EA2" w:rsidRDefault="001A234D" w:rsidP="007F17D4">
            <w:pPr>
              <w:pStyle w:val="TAL"/>
            </w:pPr>
            <w:proofErr w:type="spellStart"/>
            <w:r>
              <w:t>RedirectResponse</w:t>
            </w:r>
            <w:proofErr w:type="spellEnd"/>
          </w:p>
        </w:tc>
        <w:tc>
          <w:tcPr>
            <w:tcW w:w="217" w:type="pct"/>
          </w:tcPr>
          <w:p w14:paraId="2D291550" w14:textId="77777777" w:rsidR="001A234D" w:rsidRDefault="001A234D" w:rsidP="007F17D4">
            <w:pPr>
              <w:pStyle w:val="TAC"/>
            </w:pPr>
            <w:r>
              <w:t>O</w:t>
            </w:r>
          </w:p>
        </w:tc>
        <w:tc>
          <w:tcPr>
            <w:tcW w:w="649" w:type="pct"/>
          </w:tcPr>
          <w:p w14:paraId="1C236E63" w14:textId="77777777" w:rsidR="001A234D" w:rsidRDefault="001A234D" w:rsidP="007F17D4">
            <w:pPr>
              <w:pStyle w:val="TAL"/>
            </w:pPr>
            <w:r>
              <w:t>0..1</w:t>
            </w:r>
          </w:p>
        </w:tc>
        <w:tc>
          <w:tcPr>
            <w:tcW w:w="583" w:type="pct"/>
          </w:tcPr>
          <w:p w14:paraId="164E9B04" w14:textId="77777777" w:rsidR="001A234D" w:rsidRDefault="001A234D" w:rsidP="007F17D4">
            <w:pPr>
              <w:pStyle w:val="TAL"/>
            </w:pPr>
            <w:r>
              <w:t>308 Permanent Redirect</w:t>
            </w:r>
          </w:p>
        </w:tc>
        <w:tc>
          <w:tcPr>
            <w:tcW w:w="2721" w:type="pct"/>
            <w:shd w:val="clear" w:color="auto" w:fill="auto"/>
          </w:tcPr>
          <w:p w14:paraId="609DB421" w14:textId="77777777" w:rsidR="001A234D" w:rsidRDefault="001A234D" w:rsidP="007F17D4">
            <w:pPr>
              <w:pStyle w:val="TAL"/>
            </w:pPr>
            <w:r>
              <w:t>Permanent redirection, during Individual DCCF Data Subscription deletion.</w:t>
            </w:r>
          </w:p>
          <w:p w14:paraId="1D14415D" w14:textId="77777777" w:rsidR="001A234D" w:rsidRDefault="001A234D" w:rsidP="007F17D4">
            <w:pPr>
              <w:pStyle w:val="TAL"/>
              <w:rPr>
                <w:strike/>
              </w:rPr>
            </w:pPr>
          </w:p>
          <w:p w14:paraId="2D1C4B6D" w14:textId="77777777" w:rsidR="001A234D" w:rsidRPr="002F33DB" w:rsidRDefault="001A234D" w:rsidP="007F17D4">
            <w:pPr>
              <w:pStyle w:val="TAL"/>
              <w:rPr>
                <w:strike/>
              </w:rPr>
            </w:pPr>
            <w:r>
              <w:t>(NOTE 2)</w:t>
            </w:r>
          </w:p>
        </w:tc>
      </w:tr>
      <w:tr w:rsidR="001A234D" w14:paraId="1FBD1461" w14:textId="77777777" w:rsidTr="007F17D4">
        <w:trPr>
          <w:jc w:val="center"/>
        </w:trPr>
        <w:tc>
          <w:tcPr>
            <w:tcW w:w="5000" w:type="pct"/>
            <w:gridSpan w:val="5"/>
            <w:shd w:val="clear" w:color="auto" w:fill="auto"/>
          </w:tcPr>
          <w:p w14:paraId="0C6D1A31" w14:textId="77777777" w:rsidR="001A234D" w:rsidRDefault="001A234D" w:rsidP="007F17D4">
            <w:pPr>
              <w:pStyle w:val="TAN"/>
            </w:pPr>
            <w:r>
              <w:t>NOTE 1:</w:t>
            </w:r>
            <w:r>
              <w:rPr>
                <w:noProof/>
              </w:rPr>
              <w:tab/>
              <w:t xml:space="preserve">The mandatory </w:t>
            </w:r>
            <w:r>
              <w:t>HTTP error status code for the DELETE method listed in Table 5.2.7.1-1 of 3GPP TS 29.500 [4] also apply.</w:t>
            </w:r>
          </w:p>
          <w:p w14:paraId="5092831F" w14:textId="0DC97C01" w:rsidR="001A234D" w:rsidRDefault="001A234D" w:rsidP="007E0260">
            <w:pPr>
              <w:pStyle w:val="TAN"/>
            </w:pPr>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p>
        </w:tc>
      </w:tr>
    </w:tbl>
    <w:p w14:paraId="33C39818" w14:textId="77777777" w:rsidR="001A234D" w:rsidRDefault="001A234D" w:rsidP="001A234D"/>
    <w:p w14:paraId="71AE95CD" w14:textId="77777777" w:rsidR="001A234D" w:rsidRDefault="001A234D" w:rsidP="001A234D">
      <w:pPr>
        <w:pStyle w:val="TH"/>
      </w:pPr>
      <w:r>
        <w:lastRenderedPageBreak/>
        <w:t xml:space="preserve">Table 5.1.3.5.3.2-4: Headers supported by the 307 Response Code on this </w:t>
      </w:r>
      <w:proofErr w:type="gramStart"/>
      <w:r>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A234D" w14:paraId="19EDCCF3" w14:textId="77777777" w:rsidTr="007F17D4">
        <w:trPr>
          <w:jc w:val="center"/>
        </w:trPr>
        <w:tc>
          <w:tcPr>
            <w:tcW w:w="825" w:type="pct"/>
            <w:tcBorders>
              <w:bottom w:val="single" w:sz="6" w:space="0" w:color="auto"/>
            </w:tcBorders>
            <w:shd w:val="clear" w:color="auto" w:fill="C0C0C0"/>
          </w:tcPr>
          <w:p w14:paraId="51B5C572" w14:textId="77777777" w:rsidR="001A234D" w:rsidRDefault="001A234D" w:rsidP="007F17D4">
            <w:pPr>
              <w:pStyle w:val="TAH"/>
            </w:pPr>
            <w:r>
              <w:t>Name</w:t>
            </w:r>
          </w:p>
        </w:tc>
        <w:tc>
          <w:tcPr>
            <w:tcW w:w="732" w:type="pct"/>
            <w:tcBorders>
              <w:bottom w:val="single" w:sz="6" w:space="0" w:color="auto"/>
            </w:tcBorders>
            <w:shd w:val="clear" w:color="auto" w:fill="C0C0C0"/>
          </w:tcPr>
          <w:p w14:paraId="45647683" w14:textId="77777777" w:rsidR="001A234D" w:rsidRDefault="001A234D" w:rsidP="007F17D4">
            <w:pPr>
              <w:pStyle w:val="TAH"/>
            </w:pPr>
            <w:r>
              <w:t>Data type</w:t>
            </w:r>
          </w:p>
        </w:tc>
        <w:tc>
          <w:tcPr>
            <w:tcW w:w="217" w:type="pct"/>
            <w:tcBorders>
              <w:bottom w:val="single" w:sz="6" w:space="0" w:color="auto"/>
            </w:tcBorders>
            <w:shd w:val="clear" w:color="auto" w:fill="C0C0C0"/>
          </w:tcPr>
          <w:p w14:paraId="3A236019" w14:textId="77777777" w:rsidR="001A234D" w:rsidRDefault="001A234D" w:rsidP="007F17D4">
            <w:pPr>
              <w:pStyle w:val="TAH"/>
            </w:pPr>
            <w:r>
              <w:t>P</w:t>
            </w:r>
          </w:p>
        </w:tc>
        <w:tc>
          <w:tcPr>
            <w:tcW w:w="581" w:type="pct"/>
            <w:tcBorders>
              <w:bottom w:val="single" w:sz="6" w:space="0" w:color="auto"/>
            </w:tcBorders>
            <w:shd w:val="clear" w:color="auto" w:fill="C0C0C0"/>
          </w:tcPr>
          <w:p w14:paraId="7A2A771F" w14:textId="77777777" w:rsidR="001A234D" w:rsidRDefault="001A234D" w:rsidP="007F17D4">
            <w:pPr>
              <w:pStyle w:val="TAH"/>
            </w:pPr>
            <w:r>
              <w:t>Cardinality</w:t>
            </w:r>
          </w:p>
        </w:tc>
        <w:tc>
          <w:tcPr>
            <w:tcW w:w="2645" w:type="pct"/>
            <w:tcBorders>
              <w:bottom w:val="single" w:sz="6" w:space="0" w:color="auto"/>
            </w:tcBorders>
            <w:shd w:val="clear" w:color="auto" w:fill="C0C0C0"/>
            <w:vAlign w:val="center"/>
          </w:tcPr>
          <w:p w14:paraId="4A28CA82" w14:textId="77777777" w:rsidR="001A234D" w:rsidRDefault="001A234D" w:rsidP="007F17D4">
            <w:pPr>
              <w:pStyle w:val="TAH"/>
            </w:pPr>
            <w:r>
              <w:t>Description</w:t>
            </w:r>
          </w:p>
        </w:tc>
      </w:tr>
      <w:tr w:rsidR="001A234D" w14:paraId="68A7D0EF" w14:textId="77777777" w:rsidTr="007F17D4">
        <w:trPr>
          <w:jc w:val="center"/>
        </w:trPr>
        <w:tc>
          <w:tcPr>
            <w:tcW w:w="825" w:type="pct"/>
            <w:tcBorders>
              <w:top w:val="single" w:sz="6" w:space="0" w:color="auto"/>
            </w:tcBorders>
            <w:shd w:val="clear" w:color="auto" w:fill="auto"/>
          </w:tcPr>
          <w:p w14:paraId="52DC3315" w14:textId="77777777" w:rsidR="001A234D" w:rsidRDefault="001A234D" w:rsidP="007F17D4">
            <w:pPr>
              <w:pStyle w:val="TAL"/>
            </w:pPr>
            <w:r>
              <w:t>Location</w:t>
            </w:r>
          </w:p>
        </w:tc>
        <w:tc>
          <w:tcPr>
            <w:tcW w:w="732" w:type="pct"/>
            <w:tcBorders>
              <w:top w:val="single" w:sz="6" w:space="0" w:color="auto"/>
            </w:tcBorders>
          </w:tcPr>
          <w:p w14:paraId="64A09E4B" w14:textId="77777777" w:rsidR="001A234D" w:rsidRDefault="001A234D" w:rsidP="007F17D4">
            <w:pPr>
              <w:pStyle w:val="TAL"/>
            </w:pPr>
            <w:r>
              <w:t>string</w:t>
            </w:r>
          </w:p>
        </w:tc>
        <w:tc>
          <w:tcPr>
            <w:tcW w:w="217" w:type="pct"/>
            <w:tcBorders>
              <w:top w:val="single" w:sz="6" w:space="0" w:color="auto"/>
            </w:tcBorders>
          </w:tcPr>
          <w:p w14:paraId="00E59225" w14:textId="77777777" w:rsidR="001A234D" w:rsidRDefault="001A234D" w:rsidP="007F17D4">
            <w:pPr>
              <w:pStyle w:val="TAC"/>
            </w:pPr>
            <w:r>
              <w:t>M</w:t>
            </w:r>
          </w:p>
        </w:tc>
        <w:tc>
          <w:tcPr>
            <w:tcW w:w="581" w:type="pct"/>
            <w:tcBorders>
              <w:top w:val="single" w:sz="6" w:space="0" w:color="auto"/>
            </w:tcBorders>
          </w:tcPr>
          <w:p w14:paraId="02244254" w14:textId="77777777" w:rsidR="001A234D" w:rsidRDefault="001A234D" w:rsidP="007F17D4">
            <w:pPr>
              <w:pStyle w:val="TAL"/>
            </w:pPr>
            <w:r>
              <w:t>1</w:t>
            </w:r>
          </w:p>
        </w:tc>
        <w:tc>
          <w:tcPr>
            <w:tcW w:w="2645" w:type="pct"/>
            <w:tcBorders>
              <w:top w:val="single" w:sz="6" w:space="0" w:color="auto"/>
            </w:tcBorders>
            <w:shd w:val="clear" w:color="auto" w:fill="auto"/>
            <w:vAlign w:val="center"/>
          </w:tcPr>
          <w:p w14:paraId="44113C6D" w14:textId="77777777" w:rsidR="001A234D" w:rsidRDefault="001A234D" w:rsidP="007F17D4">
            <w:pPr>
              <w:pStyle w:val="TAL"/>
            </w:pPr>
            <w:r>
              <w:t>Contains an alternative URI of the resource located in an alternative DCCF (service) instance</w:t>
            </w:r>
            <w:r>
              <w:rPr>
                <w:lang w:eastAsia="fr-FR"/>
              </w:rPr>
              <w:t xml:space="preserve"> towards which the request is redirected</w:t>
            </w:r>
            <w:r>
              <w:t>.</w:t>
            </w:r>
          </w:p>
          <w:p w14:paraId="6447F181" w14:textId="77777777" w:rsidR="001A234D" w:rsidRDefault="001A234D" w:rsidP="007F17D4">
            <w:pPr>
              <w:pStyle w:val="TAL"/>
            </w:pPr>
          </w:p>
          <w:p w14:paraId="3708D388" w14:textId="77777777" w:rsidR="001A234D" w:rsidRDefault="001A234D" w:rsidP="007F17D4">
            <w:pPr>
              <w:pStyle w:val="TAL"/>
            </w:pPr>
            <w:r>
              <w:t xml:space="preserve">For the case where the request is redirected to the same target via a different SCP, refer to </w:t>
            </w:r>
            <w:r w:rsidRPr="00A0180C">
              <w:t>clause 6.10.9.1 of 3GPP TS 29.500 [4]</w:t>
            </w:r>
            <w:r>
              <w:t>.</w:t>
            </w:r>
          </w:p>
        </w:tc>
      </w:tr>
      <w:tr w:rsidR="001A234D" w14:paraId="6956368D" w14:textId="77777777" w:rsidTr="007F17D4">
        <w:trPr>
          <w:jc w:val="center"/>
        </w:trPr>
        <w:tc>
          <w:tcPr>
            <w:tcW w:w="825" w:type="pct"/>
            <w:shd w:val="clear" w:color="auto" w:fill="auto"/>
          </w:tcPr>
          <w:p w14:paraId="09075A70" w14:textId="77777777" w:rsidR="001A234D" w:rsidRDefault="001A234D" w:rsidP="007F17D4">
            <w:pPr>
              <w:pStyle w:val="TAL"/>
            </w:pPr>
            <w:r>
              <w:rPr>
                <w:lang w:eastAsia="zh-CN"/>
              </w:rPr>
              <w:t>3gpp-Sbi-Target-Nf-Id</w:t>
            </w:r>
          </w:p>
        </w:tc>
        <w:tc>
          <w:tcPr>
            <w:tcW w:w="732" w:type="pct"/>
          </w:tcPr>
          <w:p w14:paraId="7A252698" w14:textId="77777777" w:rsidR="001A234D" w:rsidRDefault="001A234D" w:rsidP="007F17D4">
            <w:pPr>
              <w:pStyle w:val="TAL"/>
            </w:pPr>
            <w:r>
              <w:rPr>
                <w:lang w:eastAsia="fr-FR"/>
              </w:rPr>
              <w:t>string</w:t>
            </w:r>
          </w:p>
        </w:tc>
        <w:tc>
          <w:tcPr>
            <w:tcW w:w="217" w:type="pct"/>
          </w:tcPr>
          <w:p w14:paraId="7E467FFD" w14:textId="77777777" w:rsidR="001A234D" w:rsidRDefault="001A234D" w:rsidP="007F17D4">
            <w:pPr>
              <w:pStyle w:val="TAC"/>
            </w:pPr>
            <w:r>
              <w:rPr>
                <w:lang w:eastAsia="fr-FR"/>
              </w:rPr>
              <w:t>O</w:t>
            </w:r>
          </w:p>
        </w:tc>
        <w:tc>
          <w:tcPr>
            <w:tcW w:w="581" w:type="pct"/>
          </w:tcPr>
          <w:p w14:paraId="71A906F7" w14:textId="77777777" w:rsidR="001A234D" w:rsidRDefault="001A234D" w:rsidP="007F17D4">
            <w:pPr>
              <w:pStyle w:val="TAL"/>
            </w:pPr>
            <w:r>
              <w:rPr>
                <w:lang w:eastAsia="fr-FR"/>
              </w:rPr>
              <w:t>0..1</w:t>
            </w:r>
          </w:p>
        </w:tc>
        <w:tc>
          <w:tcPr>
            <w:tcW w:w="2645" w:type="pct"/>
            <w:shd w:val="clear" w:color="auto" w:fill="auto"/>
            <w:vAlign w:val="center"/>
          </w:tcPr>
          <w:p w14:paraId="7C7D2DE2" w14:textId="77777777" w:rsidR="001A234D" w:rsidRDefault="001A234D" w:rsidP="007F17D4">
            <w:pPr>
              <w:pStyle w:val="TAL"/>
            </w:pPr>
            <w:r>
              <w:rPr>
                <w:lang w:eastAsia="fr-FR"/>
              </w:rPr>
              <w:t xml:space="preserve">Identifier of the target </w:t>
            </w:r>
            <w:r>
              <w:t>DCC</w:t>
            </w:r>
            <w:r>
              <w:rPr>
                <w:lang w:eastAsia="fr-FR"/>
              </w:rPr>
              <w:t>F (service) instance towards which the request is redirected.</w:t>
            </w:r>
          </w:p>
        </w:tc>
      </w:tr>
    </w:tbl>
    <w:p w14:paraId="2B77BE61" w14:textId="77777777" w:rsidR="001A234D" w:rsidRDefault="001A234D" w:rsidP="001A234D"/>
    <w:p w14:paraId="2BCF4C15" w14:textId="77777777" w:rsidR="001A234D" w:rsidRDefault="001A234D" w:rsidP="001A234D">
      <w:pPr>
        <w:pStyle w:val="TH"/>
      </w:pPr>
      <w:r>
        <w:t xml:space="preserve">Table 5.1.3.5.3.2-5: Headers supported by the 308 Response Code on this </w:t>
      </w:r>
      <w:proofErr w:type="gramStart"/>
      <w:r>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A234D" w14:paraId="5DC07950" w14:textId="77777777" w:rsidTr="007F17D4">
        <w:trPr>
          <w:jc w:val="center"/>
        </w:trPr>
        <w:tc>
          <w:tcPr>
            <w:tcW w:w="825" w:type="pct"/>
            <w:tcBorders>
              <w:bottom w:val="single" w:sz="6" w:space="0" w:color="auto"/>
            </w:tcBorders>
            <w:shd w:val="clear" w:color="auto" w:fill="C0C0C0"/>
          </w:tcPr>
          <w:p w14:paraId="4AA687FC" w14:textId="77777777" w:rsidR="001A234D" w:rsidRDefault="001A234D" w:rsidP="007F17D4">
            <w:pPr>
              <w:pStyle w:val="TAH"/>
            </w:pPr>
            <w:r>
              <w:t>Name</w:t>
            </w:r>
          </w:p>
        </w:tc>
        <w:tc>
          <w:tcPr>
            <w:tcW w:w="732" w:type="pct"/>
            <w:tcBorders>
              <w:bottom w:val="single" w:sz="6" w:space="0" w:color="auto"/>
            </w:tcBorders>
            <w:shd w:val="clear" w:color="auto" w:fill="C0C0C0"/>
          </w:tcPr>
          <w:p w14:paraId="71BBBDE3" w14:textId="77777777" w:rsidR="001A234D" w:rsidRDefault="001A234D" w:rsidP="007F17D4">
            <w:pPr>
              <w:pStyle w:val="TAH"/>
            </w:pPr>
            <w:r>
              <w:t>Data type</w:t>
            </w:r>
          </w:p>
        </w:tc>
        <w:tc>
          <w:tcPr>
            <w:tcW w:w="217" w:type="pct"/>
            <w:tcBorders>
              <w:bottom w:val="single" w:sz="6" w:space="0" w:color="auto"/>
            </w:tcBorders>
            <w:shd w:val="clear" w:color="auto" w:fill="C0C0C0"/>
          </w:tcPr>
          <w:p w14:paraId="4A70AA85" w14:textId="77777777" w:rsidR="001A234D" w:rsidRDefault="001A234D" w:rsidP="007F17D4">
            <w:pPr>
              <w:pStyle w:val="TAH"/>
            </w:pPr>
            <w:r>
              <w:t>P</w:t>
            </w:r>
          </w:p>
        </w:tc>
        <w:tc>
          <w:tcPr>
            <w:tcW w:w="581" w:type="pct"/>
            <w:tcBorders>
              <w:bottom w:val="single" w:sz="6" w:space="0" w:color="auto"/>
            </w:tcBorders>
            <w:shd w:val="clear" w:color="auto" w:fill="C0C0C0"/>
          </w:tcPr>
          <w:p w14:paraId="5F4A904C" w14:textId="77777777" w:rsidR="001A234D" w:rsidRDefault="001A234D" w:rsidP="007F17D4">
            <w:pPr>
              <w:pStyle w:val="TAH"/>
            </w:pPr>
            <w:r>
              <w:t>Cardinality</w:t>
            </w:r>
          </w:p>
        </w:tc>
        <w:tc>
          <w:tcPr>
            <w:tcW w:w="2645" w:type="pct"/>
            <w:tcBorders>
              <w:bottom w:val="single" w:sz="6" w:space="0" w:color="auto"/>
            </w:tcBorders>
            <w:shd w:val="clear" w:color="auto" w:fill="C0C0C0"/>
            <w:vAlign w:val="center"/>
          </w:tcPr>
          <w:p w14:paraId="4A8EA799" w14:textId="77777777" w:rsidR="001A234D" w:rsidRDefault="001A234D" w:rsidP="007F17D4">
            <w:pPr>
              <w:pStyle w:val="TAH"/>
            </w:pPr>
            <w:r>
              <w:t>Description</w:t>
            </w:r>
          </w:p>
        </w:tc>
      </w:tr>
      <w:tr w:rsidR="001A234D" w14:paraId="618C6FBF" w14:textId="77777777" w:rsidTr="007F17D4">
        <w:trPr>
          <w:jc w:val="center"/>
        </w:trPr>
        <w:tc>
          <w:tcPr>
            <w:tcW w:w="825" w:type="pct"/>
            <w:tcBorders>
              <w:top w:val="single" w:sz="6" w:space="0" w:color="auto"/>
            </w:tcBorders>
            <w:shd w:val="clear" w:color="auto" w:fill="auto"/>
          </w:tcPr>
          <w:p w14:paraId="3BFADF02" w14:textId="77777777" w:rsidR="001A234D" w:rsidRDefault="001A234D" w:rsidP="007F17D4">
            <w:pPr>
              <w:pStyle w:val="TAL"/>
            </w:pPr>
            <w:r>
              <w:t>Location</w:t>
            </w:r>
          </w:p>
        </w:tc>
        <w:tc>
          <w:tcPr>
            <w:tcW w:w="732" w:type="pct"/>
            <w:tcBorders>
              <w:top w:val="single" w:sz="6" w:space="0" w:color="auto"/>
            </w:tcBorders>
          </w:tcPr>
          <w:p w14:paraId="224A2D9D" w14:textId="77777777" w:rsidR="001A234D" w:rsidRDefault="001A234D" w:rsidP="007F17D4">
            <w:pPr>
              <w:pStyle w:val="TAL"/>
            </w:pPr>
            <w:r>
              <w:t>string</w:t>
            </w:r>
          </w:p>
        </w:tc>
        <w:tc>
          <w:tcPr>
            <w:tcW w:w="217" w:type="pct"/>
            <w:tcBorders>
              <w:top w:val="single" w:sz="6" w:space="0" w:color="auto"/>
            </w:tcBorders>
          </w:tcPr>
          <w:p w14:paraId="12C4AA5E" w14:textId="77777777" w:rsidR="001A234D" w:rsidRDefault="001A234D" w:rsidP="007F17D4">
            <w:pPr>
              <w:pStyle w:val="TAC"/>
            </w:pPr>
            <w:r>
              <w:t>M</w:t>
            </w:r>
          </w:p>
        </w:tc>
        <w:tc>
          <w:tcPr>
            <w:tcW w:w="581" w:type="pct"/>
            <w:tcBorders>
              <w:top w:val="single" w:sz="6" w:space="0" w:color="auto"/>
            </w:tcBorders>
          </w:tcPr>
          <w:p w14:paraId="1DC892D2" w14:textId="77777777" w:rsidR="001A234D" w:rsidRDefault="001A234D" w:rsidP="007F17D4">
            <w:pPr>
              <w:pStyle w:val="TAL"/>
            </w:pPr>
            <w:r>
              <w:t>1</w:t>
            </w:r>
          </w:p>
        </w:tc>
        <w:tc>
          <w:tcPr>
            <w:tcW w:w="2645" w:type="pct"/>
            <w:tcBorders>
              <w:top w:val="single" w:sz="6" w:space="0" w:color="auto"/>
            </w:tcBorders>
            <w:shd w:val="clear" w:color="auto" w:fill="auto"/>
            <w:vAlign w:val="center"/>
          </w:tcPr>
          <w:p w14:paraId="32B53E62" w14:textId="77777777" w:rsidR="001A234D" w:rsidRDefault="001A234D" w:rsidP="007F17D4">
            <w:pPr>
              <w:pStyle w:val="TAL"/>
            </w:pPr>
            <w:r>
              <w:t>Contains an alternative URI of the resource located in an alternative DCCF (service) instance</w:t>
            </w:r>
            <w:r>
              <w:rPr>
                <w:lang w:eastAsia="fr-FR"/>
              </w:rPr>
              <w:t xml:space="preserve"> towards which the request is redirected</w:t>
            </w:r>
            <w:r>
              <w:t>.</w:t>
            </w:r>
          </w:p>
          <w:p w14:paraId="6E270300" w14:textId="77777777" w:rsidR="001A234D" w:rsidRDefault="001A234D" w:rsidP="007F17D4">
            <w:pPr>
              <w:pStyle w:val="TAL"/>
            </w:pPr>
          </w:p>
          <w:p w14:paraId="69AB0930" w14:textId="77777777" w:rsidR="001A234D" w:rsidRDefault="001A234D" w:rsidP="007F17D4">
            <w:pPr>
              <w:pStyle w:val="TAL"/>
            </w:pPr>
            <w:r>
              <w:t xml:space="preserve">For the case where the request is redirected to the same target via a different SCP, refer to </w:t>
            </w:r>
            <w:r w:rsidRPr="00A0180C">
              <w:t>clause 6.10.9.1 of 3GPP TS 29.500 [4]</w:t>
            </w:r>
            <w:r>
              <w:t>.</w:t>
            </w:r>
          </w:p>
        </w:tc>
      </w:tr>
      <w:tr w:rsidR="001A234D" w14:paraId="6AAED033" w14:textId="77777777" w:rsidTr="007F17D4">
        <w:trPr>
          <w:jc w:val="center"/>
        </w:trPr>
        <w:tc>
          <w:tcPr>
            <w:tcW w:w="825" w:type="pct"/>
            <w:shd w:val="clear" w:color="auto" w:fill="auto"/>
          </w:tcPr>
          <w:p w14:paraId="63A7CF25" w14:textId="77777777" w:rsidR="001A234D" w:rsidRDefault="001A234D" w:rsidP="007F17D4">
            <w:pPr>
              <w:pStyle w:val="TAL"/>
            </w:pPr>
            <w:r>
              <w:rPr>
                <w:lang w:eastAsia="zh-CN"/>
              </w:rPr>
              <w:t>3gpp-Sbi-Target-Nf-Id</w:t>
            </w:r>
          </w:p>
        </w:tc>
        <w:tc>
          <w:tcPr>
            <w:tcW w:w="732" w:type="pct"/>
          </w:tcPr>
          <w:p w14:paraId="37C2B9B3" w14:textId="77777777" w:rsidR="001A234D" w:rsidRDefault="001A234D" w:rsidP="007F17D4">
            <w:pPr>
              <w:pStyle w:val="TAL"/>
            </w:pPr>
            <w:r>
              <w:rPr>
                <w:lang w:eastAsia="fr-FR"/>
              </w:rPr>
              <w:t>string</w:t>
            </w:r>
          </w:p>
        </w:tc>
        <w:tc>
          <w:tcPr>
            <w:tcW w:w="217" w:type="pct"/>
          </w:tcPr>
          <w:p w14:paraId="445ADA26" w14:textId="77777777" w:rsidR="001A234D" w:rsidRDefault="001A234D" w:rsidP="007F17D4">
            <w:pPr>
              <w:pStyle w:val="TAC"/>
            </w:pPr>
            <w:r>
              <w:rPr>
                <w:lang w:eastAsia="fr-FR"/>
              </w:rPr>
              <w:t>O</w:t>
            </w:r>
          </w:p>
        </w:tc>
        <w:tc>
          <w:tcPr>
            <w:tcW w:w="581" w:type="pct"/>
          </w:tcPr>
          <w:p w14:paraId="6C6FC0A3" w14:textId="77777777" w:rsidR="001A234D" w:rsidRDefault="001A234D" w:rsidP="007F17D4">
            <w:pPr>
              <w:pStyle w:val="TAL"/>
            </w:pPr>
            <w:r>
              <w:rPr>
                <w:lang w:eastAsia="fr-FR"/>
              </w:rPr>
              <w:t>0..1</w:t>
            </w:r>
          </w:p>
        </w:tc>
        <w:tc>
          <w:tcPr>
            <w:tcW w:w="2645" w:type="pct"/>
            <w:shd w:val="clear" w:color="auto" w:fill="auto"/>
            <w:vAlign w:val="center"/>
          </w:tcPr>
          <w:p w14:paraId="163E2F71" w14:textId="77777777" w:rsidR="001A234D" w:rsidRDefault="001A234D" w:rsidP="007F17D4">
            <w:pPr>
              <w:pStyle w:val="TAL"/>
            </w:pPr>
            <w:r>
              <w:rPr>
                <w:lang w:eastAsia="fr-FR"/>
              </w:rPr>
              <w:t xml:space="preserve">Identifier of the target </w:t>
            </w:r>
            <w:r>
              <w:t>DCC</w:t>
            </w:r>
            <w:r>
              <w:rPr>
                <w:lang w:eastAsia="fr-FR"/>
              </w:rPr>
              <w:t>F (service) instance towards which the request is redirected.</w:t>
            </w:r>
          </w:p>
        </w:tc>
      </w:tr>
    </w:tbl>
    <w:p w14:paraId="4F761FAD" w14:textId="77777777" w:rsidR="001A234D" w:rsidRDefault="001A234D" w:rsidP="001A234D"/>
    <w:p w14:paraId="7B19EEE1" w14:textId="2365AA63"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7CEC06F4" w14:textId="77777777" w:rsidR="00FE4857" w:rsidRDefault="00FE4857" w:rsidP="00FE4857">
      <w:pPr>
        <w:pStyle w:val="Heading4"/>
      </w:pPr>
      <w:bookmarkStart w:id="60" w:name="_Toc510696633"/>
      <w:bookmarkStart w:id="61" w:name="_Toc35971428"/>
      <w:bookmarkStart w:id="62" w:name="_Toc67903544"/>
      <w:bookmarkStart w:id="63" w:name="_Toc73173276"/>
      <w:bookmarkStart w:id="64" w:name="_Toc96959865"/>
      <w:bookmarkStart w:id="65" w:name="_Toc129247579"/>
      <w:bookmarkStart w:id="66" w:name="_Toc138694292"/>
      <w:r>
        <w:t>5.1.6.1</w:t>
      </w:r>
      <w:r>
        <w:tab/>
        <w:t>General</w:t>
      </w:r>
      <w:bookmarkEnd w:id="60"/>
      <w:bookmarkEnd w:id="61"/>
      <w:bookmarkEnd w:id="62"/>
      <w:bookmarkEnd w:id="63"/>
      <w:bookmarkEnd w:id="64"/>
      <w:bookmarkEnd w:id="65"/>
      <w:bookmarkEnd w:id="66"/>
    </w:p>
    <w:p w14:paraId="05D3AAFE" w14:textId="77777777" w:rsidR="00FE4857" w:rsidRDefault="00FE4857" w:rsidP="00FE4857">
      <w:r>
        <w:t xml:space="preserve">This clause specifies the application data model supported by the </w:t>
      </w:r>
      <w:proofErr w:type="spellStart"/>
      <w:r>
        <w:rPr>
          <w:lang w:eastAsia="ja-JP"/>
        </w:rPr>
        <w:t>Ndccf_DataManagement</w:t>
      </w:r>
      <w:proofErr w:type="spellEnd"/>
      <w:r>
        <w:t xml:space="preserve"> API.</w:t>
      </w:r>
    </w:p>
    <w:p w14:paraId="24537890" w14:textId="77777777" w:rsidR="00FE4857" w:rsidRDefault="00FE4857" w:rsidP="00FE4857">
      <w:r>
        <w:t xml:space="preserve">Table 5.1.6.1-1 specifies the data types defined for the </w:t>
      </w:r>
      <w:proofErr w:type="spellStart"/>
      <w:r>
        <w:rPr>
          <w:lang w:eastAsia="ja-JP"/>
        </w:rPr>
        <w:t>Ndccf_DataManagement</w:t>
      </w:r>
      <w:proofErr w:type="spellEnd"/>
      <w:r>
        <w:t xml:space="preserve"> </w:t>
      </w:r>
      <w:proofErr w:type="gramStart"/>
      <w:r>
        <w:t>service based</w:t>
      </w:r>
      <w:proofErr w:type="gramEnd"/>
      <w:r>
        <w:t xml:space="preserve"> interface protocol.</w:t>
      </w:r>
    </w:p>
    <w:p w14:paraId="3144FF2F" w14:textId="77777777" w:rsidR="00FE4857" w:rsidRDefault="00FE4857" w:rsidP="00FE4857">
      <w:pPr>
        <w:pStyle w:val="TH"/>
      </w:pPr>
      <w:r>
        <w:lastRenderedPageBreak/>
        <w:t xml:space="preserve">Table 5.1.6.1-1: </w:t>
      </w:r>
      <w:proofErr w:type="spellStart"/>
      <w:r>
        <w:rPr>
          <w:lang w:eastAsia="ja-JP"/>
        </w:rPr>
        <w:t>Ndccf_DataManagement</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FE4857" w14:paraId="7322FCF5" w14:textId="77777777" w:rsidTr="007F17D4">
        <w:trPr>
          <w:jc w:val="center"/>
        </w:trPr>
        <w:tc>
          <w:tcPr>
            <w:tcW w:w="3198" w:type="dxa"/>
            <w:shd w:val="clear" w:color="auto" w:fill="C0C0C0"/>
            <w:hideMark/>
          </w:tcPr>
          <w:p w14:paraId="3EFE83DE" w14:textId="77777777" w:rsidR="00FE4857" w:rsidRDefault="00FE4857" w:rsidP="007F17D4">
            <w:pPr>
              <w:pStyle w:val="TAH"/>
            </w:pPr>
            <w:r>
              <w:t>Data type</w:t>
            </w:r>
          </w:p>
        </w:tc>
        <w:tc>
          <w:tcPr>
            <w:tcW w:w="1324" w:type="dxa"/>
            <w:shd w:val="clear" w:color="auto" w:fill="C0C0C0"/>
          </w:tcPr>
          <w:p w14:paraId="4515B4AA" w14:textId="77777777" w:rsidR="00FE4857" w:rsidRDefault="00FE4857" w:rsidP="007F17D4">
            <w:pPr>
              <w:pStyle w:val="TAH"/>
            </w:pPr>
            <w:r>
              <w:t>Clause defined</w:t>
            </w:r>
          </w:p>
        </w:tc>
        <w:tc>
          <w:tcPr>
            <w:tcW w:w="2955" w:type="dxa"/>
            <w:shd w:val="clear" w:color="auto" w:fill="C0C0C0"/>
            <w:hideMark/>
          </w:tcPr>
          <w:p w14:paraId="6CC0AF81" w14:textId="77777777" w:rsidR="00FE4857" w:rsidRDefault="00FE4857" w:rsidP="007F17D4">
            <w:pPr>
              <w:pStyle w:val="TAH"/>
            </w:pPr>
            <w:r>
              <w:t>Description</w:t>
            </w:r>
          </w:p>
        </w:tc>
        <w:tc>
          <w:tcPr>
            <w:tcW w:w="1947" w:type="dxa"/>
            <w:shd w:val="clear" w:color="auto" w:fill="C0C0C0"/>
          </w:tcPr>
          <w:p w14:paraId="3719C839" w14:textId="77777777" w:rsidR="00FE4857" w:rsidRDefault="00FE4857" w:rsidP="007F17D4">
            <w:pPr>
              <w:pStyle w:val="TAH"/>
            </w:pPr>
            <w:r>
              <w:t>Applicability</w:t>
            </w:r>
          </w:p>
        </w:tc>
      </w:tr>
      <w:tr w:rsidR="00FE4857" w:rsidRPr="00A51522" w14:paraId="78AFA67A" w14:textId="77777777" w:rsidTr="007F17D4">
        <w:trPr>
          <w:jc w:val="center"/>
        </w:trPr>
        <w:tc>
          <w:tcPr>
            <w:tcW w:w="3198" w:type="dxa"/>
            <w:shd w:val="clear" w:color="auto" w:fill="FFFFFF" w:themeFill="background1"/>
          </w:tcPr>
          <w:p w14:paraId="204F436F" w14:textId="77777777" w:rsidR="00FE4857" w:rsidRDefault="00FE4857" w:rsidP="007F17D4">
            <w:pPr>
              <w:pStyle w:val="TAL"/>
            </w:pPr>
            <w:proofErr w:type="spellStart"/>
            <w:r>
              <w:t>AggregationLevel</w:t>
            </w:r>
            <w:proofErr w:type="spellEnd"/>
          </w:p>
        </w:tc>
        <w:tc>
          <w:tcPr>
            <w:tcW w:w="1324" w:type="dxa"/>
            <w:shd w:val="clear" w:color="auto" w:fill="FFFFFF" w:themeFill="background1"/>
          </w:tcPr>
          <w:p w14:paraId="1BDAB9B1" w14:textId="77777777" w:rsidR="00FE4857" w:rsidRDefault="00FE4857" w:rsidP="007F17D4">
            <w:pPr>
              <w:pStyle w:val="TAL"/>
            </w:pPr>
            <w:r>
              <w:t>5.1.6.3.4</w:t>
            </w:r>
          </w:p>
        </w:tc>
        <w:tc>
          <w:tcPr>
            <w:tcW w:w="2955" w:type="dxa"/>
            <w:shd w:val="clear" w:color="auto" w:fill="FFFFFF" w:themeFill="background1"/>
          </w:tcPr>
          <w:p w14:paraId="31126FE7" w14:textId="77777777" w:rsidR="00FE4857" w:rsidRDefault="00FE4857" w:rsidP="007F17D4">
            <w:pPr>
              <w:pStyle w:val="TAL"/>
            </w:pPr>
            <w:r>
              <w:t>Contains an aggregation level for processing instructions (</w:t>
            </w:r>
            <w:proofErr w:type="gramStart"/>
            <w:r>
              <w:t>e.g.</w:t>
            </w:r>
            <w:proofErr w:type="gramEnd"/>
            <w:r>
              <w:t xml:space="preserve"> per UE, per Area of Interest).</w:t>
            </w:r>
          </w:p>
        </w:tc>
        <w:tc>
          <w:tcPr>
            <w:tcW w:w="1947" w:type="dxa"/>
            <w:shd w:val="clear" w:color="auto" w:fill="FFFFFF" w:themeFill="background1"/>
          </w:tcPr>
          <w:p w14:paraId="2B5BB807" w14:textId="77777777" w:rsidR="00FE4857" w:rsidRDefault="00FE4857" w:rsidP="007F17D4">
            <w:pPr>
              <w:pStyle w:val="TAL"/>
            </w:pPr>
          </w:p>
        </w:tc>
      </w:tr>
      <w:tr w:rsidR="00FE4857" w:rsidRPr="00A51522" w14:paraId="3C5A1EC8" w14:textId="77777777" w:rsidTr="007F17D4">
        <w:trPr>
          <w:jc w:val="center"/>
        </w:trPr>
        <w:tc>
          <w:tcPr>
            <w:tcW w:w="3198" w:type="dxa"/>
            <w:shd w:val="clear" w:color="auto" w:fill="FFFFFF" w:themeFill="background1"/>
          </w:tcPr>
          <w:p w14:paraId="05929088" w14:textId="77777777" w:rsidR="00FE4857" w:rsidRDefault="00FE4857" w:rsidP="007F17D4">
            <w:pPr>
              <w:pStyle w:val="TAL"/>
            </w:pPr>
            <w:proofErr w:type="spellStart"/>
            <w:r>
              <w:t>DataCollectionPurpose</w:t>
            </w:r>
            <w:proofErr w:type="spellEnd"/>
          </w:p>
        </w:tc>
        <w:tc>
          <w:tcPr>
            <w:tcW w:w="1324" w:type="dxa"/>
            <w:shd w:val="clear" w:color="auto" w:fill="FFFFFF" w:themeFill="background1"/>
          </w:tcPr>
          <w:p w14:paraId="62BF6EC5" w14:textId="77777777" w:rsidR="00FE4857" w:rsidRDefault="00FE4857" w:rsidP="007F17D4">
            <w:pPr>
              <w:pStyle w:val="TAL"/>
            </w:pPr>
            <w:r>
              <w:t>5.1.6.3.5</w:t>
            </w:r>
          </w:p>
        </w:tc>
        <w:tc>
          <w:tcPr>
            <w:tcW w:w="2955" w:type="dxa"/>
            <w:shd w:val="clear" w:color="auto" w:fill="FFFFFF" w:themeFill="background1"/>
          </w:tcPr>
          <w:p w14:paraId="650972B3" w14:textId="77777777" w:rsidR="00FE4857" w:rsidRDefault="00FE4857" w:rsidP="007F17D4">
            <w:pPr>
              <w:pStyle w:val="TAL"/>
            </w:pPr>
            <w:r>
              <w:t>Represents the purpose for data collection.</w:t>
            </w:r>
          </w:p>
        </w:tc>
        <w:tc>
          <w:tcPr>
            <w:tcW w:w="1947" w:type="dxa"/>
            <w:shd w:val="clear" w:color="auto" w:fill="FFFFFF" w:themeFill="background1"/>
          </w:tcPr>
          <w:p w14:paraId="368235E3" w14:textId="77777777" w:rsidR="00FE4857" w:rsidRDefault="00FE4857" w:rsidP="007F17D4">
            <w:pPr>
              <w:pStyle w:val="TAL"/>
            </w:pPr>
          </w:p>
        </w:tc>
      </w:tr>
      <w:tr w:rsidR="00FE4857" w:rsidRPr="00A51522" w14:paraId="060063E0" w14:textId="77777777" w:rsidTr="007F17D4">
        <w:trPr>
          <w:jc w:val="center"/>
        </w:trPr>
        <w:tc>
          <w:tcPr>
            <w:tcW w:w="3198" w:type="dxa"/>
            <w:shd w:val="clear" w:color="auto" w:fill="FFFFFF" w:themeFill="background1"/>
          </w:tcPr>
          <w:p w14:paraId="685BA5E9" w14:textId="77777777" w:rsidR="00FE4857" w:rsidRDefault="00FE4857" w:rsidP="007F17D4">
            <w:pPr>
              <w:pStyle w:val="TAL"/>
            </w:pPr>
            <w:proofErr w:type="spellStart"/>
            <w:r>
              <w:t>DccfEvent</w:t>
            </w:r>
            <w:proofErr w:type="spellEnd"/>
          </w:p>
        </w:tc>
        <w:tc>
          <w:tcPr>
            <w:tcW w:w="1324" w:type="dxa"/>
            <w:shd w:val="clear" w:color="auto" w:fill="FFFFFF" w:themeFill="background1"/>
          </w:tcPr>
          <w:p w14:paraId="1EF8D1E2" w14:textId="77777777" w:rsidR="00FE4857" w:rsidRDefault="00FE4857" w:rsidP="007F17D4">
            <w:pPr>
              <w:pStyle w:val="TAL"/>
            </w:pPr>
            <w:r>
              <w:t>5.1.6.2.13</w:t>
            </w:r>
          </w:p>
        </w:tc>
        <w:tc>
          <w:tcPr>
            <w:tcW w:w="2955" w:type="dxa"/>
            <w:shd w:val="clear" w:color="auto" w:fill="FFFFFF" w:themeFill="background1"/>
          </w:tcPr>
          <w:p w14:paraId="4A9896B4" w14:textId="77777777" w:rsidR="00FE4857" w:rsidRDefault="00FE4857" w:rsidP="007F17D4">
            <w:pPr>
              <w:pStyle w:val="TAL"/>
            </w:pPr>
            <w:r>
              <w:t>Represents the event type exposed by DCCF</w:t>
            </w:r>
          </w:p>
        </w:tc>
        <w:tc>
          <w:tcPr>
            <w:tcW w:w="1947" w:type="dxa"/>
            <w:shd w:val="clear" w:color="auto" w:fill="FFFFFF" w:themeFill="background1"/>
          </w:tcPr>
          <w:p w14:paraId="5ADA5BCB" w14:textId="77777777" w:rsidR="00FE4857" w:rsidRDefault="00FE4857" w:rsidP="007F17D4">
            <w:pPr>
              <w:pStyle w:val="TAL"/>
            </w:pPr>
          </w:p>
        </w:tc>
      </w:tr>
      <w:tr w:rsidR="00FE4857" w:rsidRPr="002760A2" w14:paraId="6F39BCC8" w14:textId="77777777" w:rsidTr="007F17D4">
        <w:trPr>
          <w:jc w:val="center"/>
        </w:trPr>
        <w:tc>
          <w:tcPr>
            <w:tcW w:w="3198" w:type="dxa"/>
            <w:shd w:val="clear" w:color="auto" w:fill="FFFFFF"/>
          </w:tcPr>
          <w:p w14:paraId="580435C8" w14:textId="77777777" w:rsidR="00FE4857" w:rsidRPr="002760A2" w:rsidRDefault="00FE4857" w:rsidP="007F17D4">
            <w:pPr>
              <w:keepNext/>
              <w:keepLines/>
              <w:spacing w:after="0"/>
              <w:rPr>
                <w:rFonts w:ascii="Arial" w:hAnsi="Arial"/>
                <w:sz w:val="18"/>
              </w:rPr>
            </w:pPr>
            <w:proofErr w:type="spellStart"/>
            <w:r>
              <w:rPr>
                <w:rFonts w:ascii="Arial" w:hAnsi="Arial"/>
                <w:sz w:val="18"/>
              </w:rPr>
              <w:t>DeletionAlert</w:t>
            </w:r>
            <w:proofErr w:type="spellEnd"/>
          </w:p>
        </w:tc>
        <w:tc>
          <w:tcPr>
            <w:tcW w:w="1324" w:type="dxa"/>
            <w:shd w:val="clear" w:color="auto" w:fill="FFFFFF"/>
          </w:tcPr>
          <w:p w14:paraId="34901658" w14:textId="77777777" w:rsidR="00FE4857" w:rsidRPr="002760A2" w:rsidRDefault="00FE4857" w:rsidP="007F17D4">
            <w:pPr>
              <w:keepNext/>
              <w:keepLines/>
              <w:spacing w:after="0"/>
              <w:rPr>
                <w:rFonts w:ascii="Arial" w:hAnsi="Arial"/>
                <w:sz w:val="18"/>
              </w:rPr>
            </w:pPr>
            <w:r w:rsidRPr="00EE3FC8">
              <w:rPr>
                <w:rFonts w:ascii="Arial" w:hAnsi="Arial"/>
                <w:sz w:val="18"/>
              </w:rPr>
              <w:t>5.1.6.2.</w:t>
            </w:r>
            <w:r w:rsidRPr="00ED2574">
              <w:rPr>
                <w:rFonts w:ascii="Arial" w:hAnsi="Arial"/>
                <w:sz w:val="18"/>
              </w:rPr>
              <w:t>16</w:t>
            </w:r>
          </w:p>
        </w:tc>
        <w:tc>
          <w:tcPr>
            <w:tcW w:w="2955" w:type="dxa"/>
            <w:shd w:val="clear" w:color="auto" w:fill="FFFFFF"/>
          </w:tcPr>
          <w:p w14:paraId="16B5FBE6" w14:textId="77777777" w:rsidR="00FE4857" w:rsidRPr="002760A2" w:rsidRDefault="00FE4857" w:rsidP="007F17D4">
            <w:pPr>
              <w:keepNext/>
              <w:keepLines/>
              <w:spacing w:after="0"/>
              <w:rPr>
                <w:rFonts w:ascii="Arial" w:hAnsi="Arial"/>
                <w:sz w:val="18"/>
              </w:rPr>
            </w:pPr>
            <w:r>
              <w:rPr>
                <w:rFonts w:ascii="Arial" w:hAnsi="Arial"/>
                <w:sz w:val="18"/>
                <w:lang w:eastAsia="zh-CN"/>
              </w:rPr>
              <w:t>Contains information about data or analytics that are about to be deleted.</w:t>
            </w:r>
          </w:p>
        </w:tc>
        <w:tc>
          <w:tcPr>
            <w:tcW w:w="1947" w:type="dxa"/>
            <w:shd w:val="clear" w:color="auto" w:fill="FFFFFF"/>
          </w:tcPr>
          <w:p w14:paraId="5E8D566F" w14:textId="77777777" w:rsidR="00FE4857" w:rsidRPr="002760A2" w:rsidRDefault="00FE4857" w:rsidP="007F17D4">
            <w:pPr>
              <w:keepNext/>
              <w:keepLines/>
              <w:spacing w:after="0"/>
              <w:rPr>
                <w:rFonts w:ascii="Arial" w:hAnsi="Arial"/>
                <w:sz w:val="18"/>
              </w:rPr>
            </w:pPr>
            <w:proofErr w:type="spellStart"/>
            <w:r>
              <w:rPr>
                <w:rFonts w:ascii="Arial" w:hAnsi="Arial" w:cs="Arial"/>
                <w:sz w:val="18"/>
                <w:szCs w:val="18"/>
              </w:rPr>
              <w:t>EnhDataMgmt</w:t>
            </w:r>
            <w:proofErr w:type="spellEnd"/>
          </w:p>
        </w:tc>
      </w:tr>
      <w:tr w:rsidR="00FE4857" w14:paraId="56579BE4" w14:textId="77777777" w:rsidTr="007F17D4">
        <w:trPr>
          <w:jc w:val="center"/>
        </w:trPr>
        <w:tc>
          <w:tcPr>
            <w:tcW w:w="3198" w:type="dxa"/>
            <w:shd w:val="clear" w:color="auto" w:fill="auto"/>
          </w:tcPr>
          <w:p w14:paraId="150C4A68" w14:textId="77777777" w:rsidR="00FE4857" w:rsidRDefault="00FE4857" w:rsidP="007F17D4">
            <w:pPr>
              <w:pStyle w:val="TAL"/>
            </w:pPr>
            <w:proofErr w:type="spellStart"/>
            <w:r>
              <w:t>EventParamReport</w:t>
            </w:r>
            <w:proofErr w:type="spellEnd"/>
          </w:p>
        </w:tc>
        <w:tc>
          <w:tcPr>
            <w:tcW w:w="1324" w:type="dxa"/>
            <w:shd w:val="clear" w:color="auto" w:fill="auto"/>
          </w:tcPr>
          <w:p w14:paraId="138F341A" w14:textId="77777777" w:rsidR="00FE4857" w:rsidRDefault="00FE4857" w:rsidP="007F17D4">
            <w:pPr>
              <w:pStyle w:val="TAL"/>
            </w:pPr>
            <w:r>
              <w:t>5.1.6.2.10</w:t>
            </w:r>
          </w:p>
        </w:tc>
        <w:tc>
          <w:tcPr>
            <w:tcW w:w="2955" w:type="dxa"/>
            <w:shd w:val="clear" w:color="auto" w:fill="auto"/>
          </w:tcPr>
          <w:p w14:paraId="77CE8563" w14:textId="77777777" w:rsidR="00FE4857" w:rsidRDefault="00FE4857" w:rsidP="007F17D4">
            <w:pPr>
              <w:pStyle w:val="TAL"/>
            </w:pPr>
            <w:bookmarkStart w:id="67" w:name="_Hlk91581066"/>
            <w:r>
              <w:t>Represents a summarized report for one event parameter.</w:t>
            </w:r>
            <w:bookmarkEnd w:id="67"/>
          </w:p>
        </w:tc>
        <w:tc>
          <w:tcPr>
            <w:tcW w:w="1947" w:type="dxa"/>
            <w:shd w:val="clear" w:color="auto" w:fill="auto"/>
          </w:tcPr>
          <w:p w14:paraId="48E00CCB" w14:textId="77777777" w:rsidR="00FE4857" w:rsidRDefault="00FE4857" w:rsidP="007F17D4">
            <w:pPr>
              <w:pStyle w:val="TAH"/>
            </w:pPr>
          </w:p>
        </w:tc>
      </w:tr>
      <w:tr w:rsidR="00FE4857" w14:paraId="010541E1" w14:textId="77777777" w:rsidTr="007F17D4">
        <w:trPr>
          <w:jc w:val="center"/>
        </w:trPr>
        <w:tc>
          <w:tcPr>
            <w:tcW w:w="3198" w:type="dxa"/>
          </w:tcPr>
          <w:p w14:paraId="7A0452FD" w14:textId="77777777" w:rsidR="00FE4857" w:rsidRDefault="00FE4857" w:rsidP="007F17D4">
            <w:pPr>
              <w:pStyle w:val="TAL"/>
            </w:pPr>
            <w:proofErr w:type="spellStart"/>
            <w:r>
              <w:t>FormattingInstruction</w:t>
            </w:r>
            <w:proofErr w:type="spellEnd"/>
          </w:p>
        </w:tc>
        <w:tc>
          <w:tcPr>
            <w:tcW w:w="1324" w:type="dxa"/>
          </w:tcPr>
          <w:p w14:paraId="12F0B9F6" w14:textId="77777777" w:rsidR="00FE4857" w:rsidRDefault="00FE4857" w:rsidP="007F17D4">
            <w:pPr>
              <w:pStyle w:val="TAL"/>
            </w:pPr>
            <w:r>
              <w:t>5.1.6.2.6</w:t>
            </w:r>
          </w:p>
        </w:tc>
        <w:tc>
          <w:tcPr>
            <w:tcW w:w="2955" w:type="dxa"/>
          </w:tcPr>
          <w:p w14:paraId="381AC432" w14:textId="77777777" w:rsidR="00FE4857" w:rsidRDefault="00FE4857" w:rsidP="007F17D4">
            <w:pPr>
              <w:pStyle w:val="TAL"/>
              <w:rPr>
                <w:rFonts w:cs="Arial"/>
                <w:szCs w:val="18"/>
              </w:rPr>
            </w:pPr>
            <w:r>
              <w:rPr>
                <w:lang w:eastAsia="zh-CN"/>
              </w:rPr>
              <w:t>Contains data or analytics formatting Instructions.</w:t>
            </w:r>
          </w:p>
        </w:tc>
        <w:tc>
          <w:tcPr>
            <w:tcW w:w="1947" w:type="dxa"/>
          </w:tcPr>
          <w:p w14:paraId="75E583FC" w14:textId="77777777" w:rsidR="00FE4857" w:rsidRDefault="00FE4857" w:rsidP="007F17D4">
            <w:pPr>
              <w:pStyle w:val="TAL"/>
              <w:rPr>
                <w:rFonts w:cs="Arial"/>
                <w:szCs w:val="18"/>
              </w:rPr>
            </w:pPr>
          </w:p>
        </w:tc>
      </w:tr>
      <w:tr w:rsidR="00FE4857" w14:paraId="368D5488" w14:textId="77777777" w:rsidTr="007F17D4">
        <w:trPr>
          <w:jc w:val="center"/>
        </w:trPr>
        <w:tc>
          <w:tcPr>
            <w:tcW w:w="3198" w:type="dxa"/>
          </w:tcPr>
          <w:p w14:paraId="41BCF46F" w14:textId="77777777" w:rsidR="00FE4857" w:rsidRDefault="00FE4857" w:rsidP="007F17D4">
            <w:pPr>
              <w:pStyle w:val="TAL"/>
            </w:pPr>
            <w:proofErr w:type="spellStart"/>
            <w:r>
              <w:t>NdccfAnalyticsSubscription</w:t>
            </w:r>
            <w:proofErr w:type="spellEnd"/>
          </w:p>
        </w:tc>
        <w:tc>
          <w:tcPr>
            <w:tcW w:w="1324" w:type="dxa"/>
          </w:tcPr>
          <w:p w14:paraId="08FA19CD" w14:textId="77777777" w:rsidR="00FE4857" w:rsidRDefault="00FE4857" w:rsidP="007F17D4">
            <w:pPr>
              <w:pStyle w:val="TAL"/>
            </w:pPr>
            <w:r>
              <w:t>5.1.6.2.2</w:t>
            </w:r>
          </w:p>
        </w:tc>
        <w:tc>
          <w:tcPr>
            <w:tcW w:w="2955" w:type="dxa"/>
          </w:tcPr>
          <w:p w14:paraId="7DBC7362" w14:textId="77777777" w:rsidR="00FE4857" w:rsidRPr="00465A81" w:rsidRDefault="00FE4857" w:rsidP="007F17D4">
            <w:pPr>
              <w:pStyle w:val="TAL"/>
              <w:rPr>
                <w:lang w:eastAsia="zh-CN"/>
              </w:rPr>
            </w:pPr>
            <w:r>
              <w:rPr>
                <w:lang w:eastAsia="zh-CN"/>
              </w:rPr>
              <w:t>Represents an Individual DCCF Analytics Subscription resource.</w:t>
            </w:r>
          </w:p>
        </w:tc>
        <w:tc>
          <w:tcPr>
            <w:tcW w:w="1947" w:type="dxa"/>
          </w:tcPr>
          <w:p w14:paraId="41A3735B" w14:textId="77777777" w:rsidR="00FE4857" w:rsidRDefault="00FE4857" w:rsidP="007F17D4">
            <w:pPr>
              <w:pStyle w:val="TAL"/>
              <w:rPr>
                <w:rFonts w:cs="Arial"/>
                <w:szCs w:val="18"/>
              </w:rPr>
            </w:pPr>
          </w:p>
        </w:tc>
      </w:tr>
      <w:tr w:rsidR="00FE4857" w14:paraId="7102BE29" w14:textId="77777777" w:rsidTr="007F17D4">
        <w:trPr>
          <w:jc w:val="center"/>
        </w:trPr>
        <w:tc>
          <w:tcPr>
            <w:tcW w:w="3198" w:type="dxa"/>
          </w:tcPr>
          <w:p w14:paraId="66F0C384" w14:textId="77777777" w:rsidR="00FE4857" w:rsidRPr="00824EA2" w:rsidRDefault="00FE4857" w:rsidP="007F17D4">
            <w:pPr>
              <w:pStyle w:val="TAL"/>
            </w:pPr>
            <w:proofErr w:type="spellStart"/>
            <w:r w:rsidRPr="00824EA2">
              <w:t>Ndccf</w:t>
            </w:r>
            <w:r>
              <w:t>Analytics</w:t>
            </w:r>
            <w:r w:rsidRPr="00824EA2">
              <w:t>Subscription</w:t>
            </w:r>
            <w:r>
              <w:t>Notification</w:t>
            </w:r>
            <w:proofErr w:type="spellEnd"/>
          </w:p>
        </w:tc>
        <w:tc>
          <w:tcPr>
            <w:tcW w:w="1324" w:type="dxa"/>
          </w:tcPr>
          <w:p w14:paraId="3D897E30" w14:textId="77777777" w:rsidR="00FE4857" w:rsidRDefault="00FE4857" w:rsidP="007F17D4">
            <w:pPr>
              <w:pStyle w:val="TAL"/>
            </w:pPr>
            <w:r>
              <w:t>5.1.6.2.4</w:t>
            </w:r>
          </w:p>
        </w:tc>
        <w:tc>
          <w:tcPr>
            <w:tcW w:w="2955" w:type="dxa"/>
          </w:tcPr>
          <w:p w14:paraId="5EBACC1B" w14:textId="77777777" w:rsidR="00FE4857" w:rsidRPr="00465A81" w:rsidRDefault="00FE4857" w:rsidP="007F17D4">
            <w:pPr>
              <w:pStyle w:val="TAL"/>
              <w:rPr>
                <w:lang w:eastAsia="zh-CN"/>
              </w:rPr>
            </w:pPr>
            <w:r>
              <w:rPr>
                <w:lang w:eastAsia="zh-CN"/>
              </w:rPr>
              <w:t>Represents a notification that corresponds with an Individual DCCF Analytics Subscription resource.</w:t>
            </w:r>
          </w:p>
        </w:tc>
        <w:tc>
          <w:tcPr>
            <w:tcW w:w="1947" w:type="dxa"/>
          </w:tcPr>
          <w:p w14:paraId="3F350B63" w14:textId="77777777" w:rsidR="00FE4857" w:rsidRDefault="00FE4857" w:rsidP="007F17D4">
            <w:pPr>
              <w:pStyle w:val="TAL"/>
              <w:rPr>
                <w:rFonts w:cs="Arial"/>
                <w:szCs w:val="18"/>
              </w:rPr>
            </w:pPr>
          </w:p>
        </w:tc>
      </w:tr>
      <w:tr w:rsidR="00FE4857" w14:paraId="106AF5BE" w14:textId="77777777" w:rsidTr="007F17D4">
        <w:trPr>
          <w:jc w:val="center"/>
        </w:trPr>
        <w:tc>
          <w:tcPr>
            <w:tcW w:w="3198" w:type="dxa"/>
          </w:tcPr>
          <w:p w14:paraId="11462C00" w14:textId="77777777" w:rsidR="00FE4857" w:rsidRPr="00824EA2" w:rsidRDefault="00FE4857" w:rsidP="007F17D4">
            <w:pPr>
              <w:pStyle w:val="TAL"/>
            </w:pPr>
            <w:proofErr w:type="spellStart"/>
            <w:r>
              <w:t>NdccfDataSubscription</w:t>
            </w:r>
            <w:proofErr w:type="spellEnd"/>
          </w:p>
        </w:tc>
        <w:tc>
          <w:tcPr>
            <w:tcW w:w="1324" w:type="dxa"/>
          </w:tcPr>
          <w:p w14:paraId="4C12AE47" w14:textId="77777777" w:rsidR="00FE4857" w:rsidRDefault="00FE4857" w:rsidP="007F17D4">
            <w:pPr>
              <w:pStyle w:val="TAL"/>
            </w:pPr>
            <w:r>
              <w:t>5.1.6.2.3</w:t>
            </w:r>
          </w:p>
        </w:tc>
        <w:tc>
          <w:tcPr>
            <w:tcW w:w="2955" w:type="dxa"/>
          </w:tcPr>
          <w:p w14:paraId="03B4AF11" w14:textId="77777777" w:rsidR="00FE4857" w:rsidRPr="00465A81" w:rsidRDefault="00FE4857" w:rsidP="007F17D4">
            <w:pPr>
              <w:pStyle w:val="TAL"/>
              <w:rPr>
                <w:lang w:eastAsia="zh-CN"/>
              </w:rPr>
            </w:pPr>
            <w:r>
              <w:rPr>
                <w:lang w:eastAsia="zh-CN"/>
              </w:rPr>
              <w:t>Represents an Individual DCCF Data Subscription resource.</w:t>
            </w:r>
          </w:p>
        </w:tc>
        <w:tc>
          <w:tcPr>
            <w:tcW w:w="1947" w:type="dxa"/>
          </w:tcPr>
          <w:p w14:paraId="45ACC76A" w14:textId="77777777" w:rsidR="00FE4857" w:rsidRDefault="00FE4857" w:rsidP="007F17D4">
            <w:pPr>
              <w:pStyle w:val="TAL"/>
              <w:rPr>
                <w:rFonts w:cs="Arial"/>
                <w:szCs w:val="18"/>
              </w:rPr>
            </w:pPr>
          </w:p>
        </w:tc>
      </w:tr>
      <w:tr w:rsidR="00FE4857" w14:paraId="28028752" w14:textId="77777777" w:rsidTr="007F17D4">
        <w:trPr>
          <w:jc w:val="center"/>
        </w:trPr>
        <w:tc>
          <w:tcPr>
            <w:tcW w:w="3198" w:type="dxa"/>
          </w:tcPr>
          <w:p w14:paraId="72623165" w14:textId="77777777" w:rsidR="00FE4857" w:rsidRDefault="00FE4857" w:rsidP="007F17D4">
            <w:pPr>
              <w:pStyle w:val="TAL"/>
            </w:pPr>
            <w:proofErr w:type="spellStart"/>
            <w:r w:rsidRPr="00824EA2">
              <w:t>Ndccf</w:t>
            </w:r>
            <w:r>
              <w:t>Data</w:t>
            </w:r>
            <w:r w:rsidRPr="00824EA2">
              <w:t>Subscription</w:t>
            </w:r>
            <w:r>
              <w:t>Notification</w:t>
            </w:r>
            <w:proofErr w:type="spellEnd"/>
          </w:p>
        </w:tc>
        <w:tc>
          <w:tcPr>
            <w:tcW w:w="1324" w:type="dxa"/>
          </w:tcPr>
          <w:p w14:paraId="3C0DD273" w14:textId="77777777" w:rsidR="00FE4857" w:rsidRDefault="00FE4857" w:rsidP="007F17D4">
            <w:pPr>
              <w:pStyle w:val="TAL"/>
            </w:pPr>
            <w:r>
              <w:t>5.1.6.2.5</w:t>
            </w:r>
          </w:p>
        </w:tc>
        <w:tc>
          <w:tcPr>
            <w:tcW w:w="2955" w:type="dxa"/>
          </w:tcPr>
          <w:p w14:paraId="794F48D6" w14:textId="77777777" w:rsidR="00FE4857" w:rsidRPr="00465A81" w:rsidRDefault="00FE4857" w:rsidP="007F17D4">
            <w:pPr>
              <w:pStyle w:val="TAL"/>
              <w:rPr>
                <w:lang w:eastAsia="zh-CN"/>
              </w:rPr>
            </w:pPr>
            <w:r>
              <w:rPr>
                <w:lang w:eastAsia="zh-CN"/>
              </w:rPr>
              <w:t>Represents a notification that corresponds with an Individual DCCF Data Subscription resource.</w:t>
            </w:r>
          </w:p>
        </w:tc>
        <w:tc>
          <w:tcPr>
            <w:tcW w:w="1947" w:type="dxa"/>
          </w:tcPr>
          <w:p w14:paraId="71AA2962" w14:textId="77777777" w:rsidR="00FE4857" w:rsidRDefault="00FE4857" w:rsidP="007F17D4">
            <w:pPr>
              <w:pStyle w:val="TAL"/>
              <w:rPr>
                <w:rFonts w:cs="Arial"/>
                <w:szCs w:val="18"/>
              </w:rPr>
            </w:pPr>
          </w:p>
        </w:tc>
      </w:tr>
      <w:tr w:rsidR="00FE4857" w:rsidRPr="002760A2" w14:paraId="5DC4CBEC" w14:textId="77777777" w:rsidTr="007F17D4">
        <w:trPr>
          <w:jc w:val="center"/>
        </w:trPr>
        <w:tc>
          <w:tcPr>
            <w:tcW w:w="3198" w:type="dxa"/>
          </w:tcPr>
          <w:p w14:paraId="040E0BDE" w14:textId="77777777" w:rsidR="00FE4857" w:rsidRPr="002760A2" w:rsidRDefault="00FE4857" w:rsidP="007F17D4">
            <w:pPr>
              <w:keepNext/>
              <w:keepLines/>
              <w:spacing w:after="0"/>
              <w:rPr>
                <w:rFonts w:ascii="Arial" w:hAnsi="Arial"/>
                <w:sz w:val="18"/>
              </w:rPr>
            </w:pPr>
            <w:proofErr w:type="spellStart"/>
            <w:r>
              <w:rPr>
                <w:rFonts w:ascii="Arial" w:hAnsi="Arial"/>
                <w:sz w:val="18"/>
              </w:rPr>
              <w:t>NotifResponse</w:t>
            </w:r>
            <w:proofErr w:type="spellEnd"/>
          </w:p>
        </w:tc>
        <w:tc>
          <w:tcPr>
            <w:tcW w:w="1324" w:type="dxa"/>
          </w:tcPr>
          <w:p w14:paraId="29E9E42B" w14:textId="77777777" w:rsidR="00FE4857" w:rsidRPr="002760A2" w:rsidRDefault="00FE4857" w:rsidP="007F17D4">
            <w:pPr>
              <w:keepNext/>
              <w:keepLines/>
              <w:spacing w:after="0"/>
              <w:rPr>
                <w:rFonts w:ascii="Arial" w:hAnsi="Arial"/>
                <w:sz w:val="18"/>
              </w:rPr>
            </w:pPr>
            <w:r w:rsidRPr="00EE3FC8">
              <w:rPr>
                <w:rFonts w:ascii="Arial" w:hAnsi="Arial"/>
                <w:sz w:val="18"/>
              </w:rPr>
              <w:t>5.1.6.2.</w:t>
            </w:r>
            <w:r w:rsidRPr="00B75071">
              <w:rPr>
                <w:rFonts w:ascii="Arial" w:hAnsi="Arial"/>
                <w:sz w:val="18"/>
              </w:rPr>
              <w:t>17</w:t>
            </w:r>
          </w:p>
        </w:tc>
        <w:tc>
          <w:tcPr>
            <w:tcW w:w="2955" w:type="dxa"/>
          </w:tcPr>
          <w:p w14:paraId="0CE31905" w14:textId="77777777" w:rsidR="00FE4857" w:rsidRPr="002760A2" w:rsidRDefault="00FE4857" w:rsidP="007F17D4">
            <w:pPr>
              <w:keepNext/>
              <w:keepLines/>
              <w:spacing w:after="0"/>
              <w:rPr>
                <w:rFonts w:ascii="Arial" w:hAnsi="Arial"/>
                <w:sz w:val="18"/>
                <w:lang w:eastAsia="zh-CN"/>
              </w:rPr>
            </w:pPr>
            <w:r>
              <w:rPr>
                <w:rFonts w:ascii="Arial" w:hAnsi="Arial"/>
                <w:sz w:val="18"/>
                <w:lang w:eastAsia="zh-CN"/>
              </w:rPr>
              <w:t>Contains information about the planned action upon receiving a notification.</w:t>
            </w:r>
          </w:p>
        </w:tc>
        <w:tc>
          <w:tcPr>
            <w:tcW w:w="1947" w:type="dxa"/>
          </w:tcPr>
          <w:p w14:paraId="7F438EA8" w14:textId="77777777" w:rsidR="00FE4857" w:rsidRPr="002760A2" w:rsidRDefault="00FE4857" w:rsidP="007F17D4">
            <w:pPr>
              <w:keepNext/>
              <w:keepLines/>
              <w:spacing w:after="0"/>
              <w:rPr>
                <w:rFonts w:ascii="Arial" w:hAnsi="Arial" w:cs="Arial"/>
                <w:sz w:val="18"/>
                <w:szCs w:val="18"/>
              </w:rPr>
            </w:pPr>
            <w:proofErr w:type="spellStart"/>
            <w:r>
              <w:rPr>
                <w:rFonts w:ascii="Arial" w:hAnsi="Arial" w:cs="Arial"/>
                <w:sz w:val="18"/>
                <w:szCs w:val="18"/>
              </w:rPr>
              <w:t>EnhDataMgmt</w:t>
            </w:r>
            <w:proofErr w:type="spellEnd"/>
          </w:p>
        </w:tc>
      </w:tr>
      <w:tr w:rsidR="00FE4857" w14:paraId="6FA3EC11" w14:textId="77777777" w:rsidTr="007F17D4">
        <w:trPr>
          <w:jc w:val="center"/>
        </w:trPr>
        <w:tc>
          <w:tcPr>
            <w:tcW w:w="3198" w:type="dxa"/>
          </w:tcPr>
          <w:p w14:paraId="61D0178A" w14:textId="77777777" w:rsidR="00FE4857" w:rsidRPr="00824EA2" w:rsidRDefault="00FE4857" w:rsidP="007F17D4">
            <w:pPr>
              <w:pStyle w:val="TAL"/>
            </w:pPr>
            <w:proofErr w:type="spellStart"/>
            <w:r w:rsidRPr="00E5498B">
              <w:t>NotifSummaryReport</w:t>
            </w:r>
            <w:proofErr w:type="spellEnd"/>
          </w:p>
        </w:tc>
        <w:tc>
          <w:tcPr>
            <w:tcW w:w="1324" w:type="dxa"/>
          </w:tcPr>
          <w:p w14:paraId="0723FE2D" w14:textId="77777777" w:rsidR="00FE4857" w:rsidRDefault="00FE4857" w:rsidP="007F17D4">
            <w:pPr>
              <w:pStyle w:val="TAL"/>
            </w:pPr>
            <w:r w:rsidRPr="00E5498B">
              <w:t>5.1.6.2.9</w:t>
            </w:r>
          </w:p>
        </w:tc>
        <w:tc>
          <w:tcPr>
            <w:tcW w:w="2955" w:type="dxa"/>
          </w:tcPr>
          <w:p w14:paraId="0ADAAD30" w14:textId="77777777" w:rsidR="00FE4857" w:rsidRDefault="00FE4857" w:rsidP="007F17D4">
            <w:pPr>
              <w:pStyle w:val="TAL"/>
              <w:rPr>
                <w:lang w:eastAsia="zh-CN"/>
              </w:rPr>
            </w:pPr>
            <w:r w:rsidRPr="00E5498B">
              <w:rPr>
                <w:lang w:eastAsia="zh-CN"/>
              </w:rPr>
              <w:t>Represents summarized notifications based on processing instructions.</w:t>
            </w:r>
          </w:p>
        </w:tc>
        <w:tc>
          <w:tcPr>
            <w:tcW w:w="1947" w:type="dxa"/>
          </w:tcPr>
          <w:p w14:paraId="0232BDB1" w14:textId="77777777" w:rsidR="00FE4857" w:rsidRDefault="00FE4857" w:rsidP="007F17D4">
            <w:pPr>
              <w:pStyle w:val="TAL"/>
              <w:rPr>
                <w:rFonts w:cs="Arial"/>
                <w:szCs w:val="18"/>
              </w:rPr>
            </w:pPr>
          </w:p>
        </w:tc>
      </w:tr>
      <w:tr w:rsidR="00FE4857" w14:paraId="34833BD9" w14:textId="77777777" w:rsidTr="007F17D4">
        <w:trPr>
          <w:jc w:val="center"/>
        </w:trPr>
        <w:tc>
          <w:tcPr>
            <w:tcW w:w="3198" w:type="dxa"/>
          </w:tcPr>
          <w:p w14:paraId="7EA42DED" w14:textId="77777777" w:rsidR="00FE4857" w:rsidRPr="00824EA2" w:rsidRDefault="00FE4857" w:rsidP="007F17D4">
            <w:pPr>
              <w:pStyle w:val="TAL"/>
            </w:pPr>
            <w:proofErr w:type="spellStart"/>
            <w:r w:rsidRPr="00E5498B">
              <w:t>ParameterProcessingInstruction</w:t>
            </w:r>
            <w:proofErr w:type="spellEnd"/>
          </w:p>
        </w:tc>
        <w:tc>
          <w:tcPr>
            <w:tcW w:w="1324" w:type="dxa"/>
          </w:tcPr>
          <w:p w14:paraId="7B82E7A3" w14:textId="77777777" w:rsidR="00FE4857" w:rsidRDefault="00FE4857" w:rsidP="007F17D4">
            <w:pPr>
              <w:pStyle w:val="TAL"/>
            </w:pPr>
            <w:r w:rsidRPr="00E5498B">
              <w:t>5.1.6.2.8</w:t>
            </w:r>
          </w:p>
        </w:tc>
        <w:tc>
          <w:tcPr>
            <w:tcW w:w="2955" w:type="dxa"/>
          </w:tcPr>
          <w:p w14:paraId="67FD52DF" w14:textId="77777777" w:rsidR="00FE4857" w:rsidRDefault="00FE4857" w:rsidP="007F17D4">
            <w:pPr>
              <w:pStyle w:val="TAL"/>
              <w:rPr>
                <w:lang w:eastAsia="zh-CN"/>
              </w:rPr>
            </w:pPr>
            <w:r w:rsidRPr="00E5498B">
              <w:rPr>
                <w:lang w:eastAsia="zh-CN"/>
              </w:rPr>
              <w:t>Contains an event parameter name and the respective event parameter values and sets of attributes to be used in summarized reports.</w:t>
            </w:r>
          </w:p>
        </w:tc>
        <w:tc>
          <w:tcPr>
            <w:tcW w:w="1947" w:type="dxa"/>
          </w:tcPr>
          <w:p w14:paraId="7C611C2F" w14:textId="77777777" w:rsidR="00FE4857" w:rsidRDefault="00FE4857" w:rsidP="007F17D4">
            <w:pPr>
              <w:pStyle w:val="TAL"/>
              <w:rPr>
                <w:rFonts w:cs="Arial"/>
                <w:szCs w:val="18"/>
              </w:rPr>
            </w:pPr>
          </w:p>
        </w:tc>
      </w:tr>
      <w:tr w:rsidR="00FE4857" w14:paraId="310E3707" w14:textId="77777777" w:rsidTr="007F17D4">
        <w:trPr>
          <w:jc w:val="center"/>
        </w:trPr>
        <w:tc>
          <w:tcPr>
            <w:tcW w:w="3198" w:type="dxa"/>
          </w:tcPr>
          <w:p w14:paraId="299BC894" w14:textId="77777777" w:rsidR="00FE4857" w:rsidRDefault="00FE4857" w:rsidP="007F17D4">
            <w:pPr>
              <w:pStyle w:val="TAL"/>
            </w:pPr>
            <w:proofErr w:type="spellStart"/>
            <w:r>
              <w:t>ProcessingInstruction</w:t>
            </w:r>
            <w:proofErr w:type="spellEnd"/>
          </w:p>
        </w:tc>
        <w:tc>
          <w:tcPr>
            <w:tcW w:w="1324" w:type="dxa"/>
          </w:tcPr>
          <w:p w14:paraId="586A99F3" w14:textId="77777777" w:rsidR="00FE4857" w:rsidRDefault="00FE4857" w:rsidP="007F17D4">
            <w:pPr>
              <w:pStyle w:val="TAL"/>
            </w:pPr>
            <w:r>
              <w:t>5.1.6.2.7</w:t>
            </w:r>
          </w:p>
        </w:tc>
        <w:tc>
          <w:tcPr>
            <w:tcW w:w="2955" w:type="dxa"/>
          </w:tcPr>
          <w:p w14:paraId="0CA0E45C" w14:textId="77777777" w:rsidR="00FE4857" w:rsidRPr="00465A81" w:rsidRDefault="00FE4857" w:rsidP="007F17D4">
            <w:pPr>
              <w:pStyle w:val="TAL"/>
              <w:rPr>
                <w:lang w:eastAsia="zh-CN"/>
              </w:rPr>
            </w:pPr>
            <w:r w:rsidRPr="00465A81">
              <w:rPr>
                <w:lang w:eastAsia="zh-CN"/>
              </w:rPr>
              <w:t>Contains instructions related to the processing (</w:t>
            </w:r>
            <w:proofErr w:type="gramStart"/>
            <w:r w:rsidRPr="00465A81">
              <w:rPr>
                <w:lang w:eastAsia="zh-CN"/>
              </w:rPr>
              <w:t>e.g.</w:t>
            </w:r>
            <w:proofErr w:type="gramEnd"/>
            <w:r w:rsidRPr="00465A81">
              <w:rPr>
                <w:lang w:eastAsia="zh-CN"/>
              </w:rPr>
              <w:t xml:space="preserve"> clubbing) </w:t>
            </w:r>
            <w:r>
              <w:rPr>
                <w:lang w:eastAsia="zh-CN"/>
              </w:rPr>
              <w:t>of notifications.</w:t>
            </w:r>
          </w:p>
        </w:tc>
        <w:tc>
          <w:tcPr>
            <w:tcW w:w="1947" w:type="dxa"/>
          </w:tcPr>
          <w:p w14:paraId="1365522D" w14:textId="77777777" w:rsidR="00FE4857" w:rsidRDefault="00FE4857" w:rsidP="007F17D4">
            <w:pPr>
              <w:pStyle w:val="TAL"/>
              <w:rPr>
                <w:rFonts w:cs="Arial"/>
                <w:szCs w:val="18"/>
              </w:rPr>
            </w:pPr>
          </w:p>
        </w:tc>
      </w:tr>
      <w:tr w:rsidR="00FE4857" w14:paraId="5E519155" w14:textId="77777777" w:rsidTr="007F17D4">
        <w:trPr>
          <w:jc w:val="center"/>
        </w:trPr>
        <w:tc>
          <w:tcPr>
            <w:tcW w:w="3198" w:type="dxa"/>
          </w:tcPr>
          <w:p w14:paraId="0961E79B" w14:textId="77777777" w:rsidR="00FE4857" w:rsidRDefault="00FE4857" w:rsidP="007F17D4">
            <w:pPr>
              <w:pStyle w:val="TAL"/>
            </w:pPr>
            <w:r w:rsidRPr="00D95701">
              <w:rPr>
                <w:noProof/>
                <w:lang w:eastAsia="zh-CN"/>
              </w:rPr>
              <w:t>ReportingOptions</w:t>
            </w:r>
          </w:p>
        </w:tc>
        <w:tc>
          <w:tcPr>
            <w:tcW w:w="1324" w:type="dxa"/>
          </w:tcPr>
          <w:p w14:paraId="0BFED38B" w14:textId="77777777" w:rsidR="00FE4857" w:rsidRDefault="00FE4857" w:rsidP="007F17D4">
            <w:pPr>
              <w:pStyle w:val="TAL"/>
            </w:pPr>
            <w:r>
              <w:t>5.1.6.2.11</w:t>
            </w:r>
          </w:p>
        </w:tc>
        <w:tc>
          <w:tcPr>
            <w:tcW w:w="2955" w:type="dxa"/>
          </w:tcPr>
          <w:p w14:paraId="4A0631BE" w14:textId="77777777" w:rsidR="00FE4857" w:rsidRPr="00465A81" w:rsidRDefault="00FE4857" w:rsidP="007F17D4">
            <w:pPr>
              <w:pStyle w:val="TAL"/>
              <w:rPr>
                <w:lang w:eastAsia="zh-CN"/>
              </w:rPr>
            </w:pPr>
            <w:r>
              <w:rPr>
                <w:lang w:eastAsia="zh-CN"/>
              </w:rPr>
              <w:t>Represents reporting options for notifications that are processed.</w:t>
            </w:r>
          </w:p>
        </w:tc>
        <w:tc>
          <w:tcPr>
            <w:tcW w:w="1947" w:type="dxa"/>
          </w:tcPr>
          <w:p w14:paraId="6AAF3357" w14:textId="77777777" w:rsidR="00FE4857" w:rsidRDefault="00FE4857" w:rsidP="007F17D4">
            <w:pPr>
              <w:pStyle w:val="TAL"/>
              <w:rPr>
                <w:rFonts w:cs="Arial"/>
                <w:szCs w:val="18"/>
              </w:rPr>
            </w:pPr>
          </w:p>
        </w:tc>
      </w:tr>
      <w:tr w:rsidR="00FE4857" w:rsidRPr="00DF7D08" w14:paraId="0BB4DCFD" w14:textId="77777777" w:rsidTr="007F17D4">
        <w:trPr>
          <w:jc w:val="center"/>
        </w:trPr>
        <w:tc>
          <w:tcPr>
            <w:tcW w:w="3198" w:type="dxa"/>
          </w:tcPr>
          <w:p w14:paraId="7A4145F6" w14:textId="77777777" w:rsidR="00FE4857" w:rsidRPr="00DF7D08" w:rsidRDefault="00FE4857" w:rsidP="007F17D4">
            <w:pPr>
              <w:keepNext/>
              <w:keepLines/>
              <w:spacing w:after="0"/>
              <w:rPr>
                <w:rFonts w:ascii="Arial" w:hAnsi="Arial"/>
                <w:noProof/>
                <w:sz w:val="18"/>
                <w:lang w:eastAsia="zh-CN"/>
              </w:rPr>
            </w:pPr>
            <w:r>
              <w:rPr>
                <w:rFonts w:ascii="Arial" w:hAnsi="Arial"/>
                <w:noProof/>
                <w:sz w:val="18"/>
                <w:lang w:eastAsia="zh-CN"/>
              </w:rPr>
              <w:t>StorageHandlingInformation</w:t>
            </w:r>
          </w:p>
        </w:tc>
        <w:tc>
          <w:tcPr>
            <w:tcW w:w="1324" w:type="dxa"/>
          </w:tcPr>
          <w:p w14:paraId="3525F7A3" w14:textId="77777777" w:rsidR="00FE4857" w:rsidRPr="00DF7D08" w:rsidRDefault="00FE4857" w:rsidP="007F17D4">
            <w:pPr>
              <w:keepNext/>
              <w:keepLines/>
              <w:spacing w:after="0"/>
              <w:rPr>
                <w:rFonts w:ascii="Arial" w:hAnsi="Arial"/>
                <w:sz w:val="18"/>
              </w:rPr>
            </w:pPr>
            <w:r>
              <w:rPr>
                <w:rFonts w:ascii="Arial" w:hAnsi="Arial"/>
                <w:sz w:val="18"/>
              </w:rPr>
              <w:t>5.1.6.2.</w:t>
            </w:r>
            <w:r w:rsidRPr="0013646E">
              <w:rPr>
                <w:rFonts w:ascii="Arial" w:hAnsi="Arial"/>
                <w:sz w:val="18"/>
              </w:rPr>
              <w:t>15</w:t>
            </w:r>
          </w:p>
        </w:tc>
        <w:tc>
          <w:tcPr>
            <w:tcW w:w="2955" w:type="dxa"/>
          </w:tcPr>
          <w:p w14:paraId="0C99F911" w14:textId="77777777" w:rsidR="00FE4857" w:rsidRPr="00DF7D08" w:rsidRDefault="00FE4857" w:rsidP="007F17D4">
            <w:pPr>
              <w:keepNext/>
              <w:keepLines/>
              <w:spacing w:after="0"/>
              <w:rPr>
                <w:rFonts w:ascii="Arial" w:hAnsi="Arial"/>
                <w:sz w:val="18"/>
                <w:lang w:eastAsia="zh-CN"/>
              </w:rPr>
            </w:pPr>
            <w:r>
              <w:rPr>
                <w:rFonts w:ascii="Arial" w:hAnsi="Arial"/>
                <w:sz w:val="18"/>
                <w:lang w:eastAsia="zh-CN"/>
              </w:rPr>
              <w:t>Contains storage handling information for data or analytics.</w:t>
            </w:r>
          </w:p>
        </w:tc>
        <w:tc>
          <w:tcPr>
            <w:tcW w:w="1947" w:type="dxa"/>
          </w:tcPr>
          <w:p w14:paraId="09F4B448" w14:textId="77777777" w:rsidR="00FE4857" w:rsidRPr="00DF7D08" w:rsidRDefault="00FE4857" w:rsidP="007F17D4">
            <w:pPr>
              <w:keepNext/>
              <w:keepLines/>
              <w:spacing w:after="0"/>
              <w:rPr>
                <w:rFonts w:ascii="Arial" w:hAnsi="Arial" w:cs="Arial"/>
                <w:sz w:val="18"/>
                <w:szCs w:val="18"/>
              </w:rPr>
            </w:pPr>
            <w:proofErr w:type="spellStart"/>
            <w:r>
              <w:rPr>
                <w:rFonts w:ascii="Arial" w:hAnsi="Arial" w:cs="Arial"/>
                <w:sz w:val="18"/>
                <w:szCs w:val="18"/>
              </w:rPr>
              <w:t>EnhDataMgmt</w:t>
            </w:r>
            <w:proofErr w:type="spellEnd"/>
          </w:p>
        </w:tc>
      </w:tr>
      <w:tr w:rsidR="00FE4857" w14:paraId="7EDB9BC7" w14:textId="77777777" w:rsidTr="007F17D4">
        <w:trPr>
          <w:jc w:val="center"/>
        </w:trPr>
        <w:tc>
          <w:tcPr>
            <w:tcW w:w="3198" w:type="dxa"/>
          </w:tcPr>
          <w:p w14:paraId="348E9D8B" w14:textId="77777777" w:rsidR="00FE4857" w:rsidRPr="00D95701" w:rsidRDefault="00FE4857" w:rsidP="007F17D4">
            <w:pPr>
              <w:pStyle w:val="TAL"/>
              <w:rPr>
                <w:noProof/>
                <w:lang w:eastAsia="zh-CN"/>
              </w:rPr>
            </w:pPr>
            <w:proofErr w:type="spellStart"/>
            <w:r w:rsidRPr="00E5498B">
              <w:t>SummarizationAttribute</w:t>
            </w:r>
            <w:proofErr w:type="spellEnd"/>
          </w:p>
        </w:tc>
        <w:tc>
          <w:tcPr>
            <w:tcW w:w="1324" w:type="dxa"/>
          </w:tcPr>
          <w:p w14:paraId="5E3EA9D9" w14:textId="77777777" w:rsidR="00FE4857" w:rsidRDefault="00FE4857" w:rsidP="007F17D4">
            <w:pPr>
              <w:pStyle w:val="TAL"/>
            </w:pPr>
            <w:r w:rsidRPr="00E5498B">
              <w:t>5.1.6.3.3</w:t>
            </w:r>
          </w:p>
        </w:tc>
        <w:tc>
          <w:tcPr>
            <w:tcW w:w="2955" w:type="dxa"/>
          </w:tcPr>
          <w:p w14:paraId="2506C732" w14:textId="77777777" w:rsidR="00FE4857" w:rsidRDefault="00FE4857" w:rsidP="007F17D4">
            <w:pPr>
              <w:pStyle w:val="TAL"/>
              <w:rPr>
                <w:lang w:eastAsia="zh-CN"/>
              </w:rPr>
            </w:pPr>
            <w:r w:rsidRPr="00E5498B">
              <w:rPr>
                <w:lang w:eastAsia="zh-CN"/>
              </w:rPr>
              <w:t>Represents attribute in the summarized report.</w:t>
            </w:r>
          </w:p>
        </w:tc>
        <w:tc>
          <w:tcPr>
            <w:tcW w:w="1947" w:type="dxa"/>
          </w:tcPr>
          <w:p w14:paraId="10148915" w14:textId="77777777" w:rsidR="00FE4857" w:rsidRDefault="00FE4857" w:rsidP="007F17D4">
            <w:pPr>
              <w:pStyle w:val="TAL"/>
              <w:rPr>
                <w:rFonts w:cs="Arial"/>
                <w:szCs w:val="18"/>
              </w:rPr>
            </w:pPr>
          </w:p>
        </w:tc>
      </w:tr>
      <w:tr w:rsidR="00FE4857" w14:paraId="270D5E1B" w14:textId="77777777" w:rsidTr="007F17D4">
        <w:trPr>
          <w:jc w:val="center"/>
        </w:trPr>
        <w:tc>
          <w:tcPr>
            <w:tcW w:w="3198" w:type="dxa"/>
            <w:tcBorders>
              <w:top w:val="single" w:sz="6" w:space="0" w:color="auto"/>
              <w:left w:val="single" w:sz="6" w:space="0" w:color="auto"/>
              <w:bottom w:val="single" w:sz="6" w:space="0" w:color="auto"/>
              <w:right w:val="single" w:sz="6" w:space="0" w:color="auto"/>
            </w:tcBorders>
          </w:tcPr>
          <w:p w14:paraId="49F4277D" w14:textId="77777777" w:rsidR="00FE4857" w:rsidRPr="00E5498B" w:rsidRDefault="00FE4857" w:rsidP="007F17D4">
            <w:pPr>
              <w:pStyle w:val="TAL"/>
            </w:pPr>
            <w:proofErr w:type="spellStart"/>
            <w:r>
              <w:t>TermCause</w:t>
            </w:r>
            <w:proofErr w:type="spellEnd"/>
          </w:p>
        </w:tc>
        <w:tc>
          <w:tcPr>
            <w:tcW w:w="1324" w:type="dxa"/>
            <w:tcBorders>
              <w:top w:val="single" w:sz="6" w:space="0" w:color="auto"/>
              <w:left w:val="single" w:sz="6" w:space="0" w:color="auto"/>
              <w:bottom w:val="single" w:sz="6" w:space="0" w:color="auto"/>
              <w:right w:val="single" w:sz="6" w:space="0" w:color="auto"/>
            </w:tcBorders>
          </w:tcPr>
          <w:p w14:paraId="369BCC8A" w14:textId="77777777" w:rsidR="00FE4857" w:rsidRPr="00E5498B" w:rsidRDefault="00FE4857" w:rsidP="007F17D4">
            <w:pPr>
              <w:pStyle w:val="TAL"/>
            </w:pPr>
            <w:r>
              <w:t>5.1.6.3.6</w:t>
            </w:r>
          </w:p>
        </w:tc>
        <w:tc>
          <w:tcPr>
            <w:tcW w:w="2955" w:type="dxa"/>
            <w:tcBorders>
              <w:top w:val="single" w:sz="6" w:space="0" w:color="auto"/>
              <w:left w:val="single" w:sz="6" w:space="0" w:color="auto"/>
              <w:bottom w:val="single" w:sz="6" w:space="0" w:color="auto"/>
              <w:right w:val="single" w:sz="6" w:space="0" w:color="auto"/>
            </w:tcBorders>
          </w:tcPr>
          <w:p w14:paraId="120293B7" w14:textId="77777777" w:rsidR="00FE4857" w:rsidRPr="00E5498B" w:rsidRDefault="00FE4857" w:rsidP="007F17D4">
            <w:pPr>
              <w:pStyle w:val="TAL"/>
              <w:rPr>
                <w:lang w:eastAsia="zh-CN"/>
              </w:rPr>
            </w:pPr>
            <w:r w:rsidRPr="00967D4C">
              <w:rPr>
                <w:lang w:eastAsia="zh-CN"/>
              </w:rPr>
              <w:t xml:space="preserve">A cause for which the </w:t>
            </w:r>
            <w:r>
              <w:rPr>
                <w:lang w:eastAsia="zh-CN"/>
              </w:rPr>
              <w:t>DCCF</w:t>
            </w:r>
            <w:r w:rsidRPr="00967D4C">
              <w:rPr>
                <w:lang w:eastAsia="zh-CN"/>
              </w:rPr>
              <w:t xml:space="preserve"> will </w:t>
            </w:r>
            <w:r>
              <w:rPr>
                <w:lang w:eastAsia="zh-CN"/>
              </w:rPr>
              <w:t>collect</w:t>
            </w:r>
            <w:r w:rsidRPr="00967D4C">
              <w:rPr>
                <w:lang w:eastAsia="zh-CN"/>
              </w:rPr>
              <w:t xml:space="preserve"> no further </w:t>
            </w:r>
            <w:r>
              <w:rPr>
                <w:lang w:eastAsia="zh-CN"/>
              </w:rPr>
              <w:t>data</w:t>
            </w:r>
            <w:r w:rsidRPr="00967D4C">
              <w:rPr>
                <w:lang w:eastAsia="zh-CN"/>
              </w:rPr>
              <w:t xml:space="preserve"> for this subscription.</w:t>
            </w:r>
          </w:p>
        </w:tc>
        <w:tc>
          <w:tcPr>
            <w:tcW w:w="1947" w:type="dxa"/>
            <w:tcBorders>
              <w:top w:val="single" w:sz="6" w:space="0" w:color="auto"/>
              <w:left w:val="single" w:sz="6" w:space="0" w:color="auto"/>
              <w:bottom w:val="single" w:sz="6" w:space="0" w:color="auto"/>
              <w:right w:val="single" w:sz="6" w:space="0" w:color="auto"/>
            </w:tcBorders>
          </w:tcPr>
          <w:p w14:paraId="07E99532" w14:textId="77777777" w:rsidR="00FE4857" w:rsidRDefault="00FE4857" w:rsidP="007F17D4">
            <w:pPr>
              <w:pStyle w:val="TAL"/>
              <w:rPr>
                <w:rFonts w:cs="Arial"/>
                <w:szCs w:val="18"/>
              </w:rPr>
            </w:pPr>
            <w:proofErr w:type="spellStart"/>
            <w:r w:rsidRPr="00B076E2">
              <w:rPr>
                <w:rFonts w:cs="Arial"/>
                <w:szCs w:val="18"/>
              </w:rPr>
              <w:t>TerminationCause</w:t>
            </w:r>
            <w:proofErr w:type="spellEnd"/>
          </w:p>
        </w:tc>
      </w:tr>
      <w:tr w:rsidR="00FE4857" w14:paraId="2523013A" w14:textId="77777777" w:rsidTr="007F17D4">
        <w:trPr>
          <w:jc w:val="center"/>
          <w:ins w:id="68" w:author="Ericsson _Maria Liang" w:date="2023-09-26T13:26:00Z"/>
        </w:trPr>
        <w:tc>
          <w:tcPr>
            <w:tcW w:w="3198" w:type="dxa"/>
            <w:tcBorders>
              <w:top w:val="single" w:sz="6" w:space="0" w:color="auto"/>
              <w:left w:val="single" w:sz="6" w:space="0" w:color="auto"/>
              <w:bottom w:val="single" w:sz="6" w:space="0" w:color="auto"/>
              <w:right w:val="single" w:sz="6" w:space="0" w:color="auto"/>
            </w:tcBorders>
          </w:tcPr>
          <w:p w14:paraId="58CA6786" w14:textId="407E06BB" w:rsidR="00FE4857" w:rsidRDefault="00FE4857" w:rsidP="007F17D4">
            <w:pPr>
              <w:pStyle w:val="TAL"/>
              <w:rPr>
                <w:ins w:id="69" w:author="Ericsson _Maria Liang" w:date="2023-09-26T13:26:00Z"/>
              </w:rPr>
            </w:pPr>
            <w:proofErr w:type="spellStart"/>
            <w:ins w:id="70" w:author="Ericsson _Maria Liang" w:date="2023-09-26T13:26:00Z">
              <w:r>
                <w:t>PendingDataNotifCause</w:t>
              </w:r>
              <w:proofErr w:type="spellEnd"/>
            </w:ins>
          </w:p>
        </w:tc>
        <w:tc>
          <w:tcPr>
            <w:tcW w:w="1324" w:type="dxa"/>
            <w:tcBorders>
              <w:top w:val="single" w:sz="6" w:space="0" w:color="auto"/>
              <w:left w:val="single" w:sz="6" w:space="0" w:color="auto"/>
              <w:bottom w:val="single" w:sz="6" w:space="0" w:color="auto"/>
              <w:right w:val="single" w:sz="6" w:space="0" w:color="auto"/>
            </w:tcBorders>
          </w:tcPr>
          <w:p w14:paraId="67F26A86" w14:textId="4C436780" w:rsidR="00FE4857" w:rsidRDefault="00FE4857" w:rsidP="007F17D4">
            <w:pPr>
              <w:pStyle w:val="TAL"/>
              <w:rPr>
                <w:ins w:id="71" w:author="Ericsson _Maria Liang" w:date="2023-09-26T13:26:00Z"/>
              </w:rPr>
            </w:pPr>
            <w:ins w:id="72" w:author="Ericsson _Maria Liang" w:date="2023-09-26T13:26:00Z">
              <w:r>
                <w:t>5.1.6.3.7</w:t>
              </w:r>
            </w:ins>
          </w:p>
        </w:tc>
        <w:tc>
          <w:tcPr>
            <w:tcW w:w="2955" w:type="dxa"/>
            <w:tcBorders>
              <w:top w:val="single" w:sz="6" w:space="0" w:color="auto"/>
              <w:left w:val="single" w:sz="6" w:space="0" w:color="auto"/>
              <w:bottom w:val="single" w:sz="6" w:space="0" w:color="auto"/>
              <w:right w:val="single" w:sz="6" w:space="0" w:color="auto"/>
            </w:tcBorders>
          </w:tcPr>
          <w:p w14:paraId="59ED97A1" w14:textId="6ADBF96A" w:rsidR="00FE4857" w:rsidRPr="00967D4C" w:rsidRDefault="00FE4857" w:rsidP="007F17D4">
            <w:pPr>
              <w:pStyle w:val="TAL"/>
              <w:rPr>
                <w:ins w:id="73" w:author="Ericsson _Maria Liang" w:date="2023-09-26T13:26:00Z"/>
                <w:lang w:eastAsia="zh-CN"/>
              </w:rPr>
            </w:pPr>
            <w:ins w:id="74" w:author="Ericsson _Maria Liang" w:date="2023-09-26T13:27:00Z">
              <w:r w:rsidRPr="00FE4857">
                <w:rPr>
                  <w:lang w:eastAsia="zh-CN"/>
                </w:rPr>
                <w:t xml:space="preserve">Represents the Pending Notification Cause for the stored unsent </w:t>
              </w:r>
              <w:r>
                <w:rPr>
                  <w:lang w:eastAsia="zh-CN"/>
                </w:rPr>
                <w:t xml:space="preserve">data </w:t>
              </w:r>
              <w:r w:rsidRPr="00FE4857">
                <w:rPr>
                  <w:lang w:eastAsia="zh-CN"/>
                </w:rPr>
                <w:t>events.</w:t>
              </w:r>
            </w:ins>
          </w:p>
        </w:tc>
        <w:tc>
          <w:tcPr>
            <w:tcW w:w="1947" w:type="dxa"/>
            <w:tcBorders>
              <w:top w:val="single" w:sz="6" w:space="0" w:color="auto"/>
              <w:left w:val="single" w:sz="6" w:space="0" w:color="auto"/>
              <w:bottom w:val="single" w:sz="6" w:space="0" w:color="auto"/>
              <w:right w:val="single" w:sz="6" w:space="0" w:color="auto"/>
            </w:tcBorders>
          </w:tcPr>
          <w:p w14:paraId="0ADEEC7C" w14:textId="66ED5B66" w:rsidR="00FE4857" w:rsidRPr="00B076E2" w:rsidRDefault="00FE4857" w:rsidP="007F17D4">
            <w:pPr>
              <w:pStyle w:val="TAL"/>
              <w:rPr>
                <w:ins w:id="75" w:author="Ericsson _Maria Liang" w:date="2023-09-26T13:26:00Z"/>
                <w:rFonts w:cs="Arial"/>
                <w:szCs w:val="18"/>
              </w:rPr>
            </w:pPr>
            <w:proofErr w:type="spellStart"/>
            <w:ins w:id="76" w:author="Ericsson _Maria Liang" w:date="2023-09-26T13:26:00Z">
              <w:r>
                <w:rPr>
                  <w:rFonts w:cs="Arial"/>
                  <w:szCs w:val="18"/>
                </w:rPr>
                <w:t>PendingNotification</w:t>
              </w:r>
              <w:proofErr w:type="spellEnd"/>
            </w:ins>
          </w:p>
        </w:tc>
      </w:tr>
    </w:tbl>
    <w:p w14:paraId="46DFFB77" w14:textId="77777777" w:rsidR="00FE4857" w:rsidRPr="00465A81" w:rsidRDefault="00FE4857" w:rsidP="00FE4857"/>
    <w:p w14:paraId="19BECCEA" w14:textId="77777777" w:rsidR="00FE4857" w:rsidRDefault="00FE4857" w:rsidP="00FE4857">
      <w:r>
        <w:t xml:space="preserve">Table 5.1.6.1-2 specifies data types re-used by the </w:t>
      </w:r>
      <w:proofErr w:type="spellStart"/>
      <w:r>
        <w:rPr>
          <w:lang w:eastAsia="ja-JP"/>
        </w:rPr>
        <w:t>Ndccf_DataManagement</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rPr>
          <w:lang w:eastAsia="ja-JP"/>
        </w:rPr>
        <w:t>Ndccf_DataManagement</w:t>
      </w:r>
      <w:proofErr w:type="spellEnd"/>
      <w:r>
        <w:t xml:space="preserve"> service based interface.</w:t>
      </w:r>
    </w:p>
    <w:p w14:paraId="47C7E7D4" w14:textId="77777777" w:rsidR="00FE4857" w:rsidRDefault="00FE4857" w:rsidP="00FE4857">
      <w:pPr>
        <w:pStyle w:val="TH"/>
      </w:pPr>
      <w:r>
        <w:lastRenderedPageBreak/>
        <w:t xml:space="preserve">Table 5.1.6.1-2: </w:t>
      </w:r>
      <w:proofErr w:type="spellStart"/>
      <w:r>
        <w:rPr>
          <w:lang w:eastAsia="ja-JP"/>
        </w:rPr>
        <w:t>Ndccf_DataManagement</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578"/>
        <w:gridCol w:w="2080"/>
        <w:gridCol w:w="1588"/>
      </w:tblGrid>
      <w:tr w:rsidR="00FE4857" w14:paraId="61AF74B5" w14:textId="77777777" w:rsidTr="007F17D4">
        <w:trPr>
          <w:jc w:val="center"/>
        </w:trPr>
        <w:tc>
          <w:tcPr>
            <w:tcW w:w="3178" w:type="dxa"/>
            <w:shd w:val="clear" w:color="auto" w:fill="C0C0C0"/>
            <w:hideMark/>
          </w:tcPr>
          <w:p w14:paraId="5B157A0B" w14:textId="77777777" w:rsidR="00FE4857" w:rsidRDefault="00FE4857" w:rsidP="007F17D4">
            <w:pPr>
              <w:pStyle w:val="TAH"/>
            </w:pPr>
            <w:r>
              <w:t>Data type</w:t>
            </w:r>
          </w:p>
        </w:tc>
        <w:tc>
          <w:tcPr>
            <w:tcW w:w="2578" w:type="dxa"/>
            <w:shd w:val="clear" w:color="auto" w:fill="C0C0C0"/>
          </w:tcPr>
          <w:p w14:paraId="61F7E384" w14:textId="77777777" w:rsidR="00FE4857" w:rsidRDefault="00FE4857" w:rsidP="007F17D4">
            <w:pPr>
              <w:pStyle w:val="TAH"/>
            </w:pPr>
            <w:r>
              <w:t>Reference</w:t>
            </w:r>
          </w:p>
        </w:tc>
        <w:tc>
          <w:tcPr>
            <w:tcW w:w="2080" w:type="dxa"/>
            <w:shd w:val="clear" w:color="auto" w:fill="C0C0C0"/>
            <w:hideMark/>
          </w:tcPr>
          <w:p w14:paraId="7DE031E4" w14:textId="77777777" w:rsidR="00FE4857" w:rsidRDefault="00FE4857" w:rsidP="007F17D4">
            <w:pPr>
              <w:pStyle w:val="TAH"/>
            </w:pPr>
            <w:r>
              <w:t>Comments</w:t>
            </w:r>
          </w:p>
        </w:tc>
        <w:tc>
          <w:tcPr>
            <w:tcW w:w="1588" w:type="dxa"/>
            <w:shd w:val="clear" w:color="auto" w:fill="C0C0C0"/>
          </w:tcPr>
          <w:p w14:paraId="1CE6EA19" w14:textId="77777777" w:rsidR="00FE4857" w:rsidRDefault="00FE4857" w:rsidP="007F17D4">
            <w:pPr>
              <w:pStyle w:val="TAH"/>
            </w:pPr>
            <w:r>
              <w:t>Applicability</w:t>
            </w:r>
          </w:p>
        </w:tc>
      </w:tr>
      <w:tr w:rsidR="00FE4857" w14:paraId="3F626734" w14:textId="77777777" w:rsidTr="007F17D4">
        <w:trPr>
          <w:jc w:val="center"/>
        </w:trPr>
        <w:tc>
          <w:tcPr>
            <w:tcW w:w="3178" w:type="dxa"/>
          </w:tcPr>
          <w:p w14:paraId="231D235D" w14:textId="77777777" w:rsidR="00FE4857" w:rsidRDefault="00FE4857" w:rsidP="007F17D4">
            <w:pPr>
              <w:pStyle w:val="TAL"/>
            </w:pPr>
            <w:proofErr w:type="spellStart"/>
            <w:r w:rsidRPr="00944A06">
              <w:rPr>
                <w:bCs/>
              </w:rPr>
              <w:t>AfEvent</w:t>
            </w:r>
            <w:proofErr w:type="spellEnd"/>
          </w:p>
        </w:tc>
        <w:tc>
          <w:tcPr>
            <w:tcW w:w="2578" w:type="dxa"/>
          </w:tcPr>
          <w:p w14:paraId="2FE277EF" w14:textId="77777777" w:rsidR="00FE4857" w:rsidRDefault="00FE4857" w:rsidP="007F17D4">
            <w:pPr>
              <w:pStyle w:val="TAL"/>
              <w:rPr>
                <w:noProof/>
              </w:rPr>
            </w:pPr>
            <w:r w:rsidRPr="00944A06">
              <w:rPr>
                <w:bCs/>
              </w:rPr>
              <w:t>3GPP TS 29.51</w:t>
            </w:r>
            <w:r>
              <w:rPr>
                <w:bCs/>
              </w:rPr>
              <w:t>7</w:t>
            </w:r>
            <w:r w:rsidRPr="00944A06">
              <w:rPr>
                <w:bCs/>
              </w:rPr>
              <w:t> [</w:t>
            </w:r>
            <w:r>
              <w:rPr>
                <w:bCs/>
              </w:rPr>
              <w:t>21</w:t>
            </w:r>
            <w:r w:rsidRPr="00944A06">
              <w:rPr>
                <w:bCs/>
              </w:rPr>
              <w:t>]</w:t>
            </w:r>
          </w:p>
        </w:tc>
        <w:tc>
          <w:tcPr>
            <w:tcW w:w="2080" w:type="dxa"/>
          </w:tcPr>
          <w:p w14:paraId="1E1FDACD" w14:textId="77777777" w:rsidR="00FE4857" w:rsidRDefault="00FE4857" w:rsidP="007F17D4">
            <w:pPr>
              <w:pStyle w:val="TAL"/>
              <w:rPr>
                <w:lang w:eastAsia="zh-CN"/>
              </w:rPr>
            </w:pPr>
            <w:r w:rsidRPr="00944A06">
              <w:rPr>
                <w:rFonts w:cs="Arial"/>
                <w:bCs/>
                <w:szCs w:val="18"/>
              </w:rPr>
              <w:t>Represents a</w:t>
            </w:r>
            <w:r>
              <w:rPr>
                <w:rFonts w:cs="Arial"/>
                <w:bCs/>
                <w:szCs w:val="18"/>
              </w:rPr>
              <w:t>n</w:t>
            </w:r>
            <w:r w:rsidRPr="00944A06">
              <w:rPr>
                <w:rFonts w:cs="Arial"/>
                <w:bCs/>
                <w:szCs w:val="18"/>
              </w:rPr>
              <w:t xml:space="preserve"> AF Event id</w:t>
            </w:r>
          </w:p>
        </w:tc>
        <w:tc>
          <w:tcPr>
            <w:tcW w:w="1588" w:type="dxa"/>
          </w:tcPr>
          <w:p w14:paraId="4719AF2F" w14:textId="77777777" w:rsidR="00FE4857" w:rsidRPr="00465A81" w:rsidRDefault="00FE4857" w:rsidP="007F17D4">
            <w:pPr>
              <w:pStyle w:val="TAL"/>
              <w:rPr>
                <w:rFonts w:cs="Arial"/>
                <w:szCs w:val="18"/>
              </w:rPr>
            </w:pPr>
          </w:p>
        </w:tc>
      </w:tr>
      <w:tr w:rsidR="00FE4857" w14:paraId="358C8881" w14:textId="77777777" w:rsidTr="007F17D4">
        <w:trPr>
          <w:jc w:val="center"/>
        </w:trPr>
        <w:tc>
          <w:tcPr>
            <w:tcW w:w="3178" w:type="dxa"/>
          </w:tcPr>
          <w:p w14:paraId="3D1E1A85" w14:textId="77777777" w:rsidR="00FE4857" w:rsidRDefault="00FE4857" w:rsidP="007F17D4">
            <w:pPr>
              <w:pStyle w:val="TAL"/>
            </w:pPr>
            <w:proofErr w:type="spellStart"/>
            <w:r w:rsidRPr="003B2883">
              <w:t>AmfEventType</w:t>
            </w:r>
            <w:proofErr w:type="spellEnd"/>
          </w:p>
        </w:tc>
        <w:tc>
          <w:tcPr>
            <w:tcW w:w="2578" w:type="dxa"/>
          </w:tcPr>
          <w:p w14:paraId="46EC37FB" w14:textId="77777777" w:rsidR="00FE4857" w:rsidRDefault="00FE4857" w:rsidP="007F17D4">
            <w:pPr>
              <w:pStyle w:val="TAL"/>
              <w:rPr>
                <w:noProof/>
              </w:rPr>
            </w:pPr>
            <w:r w:rsidRPr="00F07117">
              <w:t>3GPP TS 29.5</w:t>
            </w:r>
            <w:r>
              <w:t>18</w:t>
            </w:r>
            <w:r w:rsidRPr="00F07117">
              <w:t> </w:t>
            </w:r>
            <w:r w:rsidRPr="00376A4A">
              <w:t>[</w:t>
            </w:r>
            <w:r>
              <w:t>19</w:t>
            </w:r>
            <w:r w:rsidRPr="00376A4A">
              <w:t>]</w:t>
            </w:r>
          </w:p>
        </w:tc>
        <w:tc>
          <w:tcPr>
            <w:tcW w:w="2080" w:type="dxa"/>
          </w:tcPr>
          <w:p w14:paraId="6F2C85F3" w14:textId="77777777" w:rsidR="00FE4857" w:rsidRDefault="00FE4857" w:rsidP="007F17D4">
            <w:pPr>
              <w:pStyle w:val="TAL"/>
              <w:rPr>
                <w:lang w:eastAsia="zh-CN"/>
              </w:rPr>
            </w:pPr>
            <w:r>
              <w:rPr>
                <w:rFonts w:cs="Arial"/>
                <w:szCs w:val="18"/>
              </w:rPr>
              <w:t>Represents an AMF Event id</w:t>
            </w:r>
          </w:p>
        </w:tc>
        <w:tc>
          <w:tcPr>
            <w:tcW w:w="1588" w:type="dxa"/>
          </w:tcPr>
          <w:p w14:paraId="1A1BBF74" w14:textId="77777777" w:rsidR="00FE4857" w:rsidRPr="00465A81" w:rsidRDefault="00FE4857" w:rsidP="007F17D4">
            <w:pPr>
              <w:pStyle w:val="TAL"/>
              <w:rPr>
                <w:rFonts w:cs="Arial"/>
                <w:szCs w:val="18"/>
              </w:rPr>
            </w:pPr>
          </w:p>
        </w:tc>
      </w:tr>
      <w:tr w:rsidR="00FE4857" w14:paraId="15585935" w14:textId="77777777" w:rsidTr="007F17D4">
        <w:trPr>
          <w:jc w:val="center"/>
        </w:trPr>
        <w:tc>
          <w:tcPr>
            <w:tcW w:w="3178" w:type="dxa"/>
          </w:tcPr>
          <w:p w14:paraId="6B5D7BA7" w14:textId="77777777" w:rsidR="00FE4857" w:rsidRDefault="00FE4857" w:rsidP="007F17D4">
            <w:pPr>
              <w:pStyle w:val="TAL"/>
            </w:pPr>
            <w:proofErr w:type="spellStart"/>
            <w:r>
              <w:t>DataSubscription</w:t>
            </w:r>
            <w:proofErr w:type="spellEnd"/>
          </w:p>
        </w:tc>
        <w:tc>
          <w:tcPr>
            <w:tcW w:w="2578" w:type="dxa"/>
          </w:tcPr>
          <w:p w14:paraId="7C5D97BF" w14:textId="77777777" w:rsidR="00FE4857" w:rsidRDefault="00FE4857" w:rsidP="007F17D4">
            <w:pPr>
              <w:pStyle w:val="TAL"/>
            </w:pPr>
            <w:r>
              <w:rPr>
                <w:noProof/>
              </w:rPr>
              <w:t>3GPP TS 29.575 [25]</w:t>
            </w:r>
          </w:p>
        </w:tc>
        <w:tc>
          <w:tcPr>
            <w:tcW w:w="2080" w:type="dxa"/>
          </w:tcPr>
          <w:p w14:paraId="2D9371C0" w14:textId="77777777" w:rsidR="00FE4857" w:rsidRDefault="00FE4857" w:rsidP="007F17D4">
            <w:pPr>
              <w:pStyle w:val="TAL"/>
              <w:rPr>
                <w:rFonts w:cs="Arial"/>
                <w:szCs w:val="18"/>
              </w:rPr>
            </w:pPr>
            <w:r>
              <w:rPr>
                <w:lang w:eastAsia="zh-CN"/>
              </w:rPr>
              <w:t>Represents a data subscription to one of various possible data sources.</w:t>
            </w:r>
          </w:p>
        </w:tc>
        <w:tc>
          <w:tcPr>
            <w:tcW w:w="1588" w:type="dxa"/>
          </w:tcPr>
          <w:p w14:paraId="0C7F93DE" w14:textId="77777777" w:rsidR="00FE4857" w:rsidRPr="00465A81" w:rsidRDefault="00FE4857" w:rsidP="007F17D4">
            <w:pPr>
              <w:pStyle w:val="TAL"/>
              <w:rPr>
                <w:rFonts w:cs="Arial"/>
                <w:szCs w:val="18"/>
              </w:rPr>
            </w:pPr>
          </w:p>
        </w:tc>
      </w:tr>
      <w:tr w:rsidR="00FE4857" w14:paraId="52C5B3CD" w14:textId="77777777" w:rsidTr="007F17D4">
        <w:trPr>
          <w:jc w:val="center"/>
        </w:trPr>
        <w:tc>
          <w:tcPr>
            <w:tcW w:w="3178" w:type="dxa"/>
          </w:tcPr>
          <w:p w14:paraId="79630A83" w14:textId="77777777" w:rsidR="00FE4857" w:rsidRDefault="00FE4857" w:rsidP="007F17D4">
            <w:pPr>
              <w:pStyle w:val="TAL"/>
            </w:pPr>
            <w:proofErr w:type="spellStart"/>
            <w:r>
              <w:t>DataNotification</w:t>
            </w:r>
            <w:proofErr w:type="spellEnd"/>
          </w:p>
        </w:tc>
        <w:tc>
          <w:tcPr>
            <w:tcW w:w="2578" w:type="dxa"/>
          </w:tcPr>
          <w:p w14:paraId="67972FA2" w14:textId="77777777" w:rsidR="00FE4857" w:rsidRDefault="00FE4857" w:rsidP="007F17D4">
            <w:pPr>
              <w:pStyle w:val="TAL"/>
            </w:pPr>
            <w:r>
              <w:rPr>
                <w:noProof/>
              </w:rPr>
              <w:t>3GPP TS 29.575 [25]</w:t>
            </w:r>
          </w:p>
        </w:tc>
        <w:tc>
          <w:tcPr>
            <w:tcW w:w="2080" w:type="dxa"/>
          </w:tcPr>
          <w:p w14:paraId="2E0B575C" w14:textId="77777777" w:rsidR="00FE4857" w:rsidRDefault="00FE4857" w:rsidP="007F17D4">
            <w:pPr>
              <w:pStyle w:val="TAL"/>
              <w:rPr>
                <w:rFonts w:cs="Arial"/>
                <w:szCs w:val="18"/>
              </w:rPr>
            </w:pPr>
            <w:r>
              <w:rPr>
                <w:lang w:eastAsia="zh-CN"/>
              </w:rPr>
              <w:t>Represents a data subscription notification of one of various possible data sources.</w:t>
            </w:r>
          </w:p>
        </w:tc>
        <w:tc>
          <w:tcPr>
            <w:tcW w:w="1588" w:type="dxa"/>
          </w:tcPr>
          <w:p w14:paraId="0423216B" w14:textId="77777777" w:rsidR="00FE4857" w:rsidRPr="00465A81" w:rsidRDefault="00FE4857" w:rsidP="007F17D4">
            <w:pPr>
              <w:pStyle w:val="TAL"/>
              <w:rPr>
                <w:rFonts w:cs="Arial"/>
                <w:szCs w:val="18"/>
              </w:rPr>
            </w:pPr>
          </w:p>
        </w:tc>
      </w:tr>
      <w:tr w:rsidR="00FE4857" w14:paraId="587A5110" w14:textId="77777777" w:rsidTr="007F17D4">
        <w:trPr>
          <w:jc w:val="center"/>
        </w:trPr>
        <w:tc>
          <w:tcPr>
            <w:tcW w:w="3178" w:type="dxa"/>
          </w:tcPr>
          <w:p w14:paraId="058FA694" w14:textId="77777777" w:rsidR="00FE4857" w:rsidRDefault="00FE4857" w:rsidP="007F17D4">
            <w:pPr>
              <w:pStyle w:val="TAL"/>
            </w:pPr>
            <w:proofErr w:type="spellStart"/>
            <w:r>
              <w:rPr>
                <w:rFonts w:hint="eastAsia"/>
                <w:lang w:eastAsia="zh-CN"/>
              </w:rPr>
              <w:t>D</w:t>
            </w:r>
            <w:r>
              <w:rPr>
                <w:lang w:eastAsia="zh-CN"/>
              </w:rPr>
              <w:t>ateTime</w:t>
            </w:r>
            <w:proofErr w:type="spellEnd"/>
          </w:p>
        </w:tc>
        <w:tc>
          <w:tcPr>
            <w:tcW w:w="2578" w:type="dxa"/>
          </w:tcPr>
          <w:p w14:paraId="72F62CD7" w14:textId="77777777" w:rsidR="00FE4857" w:rsidRDefault="00FE4857" w:rsidP="007F17D4">
            <w:pPr>
              <w:pStyle w:val="TAL"/>
            </w:pPr>
            <w:r>
              <w:t>3GPP TS 29.571 [17]</w:t>
            </w:r>
          </w:p>
        </w:tc>
        <w:tc>
          <w:tcPr>
            <w:tcW w:w="2080" w:type="dxa"/>
          </w:tcPr>
          <w:p w14:paraId="69233355" w14:textId="77777777" w:rsidR="00FE4857" w:rsidRDefault="00FE4857" w:rsidP="007F17D4">
            <w:pPr>
              <w:pStyle w:val="TAL"/>
              <w:rPr>
                <w:rFonts w:cs="Arial"/>
                <w:szCs w:val="18"/>
              </w:rPr>
            </w:pPr>
            <w:r>
              <w:rPr>
                <w:rFonts w:cs="Arial" w:hint="eastAsia"/>
                <w:szCs w:val="18"/>
                <w:lang w:eastAsia="zh-CN"/>
              </w:rPr>
              <w:t>I</w:t>
            </w:r>
            <w:r>
              <w:rPr>
                <w:rFonts w:cs="Arial"/>
                <w:szCs w:val="18"/>
                <w:lang w:eastAsia="zh-CN"/>
              </w:rPr>
              <w:t>dentifies the time.</w:t>
            </w:r>
          </w:p>
        </w:tc>
        <w:tc>
          <w:tcPr>
            <w:tcW w:w="1588" w:type="dxa"/>
          </w:tcPr>
          <w:p w14:paraId="06752E35" w14:textId="77777777" w:rsidR="00FE4857" w:rsidRPr="00465A81" w:rsidRDefault="00FE4857" w:rsidP="007F17D4">
            <w:pPr>
              <w:pStyle w:val="TAL"/>
              <w:rPr>
                <w:rFonts w:cs="Arial"/>
                <w:szCs w:val="18"/>
              </w:rPr>
            </w:pPr>
          </w:p>
        </w:tc>
      </w:tr>
      <w:tr w:rsidR="00FE4857" w14:paraId="4BD59132" w14:textId="77777777" w:rsidTr="007F17D4">
        <w:trPr>
          <w:jc w:val="center"/>
        </w:trPr>
        <w:tc>
          <w:tcPr>
            <w:tcW w:w="3178" w:type="dxa"/>
          </w:tcPr>
          <w:p w14:paraId="6784BA49" w14:textId="77777777" w:rsidR="00FE4857" w:rsidRPr="00D276BF" w:rsidRDefault="00FE4857" w:rsidP="007F17D4">
            <w:pPr>
              <w:pStyle w:val="TAL"/>
            </w:pPr>
            <w:proofErr w:type="spellStart"/>
            <w:r>
              <w:t>DurationSec</w:t>
            </w:r>
            <w:proofErr w:type="spellEnd"/>
          </w:p>
        </w:tc>
        <w:tc>
          <w:tcPr>
            <w:tcW w:w="2578" w:type="dxa"/>
          </w:tcPr>
          <w:p w14:paraId="69EB7CCD" w14:textId="77777777" w:rsidR="00FE4857" w:rsidRDefault="00FE4857" w:rsidP="007F17D4">
            <w:pPr>
              <w:pStyle w:val="TAL"/>
            </w:pPr>
            <w:r>
              <w:t>3GPP TS 29.571 [17]</w:t>
            </w:r>
          </w:p>
        </w:tc>
        <w:tc>
          <w:tcPr>
            <w:tcW w:w="2080" w:type="dxa"/>
          </w:tcPr>
          <w:p w14:paraId="0A1FAF19" w14:textId="77777777" w:rsidR="00FE4857" w:rsidRDefault="00FE4857" w:rsidP="007F17D4">
            <w:pPr>
              <w:pStyle w:val="TAL"/>
              <w:rPr>
                <w:rFonts w:cs="Arial"/>
                <w:szCs w:val="18"/>
              </w:rPr>
            </w:pPr>
            <w:r>
              <w:rPr>
                <w:rFonts w:cs="Arial"/>
                <w:szCs w:val="18"/>
              </w:rPr>
              <w:t>Time in seconds.</w:t>
            </w:r>
          </w:p>
        </w:tc>
        <w:tc>
          <w:tcPr>
            <w:tcW w:w="1588" w:type="dxa"/>
          </w:tcPr>
          <w:p w14:paraId="7C8D17C3" w14:textId="77777777" w:rsidR="00FE4857" w:rsidRPr="00465A81" w:rsidRDefault="00FE4857" w:rsidP="007F17D4">
            <w:pPr>
              <w:pStyle w:val="TAL"/>
              <w:rPr>
                <w:rFonts w:cs="Arial"/>
                <w:szCs w:val="18"/>
              </w:rPr>
            </w:pPr>
          </w:p>
        </w:tc>
      </w:tr>
      <w:tr w:rsidR="00FE4857" w:rsidRPr="008E4821" w14:paraId="1CBB001D" w14:textId="77777777" w:rsidTr="007F17D4">
        <w:trPr>
          <w:jc w:val="center"/>
        </w:trPr>
        <w:tc>
          <w:tcPr>
            <w:tcW w:w="3178" w:type="dxa"/>
          </w:tcPr>
          <w:p w14:paraId="5B3000A8" w14:textId="77777777" w:rsidR="00FE4857" w:rsidRPr="008E4821" w:rsidRDefault="00FE4857" w:rsidP="007F17D4">
            <w:pPr>
              <w:keepNext/>
              <w:keepLines/>
              <w:spacing w:after="0"/>
              <w:rPr>
                <w:rFonts w:ascii="Arial" w:hAnsi="Arial"/>
                <w:sz w:val="18"/>
              </w:rPr>
            </w:pPr>
            <w:proofErr w:type="spellStart"/>
            <w:r>
              <w:rPr>
                <w:rFonts w:ascii="Arial" w:hAnsi="Arial"/>
                <w:sz w:val="18"/>
              </w:rPr>
              <w:t>EventNotifyDataType</w:t>
            </w:r>
            <w:proofErr w:type="spellEnd"/>
          </w:p>
        </w:tc>
        <w:tc>
          <w:tcPr>
            <w:tcW w:w="2578" w:type="dxa"/>
          </w:tcPr>
          <w:p w14:paraId="5B961089" w14:textId="77777777" w:rsidR="00FE4857" w:rsidRPr="008E4821" w:rsidRDefault="00FE4857" w:rsidP="007F17D4">
            <w:pPr>
              <w:keepNext/>
              <w:keepLines/>
              <w:spacing w:after="0"/>
              <w:rPr>
                <w:rFonts w:ascii="Arial" w:hAnsi="Arial"/>
                <w:sz w:val="18"/>
              </w:rPr>
            </w:pPr>
            <w:r w:rsidRPr="008E4821">
              <w:rPr>
                <w:rFonts w:ascii="Arial" w:hAnsi="Arial"/>
                <w:sz w:val="18"/>
              </w:rPr>
              <w:t>3GPP TS 29.5</w:t>
            </w:r>
            <w:r>
              <w:rPr>
                <w:rFonts w:ascii="Arial" w:hAnsi="Arial"/>
                <w:sz w:val="18"/>
              </w:rPr>
              <w:t>15</w:t>
            </w:r>
            <w:r w:rsidRPr="008E4821">
              <w:rPr>
                <w:rFonts w:ascii="Arial" w:hAnsi="Arial"/>
                <w:sz w:val="18"/>
              </w:rPr>
              <w:t> [</w:t>
            </w:r>
            <w:r w:rsidRPr="009A0876">
              <w:rPr>
                <w:rFonts w:ascii="Arial" w:hAnsi="Arial"/>
                <w:sz w:val="18"/>
              </w:rPr>
              <w:t>29</w:t>
            </w:r>
            <w:r w:rsidRPr="008E4821">
              <w:rPr>
                <w:rFonts w:ascii="Arial" w:hAnsi="Arial"/>
                <w:sz w:val="18"/>
              </w:rPr>
              <w:t>]</w:t>
            </w:r>
          </w:p>
        </w:tc>
        <w:tc>
          <w:tcPr>
            <w:tcW w:w="2080" w:type="dxa"/>
          </w:tcPr>
          <w:p w14:paraId="27053A01" w14:textId="77777777" w:rsidR="00FE4857" w:rsidRPr="008E4821" w:rsidRDefault="00FE4857" w:rsidP="007F17D4">
            <w:pPr>
              <w:keepNext/>
              <w:keepLines/>
              <w:spacing w:after="0"/>
              <w:rPr>
                <w:rFonts w:ascii="Arial" w:hAnsi="Arial" w:cs="Arial"/>
                <w:sz w:val="18"/>
                <w:szCs w:val="18"/>
              </w:rPr>
            </w:pPr>
            <w:r w:rsidRPr="008E4821">
              <w:rPr>
                <w:rFonts w:ascii="Arial" w:hAnsi="Arial" w:cs="Arial"/>
                <w:sz w:val="18"/>
                <w:szCs w:val="18"/>
              </w:rPr>
              <w:t>Represents a</w:t>
            </w:r>
            <w:r>
              <w:rPr>
                <w:rFonts w:ascii="Arial" w:hAnsi="Arial" w:cs="Arial"/>
                <w:sz w:val="18"/>
                <w:szCs w:val="18"/>
              </w:rPr>
              <w:t xml:space="preserve"> GMLC</w:t>
            </w:r>
            <w:r w:rsidRPr="008E4821">
              <w:rPr>
                <w:rFonts w:ascii="Arial" w:hAnsi="Arial" w:cs="Arial"/>
                <w:sz w:val="18"/>
                <w:szCs w:val="18"/>
              </w:rPr>
              <w:t xml:space="preserve"> Event id</w:t>
            </w:r>
          </w:p>
        </w:tc>
        <w:tc>
          <w:tcPr>
            <w:tcW w:w="1588" w:type="dxa"/>
          </w:tcPr>
          <w:p w14:paraId="0E8EF0DD" w14:textId="77777777" w:rsidR="00FE4857" w:rsidRPr="008E4821" w:rsidRDefault="00FE4857" w:rsidP="007F17D4">
            <w:pPr>
              <w:keepNext/>
              <w:keepLines/>
              <w:spacing w:after="0"/>
              <w:rPr>
                <w:rFonts w:ascii="Arial" w:hAnsi="Arial" w:cs="Arial"/>
                <w:sz w:val="18"/>
                <w:szCs w:val="18"/>
              </w:rPr>
            </w:pPr>
            <w:proofErr w:type="spellStart"/>
            <w:r>
              <w:rPr>
                <w:rFonts w:ascii="Arial" w:hAnsi="Arial" w:cs="Arial"/>
                <w:sz w:val="18"/>
                <w:szCs w:val="18"/>
              </w:rPr>
              <w:t>LocEvents</w:t>
            </w:r>
            <w:proofErr w:type="spellEnd"/>
          </w:p>
        </w:tc>
      </w:tr>
      <w:tr w:rsidR="00FE4857" w14:paraId="48880A97" w14:textId="77777777" w:rsidTr="007F17D4">
        <w:trPr>
          <w:jc w:val="center"/>
        </w:trPr>
        <w:tc>
          <w:tcPr>
            <w:tcW w:w="3178" w:type="dxa"/>
          </w:tcPr>
          <w:p w14:paraId="4D002A5B" w14:textId="77777777" w:rsidR="00FE4857" w:rsidRDefault="00FE4857" w:rsidP="007F17D4">
            <w:pPr>
              <w:pStyle w:val="TAL"/>
            </w:pPr>
            <w:proofErr w:type="spellStart"/>
            <w:r w:rsidRPr="00B06F7A">
              <w:t>EventType</w:t>
            </w:r>
            <w:proofErr w:type="spellEnd"/>
          </w:p>
        </w:tc>
        <w:tc>
          <w:tcPr>
            <w:tcW w:w="2578" w:type="dxa"/>
          </w:tcPr>
          <w:p w14:paraId="1A65CC63" w14:textId="77777777" w:rsidR="00FE4857" w:rsidRDefault="00FE4857" w:rsidP="007F17D4">
            <w:pPr>
              <w:pStyle w:val="TAL"/>
            </w:pPr>
            <w:r w:rsidRPr="00F07117">
              <w:t>3GPP TS 29.5</w:t>
            </w:r>
            <w:r>
              <w:t>03</w:t>
            </w:r>
            <w:r w:rsidRPr="00F07117">
              <w:t> </w:t>
            </w:r>
            <w:r w:rsidRPr="00376A4A">
              <w:t>[</w:t>
            </w:r>
            <w:r>
              <w:t>20</w:t>
            </w:r>
            <w:r w:rsidRPr="00376A4A">
              <w:t>]</w:t>
            </w:r>
          </w:p>
        </w:tc>
        <w:tc>
          <w:tcPr>
            <w:tcW w:w="2080" w:type="dxa"/>
          </w:tcPr>
          <w:p w14:paraId="4E5EB7F3" w14:textId="77777777" w:rsidR="00FE4857" w:rsidRDefault="00FE4857" w:rsidP="007F17D4">
            <w:pPr>
              <w:pStyle w:val="TAL"/>
              <w:rPr>
                <w:rFonts w:cs="Arial"/>
                <w:szCs w:val="18"/>
              </w:rPr>
            </w:pPr>
            <w:r>
              <w:rPr>
                <w:rFonts w:cs="Arial"/>
                <w:szCs w:val="18"/>
              </w:rPr>
              <w:t>Represents an UDM Event id</w:t>
            </w:r>
          </w:p>
        </w:tc>
        <w:tc>
          <w:tcPr>
            <w:tcW w:w="1588" w:type="dxa"/>
          </w:tcPr>
          <w:p w14:paraId="22C3B1C8" w14:textId="77777777" w:rsidR="00FE4857" w:rsidRPr="00465A81" w:rsidRDefault="00FE4857" w:rsidP="007F17D4">
            <w:pPr>
              <w:pStyle w:val="TAL"/>
              <w:rPr>
                <w:rFonts w:cs="Arial"/>
                <w:szCs w:val="18"/>
              </w:rPr>
            </w:pPr>
          </w:p>
        </w:tc>
      </w:tr>
      <w:tr w:rsidR="00FE4857" w:rsidRPr="002D65E7" w14:paraId="3A6176AF" w14:textId="77777777" w:rsidTr="007F17D4">
        <w:trPr>
          <w:jc w:val="center"/>
        </w:trPr>
        <w:tc>
          <w:tcPr>
            <w:tcW w:w="3178" w:type="dxa"/>
          </w:tcPr>
          <w:p w14:paraId="260B20E4" w14:textId="77777777" w:rsidR="00FE4857" w:rsidRPr="002D65E7" w:rsidRDefault="00FE4857" w:rsidP="007F17D4">
            <w:pPr>
              <w:keepNext/>
              <w:keepLines/>
              <w:spacing w:after="0"/>
              <w:rPr>
                <w:rFonts w:ascii="Arial" w:hAnsi="Arial"/>
                <w:sz w:val="18"/>
              </w:rPr>
            </w:pPr>
            <w:proofErr w:type="spellStart"/>
            <w:r w:rsidRPr="00224BE7">
              <w:rPr>
                <w:rFonts w:ascii="Arial" w:hAnsi="Arial"/>
                <w:sz w:val="18"/>
              </w:rPr>
              <w:t>EventType</w:t>
            </w:r>
            <w:proofErr w:type="spellEnd"/>
          </w:p>
        </w:tc>
        <w:tc>
          <w:tcPr>
            <w:tcW w:w="2578" w:type="dxa"/>
          </w:tcPr>
          <w:p w14:paraId="13F9A319" w14:textId="77777777" w:rsidR="00FE4857" w:rsidRPr="002D65E7" w:rsidRDefault="00FE4857" w:rsidP="007F17D4">
            <w:pPr>
              <w:keepNext/>
              <w:keepLines/>
              <w:spacing w:after="0"/>
              <w:rPr>
                <w:rFonts w:ascii="Arial" w:hAnsi="Arial"/>
                <w:sz w:val="18"/>
              </w:rPr>
            </w:pPr>
            <w:r w:rsidRPr="00224BE7">
              <w:rPr>
                <w:rFonts w:ascii="Arial" w:hAnsi="Arial"/>
                <w:sz w:val="18"/>
              </w:rPr>
              <w:t>3GPP TS 29.5</w:t>
            </w:r>
            <w:r>
              <w:rPr>
                <w:rFonts w:ascii="Arial" w:hAnsi="Arial"/>
                <w:sz w:val="18"/>
              </w:rPr>
              <w:t>64</w:t>
            </w:r>
            <w:r w:rsidRPr="00224BE7">
              <w:rPr>
                <w:rFonts w:ascii="Arial" w:hAnsi="Arial"/>
                <w:sz w:val="18"/>
              </w:rPr>
              <w:t> [</w:t>
            </w:r>
            <w:r>
              <w:rPr>
                <w:rFonts w:ascii="Arial" w:hAnsi="Arial"/>
                <w:sz w:val="18"/>
              </w:rPr>
              <w:t>30</w:t>
            </w:r>
            <w:r w:rsidRPr="00224BE7">
              <w:rPr>
                <w:rFonts w:ascii="Arial" w:hAnsi="Arial"/>
                <w:sz w:val="18"/>
              </w:rPr>
              <w:t>]</w:t>
            </w:r>
          </w:p>
        </w:tc>
        <w:tc>
          <w:tcPr>
            <w:tcW w:w="2080" w:type="dxa"/>
          </w:tcPr>
          <w:p w14:paraId="6AF2A882" w14:textId="77777777" w:rsidR="00FE4857" w:rsidRPr="002D65E7" w:rsidRDefault="00FE4857" w:rsidP="007F17D4">
            <w:pPr>
              <w:keepNext/>
              <w:keepLines/>
              <w:spacing w:after="0"/>
              <w:rPr>
                <w:rFonts w:ascii="Arial" w:hAnsi="Arial" w:cs="Arial"/>
                <w:sz w:val="18"/>
                <w:szCs w:val="18"/>
              </w:rPr>
            </w:pPr>
            <w:r w:rsidRPr="00224BE7">
              <w:rPr>
                <w:rFonts w:ascii="Arial" w:hAnsi="Arial" w:cs="Arial"/>
                <w:sz w:val="18"/>
                <w:szCs w:val="18"/>
              </w:rPr>
              <w:t>Represents a</w:t>
            </w:r>
            <w:r>
              <w:rPr>
                <w:rFonts w:ascii="Arial" w:hAnsi="Arial" w:cs="Arial"/>
                <w:sz w:val="18"/>
                <w:szCs w:val="18"/>
              </w:rPr>
              <w:t xml:space="preserve"> </w:t>
            </w:r>
            <w:r w:rsidRPr="00224BE7">
              <w:rPr>
                <w:rFonts w:ascii="Arial" w:hAnsi="Arial" w:cs="Arial"/>
                <w:sz w:val="18"/>
                <w:szCs w:val="18"/>
              </w:rPr>
              <w:t>U</w:t>
            </w:r>
            <w:r>
              <w:rPr>
                <w:rFonts w:ascii="Arial" w:hAnsi="Arial" w:cs="Arial"/>
                <w:sz w:val="18"/>
                <w:szCs w:val="18"/>
              </w:rPr>
              <w:t>PF</w:t>
            </w:r>
            <w:r w:rsidRPr="00224BE7">
              <w:rPr>
                <w:rFonts w:ascii="Arial" w:hAnsi="Arial" w:cs="Arial"/>
                <w:sz w:val="18"/>
                <w:szCs w:val="18"/>
              </w:rPr>
              <w:t xml:space="preserve"> Event id</w:t>
            </w:r>
          </w:p>
        </w:tc>
        <w:tc>
          <w:tcPr>
            <w:tcW w:w="1588" w:type="dxa"/>
          </w:tcPr>
          <w:p w14:paraId="7A37666E" w14:textId="77777777" w:rsidR="00FE4857" w:rsidRPr="002D65E7" w:rsidRDefault="00FE4857" w:rsidP="007F17D4">
            <w:pPr>
              <w:keepNext/>
              <w:keepLines/>
              <w:spacing w:after="0"/>
              <w:rPr>
                <w:rFonts w:ascii="Arial" w:hAnsi="Arial" w:cs="Arial"/>
                <w:sz w:val="18"/>
                <w:szCs w:val="18"/>
              </w:rPr>
            </w:pPr>
            <w:proofErr w:type="spellStart"/>
            <w:r>
              <w:rPr>
                <w:rFonts w:ascii="Arial" w:hAnsi="Arial" w:cs="Arial"/>
                <w:sz w:val="18"/>
                <w:szCs w:val="18"/>
              </w:rPr>
              <w:t>UpEvents</w:t>
            </w:r>
            <w:proofErr w:type="spellEnd"/>
          </w:p>
        </w:tc>
      </w:tr>
      <w:tr w:rsidR="00FE4857" w14:paraId="1C709996" w14:textId="77777777" w:rsidTr="007F17D4">
        <w:trPr>
          <w:jc w:val="center"/>
        </w:trPr>
        <w:tc>
          <w:tcPr>
            <w:tcW w:w="3178" w:type="dxa"/>
          </w:tcPr>
          <w:p w14:paraId="4812E0A1" w14:textId="77777777" w:rsidR="00FE4857" w:rsidRPr="003D3AE0" w:rsidRDefault="00FE4857" w:rsidP="007F17D4">
            <w:pPr>
              <w:pStyle w:val="TAL"/>
            </w:pPr>
            <w:proofErr w:type="spellStart"/>
            <w:r>
              <w:rPr>
                <w:rFonts w:hint="eastAsia"/>
              </w:rPr>
              <w:t>F</w:t>
            </w:r>
            <w:r>
              <w:t>etchInstruction</w:t>
            </w:r>
            <w:proofErr w:type="spellEnd"/>
          </w:p>
        </w:tc>
        <w:tc>
          <w:tcPr>
            <w:tcW w:w="2578" w:type="dxa"/>
          </w:tcPr>
          <w:p w14:paraId="17405E27" w14:textId="77777777" w:rsidR="00FE4857" w:rsidRDefault="00FE4857" w:rsidP="007F17D4">
            <w:pPr>
              <w:pStyle w:val="TAL"/>
            </w:pPr>
            <w:r>
              <w:t>3GPP TS 29.576 [26]</w:t>
            </w:r>
          </w:p>
        </w:tc>
        <w:tc>
          <w:tcPr>
            <w:tcW w:w="2080" w:type="dxa"/>
          </w:tcPr>
          <w:p w14:paraId="1B68B398" w14:textId="77777777" w:rsidR="00FE4857" w:rsidRDefault="00FE4857" w:rsidP="007F17D4">
            <w:pPr>
              <w:pStyle w:val="TAL"/>
              <w:rPr>
                <w:rFonts w:cs="Arial"/>
                <w:szCs w:val="18"/>
              </w:rPr>
            </w:pPr>
            <w:r>
              <w:rPr>
                <w:rFonts w:cs="Arial" w:hint="eastAsia"/>
                <w:szCs w:val="18"/>
              </w:rPr>
              <w:t>T</w:t>
            </w:r>
            <w:r>
              <w:rPr>
                <w:rFonts w:cs="Arial"/>
                <w:szCs w:val="18"/>
              </w:rPr>
              <w:t>he</w:t>
            </w:r>
            <w:r>
              <w:rPr>
                <w:lang w:eastAsia="ja-JP"/>
              </w:rPr>
              <w:t xml:space="preserve"> fetch instruction indicates whether the data or analytics can be fetched by the consumer.</w:t>
            </w:r>
          </w:p>
        </w:tc>
        <w:tc>
          <w:tcPr>
            <w:tcW w:w="1588" w:type="dxa"/>
          </w:tcPr>
          <w:p w14:paraId="1ABE9541" w14:textId="77777777" w:rsidR="00FE4857" w:rsidRPr="00465A81" w:rsidRDefault="00FE4857" w:rsidP="007F17D4">
            <w:pPr>
              <w:pStyle w:val="TAL"/>
              <w:rPr>
                <w:rFonts w:cs="Arial"/>
                <w:szCs w:val="18"/>
              </w:rPr>
            </w:pPr>
          </w:p>
        </w:tc>
      </w:tr>
      <w:tr w:rsidR="00FE4857" w14:paraId="47703AF1" w14:textId="77777777" w:rsidTr="007F17D4">
        <w:trPr>
          <w:jc w:val="center"/>
        </w:trPr>
        <w:tc>
          <w:tcPr>
            <w:tcW w:w="3178" w:type="dxa"/>
          </w:tcPr>
          <w:p w14:paraId="26C0C119" w14:textId="77777777" w:rsidR="00FE4857" w:rsidRDefault="00FE4857" w:rsidP="007F17D4">
            <w:pPr>
              <w:pStyle w:val="TAL"/>
            </w:pPr>
            <w:proofErr w:type="spellStart"/>
            <w:r>
              <w:t>NefEvent</w:t>
            </w:r>
            <w:proofErr w:type="spellEnd"/>
          </w:p>
        </w:tc>
        <w:tc>
          <w:tcPr>
            <w:tcW w:w="2578" w:type="dxa"/>
          </w:tcPr>
          <w:p w14:paraId="4BBC9900" w14:textId="77777777" w:rsidR="00FE4857" w:rsidRDefault="00FE4857" w:rsidP="007F17D4">
            <w:pPr>
              <w:pStyle w:val="TAL"/>
            </w:pPr>
            <w:r w:rsidRPr="00F07117">
              <w:t>3GPP TS 29.5</w:t>
            </w:r>
            <w:r>
              <w:t>91</w:t>
            </w:r>
            <w:r w:rsidRPr="00F07117">
              <w:t> </w:t>
            </w:r>
            <w:r w:rsidRPr="00376A4A">
              <w:t>[</w:t>
            </w:r>
            <w:r>
              <w:t>22</w:t>
            </w:r>
            <w:r w:rsidRPr="00376A4A">
              <w:t>]</w:t>
            </w:r>
          </w:p>
        </w:tc>
        <w:tc>
          <w:tcPr>
            <w:tcW w:w="2080" w:type="dxa"/>
          </w:tcPr>
          <w:p w14:paraId="1D466254" w14:textId="77777777" w:rsidR="00FE4857" w:rsidRDefault="00FE4857" w:rsidP="007F17D4">
            <w:pPr>
              <w:pStyle w:val="TAL"/>
              <w:rPr>
                <w:rFonts w:cs="Arial"/>
                <w:szCs w:val="18"/>
              </w:rPr>
            </w:pPr>
            <w:r>
              <w:rPr>
                <w:rFonts w:cs="Arial"/>
                <w:szCs w:val="18"/>
              </w:rPr>
              <w:t>Represents a NEF Event id</w:t>
            </w:r>
          </w:p>
        </w:tc>
        <w:tc>
          <w:tcPr>
            <w:tcW w:w="1588" w:type="dxa"/>
          </w:tcPr>
          <w:p w14:paraId="3036F560" w14:textId="77777777" w:rsidR="00FE4857" w:rsidRPr="00465A81" w:rsidRDefault="00FE4857" w:rsidP="007F17D4">
            <w:pPr>
              <w:pStyle w:val="TAL"/>
              <w:rPr>
                <w:rFonts w:cs="Arial"/>
                <w:szCs w:val="18"/>
              </w:rPr>
            </w:pPr>
          </w:p>
        </w:tc>
      </w:tr>
      <w:tr w:rsidR="00FE4857" w14:paraId="6034AFC1" w14:textId="77777777" w:rsidTr="007F17D4">
        <w:trPr>
          <w:jc w:val="center"/>
        </w:trPr>
        <w:tc>
          <w:tcPr>
            <w:tcW w:w="3178" w:type="dxa"/>
          </w:tcPr>
          <w:p w14:paraId="37920BF0" w14:textId="77777777" w:rsidR="00FE4857" w:rsidRDefault="00FE4857" w:rsidP="007F17D4">
            <w:pPr>
              <w:pStyle w:val="TAL"/>
            </w:pPr>
            <w:proofErr w:type="spellStart"/>
            <w:r w:rsidRPr="00D165ED">
              <w:t>NetworkAreaInfo</w:t>
            </w:r>
            <w:proofErr w:type="spellEnd"/>
          </w:p>
        </w:tc>
        <w:tc>
          <w:tcPr>
            <w:tcW w:w="2578" w:type="dxa"/>
          </w:tcPr>
          <w:p w14:paraId="78E0CE9A" w14:textId="77777777" w:rsidR="00FE4857" w:rsidRDefault="00FE4857" w:rsidP="007F17D4">
            <w:pPr>
              <w:pStyle w:val="TAL"/>
            </w:pPr>
            <w:r w:rsidRPr="00D165ED">
              <w:rPr>
                <w:rFonts w:cs="Arial"/>
              </w:rPr>
              <w:t>3GPP TS 29.554 </w:t>
            </w:r>
            <w:r>
              <w:rPr>
                <w:rFonts w:cs="Arial"/>
              </w:rPr>
              <w:t>[28]</w:t>
            </w:r>
          </w:p>
        </w:tc>
        <w:tc>
          <w:tcPr>
            <w:tcW w:w="2080" w:type="dxa"/>
          </w:tcPr>
          <w:p w14:paraId="6362D0AC" w14:textId="77777777" w:rsidR="00FE4857" w:rsidRDefault="00FE4857" w:rsidP="007F17D4">
            <w:pPr>
              <w:pStyle w:val="TAL"/>
              <w:rPr>
                <w:rFonts w:cs="Arial"/>
                <w:szCs w:val="18"/>
              </w:rPr>
            </w:pPr>
            <w:r w:rsidRPr="00D165ED">
              <w:rPr>
                <w:rFonts w:cs="Arial"/>
                <w:szCs w:val="18"/>
                <w:lang w:eastAsia="zh-CN"/>
              </w:rPr>
              <w:t xml:space="preserve">Identifies </w:t>
            </w:r>
            <w:r>
              <w:rPr>
                <w:rFonts w:cs="Arial"/>
                <w:szCs w:val="18"/>
                <w:lang w:eastAsia="zh-CN"/>
              </w:rPr>
              <w:t>a</w:t>
            </w:r>
            <w:r w:rsidRPr="00D165ED">
              <w:rPr>
                <w:rFonts w:cs="Arial"/>
                <w:szCs w:val="18"/>
                <w:lang w:eastAsia="zh-CN"/>
              </w:rPr>
              <w:t xml:space="preserve"> network area.</w:t>
            </w:r>
          </w:p>
        </w:tc>
        <w:tc>
          <w:tcPr>
            <w:tcW w:w="1588" w:type="dxa"/>
          </w:tcPr>
          <w:p w14:paraId="60EC3185" w14:textId="77777777" w:rsidR="00FE4857" w:rsidRPr="00465A81" w:rsidRDefault="00FE4857" w:rsidP="007F17D4">
            <w:pPr>
              <w:pStyle w:val="TAL"/>
              <w:rPr>
                <w:rFonts w:cs="Arial"/>
                <w:szCs w:val="18"/>
              </w:rPr>
            </w:pPr>
          </w:p>
        </w:tc>
      </w:tr>
      <w:tr w:rsidR="00FE4857" w14:paraId="7A9232D2" w14:textId="77777777" w:rsidTr="007F17D4">
        <w:trPr>
          <w:jc w:val="center"/>
        </w:trPr>
        <w:tc>
          <w:tcPr>
            <w:tcW w:w="3178" w:type="dxa"/>
          </w:tcPr>
          <w:p w14:paraId="6047634A" w14:textId="77777777" w:rsidR="00FE4857" w:rsidRPr="002A3F7A" w:rsidRDefault="00FE4857" w:rsidP="007F17D4">
            <w:pPr>
              <w:pStyle w:val="TAL"/>
            </w:pPr>
            <w:proofErr w:type="spellStart"/>
            <w:r>
              <w:t>NfInstanceId</w:t>
            </w:r>
            <w:proofErr w:type="spellEnd"/>
          </w:p>
        </w:tc>
        <w:tc>
          <w:tcPr>
            <w:tcW w:w="2578" w:type="dxa"/>
          </w:tcPr>
          <w:p w14:paraId="2DB90878" w14:textId="77777777" w:rsidR="00FE4857" w:rsidRPr="00F07117" w:rsidRDefault="00FE4857" w:rsidP="007F17D4">
            <w:pPr>
              <w:pStyle w:val="TAL"/>
            </w:pPr>
            <w:r>
              <w:t>3GPP TS 29.571 [17]</w:t>
            </w:r>
          </w:p>
        </w:tc>
        <w:tc>
          <w:tcPr>
            <w:tcW w:w="2080" w:type="dxa"/>
          </w:tcPr>
          <w:p w14:paraId="2E869D5D" w14:textId="77777777" w:rsidR="00FE4857" w:rsidRDefault="00FE4857" w:rsidP="007F17D4">
            <w:pPr>
              <w:pStyle w:val="TAL"/>
              <w:rPr>
                <w:rFonts w:cs="Arial"/>
                <w:szCs w:val="18"/>
              </w:rPr>
            </w:pPr>
            <w:r>
              <w:rPr>
                <w:rFonts w:cs="Arial"/>
                <w:szCs w:val="18"/>
              </w:rPr>
              <w:t>NF instance identifier.</w:t>
            </w:r>
          </w:p>
        </w:tc>
        <w:tc>
          <w:tcPr>
            <w:tcW w:w="1588" w:type="dxa"/>
          </w:tcPr>
          <w:p w14:paraId="7D4FD458" w14:textId="77777777" w:rsidR="00FE4857" w:rsidRPr="00465A81" w:rsidRDefault="00FE4857" w:rsidP="007F17D4">
            <w:pPr>
              <w:pStyle w:val="TAL"/>
              <w:rPr>
                <w:rFonts w:cs="Arial"/>
                <w:szCs w:val="18"/>
              </w:rPr>
            </w:pPr>
          </w:p>
        </w:tc>
      </w:tr>
      <w:tr w:rsidR="00FE4857" w14:paraId="49AB04FF" w14:textId="77777777" w:rsidTr="007F17D4">
        <w:trPr>
          <w:jc w:val="center"/>
        </w:trPr>
        <w:tc>
          <w:tcPr>
            <w:tcW w:w="3178" w:type="dxa"/>
          </w:tcPr>
          <w:p w14:paraId="55B4900F" w14:textId="77777777" w:rsidR="00FE4857" w:rsidRPr="002A3F7A" w:rsidRDefault="00FE4857" w:rsidP="007F17D4">
            <w:pPr>
              <w:pStyle w:val="TAL"/>
            </w:pPr>
            <w:proofErr w:type="spellStart"/>
            <w:r>
              <w:t>NfSetId</w:t>
            </w:r>
            <w:proofErr w:type="spellEnd"/>
          </w:p>
        </w:tc>
        <w:tc>
          <w:tcPr>
            <w:tcW w:w="2578" w:type="dxa"/>
          </w:tcPr>
          <w:p w14:paraId="0B076D57" w14:textId="77777777" w:rsidR="00FE4857" w:rsidRPr="00F07117" w:rsidRDefault="00FE4857" w:rsidP="007F17D4">
            <w:pPr>
              <w:pStyle w:val="TAL"/>
            </w:pPr>
            <w:r>
              <w:t>3GPP TS 29.571 [17]</w:t>
            </w:r>
          </w:p>
        </w:tc>
        <w:tc>
          <w:tcPr>
            <w:tcW w:w="2080" w:type="dxa"/>
          </w:tcPr>
          <w:p w14:paraId="36FA4692" w14:textId="77777777" w:rsidR="00FE4857" w:rsidRDefault="00FE4857" w:rsidP="007F17D4">
            <w:pPr>
              <w:pStyle w:val="TAL"/>
              <w:rPr>
                <w:rFonts w:cs="Arial"/>
                <w:szCs w:val="18"/>
              </w:rPr>
            </w:pPr>
            <w:r>
              <w:rPr>
                <w:rFonts w:cs="Arial"/>
                <w:szCs w:val="18"/>
              </w:rPr>
              <w:t>NF set identifier.</w:t>
            </w:r>
          </w:p>
        </w:tc>
        <w:tc>
          <w:tcPr>
            <w:tcW w:w="1588" w:type="dxa"/>
          </w:tcPr>
          <w:p w14:paraId="3A723012" w14:textId="77777777" w:rsidR="00FE4857" w:rsidRPr="00465A81" w:rsidRDefault="00FE4857" w:rsidP="007F17D4">
            <w:pPr>
              <w:pStyle w:val="TAL"/>
              <w:rPr>
                <w:rFonts w:cs="Arial"/>
                <w:szCs w:val="18"/>
              </w:rPr>
            </w:pPr>
          </w:p>
        </w:tc>
      </w:tr>
      <w:tr w:rsidR="00FE4857" w14:paraId="52DCE50C" w14:textId="77777777" w:rsidTr="007F17D4">
        <w:trPr>
          <w:jc w:val="center"/>
        </w:trPr>
        <w:tc>
          <w:tcPr>
            <w:tcW w:w="3178" w:type="dxa"/>
          </w:tcPr>
          <w:p w14:paraId="40EB780A" w14:textId="77777777" w:rsidR="00FE4857" w:rsidRDefault="00FE4857" w:rsidP="007F17D4">
            <w:pPr>
              <w:pStyle w:val="TAL"/>
            </w:pPr>
            <w:proofErr w:type="spellStart"/>
            <w:r>
              <w:t>NnwdafEventsSubscription</w:t>
            </w:r>
            <w:proofErr w:type="spellEnd"/>
          </w:p>
        </w:tc>
        <w:tc>
          <w:tcPr>
            <w:tcW w:w="2578" w:type="dxa"/>
          </w:tcPr>
          <w:p w14:paraId="2468E376" w14:textId="77777777" w:rsidR="00FE4857" w:rsidRPr="00F07117" w:rsidRDefault="00FE4857" w:rsidP="007F17D4">
            <w:pPr>
              <w:pStyle w:val="TAL"/>
            </w:pPr>
            <w:r w:rsidRPr="00F07117">
              <w:t>3GPP TS 29.520 </w:t>
            </w:r>
            <w:r w:rsidRPr="00376A4A">
              <w:t>[</w:t>
            </w:r>
            <w:r w:rsidRPr="00465A81">
              <w:t>15</w:t>
            </w:r>
            <w:r w:rsidRPr="00376A4A">
              <w:t>]</w:t>
            </w:r>
          </w:p>
        </w:tc>
        <w:tc>
          <w:tcPr>
            <w:tcW w:w="2080" w:type="dxa"/>
          </w:tcPr>
          <w:p w14:paraId="66EAF8D0" w14:textId="77777777" w:rsidR="00FE4857" w:rsidRPr="00465A81" w:rsidRDefault="00FE4857" w:rsidP="007F17D4">
            <w:pPr>
              <w:pStyle w:val="TAL"/>
              <w:rPr>
                <w:rFonts w:cs="Arial"/>
                <w:szCs w:val="18"/>
              </w:rPr>
            </w:pPr>
            <w:r w:rsidRPr="00465A81">
              <w:rPr>
                <w:rFonts w:cs="Arial"/>
                <w:szCs w:val="18"/>
              </w:rPr>
              <w:t>Represents a NWDAF analytics subscription.</w:t>
            </w:r>
          </w:p>
        </w:tc>
        <w:tc>
          <w:tcPr>
            <w:tcW w:w="1588" w:type="dxa"/>
          </w:tcPr>
          <w:p w14:paraId="5F582052" w14:textId="77777777" w:rsidR="00FE4857" w:rsidRPr="00465A81" w:rsidRDefault="00FE4857" w:rsidP="007F17D4">
            <w:pPr>
              <w:pStyle w:val="TAL"/>
              <w:rPr>
                <w:rFonts w:cs="Arial"/>
                <w:szCs w:val="18"/>
              </w:rPr>
            </w:pPr>
          </w:p>
        </w:tc>
      </w:tr>
      <w:tr w:rsidR="00FE4857" w14:paraId="1C44475F" w14:textId="77777777" w:rsidTr="007F17D4">
        <w:trPr>
          <w:jc w:val="center"/>
        </w:trPr>
        <w:tc>
          <w:tcPr>
            <w:tcW w:w="3178" w:type="dxa"/>
          </w:tcPr>
          <w:p w14:paraId="7F4BCF7A" w14:textId="77777777" w:rsidR="00FE4857" w:rsidRDefault="00FE4857" w:rsidP="007F17D4">
            <w:pPr>
              <w:pStyle w:val="TAL"/>
            </w:pPr>
            <w:proofErr w:type="spellStart"/>
            <w:r>
              <w:t>NnwdafEventsSubscriptionNotification</w:t>
            </w:r>
            <w:proofErr w:type="spellEnd"/>
          </w:p>
        </w:tc>
        <w:tc>
          <w:tcPr>
            <w:tcW w:w="2578" w:type="dxa"/>
          </w:tcPr>
          <w:p w14:paraId="1A637E86" w14:textId="77777777" w:rsidR="00FE4857" w:rsidRPr="00F07117" w:rsidRDefault="00FE4857" w:rsidP="007F17D4">
            <w:pPr>
              <w:pStyle w:val="TAL"/>
            </w:pPr>
            <w:r w:rsidRPr="00F07117">
              <w:t>3GPP TS 29.520 </w:t>
            </w:r>
            <w:r w:rsidRPr="00376A4A">
              <w:t>[</w:t>
            </w:r>
            <w:r w:rsidRPr="00465A81">
              <w:t>15</w:t>
            </w:r>
            <w:r w:rsidRPr="00376A4A">
              <w:t>]</w:t>
            </w:r>
          </w:p>
        </w:tc>
        <w:tc>
          <w:tcPr>
            <w:tcW w:w="2080" w:type="dxa"/>
          </w:tcPr>
          <w:p w14:paraId="75F99040" w14:textId="77777777" w:rsidR="00FE4857" w:rsidRPr="00465A81" w:rsidRDefault="00FE4857" w:rsidP="007F17D4">
            <w:pPr>
              <w:pStyle w:val="TAL"/>
              <w:rPr>
                <w:rFonts w:cs="Arial"/>
                <w:szCs w:val="18"/>
              </w:rPr>
            </w:pPr>
            <w:r w:rsidRPr="00465A81">
              <w:rPr>
                <w:rFonts w:cs="Arial"/>
                <w:szCs w:val="18"/>
              </w:rPr>
              <w:t>Represents a NWDAF analytics subscription notification.</w:t>
            </w:r>
          </w:p>
        </w:tc>
        <w:tc>
          <w:tcPr>
            <w:tcW w:w="1588" w:type="dxa"/>
          </w:tcPr>
          <w:p w14:paraId="021FE296" w14:textId="77777777" w:rsidR="00FE4857" w:rsidRPr="00465A81" w:rsidRDefault="00FE4857" w:rsidP="007F17D4">
            <w:pPr>
              <w:pStyle w:val="TAL"/>
              <w:rPr>
                <w:rFonts w:cs="Arial"/>
                <w:szCs w:val="18"/>
              </w:rPr>
            </w:pPr>
          </w:p>
        </w:tc>
      </w:tr>
      <w:tr w:rsidR="00FE4857" w:rsidRPr="00465A81" w14:paraId="44C0E8EB" w14:textId="77777777" w:rsidTr="007F17D4">
        <w:trPr>
          <w:jc w:val="center"/>
        </w:trPr>
        <w:tc>
          <w:tcPr>
            <w:tcW w:w="3178" w:type="dxa"/>
          </w:tcPr>
          <w:p w14:paraId="0272C7CE" w14:textId="77777777" w:rsidR="00FE4857" w:rsidRPr="003D3AE0" w:rsidRDefault="00FE4857" w:rsidP="007F17D4">
            <w:pPr>
              <w:pStyle w:val="TAL"/>
            </w:pPr>
            <w:r w:rsidRPr="00DF714D">
              <w:rPr>
                <w:noProof/>
                <w:lang w:eastAsia="zh-CN"/>
              </w:rPr>
              <w:t>NumberAverage</w:t>
            </w:r>
          </w:p>
        </w:tc>
        <w:tc>
          <w:tcPr>
            <w:tcW w:w="2578" w:type="dxa"/>
          </w:tcPr>
          <w:p w14:paraId="0867EE79" w14:textId="77777777" w:rsidR="00FE4857" w:rsidRDefault="00FE4857" w:rsidP="007F17D4">
            <w:pPr>
              <w:pStyle w:val="TAL"/>
            </w:pPr>
            <w:r w:rsidRPr="00F07117">
              <w:t>3GPP TS 29.520 </w:t>
            </w:r>
            <w:r w:rsidRPr="00376A4A">
              <w:t>[</w:t>
            </w:r>
            <w:r w:rsidRPr="00465A81">
              <w:t>15</w:t>
            </w:r>
            <w:r w:rsidRPr="00376A4A">
              <w:t>]</w:t>
            </w:r>
          </w:p>
        </w:tc>
        <w:tc>
          <w:tcPr>
            <w:tcW w:w="2080" w:type="dxa"/>
          </w:tcPr>
          <w:p w14:paraId="16345A20" w14:textId="77777777" w:rsidR="00FE4857" w:rsidRDefault="00FE4857" w:rsidP="007F17D4">
            <w:pPr>
              <w:pStyle w:val="TAL"/>
              <w:rPr>
                <w:rFonts w:cs="Arial"/>
                <w:szCs w:val="18"/>
              </w:rPr>
            </w:pPr>
            <w:r>
              <w:rPr>
                <w:rFonts w:cs="Arial"/>
                <w:szCs w:val="18"/>
              </w:rPr>
              <w:t>Represents average and variance of a parameter value.</w:t>
            </w:r>
          </w:p>
        </w:tc>
        <w:tc>
          <w:tcPr>
            <w:tcW w:w="1588" w:type="dxa"/>
          </w:tcPr>
          <w:p w14:paraId="717230A4" w14:textId="77777777" w:rsidR="00FE4857" w:rsidRPr="00465A81" w:rsidRDefault="00FE4857" w:rsidP="007F17D4">
            <w:pPr>
              <w:pStyle w:val="TAL"/>
              <w:rPr>
                <w:rFonts w:cs="Arial"/>
                <w:szCs w:val="18"/>
              </w:rPr>
            </w:pPr>
          </w:p>
        </w:tc>
      </w:tr>
      <w:tr w:rsidR="00FE4857" w:rsidRPr="00465A81" w14:paraId="437FE641" w14:textId="77777777" w:rsidTr="007F17D4">
        <w:trPr>
          <w:jc w:val="center"/>
        </w:trPr>
        <w:tc>
          <w:tcPr>
            <w:tcW w:w="3178" w:type="dxa"/>
          </w:tcPr>
          <w:p w14:paraId="37B45FCE" w14:textId="77777777" w:rsidR="00FE4857" w:rsidRPr="00DF714D" w:rsidRDefault="00FE4857" w:rsidP="007F17D4">
            <w:pPr>
              <w:pStyle w:val="TAL"/>
              <w:rPr>
                <w:noProof/>
                <w:lang w:eastAsia="zh-CN"/>
              </w:rPr>
            </w:pPr>
            <w:proofErr w:type="spellStart"/>
            <w:r>
              <w:rPr>
                <w:rFonts w:hint="eastAsia"/>
                <w:lang w:eastAsia="zh-CN"/>
              </w:rPr>
              <w:t>R</w:t>
            </w:r>
            <w:r>
              <w:rPr>
                <w:lang w:eastAsia="zh-CN"/>
              </w:rPr>
              <w:t>edirectResponse</w:t>
            </w:r>
            <w:proofErr w:type="spellEnd"/>
          </w:p>
        </w:tc>
        <w:tc>
          <w:tcPr>
            <w:tcW w:w="2578" w:type="dxa"/>
          </w:tcPr>
          <w:p w14:paraId="1DCC32E9" w14:textId="77777777" w:rsidR="00FE4857" w:rsidRPr="00F07117" w:rsidRDefault="00FE4857" w:rsidP="007F17D4">
            <w:pPr>
              <w:pStyle w:val="TAL"/>
            </w:pPr>
            <w:r>
              <w:t>3GPP TS 29.571 [17]</w:t>
            </w:r>
          </w:p>
        </w:tc>
        <w:tc>
          <w:tcPr>
            <w:tcW w:w="2080" w:type="dxa"/>
          </w:tcPr>
          <w:p w14:paraId="3DC9DCA7" w14:textId="77777777" w:rsidR="00FE4857" w:rsidRDefault="00FE4857" w:rsidP="007F17D4">
            <w:pPr>
              <w:pStyle w:val="TAL"/>
              <w:rPr>
                <w:rFonts w:cs="Arial"/>
                <w:szCs w:val="18"/>
              </w:rPr>
            </w:pPr>
            <w:r>
              <w:t>Contains redirection related information.</w:t>
            </w:r>
          </w:p>
        </w:tc>
        <w:tc>
          <w:tcPr>
            <w:tcW w:w="1588" w:type="dxa"/>
          </w:tcPr>
          <w:p w14:paraId="0422BB81" w14:textId="77777777" w:rsidR="00FE4857" w:rsidRPr="00465A81" w:rsidRDefault="00FE4857" w:rsidP="007F17D4">
            <w:pPr>
              <w:pStyle w:val="TAL"/>
              <w:rPr>
                <w:rFonts w:cs="Arial"/>
                <w:szCs w:val="18"/>
              </w:rPr>
            </w:pPr>
          </w:p>
        </w:tc>
      </w:tr>
      <w:tr w:rsidR="00FE4857" w:rsidRPr="00465A81" w14:paraId="0D863DE2" w14:textId="77777777" w:rsidTr="007F17D4">
        <w:trPr>
          <w:jc w:val="center"/>
        </w:trPr>
        <w:tc>
          <w:tcPr>
            <w:tcW w:w="3178" w:type="dxa"/>
          </w:tcPr>
          <w:p w14:paraId="1CB133C4" w14:textId="77777777" w:rsidR="00FE4857" w:rsidRPr="00DF714D" w:rsidRDefault="00FE4857" w:rsidP="007F17D4">
            <w:pPr>
              <w:pStyle w:val="TAL"/>
              <w:rPr>
                <w:noProof/>
                <w:lang w:eastAsia="zh-CN"/>
              </w:rPr>
            </w:pPr>
            <w:proofErr w:type="spellStart"/>
            <w:r w:rsidRPr="00127E7B">
              <w:t>SACEvent</w:t>
            </w:r>
            <w:proofErr w:type="spellEnd"/>
          </w:p>
        </w:tc>
        <w:tc>
          <w:tcPr>
            <w:tcW w:w="2578" w:type="dxa"/>
          </w:tcPr>
          <w:p w14:paraId="551BAC1C" w14:textId="77777777" w:rsidR="00FE4857" w:rsidRPr="00F07117" w:rsidRDefault="00FE4857" w:rsidP="007F17D4">
            <w:pPr>
              <w:pStyle w:val="TAL"/>
            </w:pPr>
            <w:r w:rsidRPr="00F07117">
              <w:t>3GPP TS 29.5</w:t>
            </w:r>
            <w:r>
              <w:t>36</w:t>
            </w:r>
            <w:r w:rsidRPr="00F07117">
              <w:t> </w:t>
            </w:r>
            <w:r w:rsidRPr="00376A4A">
              <w:t>[</w:t>
            </w:r>
            <w:r>
              <w:t>27</w:t>
            </w:r>
            <w:r w:rsidRPr="00376A4A">
              <w:t>]</w:t>
            </w:r>
          </w:p>
        </w:tc>
        <w:tc>
          <w:tcPr>
            <w:tcW w:w="2080" w:type="dxa"/>
          </w:tcPr>
          <w:p w14:paraId="21A69A12" w14:textId="77777777" w:rsidR="00FE4857" w:rsidRDefault="00FE4857" w:rsidP="007F17D4">
            <w:pPr>
              <w:pStyle w:val="TAL"/>
              <w:rPr>
                <w:rFonts w:cs="Arial"/>
                <w:szCs w:val="18"/>
              </w:rPr>
            </w:pPr>
            <w:r>
              <w:rPr>
                <w:rFonts w:cs="Arial"/>
                <w:szCs w:val="18"/>
              </w:rPr>
              <w:t>Represents a NSAC Event id</w:t>
            </w:r>
          </w:p>
        </w:tc>
        <w:tc>
          <w:tcPr>
            <w:tcW w:w="1588" w:type="dxa"/>
          </w:tcPr>
          <w:p w14:paraId="0F716D99" w14:textId="77777777" w:rsidR="00FE4857" w:rsidRPr="00465A81" w:rsidRDefault="00FE4857" w:rsidP="007F17D4">
            <w:pPr>
              <w:pStyle w:val="TAL"/>
              <w:rPr>
                <w:rFonts w:cs="Arial"/>
                <w:szCs w:val="18"/>
              </w:rPr>
            </w:pPr>
          </w:p>
        </w:tc>
      </w:tr>
      <w:tr w:rsidR="00FE4857" w:rsidRPr="00465A81" w14:paraId="26D40D1F" w14:textId="77777777" w:rsidTr="007F17D4">
        <w:trPr>
          <w:jc w:val="center"/>
        </w:trPr>
        <w:tc>
          <w:tcPr>
            <w:tcW w:w="3178" w:type="dxa"/>
          </w:tcPr>
          <w:p w14:paraId="7200BC86" w14:textId="77777777" w:rsidR="00FE4857" w:rsidRPr="00DF714D" w:rsidRDefault="00FE4857" w:rsidP="007F17D4">
            <w:pPr>
              <w:pStyle w:val="TAL"/>
              <w:rPr>
                <w:noProof/>
                <w:lang w:eastAsia="zh-CN"/>
              </w:rPr>
            </w:pPr>
            <w:proofErr w:type="spellStart"/>
            <w:r>
              <w:t>SmfEvent</w:t>
            </w:r>
            <w:proofErr w:type="spellEnd"/>
          </w:p>
        </w:tc>
        <w:tc>
          <w:tcPr>
            <w:tcW w:w="2578" w:type="dxa"/>
          </w:tcPr>
          <w:p w14:paraId="214D4E14" w14:textId="77777777" w:rsidR="00FE4857" w:rsidRPr="00F07117" w:rsidRDefault="00FE4857" w:rsidP="007F17D4">
            <w:pPr>
              <w:pStyle w:val="TAL"/>
            </w:pPr>
            <w:r w:rsidRPr="00F07117">
              <w:t>3GPP TS 29.50</w:t>
            </w:r>
            <w:r>
              <w:t>8</w:t>
            </w:r>
            <w:r w:rsidRPr="00F07117">
              <w:t> </w:t>
            </w:r>
            <w:r w:rsidRPr="00376A4A">
              <w:t>[</w:t>
            </w:r>
            <w:r>
              <w:t>18</w:t>
            </w:r>
            <w:r w:rsidRPr="00376A4A">
              <w:t>]</w:t>
            </w:r>
          </w:p>
        </w:tc>
        <w:tc>
          <w:tcPr>
            <w:tcW w:w="2080" w:type="dxa"/>
          </w:tcPr>
          <w:p w14:paraId="2DB9103C" w14:textId="77777777" w:rsidR="00FE4857" w:rsidRDefault="00FE4857" w:rsidP="007F17D4">
            <w:pPr>
              <w:pStyle w:val="TAL"/>
              <w:rPr>
                <w:rFonts w:cs="Arial"/>
                <w:szCs w:val="18"/>
              </w:rPr>
            </w:pPr>
            <w:r>
              <w:rPr>
                <w:rFonts w:cs="Arial"/>
                <w:szCs w:val="18"/>
              </w:rPr>
              <w:t>Represents a SMF Event id</w:t>
            </w:r>
          </w:p>
        </w:tc>
        <w:tc>
          <w:tcPr>
            <w:tcW w:w="1588" w:type="dxa"/>
          </w:tcPr>
          <w:p w14:paraId="2FB0A5C4" w14:textId="77777777" w:rsidR="00FE4857" w:rsidRPr="00465A81" w:rsidRDefault="00FE4857" w:rsidP="007F17D4">
            <w:pPr>
              <w:pStyle w:val="TAL"/>
              <w:rPr>
                <w:rFonts w:cs="Arial"/>
                <w:szCs w:val="18"/>
              </w:rPr>
            </w:pPr>
          </w:p>
        </w:tc>
      </w:tr>
      <w:tr w:rsidR="00FE4857" w:rsidRPr="00465A81" w14:paraId="52F0134D" w14:textId="77777777" w:rsidTr="007F17D4">
        <w:trPr>
          <w:jc w:val="center"/>
        </w:trPr>
        <w:tc>
          <w:tcPr>
            <w:tcW w:w="3178" w:type="dxa"/>
          </w:tcPr>
          <w:p w14:paraId="30082B97" w14:textId="77777777" w:rsidR="00FE4857" w:rsidRDefault="00FE4857" w:rsidP="007F17D4">
            <w:pPr>
              <w:pStyle w:val="TAL"/>
            </w:pPr>
            <w:proofErr w:type="spellStart"/>
            <w:r>
              <w:t>Supi</w:t>
            </w:r>
            <w:proofErr w:type="spellEnd"/>
          </w:p>
        </w:tc>
        <w:tc>
          <w:tcPr>
            <w:tcW w:w="2578" w:type="dxa"/>
          </w:tcPr>
          <w:p w14:paraId="447D04B7" w14:textId="77777777" w:rsidR="00FE4857" w:rsidRPr="00F07117" w:rsidRDefault="00FE4857" w:rsidP="007F17D4">
            <w:pPr>
              <w:pStyle w:val="TAL"/>
            </w:pPr>
            <w:r>
              <w:t>3GPP TS 29.571 [</w:t>
            </w:r>
            <w:r w:rsidRPr="00465A81">
              <w:t>17</w:t>
            </w:r>
            <w:r>
              <w:t>]</w:t>
            </w:r>
          </w:p>
        </w:tc>
        <w:tc>
          <w:tcPr>
            <w:tcW w:w="2080" w:type="dxa"/>
          </w:tcPr>
          <w:p w14:paraId="0B2AB78D" w14:textId="77777777" w:rsidR="00FE4857" w:rsidRDefault="00FE4857" w:rsidP="007F17D4">
            <w:pPr>
              <w:pStyle w:val="TAL"/>
              <w:rPr>
                <w:rFonts w:cs="Arial"/>
                <w:szCs w:val="18"/>
              </w:rPr>
            </w:pPr>
            <w:r>
              <w:t>Contains a SUPI.</w:t>
            </w:r>
          </w:p>
        </w:tc>
        <w:tc>
          <w:tcPr>
            <w:tcW w:w="1588" w:type="dxa"/>
          </w:tcPr>
          <w:p w14:paraId="00D05240" w14:textId="77777777" w:rsidR="00FE4857" w:rsidRPr="00465A81" w:rsidRDefault="00FE4857" w:rsidP="007F17D4">
            <w:pPr>
              <w:pStyle w:val="TAL"/>
              <w:rPr>
                <w:rFonts w:cs="Arial"/>
                <w:szCs w:val="18"/>
              </w:rPr>
            </w:pPr>
          </w:p>
        </w:tc>
      </w:tr>
      <w:tr w:rsidR="00FE4857" w:rsidDel="003E25FD" w14:paraId="5E48B500" w14:textId="77777777" w:rsidTr="007F17D4">
        <w:trPr>
          <w:jc w:val="center"/>
        </w:trPr>
        <w:tc>
          <w:tcPr>
            <w:tcW w:w="3178" w:type="dxa"/>
          </w:tcPr>
          <w:p w14:paraId="5F2157B3" w14:textId="77777777" w:rsidR="00FE4857" w:rsidRPr="00D276BF" w:rsidDel="003E25FD" w:rsidRDefault="00FE4857" w:rsidP="007F17D4">
            <w:pPr>
              <w:pStyle w:val="TAL"/>
            </w:pPr>
            <w:proofErr w:type="spellStart"/>
            <w:r>
              <w:t>SupportedFeatures</w:t>
            </w:r>
            <w:proofErr w:type="spellEnd"/>
          </w:p>
        </w:tc>
        <w:tc>
          <w:tcPr>
            <w:tcW w:w="2578" w:type="dxa"/>
          </w:tcPr>
          <w:p w14:paraId="1D2E5475" w14:textId="77777777" w:rsidR="00FE4857" w:rsidDel="003E25FD" w:rsidRDefault="00FE4857" w:rsidP="007F17D4">
            <w:pPr>
              <w:pStyle w:val="TAL"/>
            </w:pPr>
            <w:r>
              <w:t>3GPP TS 29.571 [17]</w:t>
            </w:r>
          </w:p>
        </w:tc>
        <w:tc>
          <w:tcPr>
            <w:tcW w:w="2080" w:type="dxa"/>
          </w:tcPr>
          <w:p w14:paraId="156ACB99" w14:textId="77777777" w:rsidR="00FE4857" w:rsidDel="003E25FD" w:rsidRDefault="00FE4857" w:rsidP="007F17D4">
            <w:pPr>
              <w:pStyle w:val="TAL"/>
              <w:rPr>
                <w:rFonts w:cs="Arial"/>
                <w:szCs w:val="18"/>
              </w:rPr>
            </w:pPr>
            <w:r>
              <w:t>Used to negotiate the applicability of the optional features defined in table 5.1.8-1.</w:t>
            </w:r>
          </w:p>
        </w:tc>
        <w:tc>
          <w:tcPr>
            <w:tcW w:w="1588" w:type="dxa"/>
          </w:tcPr>
          <w:p w14:paraId="3D115DCF" w14:textId="77777777" w:rsidR="00FE4857" w:rsidRPr="00465A81" w:rsidDel="003E25FD" w:rsidRDefault="00FE4857" w:rsidP="007F17D4">
            <w:pPr>
              <w:pStyle w:val="TAL"/>
              <w:rPr>
                <w:rFonts w:cs="Arial"/>
                <w:szCs w:val="18"/>
              </w:rPr>
            </w:pPr>
          </w:p>
        </w:tc>
      </w:tr>
      <w:tr w:rsidR="00FE4857" w14:paraId="2FEE1514" w14:textId="77777777" w:rsidTr="007F17D4">
        <w:trPr>
          <w:jc w:val="center"/>
        </w:trPr>
        <w:tc>
          <w:tcPr>
            <w:tcW w:w="3178" w:type="dxa"/>
          </w:tcPr>
          <w:p w14:paraId="2654A2EF" w14:textId="77777777" w:rsidR="00FE4857" w:rsidRPr="00D54FE4" w:rsidRDefault="00FE4857" w:rsidP="007F17D4">
            <w:pPr>
              <w:pStyle w:val="TAL"/>
            </w:pPr>
            <w:proofErr w:type="spellStart"/>
            <w:r w:rsidRPr="00735F10">
              <w:t>TimeWindow</w:t>
            </w:r>
            <w:proofErr w:type="spellEnd"/>
          </w:p>
        </w:tc>
        <w:tc>
          <w:tcPr>
            <w:tcW w:w="2578" w:type="dxa"/>
          </w:tcPr>
          <w:p w14:paraId="17FB6DD0" w14:textId="77777777" w:rsidR="00FE4857" w:rsidRDefault="00FE4857" w:rsidP="007F17D4">
            <w:pPr>
              <w:pStyle w:val="TAL"/>
            </w:pPr>
            <w:r>
              <w:t>3GPP TS 29.122 [</w:t>
            </w:r>
            <w:r w:rsidRPr="00465A81">
              <w:t>23</w:t>
            </w:r>
            <w:r>
              <w:t>]</w:t>
            </w:r>
          </w:p>
        </w:tc>
        <w:tc>
          <w:tcPr>
            <w:tcW w:w="2080" w:type="dxa"/>
          </w:tcPr>
          <w:p w14:paraId="23B086E0" w14:textId="77777777" w:rsidR="00FE4857" w:rsidRPr="00465A81" w:rsidRDefault="00FE4857" w:rsidP="007F17D4">
            <w:pPr>
              <w:pStyle w:val="TAL"/>
              <w:rPr>
                <w:rFonts w:cs="Arial"/>
                <w:szCs w:val="18"/>
              </w:rPr>
            </w:pPr>
            <w:r w:rsidRPr="00465A81">
              <w:rPr>
                <w:rFonts w:cs="Arial"/>
                <w:szCs w:val="18"/>
              </w:rPr>
              <w:t>Represents a time window.</w:t>
            </w:r>
          </w:p>
        </w:tc>
        <w:tc>
          <w:tcPr>
            <w:tcW w:w="1588" w:type="dxa"/>
          </w:tcPr>
          <w:p w14:paraId="46330FB3" w14:textId="77777777" w:rsidR="00FE4857" w:rsidRPr="00465A81" w:rsidRDefault="00FE4857" w:rsidP="007F17D4">
            <w:pPr>
              <w:pStyle w:val="TAL"/>
              <w:rPr>
                <w:rFonts w:cs="Arial"/>
                <w:szCs w:val="18"/>
              </w:rPr>
            </w:pPr>
          </w:p>
        </w:tc>
      </w:tr>
      <w:tr w:rsidR="00FE4857" w14:paraId="6994DB00" w14:textId="77777777" w:rsidTr="007F17D4">
        <w:trPr>
          <w:jc w:val="center"/>
        </w:trPr>
        <w:tc>
          <w:tcPr>
            <w:tcW w:w="3178" w:type="dxa"/>
          </w:tcPr>
          <w:p w14:paraId="5BAB6BF1" w14:textId="77777777" w:rsidR="00FE4857" w:rsidRPr="00D276BF" w:rsidRDefault="00FE4857" w:rsidP="007F17D4">
            <w:pPr>
              <w:pStyle w:val="TAL"/>
            </w:pPr>
            <w:proofErr w:type="spellStart"/>
            <w:r>
              <w:t>Uinteger</w:t>
            </w:r>
            <w:proofErr w:type="spellEnd"/>
          </w:p>
        </w:tc>
        <w:tc>
          <w:tcPr>
            <w:tcW w:w="2578" w:type="dxa"/>
          </w:tcPr>
          <w:p w14:paraId="5A58E7EC" w14:textId="77777777" w:rsidR="00FE4857" w:rsidRDefault="00FE4857" w:rsidP="007F17D4">
            <w:pPr>
              <w:pStyle w:val="TAL"/>
            </w:pPr>
            <w:r>
              <w:t>3GPP TS 29.571 [</w:t>
            </w:r>
            <w:r w:rsidRPr="00465A81">
              <w:t>17</w:t>
            </w:r>
            <w:r>
              <w:t>]</w:t>
            </w:r>
          </w:p>
        </w:tc>
        <w:tc>
          <w:tcPr>
            <w:tcW w:w="2080" w:type="dxa"/>
          </w:tcPr>
          <w:p w14:paraId="1FC62DBD" w14:textId="77777777" w:rsidR="00FE4857" w:rsidRPr="00465A81" w:rsidRDefault="00FE4857" w:rsidP="007F17D4">
            <w:pPr>
              <w:pStyle w:val="TAL"/>
              <w:rPr>
                <w:rFonts w:cs="Arial"/>
                <w:szCs w:val="18"/>
              </w:rPr>
            </w:pPr>
            <w:r w:rsidRPr="00465A81">
              <w:rPr>
                <w:rFonts w:cs="Arial"/>
                <w:szCs w:val="18"/>
              </w:rPr>
              <w:t>Unsigned Integer.</w:t>
            </w:r>
          </w:p>
        </w:tc>
        <w:tc>
          <w:tcPr>
            <w:tcW w:w="1588" w:type="dxa"/>
          </w:tcPr>
          <w:p w14:paraId="10D57FCF" w14:textId="77777777" w:rsidR="00FE4857" w:rsidRPr="00465A81" w:rsidRDefault="00FE4857" w:rsidP="007F17D4">
            <w:pPr>
              <w:pStyle w:val="TAL"/>
              <w:rPr>
                <w:rFonts w:cs="Arial"/>
                <w:szCs w:val="18"/>
              </w:rPr>
            </w:pPr>
          </w:p>
        </w:tc>
      </w:tr>
      <w:tr w:rsidR="00FE4857" w14:paraId="1E7C0602" w14:textId="77777777" w:rsidTr="007F17D4">
        <w:trPr>
          <w:jc w:val="center"/>
        </w:trPr>
        <w:tc>
          <w:tcPr>
            <w:tcW w:w="3178" w:type="dxa"/>
          </w:tcPr>
          <w:p w14:paraId="0EA26EB0" w14:textId="77777777" w:rsidR="00FE4857" w:rsidRPr="00735F10" w:rsidRDefault="00FE4857" w:rsidP="007F17D4">
            <w:pPr>
              <w:pStyle w:val="TAL"/>
            </w:pPr>
            <w:r>
              <w:t>Uri</w:t>
            </w:r>
          </w:p>
        </w:tc>
        <w:tc>
          <w:tcPr>
            <w:tcW w:w="2578" w:type="dxa"/>
          </w:tcPr>
          <w:p w14:paraId="087D07B2" w14:textId="77777777" w:rsidR="00FE4857" w:rsidRDefault="00FE4857" w:rsidP="007F17D4">
            <w:pPr>
              <w:pStyle w:val="TAL"/>
            </w:pPr>
            <w:r>
              <w:t>3GPP TS 29.571 [</w:t>
            </w:r>
            <w:r w:rsidRPr="00465A81">
              <w:t>17</w:t>
            </w:r>
            <w:r>
              <w:t>]</w:t>
            </w:r>
          </w:p>
        </w:tc>
        <w:tc>
          <w:tcPr>
            <w:tcW w:w="2080" w:type="dxa"/>
          </w:tcPr>
          <w:p w14:paraId="3F9CDC28" w14:textId="77777777" w:rsidR="00FE4857" w:rsidRPr="00465A81" w:rsidRDefault="00FE4857" w:rsidP="007F17D4">
            <w:pPr>
              <w:pStyle w:val="TAL"/>
              <w:rPr>
                <w:rFonts w:cs="Arial"/>
                <w:szCs w:val="18"/>
              </w:rPr>
            </w:pPr>
            <w:r>
              <w:rPr>
                <w:rFonts w:cs="Arial"/>
                <w:szCs w:val="18"/>
              </w:rPr>
              <w:t>URI.</w:t>
            </w:r>
          </w:p>
        </w:tc>
        <w:tc>
          <w:tcPr>
            <w:tcW w:w="1588" w:type="dxa"/>
          </w:tcPr>
          <w:p w14:paraId="7FB6AF9D" w14:textId="77777777" w:rsidR="00FE4857" w:rsidRPr="00465A81" w:rsidRDefault="00FE4857" w:rsidP="007F17D4">
            <w:pPr>
              <w:pStyle w:val="TAL"/>
              <w:rPr>
                <w:rFonts w:cs="Arial"/>
                <w:szCs w:val="18"/>
              </w:rPr>
            </w:pPr>
          </w:p>
        </w:tc>
      </w:tr>
    </w:tbl>
    <w:p w14:paraId="16FF4AD4" w14:textId="77777777" w:rsidR="00FE4857" w:rsidRDefault="00FE4857" w:rsidP="00FE4857"/>
    <w:p w14:paraId="0CF7BFD8" w14:textId="1216AFDE" w:rsidR="00E16EF7" w:rsidRPr="002C393C" w:rsidRDefault="00E16EF7" w:rsidP="00E16EF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4D5E00C4" w14:textId="77777777" w:rsidR="00FE4857" w:rsidRDefault="00FE4857" w:rsidP="00FE4857">
      <w:pPr>
        <w:pStyle w:val="Heading5"/>
      </w:pPr>
      <w:bookmarkStart w:id="77" w:name="_Toc96959871"/>
      <w:bookmarkStart w:id="78" w:name="_Toc129247585"/>
      <w:bookmarkStart w:id="79" w:name="_Toc138694298"/>
      <w:r>
        <w:lastRenderedPageBreak/>
        <w:t>5.1.6.2.5</w:t>
      </w:r>
      <w:r>
        <w:tab/>
        <w:t xml:space="preserve">Type </w:t>
      </w:r>
      <w:r>
        <w:rPr>
          <w:noProof/>
        </w:rPr>
        <w:t>NdccfDataSubscriptionNotification</w:t>
      </w:r>
      <w:bookmarkEnd w:id="77"/>
      <w:bookmarkEnd w:id="78"/>
      <w:bookmarkEnd w:id="79"/>
    </w:p>
    <w:p w14:paraId="2A502D5B" w14:textId="77777777" w:rsidR="00FE4857" w:rsidRDefault="00FE4857" w:rsidP="00FE4857">
      <w:pPr>
        <w:pStyle w:val="TH"/>
      </w:pPr>
      <w:r>
        <w:rPr>
          <w:noProof/>
        </w:rPr>
        <w:t>Table </w:t>
      </w:r>
      <w:r>
        <w:t xml:space="preserve">5.1.6.2.5-1: </w:t>
      </w:r>
      <w:r>
        <w:rPr>
          <w:noProof/>
        </w:rPr>
        <w:t>Definition of type</w:t>
      </w:r>
      <w:r>
        <w:t xml:space="preserve"> </w:t>
      </w:r>
      <w:r>
        <w:rPr>
          <w:noProof/>
        </w:rPr>
        <w:t>NdccfDataSubscriptionNotification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FE4857" w14:paraId="1F11E04E" w14:textId="77777777" w:rsidTr="007F17D4">
        <w:trPr>
          <w:jc w:val="center"/>
        </w:trPr>
        <w:tc>
          <w:tcPr>
            <w:tcW w:w="1531" w:type="dxa"/>
            <w:shd w:val="clear" w:color="auto" w:fill="C0C0C0"/>
            <w:hideMark/>
          </w:tcPr>
          <w:p w14:paraId="60E8C0D7" w14:textId="77777777" w:rsidR="00FE4857" w:rsidRDefault="00FE4857" w:rsidP="007F17D4">
            <w:pPr>
              <w:pStyle w:val="TAH"/>
            </w:pPr>
            <w:r>
              <w:t>Attribute name</w:t>
            </w:r>
          </w:p>
        </w:tc>
        <w:tc>
          <w:tcPr>
            <w:tcW w:w="1559" w:type="dxa"/>
            <w:shd w:val="clear" w:color="auto" w:fill="C0C0C0"/>
            <w:hideMark/>
          </w:tcPr>
          <w:p w14:paraId="5C3AEE91" w14:textId="77777777" w:rsidR="00FE4857" w:rsidRDefault="00FE4857" w:rsidP="007F17D4">
            <w:pPr>
              <w:pStyle w:val="TAH"/>
            </w:pPr>
            <w:r>
              <w:t>Data type</w:t>
            </w:r>
          </w:p>
        </w:tc>
        <w:tc>
          <w:tcPr>
            <w:tcW w:w="425" w:type="dxa"/>
            <w:shd w:val="clear" w:color="auto" w:fill="C0C0C0"/>
            <w:hideMark/>
          </w:tcPr>
          <w:p w14:paraId="5BDF112F" w14:textId="77777777" w:rsidR="00FE4857" w:rsidRDefault="00FE4857" w:rsidP="007F17D4">
            <w:pPr>
              <w:pStyle w:val="TAH"/>
            </w:pPr>
            <w:r>
              <w:t>P</w:t>
            </w:r>
          </w:p>
        </w:tc>
        <w:tc>
          <w:tcPr>
            <w:tcW w:w="1134" w:type="dxa"/>
            <w:shd w:val="clear" w:color="auto" w:fill="C0C0C0"/>
            <w:hideMark/>
          </w:tcPr>
          <w:p w14:paraId="17A3101E" w14:textId="77777777" w:rsidR="00FE4857" w:rsidRDefault="00FE4857" w:rsidP="007F17D4">
            <w:pPr>
              <w:pStyle w:val="TAH"/>
              <w:jc w:val="left"/>
            </w:pPr>
            <w:r>
              <w:t>Cardinality</w:t>
            </w:r>
          </w:p>
        </w:tc>
        <w:tc>
          <w:tcPr>
            <w:tcW w:w="2856" w:type="dxa"/>
            <w:shd w:val="clear" w:color="auto" w:fill="C0C0C0"/>
            <w:hideMark/>
          </w:tcPr>
          <w:p w14:paraId="65AE12C8" w14:textId="77777777" w:rsidR="00FE4857" w:rsidRDefault="00FE4857" w:rsidP="007F17D4">
            <w:pPr>
              <w:pStyle w:val="TAH"/>
              <w:rPr>
                <w:rFonts w:cs="Arial"/>
                <w:szCs w:val="18"/>
              </w:rPr>
            </w:pPr>
            <w:r>
              <w:rPr>
                <w:rFonts w:cs="Arial"/>
                <w:szCs w:val="18"/>
              </w:rPr>
              <w:t>Description</w:t>
            </w:r>
          </w:p>
        </w:tc>
        <w:tc>
          <w:tcPr>
            <w:tcW w:w="1843" w:type="dxa"/>
            <w:shd w:val="clear" w:color="auto" w:fill="C0C0C0"/>
          </w:tcPr>
          <w:p w14:paraId="62137239" w14:textId="77777777" w:rsidR="00FE4857" w:rsidRDefault="00FE4857" w:rsidP="007F17D4">
            <w:pPr>
              <w:pStyle w:val="TAH"/>
              <w:rPr>
                <w:rFonts w:cs="Arial"/>
                <w:szCs w:val="18"/>
              </w:rPr>
            </w:pPr>
            <w:r>
              <w:rPr>
                <w:rFonts w:cs="Arial"/>
                <w:szCs w:val="18"/>
              </w:rPr>
              <w:t>Applicability</w:t>
            </w:r>
          </w:p>
        </w:tc>
      </w:tr>
      <w:tr w:rsidR="00FE4857" w14:paraId="14A680AC" w14:textId="77777777" w:rsidTr="007F17D4">
        <w:trPr>
          <w:jc w:val="center"/>
        </w:trPr>
        <w:tc>
          <w:tcPr>
            <w:tcW w:w="1531" w:type="dxa"/>
          </w:tcPr>
          <w:p w14:paraId="0BD6E3E2" w14:textId="77777777" w:rsidR="00FE4857" w:rsidRDefault="00FE4857" w:rsidP="007F17D4">
            <w:pPr>
              <w:pStyle w:val="TAL"/>
              <w:rPr>
                <w:noProof/>
                <w:lang w:eastAsia="zh-CN"/>
              </w:rPr>
            </w:pPr>
            <w:r>
              <w:rPr>
                <w:noProof/>
                <w:lang w:eastAsia="zh-CN"/>
              </w:rPr>
              <w:t>dataNotif</w:t>
            </w:r>
          </w:p>
        </w:tc>
        <w:tc>
          <w:tcPr>
            <w:tcW w:w="1559" w:type="dxa"/>
          </w:tcPr>
          <w:p w14:paraId="4DF11CE2" w14:textId="77777777" w:rsidR="00FE4857" w:rsidRDefault="00FE4857" w:rsidP="007F17D4">
            <w:pPr>
              <w:pStyle w:val="TAL"/>
              <w:rPr>
                <w:noProof/>
                <w:lang w:eastAsia="zh-CN"/>
              </w:rPr>
            </w:pPr>
            <w:r>
              <w:rPr>
                <w:noProof/>
                <w:lang w:eastAsia="zh-CN"/>
              </w:rPr>
              <w:t>DataNotification</w:t>
            </w:r>
          </w:p>
        </w:tc>
        <w:tc>
          <w:tcPr>
            <w:tcW w:w="425" w:type="dxa"/>
          </w:tcPr>
          <w:p w14:paraId="35EDE464" w14:textId="77777777" w:rsidR="00FE4857" w:rsidRDefault="00FE4857" w:rsidP="007F17D4">
            <w:pPr>
              <w:pStyle w:val="TAC"/>
              <w:rPr>
                <w:noProof/>
                <w:lang w:eastAsia="zh-CN"/>
              </w:rPr>
            </w:pPr>
            <w:r>
              <w:rPr>
                <w:noProof/>
                <w:lang w:eastAsia="zh-CN"/>
              </w:rPr>
              <w:t>C</w:t>
            </w:r>
          </w:p>
        </w:tc>
        <w:tc>
          <w:tcPr>
            <w:tcW w:w="1134" w:type="dxa"/>
          </w:tcPr>
          <w:p w14:paraId="025FA573" w14:textId="77777777" w:rsidR="00FE4857" w:rsidRDefault="00FE4857" w:rsidP="007F17D4">
            <w:pPr>
              <w:pStyle w:val="TAL"/>
              <w:rPr>
                <w:noProof/>
                <w:lang w:eastAsia="zh-CN"/>
              </w:rPr>
            </w:pPr>
            <w:r>
              <w:rPr>
                <w:noProof/>
                <w:lang w:eastAsia="zh-CN"/>
              </w:rPr>
              <w:t>0..1</w:t>
            </w:r>
          </w:p>
        </w:tc>
        <w:tc>
          <w:tcPr>
            <w:tcW w:w="2856" w:type="dxa"/>
          </w:tcPr>
          <w:p w14:paraId="2A5AED71" w14:textId="77777777" w:rsidR="00FE4857" w:rsidRDefault="00FE4857" w:rsidP="007F17D4">
            <w:pPr>
              <w:pStyle w:val="TAL"/>
              <w:rPr>
                <w:noProof/>
                <w:lang w:eastAsia="zh-CN"/>
              </w:rPr>
            </w:pPr>
            <w:r>
              <w:rPr>
                <w:noProof/>
                <w:lang w:eastAsia="zh-CN"/>
              </w:rPr>
              <w:t>Data subscription notification. (NOTE 1</w:t>
            </w:r>
            <w:r>
              <w:t>, NOTE 3, NOTE 4</w:t>
            </w:r>
            <w:r>
              <w:rPr>
                <w:noProof/>
                <w:lang w:eastAsia="zh-CN"/>
              </w:rPr>
              <w:t>)</w:t>
            </w:r>
          </w:p>
        </w:tc>
        <w:tc>
          <w:tcPr>
            <w:tcW w:w="1843" w:type="dxa"/>
          </w:tcPr>
          <w:p w14:paraId="7D53D886" w14:textId="77777777" w:rsidR="00FE4857" w:rsidRDefault="00FE4857" w:rsidP="007F17D4">
            <w:pPr>
              <w:pStyle w:val="TAL"/>
              <w:rPr>
                <w:rFonts w:cs="Arial"/>
                <w:szCs w:val="18"/>
              </w:rPr>
            </w:pPr>
          </w:p>
        </w:tc>
      </w:tr>
      <w:tr w:rsidR="00FE4857" w14:paraId="49185F7B" w14:textId="77777777" w:rsidTr="007F17D4">
        <w:trPr>
          <w:jc w:val="center"/>
        </w:trPr>
        <w:tc>
          <w:tcPr>
            <w:tcW w:w="1531" w:type="dxa"/>
          </w:tcPr>
          <w:p w14:paraId="52A300DA" w14:textId="77777777" w:rsidR="00FE4857" w:rsidRDefault="00FE4857" w:rsidP="007F17D4">
            <w:pPr>
              <w:pStyle w:val="TAL"/>
              <w:rPr>
                <w:noProof/>
              </w:rPr>
            </w:pPr>
            <w:r>
              <w:rPr>
                <w:noProof/>
              </w:rPr>
              <w:t>dataReports</w:t>
            </w:r>
          </w:p>
        </w:tc>
        <w:tc>
          <w:tcPr>
            <w:tcW w:w="1559" w:type="dxa"/>
          </w:tcPr>
          <w:p w14:paraId="52649824" w14:textId="77777777" w:rsidR="00FE4857" w:rsidRDefault="00FE4857" w:rsidP="007F17D4">
            <w:pPr>
              <w:pStyle w:val="TAL"/>
              <w:rPr>
                <w:noProof/>
                <w:lang w:eastAsia="zh-CN"/>
              </w:rPr>
            </w:pPr>
            <w:proofErr w:type="gramStart"/>
            <w:r>
              <w:t>array(</w:t>
            </w:r>
            <w:proofErr w:type="spellStart"/>
            <w:proofErr w:type="gramEnd"/>
            <w:r>
              <w:t>NotifSummaryReport</w:t>
            </w:r>
            <w:proofErr w:type="spellEnd"/>
            <w:r>
              <w:t>)</w:t>
            </w:r>
          </w:p>
        </w:tc>
        <w:tc>
          <w:tcPr>
            <w:tcW w:w="425" w:type="dxa"/>
          </w:tcPr>
          <w:p w14:paraId="782D7AF6" w14:textId="77777777" w:rsidR="00FE4857" w:rsidRDefault="00FE4857" w:rsidP="007F17D4">
            <w:pPr>
              <w:pStyle w:val="TAC"/>
              <w:rPr>
                <w:noProof/>
              </w:rPr>
            </w:pPr>
            <w:r>
              <w:rPr>
                <w:noProof/>
              </w:rPr>
              <w:t>C</w:t>
            </w:r>
          </w:p>
        </w:tc>
        <w:tc>
          <w:tcPr>
            <w:tcW w:w="1134" w:type="dxa"/>
          </w:tcPr>
          <w:p w14:paraId="03D32010" w14:textId="77777777" w:rsidR="00FE4857" w:rsidRDefault="00FE4857" w:rsidP="007F17D4">
            <w:pPr>
              <w:pStyle w:val="TAL"/>
              <w:rPr>
                <w:noProof/>
              </w:rPr>
            </w:pPr>
            <w:r>
              <w:rPr>
                <w:noProof/>
              </w:rPr>
              <w:t>1..N</w:t>
            </w:r>
          </w:p>
        </w:tc>
        <w:tc>
          <w:tcPr>
            <w:tcW w:w="2856" w:type="dxa"/>
          </w:tcPr>
          <w:p w14:paraId="5581C07B" w14:textId="77777777" w:rsidR="00FE4857" w:rsidRDefault="00FE4857" w:rsidP="007F17D4">
            <w:pPr>
              <w:pStyle w:val="TAL"/>
              <w:rPr>
                <w:rFonts w:cs="Arial"/>
                <w:szCs w:val="18"/>
              </w:rPr>
            </w:pPr>
            <w:r>
              <w:rPr>
                <w:rFonts w:cs="Arial"/>
                <w:szCs w:val="18"/>
              </w:rPr>
              <w:t>Li</w:t>
            </w:r>
            <w:r w:rsidRPr="00B3056F">
              <w:rPr>
                <w:rFonts w:cs="Arial"/>
                <w:szCs w:val="18"/>
              </w:rPr>
              <w:t xml:space="preserve">st of </w:t>
            </w:r>
            <w:r>
              <w:rPr>
                <w:rFonts w:cs="Arial"/>
                <w:szCs w:val="18"/>
              </w:rPr>
              <w:t>reports with summarized data from multiple notifications received from data producer</w:t>
            </w:r>
            <w:r>
              <w:t>. (NOTE 1)</w:t>
            </w:r>
          </w:p>
        </w:tc>
        <w:tc>
          <w:tcPr>
            <w:tcW w:w="1843" w:type="dxa"/>
          </w:tcPr>
          <w:p w14:paraId="6DC21123" w14:textId="77777777" w:rsidR="00FE4857" w:rsidRDefault="00FE4857" w:rsidP="007F17D4">
            <w:pPr>
              <w:pStyle w:val="TAL"/>
              <w:rPr>
                <w:rFonts w:cs="Arial"/>
                <w:szCs w:val="18"/>
              </w:rPr>
            </w:pPr>
          </w:p>
        </w:tc>
      </w:tr>
      <w:tr w:rsidR="00FE4857" w14:paraId="49A92B9A" w14:textId="77777777" w:rsidTr="007F17D4">
        <w:trPr>
          <w:jc w:val="center"/>
        </w:trPr>
        <w:tc>
          <w:tcPr>
            <w:tcW w:w="1531" w:type="dxa"/>
          </w:tcPr>
          <w:p w14:paraId="4713BD96" w14:textId="77777777" w:rsidR="00FE4857" w:rsidRDefault="00FE4857" w:rsidP="007F17D4">
            <w:pPr>
              <w:pStyle w:val="TAL"/>
              <w:rPr>
                <w:noProof/>
              </w:rPr>
            </w:pPr>
            <w:r>
              <w:rPr>
                <w:noProof/>
              </w:rPr>
              <w:t>fetchInstruct</w:t>
            </w:r>
          </w:p>
        </w:tc>
        <w:tc>
          <w:tcPr>
            <w:tcW w:w="1559" w:type="dxa"/>
          </w:tcPr>
          <w:p w14:paraId="5B5CFD68" w14:textId="77777777" w:rsidR="00FE4857" w:rsidRDefault="00FE4857" w:rsidP="007F17D4">
            <w:pPr>
              <w:pStyle w:val="TAL"/>
              <w:rPr>
                <w:noProof/>
                <w:lang w:eastAsia="zh-CN"/>
              </w:rPr>
            </w:pPr>
            <w:proofErr w:type="spellStart"/>
            <w:r>
              <w:t>FetchInstruction</w:t>
            </w:r>
            <w:proofErr w:type="spellEnd"/>
          </w:p>
        </w:tc>
        <w:tc>
          <w:tcPr>
            <w:tcW w:w="425" w:type="dxa"/>
          </w:tcPr>
          <w:p w14:paraId="1972576D" w14:textId="77777777" w:rsidR="00FE4857" w:rsidRDefault="00FE4857" w:rsidP="007F17D4">
            <w:pPr>
              <w:pStyle w:val="TAC"/>
              <w:rPr>
                <w:noProof/>
              </w:rPr>
            </w:pPr>
            <w:r>
              <w:rPr>
                <w:noProof/>
              </w:rPr>
              <w:t>C</w:t>
            </w:r>
          </w:p>
        </w:tc>
        <w:tc>
          <w:tcPr>
            <w:tcW w:w="1134" w:type="dxa"/>
          </w:tcPr>
          <w:p w14:paraId="52909F81" w14:textId="77777777" w:rsidR="00FE4857" w:rsidRDefault="00FE4857" w:rsidP="007F17D4">
            <w:pPr>
              <w:pStyle w:val="TAL"/>
              <w:rPr>
                <w:noProof/>
              </w:rPr>
            </w:pPr>
            <w:r>
              <w:rPr>
                <w:noProof/>
              </w:rPr>
              <w:t>0..1</w:t>
            </w:r>
          </w:p>
        </w:tc>
        <w:tc>
          <w:tcPr>
            <w:tcW w:w="2856" w:type="dxa"/>
          </w:tcPr>
          <w:p w14:paraId="1143E677" w14:textId="77777777" w:rsidR="00FE4857" w:rsidRDefault="00FE4857" w:rsidP="007F17D4">
            <w:pPr>
              <w:pStyle w:val="TAL"/>
              <w:rPr>
                <w:rFonts w:cs="Arial"/>
                <w:szCs w:val="18"/>
              </w:rPr>
            </w:pPr>
            <w:r>
              <w:rPr>
                <w:rFonts w:cs="Arial"/>
                <w:szCs w:val="18"/>
              </w:rPr>
              <w:t>Instructions for the NF service consumer to fetch the notifications itself. (NOTE 1, NOTE 2)</w:t>
            </w:r>
          </w:p>
        </w:tc>
        <w:tc>
          <w:tcPr>
            <w:tcW w:w="1843" w:type="dxa"/>
          </w:tcPr>
          <w:p w14:paraId="74ED2B75" w14:textId="77777777" w:rsidR="00FE4857" w:rsidRDefault="00FE4857" w:rsidP="007F17D4">
            <w:pPr>
              <w:pStyle w:val="TAL"/>
              <w:rPr>
                <w:rFonts w:cs="Arial"/>
                <w:szCs w:val="18"/>
              </w:rPr>
            </w:pPr>
          </w:p>
        </w:tc>
      </w:tr>
      <w:tr w:rsidR="00FE4857" w:rsidRPr="002760A2" w14:paraId="3719B905" w14:textId="77777777" w:rsidTr="007F17D4">
        <w:trPr>
          <w:jc w:val="center"/>
        </w:trPr>
        <w:tc>
          <w:tcPr>
            <w:tcW w:w="1531" w:type="dxa"/>
          </w:tcPr>
          <w:p w14:paraId="79FA95C6" w14:textId="77777777" w:rsidR="00FE4857" w:rsidRPr="002760A2" w:rsidRDefault="00FE4857" w:rsidP="007F17D4">
            <w:pPr>
              <w:keepNext/>
              <w:keepLines/>
              <w:spacing w:after="0"/>
              <w:rPr>
                <w:rFonts w:ascii="Arial" w:hAnsi="Arial"/>
                <w:noProof/>
                <w:sz w:val="18"/>
              </w:rPr>
            </w:pPr>
            <w:r>
              <w:rPr>
                <w:rFonts w:ascii="Arial" w:hAnsi="Arial"/>
                <w:noProof/>
                <w:sz w:val="18"/>
                <w:lang w:eastAsia="zh-CN"/>
              </w:rPr>
              <w:t>delAlert</w:t>
            </w:r>
          </w:p>
        </w:tc>
        <w:tc>
          <w:tcPr>
            <w:tcW w:w="1559" w:type="dxa"/>
          </w:tcPr>
          <w:p w14:paraId="1D50BD2D" w14:textId="77777777" w:rsidR="00FE4857" w:rsidRPr="002760A2" w:rsidRDefault="00FE4857" w:rsidP="007F17D4">
            <w:pPr>
              <w:keepNext/>
              <w:keepLines/>
              <w:spacing w:after="0"/>
              <w:rPr>
                <w:rFonts w:ascii="Arial" w:hAnsi="Arial"/>
                <w:sz w:val="18"/>
              </w:rPr>
            </w:pPr>
            <w:r>
              <w:rPr>
                <w:rFonts w:ascii="Arial" w:hAnsi="Arial"/>
                <w:noProof/>
                <w:sz w:val="18"/>
              </w:rPr>
              <w:t>DeletionAlert</w:t>
            </w:r>
          </w:p>
        </w:tc>
        <w:tc>
          <w:tcPr>
            <w:tcW w:w="425" w:type="dxa"/>
          </w:tcPr>
          <w:p w14:paraId="3D761EB8" w14:textId="77777777" w:rsidR="00FE4857" w:rsidRPr="002760A2" w:rsidRDefault="00FE4857" w:rsidP="007F17D4">
            <w:pPr>
              <w:keepNext/>
              <w:keepLines/>
              <w:spacing w:after="0"/>
              <w:jc w:val="center"/>
              <w:rPr>
                <w:rFonts w:ascii="Arial" w:hAnsi="Arial"/>
                <w:noProof/>
                <w:sz w:val="18"/>
              </w:rPr>
            </w:pPr>
            <w:r>
              <w:rPr>
                <w:rFonts w:ascii="Arial" w:hAnsi="Arial"/>
                <w:noProof/>
                <w:sz w:val="18"/>
              </w:rPr>
              <w:t>C</w:t>
            </w:r>
          </w:p>
        </w:tc>
        <w:tc>
          <w:tcPr>
            <w:tcW w:w="1134" w:type="dxa"/>
          </w:tcPr>
          <w:p w14:paraId="77855B99" w14:textId="77777777" w:rsidR="00FE4857" w:rsidRPr="002760A2" w:rsidRDefault="00FE4857" w:rsidP="007F17D4">
            <w:pPr>
              <w:keepNext/>
              <w:keepLines/>
              <w:spacing w:after="0"/>
              <w:rPr>
                <w:rFonts w:ascii="Arial" w:hAnsi="Arial"/>
                <w:noProof/>
                <w:sz w:val="18"/>
              </w:rPr>
            </w:pPr>
            <w:r>
              <w:rPr>
                <w:rFonts w:ascii="Arial" w:hAnsi="Arial"/>
                <w:noProof/>
                <w:sz w:val="18"/>
              </w:rPr>
              <w:t>0..1</w:t>
            </w:r>
          </w:p>
        </w:tc>
        <w:tc>
          <w:tcPr>
            <w:tcW w:w="2856" w:type="dxa"/>
          </w:tcPr>
          <w:p w14:paraId="5217E5DB" w14:textId="77777777" w:rsidR="00FE4857" w:rsidRPr="002760A2" w:rsidRDefault="00FE4857" w:rsidP="007F17D4">
            <w:pPr>
              <w:keepNext/>
              <w:keepLines/>
              <w:spacing w:after="0"/>
              <w:rPr>
                <w:rFonts w:ascii="Arial" w:hAnsi="Arial" w:cs="Arial"/>
                <w:sz w:val="18"/>
                <w:szCs w:val="18"/>
              </w:rPr>
            </w:pPr>
            <w:r w:rsidRPr="002760A2">
              <w:rPr>
                <w:rFonts w:ascii="Arial" w:hAnsi="Arial"/>
                <w:sz w:val="18"/>
              </w:rPr>
              <w:t>In</w:t>
            </w:r>
            <w:r>
              <w:rPr>
                <w:rFonts w:ascii="Arial" w:hAnsi="Arial"/>
                <w:sz w:val="18"/>
              </w:rPr>
              <w:t>formation about data that is about to be deleted</w:t>
            </w:r>
            <w:r w:rsidRPr="002760A2">
              <w:rPr>
                <w:rFonts w:ascii="Arial" w:hAnsi="Arial"/>
                <w:sz w:val="18"/>
              </w:rPr>
              <w:t>. (NOTE 1, NOTE 2)</w:t>
            </w:r>
          </w:p>
        </w:tc>
        <w:tc>
          <w:tcPr>
            <w:tcW w:w="1843" w:type="dxa"/>
          </w:tcPr>
          <w:p w14:paraId="79D9E456" w14:textId="77777777" w:rsidR="00FE4857" w:rsidRPr="002760A2" w:rsidRDefault="00FE4857" w:rsidP="007F17D4">
            <w:pPr>
              <w:keepNext/>
              <w:keepLines/>
              <w:spacing w:after="0"/>
              <w:rPr>
                <w:rFonts w:ascii="Arial" w:hAnsi="Arial" w:cs="Arial"/>
                <w:sz w:val="18"/>
                <w:szCs w:val="18"/>
              </w:rPr>
            </w:pPr>
            <w:proofErr w:type="spellStart"/>
            <w:r>
              <w:rPr>
                <w:rFonts w:ascii="Arial" w:hAnsi="Arial" w:cs="Arial"/>
                <w:sz w:val="18"/>
                <w:szCs w:val="18"/>
              </w:rPr>
              <w:t>EnhDataMgmt</w:t>
            </w:r>
            <w:proofErr w:type="spellEnd"/>
          </w:p>
        </w:tc>
      </w:tr>
      <w:tr w:rsidR="00FE4857" w14:paraId="7F3345E1" w14:textId="77777777" w:rsidTr="007F17D4">
        <w:trPr>
          <w:jc w:val="center"/>
        </w:trPr>
        <w:tc>
          <w:tcPr>
            <w:tcW w:w="1531" w:type="dxa"/>
          </w:tcPr>
          <w:p w14:paraId="70DBBF5E" w14:textId="77777777" w:rsidR="00FE4857" w:rsidRDefault="00FE4857" w:rsidP="007F17D4">
            <w:pPr>
              <w:pStyle w:val="TAL"/>
              <w:rPr>
                <w:noProof/>
              </w:rPr>
            </w:pPr>
            <w:proofErr w:type="spellStart"/>
            <w:r>
              <w:t>dataNotifCorrId</w:t>
            </w:r>
            <w:proofErr w:type="spellEnd"/>
          </w:p>
        </w:tc>
        <w:tc>
          <w:tcPr>
            <w:tcW w:w="1559" w:type="dxa"/>
          </w:tcPr>
          <w:p w14:paraId="39496F16" w14:textId="77777777" w:rsidR="00FE4857" w:rsidRDefault="00FE4857" w:rsidP="007F17D4">
            <w:pPr>
              <w:pStyle w:val="TAL"/>
              <w:rPr>
                <w:noProof/>
                <w:lang w:eastAsia="zh-CN"/>
              </w:rPr>
            </w:pPr>
            <w:r>
              <w:t>string</w:t>
            </w:r>
          </w:p>
        </w:tc>
        <w:tc>
          <w:tcPr>
            <w:tcW w:w="425" w:type="dxa"/>
          </w:tcPr>
          <w:p w14:paraId="5137753C" w14:textId="77777777" w:rsidR="00FE4857" w:rsidRDefault="00FE4857" w:rsidP="007F17D4">
            <w:pPr>
              <w:pStyle w:val="TAC"/>
              <w:rPr>
                <w:noProof/>
              </w:rPr>
            </w:pPr>
            <w:r>
              <w:rPr>
                <w:rFonts w:hint="eastAsia"/>
              </w:rPr>
              <w:t>M</w:t>
            </w:r>
          </w:p>
        </w:tc>
        <w:tc>
          <w:tcPr>
            <w:tcW w:w="1134" w:type="dxa"/>
          </w:tcPr>
          <w:p w14:paraId="57995B42" w14:textId="77777777" w:rsidR="00FE4857" w:rsidRDefault="00FE4857" w:rsidP="007F17D4">
            <w:pPr>
              <w:pStyle w:val="TAL"/>
              <w:rPr>
                <w:noProof/>
              </w:rPr>
            </w:pPr>
            <w:r>
              <w:rPr>
                <w:rFonts w:hint="eastAsia"/>
              </w:rPr>
              <w:t>1</w:t>
            </w:r>
          </w:p>
        </w:tc>
        <w:tc>
          <w:tcPr>
            <w:tcW w:w="2856" w:type="dxa"/>
            <w:vAlign w:val="center"/>
          </w:tcPr>
          <w:p w14:paraId="314ED25D" w14:textId="77777777" w:rsidR="00FE4857" w:rsidRPr="00B3056F" w:rsidRDefault="00FE4857" w:rsidP="007F17D4">
            <w:pPr>
              <w:pStyle w:val="TAL"/>
              <w:rPr>
                <w:rFonts w:cs="Arial"/>
                <w:szCs w:val="18"/>
              </w:rPr>
            </w:pPr>
            <w:r>
              <w:t>Notification correlation identifier.</w:t>
            </w:r>
          </w:p>
        </w:tc>
        <w:tc>
          <w:tcPr>
            <w:tcW w:w="1843" w:type="dxa"/>
          </w:tcPr>
          <w:p w14:paraId="37E8F607" w14:textId="77777777" w:rsidR="00FE4857" w:rsidRDefault="00FE4857" w:rsidP="007F17D4">
            <w:pPr>
              <w:pStyle w:val="TAL"/>
              <w:rPr>
                <w:rFonts w:cs="Arial"/>
                <w:szCs w:val="18"/>
              </w:rPr>
            </w:pPr>
          </w:p>
        </w:tc>
      </w:tr>
      <w:tr w:rsidR="00FE4857" w14:paraId="70E3E4B4" w14:textId="77777777" w:rsidTr="007F17D4">
        <w:trPr>
          <w:jc w:val="center"/>
          <w:ins w:id="80" w:author="Ericsson _Maria Liang" w:date="2023-09-26T13:27:00Z"/>
        </w:trPr>
        <w:tc>
          <w:tcPr>
            <w:tcW w:w="1531" w:type="dxa"/>
          </w:tcPr>
          <w:p w14:paraId="6AF37AD5" w14:textId="67766EFD" w:rsidR="00FE4857" w:rsidRDefault="00FE4857" w:rsidP="007F17D4">
            <w:pPr>
              <w:pStyle w:val="TAL"/>
              <w:rPr>
                <w:ins w:id="81" w:author="Ericsson _Maria Liang" w:date="2023-09-26T13:27:00Z"/>
              </w:rPr>
            </w:pPr>
            <w:proofErr w:type="spellStart"/>
            <w:ins w:id="82" w:author="Ericsson _Maria Liang" w:date="2023-09-26T13:27:00Z">
              <w:r>
                <w:t>p</w:t>
              </w:r>
            </w:ins>
            <w:ins w:id="83" w:author="Ericsson _Maria Liang" w:date="2023-09-26T13:28:00Z">
              <w:r>
                <w:t>endDataNot</w:t>
              </w:r>
            </w:ins>
            <w:ins w:id="84" w:author="Ericsson _Maria Liang" w:date="2023-09-26T13:29:00Z">
              <w:r>
                <w:t>if</w:t>
              </w:r>
            </w:ins>
            <w:ins w:id="85" w:author="Ericsson _Maria Liang" w:date="2023-09-26T13:28:00Z">
              <w:r>
                <w:t>Cause</w:t>
              </w:r>
            </w:ins>
            <w:proofErr w:type="spellEnd"/>
          </w:p>
        </w:tc>
        <w:tc>
          <w:tcPr>
            <w:tcW w:w="1559" w:type="dxa"/>
          </w:tcPr>
          <w:p w14:paraId="19BC2ADA" w14:textId="5788E821" w:rsidR="00FE4857" w:rsidRDefault="00FE4857" w:rsidP="007F17D4">
            <w:pPr>
              <w:pStyle w:val="TAL"/>
              <w:rPr>
                <w:ins w:id="86" w:author="Ericsson _Maria Liang" w:date="2023-09-26T13:27:00Z"/>
              </w:rPr>
            </w:pPr>
            <w:proofErr w:type="spellStart"/>
            <w:ins w:id="87" w:author="Ericsson _Maria Liang" w:date="2023-09-26T13:30:00Z">
              <w:r>
                <w:t>PendingDataNotifCause</w:t>
              </w:r>
            </w:ins>
            <w:proofErr w:type="spellEnd"/>
          </w:p>
        </w:tc>
        <w:tc>
          <w:tcPr>
            <w:tcW w:w="425" w:type="dxa"/>
          </w:tcPr>
          <w:p w14:paraId="62C4AF35" w14:textId="22D073C0" w:rsidR="00FE4857" w:rsidRDefault="00FE4857" w:rsidP="007F17D4">
            <w:pPr>
              <w:pStyle w:val="TAC"/>
              <w:rPr>
                <w:ins w:id="88" w:author="Ericsson _Maria Liang" w:date="2023-09-26T13:27:00Z"/>
              </w:rPr>
            </w:pPr>
            <w:ins w:id="89" w:author="Ericsson _Maria Liang" w:date="2023-09-26T13:30:00Z">
              <w:r>
                <w:t>O</w:t>
              </w:r>
            </w:ins>
          </w:p>
        </w:tc>
        <w:tc>
          <w:tcPr>
            <w:tcW w:w="1134" w:type="dxa"/>
          </w:tcPr>
          <w:p w14:paraId="2E825F12" w14:textId="483123D7" w:rsidR="00FE4857" w:rsidRDefault="00FE4857" w:rsidP="007F17D4">
            <w:pPr>
              <w:pStyle w:val="TAL"/>
              <w:rPr>
                <w:ins w:id="90" w:author="Ericsson _Maria Liang" w:date="2023-09-26T13:27:00Z"/>
              </w:rPr>
            </w:pPr>
            <w:ins w:id="91" w:author="Ericsson _Maria Liang" w:date="2023-09-26T13:30:00Z">
              <w:r>
                <w:t>0..1</w:t>
              </w:r>
            </w:ins>
          </w:p>
        </w:tc>
        <w:tc>
          <w:tcPr>
            <w:tcW w:w="2856" w:type="dxa"/>
            <w:vAlign w:val="center"/>
          </w:tcPr>
          <w:p w14:paraId="5A85EEB5" w14:textId="152C2926" w:rsidR="00FE4857" w:rsidRDefault="00FE4857" w:rsidP="007F17D4">
            <w:pPr>
              <w:pStyle w:val="TAL"/>
              <w:rPr>
                <w:ins w:id="92" w:author="Ericsson _Maria Liang" w:date="2023-09-26T13:27:00Z"/>
              </w:rPr>
            </w:pPr>
            <w:ins w:id="93" w:author="Ericsson _Maria Liang" w:date="2023-09-26T13:30:00Z">
              <w:r>
                <w:rPr>
                  <w:lang w:eastAsia="zh-CN"/>
                </w:rPr>
                <w:t>Represents the Pending Data Notification Cause for the stored unsent data.</w:t>
              </w:r>
            </w:ins>
          </w:p>
        </w:tc>
        <w:tc>
          <w:tcPr>
            <w:tcW w:w="1843" w:type="dxa"/>
          </w:tcPr>
          <w:p w14:paraId="5F23864B" w14:textId="50D45EDB" w:rsidR="00FE4857" w:rsidRDefault="00FE4857" w:rsidP="007F17D4">
            <w:pPr>
              <w:pStyle w:val="TAL"/>
              <w:rPr>
                <w:ins w:id="94" w:author="Ericsson _Maria Liang" w:date="2023-09-26T13:27:00Z"/>
                <w:rFonts w:cs="Arial"/>
                <w:szCs w:val="18"/>
              </w:rPr>
            </w:pPr>
            <w:proofErr w:type="spellStart"/>
            <w:ins w:id="95" w:author="Ericsson _Maria Liang" w:date="2023-09-26T13:30:00Z">
              <w:r>
                <w:rPr>
                  <w:rFonts w:cs="Arial"/>
                  <w:szCs w:val="18"/>
                </w:rPr>
                <w:t>Pendi</w:t>
              </w:r>
            </w:ins>
            <w:ins w:id="96" w:author="Ericsson _Maria Liang" w:date="2023-09-26T13:31:00Z">
              <w:r>
                <w:rPr>
                  <w:rFonts w:cs="Arial"/>
                  <w:szCs w:val="18"/>
                </w:rPr>
                <w:t>ngNotification</w:t>
              </w:r>
            </w:ins>
            <w:proofErr w:type="spellEnd"/>
          </w:p>
        </w:tc>
      </w:tr>
      <w:tr w:rsidR="00FE4857" w14:paraId="72E5E716" w14:textId="77777777" w:rsidTr="007F17D4">
        <w:trPr>
          <w:jc w:val="center"/>
        </w:trPr>
        <w:tc>
          <w:tcPr>
            <w:tcW w:w="1531" w:type="dxa"/>
          </w:tcPr>
          <w:p w14:paraId="6D0CB2AF" w14:textId="77777777" w:rsidR="00FE4857" w:rsidRDefault="00FE4857" w:rsidP="007F17D4">
            <w:pPr>
              <w:pStyle w:val="TAL"/>
            </w:pPr>
            <w:proofErr w:type="spellStart"/>
            <w:r>
              <w:rPr>
                <w:lang w:eastAsia="zh-CN"/>
              </w:rPr>
              <w:t>reUserConsentPurs</w:t>
            </w:r>
            <w:proofErr w:type="spellEnd"/>
          </w:p>
        </w:tc>
        <w:tc>
          <w:tcPr>
            <w:tcW w:w="1559" w:type="dxa"/>
          </w:tcPr>
          <w:p w14:paraId="1B2FDDC9" w14:textId="77777777" w:rsidR="00FE4857" w:rsidRDefault="00FE4857" w:rsidP="007F17D4">
            <w:pPr>
              <w:pStyle w:val="TAL"/>
            </w:pPr>
            <w:r>
              <w:rPr>
                <w:noProof/>
                <w:lang w:eastAsia="zh-CN"/>
              </w:rPr>
              <w:t>array(</w:t>
            </w:r>
            <w:proofErr w:type="spellStart"/>
            <w:r>
              <w:t>DataCollectionPurpose</w:t>
            </w:r>
            <w:proofErr w:type="spellEnd"/>
            <w:r>
              <w:t>)</w:t>
            </w:r>
          </w:p>
        </w:tc>
        <w:tc>
          <w:tcPr>
            <w:tcW w:w="425" w:type="dxa"/>
          </w:tcPr>
          <w:p w14:paraId="165C2564" w14:textId="77777777" w:rsidR="00FE4857" w:rsidRDefault="00FE4857" w:rsidP="007F17D4">
            <w:pPr>
              <w:pStyle w:val="TAC"/>
            </w:pPr>
            <w:r w:rsidRPr="00D165ED">
              <w:rPr>
                <w:rFonts w:eastAsia="Times New Roman"/>
              </w:rPr>
              <w:t>O</w:t>
            </w:r>
          </w:p>
        </w:tc>
        <w:tc>
          <w:tcPr>
            <w:tcW w:w="1134" w:type="dxa"/>
          </w:tcPr>
          <w:p w14:paraId="681317BC" w14:textId="77777777" w:rsidR="00FE4857" w:rsidRDefault="00FE4857" w:rsidP="007F17D4">
            <w:pPr>
              <w:pStyle w:val="TAL"/>
            </w:pPr>
            <w:proofErr w:type="gramStart"/>
            <w:r>
              <w:t>1..N</w:t>
            </w:r>
            <w:proofErr w:type="gramEnd"/>
          </w:p>
        </w:tc>
        <w:tc>
          <w:tcPr>
            <w:tcW w:w="2856" w:type="dxa"/>
          </w:tcPr>
          <w:p w14:paraId="3F828028" w14:textId="77777777" w:rsidR="00FE4857" w:rsidRDefault="00FE4857" w:rsidP="007F17D4">
            <w:pPr>
              <w:pStyle w:val="TAL"/>
            </w:pPr>
            <w:r>
              <w:rPr>
                <w:rFonts w:hint="eastAsia"/>
                <w:lang w:eastAsia="zh-CN"/>
              </w:rPr>
              <w:t>T</w:t>
            </w:r>
            <w:r>
              <w:rPr>
                <w:lang w:eastAsia="zh-CN"/>
              </w:rPr>
              <w:t xml:space="preserve">he purposes of data collection for which the user consent is revoked. This attribute may only be provided if </w:t>
            </w:r>
            <w:r w:rsidRPr="00CB5447">
              <w:rPr>
                <w:lang w:eastAsia="zh-CN"/>
              </w:rPr>
              <w:t>subscription is requested to be terminated</w:t>
            </w:r>
            <w:r>
              <w:rPr>
                <w:lang w:eastAsia="zh-CN"/>
              </w:rPr>
              <w:t xml:space="preserve"> due to user consent revocation, </w:t>
            </w:r>
            <w:proofErr w:type="gramStart"/>
            <w:r>
              <w:rPr>
                <w:lang w:eastAsia="zh-CN"/>
              </w:rPr>
              <w:t>i.e.</w:t>
            </w:r>
            <w:proofErr w:type="gramEnd"/>
            <w:r>
              <w:rPr>
                <w:lang w:eastAsia="zh-CN"/>
              </w:rPr>
              <w:t xml:space="preserve"> the value of "</w:t>
            </w:r>
            <w:proofErr w:type="spellStart"/>
            <w:r>
              <w:rPr>
                <w:noProof/>
                <w:lang w:eastAsia="zh-CN"/>
              </w:rPr>
              <w:t>termCause</w:t>
            </w:r>
            <w:proofErr w:type="spellEnd"/>
            <w:r>
              <w:rPr>
                <w:lang w:eastAsia="zh-CN"/>
              </w:rPr>
              <w:t>" is "</w:t>
            </w:r>
            <w:r w:rsidRPr="0034731E">
              <w:t>USER_CONSENT_REVOKED</w:t>
            </w:r>
            <w:r>
              <w:rPr>
                <w:lang w:eastAsia="zh-CN"/>
              </w:rPr>
              <w:t>".</w:t>
            </w:r>
          </w:p>
        </w:tc>
        <w:tc>
          <w:tcPr>
            <w:tcW w:w="1843" w:type="dxa"/>
          </w:tcPr>
          <w:p w14:paraId="0C7B57D9" w14:textId="77777777" w:rsidR="00FE4857" w:rsidRDefault="00FE4857" w:rsidP="007F17D4">
            <w:pPr>
              <w:pStyle w:val="TAL"/>
              <w:rPr>
                <w:rFonts w:cs="Arial"/>
                <w:szCs w:val="18"/>
              </w:rPr>
            </w:pPr>
            <w:proofErr w:type="spellStart"/>
            <w:r>
              <w:rPr>
                <w:lang w:eastAsia="zh-CN"/>
              </w:rPr>
              <w:t>TerminationCause</w:t>
            </w:r>
            <w:proofErr w:type="spellEnd"/>
          </w:p>
        </w:tc>
      </w:tr>
      <w:tr w:rsidR="00FE4857" w14:paraId="011794C6" w14:textId="77777777" w:rsidTr="007F17D4">
        <w:trPr>
          <w:jc w:val="center"/>
        </w:trPr>
        <w:tc>
          <w:tcPr>
            <w:tcW w:w="1531" w:type="dxa"/>
          </w:tcPr>
          <w:p w14:paraId="78DF2D3A" w14:textId="77777777" w:rsidR="00FE4857" w:rsidRDefault="00FE4857" w:rsidP="007F17D4">
            <w:pPr>
              <w:pStyle w:val="TAL"/>
            </w:pPr>
            <w:r>
              <w:rPr>
                <w:rFonts w:hint="eastAsia"/>
                <w:noProof/>
                <w:lang w:eastAsia="zh-CN"/>
              </w:rPr>
              <w:t>t</w:t>
            </w:r>
            <w:r>
              <w:rPr>
                <w:noProof/>
                <w:lang w:eastAsia="zh-CN"/>
              </w:rPr>
              <w:t>erminationReq</w:t>
            </w:r>
          </w:p>
        </w:tc>
        <w:tc>
          <w:tcPr>
            <w:tcW w:w="1559" w:type="dxa"/>
          </w:tcPr>
          <w:p w14:paraId="24D6FC30" w14:textId="77777777" w:rsidR="00FE4857" w:rsidRDefault="00FE4857" w:rsidP="007F17D4">
            <w:pPr>
              <w:pStyle w:val="TAL"/>
            </w:pPr>
            <w:r>
              <w:rPr>
                <w:noProof/>
                <w:lang w:eastAsia="zh-CN"/>
              </w:rPr>
              <w:t>boolean</w:t>
            </w:r>
          </w:p>
        </w:tc>
        <w:tc>
          <w:tcPr>
            <w:tcW w:w="425" w:type="dxa"/>
          </w:tcPr>
          <w:p w14:paraId="6695897D" w14:textId="77777777" w:rsidR="00FE4857" w:rsidRDefault="00FE4857" w:rsidP="007F17D4">
            <w:pPr>
              <w:pStyle w:val="TAC"/>
            </w:pPr>
            <w:r>
              <w:rPr>
                <w:rFonts w:hint="eastAsia"/>
                <w:noProof/>
                <w:lang w:eastAsia="zh-CN"/>
              </w:rPr>
              <w:t>O</w:t>
            </w:r>
          </w:p>
        </w:tc>
        <w:tc>
          <w:tcPr>
            <w:tcW w:w="1134" w:type="dxa"/>
          </w:tcPr>
          <w:p w14:paraId="11C86844" w14:textId="77777777" w:rsidR="00FE4857" w:rsidRDefault="00FE4857" w:rsidP="007F17D4">
            <w:pPr>
              <w:pStyle w:val="TAL"/>
            </w:pPr>
            <w:r>
              <w:rPr>
                <w:rFonts w:hint="eastAsia"/>
                <w:noProof/>
                <w:lang w:eastAsia="zh-CN"/>
              </w:rPr>
              <w:t>0</w:t>
            </w:r>
            <w:r>
              <w:rPr>
                <w:noProof/>
                <w:lang w:eastAsia="zh-CN"/>
              </w:rPr>
              <w:t>..1</w:t>
            </w:r>
          </w:p>
        </w:tc>
        <w:tc>
          <w:tcPr>
            <w:tcW w:w="2856" w:type="dxa"/>
            <w:vAlign w:val="center"/>
          </w:tcPr>
          <w:p w14:paraId="5054A2BD" w14:textId="77777777" w:rsidR="00FE4857" w:rsidRDefault="00FE4857" w:rsidP="007F17D4">
            <w:pPr>
              <w:pStyle w:val="TAL"/>
            </w:pPr>
            <w:r w:rsidRPr="00CB5447">
              <w:rPr>
                <w:lang w:eastAsia="zh-CN"/>
              </w:rPr>
              <w:t xml:space="preserve">If provided and set to </w:t>
            </w:r>
            <w:r>
              <w:rPr>
                <w:rFonts w:cs="Arial"/>
                <w:szCs w:val="18"/>
              </w:rPr>
              <w:t>"</w:t>
            </w:r>
            <w:r w:rsidRPr="00CB5447">
              <w:rPr>
                <w:lang w:eastAsia="zh-CN"/>
              </w:rPr>
              <w:t>true</w:t>
            </w:r>
            <w:r>
              <w:rPr>
                <w:rFonts w:cs="Arial"/>
                <w:szCs w:val="18"/>
              </w:rPr>
              <w:t>"</w:t>
            </w:r>
            <w:r w:rsidRPr="00CB5447">
              <w:rPr>
                <w:lang w:eastAsia="zh-CN"/>
              </w:rPr>
              <w:t xml:space="preserve">, it indicates that the subscription is requested to be terminated, </w:t>
            </w:r>
            <w:proofErr w:type="gramStart"/>
            <w:r w:rsidRPr="00CB5447">
              <w:rPr>
                <w:lang w:eastAsia="zh-CN"/>
              </w:rPr>
              <w:t>i.e.</w:t>
            </w:r>
            <w:proofErr w:type="gramEnd"/>
            <w:r w:rsidRPr="00CB5447">
              <w:rPr>
                <w:lang w:eastAsia="zh-CN"/>
              </w:rPr>
              <w:t xml:space="preserve"> no further notifications related to this subscription will be provided. The default value is </w:t>
            </w:r>
            <w:r>
              <w:rPr>
                <w:rFonts w:cs="Arial"/>
                <w:szCs w:val="18"/>
              </w:rPr>
              <w:t>"</w:t>
            </w:r>
            <w:r w:rsidRPr="00CB5447">
              <w:rPr>
                <w:lang w:eastAsia="zh-CN"/>
              </w:rPr>
              <w:t>false</w:t>
            </w:r>
            <w:r>
              <w:rPr>
                <w:rFonts w:cs="Arial"/>
                <w:szCs w:val="18"/>
              </w:rPr>
              <w:t>"</w:t>
            </w:r>
            <w:r>
              <w:rPr>
                <w:lang w:eastAsia="zh-CN"/>
              </w:rPr>
              <w:t>.</w:t>
            </w:r>
          </w:p>
        </w:tc>
        <w:tc>
          <w:tcPr>
            <w:tcW w:w="1843" w:type="dxa"/>
          </w:tcPr>
          <w:p w14:paraId="59F402AD" w14:textId="77777777" w:rsidR="00FE4857" w:rsidRDefault="00FE4857" w:rsidP="007F17D4">
            <w:pPr>
              <w:pStyle w:val="TAL"/>
              <w:rPr>
                <w:rFonts w:cs="Arial"/>
                <w:szCs w:val="18"/>
              </w:rPr>
            </w:pPr>
          </w:p>
        </w:tc>
      </w:tr>
      <w:tr w:rsidR="00FE4857" w14:paraId="0622EA53" w14:textId="77777777" w:rsidTr="007F17D4">
        <w:trPr>
          <w:jc w:val="center"/>
        </w:trPr>
        <w:tc>
          <w:tcPr>
            <w:tcW w:w="1531" w:type="dxa"/>
          </w:tcPr>
          <w:p w14:paraId="00B30EF4" w14:textId="77777777" w:rsidR="00FE4857" w:rsidRDefault="00FE4857" w:rsidP="007F17D4">
            <w:pPr>
              <w:pStyle w:val="TAL"/>
              <w:rPr>
                <w:noProof/>
                <w:lang w:eastAsia="zh-CN"/>
              </w:rPr>
            </w:pPr>
            <w:r>
              <w:rPr>
                <w:noProof/>
                <w:lang w:eastAsia="zh-CN"/>
              </w:rPr>
              <w:t>termCause</w:t>
            </w:r>
          </w:p>
        </w:tc>
        <w:tc>
          <w:tcPr>
            <w:tcW w:w="1559" w:type="dxa"/>
          </w:tcPr>
          <w:p w14:paraId="705161C2" w14:textId="77777777" w:rsidR="00FE4857" w:rsidRDefault="00FE4857" w:rsidP="007F17D4">
            <w:pPr>
              <w:pStyle w:val="TAL"/>
              <w:rPr>
                <w:noProof/>
                <w:lang w:eastAsia="zh-CN"/>
              </w:rPr>
            </w:pPr>
            <w:r>
              <w:rPr>
                <w:noProof/>
                <w:lang w:eastAsia="zh-CN"/>
              </w:rPr>
              <w:t>TermCause</w:t>
            </w:r>
          </w:p>
        </w:tc>
        <w:tc>
          <w:tcPr>
            <w:tcW w:w="425" w:type="dxa"/>
          </w:tcPr>
          <w:p w14:paraId="7D2040E0" w14:textId="77777777" w:rsidR="00FE4857" w:rsidRDefault="00FE4857" w:rsidP="007F17D4">
            <w:pPr>
              <w:pStyle w:val="TAC"/>
              <w:rPr>
                <w:noProof/>
                <w:lang w:eastAsia="zh-CN"/>
              </w:rPr>
            </w:pPr>
            <w:r>
              <w:rPr>
                <w:noProof/>
                <w:lang w:eastAsia="zh-CN"/>
              </w:rPr>
              <w:t>O</w:t>
            </w:r>
          </w:p>
        </w:tc>
        <w:tc>
          <w:tcPr>
            <w:tcW w:w="1134" w:type="dxa"/>
          </w:tcPr>
          <w:p w14:paraId="5965CA88" w14:textId="77777777" w:rsidR="00FE4857" w:rsidRDefault="00FE4857" w:rsidP="007F17D4">
            <w:pPr>
              <w:pStyle w:val="TAL"/>
              <w:rPr>
                <w:noProof/>
                <w:lang w:eastAsia="zh-CN"/>
              </w:rPr>
            </w:pPr>
            <w:r>
              <w:rPr>
                <w:noProof/>
                <w:lang w:eastAsia="zh-CN"/>
              </w:rPr>
              <w:t>0..1</w:t>
            </w:r>
          </w:p>
        </w:tc>
        <w:tc>
          <w:tcPr>
            <w:tcW w:w="2856" w:type="dxa"/>
            <w:vAlign w:val="center"/>
          </w:tcPr>
          <w:p w14:paraId="3117B8AC" w14:textId="77777777" w:rsidR="00FE4857" w:rsidRPr="00CB5447" w:rsidRDefault="00FE4857" w:rsidP="007F17D4">
            <w:pPr>
              <w:pStyle w:val="TAL"/>
              <w:rPr>
                <w:lang w:eastAsia="zh-CN"/>
              </w:rPr>
            </w:pPr>
            <w:r>
              <w:t xml:space="preserve">A cause for which the DCCF will collect no further data for this subscription. Its presence indicates that the DCCF requests the termination of the subscription. </w:t>
            </w:r>
            <w:r>
              <w:rPr>
                <w:lang w:eastAsia="zh-CN"/>
              </w:rPr>
              <w:t>This attribute may only be provided if the "</w:t>
            </w:r>
            <w:proofErr w:type="spellStart"/>
            <w:r>
              <w:rPr>
                <w:rFonts w:hint="eastAsia"/>
                <w:noProof/>
                <w:lang w:eastAsia="zh-CN"/>
              </w:rPr>
              <w:t>t</w:t>
            </w:r>
            <w:r>
              <w:rPr>
                <w:noProof/>
                <w:lang w:eastAsia="zh-CN"/>
              </w:rPr>
              <w:t>erminationReq</w:t>
            </w:r>
            <w:proofErr w:type="spellEnd"/>
            <w:r>
              <w:rPr>
                <w:lang w:eastAsia="zh-CN"/>
              </w:rPr>
              <w:t>" attribute is set to "true".</w:t>
            </w:r>
          </w:p>
        </w:tc>
        <w:tc>
          <w:tcPr>
            <w:tcW w:w="1843" w:type="dxa"/>
          </w:tcPr>
          <w:p w14:paraId="76145C39" w14:textId="77777777" w:rsidR="00FE4857" w:rsidRDefault="00FE4857" w:rsidP="007F17D4">
            <w:pPr>
              <w:pStyle w:val="TAL"/>
              <w:rPr>
                <w:rFonts w:cs="Arial"/>
                <w:szCs w:val="18"/>
              </w:rPr>
            </w:pPr>
            <w:proofErr w:type="spellStart"/>
            <w:r>
              <w:rPr>
                <w:lang w:eastAsia="zh-CN"/>
              </w:rPr>
              <w:t>TerminationCause</w:t>
            </w:r>
            <w:proofErr w:type="spellEnd"/>
          </w:p>
        </w:tc>
      </w:tr>
      <w:tr w:rsidR="00FE4857" w14:paraId="234B9A98" w14:textId="77777777" w:rsidTr="007F17D4">
        <w:trPr>
          <w:jc w:val="center"/>
        </w:trPr>
        <w:tc>
          <w:tcPr>
            <w:tcW w:w="1531" w:type="dxa"/>
          </w:tcPr>
          <w:p w14:paraId="0484301F" w14:textId="77777777" w:rsidR="00FE4857" w:rsidRDefault="00FE4857" w:rsidP="007F17D4">
            <w:pPr>
              <w:pStyle w:val="TAL"/>
            </w:pPr>
            <w:r>
              <w:rPr>
                <w:rFonts w:hint="eastAsia"/>
                <w:noProof/>
                <w:lang w:eastAsia="zh-CN"/>
              </w:rPr>
              <w:t>t</w:t>
            </w:r>
            <w:r>
              <w:rPr>
                <w:noProof/>
                <w:lang w:eastAsia="zh-CN"/>
              </w:rPr>
              <w:t>imeStamp</w:t>
            </w:r>
          </w:p>
        </w:tc>
        <w:tc>
          <w:tcPr>
            <w:tcW w:w="1559" w:type="dxa"/>
          </w:tcPr>
          <w:p w14:paraId="5E36D10E" w14:textId="77777777" w:rsidR="00FE4857" w:rsidRDefault="00FE4857" w:rsidP="007F17D4">
            <w:pPr>
              <w:pStyle w:val="TAL"/>
            </w:pPr>
            <w:r>
              <w:rPr>
                <w:rFonts w:hint="eastAsia"/>
                <w:noProof/>
                <w:lang w:eastAsia="zh-CN"/>
              </w:rPr>
              <w:t>D</w:t>
            </w:r>
            <w:r>
              <w:rPr>
                <w:noProof/>
                <w:lang w:eastAsia="zh-CN"/>
              </w:rPr>
              <w:t>ateTime</w:t>
            </w:r>
          </w:p>
        </w:tc>
        <w:tc>
          <w:tcPr>
            <w:tcW w:w="425" w:type="dxa"/>
          </w:tcPr>
          <w:p w14:paraId="77FEDDF9" w14:textId="77777777" w:rsidR="00FE4857" w:rsidRDefault="00FE4857" w:rsidP="007F17D4">
            <w:pPr>
              <w:pStyle w:val="TAC"/>
            </w:pPr>
            <w:r>
              <w:rPr>
                <w:noProof/>
                <w:lang w:eastAsia="zh-CN"/>
              </w:rPr>
              <w:t>M</w:t>
            </w:r>
          </w:p>
        </w:tc>
        <w:tc>
          <w:tcPr>
            <w:tcW w:w="1134" w:type="dxa"/>
          </w:tcPr>
          <w:p w14:paraId="07969C23" w14:textId="77777777" w:rsidR="00FE4857" w:rsidRDefault="00FE4857" w:rsidP="007F17D4">
            <w:pPr>
              <w:pStyle w:val="TAL"/>
            </w:pPr>
            <w:r>
              <w:rPr>
                <w:rFonts w:hint="eastAsia"/>
                <w:lang w:eastAsia="zh-CN"/>
              </w:rPr>
              <w:t>1</w:t>
            </w:r>
          </w:p>
        </w:tc>
        <w:tc>
          <w:tcPr>
            <w:tcW w:w="2856" w:type="dxa"/>
            <w:vAlign w:val="center"/>
          </w:tcPr>
          <w:p w14:paraId="37F095CD" w14:textId="77777777" w:rsidR="00FE4857" w:rsidRDefault="00FE4857" w:rsidP="007F17D4">
            <w:pPr>
              <w:pStyle w:val="TAL"/>
            </w:pPr>
            <w:r>
              <w:rPr>
                <w:lang w:eastAsia="zh-CN"/>
              </w:rPr>
              <w:t>It represents the time when DCCF completed preparation of the requested analytics. (</w:t>
            </w:r>
            <w:r>
              <w:t>NOTE 3</w:t>
            </w:r>
            <w:r>
              <w:rPr>
                <w:lang w:eastAsia="zh-CN"/>
              </w:rPr>
              <w:t>)</w:t>
            </w:r>
          </w:p>
        </w:tc>
        <w:tc>
          <w:tcPr>
            <w:tcW w:w="1843" w:type="dxa"/>
          </w:tcPr>
          <w:p w14:paraId="23AF9DF6" w14:textId="77777777" w:rsidR="00FE4857" w:rsidRDefault="00FE4857" w:rsidP="007F17D4">
            <w:pPr>
              <w:pStyle w:val="TAL"/>
              <w:rPr>
                <w:rFonts w:cs="Arial"/>
                <w:szCs w:val="18"/>
              </w:rPr>
            </w:pPr>
          </w:p>
        </w:tc>
      </w:tr>
      <w:tr w:rsidR="00FE4857" w14:paraId="4C229F0A" w14:textId="77777777" w:rsidTr="007F17D4">
        <w:trPr>
          <w:jc w:val="center"/>
        </w:trPr>
        <w:tc>
          <w:tcPr>
            <w:tcW w:w="9348" w:type="dxa"/>
            <w:gridSpan w:val="6"/>
          </w:tcPr>
          <w:p w14:paraId="267683D9" w14:textId="77777777" w:rsidR="00FE4857" w:rsidRDefault="00FE4857" w:rsidP="007F17D4">
            <w:pPr>
              <w:pStyle w:val="TAN"/>
            </w:pPr>
            <w:r>
              <w:t>NOTE 1:</w:t>
            </w:r>
            <w:r>
              <w:tab/>
            </w:r>
            <w:r w:rsidRPr="00B3056F">
              <w:t xml:space="preserve">Exactly one of </w:t>
            </w:r>
            <w:r>
              <w:rPr>
                <w:noProof/>
                <w:lang w:eastAsia="zh-CN"/>
              </w:rPr>
              <w:t>these attributes</w:t>
            </w:r>
            <w:r w:rsidRPr="00B3056F">
              <w:t xml:space="preserve"> shall be pr</w:t>
            </w:r>
            <w:r>
              <w:t>ovided</w:t>
            </w:r>
            <w:r w:rsidRPr="00B3056F">
              <w:t>.</w:t>
            </w:r>
          </w:p>
          <w:p w14:paraId="2BACF260" w14:textId="77777777" w:rsidR="00FE4857" w:rsidRDefault="00FE4857" w:rsidP="007F17D4">
            <w:pPr>
              <w:pStyle w:val="TAN"/>
            </w:pPr>
            <w:r>
              <w:rPr>
                <w:rFonts w:cs="Arial"/>
                <w:szCs w:val="18"/>
              </w:rPr>
              <w:t>NOTE 2:</w:t>
            </w:r>
            <w:r>
              <w:tab/>
            </w:r>
            <w:bookmarkStart w:id="97" w:name="_Hlk93334191"/>
            <w:r>
              <w:rPr>
                <w:rFonts w:cs="Arial"/>
                <w:szCs w:val="18"/>
              </w:rPr>
              <w:t>T</w:t>
            </w:r>
            <w:r>
              <w:t>his "</w:t>
            </w:r>
            <w:proofErr w:type="spellStart"/>
            <w:r>
              <w:t>fetchInstruct</w:t>
            </w:r>
            <w:proofErr w:type="spellEnd"/>
            <w:r>
              <w:t>" attribute shall not be included in the response body of a Fetch operation.</w:t>
            </w:r>
            <w:bookmarkEnd w:id="97"/>
          </w:p>
          <w:p w14:paraId="24DB1ED9" w14:textId="77777777" w:rsidR="00FE4857" w:rsidRDefault="00FE4857" w:rsidP="007F17D4">
            <w:pPr>
              <w:pStyle w:val="TAN"/>
            </w:pPr>
            <w:r>
              <w:rPr>
                <w:rFonts w:cs="Arial"/>
                <w:szCs w:val="18"/>
              </w:rPr>
              <w:t>NOTE 3:</w:t>
            </w:r>
            <w:r>
              <w:tab/>
            </w:r>
            <w:r w:rsidRPr="000410BB">
              <w:t xml:space="preserve">If the </w:t>
            </w:r>
            <w:r>
              <w:t xml:space="preserve">DCCF </w:t>
            </w:r>
            <w:r w:rsidRPr="000410BB">
              <w:t xml:space="preserve">has received the notifications from another source without a timestamp, then the </w:t>
            </w:r>
            <w:r>
              <w:t>DCCF</w:t>
            </w:r>
            <w:r w:rsidRPr="000410BB">
              <w:t xml:space="preserve"> adds itself a timestamp based on the time it received the notification</w:t>
            </w:r>
            <w:r>
              <w:t xml:space="preserve"> in</w:t>
            </w:r>
            <w:r>
              <w:rPr>
                <w:noProof/>
              </w:rPr>
              <w:t xml:space="preserve"> the </w:t>
            </w:r>
            <w:r w:rsidRPr="00202DD5">
              <w:rPr>
                <w:rFonts w:hint="eastAsia"/>
              </w:rPr>
              <w:t>"</w:t>
            </w:r>
            <w:proofErr w:type="spellStart"/>
            <w:r w:rsidRPr="00202DD5">
              <w:rPr>
                <w:rFonts w:hint="eastAsia"/>
              </w:rPr>
              <w:t>timeStamp</w:t>
            </w:r>
            <w:proofErr w:type="spellEnd"/>
            <w:r w:rsidRPr="00202DD5">
              <w:rPr>
                <w:rFonts w:hint="eastAsia"/>
              </w:rPr>
              <w:t xml:space="preserve">" attribute </w:t>
            </w:r>
            <w:r>
              <w:t xml:space="preserve">within the </w:t>
            </w:r>
            <w:proofErr w:type="spellStart"/>
            <w:r>
              <w:t>Data</w:t>
            </w:r>
            <w:r w:rsidRPr="00D165ED">
              <w:t>Notificati</w:t>
            </w:r>
            <w:r>
              <w:t>on</w:t>
            </w:r>
            <w:proofErr w:type="spellEnd"/>
            <w:r>
              <w:t xml:space="preserve"> data type.</w:t>
            </w:r>
          </w:p>
          <w:p w14:paraId="053B39BC" w14:textId="77777777" w:rsidR="00FE4857" w:rsidRPr="00534FA7" w:rsidRDefault="00FE4857" w:rsidP="007F17D4">
            <w:pPr>
              <w:pStyle w:val="TAN"/>
            </w:pPr>
            <w:r w:rsidRPr="009C2659">
              <w:rPr>
                <w:rFonts w:cs="Arial"/>
                <w:szCs w:val="18"/>
              </w:rPr>
              <w:t>NOTE </w:t>
            </w:r>
            <w:r>
              <w:rPr>
                <w:rFonts w:cs="Arial"/>
                <w:szCs w:val="18"/>
              </w:rPr>
              <w:t>4</w:t>
            </w:r>
            <w:r w:rsidRPr="009C2659">
              <w:rPr>
                <w:rFonts w:cs="Arial"/>
                <w:szCs w:val="18"/>
              </w:rPr>
              <w:t>:</w:t>
            </w:r>
            <w:r w:rsidRPr="009C2659">
              <w:tab/>
            </w:r>
            <w:r w:rsidRPr="00627ED1">
              <w:t>The "</w:t>
            </w:r>
            <w:proofErr w:type="spellStart"/>
            <w:r w:rsidRPr="00627ED1">
              <w:t>upfEventNotifs</w:t>
            </w:r>
            <w:proofErr w:type="spellEnd"/>
            <w:r w:rsidRPr="00627ED1">
              <w:t>" attribute within the "</w:t>
            </w:r>
            <w:proofErr w:type="spellStart"/>
            <w:r w:rsidRPr="00627ED1">
              <w:t>dataNotification</w:t>
            </w:r>
            <w:proofErr w:type="spellEnd"/>
            <w:r w:rsidRPr="00627ED1">
              <w:t>" attribute is applicable only if the "</w:t>
            </w:r>
            <w:proofErr w:type="spellStart"/>
            <w:r w:rsidRPr="00627ED1">
              <w:t>UpEvents</w:t>
            </w:r>
            <w:proofErr w:type="spellEnd"/>
            <w:r w:rsidRPr="00627ED1">
              <w:t>" feature is supported.</w:t>
            </w:r>
            <w:r>
              <w:t xml:space="preserve"> The </w:t>
            </w:r>
            <w:r w:rsidRPr="00627ED1">
              <w:t>"</w:t>
            </w:r>
            <w:proofErr w:type="spellStart"/>
            <w:r>
              <w:t>gmlc</w:t>
            </w:r>
            <w:r w:rsidRPr="00627ED1">
              <w:t>EventNotifs</w:t>
            </w:r>
            <w:proofErr w:type="spellEnd"/>
            <w:r w:rsidRPr="00627ED1">
              <w:t>" attribute within the "</w:t>
            </w:r>
            <w:proofErr w:type="spellStart"/>
            <w:r w:rsidRPr="00627ED1">
              <w:t>dataNotification</w:t>
            </w:r>
            <w:proofErr w:type="spellEnd"/>
            <w:r w:rsidRPr="00627ED1">
              <w:t>" attribute is applicable only if the "</w:t>
            </w:r>
            <w:proofErr w:type="spellStart"/>
            <w:r>
              <w:t>Loc</w:t>
            </w:r>
            <w:r w:rsidRPr="00627ED1">
              <w:t>Events</w:t>
            </w:r>
            <w:proofErr w:type="spellEnd"/>
            <w:r w:rsidRPr="00627ED1">
              <w:t>" feature is supported.</w:t>
            </w:r>
          </w:p>
        </w:tc>
      </w:tr>
    </w:tbl>
    <w:p w14:paraId="673C0FE2" w14:textId="77777777" w:rsidR="00FE4857" w:rsidRDefault="00FE4857" w:rsidP="00FE4857"/>
    <w:p w14:paraId="3EB9634B" w14:textId="5557311A"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0045ABDA" w14:textId="4D953E87" w:rsidR="00E16EF7" w:rsidRDefault="00E16EF7" w:rsidP="00E16EF7">
      <w:pPr>
        <w:pStyle w:val="Heading5"/>
        <w:rPr>
          <w:ins w:id="98" w:author="Ericsson _Maria Liang" w:date="2023-09-26T11:30:00Z"/>
        </w:rPr>
      </w:pPr>
      <w:bookmarkStart w:id="99" w:name="_Toc59018010"/>
      <w:bookmarkStart w:id="100" w:name="_Toc90655981"/>
      <w:bookmarkStart w:id="101" w:name="_Toc51762973"/>
      <w:bookmarkStart w:id="102" w:name="_Toc68169039"/>
      <w:bookmarkStart w:id="103" w:name="_Toc56641042"/>
      <w:bookmarkStart w:id="104" w:name="_Toc85553087"/>
      <w:bookmarkStart w:id="105" w:name="_Toc85557186"/>
      <w:bookmarkStart w:id="106" w:name="_Toc88667696"/>
      <w:bookmarkStart w:id="107" w:name="_Toc112951269"/>
      <w:bookmarkStart w:id="108" w:name="_Toc28012874"/>
      <w:bookmarkStart w:id="109" w:name="_Toc66231878"/>
      <w:bookmarkStart w:id="110" w:name="_Toc83233160"/>
      <w:bookmarkStart w:id="111" w:name="_Toc98233773"/>
      <w:bookmarkStart w:id="112" w:name="_Toc50032053"/>
      <w:bookmarkStart w:id="113" w:name="_Toc120702449"/>
      <w:bookmarkStart w:id="114" w:name="_Toc101244551"/>
      <w:bookmarkStart w:id="115" w:name="_Toc104539146"/>
      <w:bookmarkStart w:id="116" w:name="_Toc113031809"/>
      <w:bookmarkStart w:id="117" w:name="_Toc114133948"/>
      <w:bookmarkStart w:id="118" w:name="_Toc43563575"/>
      <w:bookmarkStart w:id="119" w:name="_Toc136562548"/>
      <w:bookmarkStart w:id="120" w:name="_Toc34266360"/>
      <w:bookmarkStart w:id="121" w:name="_Toc94064386"/>
      <w:bookmarkStart w:id="122" w:name="_Toc45134121"/>
      <w:bookmarkStart w:id="123" w:name="_Toc70550707"/>
      <w:bookmarkStart w:id="124" w:name="_Toc36102531"/>
      <w:bookmarkStart w:id="125" w:name="_Toc138754382"/>
      <w:bookmarkStart w:id="126" w:name="_Toc144490237"/>
      <w:ins w:id="127" w:author="Ericsson _Maria Liang" w:date="2023-09-26T11:30:00Z">
        <w:r>
          <w:lastRenderedPageBreak/>
          <w:t>5.</w:t>
        </w:r>
      </w:ins>
      <w:ins w:id="128" w:author="Ericsson _Maria Liang" w:date="2023-09-26T13:25:00Z">
        <w:r w:rsidR="00FE4857">
          <w:t>1</w:t>
        </w:r>
      </w:ins>
      <w:ins w:id="129" w:author="Ericsson _Maria Liang" w:date="2023-09-26T11:30:00Z">
        <w:r>
          <w:t>.6.3.</w:t>
        </w:r>
      </w:ins>
      <w:ins w:id="130" w:author="Ericsson _Maria Liang" w:date="2023-09-26T13:25:00Z">
        <w:r w:rsidR="00FE4857">
          <w:t>7</w:t>
        </w:r>
      </w:ins>
      <w:ins w:id="131" w:author="Ericsson _Maria Liang" w:date="2023-09-26T11:30:00Z">
        <w:r>
          <w:tab/>
          <w:t xml:space="preserve">Enumeration: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roofErr w:type="spellStart"/>
        <w:r>
          <w:t>Pending</w:t>
        </w:r>
      </w:ins>
      <w:ins w:id="132" w:author="Ericsson _Maria Liang" w:date="2023-09-26T13:25:00Z">
        <w:r w:rsidR="00FE4857">
          <w:t>Data</w:t>
        </w:r>
      </w:ins>
      <w:ins w:id="133" w:author="Ericsson _Maria Liang" w:date="2023-09-26T11:30:00Z">
        <w:r>
          <w:t>NotifCause</w:t>
        </w:r>
        <w:proofErr w:type="spellEnd"/>
      </w:ins>
    </w:p>
    <w:p w14:paraId="0BDE805F" w14:textId="7031EBE2" w:rsidR="00E16EF7" w:rsidRDefault="00E16EF7" w:rsidP="00E16EF7">
      <w:pPr>
        <w:pStyle w:val="TH"/>
        <w:rPr>
          <w:ins w:id="134" w:author="Ericsson _Maria Liang" w:date="2023-09-26T11:30:00Z"/>
        </w:rPr>
      </w:pPr>
      <w:ins w:id="135" w:author="Ericsson _Maria Liang" w:date="2023-09-26T11:30:00Z">
        <w:r>
          <w:t xml:space="preserve">Table 5.3.6.3.3-1: Enumeration </w:t>
        </w:r>
        <w:proofErr w:type="spellStart"/>
        <w:r>
          <w:t>Pending</w:t>
        </w:r>
      </w:ins>
      <w:ins w:id="136" w:author="Ericsson _Maria Liang" w:date="2023-09-26T13:25:00Z">
        <w:r w:rsidR="00FE4857">
          <w:t>Data</w:t>
        </w:r>
      </w:ins>
      <w:ins w:id="137" w:author="Ericsson _Maria Liang" w:date="2023-09-26T11:30:00Z">
        <w:r>
          <w:t>NotifCause</w:t>
        </w:r>
        <w:proofErr w:type="spellEnd"/>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129"/>
        <w:gridCol w:w="2399"/>
        <w:gridCol w:w="1992"/>
      </w:tblGrid>
      <w:tr w:rsidR="00E16EF7" w14:paraId="16AFCF19" w14:textId="77777777" w:rsidTr="005368FF">
        <w:trPr>
          <w:ins w:id="138" w:author="Ericsson _Maria Liang" w:date="2023-09-26T11:30:00Z"/>
        </w:trPr>
        <w:tc>
          <w:tcPr>
            <w:tcW w:w="2423" w:type="pct"/>
            <w:shd w:val="clear" w:color="auto" w:fill="C0C0C0"/>
            <w:tcMar>
              <w:top w:w="0" w:type="dxa"/>
              <w:left w:w="108" w:type="dxa"/>
              <w:bottom w:w="0" w:type="dxa"/>
              <w:right w:w="108" w:type="dxa"/>
            </w:tcMar>
          </w:tcPr>
          <w:p w14:paraId="71EF7C80" w14:textId="77777777" w:rsidR="00E16EF7" w:rsidRDefault="00E16EF7" w:rsidP="007F17D4">
            <w:pPr>
              <w:pStyle w:val="TAH"/>
              <w:rPr>
                <w:ins w:id="139" w:author="Ericsson _Maria Liang" w:date="2023-09-26T11:30:00Z"/>
              </w:rPr>
            </w:pPr>
            <w:ins w:id="140" w:author="Ericsson _Maria Liang" w:date="2023-09-26T11:30:00Z">
              <w:r>
                <w:t>Enumeration value</w:t>
              </w:r>
            </w:ins>
          </w:p>
        </w:tc>
        <w:tc>
          <w:tcPr>
            <w:tcW w:w="1408" w:type="pct"/>
            <w:shd w:val="clear" w:color="auto" w:fill="C0C0C0"/>
            <w:tcMar>
              <w:top w:w="0" w:type="dxa"/>
              <w:left w:w="108" w:type="dxa"/>
              <w:bottom w:w="0" w:type="dxa"/>
              <w:right w:w="108" w:type="dxa"/>
            </w:tcMar>
          </w:tcPr>
          <w:p w14:paraId="0B88275D" w14:textId="77777777" w:rsidR="00E16EF7" w:rsidRDefault="00E16EF7" w:rsidP="007F17D4">
            <w:pPr>
              <w:pStyle w:val="TAH"/>
              <w:rPr>
                <w:ins w:id="141" w:author="Ericsson _Maria Liang" w:date="2023-09-26T11:30:00Z"/>
              </w:rPr>
            </w:pPr>
            <w:ins w:id="142" w:author="Ericsson _Maria Liang" w:date="2023-09-26T11:30:00Z">
              <w:r>
                <w:t>Description</w:t>
              </w:r>
            </w:ins>
          </w:p>
        </w:tc>
        <w:tc>
          <w:tcPr>
            <w:tcW w:w="1169" w:type="pct"/>
            <w:shd w:val="clear" w:color="auto" w:fill="C0C0C0"/>
          </w:tcPr>
          <w:p w14:paraId="015AE27F" w14:textId="77777777" w:rsidR="00E16EF7" w:rsidRDefault="00E16EF7" w:rsidP="007F17D4">
            <w:pPr>
              <w:pStyle w:val="TAH"/>
              <w:rPr>
                <w:ins w:id="143" w:author="Ericsson _Maria Liang" w:date="2023-09-26T11:30:00Z"/>
              </w:rPr>
            </w:pPr>
            <w:ins w:id="144" w:author="Ericsson _Maria Liang" w:date="2023-09-26T11:30:00Z">
              <w:r>
                <w:t>Applicability</w:t>
              </w:r>
            </w:ins>
          </w:p>
        </w:tc>
      </w:tr>
      <w:tr w:rsidR="00E16EF7" w14:paraId="7D849BFF" w14:textId="77777777" w:rsidTr="005368FF">
        <w:trPr>
          <w:ins w:id="145" w:author="Ericsson _Maria Liang" w:date="2023-09-26T11:30:00Z"/>
        </w:trPr>
        <w:tc>
          <w:tcPr>
            <w:tcW w:w="2423" w:type="pct"/>
            <w:tcMar>
              <w:top w:w="0" w:type="dxa"/>
              <w:left w:w="108" w:type="dxa"/>
              <w:bottom w:w="0" w:type="dxa"/>
              <w:right w:w="108" w:type="dxa"/>
            </w:tcMar>
          </w:tcPr>
          <w:p w14:paraId="71A8A4F5" w14:textId="512F0AAF" w:rsidR="00E16EF7" w:rsidRDefault="00E16EF7" w:rsidP="007F17D4">
            <w:pPr>
              <w:pStyle w:val="TAL"/>
              <w:rPr>
                <w:ins w:id="146" w:author="Ericsson _Maria Liang" w:date="2023-09-26T11:30:00Z"/>
              </w:rPr>
            </w:pPr>
            <w:ins w:id="147" w:author="Ericsson _Maria Liang" w:date="2023-09-26T11:30:00Z">
              <w:r w:rsidRPr="00FE0DE6">
                <w:rPr>
                  <w:lang w:eastAsia="zh-CN"/>
                </w:rPr>
                <w:t>UE</w:t>
              </w:r>
              <w:r>
                <w:rPr>
                  <w:lang w:eastAsia="zh-CN"/>
                </w:rPr>
                <w:t>_OUT_OF_</w:t>
              </w:r>
            </w:ins>
            <w:ins w:id="148" w:author="Ericsson _Maria Liang" w:date="2023-09-26T13:25:00Z">
              <w:r w:rsidR="00FE4857">
                <w:rPr>
                  <w:lang w:eastAsia="zh-CN"/>
                </w:rPr>
                <w:t>DCCF</w:t>
              </w:r>
            </w:ins>
            <w:ins w:id="149" w:author="Ericsson _Maria Liang" w:date="2023-09-26T11:30:00Z">
              <w:r>
                <w:rPr>
                  <w:lang w:eastAsia="zh-CN"/>
                </w:rPr>
                <w:t>_SERVING_AREA</w:t>
              </w:r>
            </w:ins>
          </w:p>
        </w:tc>
        <w:tc>
          <w:tcPr>
            <w:tcW w:w="1408" w:type="pct"/>
            <w:tcMar>
              <w:top w:w="0" w:type="dxa"/>
              <w:left w:w="108" w:type="dxa"/>
              <w:bottom w:w="0" w:type="dxa"/>
              <w:right w:w="108" w:type="dxa"/>
            </w:tcMar>
          </w:tcPr>
          <w:p w14:paraId="6DCD3D28" w14:textId="1A3974EC" w:rsidR="00E16EF7" w:rsidRDefault="00E16EF7" w:rsidP="007F17D4">
            <w:pPr>
              <w:pStyle w:val="TAL"/>
              <w:rPr>
                <w:ins w:id="150" w:author="Ericsson _Maria Liang" w:date="2023-09-26T11:30:00Z"/>
              </w:rPr>
            </w:pPr>
            <w:ins w:id="151" w:author="Ericsson _Maria Liang" w:date="2023-09-26T11:30:00Z">
              <w:r>
                <w:t xml:space="preserve">Represents the UE moved out of the </w:t>
              </w:r>
            </w:ins>
            <w:ins w:id="152" w:author="Ericsson _Maria Liang" w:date="2023-09-26T13:25:00Z">
              <w:r w:rsidR="00FE4857">
                <w:t>DCCF</w:t>
              </w:r>
            </w:ins>
            <w:ins w:id="153" w:author="Ericsson _Maria Liang" w:date="2023-09-26T11:30:00Z">
              <w:r>
                <w:t xml:space="preserve"> serving area.</w:t>
              </w:r>
            </w:ins>
          </w:p>
        </w:tc>
        <w:tc>
          <w:tcPr>
            <w:tcW w:w="1169" w:type="pct"/>
          </w:tcPr>
          <w:p w14:paraId="75B00A35" w14:textId="77777777" w:rsidR="00E16EF7" w:rsidRDefault="00E16EF7" w:rsidP="007F17D4">
            <w:pPr>
              <w:pStyle w:val="TAL"/>
              <w:rPr>
                <w:ins w:id="154" w:author="Ericsson _Maria Liang" w:date="2023-09-26T11:30:00Z"/>
              </w:rPr>
            </w:pPr>
          </w:p>
        </w:tc>
      </w:tr>
      <w:tr w:rsidR="00E16EF7" w14:paraId="2592CED2" w14:textId="77777777" w:rsidTr="005368FF">
        <w:trPr>
          <w:ins w:id="155" w:author="Ericsson _Maria Liang" w:date="2023-09-26T11:30:00Z"/>
        </w:trPr>
        <w:tc>
          <w:tcPr>
            <w:tcW w:w="2423" w:type="pct"/>
            <w:tcMar>
              <w:top w:w="0" w:type="dxa"/>
              <w:left w:w="108" w:type="dxa"/>
              <w:bottom w:w="0" w:type="dxa"/>
              <w:right w:w="108" w:type="dxa"/>
            </w:tcMar>
          </w:tcPr>
          <w:p w14:paraId="235F573B" w14:textId="77777777" w:rsidR="00E16EF7" w:rsidRDefault="00E16EF7" w:rsidP="007F17D4">
            <w:pPr>
              <w:pStyle w:val="TAL"/>
              <w:rPr>
                <w:ins w:id="156" w:author="Ericsson _Maria Liang" w:date="2023-09-26T11:30:00Z"/>
              </w:rPr>
            </w:pPr>
            <w:ins w:id="157" w:author="Ericsson _Maria Liang" w:date="2023-09-26T11:30:00Z">
              <w:r>
                <w:t>OTHER</w:t>
              </w:r>
            </w:ins>
          </w:p>
        </w:tc>
        <w:tc>
          <w:tcPr>
            <w:tcW w:w="1408" w:type="pct"/>
            <w:tcMar>
              <w:top w:w="0" w:type="dxa"/>
              <w:left w:w="108" w:type="dxa"/>
              <w:bottom w:w="0" w:type="dxa"/>
              <w:right w:w="108" w:type="dxa"/>
            </w:tcMar>
          </w:tcPr>
          <w:p w14:paraId="1BA22AB5" w14:textId="77777777" w:rsidR="00E16EF7" w:rsidRDefault="00E16EF7" w:rsidP="007F17D4">
            <w:pPr>
              <w:pStyle w:val="TAL"/>
              <w:rPr>
                <w:ins w:id="158" w:author="Ericsson _Maria Liang" w:date="2023-09-26T11:30:00Z"/>
                <w:lang w:eastAsia="zh-CN"/>
              </w:rPr>
            </w:pPr>
            <w:ins w:id="159" w:author="Ericsson _Maria Liang" w:date="2023-09-26T11:30:00Z">
              <w:r>
                <w:t>Represents the other cause.</w:t>
              </w:r>
            </w:ins>
          </w:p>
        </w:tc>
        <w:tc>
          <w:tcPr>
            <w:tcW w:w="1169" w:type="pct"/>
          </w:tcPr>
          <w:p w14:paraId="374D250A" w14:textId="77777777" w:rsidR="00E16EF7" w:rsidRDefault="00E16EF7" w:rsidP="007F17D4">
            <w:pPr>
              <w:pStyle w:val="TAL"/>
              <w:rPr>
                <w:ins w:id="160" w:author="Ericsson _Maria Liang" w:date="2023-09-26T11:30:00Z"/>
              </w:rPr>
            </w:pPr>
          </w:p>
        </w:tc>
      </w:tr>
    </w:tbl>
    <w:p w14:paraId="0C150E22" w14:textId="77777777" w:rsidR="00E16EF7" w:rsidRDefault="00E16EF7" w:rsidP="00E16EF7">
      <w:pPr>
        <w:rPr>
          <w:ins w:id="161" w:author="Ericsson _Maria Liang" w:date="2023-09-26T11:30:00Z"/>
          <w:lang w:val="en-US"/>
        </w:rPr>
      </w:pPr>
    </w:p>
    <w:p w14:paraId="6589D458" w14:textId="5CCA96F3"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26D89AA2" w14:textId="77777777" w:rsidR="00FE4857" w:rsidRDefault="00FE4857" w:rsidP="00FE4857">
      <w:pPr>
        <w:pStyle w:val="Heading3"/>
        <w:rPr>
          <w:lang w:eastAsia="zh-CN"/>
        </w:rPr>
      </w:pPr>
      <w:bookmarkStart w:id="162" w:name="_Toc67903564"/>
      <w:bookmarkStart w:id="163" w:name="_Toc73173296"/>
      <w:bookmarkStart w:id="164" w:name="_Toc96959889"/>
      <w:bookmarkStart w:id="165" w:name="_Toc129247607"/>
      <w:bookmarkStart w:id="166" w:name="_Toc138694321"/>
      <w:r>
        <w:t>5.1.8</w:t>
      </w:r>
      <w:r>
        <w:rPr>
          <w:lang w:eastAsia="zh-CN"/>
        </w:rPr>
        <w:tab/>
        <w:t>Feature negotiation</w:t>
      </w:r>
      <w:bookmarkEnd w:id="162"/>
      <w:bookmarkEnd w:id="163"/>
      <w:bookmarkEnd w:id="164"/>
      <w:bookmarkEnd w:id="165"/>
      <w:bookmarkEnd w:id="166"/>
    </w:p>
    <w:p w14:paraId="5EB0FF82" w14:textId="77777777" w:rsidR="00FE4857" w:rsidRDefault="00FE4857" w:rsidP="00FE4857">
      <w:r>
        <w:t xml:space="preserve">The optional features in table 5.1.8-1 are defined for the </w:t>
      </w:r>
      <w:proofErr w:type="spellStart"/>
      <w:r>
        <w:rPr>
          <w:lang w:eastAsia="zh-CN"/>
        </w:rPr>
        <w:t>Ndccf_DataManagement</w:t>
      </w:r>
      <w:proofErr w:type="spellEnd"/>
      <w:r>
        <w:rPr>
          <w:lang w:eastAsia="zh-CN"/>
        </w:rPr>
        <w:t xml:space="preserve"> API. They shall be negotiated using the </w:t>
      </w:r>
      <w:r>
        <w:t>extensibility mechanism defined in clause 6.6 of 3GPP TS 29.500 [4].</w:t>
      </w:r>
    </w:p>
    <w:p w14:paraId="47470314" w14:textId="77777777" w:rsidR="00FE4857" w:rsidRDefault="00FE4857" w:rsidP="00FE4857">
      <w:pPr>
        <w:pStyle w:val="TH"/>
      </w:pPr>
      <w:r>
        <w:t>Table 5.1.8-1: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E4857" w14:paraId="500F56E5" w14:textId="77777777" w:rsidTr="007F17D4">
        <w:trPr>
          <w:jc w:val="center"/>
        </w:trPr>
        <w:tc>
          <w:tcPr>
            <w:tcW w:w="1529" w:type="dxa"/>
            <w:shd w:val="clear" w:color="auto" w:fill="C0C0C0"/>
            <w:hideMark/>
          </w:tcPr>
          <w:p w14:paraId="0A4E02D7" w14:textId="77777777" w:rsidR="00FE4857" w:rsidRDefault="00FE4857" w:rsidP="007F17D4">
            <w:pPr>
              <w:pStyle w:val="TAH"/>
            </w:pPr>
            <w:r>
              <w:t>Feature number</w:t>
            </w:r>
          </w:p>
        </w:tc>
        <w:tc>
          <w:tcPr>
            <w:tcW w:w="2207" w:type="dxa"/>
            <w:shd w:val="clear" w:color="auto" w:fill="C0C0C0"/>
            <w:hideMark/>
          </w:tcPr>
          <w:p w14:paraId="6DCFAD26" w14:textId="77777777" w:rsidR="00FE4857" w:rsidRDefault="00FE4857" w:rsidP="007F17D4">
            <w:pPr>
              <w:pStyle w:val="TAH"/>
            </w:pPr>
            <w:r>
              <w:t>Feature Name</w:t>
            </w:r>
          </w:p>
        </w:tc>
        <w:tc>
          <w:tcPr>
            <w:tcW w:w="5758" w:type="dxa"/>
            <w:shd w:val="clear" w:color="auto" w:fill="C0C0C0"/>
            <w:hideMark/>
          </w:tcPr>
          <w:p w14:paraId="533269BD" w14:textId="77777777" w:rsidR="00FE4857" w:rsidRDefault="00FE4857" w:rsidP="007F17D4">
            <w:pPr>
              <w:pStyle w:val="TAH"/>
            </w:pPr>
            <w:r>
              <w:t>Description</w:t>
            </w:r>
          </w:p>
        </w:tc>
      </w:tr>
      <w:tr w:rsidR="00FE4857" w14:paraId="73DFCAA2" w14:textId="77777777" w:rsidTr="007F17D4">
        <w:trPr>
          <w:jc w:val="center"/>
        </w:trPr>
        <w:tc>
          <w:tcPr>
            <w:tcW w:w="1529" w:type="dxa"/>
          </w:tcPr>
          <w:p w14:paraId="778563DB" w14:textId="77777777" w:rsidR="00FE4857" w:rsidRDefault="00FE4857" w:rsidP="007F17D4">
            <w:pPr>
              <w:pStyle w:val="TAL"/>
            </w:pPr>
            <w:r>
              <w:t>1</w:t>
            </w:r>
          </w:p>
        </w:tc>
        <w:tc>
          <w:tcPr>
            <w:tcW w:w="2207" w:type="dxa"/>
          </w:tcPr>
          <w:p w14:paraId="5354D280" w14:textId="77777777" w:rsidR="00FE4857" w:rsidRDefault="00FE4857" w:rsidP="007F17D4">
            <w:pPr>
              <w:pStyle w:val="TAL"/>
            </w:pPr>
            <w:proofErr w:type="spellStart"/>
            <w:r>
              <w:t>UserConsent</w:t>
            </w:r>
            <w:proofErr w:type="spellEnd"/>
          </w:p>
        </w:tc>
        <w:tc>
          <w:tcPr>
            <w:tcW w:w="5758" w:type="dxa"/>
          </w:tcPr>
          <w:p w14:paraId="781C61C5" w14:textId="77777777" w:rsidR="00FE4857" w:rsidRDefault="00FE4857" w:rsidP="007F17D4">
            <w:pPr>
              <w:pStyle w:val="TAL"/>
              <w:rPr>
                <w:rFonts w:cs="Arial"/>
                <w:szCs w:val="18"/>
              </w:rPr>
            </w:pPr>
            <w:r>
              <w:rPr>
                <w:rFonts w:cs="Arial"/>
                <w:szCs w:val="18"/>
              </w:rPr>
              <w:t xml:space="preserve">Indicates the support of detailed handling of user consent, </w:t>
            </w:r>
            <w:proofErr w:type="gramStart"/>
            <w:r>
              <w:rPr>
                <w:rFonts w:cs="Arial"/>
                <w:szCs w:val="18"/>
              </w:rPr>
              <w:t>e.g.</w:t>
            </w:r>
            <w:proofErr w:type="gramEnd"/>
            <w:r>
              <w:rPr>
                <w:rFonts w:cs="Arial"/>
                <w:szCs w:val="18"/>
              </w:rPr>
              <w:t xml:space="preserve"> indications that user consent has been checked and error responses related to the user consent is not granted.</w:t>
            </w:r>
          </w:p>
        </w:tc>
      </w:tr>
      <w:tr w:rsidR="00FE4857" w14:paraId="1AC1340A" w14:textId="77777777" w:rsidTr="007F17D4">
        <w:trPr>
          <w:jc w:val="center"/>
        </w:trPr>
        <w:tc>
          <w:tcPr>
            <w:tcW w:w="1529" w:type="dxa"/>
          </w:tcPr>
          <w:p w14:paraId="6B6DA3A8" w14:textId="77777777" w:rsidR="00FE4857" w:rsidRDefault="00FE4857" w:rsidP="007F17D4">
            <w:pPr>
              <w:pStyle w:val="TAL"/>
            </w:pPr>
            <w:r>
              <w:rPr>
                <w:lang w:eastAsia="zh-CN"/>
              </w:rPr>
              <w:t>2</w:t>
            </w:r>
          </w:p>
        </w:tc>
        <w:tc>
          <w:tcPr>
            <w:tcW w:w="2207" w:type="dxa"/>
          </w:tcPr>
          <w:p w14:paraId="682C5924" w14:textId="77777777" w:rsidR="00FE4857" w:rsidRDefault="00FE4857" w:rsidP="007F17D4">
            <w:pPr>
              <w:pStyle w:val="TAL"/>
            </w:pPr>
            <w:proofErr w:type="spellStart"/>
            <w:r>
              <w:t>DataAnaCollect</w:t>
            </w:r>
            <w:proofErr w:type="spellEnd"/>
          </w:p>
        </w:tc>
        <w:tc>
          <w:tcPr>
            <w:tcW w:w="5758" w:type="dxa"/>
          </w:tcPr>
          <w:p w14:paraId="0864B6B0" w14:textId="77777777" w:rsidR="00FE4857" w:rsidRDefault="00FE4857" w:rsidP="007F17D4">
            <w:pPr>
              <w:pStyle w:val="TAL"/>
              <w:rPr>
                <w:rFonts w:cs="Arial"/>
                <w:szCs w:val="18"/>
              </w:rPr>
            </w:pPr>
            <w:r w:rsidRPr="00D165ED">
              <w:rPr>
                <w:rFonts w:cs="Arial"/>
                <w:szCs w:val="18"/>
              </w:rPr>
              <w:t xml:space="preserve">This feature indicates support for the </w:t>
            </w:r>
            <w:r>
              <w:rPr>
                <w:rFonts w:cs="Arial"/>
                <w:szCs w:val="18"/>
              </w:rPr>
              <w:t>enhancement of data and analytics collection</w:t>
            </w:r>
            <w:r w:rsidRPr="00D165ED">
              <w:t>.</w:t>
            </w:r>
          </w:p>
        </w:tc>
      </w:tr>
      <w:tr w:rsidR="00FE4857" w:rsidRPr="000F5EEF" w14:paraId="6D2CC9C3"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00F61CA8" w14:textId="77777777" w:rsidR="00FE4857" w:rsidRPr="000F5EEF" w:rsidRDefault="00FE4857" w:rsidP="007F17D4">
            <w:pPr>
              <w:pStyle w:val="TAL"/>
              <w:rPr>
                <w:lang w:eastAsia="zh-CN"/>
              </w:rPr>
            </w:pPr>
            <w:r>
              <w:rPr>
                <w:lang w:eastAsia="zh-CN"/>
              </w:rPr>
              <w:t>3</w:t>
            </w:r>
          </w:p>
        </w:tc>
        <w:tc>
          <w:tcPr>
            <w:tcW w:w="2207" w:type="dxa"/>
            <w:tcBorders>
              <w:top w:val="single" w:sz="6" w:space="0" w:color="auto"/>
              <w:left w:val="single" w:sz="6" w:space="0" w:color="auto"/>
              <w:bottom w:val="single" w:sz="6" w:space="0" w:color="auto"/>
              <w:right w:val="single" w:sz="6" w:space="0" w:color="auto"/>
            </w:tcBorders>
          </w:tcPr>
          <w:p w14:paraId="7CB61545" w14:textId="77777777" w:rsidR="00FE4857" w:rsidRPr="000F5EEF" w:rsidRDefault="00FE4857" w:rsidP="007F17D4">
            <w:pPr>
              <w:pStyle w:val="TAL"/>
            </w:pPr>
            <w:proofErr w:type="spellStart"/>
            <w:r>
              <w:t>EnhDataMgmt</w:t>
            </w:r>
            <w:proofErr w:type="spellEnd"/>
          </w:p>
        </w:tc>
        <w:tc>
          <w:tcPr>
            <w:tcW w:w="5758" w:type="dxa"/>
            <w:tcBorders>
              <w:top w:val="single" w:sz="6" w:space="0" w:color="auto"/>
              <w:left w:val="single" w:sz="6" w:space="0" w:color="auto"/>
              <w:bottom w:val="single" w:sz="6" w:space="0" w:color="auto"/>
              <w:right w:val="single" w:sz="6" w:space="0" w:color="auto"/>
            </w:tcBorders>
          </w:tcPr>
          <w:p w14:paraId="705AF9C4" w14:textId="77777777" w:rsidR="00FE4857" w:rsidRPr="000F5EEF" w:rsidRDefault="00FE4857" w:rsidP="007F17D4">
            <w:pPr>
              <w:pStyle w:val="TAL"/>
              <w:rPr>
                <w:rFonts w:cs="Arial"/>
                <w:szCs w:val="18"/>
              </w:rPr>
            </w:pPr>
            <w:r w:rsidRPr="00347534">
              <w:rPr>
                <w:rFonts w:cs="Arial"/>
                <w:szCs w:val="18"/>
              </w:rPr>
              <w:t>Indicates the support of enhanced data management mechanisms.</w:t>
            </w:r>
          </w:p>
        </w:tc>
      </w:tr>
      <w:tr w:rsidR="00FE4857" w:rsidRPr="00D165ED" w14:paraId="10BED34E"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6A453DE4" w14:textId="77777777" w:rsidR="00FE4857" w:rsidRDefault="00FE4857" w:rsidP="007F17D4">
            <w:pPr>
              <w:pStyle w:val="TAL"/>
              <w:rPr>
                <w:lang w:eastAsia="zh-CN"/>
              </w:rPr>
            </w:pPr>
            <w:r>
              <w:rPr>
                <w:lang w:eastAsia="zh-CN"/>
              </w:rPr>
              <w:t>4</w:t>
            </w:r>
          </w:p>
        </w:tc>
        <w:tc>
          <w:tcPr>
            <w:tcW w:w="2207" w:type="dxa"/>
            <w:tcBorders>
              <w:top w:val="single" w:sz="6" w:space="0" w:color="auto"/>
              <w:left w:val="single" w:sz="6" w:space="0" w:color="auto"/>
              <w:bottom w:val="single" w:sz="6" w:space="0" w:color="auto"/>
              <w:right w:val="single" w:sz="6" w:space="0" w:color="auto"/>
            </w:tcBorders>
          </w:tcPr>
          <w:p w14:paraId="7D643E00" w14:textId="77777777" w:rsidR="00FE4857" w:rsidRDefault="00FE4857" w:rsidP="007F17D4">
            <w:pPr>
              <w:pStyle w:val="TAL"/>
            </w:pPr>
            <w:proofErr w:type="spellStart"/>
            <w:r>
              <w:t>TerminationCause</w:t>
            </w:r>
            <w:proofErr w:type="spellEnd"/>
          </w:p>
        </w:tc>
        <w:tc>
          <w:tcPr>
            <w:tcW w:w="5758" w:type="dxa"/>
            <w:tcBorders>
              <w:top w:val="single" w:sz="6" w:space="0" w:color="auto"/>
              <w:left w:val="single" w:sz="6" w:space="0" w:color="auto"/>
              <w:bottom w:val="single" w:sz="6" w:space="0" w:color="auto"/>
              <w:right w:val="single" w:sz="6" w:space="0" w:color="auto"/>
            </w:tcBorders>
          </w:tcPr>
          <w:p w14:paraId="09AB6E9B" w14:textId="77777777" w:rsidR="00FE4857" w:rsidRPr="00D165ED" w:rsidRDefault="00FE4857" w:rsidP="007F17D4">
            <w:pPr>
              <w:pStyle w:val="TAL"/>
              <w:rPr>
                <w:rFonts w:cs="Arial"/>
                <w:szCs w:val="18"/>
              </w:rPr>
            </w:pPr>
            <w:r w:rsidRPr="00AD292D">
              <w:rPr>
                <w:rFonts w:cs="Arial"/>
                <w:szCs w:val="18"/>
              </w:rPr>
              <w:t xml:space="preserve">This feature indicates support for </w:t>
            </w:r>
            <w:r>
              <w:rPr>
                <w:rFonts w:cs="Arial"/>
                <w:szCs w:val="18"/>
              </w:rPr>
              <w:t>data collection</w:t>
            </w:r>
            <w:r w:rsidRPr="00AD292D">
              <w:rPr>
                <w:rFonts w:cs="Arial"/>
                <w:szCs w:val="18"/>
              </w:rPr>
              <w:t xml:space="preserve"> </w:t>
            </w:r>
            <w:r>
              <w:rPr>
                <w:rFonts w:cs="Arial"/>
                <w:szCs w:val="18"/>
              </w:rPr>
              <w:t>s</w:t>
            </w:r>
            <w:r w:rsidRPr="00AD292D">
              <w:rPr>
                <w:rFonts w:cs="Arial"/>
                <w:szCs w:val="18"/>
              </w:rPr>
              <w:t xml:space="preserve">ubscription termination requests </w:t>
            </w:r>
            <w:r>
              <w:rPr>
                <w:rFonts w:cs="Arial"/>
                <w:szCs w:val="18"/>
              </w:rPr>
              <w:t xml:space="preserve">with termination cause and </w:t>
            </w:r>
            <w:r w:rsidRPr="00C51C8C">
              <w:rPr>
                <w:rFonts w:cs="Arial"/>
                <w:szCs w:val="18"/>
              </w:rPr>
              <w:t>t</w:t>
            </w:r>
            <w:r w:rsidRPr="00E025F0">
              <w:rPr>
                <w:rFonts w:cs="Arial"/>
                <w:szCs w:val="18"/>
              </w:rPr>
              <w:t xml:space="preserve">he purposes of data collection </w:t>
            </w:r>
            <w:r>
              <w:rPr>
                <w:rFonts w:cs="Arial"/>
                <w:szCs w:val="18"/>
              </w:rPr>
              <w:t>if</w:t>
            </w:r>
            <w:r w:rsidRPr="00E025F0">
              <w:rPr>
                <w:rFonts w:cs="Arial"/>
                <w:szCs w:val="18"/>
              </w:rPr>
              <w:t xml:space="preserve"> the user consent is revoked</w:t>
            </w:r>
            <w:r w:rsidRPr="00AD292D">
              <w:rPr>
                <w:rFonts w:cs="Arial"/>
                <w:szCs w:val="18"/>
              </w:rPr>
              <w:t xml:space="preserve"> sent by the </w:t>
            </w:r>
            <w:r>
              <w:rPr>
                <w:rFonts w:cs="Arial"/>
                <w:szCs w:val="18"/>
              </w:rPr>
              <w:t>DCCF</w:t>
            </w:r>
            <w:r w:rsidRPr="00AD292D">
              <w:rPr>
                <w:rFonts w:cs="Arial"/>
                <w:szCs w:val="18"/>
              </w:rPr>
              <w:t xml:space="preserve"> to the NF service consumer</w:t>
            </w:r>
            <w:r w:rsidRPr="00E025F0">
              <w:rPr>
                <w:rFonts w:cs="Arial"/>
                <w:szCs w:val="18"/>
              </w:rPr>
              <w:t>.</w:t>
            </w:r>
          </w:p>
        </w:tc>
      </w:tr>
      <w:tr w:rsidR="00FE4857" w:rsidRPr="00F66E1A" w14:paraId="1D390F9E"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03BD0426" w14:textId="77777777" w:rsidR="00FE4857" w:rsidRPr="00F66E1A" w:rsidRDefault="00FE4857" w:rsidP="007F17D4">
            <w:pPr>
              <w:pStyle w:val="TAL"/>
              <w:rPr>
                <w:lang w:eastAsia="zh-CN"/>
              </w:rPr>
            </w:pPr>
            <w:r>
              <w:rPr>
                <w:lang w:eastAsia="zh-CN"/>
              </w:rPr>
              <w:t>5</w:t>
            </w:r>
          </w:p>
        </w:tc>
        <w:tc>
          <w:tcPr>
            <w:tcW w:w="2207" w:type="dxa"/>
            <w:tcBorders>
              <w:top w:val="single" w:sz="6" w:space="0" w:color="auto"/>
              <w:left w:val="single" w:sz="6" w:space="0" w:color="auto"/>
              <w:bottom w:val="single" w:sz="6" w:space="0" w:color="auto"/>
              <w:right w:val="single" w:sz="6" w:space="0" w:color="auto"/>
            </w:tcBorders>
          </w:tcPr>
          <w:p w14:paraId="0554CAC0" w14:textId="77777777" w:rsidR="00FE4857" w:rsidRPr="00F66E1A" w:rsidRDefault="00FE4857" w:rsidP="007F17D4">
            <w:pPr>
              <w:pStyle w:val="TAL"/>
            </w:pPr>
            <w:proofErr w:type="spellStart"/>
            <w:r>
              <w:t>LocEvents</w:t>
            </w:r>
            <w:proofErr w:type="spellEnd"/>
          </w:p>
        </w:tc>
        <w:tc>
          <w:tcPr>
            <w:tcW w:w="5758" w:type="dxa"/>
            <w:tcBorders>
              <w:top w:val="single" w:sz="6" w:space="0" w:color="auto"/>
              <w:left w:val="single" w:sz="6" w:space="0" w:color="auto"/>
              <w:bottom w:val="single" w:sz="6" w:space="0" w:color="auto"/>
              <w:right w:val="single" w:sz="6" w:space="0" w:color="auto"/>
            </w:tcBorders>
          </w:tcPr>
          <w:p w14:paraId="20F2C9EB" w14:textId="77777777" w:rsidR="00FE4857" w:rsidRPr="00F66E1A" w:rsidRDefault="00FE4857" w:rsidP="007F17D4">
            <w:pPr>
              <w:pStyle w:val="TAL"/>
              <w:rPr>
                <w:rFonts w:cs="Arial"/>
                <w:szCs w:val="18"/>
              </w:rPr>
            </w:pPr>
            <w:r>
              <w:rPr>
                <w:rFonts w:cs="Arial"/>
                <w:szCs w:val="18"/>
              </w:rPr>
              <w:t>This feature indicates the support of location events.</w:t>
            </w:r>
          </w:p>
        </w:tc>
      </w:tr>
      <w:tr w:rsidR="00FE4857" w:rsidRPr="002D65E7" w14:paraId="1E552251"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3118F2AC" w14:textId="77777777" w:rsidR="00FE4857" w:rsidRPr="002D65E7" w:rsidRDefault="00FE4857" w:rsidP="007F17D4">
            <w:pPr>
              <w:pStyle w:val="TAL"/>
              <w:rPr>
                <w:lang w:eastAsia="zh-CN"/>
              </w:rPr>
            </w:pPr>
            <w:r>
              <w:rPr>
                <w:lang w:eastAsia="zh-CN"/>
              </w:rPr>
              <w:t>6</w:t>
            </w:r>
          </w:p>
        </w:tc>
        <w:tc>
          <w:tcPr>
            <w:tcW w:w="2207" w:type="dxa"/>
            <w:tcBorders>
              <w:top w:val="single" w:sz="6" w:space="0" w:color="auto"/>
              <w:left w:val="single" w:sz="6" w:space="0" w:color="auto"/>
              <w:bottom w:val="single" w:sz="6" w:space="0" w:color="auto"/>
              <w:right w:val="single" w:sz="6" w:space="0" w:color="auto"/>
            </w:tcBorders>
          </w:tcPr>
          <w:p w14:paraId="252274E5" w14:textId="77777777" w:rsidR="00FE4857" w:rsidRPr="002D65E7" w:rsidRDefault="00FE4857" w:rsidP="007F17D4">
            <w:pPr>
              <w:pStyle w:val="TAL"/>
            </w:pPr>
            <w:proofErr w:type="spellStart"/>
            <w:r>
              <w:t>UpEvents</w:t>
            </w:r>
            <w:proofErr w:type="spellEnd"/>
          </w:p>
        </w:tc>
        <w:tc>
          <w:tcPr>
            <w:tcW w:w="5758" w:type="dxa"/>
            <w:tcBorders>
              <w:top w:val="single" w:sz="6" w:space="0" w:color="auto"/>
              <w:left w:val="single" w:sz="6" w:space="0" w:color="auto"/>
              <w:bottom w:val="single" w:sz="6" w:space="0" w:color="auto"/>
              <w:right w:val="single" w:sz="6" w:space="0" w:color="auto"/>
            </w:tcBorders>
          </w:tcPr>
          <w:p w14:paraId="35EB48D0" w14:textId="77777777" w:rsidR="00FE4857" w:rsidRPr="002D65E7" w:rsidRDefault="00FE4857" w:rsidP="007F17D4">
            <w:pPr>
              <w:pStyle w:val="TAL"/>
              <w:rPr>
                <w:rFonts w:cs="Arial"/>
                <w:szCs w:val="18"/>
              </w:rPr>
            </w:pPr>
            <w:r w:rsidRPr="00D35F28">
              <w:rPr>
                <w:rFonts w:cs="Arial"/>
                <w:szCs w:val="18"/>
              </w:rPr>
              <w:t xml:space="preserve">Indicates the support of </w:t>
            </w:r>
            <w:r>
              <w:rPr>
                <w:rFonts w:cs="Arial"/>
                <w:szCs w:val="18"/>
              </w:rPr>
              <w:t>UPF events.</w:t>
            </w:r>
          </w:p>
        </w:tc>
      </w:tr>
      <w:tr w:rsidR="00FE4857" w14:paraId="78649DBF" w14:textId="77777777" w:rsidTr="00FE4857">
        <w:trPr>
          <w:jc w:val="center"/>
          <w:ins w:id="167" w:author="Ericsson _Maria Liang" w:date="2023-09-26T11:15:00Z"/>
        </w:trPr>
        <w:tc>
          <w:tcPr>
            <w:tcW w:w="1529" w:type="dxa"/>
            <w:tcBorders>
              <w:top w:val="single" w:sz="6" w:space="0" w:color="auto"/>
              <w:left w:val="single" w:sz="6" w:space="0" w:color="auto"/>
              <w:bottom w:val="single" w:sz="6" w:space="0" w:color="auto"/>
              <w:right w:val="single" w:sz="6" w:space="0" w:color="auto"/>
            </w:tcBorders>
          </w:tcPr>
          <w:p w14:paraId="36016C2C" w14:textId="77777777" w:rsidR="00FE4857" w:rsidRPr="00FE4857" w:rsidRDefault="00FE4857" w:rsidP="00FE4857">
            <w:pPr>
              <w:pStyle w:val="TAL"/>
              <w:rPr>
                <w:ins w:id="168" w:author="Ericsson _Maria Liang" w:date="2023-09-26T11:15:00Z"/>
                <w:lang w:eastAsia="zh-CN"/>
              </w:rPr>
            </w:pPr>
            <w:ins w:id="169" w:author="Ericsson _Maria Liang" w:date="2023-09-26T11:15:00Z">
              <w:r w:rsidRPr="00FE4857">
                <w:rPr>
                  <w:lang w:eastAsia="zh-CN"/>
                </w:rPr>
                <w:t>7</w:t>
              </w:r>
            </w:ins>
          </w:p>
        </w:tc>
        <w:tc>
          <w:tcPr>
            <w:tcW w:w="2207" w:type="dxa"/>
            <w:tcBorders>
              <w:top w:val="single" w:sz="6" w:space="0" w:color="auto"/>
              <w:left w:val="single" w:sz="6" w:space="0" w:color="auto"/>
              <w:bottom w:val="single" w:sz="6" w:space="0" w:color="auto"/>
              <w:right w:val="single" w:sz="6" w:space="0" w:color="auto"/>
            </w:tcBorders>
          </w:tcPr>
          <w:p w14:paraId="6F9F95B2" w14:textId="77777777" w:rsidR="00FE4857" w:rsidRPr="00FE4857" w:rsidRDefault="00FE4857" w:rsidP="007F17D4">
            <w:pPr>
              <w:pStyle w:val="TAL"/>
              <w:rPr>
                <w:ins w:id="170" w:author="Ericsson _Maria Liang" w:date="2023-09-26T11:15:00Z"/>
              </w:rPr>
            </w:pPr>
            <w:proofErr w:type="spellStart"/>
            <w:ins w:id="171" w:author="Ericsson _Maria Liang" w:date="2023-09-26T11:16:00Z">
              <w:r w:rsidRPr="00FE4857">
                <w:t>PendingNotification</w:t>
              </w:r>
            </w:ins>
            <w:proofErr w:type="spellEnd"/>
          </w:p>
        </w:tc>
        <w:tc>
          <w:tcPr>
            <w:tcW w:w="5758" w:type="dxa"/>
            <w:tcBorders>
              <w:top w:val="single" w:sz="6" w:space="0" w:color="auto"/>
              <w:left w:val="single" w:sz="6" w:space="0" w:color="auto"/>
              <w:bottom w:val="single" w:sz="6" w:space="0" w:color="auto"/>
              <w:right w:val="single" w:sz="6" w:space="0" w:color="auto"/>
            </w:tcBorders>
          </w:tcPr>
          <w:p w14:paraId="583EB2F7" w14:textId="77777777" w:rsidR="00FE4857" w:rsidRPr="00FE4857" w:rsidRDefault="00FE4857" w:rsidP="007F17D4">
            <w:pPr>
              <w:pStyle w:val="TAL"/>
              <w:rPr>
                <w:ins w:id="172" w:author="Ericsson _Maria Liang" w:date="2023-09-26T11:15:00Z"/>
                <w:rFonts w:cs="Arial"/>
                <w:szCs w:val="18"/>
              </w:rPr>
            </w:pPr>
            <w:ins w:id="173" w:author="Ericsson _Maria Liang" w:date="2023-09-26T11:16:00Z">
              <w:r w:rsidRPr="00FE4857">
                <w:rPr>
                  <w:rFonts w:cs="Arial"/>
                  <w:szCs w:val="18"/>
                </w:rPr>
                <w:t>Indicates the support of Pending Notification.</w:t>
              </w:r>
            </w:ins>
          </w:p>
        </w:tc>
      </w:tr>
    </w:tbl>
    <w:p w14:paraId="43122D3B" w14:textId="77777777" w:rsidR="00FE4857" w:rsidRPr="00163860" w:rsidRDefault="00FE4857" w:rsidP="00FE4857"/>
    <w:p w14:paraId="38A004E1" w14:textId="21B48C62"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7A8D1D91" w14:textId="77777777" w:rsidR="00FE4857" w:rsidRDefault="00FE4857" w:rsidP="00FE4857">
      <w:pPr>
        <w:pStyle w:val="Heading1"/>
      </w:pPr>
      <w:bookmarkStart w:id="174" w:name="_Toc67903569"/>
      <w:bookmarkStart w:id="175" w:name="_Toc73173352"/>
      <w:bookmarkStart w:id="176" w:name="_Toc96959946"/>
      <w:bookmarkStart w:id="177" w:name="_Toc129247652"/>
      <w:bookmarkStart w:id="178" w:name="_Toc138694366"/>
      <w:r>
        <w:t>A.2</w:t>
      </w:r>
      <w:r>
        <w:tab/>
      </w:r>
      <w:proofErr w:type="spellStart"/>
      <w:r>
        <w:rPr>
          <w:lang w:eastAsia="zh-CN"/>
        </w:rPr>
        <w:t>Ndccf_DataManagement</w:t>
      </w:r>
      <w:proofErr w:type="spellEnd"/>
      <w:r>
        <w:t xml:space="preserve"> API</w:t>
      </w:r>
      <w:bookmarkEnd w:id="174"/>
      <w:bookmarkEnd w:id="175"/>
      <w:bookmarkEnd w:id="176"/>
      <w:bookmarkEnd w:id="177"/>
      <w:bookmarkEnd w:id="178"/>
    </w:p>
    <w:p w14:paraId="12B43412" w14:textId="77777777" w:rsidR="00FE4857" w:rsidRDefault="00FE4857" w:rsidP="00FE4857">
      <w:pPr>
        <w:pStyle w:val="PL"/>
      </w:pPr>
      <w:r w:rsidRPr="001C7C10">
        <w:t>openapi: 3.0.0</w:t>
      </w:r>
    </w:p>
    <w:p w14:paraId="263E5BB3" w14:textId="77777777" w:rsidR="00FE4857" w:rsidRPr="001C7C10" w:rsidRDefault="00FE4857" w:rsidP="00FE4857">
      <w:pPr>
        <w:pStyle w:val="PL"/>
      </w:pPr>
    </w:p>
    <w:p w14:paraId="4150AE9B" w14:textId="77777777" w:rsidR="00FE4857" w:rsidRPr="001C7C10" w:rsidRDefault="00FE4857" w:rsidP="00FE4857">
      <w:pPr>
        <w:pStyle w:val="PL"/>
      </w:pPr>
      <w:r w:rsidRPr="001C7C10">
        <w:t>info:</w:t>
      </w:r>
    </w:p>
    <w:p w14:paraId="4F473C36" w14:textId="77777777" w:rsidR="00FE4857" w:rsidRPr="001C7C10" w:rsidRDefault="00FE4857" w:rsidP="00FE4857">
      <w:pPr>
        <w:pStyle w:val="PL"/>
      </w:pPr>
      <w:r>
        <w:t xml:space="preserve">  </w:t>
      </w:r>
      <w:r w:rsidRPr="001C7C10">
        <w:t>version: 1.</w:t>
      </w:r>
      <w:r>
        <w:t>1</w:t>
      </w:r>
      <w:r w:rsidRPr="001C7C10">
        <w:t>.</w:t>
      </w:r>
      <w:r>
        <w:t>0</w:t>
      </w:r>
      <w:r>
        <w:rPr>
          <w:rFonts w:cs="Courier New"/>
          <w:szCs w:val="16"/>
        </w:rPr>
        <w:t>-alpha.4</w:t>
      </w:r>
    </w:p>
    <w:p w14:paraId="7ADDBD87" w14:textId="77777777" w:rsidR="00FE4857" w:rsidRPr="001C7C10" w:rsidRDefault="00FE4857" w:rsidP="00FE4857">
      <w:pPr>
        <w:pStyle w:val="PL"/>
      </w:pPr>
      <w:r>
        <w:t xml:space="preserve">  </w:t>
      </w:r>
      <w:r w:rsidRPr="001C7C10">
        <w:t>title: Ndccf_DataManagement</w:t>
      </w:r>
    </w:p>
    <w:p w14:paraId="27BCE30C" w14:textId="77777777" w:rsidR="00FE4857" w:rsidRPr="001C7C10" w:rsidRDefault="00FE4857" w:rsidP="00FE4857">
      <w:pPr>
        <w:pStyle w:val="PL"/>
      </w:pPr>
      <w:r>
        <w:t xml:space="preserve">  </w:t>
      </w:r>
      <w:r w:rsidRPr="001C7C10">
        <w:t>description: |</w:t>
      </w:r>
    </w:p>
    <w:p w14:paraId="145F18B5" w14:textId="77777777" w:rsidR="00FE4857" w:rsidRPr="001C7C10" w:rsidRDefault="00FE4857" w:rsidP="00FE4857">
      <w:pPr>
        <w:pStyle w:val="PL"/>
      </w:pPr>
      <w:r>
        <w:t xml:space="preserve">    DCCF</w:t>
      </w:r>
      <w:r w:rsidRPr="001C7C10">
        <w:t xml:space="preserve"> Data Management Service.</w:t>
      </w:r>
      <w:r>
        <w:t xml:space="preserve">  </w:t>
      </w:r>
    </w:p>
    <w:p w14:paraId="1F4386F6" w14:textId="77777777" w:rsidR="00FE4857" w:rsidRPr="001C7C10" w:rsidRDefault="00FE4857" w:rsidP="00FE4857">
      <w:pPr>
        <w:pStyle w:val="PL"/>
      </w:pPr>
      <w:r>
        <w:t xml:space="preserve"> </w:t>
      </w:r>
      <w:r w:rsidRPr="001C7C10">
        <w:t xml:space="preserve"> </w:t>
      </w:r>
      <w:r>
        <w:t xml:space="preserve"> </w:t>
      </w:r>
      <w:r w:rsidRPr="001C7C10">
        <w:t xml:space="preserve"> © 202</w:t>
      </w:r>
      <w:r>
        <w:t>3</w:t>
      </w:r>
      <w:r w:rsidRPr="001C7C10">
        <w:t>, 3GPP Organizational Partners (ARIB, ATIS, CCSA, ETSI, TSDSI, TTA, TTC).</w:t>
      </w:r>
      <w:r>
        <w:t xml:space="preserve">  </w:t>
      </w:r>
    </w:p>
    <w:p w14:paraId="7C9D4F79" w14:textId="77777777" w:rsidR="00FE4857" w:rsidRPr="001C7C10" w:rsidRDefault="00FE4857" w:rsidP="00FE4857">
      <w:pPr>
        <w:pStyle w:val="PL"/>
      </w:pPr>
      <w:r>
        <w:t xml:space="preserve"> </w:t>
      </w:r>
      <w:r w:rsidRPr="001C7C10">
        <w:t xml:space="preserve"> </w:t>
      </w:r>
      <w:r>
        <w:t xml:space="preserve"> </w:t>
      </w:r>
      <w:r w:rsidRPr="001C7C10">
        <w:t xml:space="preserve"> All rights reserved.</w:t>
      </w:r>
    </w:p>
    <w:p w14:paraId="39FED96E" w14:textId="77777777" w:rsidR="00FE4857" w:rsidRDefault="00FE4857" w:rsidP="00FE4857">
      <w:pPr>
        <w:pStyle w:val="PL"/>
      </w:pPr>
    </w:p>
    <w:p w14:paraId="00E83033" w14:textId="77777777" w:rsidR="00FE4857" w:rsidRPr="001C7C10" w:rsidRDefault="00FE4857" w:rsidP="00FE4857">
      <w:pPr>
        <w:pStyle w:val="PL"/>
      </w:pPr>
      <w:r w:rsidRPr="001C7C10">
        <w:t>externalDocs:</w:t>
      </w:r>
    </w:p>
    <w:p w14:paraId="668DC2D5" w14:textId="77777777" w:rsidR="00FE4857" w:rsidRPr="001C7C10" w:rsidRDefault="00FE4857" w:rsidP="00FE4857">
      <w:pPr>
        <w:pStyle w:val="PL"/>
      </w:pPr>
      <w:bookmarkStart w:id="179" w:name="_Hlk91583385"/>
      <w:r>
        <w:t xml:space="preserve"> </w:t>
      </w:r>
      <w:r w:rsidRPr="001C7C10">
        <w:t xml:space="preserve"> description: 3GPP TS 29.574</w:t>
      </w:r>
      <w:r>
        <w:t xml:space="preserve"> V18.3.0; 5G System; Data Collection Coordination Services; Stage 3.</w:t>
      </w:r>
      <w:bookmarkEnd w:id="179"/>
    </w:p>
    <w:p w14:paraId="677848F5" w14:textId="77777777" w:rsidR="00FE4857" w:rsidRPr="001C7C10" w:rsidRDefault="00FE4857" w:rsidP="00FE4857">
      <w:pPr>
        <w:pStyle w:val="PL"/>
      </w:pPr>
      <w:r>
        <w:t xml:space="preserve"> </w:t>
      </w:r>
      <w:r w:rsidRPr="001C7C10">
        <w:t xml:space="preserve"> url: 'http</w:t>
      </w:r>
      <w:r>
        <w:t>s</w:t>
      </w:r>
      <w:r w:rsidRPr="001C7C10">
        <w:t>://www.3gpp.org/ftp/Specs/archive/29_series/29.574/'</w:t>
      </w:r>
    </w:p>
    <w:p w14:paraId="0C93D3AC" w14:textId="77777777" w:rsidR="00FE4857" w:rsidRDefault="00FE4857" w:rsidP="00FE4857">
      <w:pPr>
        <w:pStyle w:val="PL"/>
      </w:pPr>
      <w:r>
        <w:t>#</w:t>
      </w:r>
    </w:p>
    <w:p w14:paraId="1E2C19D8" w14:textId="77777777" w:rsidR="00FE4857" w:rsidRPr="001C7C10" w:rsidRDefault="00FE4857" w:rsidP="00FE4857">
      <w:pPr>
        <w:pStyle w:val="PL"/>
      </w:pPr>
      <w:r w:rsidRPr="001C7C10">
        <w:t>servers:</w:t>
      </w:r>
    </w:p>
    <w:p w14:paraId="1CE83B54" w14:textId="77777777" w:rsidR="00FE4857" w:rsidRPr="001C7C10" w:rsidRDefault="00FE4857" w:rsidP="00FE4857">
      <w:pPr>
        <w:pStyle w:val="PL"/>
      </w:pPr>
      <w:r>
        <w:t xml:space="preserve"> </w:t>
      </w:r>
      <w:r w:rsidRPr="001C7C10">
        <w:t xml:space="preserve"> - url: '{apiRoot}/ndccf-datamanagement/v1'</w:t>
      </w:r>
    </w:p>
    <w:p w14:paraId="1438C06A" w14:textId="77777777" w:rsidR="00FE4857" w:rsidRPr="001C7C10" w:rsidRDefault="00FE4857" w:rsidP="00FE4857">
      <w:pPr>
        <w:pStyle w:val="PL"/>
      </w:pPr>
      <w:r>
        <w:t xml:space="preserve"> </w:t>
      </w:r>
      <w:r w:rsidRPr="001C7C10">
        <w:t xml:space="preserve"> </w:t>
      </w:r>
      <w:r>
        <w:t xml:space="preserve"> </w:t>
      </w:r>
      <w:r w:rsidRPr="001C7C10">
        <w:t xml:space="preserve"> variables:</w:t>
      </w:r>
    </w:p>
    <w:p w14:paraId="603A4D2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apiRoot:</w:t>
      </w:r>
    </w:p>
    <w:p w14:paraId="37AE457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 https://example.com</w:t>
      </w:r>
    </w:p>
    <w:p w14:paraId="33AC4CA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apiRoot as defined in clause 4.4 of 3GPP TS 29.501.</w:t>
      </w:r>
    </w:p>
    <w:p w14:paraId="7404D198" w14:textId="77777777" w:rsidR="00FE4857" w:rsidRDefault="00FE4857" w:rsidP="00FE4857">
      <w:pPr>
        <w:pStyle w:val="PL"/>
      </w:pPr>
      <w:r>
        <w:t>#</w:t>
      </w:r>
    </w:p>
    <w:p w14:paraId="77E99FE3" w14:textId="77777777" w:rsidR="00FE4857" w:rsidRPr="001C7C10" w:rsidRDefault="00FE4857" w:rsidP="00FE4857">
      <w:pPr>
        <w:pStyle w:val="PL"/>
      </w:pPr>
      <w:r w:rsidRPr="001C7C10">
        <w:t>security:</w:t>
      </w:r>
    </w:p>
    <w:p w14:paraId="58A7C86A" w14:textId="77777777" w:rsidR="00FE4857" w:rsidRPr="001C7C10" w:rsidRDefault="00FE4857" w:rsidP="00FE4857">
      <w:pPr>
        <w:pStyle w:val="PL"/>
      </w:pPr>
      <w:r>
        <w:t xml:space="preserve"> </w:t>
      </w:r>
      <w:r w:rsidRPr="001C7C10">
        <w:t xml:space="preserve"> - oAuth2ClientCredentials:</w:t>
      </w:r>
    </w:p>
    <w:p w14:paraId="37C07B93" w14:textId="77777777" w:rsidR="00FE4857" w:rsidRPr="001C7C10" w:rsidRDefault="00FE4857" w:rsidP="00FE4857">
      <w:pPr>
        <w:pStyle w:val="PL"/>
      </w:pPr>
      <w:r>
        <w:t xml:space="preserve"> </w:t>
      </w:r>
      <w:r w:rsidRPr="001C7C10">
        <w:t xml:space="preserve"> </w:t>
      </w:r>
      <w:r>
        <w:t xml:space="preserve"> </w:t>
      </w:r>
      <w:r w:rsidRPr="001C7C10">
        <w:t xml:space="preserve"> - ndccf-datamanagement</w:t>
      </w:r>
    </w:p>
    <w:p w14:paraId="6E5193E9" w14:textId="77777777" w:rsidR="00FE4857" w:rsidRDefault="00FE4857" w:rsidP="00FE4857">
      <w:pPr>
        <w:pStyle w:val="PL"/>
      </w:pPr>
      <w:r>
        <w:t xml:space="preserve"> </w:t>
      </w:r>
      <w:r w:rsidRPr="001C7C10">
        <w:t xml:space="preserve"> - {}</w:t>
      </w:r>
    </w:p>
    <w:p w14:paraId="4AA445DC" w14:textId="77777777" w:rsidR="00FE4857" w:rsidRPr="001C7C10" w:rsidRDefault="00FE4857" w:rsidP="00FE4857">
      <w:pPr>
        <w:pStyle w:val="PL"/>
      </w:pPr>
      <w:r>
        <w:t>#</w:t>
      </w:r>
    </w:p>
    <w:p w14:paraId="1B18D846" w14:textId="77777777" w:rsidR="00FE4857" w:rsidRPr="001C7C10" w:rsidRDefault="00FE4857" w:rsidP="00FE4857">
      <w:pPr>
        <w:pStyle w:val="PL"/>
      </w:pPr>
      <w:r w:rsidRPr="001C7C10">
        <w:lastRenderedPageBreak/>
        <w:t>paths:</w:t>
      </w:r>
    </w:p>
    <w:p w14:paraId="232DB69F" w14:textId="77777777" w:rsidR="00FE4857" w:rsidRPr="001C7C10" w:rsidRDefault="00FE4857" w:rsidP="00FE4857">
      <w:pPr>
        <w:pStyle w:val="PL"/>
      </w:pPr>
      <w:r>
        <w:t xml:space="preserve"> </w:t>
      </w:r>
      <w:r w:rsidRPr="001C7C10">
        <w:t xml:space="preserve"> /analytics-subscriptions:</w:t>
      </w:r>
    </w:p>
    <w:p w14:paraId="2BC3A64A" w14:textId="77777777" w:rsidR="00FE4857" w:rsidRPr="001C7C10" w:rsidRDefault="00FE4857" w:rsidP="00FE4857">
      <w:pPr>
        <w:pStyle w:val="PL"/>
      </w:pPr>
      <w:r>
        <w:t xml:space="preserve"> </w:t>
      </w:r>
      <w:r w:rsidRPr="001C7C10">
        <w:t xml:space="preserve"> </w:t>
      </w:r>
      <w:r>
        <w:t xml:space="preserve"> </w:t>
      </w:r>
      <w:r w:rsidRPr="001C7C10">
        <w:t xml:space="preserve"> post:</w:t>
      </w:r>
    </w:p>
    <w:p w14:paraId="0BCF25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Creates a new Individual DCCF Analytics Subscription resource.</w:t>
      </w:r>
    </w:p>
    <w:p w14:paraId="24CC1D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CreateDCCFAnalyticsSubscription</w:t>
      </w:r>
    </w:p>
    <w:p w14:paraId="458A80A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6D7587A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DCCF Analytics Subscriptions (Collection)</w:t>
      </w:r>
    </w:p>
    <w:p w14:paraId="50E2632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18033D5E" w14:textId="77777777" w:rsidR="00FE4857" w:rsidRPr="001C7C10" w:rsidRDefault="00FE4857" w:rsidP="00FE4857">
      <w:pPr>
        <w:pStyle w:val="PL"/>
      </w:pPr>
      <w:r>
        <w:rPr>
          <w:rFonts w:cs="Courier New"/>
          <w:szCs w:val="16"/>
        </w:rPr>
        <w:t xml:space="preserve">        description: Contains the information for the creation the resource</w:t>
      </w:r>
      <w:r>
        <w:rPr>
          <w:rFonts w:cs="Courier New" w:hint="eastAsia"/>
          <w:szCs w:val="16"/>
          <w:lang w:eastAsia="zh-CN"/>
        </w:rPr>
        <w:t>.</w:t>
      </w:r>
    </w:p>
    <w:p w14:paraId="4F5603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31CAB8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49266A1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61C1D5F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64395E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7EF5B4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048D1C5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'201':</w:t>
      </w:r>
    </w:p>
    <w:p w14:paraId="3484166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Create a new Individual DCCF Analytics Subscription resource.</w:t>
      </w:r>
    </w:p>
    <w:p w14:paraId="4A5B87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headers:</w:t>
      </w:r>
    </w:p>
    <w:p w14:paraId="347BEAD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Location:</w:t>
      </w:r>
    </w:p>
    <w:p w14:paraId="10EC36D6"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51005A3A" w14:textId="77777777" w:rsidR="00FE4857" w:rsidRDefault="00FE4857" w:rsidP="00FE4857">
      <w:pPr>
        <w:pStyle w:val="PL"/>
      </w:pPr>
      <w:r w:rsidRPr="00690A26">
        <w:t xml:space="preserve">          </w:t>
      </w:r>
      <w:r>
        <w:t xml:space="preserve">      </w:t>
      </w:r>
      <w:r w:rsidRPr="001C7C10">
        <w:t>Contains the URI of the newly created resource, according to the structure</w:t>
      </w:r>
    </w:p>
    <w:p w14:paraId="15923C8A" w14:textId="77777777" w:rsidR="00FE4857" w:rsidRPr="001C7C10" w:rsidRDefault="00FE4857" w:rsidP="00FE4857">
      <w:pPr>
        <w:pStyle w:val="PL"/>
      </w:pPr>
      <w:r w:rsidRPr="00690A26">
        <w:t xml:space="preserve">          </w:t>
      </w:r>
      <w:r>
        <w:t xml:space="preserve">     </w:t>
      </w:r>
      <w:r w:rsidRPr="001C7C10">
        <w:t xml:space="preserve"> {apiRoot}/ndccf-datamanagement/</w:t>
      </w:r>
      <w:r w:rsidRPr="00D061BC">
        <w:t>&lt;apiVersion&gt;</w:t>
      </w:r>
      <w:r w:rsidRPr="001C7C10">
        <w:t>/analytics-subscriptions/{subscriptionId}</w:t>
      </w:r>
    </w:p>
    <w:p w14:paraId="262928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41553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12BE32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5BB5931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5FD826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023D8A3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DECB2E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4C982DF9" w14:textId="77777777" w:rsidR="00FE4857" w:rsidRDefault="00FE4857" w:rsidP="00FE4857">
      <w:pPr>
        <w:pStyle w:val="PL"/>
        <w:rPr>
          <w:rFonts w:cs="Courier New"/>
          <w:szCs w:val="16"/>
        </w:rPr>
      </w:pPr>
      <w:r>
        <w:rPr>
          <w:rFonts w:cs="Courier New"/>
          <w:szCs w:val="16"/>
        </w:rPr>
        <w:t xml:space="preserve">        '400':</w:t>
      </w:r>
    </w:p>
    <w:p w14:paraId="05288313" w14:textId="77777777" w:rsidR="00FE4857" w:rsidRDefault="00FE4857" w:rsidP="00FE4857">
      <w:pPr>
        <w:pStyle w:val="PL"/>
      </w:pPr>
      <w:r>
        <w:rPr>
          <w:rFonts w:cs="Courier New"/>
          <w:szCs w:val="16"/>
        </w:rPr>
        <w:t xml:space="preserve">          $ref: 'TS29571_CommonData.yaml#/components/responses/400'</w:t>
      </w:r>
    </w:p>
    <w:p w14:paraId="7E392CA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727381D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544A3BA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3EDE4D7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714E3D4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6192648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48265EE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031302E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0B62587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56E8A83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689644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4FD854A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39345D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28E9CD7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2C7B51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11F45E7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66D91009" w14:textId="77777777" w:rsidR="00FE4857" w:rsidRDefault="00FE4857" w:rsidP="00FE4857">
      <w:pPr>
        <w:pStyle w:val="PL"/>
      </w:pPr>
      <w:r>
        <w:t xml:space="preserve">        '502':</w:t>
      </w:r>
    </w:p>
    <w:p w14:paraId="30491F6F" w14:textId="77777777" w:rsidR="00FE4857" w:rsidRPr="00812347" w:rsidRDefault="00FE4857" w:rsidP="00FE4857">
      <w:pPr>
        <w:pStyle w:val="PL"/>
      </w:pPr>
      <w:r>
        <w:t xml:space="preserve">          $ref: 'TS29571_CommonData.yaml#/components/responses/502'</w:t>
      </w:r>
    </w:p>
    <w:p w14:paraId="0047A9F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5850048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0CA97C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472E2C6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516B17B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callbacks:</w:t>
      </w:r>
    </w:p>
    <w:p w14:paraId="147A3B6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dccfAnalyticsNotification:</w:t>
      </w:r>
    </w:p>
    <w:p w14:paraId="30448E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w:t>
      </w:r>
      <w:r w:rsidRPr="001C7C10">
        <w:t>request.body#/anaNotifUri}':</w:t>
      </w:r>
    </w:p>
    <w:p w14:paraId="511E2F7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post:</w:t>
      </w:r>
    </w:p>
    <w:p w14:paraId="0E0F931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requestBody:</w:t>
      </w:r>
    </w:p>
    <w:p w14:paraId="068AAF4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173DD9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2507A6D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197810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C3DF9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'#/components/schemas/NdccfAnalyticsSubscriptionNotification'</w:t>
      </w:r>
    </w:p>
    <w:p w14:paraId="1092FB2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responses:</w:t>
      </w:r>
    </w:p>
    <w:p w14:paraId="71BA2018"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'200':</w:t>
      </w:r>
    </w:p>
    <w:p w14:paraId="0C6E2E82"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description: The </w:t>
      </w:r>
      <w:r>
        <w:rPr>
          <w:rFonts w:ascii="Courier New" w:hAnsi="Courier New"/>
          <w:sz w:val="16"/>
          <w:lang w:val="en-IN" w:eastAsia="en-IN"/>
        </w:rPr>
        <w:t>notification</w:t>
      </w:r>
      <w:r w:rsidRPr="00837CBE">
        <w:rPr>
          <w:rFonts w:ascii="Courier New" w:hAnsi="Courier New"/>
          <w:sz w:val="16"/>
          <w:lang w:val="en-IN" w:eastAsia="en-IN"/>
        </w:rPr>
        <w:t xml:space="preserve"> is </w:t>
      </w:r>
      <w:proofErr w:type="gramStart"/>
      <w:r w:rsidRPr="00837CBE">
        <w:rPr>
          <w:rFonts w:ascii="Courier New" w:hAnsi="Courier New"/>
          <w:sz w:val="16"/>
          <w:lang w:val="en-IN" w:eastAsia="en-IN"/>
        </w:rPr>
        <w:t>acknowledged</w:t>
      </w:r>
      <w:proofErr w:type="gramEnd"/>
      <w:r w:rsidRPr="00837CBE">
        <w:rPr>
          <w:rFonts w:ascii="Courier New" w:hAnsi="Courier New"/>
          <w:sz w:val="16"/>
          <w:lang w:val="en-IN" w:eastAsia="en-IN"/>
        </w:rPr>
        <w:t xml:space="preserve"> and a planned action is provided.</w:t>
      </w:r>
    </w:p>
    <w:p w14:paraId="79FAF961"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content:</w:t>
      </w:r>
    </w:p>
    <w:p w14:paraId="2C3DFB5F"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application/</w:t>
      </w:r>
      <w:proofErr w:type="spellStart"/>
      <w:r w:rsidRPr="00837CBE">
        <w:rPr>
          <w:rFonts w:ascii="Courier New" w:hAnsi="Courier New"/>
          <w:sz w:val="16"/>
          <w:lang w:val="en-IN" w:eastAsia="en-IN"/>
        </w:rPr>
        <w:t>json</w:t>
      </w:r>
      <w:proofErr w:type="spellEnd"/>
      <w:r w:rsidRPr="00837CBE">
        <w:rPr>
          <w:rFonts w:ascii="Courier New" w:hAnsi="Courier New"/>
          <w:sz w:val="16"/>
          <w:lang w:val="en-IN" w:eastAsia="en-IN"/>
        </w:rPr>
        <w:t>:</w:t>
      </w:r>
    </w:p>
    <w:p w14:paraId="60E12C2C"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schema:</w:t>
      </w:r>
    </w:p>
    <w:p w14:paraId="39688AD2" w14:textId="77777777" w:rsidR="00FE4857" w:rsidRPr="001C7C10" w:rsidRDefault="00FE4857" w:rsidP="00FE4857">
      <w:pPr>
        <w:pStyle w:val="PL"/>
      </w:pPr>
      <w:r w:rsidRPr="00837CBE">
        <w:rPr>
          <w:lang w:val="en-IN" w:eastAsia="en-IN"/>
        </w:rPr>
        <w:t xml:space="preserve">                        $ref: '#/components/schemas/</w:t>
      </w:r>
      <w:r>
        <w:rPr>
          <w:lang w:val="en-IN" w:eastAsia="en-IN"/>
        </w:rPr>
        <w:t>Notif</w:t>
      </w:r>
      <w:r w:rsidRPr="00837CBE">
        <w:rPr>
          <w:lang w:val="en-IN" w:eastAsia="en-IN"/>
        </w:rPr>
        <w:t>Response'</w:t>
      </w:r>
    </w:p>
    <w:p w14:paraId="7AA2774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45C6A23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The receipt of the </w:t>
      </w:r>
      <w:r>
        <w:t>n</w:t>
      </w:r>
      <w:r w:rsidRPr="001C7C10">
        <w:t>otification is acknowledged.</w:t>
      </w:r>
    </w:p>
    <w:p w14:paraId="704A773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73CB70C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5EB1BA4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63446D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532769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2A0B4C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0E7657A2"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6D0C89F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15149CD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52D1F09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5B07E72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593BF7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6CA4CA6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08F574B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4B8B32D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362B7D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D6D7A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2BF4892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5F3E8C9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7DA434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1F7197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63DF591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0A6A6F7A" w14:textId="77777777" w:rsidR="00FE4857" w:rsidRDefault="00FE4857" w:rsidP="00FE4857">
      <w:pPr>
        <w:pStyle w:val="PL"/>
      </w:pPr>
      <w:r>
        <w:t xml:space="preserve">                '502':</w:t>
      </w:r>
    </w:p>
    <w:p w14:paraId="304348CE" w14:textId="77777777" w:rsidR="00FE4857" w:rsidRPr="001C7C10" w:rsidRDefault="00FE4857" w:rsidP="00FE4857">
      <w:pPr>
        <w:pStyle w:val="PL"/>
      </w:pPr>
      <w:r>
        <w:t xml:space="preserve">                  $ref: 'TS29571_CommonData.yaml#/components/responses/502'</w:t>
      </w:r>
    </w:p>
    <w:p w14:paraId="204CC42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3C0CEFC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575815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93869B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343CCF5A" w14:textId="77777777" w:rsidR="00FE4857" w:rsidRPr="00986E88" w:rsidRDefault="00FE4857" w:rsidP="00FE4857">
      <w:pPr>
        <w:pStyle w:val="PL"/>
      </w:pPr>
      <w:r w:rsidRPr="00986E88">
        <w:t xml:space="preserve">      </w:t>
      </w:r>
      <w:r>
        <w:t xml:space="preserve">        </w:t>
      </w:r>
      <w:r w:rsidRPr="00986E88">
        <w:t>callbacks:</w:t>
      </w:r>
    </w:p>
    <w:p w14:paraId="1BEB6DD0" w14:textId="77777777" w:rsidR="00FE4857" w:rsidRPr="00986E88" w:rsidRDefault="00FE4857" w:rsidP="00FE4857">
      <w:pPr>
        <w:pStyle w:val="PL"/>
      </w:pPr>
      <w:r w:rsidRPr="00986E88">
        <w:t xml:space="preserve">       </w:t>
      </w:r>
      <w:r>
        <w:t xml:space="preserve">        </w:t>
      </w:r>
      <w:r w:rsidRPr="00986E88">
        <w:t xml:space="preserve"> </w:t>
      </w:r>
      <w:r>
        <w:t>Fetch</w:t>
      </w:r>
      <w:r w:rsidRPr="00986E88">
        <w:t>:</w:t>
      </w:r>
    </w:p>
    <w:p w14:paraId="31E08E4B" w14:textId="77777777" w:rsidR="00FE4857" w:rsidRPr="00912C37" w:rsidRDefault="00FE4857" w:rsidP="00FE4857">
      <w:pPr>
        <w:pStyle w:val="PL"/>
      </w:pPr>
      <w:r w:rsidRPr="00986E88">
        <w:t xml:space="preserve">         </w:t>
      </w:r>
      <w:r>
        <w:t xml:space="preserve">        </w:t>
      </w:r>
      <w:r w:rsidRPr="00986E88">
        <w:t xml:space="preserve"> </w:t>
      </w:r>
      <w:r>
        <w:rPr>
          <w:lang w:val="fr-FR"/>
        </w:rPr>
        <w:t>'{request.body#/fetchInstruct/</w:t>
      </w:r>
      <w:r>
        <w:t>fetchUri</w:t>
      </w:r>
      <w:r>
        <w:rPr>
          <w:lang w:val="fr-FR"/>
        </w:rPr>
        <w:t>}'</w:t>
      </w:r>
      <w:r w:rsidRPr="00986E88">
        <w:t>:</w:t>
      </w:r>
    </w:p>
    <w:p w14:paraId="0EBFA2E6" w14:textId="77777777" w:rsidR="00FE4857" w:rsidRDefault="00FE4857" w:rsidP="00FE4857">
      <w:pPr>
        <w:pStyle w:val="PL"/>
      </w:pPr>
      <w:r w:rsidRPr="00986E88">
        <w:t xml:space="preserve">         </w:t>
      </w:r>
      <w:r>
        <w:t xml:space="preserve">       </w:t>
      </w:r>
      <w:r w:rsidRPr="00B3056F">
        <w:t xml:space="preserve">    </w:t>
      </w:r>
      <w:r>
        <w:t>post</w:t>
      </w:r>
      <w:r w:rsidRPr="00B3056F">
        <w:t>:</w:t>
      </w:r>
    </w:p>
    <w:p w14:paraId="68D90840" w14:textId="77777777" w:rsidR="00FE4857" w:rsidRPr="00986E88" w:rsidRDefault="00FE4857" w:rsidP="00FE4857">
      <w:pPr>
        <w:pStyle w:val="PL"/>
      </w:pPr>
      <w:r w:rsidRPr="00986E88">
        <w:t xml:space="preserve">         </w:t>
      </w:r>
      <w:r>
        <w:t xml:space="preserve">       </w:t>
      </w:r>
      <w:r w:rsidRPr="00986E88">
        <w:t xml:space="preserve">      requestBody:</w:t>
      </w:r>
    </w:p>
    <w:p w14:paraId="691E7004" w14:textId="77777777" w:rsidR="00FE4857" w:rsidRPr="00986E88" w:rsidRDefault="00FE4857" w:rsidP="00FE4857">
      <w:pPr>
        <w:pStyle w:val="PL"/>
      </w:pPr>
      <w:r w:rsidRPr="00986E88">
        <w:t xml:space="preserve">         </w:t>
      </w:r>
      <w:r>
        <w:t xml:space="preserve">       </w:t>
      </w:r>
      <w:r w:rsidRPr="00986E88">
        <w:t xml:space="preserve">        required: true</w:t>
      </w:r>
    </w:p>
    <w:p w14:paraId="4FBC3174" w14:textId="77777777" w:rsidR="00FE4857" w:rsidRPr="00986E88" w:rsidRDefault="00FE4857" w:rsidP="00FE4857">
      <w:pPr>
        <w:pStyle w:val="PL"/>
      </w:pPr>
      <w:r w:rsidRPr="00986E88">
        <w:t xml:space="preserve">         </w:t>
      </w:r>
      <w:r>
        <w:t xml:space="preserve">       </w:t>
      </w:r>
      <w:r w:rsidRPr="00986E88">
        <w:t xml:space="preserve">        content:</w:t>
      </w:r>
    </w:p>
    <w:p w14:paraId="01C20D7B" w14:textId="77777777" w:rsidR="00FE4857" w:rsidRDefault="00FE4857" w:rsidP="00FE4857">
      <w:pPr>
        <w:pStyle w:val="PL"/>
      </w:pPr>
      <w:r w:rsidRPr="00986E88">
        <w:t xml:space="preserve">         </w:t>
      </w:r>
      <w:r>
        <w:t xml:space="preserve">       </w:t>
      </w:r>
      <w:r w:rsidRPr="00986E88">
        <w:t xml:space="preserve">          application/json:</w:t>
      </w:r>
    </w:p>
    <w:p w14:paraId="0C8BCF19" w14:textId="77777777" w:rsidR="00FE4857" w:rsidRDefault="00FE4857" w:rsidP="00FE4857">
      <w:pPr>
        <w:pStyle w:val="PL"/>
        <w:rPr>
          <w:lang w:eastAsia="zh-CN"/>
        </w:rPr>
      </w:pPr>
      <w:r w:rsidRPr="00986E88">
        <w:t xml:space="preserve">         </w:t>
      </w: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14:paraId="6A94BA63"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array</w:t>
      </w:r>
    </w:p>
    <w:p w14:paraId="66BF63A9"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items:</w:t>
      </w:r>
    </w:p>
    <w:p w14:paraId="575F370A"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string</w:t>
      </w:r>
    </w:p>
    <w:p w14:paraId="7ACF6301" w14:textId="77777777" w:rsidR="00FE4857" w:rsidRDefault="00FE4857" w:rsidP="00FE4857">
      <w:pPr>
        <w:pStyle w:val="PL"/>
      </w:pPr>
      <w:r w:rsidRPr="00986E88">
        <w:t xml:space="preserve">         </w:t>
      </w:r>
      <w:r>
        <w:t xml:space="preserve">         </w:t>
      </w:r>
      <w:r w:rsidRPr="00533C32">
        <w:t xml:space="preserve">            minItems: 1</w:t>
      </w:r>
    </w:p>
    <w:p w14:paraId="01161E8B" w14:textId="77777777" w:rsidR="00FE4857" w:rsidRPr="007938FD" w:rsidRDefault="00FE4857" w:rsidP="00FE4857">
      <w:pPr>
        <w:pStyle w:val="PL"/>
      </w:pPr>
      <w:r w:rsidRPr="00986E88">
        <w:t xml:space="preserve">         </w:t>
      </w:r>
      <w:r>
        <w:t xml:space="preserve">                     description: Fetch correlation identifiers.</w:t>
      </w:r>
    </w:p>
    <w:p w14:paraId="489E73AB" w14:textId="77777777" w:rsidR="00FE4857" w:rsidRPr="00B3056F" w:rsidRDefault="00FE4857" w:rsidP="00FE4857">
      <w:pPr>
        <w:pStyle w:val="PL"/>
      </w:pPr>
      <w:r w:rsidRPr="00986E88">
        <w:t xml:space="preserve">         </w:t>
      </w:r>
      <w:r>
        <w:t xml:space="preserve">       </w:t>
      </w:r>
      <w:r w:rsidRPr="00B3056F">
        <w:t xml:space="preserve">      responses:</w:t>
      </w:r>
    </w:p>
    <w:p w14:paraId="01C8314E" w14:textId="77777777" w:rsidR="00FE4857" w:rsidRPr="00B3056F" w:rsidRDefault="00FE4857" w:rsidP="00FE4857">
      <w:pPr>
        <w:pStyle w:val="PL"/>
      </w:pPr>
      <w:r w:rsidRPr="00986E88">
        <w:t xml:space="preserve">         </w:t>
      </w:r>
      <w:r>
        <w:t xml:space="preserve">       </w:t>
      </w:r>
      <w:r w:rsidRPr="00B3056F">
        <w:t xml:space="preserve">        '200':</w:t>
      </w:r>
    </w:p>
    <w:p w14:paraId="78183587" w14:textId="77777777" w:rsidR="00FE4857" w:rsidRPr="00B3056F" w:rsidRDefault="00FE4857" w:rsidP="00FE4857">
      <w:pPr>
        <w:pStyle w:val="PL"/>
      </w:pPr>
      <w:r w:rsidRPr="00986E88">
        <w:t xml:space="preserve">         </w:t>
      </w:r>
      <w:r>
        <w:t xml:space="preserve">       </w:t>
      </w:r>
      <w:r w:rsidRPr="00B3056F">
        <w:t xml:space="preserve">          description: Expected response to a valid request</w:t>
      </w:r>
    </w:p>
    <w:p w14:paraId="53CA8517" w14:textId="77777777" w:rsidR="00FE4857" w:rsidRPr="00B3056F" w:rsidRDefault="00FE4857" w:rsidP="00FE4857">
      <w:pPr>
        <w:pStyle w:val="PL"/>
      </w:pPr>
      <w:r w:rsidRPr="00986E88">
        <w:t xml:space="preserve">         </w:t>
      </w:r>
      <w:r>
        <w:t xml:space="preserve">       </w:t>
      </w:r>
      <w:r w:rsidRPr="00B3056F">
        <w:t xml:space="preserve">          content:</w:t>
      </w:r>
    </w:p>
    <w:p w14:paraId="1B60964E" w14:textId="77777777" w:rsidR="00FE4857" w:rsidRPr="00B3056F" w:rsidRDefault="00FE4857" w:rsidP="00FE4857">
      <w:pPr>
        <w:pStyle w:val="PL"/>
      </w:pPr>
      <w:r w:rsidRPr="00986E88">
        <w:t xml:space="preserve">         </w:t>
      </w:r>
      <w:r>
        <w:t xml:space="preserve">       </w:t>
      </w:r>
      <w:r w:rsidRPr="00B3056F">
        <w:t xml:space="preserve">            application/json:</w:t>
      </w:r>
    </w:p>
    <w:p w14:paraId="6372E4BB" w14:textId="77777777" w:rsidR="00FE4857" w:rsidRPr="00B3056F" w:rsidRDefault="00FE4857" w:rsidP="00FE4857">
      <w:pPr>
        <w:pStyle w:val="PL"/>
      </w:pPr>
      <w:r w:rsidRPr="00986E88">
        <w:t xml:space="preserve">         </w:t>
      </w:r>
      <w:r>
        <w:t xml:space="preserve">       </w:t>
      </w:r>
      <w:r w:rsidRPr="00B3056F">
        <w:t xml:space="preserve">              schema:</w:t>
      </w:r>
    </w:p>
    <w:p w14:paraId="49BDD531" w14:textId="77777777" w:rsidR="00FE4857" w:rsidRDefault="00FE4857" w:rsidP="00FE4857">
      <w:pPr>
        <w:pStyle w:val="PL"/>
      </w:pPr>
      <w:r w:rsidRPr="00986E88">
        <w:t xml:space="preserve">         </w:t>
      </w:r>
      <w:r>
        <w:t xml:space="preserve">       </w:t>
      </w:r>
      <w:r w:rsidRPr="00B3056F">
        <w:t xml:space="preserve">                $ref: '#/components/schemas/</w:t>
      </w:r>
      <w:r>
        <w:t>NdccfAnalyticsSubscriptionNotification</w:t>
      </w:r>
      <w:r w:rsidRPr="00B3056F">
        <w:t>'</w:t>
      </w:r>
    </w:p>
    <w:p w14:paraId="12A88AED" w14:textId="77777777" w:rsidR="00FE4857" w:rsidRDefault="00FE4857" w:rsidP="00FE4857">
      <w:pPr>
        <w:pStyle w:val="PL"/>
      </w:pPr>
      <w:r w:rsidRPr="00986E88">
        <w:t xml:space="preserve">         </w:t>
      </w:r>
      <w:r>
        <w:t xml:space="preserve">               '307':</w:t>
      </w:r>
    </w:p>
    <w:p w14:paraId="66E65C92" w14:textId="77777777" w:rsidR="00FE4857" w:rsidRDefault="00FE4857" w:rsidP="00FE4857">
      <w:pPr>
        <w:pStyle w:val="PL"/>
      </w:pPr>
      <w:r w:rsidRPr="00986E88">
        <w:t xml:space="preserve">         </w:t>
      </w:r>
      <w:r>
        <w:t xml:space="preserve">                 $ref: 'TS29571_CommonData.yaml#/components/responses/307'</w:t>
      </w:r>
    </w:p>
    <w:p w14:paraId="2E7A28E7" w14:textId="77777777" w:rsidR="00FE4857" w:rsidRDefault="00FE4857" w:rsidP="00FE4857">
      <w:pPr>
        <w:pStyle w:val="PL"/>
      </w:pPr>
      <w:r w:rsidRPr="00986E88">
        <w:t xml:space="preserve">         </w:t>
      </w:r>
      <w:r>
        <w:t xml:space="preserve">               '308':</w:t>
      </w:r>
    </w:p>
    <w:p w14:paraId="1F7FF3EC" w14:textId="77777777" w:rsidR="00FE4857" w:rsidRPr="004130F9" w:rsidRDefault="00FE4857" w:rsidP="00FE4857">
      <w:pPr>
        <w:pStyle w:val="PL"/>
      </w:pPr>
      <w:r w:rsidRPr="00986E88">
        <w:t xml:space="preserve">         </w:t>
      </w:r>
      <w:r>
        <w:t xml:space="preserve">                 $ref: 'TS29571_CommonData.yaml#/components/responses/308'</w:t>
      </w:r>
    </w:p>
    <w:p w14:paraId="0ABD5B96" w14:textId="77777777" w:rsidR="00FE4857" w:rsidRPr="00B3056F" w:rsidRDefault="00FE4857" w:rsidP="00FE4857">
      <w:pPr>
        <w:pStyle w:val="PL"/>
      </w:pPr>
      <w:r w:rsidRPr="00986E88">
        <w:t xml:space="preserve">         </w:t>
      </w:r>
      <w:r>
        <w:t xml:space="preserve">       </w:t>
      </w:r>
      <w:r w:rsidRPr="00B3056F">
        <w:t xml:space="preserve">        '400':</w:t>
      </w:r>
    </w:p>
    <w:p w14:paraId="1D6F3B79" w14:textId="77777777" w:rsidR="00FE4857" w:rsidRDefault="00FE4857" w:rsidP="00FE4857">
      <w:pPr>
        <w:pStyle w:val="PL"/>
      </w:pPr>
      <w:r w:rsidRPr="00986E88">
        <w:t xml:space="preserve">         </w:t>
      </w:r>
      <w:r>
        <w:t xml:space="preserve">       </w:t>
      </w:r>
      <w:r w:rsidRPr="00B3056F">
        <w:t xml:space="preserve">          $ref: 'TS29571_CommonData.yaml#/components/responses/400'</w:t>
      </w:r>
    </w:p>
    <w:p w14:paraId="4F494A5A" w14:textId="77777777" w:rsidR="00FE4857" w:rsidRDefault="00FE4857" w:rsidP="00FE4857">
      <w:pPr>
        <w:pStyle w:val="PL"/>
      </w:pPr>
      <w:r w:rsidRPr="00986E88">
        <w:t xml:space="preserve">         </w:t>
      </w:r>
      <w:r>
        <w:t xml:space="preserve">               '401':</w:t>
      </w:r>
    </w:p>
    <w:p w14:paraId="49B63DC7" w14:textId="77777777" w:rsidR="00FE4857" w:rsidRPr="004130F9" w:rsidRDefault="00FE4857" w:rsidP="00FE4857">
      <w:pPr>
        <w:pStyle w:val="PL"/>
      </w:pPr>
      <w:r w:rsidRPr="00986E88">
        <w:t xml:space="preserve">         </w:t>
      </w:r>
      <w:r>
        <w:t xml:space="preserve">                 $ref: 'TS29571_CommonData.yaml#/components/responses/401'</w:t>
      </w:r>
    </w:p>
    <w:p w14:paraId="6F6CE863" w14:textId="77777777" w:rsidR="00FE4857" w:rsidRPr="00B3056F" w:rsidRDefault="00FE4857" w:rsidP="00FE4857">
      <w:pPr>
        <w:pStyle w:val="PL"/>
      </w:pPr>
      <w:r w:rsidRPr="00986E88">
        <w:t xml:space="preserve">         </w:t>
      </w:r>
      <w:r>
        <w:t xml:space="preserve">       </w:t>
      </w:r>
      <w:r w:rsidRPr="00B3056F">
        <w:t xml:space="preserve">        '403':</w:t>
      </w:r>
    </w:p>
    <w:p w14:paraId="401C09C9" w14:textId="77777777" w:rsidR="00FE4857" w:rsidRPr="00B3056F" w:rsidRDefault="00FE4857" w:rsidP="00FE4857">
      <w:pPr>
        <w:pStyle w:val="PL"/>
      </w:pPr>
      <w:r w:rsidRPr="00986E88">
        <w:t xml:space="preserve">         </w:t>
      </w:r>
      <w:r>
        <w:t xml:space="preserve">       </w:t>
      </w:r>
      <w:r w:rsidRPr="00B3056F">
        <w:t xml:space="preserve">          $ref: 'TS29571_CommonData.yaml#/components/responses/403'</w:t>
      </w:r>
    </w:p>
    <w:p w14:paraId="0EB04C8C" w14:textId="77777777" w:rsidR="00FE4857" w:rsidRDefault="00FE4857" w:rsidP="00FE4857">
      <w:pPr>
        <w:pStyle w:val="PL"/>
      </w:pPr>
      <w:r w:rsidRPr="00986E88">
        <w:t xml:space="preserve">         </w:t>
      </w:r>
      <w:r>
        <w:t xml:space="preserve">               '404':</w:t>
      </w:r>
    </w:p>
    <w:p w14:paraId="1C755940" w14:textId="77777777" w:rsidR="00FE4857" w:rsidRDefault="00FE4857" w:rsidP="00FE4857">
      <w:pPr>
        <w:pStyle w:val="PL"/>
      </w:pPr>
      <w:r w:rsidRPr="00986E88">
        <w:t xml:space="preserve">         </w:t>
      </w:r>
      <w:r>
        <w:t xml:space="preserve">                 $ref: 'TS29571_CommonData.yaml#/components/responses/404'</w:t>
      </w:r>
    </w:p>
    <w:p w14:paraId="5CED9D2D" w14:textId="77777777" w:rsidR="00FE4857" w:rsidRDefault="00FE4857" w:rsidP="00FE4857">
      <w:pPr>
        <w:pStyle w:val="PL"/>
      </w:pPr>
      <w:r>
        <w:t xml:space="preserve">                        '411':</w:t>
      </w:r>
    </w:p>
    <w:p w14:paraId="22B3B8A4" w14:textId="77777777" w:rsidR="00FE4857" w:rsidRDefault="00FE4857" w:rsidP="00FE4857">
      <w:pPr>
        <w:pStyle w:val="PL"/>
      </w:pPr>
      <w:r>
        <w:t xml:space="preserve">                          $ref: 'TS29571_CommonData.yaml#/components/responses/411'</w:t>
      </w:r>
    </w:p>
    <w:p w14:paraId="63BF37A1" w14:textId="77777777" w:rsidR="00FE4857" w:rsidRDefault="00FE4857" w:rsidP="00FE4857">
      <w:pPr>
        <w:pStyle w:val="PL"/>
      </w:pPr>
      <w:r>
        <w:t xml:space="preserve">                        '413':</w:t>
      </w:r>
    </w:p>
    <w:p w14:paraId="39C60357" w14:textId="77777777" w:rsidR="00FE4857" w:rsidRDefault="00FE4857" w:rsidP="00FE4857">
      <w:pPr>
        <w:pStyle w:val="PL"/>
      </w:pPr>
      <w:r>
        <w:t xml:space="preserve">                          $ref: 'TS29571_CommonData.yaml#/components/responses/413'</w:t>
      </w:r>
    </w:p>
    <w:p w14:paraId="7C7AF100" w14:textId="77777777" w:rsidR="00FE4857" w:rsidRDefault="00FE4857" w:rsidP="00FE4857">
      <w:pPr>
        <w:pStyle w:val="PL"/>
      </w:pPr>
      <w:r>
        <w:t xml:space="preserve">                        '415':</w:t>
      </w:r>
    </w:p>
    <w:p w14:paraId="137C8962" w14:textId="77777777" w:rsidR="00FE4857" w:rsidRPr="00BD39DD" w:rsidRDefault="00FE4857" w:rsidP="00FE4857">
      <w:pPr>
        <w:pStyle w:val="PL"/>
      </w:pPr>
      <w:r>
        <w:t xml:space="preserve">                          $ref: 'TS29571_CommonData.yaml#/components/responses/415'</w:t>
      </w:r>
    </w:p>
    <w:p w14:paraId="2BAF3C29" w14:textId="77777777" w:rsidR="00FE4857" w:rsidRDefault="00FE4857" w:rsidP="00FE4857">
      <w:pPr>
        <w:pStyle w:val="PL"/>
      </w:pPr>
      <w:r w:rsidRPr="00986E88">
        <w:t xml:space="preserve">         </w:t>
      </w:r>
      <w:r>
        <w:t xml:space="preserve">               '429':</w:t>
      </w:r>
    </w:p>
    <w:p w14:paraId="7CA3B646" w14:textId="77777777" w:rsidR="00FE4857" w:rsidRDefault="00FE4857" w:rsidP="00FE4857">
      <w:pPr>
        <w:pStyle w:val="PL"/>
      </w:pPr>
      <w:r w:rsidRPr="00986E88">
        <w:t xml:space="preserve">         </w:t>
      </w:r>
      <w:r>
        <w:t xml:space="preserve">                 $ref: 'TS29571_CommonData.yaml#/components/responses/429'</w:t>
      </w:r>
    </w:p>
    <w:p w14:paraId="2F94A347" w14:textId="77777777" w:rsidR="00FE4857" w:rsidRPr="00B3056F" w:rsidRDefault="00FE4857" w:rsidP="00FE4857">
      <w:pPr>
        <w:pStyle w:val="PL"/>
      </w:pPr>
      <w:r w:rsidRPr="00986E88">
        <w:t xml:space="preserve">         </w:t>
      </w:r>
      <w:r>
        <w:t xml:space="preserve">       </w:t>
      </w:r>
      <w:r w:rsidRPr="00B3056F">
        <w:t xml:space="preserve">        '500':</w:t>
      </w:r>
    </w:p>
    <w:p w14:paraId="74489A67" w14:textId="77777777" w:rsidR="00FE4857" w:rsidRDefault="00FE4857" w:rsidP="00FE4857">
      <w:pPr>
        <w:pStyle w:val="PL"/>
      </w:pPr>
      <w:r w:rsidRPr="00986E88">
        <w:t xml:space="preserve">         </w:t>
      </w:r>
      <w:r>
        <w:t xml:space="preserve">       </w:t>
      </w:r>
      <w:r w:rsidRPr="00B3056F">
        <w:t xml:space="preserve">          $ref: 'TS29571_CommonData.yaml#/components/responses/500'</w:t>
      </w:r>
    </w:p>
    <w:p w14:paraId="205869CA" w14:textId="77777777" w:rsidR="00FE4857" w:rsidRDefault="00FE4857" w:rsidP="00FE4857">
      <w:pPr>
        <w:pStyle w:val="PL"/>
      </w:pPr>
      <w:r>
        <w:t xml:space="preserve">                        '502':</w:t>
      </w:r>
    </w:p>
    <w:p w14:paraId="7ADF3455" w14:textId="77777777" w:rsidR="00FE4857" w:rsidRPr="00B3056F" w:rsidRDefault="00FE4857" w:rsidP="00FE4857">
      <w:pPr>
        <w:pStyle w:val="PL"/>
      </w:pPr>
      <w:r>
        <w:t xml:space="preserve">                          $ref: 'TS29571_CommonData.yaml#/components/responses/502'</w:t>
      </w:r>
    </w:p>
    <w:p w14:paraId="5FE7ABCB" w14:textId="77777777" w:rsidR="00FE4857" w:rsidRPr="00B3056F" w:rsidRDefault="00FE4857" w:rsidP="00FE4857">
      <w:pPr>
        <w:pStyle w:val="PL"/>
      </w:pPr>
      <w:r w:rsidRPr="00986E88">
        <w:t xml:space="preserve">         </w:t>
      </w:r>
      <w:r>
        <w:t xml:space="preserve">       </w:t>
      </w:r>
      <w:r w:rsidRPr="00B3056F">
        <w:t xml:space="preserve">        '503':</w:t>
      </w:r>
    </w:p>
    <w:p w14:paraId="55B681F5" w14:textId="77777777" w:rsidR="00FE4857" w:rsidRPr="00B3056F" w:rsidRDefault="00FE4857" w:rsidP="00FE4857">
      <w:pPr>
        <w:pStyle w:val="PL"/>
      </w:pPr>
      <w:r w:rsidRPr="00986E88">
        <w:t xml:space="preserve">         </w:t>
      </w:r>
      <w:r>
        <w:t xml:space="preserve">       </w:t>
      </w:r>
      <w:r w:rsidRPr="00B3056F">
        <w:t xml:space="preserve">          $ref: 'TS29571_CommonData.yaml#/components/responses/503'</w:t>
      </w:r>
    </w:p>
    <w:p w14:paraId="55A46D78" w14:textId="77777777" w:rsidR="00FE4857" w:rsidRPr="00B3056F" w:rsidRDefault="00FE4857" w:rsidP="00FE4857">
      <w:pPr>
        <w:pStyle w:val="PL"/>
      </w:pPr>
      <w:r w:rsidRPr="00986E88">
        <w:t xml:space="preserve">         </w:t>
      </w:r>
      <w:r>
        <w:t xml:space="preserve">       </w:t>
      </w:r>
      <w:r w:rsidRPr="00B3056F">
        <w:t xml:space="preserve">        default:</w:t>
      </w:r>
    </w:p>
    <w:p w14:paraId="200869CA" w14:textId="77777777" w:rsidR="00FE4857" w:rsidRPr="001C7C10" w:rsidRDefault="00FE4857" w:rsidP="00FE4857">
      <w:pPr>
        <w:pStyle w:val="PL"/>
      </w:pPr>
      <w:r w:rsidRPr="00986E88">
        <w:t xml:space="preserve">         </w:t>
      </w:r>
      <w:r>
        <w:t xml:space="preserve">                 $ref: 'TS29571_CommonData.yaml#/components/responses/default'</w:t>
      </w:r>
    </w:p>
    <w:p w14:paraId="7DCF3203" w14:textId="77777777" w:rsidR="00FE4857" w:rsidRPr="001C7C10" w:rsidRDefault="00FE4857" w:rsidP="00FE4857">
      <w:pPr>
        <w:pStyle w:val="PL"/>
      </w:pPr>
      <w:r>
        <w:t xml:space="preserve"> </w:t>
      </w:r>
      <w:r w:rsidRPr="001C7C10">
        <w:t xml:space="preserve"> /analytics-subscriptions/{subscriptionId}:</w:t>
      </w:r>
    </w:p>
    <w:p w14:paraId="10BE8FCF" w14:textId="77777777" w:rsidR="00FE4857" w:rsidRPr="001C7C10" w:rsidRDefault="00FE4857" w:rsidP="00FE4857">
      <w:pPr>
        <w:pStyle w:val="PL"/>
      </w:pPr>
      <w:r>
        <w:t xml:space="preserve"> </w:t>
      </w:r>
      <w:r w:rsidRPr="001C7C10">
        <w:t xml:space="preserve"> </w:t>
      </w:r>
      <w:r>
        <w:t xml:space="preserve"> </w:t>
      </w:r>
      <w:r w:rsidRPr="001C7C10">
        <w:t xml:space="preserve"> delete:</w:t>
      </w:r>
    </w:p>
    <w:p w14:paraId="799FAF4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Delete</w:t>
      </w:r>
      <w:r>
        <w:t>s</w:t>
      </w:r>
      <w:r w:rsidRPr="001C7C10">
        <w:t xml:space="preserve"> an existing Individual DCCF Data Subscription</w:t>
      </w:r>
      <w:r>
        <w:t>.</w:t>
      </w:r>
    </w:p>
    <w:p w14:paraId="7E13D74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DeleteDCCFAnalyticsSubscription</w:t>
      </w:r>
    </w:p>
    <w:p w14:paraId="5A37EB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2E56878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Analytics Subscription (Document)</w:t>
      </w:r>
    </w:p>
    <w:p w14:paraId="489A274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5CE285F8"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793A627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4FE16F16"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166F8DD0" w14:textId="77777777" w:rsidR="00FE4857" w:rsidRPr="001C7C10" w:rsidRDefault="00FE4857" w:rsidP="00FE4857">
      <w:pPr>
        <w:pStyle w:val="PL"/>
      </w:pP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w:t>
      </w:r>
      <w:r>
        <w:t>n</w:t>
      </w:r>
      <w:r w:rsidRPr="001C7C10">
        <w:t xml:space="preserve"> analytics subscription to the Ndccf_DataManagement Service</w:t>
      </w:r>
      <w:r>
        <w:t>.</w:t>
      </w:r>
    </w:p>
    <w:p w14:paraId="50A030D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2C7E7E8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BC7B8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07FF36E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64EA6BF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103E104C"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3803F45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No Content. The Individual DCCF Analytics Subscription resource matching the</w:t>
      </w:r>
    </w:p>
    <w:p w14:paraId="0AC1D1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subscriptionId was deleted.</w:t>
      </w:r>
    </w:p>
    <w:p w14:paraId="489971C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41AF62E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0072B9F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4C554E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7FBD54B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1D68871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4E1257D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30C0A39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695041C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46F74C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184082F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7DEDB52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234B1DB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3C0B8A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63787BB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202FEDC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69C1EF9D" w14:textId="77777777" w:rsidR="00FE4857" w:rsidRDefault="00FE4857" w:rsidP="00FE4857">
      <w:pPr>
        <w:pStyle w:val="PL"/>
      </w:pPr>
      <w:r>
        <w:t xml:space="preserve">        '502':</w:t>
      </w:r>
    </w:p>
    <w:p w14:paraId="501251B2" w14:textId="77777777" w:rsidR="00FE4857" w:rsidRPr="00431E15" w:rsidRDefault="00FE4857" w:rsidP="00FE4857">
      <w:pPr>
        <w:pStyle w:val="PL"/>
      </w:pPr>
      <w:r>
        <w:t xml:space="preserve">          $ref: 'TS29571_CommonData.yaml#/components/responses/502'</w:t>
      </w:r>
    </w:p>
    <w:p w14:paraId="69D4F69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2A04483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0153EFA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0C1E9D7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0D8A8026" w14:textId="77777777" w:rsidR="00FE4857" w:rsidRPr="001C7C10" w:rsidRDefault="00FE4857" w:rsidP="00FE4857">
      <w:pPr>
        <w:pStyle w:val="PL"/>
      </w:pPr>
      <w:r>
        <w:t xml:space="preserve"> </w:t>
      </w:r>
      <w:r w:rsidRPr="001C7C10">
        <w:t xml:space="preserve"> </w:t>
      </w:r>
      <w:r>
        <w:t xml:space="preserve"> </w:t>
      </w:r>
      <w:r w:rsidRPr="001C7C10">
        <w:t xml:space="preserve"> put:</w:t>
      </w:r>
    </w:p>
    <w:p w14:paraId="1562E21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Update</w:t>
      </w:r>
      <w:r>
        <w:t>s</w:t>
      </w:r>
      <w:r w:rsidRPr="001C7C10">
        <w:t xml:space="preserve"> an existing Individual DCCF Analytics Subscription</w:t>
      </w:r>
      <w:r w:rsidRPr="00E5498B">
        <w:t xml:space="preserve"> resource.</w:t>
      </w:r>
    </w:p>
    <w:p w14:paraId="0D88A2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UpdateDCCFAnalyticsSubscription</w:t>
      </w:r>
    </w:p>
    <w:p w14:paraId="4DC8260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1268A56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Analytics Subscription (Document)</w:t>
      </w:r>
    </w:p>
    <w:p w14:paraId="539DB54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643F8D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7518D0C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540DD6F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1FD24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77555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4B4C706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4E81A88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5F2A9C2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00B579F6"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4D14742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w:t>
      </w:r>
      <w:r>
        <w:t>n</w:t>
      </w:r>
      <w:r w:rsidRPr="001C7C10">
        <w:t xml:space="preserve"> analytics subscription to the Ndccf_DataManagement Service</w:t>
      </w:r>
      <w:r>
        <w:t>.</w:t>
      </w:r>
    </w:p>
    <w:p w14:paraId="24B91FA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6D0088B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488A75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02BE3A4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56CF9EF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'200':</w:t>
      </w:r>
    </w:p>
    <w:p w14:paraId="7611973C"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1BE3CA2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Analytics Subscription resource was modified successfully and a</w:t>
      </w:r>
    </w:p>
    <w:p w14:paraId="0CCF805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representation of that resource is returned.</w:t>
      </w:r>
    </w:p>
    <w:p w14:paraId="0F7BE76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1F68DA5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148D34D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830F1E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58BCDD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608CFBC9"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1BA42E6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Analytics Subscription resource was modified successfully.</w:t>
      </w:r>
    </w:p>
    <w:p w14:paraId="0494095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3E37411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68C9248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078B8E6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0FE328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1896FA2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73081AC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18F78E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6C16E8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45E6775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357D60A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25F2DAC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70BF45B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74E2D712"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3D61B9F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6927E5E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AAC09C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750064A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2B22EF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764ECD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484099E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15E1C9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427BEAF4" w14:textId="77777777" w:rsidR="00FE4857" w:rsidRDefault="00FE4857" w:rsidP="00FE4857">
      <w:pPr>
        <w:pStyle w:val="PL"/>
      </w:pPr>
      <w:r>
        <w:t xml:space="preserve">        '502':</w:t>
      </w:r>
    </w:p>
    <w:p w14:paraId="26F176AC" w14:textId="77777777" w:rsidR="00FE4857" w:rsidRPr="001C7C10" w:rsidRDefault="00FE4857" w:rsidP="00FE4857">
      <w:pPr>
        <w:pStyle w:val="PL"/>
      </w:pPr>
      <w:r>
        <w:t xml:space="preserve">          $ref: 'TS29571_CommonData.yaml#/components/responses/502'</w:t>
      </w:r>
    </w:p>
    <w:p w14:paraId="18626AC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12A6C99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23900D9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865C64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23754227" w14:textId="77777777" w:rsidR="00FE4857" w:rsidRDefault="00FE4857" w:rsidP="00FE4857">
      <w:pPr>
        <w:pStyle w:val="PL"/>
      </w:pPr>
    </w:p>
    <w:p w14:paraId="6477A543" w14:textId="77777777" w:rsidR="00FE4857" w:rsidRPr="001C7C10" w:rsidRDefault="00FE4857" w:rsidP="00FE4857">
      <w:pPr>
        <w:pStyle w:val="PL"/>
      </w:pPr>
      <w:r>
        <w:t xml:space="preserve"> </w:t>
      </w:r>
      <w:r w:rsidRPr="001C7C10">
        <w:t xml:space="preserve"> /data-subscriptions:</w:t>
      </w:r>
    </w:p>
    <w:p w14:paraId="5D0BE609" w14:textId="77777777" w:rsidR="00FE4857" w:rsidRPr="001C7C10" w:rsidRDefault="00FE4857" w:rsidP="00FE4857">
      <w:pPr>
        <w:pStyle w:val="PL"/>
      </w:pPr>
      <w:r>
        <w:t xml:space="preserve"> </w:t>
      </w:r>
      <w:r w:rsidRPr="001C7C10">
        <w:t xml:space="preserve"> </w:t>
      </w:r>
      <w:r>
        <w:t xml:space="preserve"> </w:t>
      </w:r>
      <w:r w:rsidRPr="001C7C10">
        <w:t xml:space="preserve"> post:</w:t>
      </w:r>
    </w:p>
    <w:p w14:paraId="2C84DA4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Creates a new Individual DCCF Data Subscription resource.</w:t>
      </w:r>
    </w:p>
    <w:p w14:paraId="7FB6F5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CreateDCCFDataSubscription</w:t>
      </w:r>
    </w:p>
    <w:p w14:paraId="28F0D31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39E0255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DCCF Data Subscriptions (Collection)</w:t>
      </w:r>
    </w:p>
    <w:p w14:paraId="6705C6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6399866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13C5281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0D9F76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3987B60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265E5F3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D78925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6591B0C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'201':</w:t>
      </w:r>
    </w:p>
    <w:p w14:paraId="2138629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Create</w:t>
      </w:r>
      <w:r>
        <w:t>s</w:t>
      </w:r>
      <w:r w:rsidRPr="001C7C10">
        <w:t xml:space="preserve"> a new Individual DCCF Data Subscription resource.</w:t>
      </w:r>
    </w:p>
    <w:p w14:paraId="0B2C1F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headers:</w:t>
      </w:r>
    </w:p>
    <w:p w14:paraId="36BEF5F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Location:</w:t>
      </w:r>
    </w:p>
    <w:p w14:paraId="56EDC164"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A2104E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Contains the URI of the newly created resource, according to the structure</w:t>
      </w:r>
    </w:p>
    <w:p w14:paraId="5FC6CBA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{apiRoot}/ndccf-datamanagement/</w:t>
      </w:r>
      <w:r w:rsidRPr="00D061BC">
        <w:t>&lt;apiVersion&gt;</w:t>
      </w:r>
      <w:r w:rsidRPr="001C7C10">
        <w:t>/data-subscriptions/{subscriptionId}</w:t>
      </w:r>
    </w:p>
    <w:p w14:paraId="687F40C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74E5B3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2B1EEE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5CA2E8E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70CE534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65E28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544C8F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4ADF4982" w14:textId="77777777" w:rsidR="00FE4857" w:rsidRDefault="00FE4857" w:rsidP="00FE4857">
      <w:pPr>
        <w:pStyle w:val="PL"/>
        <w:rPr>
          <w:rFonts w:cs="Courier New"/>
          <w:szCs w:val="16"/>
        </w:rPr>
      </w:pPr>
      <w:r>
        <w:rPr>
          <w:rFonts w:cs="Courier New"/>
          <w:szCs w:val="16"/>
        </w:rPr>
        <w:t xml:space="preserve">        '400':</w:t>
      </w:r>
    </w:p>
    <w:p w14:paraId="7313D185" w14:textId="77777777" w:rsidR="00FE4857" w:rsidRDefault="00FE4857" w:rsidP="00FE4857">
      <w:pPr>
        <w:pStyle w:val="PL"/>
      </w:pPr>
      <w:r>
        <w:rPr>
          <w:rFonts w:cs="Courier New"/>
          <w:szCs w:val="16"/>
        </w:rPr>
        <w:t xml:space="preserve">          $ref: 'TS29571_CommonData.yaml#/components/responses/400'</w:t>
      </w:r>
    </w:p>
    <w:p w14:paraId="5A59DE9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44BD29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27F50ED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7F4645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45E587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1188924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3F614E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130FEC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64E3D8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14003C1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680ED4A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1C00629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55D2C1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148B2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2CF602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4CC60F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5FB1C996" w14:textId="77777777" w:rsidR="00FE4857" w:rsidRDefault="00FE4857" w:rsidP="00FE4857">
      <w:pPr>
        <w:pStyle w:val="PL"/>
      </w:pPr>
      <w:r>
        <w:t xml:space="preserve">        '502':</w:t>
      </w:r>
    </w:p>
    <w:p w14:paraId="428F6D1D" w14:textId="77777777" w:rsidR="00FE4857" w:rsidRPr="001C7C10" w:rsidRDefault="00FE4857" w:rsidP="00FE4857">
      <w:pPr>
        <w:pStyle w:val="PL"/>
      </w:pPr>
      <w:r>
        <w:t xml:space="preserve">          $ref: 'TS29571_CommonData.yaml#/components/responses/502'</w:t>
      </w:r>
    </w:p>
    <w:p w14:paraId="1359C1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755DA4B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248617C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474B89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37E713F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callbacks:</w:t>
      </w:r>
    </w:p>
    <w:p w14:paraId="36F6FA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dccfDataNotification:</w:t>
      </w:r>
    </w:p>
    <w:p w14:paraId="3BEE101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w:t>
      </w:r>
      <w:r w:rsidRPr="001C7C10">
        <w:t>request.body#/dataNotifUri}':</w:t>
      </w:r>
    </w:p>
    <w:p w14:paraId="36EBA5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post:</w:t>
      </w:r>
    </w:p>
    <w:p w14:paraId="093948B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requestBody:</w:t>
      </w:r>
    </w:p>
    <w:p w14:paraId="75A6675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BD6976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427AD90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7DE4CB7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4D5F747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'#/components/schemas/NdccfDataSubscriptionNotification'</w:t>
      </w:r>
    </w:p>
    <w:p w14:paraId="6203F563"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responses:</w:t>
      </w:r>
    </w:p>
    <w:p w14:paraId="4CE9AFFB"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lastRenderedPageBreak/>
        <w:t xml:space="preserve">                '200':</w:t>
      </w:r>
    </w:p>
    <w:p w14:paraId="3C1101EE"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description: The </w:t>
      </w:r>
      <w:r>
        <w:rPr>
          <w:rFonts w:ascii="Courier New" w:hAnsi="Courier New"/>
          <w:sz w:val="16"/>
          <w:lang w:val="en-IN" w:eastAsia="en-IN"/>
        </w:rPr>
        <w:t>notification</w:t>
      </w:r>
      <w:r w:rsidRPr="00837CBE">
        <w:rPr>
          <w:rFonts w:ascii="Courier New" w:hAnsi="Courier New"/>
          <w:sz w:val="16"/>
          <w:lang w:val="en-IN" w:eastAsia="en-IN"/>
        </w:rPr>
        <w:t xml:space="preserve"> is </w:t>
      </w:r>
      <w:proofErr w:type="gramStart"/>
      <w:r w:rsidRPr="00837CBE">
        <w:rPr>
          <w:rFonts w:ascii="Courier New" w:hAnsi="Courier New"/>
          <w:sz w:val="16"/>
          <w:lang w:val="en-IN" w:eastAsia="en-IN"/>
        </w:rPr>
        <w:t>acknowledged</w:t>
      </w:r>
      <w:proofErr w:type="gramEnd"/>
      <w:r w:rsidRPr="00837CBE">
        <w:rPr>
          <w:rFonts w:ascii="Courier New" w:hAnsi="Courier New"/>
          <w:sz w:val="16"/>
          <w:lang w:val="en-IN" w:eastAsia="en-IN"/>
        </w:rPr>
        <w:t xml:space="preserve"> and a planned action is provided.</w:t>
      </w:r>
    </w:p>
    <w:p w14:paraId="7383E7D1"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content:</w:t>
      </w:r>
    </w:p>
    <w:p w14:paraId="26612D65"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application/</w:t>
      </w:r>
      <w:proofErr w:type="spellStart"/>
      <w:r w:rsidRPr="00837CBE">
        <w:rPr>
          <w:rFonts w:ascii="Courier New" w:hAnsi="Courier New"/>
          <w:sz w:val="16"/>
          <w:lang w:val="en-IN" w:eastAsia="en-IN"/>
        </w:rPr>
        <w:t>json</w:t>
      </w:r>
      <w:proofErr w:type="spellEnd"/>
      <w:r w:rsidRPr="00837CBE">
        <w:rPr>
          <w:rFonts w:ascii="Courier New" w:hAnsi="Courier New"/>
          <w:sz w:val="16"/>
          <w:lang w:val="en-IN" w:eastAsia="en-IN"/>
        </w:rPr>
        <w:t>:</w:t>
      </w:r>
    </w:p>
    <w:p w14:paraId="791747E4"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schema:</w:t>
      </w:r>
    </w:p>
    <w:p w14:paraId="0D2DEB9E" w14:textId="77777777" w:rsidR="00FE4857" w:rsidRPr="00E6173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37CBE">
        <w:rPr>
          <w:rFonts w:ascii="Courier New" w:hAnsi="Courier New"/>
          <w:sz w:val="16"/>
          <w:lang w:val="en-IN" w:eastAsia="en-IN"/>
        </w:rPr>
        <w:t xml:space="preserve">                        $ref: '#/components/schemas/</w:t>
      </w:r>
      <w:proofErr w:type="spellStart"/>
      <w:r>
        <w:rPr>
          <w:rFonts w:ascii="Courier New" w:hAnsi="Courier New"/>
          <w:sz w:val="16"/>
          <w:lang w:val="en-IN" w:eastAsia="en-IN"/>
        </w:rPr>
        <w:t>Notif</w:t>
      </w:r>
      <w:r w:rsidRPr="00837CBE">
        <w:rPr>
          <w:rFonts w:ascii="Courier New" w:hAnsi="Courier New"/>
          <w:sz w:val="16"/>
          <w:lang w:val="en-IN" w:eastAsia="en-IN"/>
        </w:rPr>
        <w:t>Response</w:t>
      </w:r>
      <w:proofErr w:type="spellEnd"/>
      <w:r w:rsidRPr="00837CBE">
        <w:rPr>
          <w:rFonts w:ascii="Courier New" w:hAnsi="Courier New"/>
          <w:sz w:val="16"/>
          <w:lang w:val="en-IN" w:eastAsia="en-IN"/>
        </w:rPr>
        <w:t>'</w:t>
      </w:r>
    </w:p>
    <w:p w14:paraId="35B4D48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754B225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The receipt of the </w:t>
      </w:r>
      <w:r>
        <w:t>n</w:t>
      </w:r>
      <w:r w:rsidRPr="001C7C10">
        <w:t>otification is acknowledged.</w:t>
      </w:r>
    </w:p>
    <w:p w14:paraId="5E71BD9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4C82730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4383264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1960A37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2B6B3FF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4C8150E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180A73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63FA386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115340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41D7C01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0CF1099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160910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74C58F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5A30917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1449EFA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737CB17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11AFFD9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27A1477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713FEC2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3C54B14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1820A69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37A2B2A3"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77ABE643" w14:textId="77777777" w:rsidR="00FE4857" w:rsidRDefault="00FE4857" w:rsidP="00FE4857">
      <w:pPr>
        <w:pStyle w:val="PL"/>
      </w:pPr>
      <w:r>
        <w:t xml:space="preserve">                '502':</w:t>
      </w:r>
    </w:p>
    <w:p w14:paraId="18AD8A62" w14:textId="77777777" w:rsidR="00FE4857" w:rsidRPr="001C7C10" w:rsidRDefault="00FE4857" w:rsidP="00FE4857">
      <w:pPr>
        <w:pStyle w:val="PL"/>
      </w:pPr>
      <w:r>
        <w:t xml:space="preserve">                  $ref: 'TS29571_CommonData.yaml#/components/responses/502'</w:t>
      </w:r>
    </w:p>
    <w:p w14:paraId="54A296C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7C7E836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C846B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1F2764E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45576AFB" w14:textId="77777777" w:rsidR="00FE4857" w:rsidRPr="00986E88" w:rsidRDefault="00FE4857" w:rsidP="00FE4857">
      <w:pPr>
        <w:pStyle w:val="PL"/>
      </w:pPr>
      <w:r w:rsidRPr="00986E88">
        <w:t xml:space="preserve">      </w:t>
      </w:r>
      <w:r>
        <w:t xml:space="preserve">        </w:t>
      </w:r>
      <w:r w:rsidRPr="00986E88">
        <w:t>callbacks:</w:t>
      </w:r>
    </w:p>
    <w:p w14:paraId="45AFF055" w14:textId="77777777" w:rsidR="00FE4857" w:rsidRPr="00986E88" w:rsidRDefault="00FE4857" w:rsidP="00FE4857">
      <w:pPr>
        <w:pStyle w:val="PL"/>
      </w:pPr>
      <w:r w:rsidRPr="00986E88">
        <w:t xml:space="preserve">       </w:t>
      </w:r>
      <w:r>
        <w:t xml:space="preserve">        </w:t>
      </w:r>
      <w:r w:rsidRPr="00986E88">
        <w:t xml:space="preserve"> </w:t>
      </w:r>
      <w:r>
        <w:t>Fetch</w:t>
      </w:r>
      <w:r w:rsidRPr="00986E88">
        <w:t>:</w:t>
      </w:r>
    </w:p>
    <w:p w14:paraId="09A3BBDB" w14:textId="77777777" w:rsidR="00FE4857" w:rsidRPr="00912C37" w:rsidRDefault="00FE4857" w:rsidP="00FE4857">
      <w:pPr>
        <w:pStyle w:val="PL"/>
      </w:pPr>
      <w:r w:rsidRPr="00986E88">
        <w:t xml:space="preserve">         </w:t>
      </w:r>
      <w:r>
        <w:t xml:space="preserve">        </w:t>
      </w:r>
      <w:r w:rsidRPr="00986E88">
        <w:t xml:space="preserve"> </w:t>
      </w:r>
      <w:r>
        <w:rPr>
          <w:lang w:val="fr-FR"/>
        </w:rPr>
        <w:t>'{request.body#/fetchInstruct/</w:t>
      </w:r>
      <w:r>
        <w:t>fetchUri</w:t>
      </w:r>
      <w:r>
        <w:rPr>
          <w:lang w:val="fr-FR"/>
        </w:rPr>
        <w:t>}'</w:t>
      </w:r>
      <w:r w:rsidRPr="00986E88">
        <w:t>:</w:t>
      </w:r>
    </w:p>
    <w:p w14:paraId="696A8544" w14:textId="77777777" w:rsidR="00FE4857" w:rsidRDefault="00FE4857" w:rsidP="00FE4857">
      <w:pPr>
        <w:pStyle w:val="PL"/>
      </w:pPr>
      <w:r w:rsidRPr="00986E88">
        <w:t xml:space="preserve">         </w:t>
      </w:r>
      <w:r>
        <w:t xml:space="preserve">       </w:t>
      </w:r>
      <w:r w:rsidRPr="00B3056F">
        <w:t xml:space="preserve">    </w:t>
      </w:r>
      <w:r>
        <w:t>post</w:t>
      </w:r>
      <w:r w:rsidRPr="00B3056F">
        <w:t>:</w:t>
      </w:r>
    </w:p>
    <w:p w14:paraId="36877133" w14:textId="77777777" w:rsidR="00FE4857" w:rsidRPr="00986E88" w:rsidRDefault="00FE4857" w:rsidP="00FE4857">
      <w:pPr>
        <w:pStyle w:val="PL"/>
      </w:pPr>
      <w:r w:rsidRPr="00986E88">
        <w:t xml:space="preserve">         </w:t>
      </w:r>
      <w:r>
        <w:t xml:space="preserve">       </w:t>
      </w:r>
      <w:r w:rsidRPr="00986E88">
        <w:t xml:space="preserve">      requestBody:</w:t>
      </w:r>
    </w:p>
    <w:p w14:paraId="050E6FCC" w14:textId="77777777" w:rsidR="00FE4857" w:rsidRPr="00986E88" w:rsidRDefault="00FE4857" w:rsidP="00FE4857">
      <w:pPr>
        <w:pStyle w:val="PL"/>
      </w:pPr>
      <w:r w:rsidRPr="00986E88">
        <w:t xml:space="preserve">         </w:t>
      </w:r>
      <w:r>
        <w:t xml:space="preserve">       </w:t>
      </w:r>
      <w:r w:rsidRPr="00986E88">
        <w:t xml:space="preserve">        required: true</w:t>
      </w:r>
    </w:p>
    <w:p w14:paraId="15E3966A" w14:textId="77777777" w:rsidR="00FE4857" w:rsidRPr="00986E88" w:rsidRDefault="00FE4857" w:rsidP="00FE4857">
      <w:pPr>
        <w:pStyle w:val="PL"/>
      </w:pPr>
      <w:r w:rsidRPr="00986E88">
        <w:t xml:space="preserve">         </w:t>
      </w:r>
      <w:r>
        <w:t xml:space="preserve">       </w:t>
      </w:r>
      <w:r w:rsidRPr="00986E88">
        <w:t xml:space="preserve">        content:</w:t>
      </w:r>
    </w:p>
    <w:p w14:paraId="570E27EA" w14:textId="77777777" w:rsidR="00FE4857" w:rsidRDefault="00FE4857" w:rsidP="00FE4857">
      <w:pPr>
        <w:pStyle w:val="PL"/>
      </w:pPr>
      <w:r w:rsidRPr="00986E88">
        <w:t xml:space="preserve">         </w:t>
      </w:r>
      <w:r>
        <w:t xml:space="preserve">       </w:t>
      </w:r>
      <w:r w:rsidRPr="00986E88">
        <w:t xml:space="preserve">          application/json:</w:t>
      </w:r>
    </w:p>
    <w:p w14:paraId="551E19D1" w14:textId="77777777" w:rsidR="00FE4857" w:rsidRDefault="00FE4857" w:rsidP="00FE4857">
      <w:pPr>
        <w:pStyle w:val="PL"/>
        <w:rPr>
          <w:lang w:eastAsia="zh-CN"/>
        </w:rPr>
      </w:pPr>
      <w:r w:rsidRPr="00986E88">
        <w:t xml:space="preserve">         </w:t>
      </w: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14:paraId="7ED150A5"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array</w:t>
      </w:r>
    </w:p>
    <w:p w14:paraId="3F0FD575"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items:</w:t>
      </w:r>
    </w:p>
    <w:p w14:paraId="5D7CCBBC"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string</w:t>
      </w:r>
    </w:p>
    <w:p w14:paraId="17A0CA29" w14:textId="77777777" w:rsidR="00FE4857" w:rsidRDefault="00FE4857" w:rsidP="00FE4857">
      <w:pPr>
        <w:pStyle w:val="PL"/>
      </w:pPr>
      <w:r w:rsidRPr="00986E88">
        <w:t xml:space="preserve">         </w:t>
      </w:r>
      <w:r>
        <w:t xml:space="preserve">         </w:t>
      </w:r>
      <w:r w:rsidRPr="00533C32">
        <w:t xml:space="preserve">            minItems: 1</w:t>
      </w:r>
    </w:p>
    <w:p w14:paraId="0E7838BA" w14:textId="77777777" w:rsidR="00FE4857" w:rsidRPr="007938FD" w:rsidRDefault="00FE4857" w:rsidP="00FE4857">
      <w:pPr>
        <w:pStyle w:val="PL"/>
      </w:pPr>
      <w:r w:rsidRPr="00986E88">
        <w:t xml:space="preserve">         </w:t>
      </w:r>
      <w:r>
        <w:t xml:space="preserve">                     description: Fetch correlation identifiers.</w:t>
      </w:r>
    </w:p>
    <w:p w14:paraId="3524E308" w14:textId="77777777" w:rsidR="00FE4857" w:rsidRPr="00B3056F" w:rsidRDefault="00FE4857" w:rsidP="00FE4857">
      <w:pPr>
        <w:pStyle w:val="PL"/>
      </w:pPr>
      <w:r w:rsidRPr="00986E88">
        <w:t xml:space="preserve">         </w:t>
      </w:r>
      <w:r>
        <w:t xml:space="preserve">       </w:t>
      </w:r>
      <w:r w:rsidRPr="00B3056F">
        <w:t xml:space="preserve">      responses:</w:t>
      </w:r>
    </w:p>
    <w:p w14:paraId="63266ADE" w14:textId="77777777" w:rsidR="00FE4857" w:rsidRPr="00B3056F" w:rsidRDefault="00FE4857" w:rsidP="00FE4857">
      <w:pPr>
        <w:pStyle w:val="PL"/>
      </w:pPr>
      <w:r w:rsidRPr="00986E88">
        <w:t xml:space="preserve">         </w:t>
      </w:r>
      <w:r>
        <w:t xml:space="preserve">       </w:t>
      </w:r>
      <w:r w:rsidRPr="00B3056F">
        <w:t xml:space="preserve">        '200':</w:t>
      </w:r>
    </w:p>
    <w:p w14:paraId="53DEB2FE" w14:textId="77777777" w:rsidR="00FE4857" w:rsidRPr="00B3056F" w:rsidRDefault="00FE4857" w:rsidP="00FE4857">
      <w:pPr>
        <w:pStyle w:val="PL"/>
      </w:pPr>
      <w:r w:rsidRPr="00986E88">
        <w:t xml:space="preserve">         </w:t>
      </w:r>
      <w:r>
        <w:t xml:space="preserve">       </w:t>
      </w:r>
      <w:r w:rsidRPr="00B3056F">
        <w:t xml:space="preserve">          description: Expected response to a valid request</w:t>
      </w:r>
    </w:p>
    <w:p w14:paraId="2185AD24" w14:textId="77777777" w:rsidR="00FE4857" w:rsidRPr="00B3056F" w:rsidRDefault="00FE4857" w:rsidP="00FE4857">
      <w:pPr>
        <w:pStyle w:val="PL"/>
      </w:pPr>
      <w:r w:rsidRPr="00986E88">
        <w:t xml:space="preserve">         </w:t>
      </w:r>
      <w:r>
        <w:t xml:space="preserve">       </w:t>
      </w:r>
      <w:r w:rsidRPr="00B3056F">
        <w:t xml:space="preserve">          content:</w:t>
      </w:r>
    </w:p>
    <w:p w14:paraId="20500304" w14:textId="77777777" w:rsidR="00FE4857" w:rsidRPr="00B3056F" w:rsidRDefault="00FE4857" w:rsidP="00FE4857">
      <w:pPr>
        <w:pStyle w:val="PL"/>
      </w:pPr>
      <w:r w:rsidRPr="00986E88">
        <w:t xml:space="preserve">         </w:t>
      </w:r>
      <w:r>
        <w:t xml:space="preserve">       </w:t>
      </w:r>
      <w:r w:rsidRPr="00B3056F">
        <w:t xml:space="preserve">            application/json:</w:t>
      </w:r>
    </w:p>
    <w:p w14:paraId="38906820" w14:textId="77777777" w:rsidR="00FE4857" w:rsidRPr="00B3056F" w:rsidRDefault="00FE4857" w:rsidP="00FE4857">
      <w:pPr>
        <w:pStyle w:val="PL"/>
      </w:pPr>
      <w:r w:rsidRPr="00986E88">
        <w:t xml:space="preserve">         </w:t>
      </w:r>
      <w:r>
        <w:t xml:space="preserve">       </w:t>
      </w:r>
      <w:r w:rsidRPr="00B3056F">
        <w:t xml:space="preserve">              schema:</w:t>
      </w:r>
    </w:p>
    <w:p w14:paraId="16F76BE5" w14:textId="77777777" w:rsidR="00FE4857" w:rsidRDefault="00FE4857" w:rsidP="00FE4857">
      <w:pPr>
        <w:pStyle w:val="PL"/>
      </w:pPr>
      <w:r w:rsidRPr="00986E88">
        <w:t xml:space="preserve">         </w:t>
      </w:r>
      <w:r>
        <w:t xml:space="preserve">       </w:t>
      </w:r>
      <w:r w:rsidRPr="00B3056F">
        <w:t xml:space="preserve">                $ref: '#/components/schemas/</w:t>
      </w:r>
      <w:r>
        <w:t>NdccfAnalyticsSubscriptionNotification</w:t>
      </w:r>
      <w:r w:rsidRPr="00B3056F">
        <w:t>'</w:t>
      </w:r>
    </w:p>
    <w:p w14:paraId="2CF2E29F" w14:textId="77777777" w:rsidR="00FE4857" w:rsidRDefault="00FE4857" w:rsidP="00FE4857">
      <w:pPr>
        <w:pStyle w:val="PL"/>
      </w:pPr>
      <w:r w:rsidRPr="00986E88">
        <w:t xml:space="preserve">         </w:t>
      </w:r>
      <w:r>
        <w:t xml:space="preserve">               '307':</w:t>
      </w:r>
    </w:p>
    <w:p w14:paraId="7CECAA9A" w14:textId="77777777" w:rsidR="00FE4857" w:rsidRDefault="00FE4857" w:rsidP="00FE4857">
      <w:pPr>
        <w:pStyle w:val="PL"/>
      </w:pPr>
      <w:r w:rsidRPr="00986E88">
        <w:t xml:space="preserve">         </w:t>
      </w:r>
      <w:r>
        <w:t xml:space="preserve">                 $ref: 'TS29571_CommonData.yaml#/components/responses/307'</w:t>
      </w:r>
    </w:p>
    <w:p w14:paraId="1E59C2AB" w14:textId="77777777" w:rsidR="00FE4857" w:rsidRDefault="00FE4857" w:rsidP="00FE4857">
      <w:pPr>
        <w:pStyle w:val="PL"/>
      </w:pPr>
      <w:r w:rsidRPr="00986E88">
        <w:t xml:space="preserve">         </w:t>
      </w:r>
      <w:r>
        <w:t xml:space="preserve">               '308':</w:t>
      </w:r>
    </w:p>
    <w:p w14:paraId="748DE32C" w14:textId="77777777" w:rsidR="00FE4857" w:rsidRPr="004130F9" w:rsidRDefault="00FE4857" w:rsidP="00FE4857">
      <w:pPr>
        <w:pStyle w:val="PL"/>
      </w:pPr>
      <w:r w:rsidRPr="00986E88">
        <w:t xml:space="preserve">         </w:t>
      </w:r>
      <w:r>
        <w:t xml:space="preserve">                 $ref: 'TS29571_CommonData.yaml#/components/responses/308'</w:t>
      </w:r>
    </w:p>
    <w:p w14:paraId="02511303" w14:textId="77777777" w:rsidR="00FE4857" w:rsidRPr="00B3056F" w:rsidRDefault="00FE4857" w:rsidP="00FE4857">
      <w:pPr>
        <w:pStyle w:val="PL"/>
      </w:pPr>
      <w:r w:rsidRPr="00986E88">
        <w:t xml:space="preserve">         </w:t>
      </w:r>
      <w:r>
        <w:t xml:space="preserve">       </w:t>
      </w:r>
      <w:r w:rsidRPr="00B3056F">
        <w:t xml:space="preserve">        '400':</w:t>
      </w:r>
    </w:p>
    <w:p w14:paraId="7B530FA9" w14:textId="77777777" w:rsidR="00FE4857" w:rsidRDefault="00FE4857" w:rsidP="00FE4857">
      <w:pPr>
        <w:pStyle w:val="PL"/>
      </w:pPr>
      <w:r w:rsidRPr="00986E88">
        <w:t xml:space="preserve">         </w:t>
      </w:r>
      <w:r>
        <w:t xml:space="preserve">       </w:t>
      </w:r>
      <w:r w:rsidRPr="00B3056F">
        <w:t xml:space="preserve">          $ref: 'TS29571_CommonData.yaml#/components/responses/400'</w:t>
      </w:r>
    </w:p>
    <w:p w14:paraId="3C8CC1BB" w14:textId="77777777" w:rsidR="00FE4857" w:rsidRDefault="00FE4857" w:rsidP="00FE4857">
      <w:pPr>
        <w:pStyle w:val="PL"/>
      </w:pPr>
      <w:r w:rsidRPr="00986E88">
        <w:t xml:space="preserve">         </w:t>
      </w:r>
      <w:r>
        <w:t xml:space="preserve">               '401':</w:t>
      </w:r>
    </w:p>
    <w:p w14:paraId="7EF0ECBC" w14:textId="77777777" w:rsidR="00FE4857" w:rsidRPr="004130F9" w:rsidRDefault="00FE4857" w:rsidP="00FE4857">
      <w:pPr>
        <w:pStyle w:val="PL"/>
      </w:pPr>
      <w:r w:rsidRPr="00986E88">
        <w:t xml:space="preserve">         </w:t>
      </w:r>
      <w:r>
        <w:t xml:space="preserve">                 $ref: 'TS29571_CommonData.yaml#/components/responses/401'</w:t>
      </w:r>
    </w:p>
    <w:p w14:paraId="7BB6E546" w14:textId="77777777" w:rsidR="00FE4857" w:rsidRPr="00B3056F" w:rsidRDefault="00FE4857" w:rsidP="00FE4857">
      <w:pPr>
        <w:pStyle w:val="PL"/>
      </w:pPr>
      <w:r w:rsidRPr="00986E88">
        <w:t xml:space="preserve">         </w:t>
      </w:r>
      <w:r>
        <w:t xml:space="preserve">       </w:t>
      </w:r>
      <w:r w:rsidRPr="00B3056F">
        <w:t xml:space="preserve">        '403':</w:t>
      </w:r>
    </w:p>
    <w:p w14:paraId="3286ADBC" w14:textId="77777777" w:rsidR="00FE4857" w:rsidRPr="00B3056F" w:rsidRDefault="00FE4857" w:rsidP="00FE4857">
      <w:pPr>
        <w:pStyle w:val="PL"/>
      </w:pPr>
      <w:r w:rsidRPr="00986E88">
        <w:t xml:space="preserve">         </w:t>
      </w:r>
      <w:r>
        <w:t xml:space="preserve">       </w:t>
      </w:r>
      <w:r w:rsidRPr="00B3056F">
        <w:t xml:space="preserve">          $ref: 'TS29571_CommonData.yaml#/components/responses/403'</w:t>
      </w:r>
    </w:p>
    <w:p w14:paraId="73C3D026" w14:textId="77777777" w:rsidR="00FE4857" w:rsidRDefault="00FE4857" w:rsidP="00FE4857">
      <w:pPr>
        <w:pStyle w:val="PL"/>
      </w:pPr>
      <w:r w:rsidRPr="00986E88">
        <w:t xml:space="preserve">         </w:t>
      </w:r>
      <w:r>
        <w:t xml:space="preserve">               '404':</w:t>
      </w:r>
    </w:p>
    <w:p w14:paraId="3A152D41" w14:textId="77777777" w:rsidR="00FE4857" w:rsidRDefault="00FE4857" w:rsidP="00FE4857">
      <w:pPr>
        <w:pStyle w:val="PL"/>
      </w:pPr>
      <w:r w:rsidRPr="00986E88">
        <w:t xml:space="preserve">         </w:t>
      </w:r>
      <w:r>
        <w:t xml:space="preserve">                 $ref: 'TS29571_CommonData.yaml#/components/responses/404'</w:t>
      </w:r>
    </w:p>
    <w:p w14:paraId="5975DC5F" w14:textId="77777777" w:rsidR="00FE4857" w:rsidRDefault="00FE4857" w:rsidP="00FE4857">
      <w:pPr>
        <w:pStyle w:val="PL"/>
      </w:pPr>
      <w:r>
        <w:t xml:space="preserve">                        '411':</w:t>
      </w:r>
    </w:p>
    <w:p w14:paraId="19940679" w14:textId="77777777" w:rsidR="00FE4857" w:rsidRDefault="00FE4857" w:rsidP="00FE4857">
      <w:pPr>
        <w:pStyle w:val="PL"/>
      </w:pPr>
      <w:r>
        <w:t xml:space="preserve">                          $ref: 'TS29571_CommonData.yaml#/components/responses/411'</w:t>
      </w:r>
    </w:p>
    <w:p w14:paraId="5EC92141" w14:textId="77777777" w:rsidR="00FE4857" w:rsidRDefault="00FE4857" w:rsidP="00FE4857">
      <w:pPr>
        <w:pStyle w:val="PL"/>
      </w:pPr>
      <w:r>
        <w:t xml:space="preserve">                        '413':</w:t>
      </w:r>
    </w:p>
    <w:p w14:paraId="650D9786" w14:textId="77777777" w:rsidR="00FE4857" w:rsidRDefault="00FE4857" w:rsidP="00FE4857">
      <w:pPr>
        <w:pStyle w:val="PL"/>
      </w:pPr>
      <w:r>
        <w:t xml:space="preserve">                          $ref: 'TS29571_CommonData.yaml#/components/responses/413'</w:t>
      </w:r>
    </w:p>
    <w:p w14:paraId="557AD282" w14:textId="77777777" w:rsidR="00FE4857" w:rsidRDefault="00FE4857" w:rsidP="00FE4857">
      <w:pPr>
        <w:pStyle w:val="PL"/>
      </w:pPr>
      <w:r>
        <w:t xml:space="preserve">                        '415':</w:t>
      </w:r>
    </w:p>
    <w:p w14:paraId="63EAB578" w14:textId="77777777" w:rsidR="00FE4857" w:rsidRPr="00BD39DD" w:rsidRDefault="00FE4857" w:rsidP="00FE4857">
      <w:pPr>
        <w:pStyle w:val="PL"/>
      </w:pPr>
      <w:r>
        <w:t xml:space="preserve">                          $ref: 'TS29571_CommonData.yaml#/components/responses/415'</w:t>
      </w:r>
    </w:p>
    <w:p w14:paraId="3E409A2E" w14:textId="77777777" w:rsidR="00FE4857" w:rsidRDefault="00FE4857" w:rsidP="00FE4857">
      <w:pPr>
        <w:pStyle w:val="PL"/>
      </w:pPr>
      <w:r w:rsidRPr="00986E88">
        <w:t xml:space="preserve">         </w:t>
      </w:r>
      <w:r>
        <w:t xml:space="preserve">               '429':</w:t>
      </w:r>
    </w:p>
    <w:p w14:paraId="4F67AB87" w14:textId="77777777" w:rsidR="00FE4857" w:rsidRDefault="00FE4857" w:rsidP="00FE4857">
      <w:pPr>
        <w:pStyle w:val="PL"/>
      </w:pPr>
      <w:r w:rsidRPr="00986E88">
        <w:t xml:space="preserve">         </w:t>
      </w:r>
      <w:r>
        <w:t xml:space="preserve">                 $ref: 'TS29571_CommonData.yaml#/components/responses/429'</w:t>
      </w:r>
    </w:p>
    <w:p w14:paraId="572C4B8F" w14:textId="77777777" w:rsidR="00FE4857" w:rsidRPr="00B3056F" w:rsidRDefault="00FE4857" w:rsidP="00FE4857">
      <w:pPr>
        <w:pStyle w:val="PL"/>
      </w:pPr>
      <w:r w:rsidRPr="00986E88">
        <w:t xml:space="preserve">         </w:t>
      </w:r>
      <w:r>
        <w:t xml:space="preserve">       </w:t>
      </w:r>
      <w:r w:rsidRPr="00B3056F">
        <w:t xml:space="preserve">        '500':</w:t>
      </w:r>
    </w:p>
    <w:p w14:paraId="595B8DE8" w14:textId="77777777" w:rsidR="00FE4857" w:rsidRDefault="00FE4857" w:rsidP="00FE4857">
      <w:pPr>
        <w:pStyle w:val="PL"/>
      </w:pPr>
      <w:r w:rsidRPr="00986E88">
        <w:lastRenderedPageBreak/>
        <w:t xml:space="preserve">         </w:t>
      </w:r>
      <w:r>
        <w:t xml:space="preserve">       </w:t>
      </w:r>
      <w:r w:rsidRPr="00B3056F">
        <w:t xml:space="preserve">          $ref: 'TS29571_CommonData.yaml#/components/responses/500'</w:t>
      </w:r>
    </w:p>
    <w:p w14:paraId="285FD8C5" w14:textId="77777777" w:rsidR="00FE4857" w:rsidRDefault="00FE4857" w:rsidP="00FE4857">
      <w:pPr>
        <w:pStyle w:val="PL"/>
      </w:pPr>
      <w:r>
        <w:t xml:space="preserve">                        '502':</w:t>
      </w:r>
    </w:p>
    <w:p w14:paraId="000BCF18" w14:textId="77777777" w:rsidR="00FE4857" w:rsidRPr="00B3056F" w:rsidRDefault="00FE4857" w:rsidP="00FE4857">
      <w:pPr>
        <w:pStyle w:val="PL"/>
      </w:pPr>
      <w:r>
        <w:t xml:space="preserve">                          $ref: 'TS29571_CommonData.yaml#/components/responses/502'</w:t>
      </w:r>
    </w:p>
    <w:p w14:paraId="601470CE" w14:textId="77777777" w:rsidR="00FE4857" w:rsidRPr="00B3056F" w:rsidRDefault="00FE4857" w:rsidP="00FE4857">
      <w:pPr>
        <w:pStyle w:val="PL"/>
      </w:pPr>
      <w:r w:rsidRPr="00986E88">
        <w:t xml:space="preserve">         </w:t>
      </w:r>
      <w:r>
        <w:t xml:space="preserve">       </w:t>
      </w:r>
      <w:r w:rsidRPr="00B3056F">
        <w:t xml:space="preserve">        '503':</w:t>
      </w:r>
    </w:p>
    <w:p w14:paraId="0B388BAC" w14:textId="77777777" w:rsidR="00FE4857" w:rsidRPr="00B3056F" w:rsidRDefault="00FE4857" w:rsidP="00FE4857">
      <w:pPr>
        <w:pStyle w:val="PL"/>
      </w:pPr>
      <w:r w:rsidRPr="00986E88">
        <w:t xml:space="preserve">         </w:t>
      </w:r>
      <w:r>
        <w:t xml:space="preserve">       </w:t>
      </w:r>
      <w:r w:rsidRPr="00B3056F">
        <w:t xml:space="preserve">          $ref: 'TS29571_CommonData.yaml#/components/responses/503'</w:t>
      </w:r>
    </w:p>
    <w:p w14:paraId="1352F7C4" w14:textId="77777777" w:rsidR="00FE4857" w:rsidRPr="00B3056F" w:rsidRDefault="00FE4857" w:rsidP="00FE4857">
      <w:pPr>
        <w:pStyle w:val="PL"/>
      </w:pPr>
      <w:r w:rsidRPr="00986E88">
        <w:t xml:space="preserve">         </w:t>
      </w:r>
      <w:r>
        <w:t xml:space="preserve">       </w:t>
      </w:r>
      <w:r w:rsidRPr="00B3056F">
        <w:t xml:space="preserve">        default:</w:t>
      </w:r>
    </w:p>
    <w:p w14:paraId="70F7C91B" w14:textId="77777777" w:rsidR="00FE4857" w:rsidRPr="001C7C10" w:rsidRDefault="00FE4857" w:rsidP="00FE4857">
      <w:pPr>
        <w:pStyle w:val="PL"/>
      </w:pPr>
      <w:r w:rsidRPr="00986E88">
        <w:t xml:space="preserve">         </w:t>
      </w:r>
      <w:r>
        <w:t xml:space="preserve">                 $ref: 'TS29571_CommonData.yaml#/components/responses/default'</w:t>
      </w:r>
    </w:p>
    <w:p w14:paraId="6CEB05C5" w14:textId="77777777" w:rsidR="00FE4857" w:rsidRDefault="00FE4857" w:rsidP="00FE4857">
      <w:pPr>
        <w:pStyle w:val="PL"/>
      </w:pPr>
    </w:p>
    <w:p w14:paraId="0F49453D" w14:textId="77777777" w:rsidR="00FE4857" w:rsidRPr="001C7C10" w:rsidRDefault="00FE4857" w:rsidP="00FE4857">
      <w:pPr>
        <w:pStyle w:val="PL"/>
      </w:pPr>
      <w:r>
        <w:t xml:space="preserve"> </w:t>
      </w:r>
      <w:r w:rsidRPr="001C7C10">
        <w:t xml:space="preserve"> /data-subscriptions/{subscriptionId}:</w:t>
      </w:r>
    </w:p>
    <w:p w14:paraId="08F1F394" w14:textId="77777777" w:rsidR="00FE4857" w:rsidRPr="001C7C10" w:rsidRDefault="00FE4857" w:rsidP="00FE4857">
      <w:pPr>
        <w:pStyle w:val="PL"/>
      </w:pPr>
      <w:r>
        <w:t xml:space="preserve"> </w:t>
      </w:r>
      <w:r w:rsidRPr="001C7C10">
        <w:t xml:space="preserve"> </w:t>
      </w:r>
      <w:r>
        <w:t xml:space="preserve"> </w:t>
      </w:r>
      <w:r w:rsidRPr="001C7C10">
        <w:t xml:space="preserve"> delete:</w:t>
      </w:r>
    </w:p>
    <w:p w14:paraId="451A34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Delete</w:t>
      </w:r>
      <w:r>
        <w:t>s</w:t>
      </w:r>
      <w:r w:rsidRPr="001C7C10">
        <w:t xml:space="preserve"> an existing Individual DCCF Data Subscription</w:t>
      </w:r>
      <w:r w:rsidRPr="00D5599D">
        <w:t xml:space="preserve"> </w:t>
      </w:r>
      <w:r w:rsidRPr="00E5498B">
        <w:t>resource.</w:t>
      </w:r>
    </w:p>
    <w:p w14:paraId="1949EF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DeleteDCCFDataSubscription</w:t>
      </w:r>
    </w:p>
    <w:p w14:paraId="4484DC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3807A4A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Data Subscription (Document)</w:t>
      </w:r>
    </w:p>
    <w:p w14:paraId="1844304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0AFBC6B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78032E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2D1DA96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String identifying a data subscription to the Ndccf_DataManagement Service</w:t>
      </w:r>
      <w:r>
        <w:t>.</w:t>
      </w:r>
    </w:p>
    <w:p w14:paraId="65F951C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28C2117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3824A61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7105CD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06A2CFB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2F080609"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61DC5D96"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No Content. The Individual DCCF Data Subscription resource matching the subscriptionId</w:t>
      </w:r>
    </w:p>
    <w:p w14:paraId="5DFF26E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was deleted.</w:t>
      </w:r>
    </w:p>
    <w:p w14:paraId="34CD193F" w14:textId="77777777" w:rsidR="00531A23" w:rsidRDefault="00531A23" w:rsidP="00531A23">
      <w:pPr>
        <w:pStyle w:val="PL"/>
        <w:rPr>
          <w:ins w:id="180" w:author="Ericsson _Maria Liang" w:date="2023-09-26T13:55:00Z"/>
        </w:rPr>
      </w:pPr>
      <w:ins w:id="181" w:author="Ericsson _Maria Liang" w:date="2023-09-26T13:55:00Z">
        <w:r>
          <w:t xml:space="preserve">        '200':</w:t>
        </w:r>
      </w:ins>
    </w:p>
    <w:p w14:paraId="3B4E617D" w14:textId="77777777" w:rsidR="00531A23" w:rsidRDefault="00531A23" w:rsidP="00531A23">
      <w:pPr>
        <w:pStyle w:val="PL"/>
        <w:rPr>
          <w:ins w:id="182" w:author="Ericsson _Maria Liang" w:date="2023-09-26T13:55:00Z"/>
        </w:rPr>
      </w:pPr>
      <w:ins w:id="183" w:author="Ericsson _Maria Liang" w:date="2023-09-26T13:55:00Z">
        <w:r>
          <w:t xml:space="preserve">          description: &gt;</w:t>
        </w:r>
      </w:ins>
    </w:p>
    <w:p w14:paraId="6981263B" w14:textId="77777777" w:rsidR="00531A23" w:rsidRDefault="00531A23" w:rsidP="00531A23">
      <w:pPr>
        <w:pStyle w:val="PL"/>
        <w:rPr>
          <w:ins w:id="184" w:author="Ericsson _Maria Liang" w:date="2023-09-26T13:56:00Z"/>
        </w:rPr>
      </w:pPr>
      <w:ins w:id="185" w:author="Ericsson _Maria Liang" w:date="2023-09-26T13:55:00Z">
        <w:r>
          <w:t xml:space="preserve">            </w:t>
        </w:r>
      </w:ins>
      <w:ins w:id="186" w:author="Ericsson _Maria Liang" w:date="2023-09-26T13:56:00Z">
        <w:r>
          <w:t>The Individual DCCF Data Subscription r</w:t>
        </w:r>
      </w:ins>
      <w:ins w:id="187" w:author="Ericsson _Maria Liang" w:date="2023-09-26T13:55:00Z">
        <w:r w:rsidRPr="00FA3B6F">
          <w:t xml:space="preserve">esource </w:t>
        </w:r>
      </w:ins>
      <w:ins w:id="188" w:author="Ericsson _Maria Liang" w:date="2023-09-26T13:56:00Z">
        <w:r>
          <w:t xml:space="preserve">matching the subscriptionId was </w:t>
        </w:r>
      </w:ins>
      <w:ins w:id="189" w:author="Ericsson _Maria Liang" w:date="2023-09-26T13:55:00Z">
        <w:r w:rsidRPr="00FA3B6F">
          <w:t>deleted</w:t>
        </w:r>
        <w:r>
          <w:t xml:space="preserve"> </w:t>
        </w:r>
      </w:ins>
    </w:p>
    <w:p w14:paraId="48FEC134" w14:textId="5E0EBD36" w:rsidR="00531A23" w:rsidRDefault="00531A23" w:rsidP="00531A23">
      <w:pPr>
        <w:pStyle w:val="PL"/>
        <w:rPr>
          <w:ins w:id="190" w:author="Ericsson _Maria Liang" w:date="2023-09-26T13:55:00Z"/>
        </w:rPr>
      </w:pPr>
      <w:ins w:id="191" w:author="Ericsson _Maria Liang" w:date="2023-09-26T13:56:00Z">
        <w:r>
          <w:t xml:space="preserve">            </w:t>
        </w:r>
      </w:ins>
      <w:ins w:id="192" w:author="Ericsson _Maria Liang" w:date="2023-09-26T13:55:00Z">
        <w:r>
          <w:t xml:space="preserve">and </w:t>
        </w:r>
        <w:r w:rsidRPr="00FA3B6F">
          <w:t xml:space="preserve">including the stored unsent </w:t>
        </w:r>
      </w:ins>
      <w:ins w:id="193" w:author="Ericsson _Maria Liang" w:date="2023-09-26T13:57:00Z">
        <w:r>
          <w:t xml:space="preserve">data </w:t>
        </w:r>
      </w:ins>
      <w:ins w:id="194" w:author="Ericsson _Maria Liang" w:date="2023-09-26T13:55:00Z">
        <w:r w:rsidRPr="00FA3B6F">
          <w:t>events in the response</w:t>
        </w:r>
        <w:r>
          <w:t>.</w:t>
        </w:r>
      </w:ins>
    </w:p>
    <w:p w14:paraId="7046C04E" w14:textId="77777777" w:rsidR="00531A23" w:rsidRDefault="00531A23" w:rsidP="00531A23">
      <w:pPr>
        <w:pStyle w:val="PL"/>
        <w:rPr>
          <w:ins w:id="195" w:author="Ericsson _Maria Liang" w:date="2023-09-26T13:55:00Z"/>
        </w:rPr>
      </w:pPr>
      <w:ins w:id="196" w:author="Ericsson _Maria Liang" w:date="2023-09-26T13:55:00Z">
        <w:r>
          <w:t xml:space="preserve">                  content:</w:t>
        </w:r>
      </w:ins>
    </w:p>
    <w:p w14:paraId="654C5710" w14:textId="77777777" w:rsidR="00531A23" w:rsidRDefault="00531A23" w:rsidP="00531A23">
      <w:pPr>
        <w:pStyle w:val="PL"/>
        <w:rPr>
          <w:ins w:id="197" w:author="Ericsson _Maria Liang" w:date="2023-09-26T13:55:00Z"/>
        </w:rPr>
      </w:pPr>
      <w:ins w:id="198" w:author="Ericsson _Maria Liang" w:date="2023-09-26T13:55:00Z">
        <w:r>
          <w:t xml:space="preserve">                    application/json:</w:t>
        </w:r>
      </w:ins>
    </w:p>
    <w:p w14:paraId="3CB4DBDA" w14:textId="77777777" w:rsidR="00531A23" w:rsidRDefault="00531A23" w:rsidP="00531A23">
      <w:pPr>
        <w:pStyle w:val="PL"/>
        <w:rPr>
          <w:ins w:id="199" w:author="Ericsson _Maria Liang" w:date="2023-09-26T13:55:00Z"/>
        </w:rPr>
      </w:pPr>
      <w:ins w:id="200" w:author="Ericsson _Maria Liang" w:date="2023-09-26T13:55:00Z">
        <w:r>
          <w:t xml:space="preserve">                      schema:</w:t>
        </w:r>
      </w:ins>
    </w:p>
    <w:p w14:paraId="01630846" w14:textId="58841600" w:rsidR="00531A23" w:rsidRDefault="00531A23" w:rsidP="00531A23">
      <w:pPr>
        <w:pStyle w:val="PL"/>
        <w:rPr>
          <w:ins w:id="201" w:author="Ericsson _Maria Liang" w:date="2023-09-26T13:55:00Z"/>
        </w:rPr>
      </w:pPr>
      <w:ins w:id="202" w:author="Ericsson _Maria Liang" w:date="2023-09-26T13:55:00Z">
        <w:r>
          <w:t xml:space="preserve">                        $ref: '#/components/schemas/</w:t>
        </w:r>
      </w:ins>
      <w:ins w:id="203" w:author="Ericsson _Maria Liang" w:date="2023-09-26T13:57:00Z">
        <w:r>
          <w:t>NdccfDataSubscription</w:t>
        </w:r>
      </w:ins>
      <w:ins w:id="204" w:author="Ericsson _Maria Liang" w:date="2023-09-26T13:55:00Z">
        <w:r>
          <w:t>Notif</w:t>
        </w:r>
      </w:ins>
      <w:ins w:id="205" w:author="Ericsson _Maria Liang" w:date="2023-09-26T13:57:00Z">
        <w:r>
          <w:t>ication</w:t>
        </w:r>
      </w:ins>
      <w:ins w:id="206" w:author="Ericsson _Maria Liang" w:date="2023-09-26T13:55:00Z">
        <w:r>
          <w:t>'</w:t>
        </w:r>
      </w:ins>
    </w:p>
    <w:p w14:paraId="2085070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2A6A479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4A4A503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1FF423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73FBFCB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251B095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1941469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783EB4D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18ADC5E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5D8ED2C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4B386F7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4F19D06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2C5D9A0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DEB9D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7315245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0D21239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4B5FDC15" w14:textId="77777777" w:rsidR="00FE4857" w:rsidRDefault="00FE4857" w:rsidP="00FE4857">
      <w:pPr>
        <w:pStyle w:val="PL"/>
      </w:pPr>
      <w:r>
        <w:t xml:space="preserve">        '502':</w:t>
      </w:r>
    </w:p>
    <w:p w14:paraId="378AE540" w14:textId="77777777" w:rsidR="00FE4857" w:rsidRPr="001C7C10" w:rsidRDefault="00FE4857" w:rsidP="00FE4857">
      <w:pPr>
        <w:pStyle w:val="PL"/>
      </w:pPr>
      <w:r>
        <w:t xml:space="preserve">          $ref: 'TS29571_CommonData.yaml#/components/responses/502'</w:t>
      </w:r>
    </w:p>
    <w:p w14:paraId="668996F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4772B1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603941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225600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584C61DD" w14:textId="77777777" w:rsidR="00FE4857" w:rsidRPr="001C7C10" w:rsidRDefault="00FE4857" w:rsidP="00FE4857">
      <w:pPr>
        <w:pStyle w:val="PL"/>
      </w:pPr>
      <w:r>
        <w:t xml:space="preserve"> </w:t>
      </w:r>
      <w:r w:rsidRPr="001C7C10">
        <w:t xml:space="preserve"> </w:t>
      </w:r>
      <w:r>
        <w:t xml:space="preserve"> </w:t>
      </w:r>
      <w:r w:rsidRPr="001C7C10">
        <w:t xml:space="preserve"> put:</w:t>
      </w:r>
    </w:p>
    <w:p w14:paraId="05533A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Update</w:t>
      </w:r>
      <w:r>
        <w:t>s</w:t>
      </w:r>
      <w:r w:rsidRPr="001C7C10">
        <w:t xml:space="preserve"> an existing Individual DCCF Data Subscription</w:t>
      </w:r>
      <w:r w:rsidRPr="00E5498B">
        <w:t xml:space="preserve"> resource.</w:t>
      </w:r>
    </w:p>
    <w:p w14:paraId="64EA75A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UpdateDCCFDataSubscription</w:t>
      </w:r>
    </w:p>
    <w:p w14:paraId="11AF99A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18A742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Data Subscription (Document)</w:t>
      </w:r>
    </w:p>
    <w:p w14:paraId="63BAEB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14EB26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C2B82B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4C42AAE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4A252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230C92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34A1C06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3C5DE93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79C96BC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3F3887FC"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6C5AE8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 data subscription to the Ndccf_DataManagement Service</w:t>
      </w:r>
      <w:r>
        <w:t>.</w:t>
      </w:r>
    </w:p>
    <w:p w14:paraId="18C5650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67C1C4A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FA18E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43D798C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410CFAF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'200':</w:t>
      </w:r>
    </w:p>
    <w:p w14:paraId="2A057695"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2EA2EE39" w14:textId="77777777" w:rsidR="00FE4857"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Data Subscription resource was modified successfully and a</w:t>
      </w:r>
    </w:p>
    <w:p w14:paraId="3B99CE1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representation of that resource is returned.</w:t>
      </w:r>
    </w:p>
    <w:p w14:paraId="1684D4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00C5D6F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40D3DEA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B1267B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2C22C19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4C6A527E"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25EB76E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Data Subscription resource was modified successfully.</w:t>
      </w:r>
    </w:p>
    <w:p w14:paraId="553E430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509F4B9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0A2317E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7F59AA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2DF0B9B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0710867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2002F11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2BE8279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0442DD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143AA8C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29693DA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456FBA7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6A52206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6BB2FF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4D07FA1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46117D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280A4B1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2DF056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78352FD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2B795C6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69DA49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6542FD7"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16BC4444" w14:textId="77777777" w:rsidR="00FE4857" w:rsidRDefault="00FE4857" w:rsidP="00FE4857">
      <w:pPr>
        <w:pStyle w:val="PL"/>
      </w:pPr>
      <w:r>
        <w:t xml:space="preserve">        '502':</w:t>
      </w:r>
    </w:p>
    <w:p w14:paraId="4F93B39A" w14:textId="77777777" w:rsidR="00FE4857" w:rsidRPr="001C7C10" w:rsidRDefault="00FE4857" w:rsidP="00FE4857">
      <w:pPr>
        <w:pStyle w:val="PL"/>
      </w:pPr>
      <w:r>
        <w:t xml:space="preserve">          $ref: 'TS29571_CommonData.yaml#/components/responses/502'</w:t>
      </w:r>
    </w:p>
    <w:p w14:paraId="705DFF0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610E62F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7FF7CEC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0C4D72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7A7FB163" w14:textId="77777777" w:rsidR="00FE4857" w:rsidRDefault="00FE4857" w:rsidP="00FE4857">
      <w:pPr>
        <w:pStyle w:val="PL"/>
      </w:pPr>
      <w:r>
        <w:t>#</w:t>
      </w:r>
    </w:p>
    <w:p w14:paraId="0FC50D37" w14:textId="77777777" w:rsidR="00FE4857" w:rsidRPr="001C7C10" w:rsidRDefault="00FE4857" w:rsidP="00FE4857">
      <w:pPr>
        <w:pStyle w:val="PL"/>
      </w:pPr>
      <w:r w:rsidRPr="001C7C10">
        <w:t>components:</w:t>
      </w:r>
    </w:p>
    <w:p w14:paraId="1598C057" w14:textId="77777777" w:rsidR="00FE4857" w:rsidRPr="001C7C10" w:rsidRDefault="00FE4857" w:rsidP="00FE4857">
      <w:pPr>
        <w:pStyle w:val="PL"/>
      </w:pPr>
      <w:r>
        <w:t xml:space="preserve"> </w:t>
      </w:r>
      <w:r w:rsidRPr="001C7C10">
        <w:t xml:space="preserve"> securitySchemes:</w:t>
      </w:r>
    </w:p>
    <w:p w14:paraId="2017766A" w14:textId="77777777" w:rsidR="00FE4857" w:rsidRPr="001C7C10" w:rsidRDefault="00FE4857" w:rsidP="00FE4857">
      <w:pPr>
        <w:pStyle w:val="PL"/>
      </w:pPr>
      <w:r>
        <w:t xml:space="preserve"> </w:t>
      </w:r>
      <w:r w:rsidRPr="001C7C10">
        <w:t xml:space="preserve"> </w:t>
      </w:r>
      <w:r>
        <w:t xml:space="preserve"> </w:t>
      </w:r>
      <w:r w:rsidRPr="001C7C10">
        <w:t xml:space="preserve"> oAuth2ClientCredentials:</w:t>
      </w:r>
    </w:p>
    <w:p w14:paraId="3F268B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oauth2</w:t>
      </w:r>
    </w:p>
    <w:p w14:paraId="44CE731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flows:</w:t>
      </w:r>
    </w:p>
    <w:p w14:paraId="3F2232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clientCredentials:</w:t>
      </w:r>
    </w:p>
    <w:p w14:paraId="1E0A00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tokenUrl: '{nrfApiRoot}/oauth2/token'</w:t>
      </w:r>
    </w:p>
    <w:p w14:paraId="00AEEA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scopes:</w:t>
      </w:r>
    </w:p>
    <w:p w14:paraId="517181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ndccf-datamanagement: Access to the ndccf-datamanagement API</w:t>
      </w:r>
    </w:p>
    <w:p w14:paraId="0A83CCFA" w14:textId="77777777" w:rsidR="00FE4857" w:rsidRPr="001C7C10" w:rsidRDefault="00FE4857" w:rsidP="00FE4857">
      <w:pPr>
        <w:pStyle w:val="PL"/>
      </w:pPr>
      <w:r>
        <w:t>#</w:t>
      </w:r>
    </w:p>
    <w:p w14:paraId="7D5B4E16" w14:textId="77777777" w:rsidR="00FE4857" w:rsidRPr="001C7C10" w:rsidRDefault="00FE4857" w:rsidP="00FE4857">
      <w:pPr>
        <w:pStyle w:val="PL"/>
      </w:pPr>
      <w:r>
        <w:t xml:space="preserve"> </w:t>
      </w:r>
      <w:r w:rsidRPr="001C7C10">
        <w:t xml:space="preserve"> schemas:</w:t>
      </w:r>
    </w:p>
    <w:p w14:paraId="32CF95D5" w14:textId="77777777" w:rsidR="00FE4857" w:rsidRPr="001C7C10" w:rsidRDefault="00FE4857" w:rsidP="00FE4857">
      <w:pPr>
        <w:pStyle w:val="PL"/>
      </w:pPr>
      <w:r>
        <w:t>#</w:t>
      </w:r>
    </w:p>
    <w:p w14:paraId="60B3DF53" w14:textId="77777777" w:rsidR="00FE4857" w:rsidRDefault="00FE4857" w:rsidP="00FE4857">
      <w:pPr>
        <w:pStyle w:val="PL"/>
      </w:pPr>
      <w:r>
        <w:t xml:space="preserve"> </w:t>
      </w:r>
      <w:r w:rsidRPr="001C7C10">
        <w:t xml:space="preserve"> </w:t>
      </w:r>
      <w:r>
        <w:t xml:space="preserve"> </w:t>
      </w:r>
      <w:r w:rsidRPr="001C7C10">
        <w:t xml:space="preserve"> NdccfAnalyticsSubscription:</w:t>
      </w:r>
    </w:p>
    <w:p w14:paraId="6F8B4FE9" w14:textId="77777777" w:rsidR="00FE4857" w:rsidRPr="001C7C10" w:rsidRDefault="00FE4857" w:rsidP="00FE4857">
      <w:pPr>
        <w:pStyle w:val="PL"/>
      </w:pPr>
      <w:r>
        <w:t xml:space="preserve">      description: </w:t>
      </w:r>
      <w:r>
        <w:rPr>
          <w:lang w:eastAsia="zh-CN"/>
        </w:rPr>
        <w:t>Represents an Individual DCCF Analytics Subscription.</w:t>
      </w:r>
    </w:p>
    <w:p w14:paraId="4E8598E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7647A81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3609445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anaSub</w:t>
      </w:r>
    </w:p>
    <w:p w14:paraId="1C8F955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anaNotifUri</w:t>
      </w:r>
    </w:p>
    <w:p w14:paraId="4B6145B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anaNotif</w:t>
      </w:r>
      <w:r>
        <w:t>CorrId</w:t>
      </w:r>
    </w:p>
    <w:p w14:paraId="6DBC0A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61E97B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anaSub:</w:t>
      </w:r>
    </w:p>
    <w:p w14:paraId="5526426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'TS29520_Nnwdaf_EventsSubscription.yaml#/components/schemas/NnwdafEventsSubscription'</w:t>
      </w:r>
    </w:p>
    <w:p w14:paraId="37CF90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anaNotifUri:</w:t>
      </w:r>
    </w:p>
    <w:p w14:paraId="30DA6E0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46BCDDE9" w14:textId="77777777" w:rsidR="00FE4857" w:rsidRDefault="00FE4857" w:rsidP="00FE4857">
      <w:pPr>
        <w:pStyle w:val="PL"/>
      </w:pPr>
      <w:r>
        <w:t xml:space="preserve">        anaNotifCorrId:</w:t>
      </w:r>
    </w:p>
    <w:p w14:paraId="569A10C8" w14:textId="77777777" w:rsidR="00FE4857" w:rsidRDefault="00FE4857" w:rsidP="00FE4857">
      <w:pPr>
        <w:pStyle w:val="PL"/>
      </w:pPr>
      <w:r>
        <w:rPr>
          <w:rFonts w:cs="Courier New"/>
          <w:szCs w:val="16"/>
        </w:rPr>
        <w:t xml:space="preserve">          </w:t>
      </w:r>
      <w:r>
        <w:t>type: string</w:t>
      </w:r>
    </w:p>
    <w:p w14:paraId="6F829A07" w14:textId="77777777" w:rsidR="00FE4857" w:rsidRPr="001C7C10" w:rsidRDefault="00FE4857" w:rsidP="00FE4857">
      <w:pPr>
        <w:pStyle w:val="PL"/>
      </w:pPr>
      <w:r>
        <w:rPr>
          <w:rFonts w:cs="Courier New"/>
          <w:szCs w:val="16"/>
        </w:rPr>
        <w:t xml:space="preserve">          </w:t>
      </w:r>
      <w:r>
        <w:t>description: Notification correlation identifier.</w:t>
      </w:r>
    </w:p>
    <w:p w14:paraId="005BE26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Pr>
          <w:lang w:eastAsia="zh-CN"/>
        </w:rPr>
        <w:t>notifEndpoints</w:t>
      </w:r>
      <w:r w:rsidRPr="001C7C10">
        <w:t>:</w:t>
      </w:r>
    </w:p>
    <w:p w14:paraId="600A2804" w14:textId="77777777" w:rsidR="00FE4857" w:rsidRDefault="00FE4857" w:rsidP="00FE4857">
      <w:pPr>
        <w:pStyle w:val="PL"/>
        <w:rPr>
          <w:rFonts w:cs="Courier New"/>
          <w:szCs w:val="16"/>
        </w:rPr>
      </w:pPr>
      <w:r>
        <w:rPr>
          <w:rFonts w:cs="Courier New"/>
          <w:szCs w:val="16"/>
        </w:rPr>
        <w:t xml:space="preserve">          type: array</w:t>
      </w:r>
    </w:p>
    <w:p w14:paraId="00AE190B" w14:textId="77777777" w:rsidR="00FE4857" w:rsidRDefault="00FE4857" w:rsidP="00FE4857">
      <w:pPr>
        <w:pStyle w:val="PL"/>
        <w:rPr>
          <w:rFonts w:cs="Courier New"/>
          <w:szCs w:val="16"/>
        </w:rPr>
      </w:pPr>
      <w:r>
        <w:rPr>
          <w:rFonts w:cs="Courier New"/>
          <w:szCs w:val="16"/>
        </w:rPr>
        <w:t xml:space="preserve">          items:</w:t>
      </w:r>
    </w:p>
    <w:p w14:paraId="320378F7" w14:textId="77777777" w:rsidR="00FE4857" w:rsidRDefault="00FE4857" w:rsidP="00FE4857">
      <w:pPr>
        <w:pStyle w:val="PL"/>
        <w:rPr>
          <w:rFonts w:cs="Courier New"/>
          <w:szCs w:val="16"/>
        </w:rPr>
      </w:pPr>
      <w:r>
        <w:rPr>
          <w:rFonts w:cs="Courier New"/>
          <w:szCs w:val="16"/>
        </w:rPr>
        <w:t xml:space="preserve">            $ref: </w:t>
      </w:r>
      <w:r w:rsidRPr="001C7C10">
        <w:t>'#/components/schemas/</w:t>
      </w:r>
      <w:r>
        <w:t>NotifyEndpoint</w:t>
      </w:r>
      <w:r w:rsidRPr="001C7C10">
        <w:t>'</w:t>
      </w:r>
    </w:p>
    <w:p w14:paraId="4A445786" w14:textId="77777777" w:rsidR="00FE4857" w:rsidRPr="001C7C10" w:rsidRDefault="00FE4857" w:rsidP="00FE4857">
      <w:pPr>
        <w:pStyle w:val="PL"/>
      </w:pPr>
      <w:r>
        <w:rPr>
          <w:rFonts w:cs="Courier New"/>
          <w:szCs w:val="16"/>
        </w:rPr>
        <w:t xml:space="preserve">          minItems: 1</w:t>
      </w:r>
    </w:p>
    <w:p w14:paraId="3ADE9313" w14:textId="77777777" w:rsidR="00FE4857" w:rsidRPr="00BA6F8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w:t>
      </w:r>
      <w:r>
        <w:rPr>
          <w:lang w:eastAsia="ja-JP"/>
        </w:rPr>
        <w:t xml:space="preserve"> The information of notification endpoints.</w:t>
      </w:r>
    </w:p>
    <w:p w14:paraId="07BD04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formatInstruct:</w:t>
      </w:r>
    </w:p>
    <w:p w14:paraId="7963E44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'#/components/schemas/FormattingInstruction'</w:t>
      </w:r>
    </w:p>
    <w:p w14:paraId="0839FA0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procInstruct</w:t>
      </w:r>
      <w:r>
        <w:t>s</w:t>
      </w:r>
      <w:r w:rsidRPr="001C7C10">
        <w:t>:</w:t>
      </w:r>
    </w:p>
    <w:p w14:paraId="33388314" w14:textId="77777777" w:rsidR="00FE4857" w:rsidRDefault="00FE4857" w:rsidP="00FE4857">
      <w:pPr>
        <w:pStyle w:val="PL"/>
        <w:rPr>
          <w:rFonts w:cs="Courier New"/>
          <w:szCs w:val="16"/>
        </w:rPr>
      </w:pPr>
      <w:r>
        <w:rPr>
          <w:rFonts w:cs="Courier New"/>
          <w:szCs w:val="16"/>
        </w:rPr>
        <w:t xml:space="preserve">          type: array</w:t>
      </w:r>
    </w:p>
    <w:p w14:paraId="1A096F22" w14:textId="77777777" w:rsidR="00FE4857" w:rsidRDefault="00FE4857" w:rsidP="00FE4857">
      <w:pPr>
        <w:pStyle w:val="PL"/>
        <w:rPr>
          <w:rFonts w:cs="Courier New"/>
          <w:szCs w:val="16"/>
        </w:rPr>
      </w:pPr>
      <w:r>
        <w:rPr>
          <w:rFonts w:cs="Courier New"/>
          <w:szCs w:val="16"/>
        </w:rPr>
        <w:t xml:space="preserve">          items:</w:t>
      </w:r>
    </w:p>
    <w:p w14:paraId="76F92F29" w14:textId="77777777" w:rsidR="00FE4857" w:rsidRDefault="00FE4857" w:rsidP="00FE4857">
      <w:pPr>
        <w:pStyle w:val="PL"/>
        <w:rPr>
          <w:rFonts w:cs="Courier New"/>
          <w:szCs w:val="16"/>
        </w:rPr>
      </w:pPr>
      <w:r>
        <w:rPr>
          <w:rFonts w:cs="Courier New"/>
          <w:szCs w:val="16"/>
        </w:rPr>
        <w:t xml:space="preserve">            $ref: </w:t>
      </w:r>
      <w:r w:rsidRPr="001C7C10">
        <w:t>'#/components/schemas/ProcessingInstruction'</w:t>
      </w:r>
    </w:p>
    <w:p w14:paraId="5093207E" w14:textId="77777777" w:rsidR="00FE4857" w:rsidRPr="001C7C10" w:rsidRDefault="00FE4857" w:rsidP="00FE4857">
      <w:pPr>
        <w:pStyle w:val="PL"/>
      </w:pPr>
      <w:r>
        <w:rPr>
          <w:rFonts w:cs="Courier New"/>
          <w:szCs w:val="16"/>
        </w:rPr>
        <w:lastRenderedPageBreak/>
        <w:t xml:space="preserve">          minItems: 1</w:t>
      </w:r>
    </w:p>
    <w:p w14:paraId="3752717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ja-JP"/>
        </w:rPr>
        <w:t>Processing instructions to be used for sending event notifications.</w:t>
      </w:r>
    </w:p>
    <w:p w14:paraId="70D8C1F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targetNfId:</w:t>
      </w:r>
    </w:p>
    <w:p w14:paraId="46952C3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63CE28F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targetNfSetId:</w:t>
      </w:r>
    </w:p>
    <w:p w14:paraId="7705CC7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3482CBE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adrf</w:t>
      </w:r>
      <w:r w:rsidRPr="001C7C10">
        <w:t>Id:</w:t>
      </w:r>
    </w:p>
    <w:p w14:paraId="18D607F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65FC19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ardf</w:t>
      </w:r>
      <w:r w:rsidRPr="001C7C10">
        <w:t>SetId:</w:t>
      </w:r>
    </w:p>
    <w:p w14:paraId="135AA3E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174F938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sidRPr="00DA41B1">
        <w:t>storeInd</w:t>
      </w:r>
      <w:r w:rsidRPr="001C7C10">
        <w:t>:</w:t>
      </w:r>
    </w:p>
    <w:p w14:paraId="62DAEF51" w14:textId="77777777" w:rsidR="00FE4857" w:rsidRDefault="00FE4857" w:rsidP="00FE4857">
      <w:pPr>
        <w:pStyle w:val="PL"/>
        <w:rPr>
          <w:lang w:val="en-IN" w:eastAsia="en-IN"/>
        </w:rPr>
      </w:pPr>
      <w:r>
        <w:rPr>
          <w:lang w:val="en-IN" w:eastAsia="en-IN"/>
        </w:rPr>
        <w:t xml:space="preserve">          type: boolean</w:t>
      </w:r>
    </w:p>
    <w:p w14:paraId="041BD165" w14:textId="77777777" w:rsidR="00FE4857" w:rsidRDefault="00FE4857" w:rsidP="00FE4857">
      <w:pPr>
        <w:pStyle w:val="PL"/>
        <w:rPr>
          <w:lang w:eastAsia="zh-CN"/>
        </w:rPr>
      </w:pPr>
      <w:r>
        <w:rPr>
          <w:lang w:val="en-IN" w:eastAsia="en-IN"/>
        </w:rPr>
        <w:t xml:space="preserve">          description: </w:t>
      </w:r>
      <w:r>
        <w:rPr>
          <w:lang w:eastAsia="zh-CN"/>
        </w:rPr>
        <w:t>&gt;</w:t>
      </w:r>
    </w:p>
    <w:p w14:paraId="3A3CB070" w14:textId="77777777" w:rsidR="00FE4857" w:rsidRDefault="00FE4857" w:rsidP="00FE4857">
      <w:pPr>
        <w:pStyle w:val="PL"/>
        <w:rPr>
          <w:lang w:eastAsia="zh-CN"/>
        </w:rPr>
      </w:pPr>
      <w:r>
        <w:rPr>
          <w:lang w:val="en-IN" w:eastAsia="en-IN"/>
        </w:rPr>
        <w:t xml:space="preserve">            </w:t>
      </w:r>
      <w:r w:rsidRPr="00DA41B1">
        <w:rPr>
          <w:lang w:val="en-IN" w:eastAsia="en-IN"/>
        </w:rPr>
        <w:t xml:space="preserve">The indication for analytics storage. </w:t>
      </w:r>
      <w:r>
        <w:rPr>
          <w:lang w:eastAsia="zh-CN"/>
        </w:rPr>
        <w:t>This attribute shall be provided and set to "true"</w:t>
      </w:r>
    </w:p>
    <w:p w14:paraId="45497AA0" w14:textId="77777777" w:rsidR="00FE4857" w:rsidRDefault="00FE4857" w:rsidP="00FE4857">
      <w:pPr>
        <w:pStyle w:val="PL"/>
      </w:pPr>
      <w:r>
        <w:rPr>
          <w:lang w:val="en-IN" w:eastAsia="en-IN"/>
        </w:rPr>
        <w:t xml:space="preserve">           </w:t>
      </w:r>
      <w:r>
        <w:rPr>
          <w:lang w:eastAsia="zh-CN"/>
        </w:rPr>
        <w:t xml:space="preserve"> if the consumer requests to store the analytics in an ADRF but both the </w:t>
      </w:r>
      <w:r>
        <w:t>"adrfId" and</w:t>
      </w:r>
    </w:p>
    <w:p w14:paraId="2EF21FF9" w14:textId="77777777" w:rsidR="00FE4857" w:rsidRDefault="00FE4857" w:rsidP="00FE4857">
      <w:pPr>
        <w:pStyle w:val="PL"/>
        <w:rPr>
          <w:lang w:eastAsia="zh-CN"/>
        </w:rPr>
      </w:pPr>
      <w:r>
        <w:rPr>
          <w:lang w:val="en-IN" w:eastAsia="en-IN"/>
        </w:rPr>
        <w:t xml:space="preserve">           </w:t>
      </w:r>
      <w:r>
        <w:t xml:space="preserve"> "adrfSetId" attributes are</w:t>
      </w:r>
      <w:r>
        <w:rPr>
          <w:lang w:eastAsia="zh-CN"/>
        </w:rPr>
        <w:t xml:space="preserve"> not provided. The default value is "false".</w:t>
      </w:r>
    </w:p>
    <w:p w14:paraId="19C150C0"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storeHandl</w:t>
      </w:r>
      <w:proofErr w:type="spellEnd"/>
      <w:r>
        <w:rPr>
          <w:rFonts w:ascii="Courier New" w:hAnsi="Courier New"/>
          <w:sz w:val="16"/>
        </w:rPr>
        <w:t>:</w:t>
      </w:r>
    </w:p>
    <w:p w14:paraId="28439F8E" w14:textId="77777777" w:rsidR="00FE4857" w:rsidRPr="00D56DB6" w:rsidRDefault="00FE4857" w:rsidP="00FE4857">
      <w:pPr>
        <w:pStyle w:val="PL"/>
        <w:rPr>
          <w:lang w:val="en-IN" w:eastAsia="en-IN"/>
        </w:rPr>
      </w:pPr>
      <w:r w:rsidRPr="007242C3">
        <w:rPr>
          <w:lang w:val="en-IN" w:eastAsia="en-IN"/>
        </w:rPr>
        <w:t xml:space="preserve">          $ref: '#/components/schemas/</w:t>
      </w:r>
      <w:r>
        <w:t>StorageHandlingInformation</w:t>
      </w:r>
      <w:r w:rsidRPr="007242C3">
        <w:rPr>
          <w:lang w:val="en-IN" w:eastAsia="en-IN"/>
        </w:rPr>
        <w:t>'</w:t>
      </w:r>
    </w:p>
    <w:p w14:paraId="454CE134" w14:textId="77777777" w:rsidR="00FE4857" w:rsidRPr="00E5498B" w:rsidRDefault="00FE4857" w:rsidP="00FE4857">
      <w:pPr>
        <w:pStyle w:val="PL"/>
      </w:pPr>
      <w:r w:rsidRPr="00E5498B">
        <w:t xml:space="preserve">        suppFeat:</w:t>
      </w:r>
    </w:p>
    <w:p w14:paraId="316860D5" w14:textId="77777777" w:rsidR="00FE4857" w:rsidRDefault="00FE4857" w:rsidP="00FE4857">
      <w:pPr>
        <w:pStyle w:val="PL"/>
      </w:pPr>
      <w:r w:rsidRPr="00E5498B">
        <w:t xml:space="preserve">          $ref: 'TS29571_CommonData.yaml#/components/schemas/SupportedFeatures'</w:t>
      </w:r>
    </w:p>
    <w:p w14:paraId="0C579629" w14:textId="77777777" w:rsidR="00FE4857" w:rsidRDefault="00FE4857" w:rsidP="00FE4857">
      <w:pPr>
        <w:pStyle w:val="PL"/>
        <w:rPr>
          <w:lang w:eastAsia="zh-CN"/>
        </w:rPr>
      </w:pPr>
      <w:r>
        <w:rPr>
          <w:lang w:eastAsia="zh-CN"/>
        </w:rPr>
        <w:t xml:space="preserve">        </w:t>
      </w:r>
      <w:r>
        <w:t>timePeriod</w:t>
      </w:r>
      <w:r>
        <w:rPr>
          <w:lang w:eastAsia="zh-CN"/>
        </w:rPr>
        <w:t>:</w:t>
      </w:r>
    </w:p>
    <w:p w14:paraId="17286103" w14:textId="77777777" w:rsidR="00FE4857" w:rsidRPr="005B6F6F" w:rsidRDefault="00FE4857" w:rsidP="00FE4857">
      <w:pPr>
        <w:pStyle w:val="PL"/>
        <w:rPr>
          <w:lang w:eastAsia="zh-CN"/>
        </w:rPr>
      </w:pPr>
      <w:r>
        <w:rPr>
          <w:lang w:eastAsia="zh-CN"/>
        </w:rPr>
        <w:t xml:space="preserve">          </w:t>
      </w:r>
      <w:r w:rsidRPr="00B46B1E">
        <w:rPr>
          <w:lang w:val="en-IN" w:eastAsia="en-IN"/>
        </w:rPr>
        <w:t>$ref: 'TS29122_CommonData.yaml#/components/schemas/TimeWindow'</w:t>
      </w:r>
    </w:p>
    <w:p w14:paraId="031E79D3" w14:textId="77777777" w:rsidR="00FE4857" w:rsidRDefault="00FE4857" w:rsidP="00FE4857">
      <w:pPr>
        <w:pStyle w:val="PL"/>
        <w:rPr>
          <w:lang w:eastAsia="zh-CN"/>
        </w:rPr>
      </w:pPr>
      <w:r>
        <w:rPr>
          <w:lang w:eastAsia="zh-CN"/>
        </w:rPr>
        <w:t xml:space="preserve">        dataCollectPurposes:</w:t>
      </w:r>
    </w:p>
    <w:p w14:paraId="43343CF0" w14:textId="77777777" w:rsidR="00FE4857" w:rsidRDefault="00FE4857" w:rsidP="00FE4857">
      <w:pPr>
        <w:pStyle w:val="PL"/>
        <w:rPr>
          <w:rFonts w:cs="Courier New"/>
          <w:szCs w:val="16"/>
        </w:rPr>
      </w:pPr>
      <w:r>
        <w:rPr>
          <w:rFonts w:cs="Courier New"/>
          <w:szCs w:val="16"/>
        </w:rPr>
        <w:t xml:space="preserve">          type: array</w:t>
      </w:r>
    </w:p>
    <w:p w14:paraId="4612A040" w14:textId="77777777" w:rsidR="00FE4857" w:rsidRDefault="00FE4857" w:rsidP="00FE4857">
      <w:pPr>
        <w:pStyle w:val="PL"/>
        <w:rPr>
          <w:rFonts w:cs="Courier New"/>
          <w:szCs w:val="16"/>
        </w:rPr>
      </w:pPr>
      <w:r>
        <w:rPr>
          <w:rFonts w:cs="Courier New"/>
          <w:szCs w:val="16"/>
        </w:rPr>
        <w:t xml:space="preserve">          items:</w:t>
      </w:r>
    </w:p>
    <w:p w14:paraId="539A98A8" w14:textId="77777777" w:rsidR="00FE4857" w:rsidRDefault="00FE4857" w:rsidP="00FE4857">
      <w:pPr>
        <w:pStyle w:val="PL"/>
        <w:rPr>
          <w:rFonts w:cs="Courier New"/>
          <w:szCs w:val="16"/>
        </w:rPr>
      </w:pPr>
      <w:r>
        <w:rPr>
          <w:rFonts w:cs="Courier New"/>
          <w:szCs w:val="16"/>
        </w:rPr>
        <w:t xml:space="preserve">            </w:t>
      </w:r>
      <w:r w:rsidRPr="001C7C10">
        <w:t>$ref: '#/components/schemas/</w:t>
      </w:r>
      <w:r>
        <w:t>DataCollectionPurpose</w:t>
      </w:r>
      <w:r w:rsidRPr="001C7C10">
        <w:t>'</w:t>
      </w:r>
    </w:p>
    <w:p w14:paraId="6CDF43F7" w14:textId="77777777" w:rsidR="00FE4857" w:rsidRPr="001C7C10" w:rsidRDefault="00FE4857" w:rsidP="00FE4857">
      <w:pPr>
        <w:pStyle w:val="PL"/>
      </w:pPr>
      <w:r>
        <w:rPr>
          <w:rFonts w:cs="Courier New"/>
          <w:szCs w:val="16"/>
        </w:rPr>
        <w:t xml:space="preserve">          minItems: 1</w:t>
      </w:r>
    </w:p>
    <w:p w14:paraId="4C3F39E4"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&gt;</w:t>
      </w:r>
    </w:p>
    <w:p w14:paraId="309CADAE"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hint="eastAsia"/>
          <w:lang w:eastAsia="zh-CN"/>
        </w:rPr>
        <w:t>T</w:t>
      </w:r>
      <w:r>
        <w:rPr>
          <w:lang w:eastAsia="zh-CN"/>
        </w:rPr>
        <w:t xml:space="preserve">he purposes of data collection. This attribute may only be provided if user consent is </w:t>
      </w:r>
    </w:p>
    <w:p w14:paraId="05BFBB7D" w14:textId="77777777" w:rsidR="00FE4857" w:rsidRDefault="00FE4857" w:rsidP="00FE4857">
      <w:pPr>
        <w:pStyle w:val="PL"/>
        <w:rPr>
          <w:lang w:eastAsia="zh-CN"/>
        </w:rPr>
      </w:pPr>
      <w:r>
        <w:rPr>
          <w:lang w:eastAsia="zh-CN"/>
        </w:rPr>
        <w:t xml:space="preserve">            required depending on local policy and regulations and t</w:t>
      </w:r>
      <w:r w:rsidRPr="00E02B97">
        <w:rPr>
          <w:lang w:eastAsia="zh-CN"/>
        </w:rPr>
        <w:t>he consumer has</w:t>
      </w:r>
      <w:r w:rsidRPr="00917525">
        <w:rPr>
          <w:lang w:eastAsia="zh-CN"/>
        </w:rPr>
        <w:t xml:space="preserve"> </w:t>
      </w:r>
      <w:r>
        <w:rPr>
          <w:lang w:eastAsia="zh-CN"/>
        </w:rPr>
        <w:t>not</w:t>
      </w:r>
    </w:p>
    <w:p w14:paraId="278864A2"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E02B97">
        <w:rPr>
          <w:lang w:eastAsia="zh-CN"/>
        </w:rPr>
        <w:t xml:space="preserve"> checked user consent</w:t>
      </w:r>
      <w:r>
        <w:rPr>
          <w:rFonts w:hint="eastAsia"/>
          <w:lang w:eastAsia="zh-CN"/>
        </w:rPr>
        <w:t>.</w:t>
      </w:r>
    </w:p>
    <w:p w14:paraId="36895380" w14:textId="77777777" w:rsidR="00FE4857" w:rsidRDefault="00FE4857" w:rsidP="00FE4857">
      <w:pPr>
        <w:pStyle w:val="PL"/>
      </w:pPr>
      <w:r>
        <w:t xml:space="preserve">        checkedConsentInd:</w:t>
      </w:r>
    </w:p>
    <w:p w14:paraId="4D551543" w14:textId="77777777" w:rsidR="00FE4857" w:rsidRDefault="00FE4857" w:rsidP="00FE4857">
      <w:pPr>
        <w:pStyle w:val="PL"/>
        <w:rPr>
          <w:lang w:eastAsia="zh-CN"/>
        </w:rPr>
      </w:pPr>
      <w:r>
        <w:rPr>
          <w:rFonts w:hint="eastAsia"/>
          <w:lang w:eastAsia="zh-CN"/>
        </w:rPr>
        <w:t xml:space="preserve"> </w:t>
      </w:r>
      <w:r>
        <w:rPr>
          <w:lang w:eastAsia="zh-CN"/>
        </w:rPr>
        <w:t xml:space="preserve">         type: boolean</w:t>
      </w:r>
    </w:p>
    <w:p w14:paraId="541D9B48" w14:textId="77777777" w:rsidR="00FE4857" w:rsidRPr="004800D4"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 xml:space="preserve">Indication that the NF service consumer </w:t>
      </w:r>
      <w:r w:rsidRPr="00E02B97">
        <w:rPr>
          <w:lang w:eastAsia="zh-CN"/>
        </w:rPr>
        <w:t>has</w:t>
      </w:r>
      <w:r>
        <w:rPr>
          <w:lang w:eastAsia="zh-CN"/>
        </w:rPr>
        <w:t xml:space="preserve"> already </w:t>
      </w:r>
      <w:r w:rsidRPr="00E02B97">
        <w:rPr>
          <w:lang w:eastAsia="zh-CN"/>
        </w:rPr>
        <w:t xml:space="preserve">checked </w:t>
      </w:r>
      <w:r>
        <w:rPr>
          <w:lang w:eastAsia="zh-CN"/>
        </w:rPr>
        <w:t xml:space="preserve">the </w:t>
      </w:r>
      <w:r w:rsidRPr="00E02B97">
        <w:rPr>
          <w:lang w:eastAsia="zh-CN"/>
        </w:rPr>
        <w:t>user consent</w:t>
      </w:r>
      <w:r>
        <w:rPr>
          <w:rFonts w:hint="eastAsia"/>
          <w:lang w:eastAsia="zh-CN"/>
        </w:rPr>
        <w:t>.</w:t>
      </w:r>
    </w:p>
    <w:p w14:paraId="0EDB013C"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immReport</w:t>
      </w:r>
      <w:proofErr w:type="spellEnd"/>
      <w:r>
        <w:rPr>
          <w:rFonts w:ascii="Courier New" w:hAnsi="Courier New"/>
          <w:sz w:val="16"/>
          <w:lang w:eastAsia="zh-CN"/>
        </w:rPr>
        <w:t>:</w:t>
      </w:r>
    </w:p>
    <w:p w14:paraId="02CB19BE" w14:textId="77777777" w:rsidR="00FE4857" w:rsidRPr="00D516C6"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516C6">
        <w:rPr>
          <w:rFonts w:ascii="Courier New" w:hAnsi="Courier New"/>
          <w:sz w:val="16"/>
          <w:lang w:eastAsia="zh-CN"/>
        </w:rPr>
        <w:t xml:space="preserve">          </w:t>
      </w:r>
      <w:r w:rsidRPr="00D516C6">
        <w:rPr>
          <w:rFonts w:ascii="Courier New" w:hAnsi="Courier New"/>
          <w:sz w:val="16"/>
          <w:lang w:val="en-IN" w:eastAsia="en-IN"/>
        </w:rPr>
        <w:t>$ref: '#/components/schemas/</w:t>
      </w:r>
      <w:proofErr w:type="spellStart"/>
      <w:r w:rsidRPr="00D516C6">
        <w:rPr>
          <w:rFonts w:ascii="Courier New" w:hAnsi="Courier New"/>
          <w:sz w:val="16"/>
        </w:rPr>
        <w:t>Ndccf</w:t>
      </w:r>
      <w:r>
        <w:rPr>
          <w:rFonts w:ascii="Courier New" w:hAnsi="Courier New"/>
          <w:sz w:val="16"/>
        </w:rPr>
        <w:t>Analytics</w:t>
      </w:r>
      <w:r w:rsidRPr="00D516C6">
        <w:rPr>
          <w:rFonts w:ascii="Courier New" w:hAnsi="Courier New"/>
          <w:sz w:val="16"/>
        </w:rPr>
        <w:t>Subscription</w:t>
      </w:r>
      <w:r>
        <w:rPr>
          <w:rFonts w:ascii="Courier New" w:hAnsi="Courier New"/>
          <w:sz w:val="16"/>
        </w:rPr>
        <w:t>Notification</w:t>
      </w:r>
      <w:proofErr w:type="spellEnd"/>
      <w:r w:rsidRPr="00D516C6">
        <w:rPr>
          <w:rFonts w:ascii="Courier New" w:hAnsi="Courier New"/>
          <w:sz w:val="16"/>
          <w:lang w:val="en-IN" w:eastAsia="en-IN"/>
        </w:rPr>
        <w:t>'</w:t>
      </w:r>
    </w:p>
    <w:p w14:paraId="44A73151" w14:textId="77777777" w:rsidR="00FE4857" w:rsidRPr="00F63BA7" w:rsidRDefault="00FE4857" w:rsidP="00FE4857">
      <w:pPr>
        <w:pStyle w:val="PL"/>
      </w:pPr>
    </w:p>
    <w:p w14:paraId="5D1BB91B" w14:textId="77777777" w:rsidR="00FE4857" w:rsidRPr="001C7C10" w:rsidRDefault="00FE4857" w:rsidP="00FE4857">
      <w:pPr>
        <w:pStyle w:val="PL"/>
      </w:pPr>
      <w:r>
        <w:t>#</w:t>
      </w:r>
    </w:p>
    <w:p w14:paraId="0B9938FF" w14:textId="77777777" w:rsidR="00FE4857" w:rsidRPr="001C7C10" w:rsidRDefault="00FE4857" w:rsidP="00FE4857">
      <w:pPr>
        <w:pStyle w:val="PL"/>
      </w:pPr>
      <w:r>
        <w:t xml:space="preserve"> </w:t>
      </w:r>
      <w:r w:rsidRPr="001C7C10">
        <w:t xml:space="preserve"> </w:t>
      </w:r>
      <w:r>
        <w:t xml:space="preserve"> </w:t>
      </w:r>
      <w:r w:rsidRPr="001C7C10">
        <w:t xml:space="preserve"> NdccfDataSubscription:</w:t>
      </w:r>
    </w:p>
    <w:p w14:paraId="102C4F9A" w14:textId="77777777" w:rsidR="00FE4857" w:rsidRDefault="00FE4857" w:rsidP="00FE4857">
      <w:pPr>
        <w:pStyle w:val="PL"/>
      </w:pPr>
      <w:r>
        <w:t xml:space="preserve">      description: </w:t>
      </w:r>
      <w:r>
        <w:rPr>
          <w:lang w:eastAsia="zh-CN"/>
        </w:rPr>
        <w:t>Represents an Individual DCCF Data Subscription.</w:t>
      </w:r>
    </w:p>
    <w:p w14:paraId="0EF68CE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238952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664092A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dataNotifUri</w:t>
      </w:r>
    </w:p>
    <w:p w14:paraId="564761CB" w14:textId="77777777" w:rsidR="00FE4857" w:rsidRDefault="00FE4857" w:rsidP="00FE4857">
      <w:pPr>
        <w:pStyle w:val="PL"/>
      </w:pPr>
      <w:r>
        <w:t xml:space="preserve">        - dataNotifCorrId</w:t>
      </w:r>
    </w:p>
    <w:p w14:paraId="0B7F8104" w14:textId="77777777" w:rsidR="00FE4857" w:rsidRPr="001C7C10" w:rsidRDefault="00FE4857" w:rsidP="00FE4857">
      <w:pPr>
        <w:pStyle w:val="PL"/>
      </w:pPr>
      <w:r>
        <w:t xml:space="preserve">        - dataSub</w:t>
      </w:r>
    </w:p>
    <w:p w14:paraId="358528E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507E22F1" w14:textId="77777777" w:rsidR="00FE4857" w:rsidRDefault="00FE4857" w:rsidP="00FE4857">
      <w:pPr>
        <w:pStyle w:val="PL"/>
      </w:pPr>
      <w:r>
        <w:t xml:space="preserve">        dataSub:</w:t>
      </w:r>
    </w:p>
    <w:p w14:paraId="120F644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t>'</w:t>
      </w:r>
      <w:r w:rsidRPr="00BD5E8E">
        <w:t>TS29575_Nadrf_DataManagement.yaml</w:t>
      </w:r>
      <w:r w:rsidRPr="001C7C10">
        <w:t>#/components/schemas/</w:t>
      </w:r>
      <w:r>
        <w:t>DataSubscription</w:t>
      </w:r>
      <w:r w:rsidRPr="001C7C10">
        <w:t>'</w:t>
      </w:r>
    </w:p>
    <w:p w14:paraId="73869A6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dataNotifUri:</w:t>
      </w:r>
    </w:p>
    <w:p w14:paraId="0DDE84D7"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2C9AE5BA" w14:textId="77777777" w:rsidR="00FE4857" w:rsidRDefault="00FE4857" w:rsidP="00FE4857">
      <w:pPr>
        <w:pStyle w:val="PL"/>
      </w:pPr>
      <w:r>
        <w:t xml:space="preserve">        dataNotifCorrId:</w:t>
      </w:r>
    </w:p>
    <w:p w14:paraId="4D6BDE32" w14:textId="77777777" w:rsidR="00FE4857" w:rsidRDefault="00FE4857" w:rsidP="00FE4857">
      <w:pPr>
        <w:pStyle w:val="PL"/>
      </w:pPr>
      <w:r>
        <w:rPr>
          <w:rFonts w:cs="Courier New"/>
          <w:szCs w:val="16"/>
        </w:rPr>
        <w:t xml:space="preserve">          </w:t>
      </w:r>
      <w:r>
        <w:t>type: string</w:t>
      </w:r>
    </w:p>
    <w:p w14:paraId="3E3804E6" w14:textId="77777777" w:rsidR="00FE4857" w:rsidRDefault="00FE4857" w:rsidP="00FE4857">
      <w:pPr>
        <w:pStyle w:val="PL"/>
      </w:pPr>
      <w:r>
        <w:rPr>
          <w:rFonts w:cs="Courier New"/>
          <w:szCs w:val="16"/>
        </w:rPr>
        <w:t xml:space="preserve">          </w:t>
      </w:r>
      <w:r>
        <w:t>description: Notification correlation identifier.</w:t>
      </w:r>
    </w:p>
    <w:p w14:paraId="0620B22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Pr>
          <w:lang w:eastAsia="zh-CN"/>
        </w:rPr>
        <w:t>notifEndpoints</w:t>
      </w:r>
      <w:r w:rsidRPr="001C7C10">
        <w:t>:</w:t>
      </w:r>
    </w:p>
    <w:p w14:paraId="2F5EC69A" w14:textId="77777777" w:rsidR="00FE4857" w:rsidRDefault="00FE4857" w:rsidP="00FE4857">
      <w:pPr>
        <w:pStyle w:val="PL"/>
        <w:rPr>
          <w:rFonts w:cs="Courier New"/>
          <w:szCs w:val="16"/>
        </w:rPr>
      </w:pPr>
      <w:r>
        <w:rPr>
          <w:rFonts w:cs="Courier New"/>
          <w:szCs w:val="16"/>
        </w:rPr>
        <w:t xml:space="preserve">          type: array</w:t>
      </w:r>
    </w:p>
    <w:p w14:paraId="61F5CC46" w14:textId="77777777" w:rsidR="00FE4857" w:rsidRDefault="00FE4857" w:rsidP="00FE4857">
      <w:pPr>
        <w:pStyle w:val="PL"/>
        <w:rPr>
          <w:rFonts w:cs="Courier New"/>
          <w:szCs w:val="16"/>
        </w:rPr>
      </w:pPr>
      <w:r>
        <w:rPr>
          <w:rFonts w:cs="Courier New"/>
          <w:szCs w:val="16"/>
        </w:rPr>
        <w:t xml:space="preserve">          items:</w:t>
      </w:r>
    </w:p>
    <w:p w14:paraId="2DAA7A77" w14:textId="77777777" w:rsidR="00FE4857" w:rsidRDefault="00FE4857" w:rsidP="00FE4857">
      <w:pPr>
        <w:pStyle w:val="PL"/>
        <w:rPr>
          <w:rFonts w:cs="Courier New"/>
          <w:szCs w:val="16"/>
        </w:rPr>
      </w:pPr>
      <w:r>
        <w:rPr>
          <w:rFonts w:cs="Courier New"/>
          <w:szCs w:val="16"/>
        </w:rPr>
        <w:t xml:space="preserve">            $ref: </w:t>
      </w:r>
      <w:r w:rsidRPr="001C7C10">
        <w:t>'#/components/schemas/</w:t>
      </w:r>
      <w:r>
        <w:t>NotifyEndpoint</w:t>
      </w:r>
      <w:r w:rsidRPr="001C7C10">
        <w:t>'</w:t>
      </w:r>
    </w:p>
    <w:p w14:paraId="0028E354" w14:textId="77777777" w:rsidR="00FE4857" w:rsidRPr="001C7C10" w:rsidRDefault="00FE4857" w:rsidP="00FE4857">
      <w:pPr>
        <w:pStyle w:val="PL"/>
      </w:pPr>
      <w:r>
        <w:rPr>
          <w:rFonts w:cs="Courier New"/>
          <w:szCs w:val="16"/>
        </w:rPr>
        <w:t xml:space="preserve">          minItems: 1</w:t>
      </w:r>
    </w:p>
    <w:p w14:paraId="3BA5B48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w:t>
      </w:r>
      <w:r>
        <w:rPr>
          <w:lang w:eastAsia="ja-JP"/>
        </w:rPr>
        <w:t xml:space="preserve"> The information of notification endpoints.</w:t>
      </w:r>
    </w:p>
    <w:p w14:paraId="5F0C776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formatInstruct:</w:t>
      </w:r>
    </w:p>
    <w:p w14:paraId="7C4DFED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'#/components/schemas/FormattingInstruction'</w:t>
      </w:r>
    </w:p>
    <w:p w14:paraId="573656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procInstruct</w:t>
      </w:r>
      <w:r>
        <w:t>s</w:t>
      </w:r>
      <w:r w:rsidRPr="001C7C10">
        <w:t>:</w:t>
      </w:r>
    </w:p>
    <w:p w14:paraId="5A90D3F8" w14:textId="77777777" w:rsidR="00FE4857" w:rsidRDefault="00FE4857" w:rsidP="00FE4857">
      <w:pPr>
        <w:pStyle w:val="PL"/>
        <w:rPr>
          <w:rFonts w:cs="Courier New"/>
          <w:szCs w:val="16"/>
        </w:rPr>
      </w:pPr>
      <w:r>
        <w:rPr>
          <w:rFonts w:cs="Courier New"/>
          <w:szCs w:val="16"/>
        </w:rPr>
        <w:t xml:space="preserve">          type: array</w:t>
      </w:r>
    </w:p>
    <w:p w14:paraId="0120AC5C" w14:textId="77777777" w:rsidR="00FE4857" w:rsidRDefault="00FE4857" w:rsidP="00FE4857">
      <w:pPr>
        <w:pStyle w:val="PL"/>
        <w:rPr>
          <w:rFonts w:cs="Courier New"/>
          <w:szCs w:val="16"/>
        </w:rPr>
      </w:pPr>
      <w:r>
        <w:rPr>
          <w:rFonts w:cs="Courier New"/>
          <w:szCs w:val="16"/>
        </w:rPr>
        <w:t xml:space="preserve">          items:</w:t>
      </w:r>
    </w:p>
    <w:p w14:paraId="5D81020A" w14:textId="77777777" w:rsidR="00FE4857" w:rsidRDefault="00FE4857" w:rsidP="00FE4857">
      <w:pPr>
        <w:pStyle w:val="PL"/>
        <w:rPr>
          <w:rFonts w:cs="Courier New"/>
          <w:szCs w:val="16"/>
        </w:rPr>
      </w:pPr>
      <w:r>
        <w:rPr>
          <w:rFonts w:cs="Courier New"/>
          <w:szCs w:val="16"/>
        </w:rPr>
        <w:t xml:space="preserve">            $ref: </w:t>
      </w:r>
      <w:r w:rsidRPr="001C7C10">
        <w:t>'#/components/schemas/ProcessingInstruction'</w:t>
      </w:r>
    </w:p>
    <w:p w14:paraId="39381173" w14:textId="77777777" w:rsidR="00FE4857" w:rsidRPr="001C7C10" w:rsidRDefault="00FE4857" w:rsidP="00FE4857">
      <w:pPr>
        <w:pStyle w:val="PL"/>
      </w:pPr>
      <w:r>
        <w:rPr>
          <w:rFonts w:cs="Courier New"/>
          <w:szCs w:val="16"/>
        </w:rPr>
        <w:t xml:space="preserve">          minItems: 1</w:t>
      </w:r>
    </w:p>
    <w:p w14:paraId="3702499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ja-JP"/>
        </w:rPr>
        <w:t>Processing instructions to be used for sending event notifications.</w:t>
      </w:r>
    </w:p>
    <w:p w14:paraId="6DCDCD0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targetNfId:</w:t>
      </w:r>
    </w:p>
    <w:p w14:paraId="0B3FF8C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30371BB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targetNfSetId:</w:t>
      </w:r>
    </w:p>
    <w:p w14:paraId="4D2E40B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0276CB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adrf</w:t>
      </w:r>
      <w:r w:rsidRPr="001C7C10">
        <w:t>Id:</w:t>
      </w:r>
    </w:p>
    <w:p w14:paraId="2264587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7EA1E6F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ardf</w:t>
      </w:r>
      <w:r w:rsidRPr="001C7C10">
        <w:t>SetId:</w:t>
      </w:r>
    </w:p>
    <w:p w14:paraId="242611C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6385ECB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sidRPr="00DA41B1">
        <w:t>storeInd</w:t>
      </w:r>
      <w:r w:rsidRPr="001C7C10">
        <w:t>:</w:t>
      </w:r>
    </w:p>
    <w:p w14:paraId="23D7235D" w14:textId="77777777" w:rsidR="00FE4857" w:rsidRDefault="00FE4857" w:rsidP="00FE4857">
      <w:pPr>
        <w:pStyle w:val="PL"/>
        <w:rPr>
          <w:lang w:val="en-IN" w:eastAsia="en-IN"/>
        </w:rPr>
      </w:pPr>
      <w:r>
        <w:rPr>
          <w:lang w:val="en-IN" w:eastAsia="en-IN"/>
        </w:rPr>
        <w:t xml:space="preserve">          type: boolean</w:t>
      </w:r>
    </w:p>
    <w:p w14:paraId="0F747C6E" w14:textId="77777777" w:rsidR="00FE4857" w:rsidRDefault="00FE4857" w:rsidP="00FE4857">
      <w:pPr>
        <w:pStyle w:val="PL"/>
        <w:rPr>
          <w:lang w:eastAsia="zh-CN"/>
        </w:rPr>
      </w:pPr>
      <w:r>
        <w:rPr>
          <w:lang w:val="en-IN" w:eastAsia="en-IN"/>
        </w:rPr>
        <w:t xml:space="preserve">          description: </w:t>
      </w:r>
      <w:r>
        <w:rPr>
          <w:lang w:eastAsia="zh-CN"/>
        </w:rPr>
        <w:t>&gt;</w:t>
      </w:r>
    </w:p>
    <w:p w14:paraId="02D6530B" w14:textId="77777777" w:rsidR="00FE4857" w:rsidRDefault="00FE4857" w:rsidP="00FE4857">
      <w:pPr>
        <w:pStyle w:val="PL"/>
        <w:rPr>
          <w:lang w:eastAsia="zh-CN"/>
        </w:rPr>
      </w:pPr>
      <w:r>
        <w:rPr>
          <w:lang w:val="en-IN" w:eastAsia="en-IN"/>
        </w:rPr>
        <w:lastRenderedPageBreak/>
        <w:t xml:space="preserve">            </w:t>
      </w:r>
      <w:r w:rsidRPr="00DA41B1">
        <w:rPr>
          <w:lang w:val="en-IN" w:eastAsia="en-IN"/>
        </w:rPr>
        <w:t xml:space="preserve">The indication for analytics storage. </w:t>
      </w:r>
      <w:r>
        <w:rPr>
          <w:lang w:eastAsia="zh-CN"/>
        </w:rPr>
        <w:t>This attribute shall be provided and set to "true"</w:t>
      </w:r>
    </w:p>
    <w:p w14:paraId="733C809E" w14:textId="77777777" w:rsidR="00FE4857" w:rsidRDefault="00FE4857" w:rsidP="00FE4857">
      <w:pPr>
        <w:pStyle w:val="PL"/>
      </w:pPr>
      <w:r>
        <w:rPr>
          <w:lang w:val="en-IN" w:eastAsia="en-IN"/>
        </w:rPr>
        <w:t xml:space="preserve">           </w:t>
      </w:r>
      <w:r>
        <w:rPr>
          <w:lang w:eastAsia="zh-CN"/>
        </w:rPr>
        <w:t xml:space="preserve"> if the consumer requests to store the analytics in an ADRF but both the </w:t>
      </w:r>
      <w:r>
        <w:t>"adrfId" and</w:t>
      </w:r>
    </w:p>
    <w:p w14:paraId="731F335F" w14:textId="77777777" w:rsidR="00FE4857" w:rsidRDefault="00FE4857" w:rsidP="00FE4857">
      <w:pPr>
        <w:pStyle w:val="PL"/>
        <w:rPr>
          <w:lang w:eastAsia="zh-CN"/>
        </w:rPr>
      </w:pPr>
      <w:r>
        <w:rPr>
          <w:lang w:val="en-IN" w:eastAsia="en-IN"/>
        </w:rPr>
        <w:t xml:space="preserve">           </w:t>
      </w:r>
      <w:r>
        <w:t xml:space="preserve"> "adrfSetId" attributes are</w:t>
      </w:r>
      <w:r>
        <w:rPr>
          <w:lang w:eastAsia="zh-CN"/>
        </w:rPr>
        <w:t xml:space="preserve"> not provided. The default value is "false".</w:t>
      </w:r>
    </w:p>
    <w:p w14:paraId="0F02ABBE"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storeHandl</w:t>
      </w:r>
      <w:proofErr w:type="spellEnd"/>
      <w:r>
        <w:rPr>
          <w:rFonts w:ascii="Courier New" w:hAnsi="Courier New"/>
          <w:sz w:val="16"/>
        </w:rPr>
        <w:t>:</w:t>
      </w:r>
    </w:p>
    <w:p w14:paraId="74833E9C" w14:textId="77777777" w:rsidR="00FE4857" w:rsidRPr="003F4A6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242C3">
        <w:rPr>
          <w:rFonts w:ascii="Courier New" w:hAnsi="Courier New"/>
          <w:sz w:val="16"/>
          <w:lang w:val="en-IN" w:eastAsia="en-IN"/>
        </w:rPr>
        <w:t xml:space="preserve">          $ref: '#/components/schemas/</w:t>
      </w:r>
      <w:proofErr w:type="spellStart"/>
      <w:r>
        <w:rPr>
          <w:rFonts w:ascii="Courier New" w:hAnsi="Courier New"/>
          <w:sz w:val="16"/>
        </w:rPr>
        <w:t>StorageHandlingInformation</w:t>
      </w:r>
      <w:proofErr w:type="spellEnd"/>
      <w:r w:rsidRPr="007242C3">
        <w:rPr>
          <w:rFonts w:ascii="Courier New" w:hAnsi="Courier New"/>
          <w:sz w:val="16"/>
          <w:lang w:val="en-IN" w:eastAsia="en-IN"/>
        </w:rPr>
        <w:t>'</w:t>
      </w:r>
    </w:p>
    <w:p w14:paraId="6A05D56A" w14:textId="77777777" w:rsidR="00FE4857" w:rsidRDefault="00FE4857" w:rsidP="00FE4857">
      <w:pPr>
        <w:pStyle w:val="PL"/>
        <w:rPr>
          <w:lang w:eastAsia="zh-CN"/>
        </w:rPr>
      </w:pPr>
      <w:r>
        <w:rPr>
          <w:lang w:eastAsia="zh-CN"/>
        </w:rPr>
        <w:t xml:space="preserve">        </w:t>
      </w:r>
      <w:r>
        <w:t>timePeriod</w:t>
      </w:r>
      <w:r>
        <w:rPr>
          <w:lang w:eastAsia="zh-CN"/>
        </w:rPr>
        <w:t>:</w:t>
      </w:r>
    </w:p>
    <w:p w14:paraId="7CD92F54" w14:textId="77777777" w:rsidR="00FE4857" w:rsidRDefault="00FE4857" w:rsidP="00FE4857">
      <w:pPr>
        <w:pStyle w:val="PL"/>
        <w:rPr>
          <w:lang w:val="en-IN" w:eastAsia="en-IN"/>
        </w:rPr>
      </w:pPr>
      <w:r>
        <w:rPr>
          <w:lang w:eastAsia="zh-CN"/>
        </w:rPr>
        <w:t xml:space="preserve">          </w:t>
      </w:r>
      <w:r w:rsidRPr="00B46B1E">
        <w:rPr>
          <w:lang w:val="en-IN" w:eastAsia="en-IN"/>
        </w:rPr>
        <w:t>$ref: 'TS29122_CommonData.yaml#/components/schemas/TimeWindow'</w:t>
      </w:r>
    </w:p>
    <w:p w14:paraId="32F991F8" w14:textId="77777777" w:rsidR="00FE4857" w:rsidRPr="00E5498B" w:rsidRDefault="00FE4857" w:rsidP="00FE4857">
      <w:pPr>
        <w:pStyle w:val="PL"/>
      </w:pPr>
      <w:r w:rsidRPr="00E5498B">
        <w:t xml:space="preserve">        suppFeat:</w:t>
      </w:r>
    </w:p>
    <w:p w14:paraId="2B6192AA" w14:textId="77777777" w:rsidR="00FE4857" w:rsidRDefault="00FE4857" w:rsidP="00FE4857">
      <w:pPr>
        <w:pStyle w:val="PL"/>
      </w:pPr>
      <w:r w:rsidRPr="00E5498B">
        <w:t xml:space="preserve">          $ref: 'TS29571_CommonData.yaml#/components/schemas/SupportedFeatures'</w:t>
      </w:r>
    </w:p>
    <w:p w14:paraId="594446BE" w14:textId="77777777" w:rsidR="00FE4857" w:rsidRDefault="00FE4857" w:rsidP="00FE4857">
      <w:pPr>
        <w:pStyle w:val="PL"/>
        <w:rPr>
          <w:lang w:eastAsia="zh-CN"/>
        </w:rPr>
      </w:pPr>
      <w:r>
        <w:rPr>
          <w:lang w:eastAsia="zh-CN"/>
        </w:rPr>
        <w:t xml:space="preserve">        dataCollectPurposes:</w:t>
      </w:r>
    </w:p>
    <w:p w14:paraId="2B5ACFB3" w14:textId="77777777" w:rsidR="00FE4857" w:rsidRDefault="00FE4857" w:rsidP="00FE4857">
      <w:pPr>
        <w:pStyle w:val="PL"/>
        <w:rPr>
          <w:rFonts w:cs="Courier New"/>
          <w:szCs w:val="16"/>
        </w:rPr>
      </w:pPr>
      <w:r>
        <w:rPr>
          <w:rFonts w:cs="Courier New"/>
          <w:szCs w:val="16"/>
        </w:rPr>
        <w:t xml:space="preserve">          type: array</w:t>
      </w:r>
    </w:p>
    <w:p w14:paraId="55DED659" w14:textId="77777777" w:rsidR="00FE4857" w:rsidRDefault="00FE4857" w:rsidP="00FE4857">
      <w:pPr>
        <w:pStyle w:val="PL"/>
        <w:rPr>
          <w:rFonts w:cs="Courier New"/>
          <w:szCs w:val="16"/>
        </w:rPr>
      </w:pPr>
      <w:r>
        <w:rPr>
          <w:rFonts w:cs="Courier New"/>
          <w:szCs w:val="16"/>
        </w:rPr>
        <w:t xml:space="preserve">          items:</w:t>
      </w:r>
    </w:p>
    <w:p w14:paraId="60D209BE" w14:textId="77777777" w:rsidR="00FE4857" w:rsidRDefault="00FE4857" w:rsidP="00FE4857">
      <w:pPr>
        <w:pStyle w:val="PL"/>
        <w:rPr>
          <w:rFonts w:cs="Courier New"/>
          <w:szCs w:val="16"/>
        </w:rPr>
      </w:pPr>
      <w:r>
        <w:rPr>
          <w:rFonts w:cs="Courier New"/>
          <w:szCs w:val="16"/>
        </w:rPr>
        <w:t xml:space="preserve">            </w:t>
      </w:r>
      <w:r w:rsidRPr="001C7C10">
        <w:t>$ref: '#/components/schemas/</w:t>
      </w:r>
      <w:r>
        <w:t>DataCollectionPurpose</w:t>
      </w:r>
      <w:r w:rsidRPr="001C7C10">
        <w:t>'</w:t>
      </w:r>
    </w:p>
    <w:p w14:paraId="74CCB010" w14:textId="77777777" w:rsidR="00FE4857" w:rsidRPr="001C7C10" w:rsidRDefault="00FE4857" w:rsidP="00FE4857">
      <w:pPr>
        <w:pStyle w:val="PL"/>
      </w:pPr>
      <w:r>
        <w:rPr>
          <w:rFonts w:cs="Courier New"/>
          <w:szCs w:val="16"/>
        </w:rPr>
        <w:t xml:space="preserve">          minItems: 1</w:t>
      </w:r>
    </w:p>
    <w:p w14:paraId="6B8B412F"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&gt;</w:t>
      </w:r>
    </w:p>
    <w:p w14:paraId="58508D27"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hint="eastAsia"/>
          <w:lang w:eastAsia="zh-CN"/>
        </w:rPr>
        <w:t>T</w:t>
      </w:r>
      <w:r>
        <w:rPr>
          <w:lang w:eastAsia="zh-CN"/>
        </w:rPr>
        <w:t>he purposes of data collection. This attribute may only be provided if</w:t>
      </w:r>
      <w:r w:rsidRPr="001C62A5">
        <w:rPr>
          <w:lang w:eastAsia="zh-CN"/>
        </w:rPr>
        <w:t xml:space="preserve"> </w:t>
      </w:r>
      <w:r>
        <w:rPr>
          <w:lang w:eastAsia="zh-CN"/>
        </w:rPr>
        <w:t xml:space="preserve">user consent </w:t>
      </w:r>
    </w:p>
    <w:p w14:paraId="2543EC5C" w14:textId="77777777" w:rsidR="00FE4857" w:rsidRDefault="00FE4857" w:rsidP="00FE4857">
      <w:pPr>
        <w:pStyle w:val="PL"/>
        <w:rPr>
          <w:lang w:eastAsia="zh-CN"/>
        </w:rPr>
      </w:pPr>
      <w:r>
        <w:rPr>
          <w:lang w:eastAsia="zh-CN"/>
        </w:rPr>
        <w:t xml:space="preserve">            is required depending on local policy and regulations and t</w:t>
      </w:r>
      <w:r w:rsidRPr="00E02B97">
        <w:rPr>
          <w:lang w:eastAsia="zh-CN"/>
        </w:rPr>
        <w:t>he consumer has</w:t>
      </w:r>
      <w:r w:rsidRPr="001C62A5">
        <w:rPr>
          <w:lang w:eastAsia="zh-CN"/>
        </w:rPr>
        <w:t xml:space="preserve"> </w:t>
      </w:r>
      <w:r>
        <w:rPr>
          <w:lang w:eastAsia="zh-CN"/>
        </w:rPr>
        <w:t>not</w:t>
      </w:r>
    </w:p>
    <w:p w14:paraId="39CF3B12"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E02B97">
        <w:rPr>
          <w:lang w:eastAsia="zh-CN"/>
        </w:rPr>
        <w:t xml:space="preserve"> checked user consent</w:t>
      </w:r>
      <w:r>
        <w:rPr>
          <w:rFonts w:hint="eastAsia"/>
          <w:lang w:eastAsia="zh-CN"/>
        </w:rPr>
        <w:t>.</w:t>
      </w:r>
    </w:p>
    <w:p w14:paraId="5E19FD79" w14:textId="77777777" w:rsidR="00FE4857" w:rsidRDefault="00FE4857" w:rsidP="00FE4857">
      <w:pPr>
        <w:pStyle w:val="PL"/>
      </w:pPr>
      <w:r>
        <w:t xml:space="preserve">        checkedConsentInd:</w:t>
      </w:r>
    </w:p>
    <w:p w14:paraId="261E064A" w14:textId="77777777" w:rsidR="00FE4857" w:rsidRDefault="00FE4857" w:rsidP="00FE4857">
      <w:pPr>
        <w:pStyle w:val="PL"/>
        <w:rPr>
          <w:lang w:eastAsia="zh-CN"/>
        </w:rPr>
      </w:pPr>
      <w:r>
        <w:rPr>
          <w:rFonts w:hint="eastAsia"/>
          <w:lang w:eastAsia="zh-CN"/>
        </w:rPr>
        <w:t xml:space="preserve"> </w:t>
      </w:r>
      <w:r>
        <w:rPr>
          <w:lang w:eastAsia="zh-CN"/>
        </w:rPr>
        <w:t xml:space="preserve">         type: boolean</w:t>
      </w:r>
    </w:p>
    <w:p w14:paraId="68E41D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 xml:space="preserve">Indication that the NF service consumer </w:t>
      </w:r>
      <w:r w:rsidRPr="00E02B97">
        <w:rPr>
          <w:lang w:eastAsia="zh-CN"/>
        </w:rPr>
        <w:t>has</w:t>
      </w:r>
      <w:r>
        <w:rPr>
          <w:lang w:eastAsia="zh-CN"/>
        </w:rPr>
        <w:t xml:space="preserve"> already </w:t>
      </w:r>
      <w:r w:rsidRPr="00E02B97">
        <w:rPr>
          <w:lang w:eastAsia="zh-CN"/>
        </w:rPr>
        <w:t xml:space="preserve">checked </w:t>
      </w:r>
      <w:r>
        <w:rPr>
          <w:lang w:eastAsia="zh-CN"/>
        </w:rPr>
        <w:t xml:space="preserve">the </w:t>
      </w:r>
      <w:r w:rsidRPr="00E02B97">
        <w:rPr>
          <w:lang w:eastAsia="zh-CN"/>
        </w:rPr>
        <w:t>user consent</w:t>
      </w:r>
      <w:r>
        <w:rPr>
          <w:rFonts w:hint="eastAsia"/>
          <w:lang w:eastAsia="zh-CN"/>
        </w:rPr>
        <w:t>.</w:t>
      </w:r>
    </w:p>
    <w:p w14:paraId="125EB22D"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immReport</w:t>
      </w:r>
      <w:proofErr w:type="spellEnd"/>
      <w:r>
        <w:rPr>
          <w:rFonts w:ascii="Courier New" w:hAnsi="Courier New"/>
          <w:sz w:val="16"/>
          <w:lang w:eastAsia="zh-CN"/>
        </w:rPr>
        <w:t>:</w:t>
      </w:r>
    </w:p>
    <w:p w14:paraId="55E61E38" w14:textId="77777777" w:rsidR="00FE4857" w:rsidRPr="00D516C6"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516C6">
        <w:rPr>
          <w:rFonts w:ascii="Courier New" w:hAnsi="Courier New"/>
          <w:sz w:val="16"/>
          <w:lang w:eastAsia="zh-CN"/>
        </w:rPr>
        <w:t xml:space="preserve">          </w:t>
      </w:r>
      <w:r w:rsidRPr="00D516C6">
        <w:rPr>
          <w:rFonts w:ascii="Courier New" w:hAnsi="Courier New"/>
          <w:sz w:val="16"/>
          <w:lang w:val="en-IN" w:eastAsia="en-IN"/>
        </w:rPr>
        <w:t>$ref: '#/components/schemas/</w:t>
      </w:r>
      <w:proofErr w:type="spellStart"/>
      <w:r w:rsidRPr="00D516C6">
        <w:rPr>
          <w:rFonts w:ascii="Courier New" w:hAnsi="Courier New"/>
          <w:sz w:val="16"/>
        </w:rPr>
        <w:t>Ndccf</w:t>
      </w:r>
      <w:r>
        <w:rPr>
          <w:rFonts w:ascii="Courier New" w:hAnsi="Courier New"/>
          <w:sz w:val="16"/>
        </w:rPr>
        <w:t>Data</w:t>
      </w:r>
      <w:r w:rsidRPr="00D516C6">
        <w:rPr>
          <w:rFonts w:ascii="Courier New" w:hAnsi="Courier New"/>
          <w:sz w:val="16"/>
        </w:rPr>
        <w:t>Subscription</w:t>
      </w:r>
      <w:r>
        <w:rPr>
          <w:rFonts w:ascii="Courier New" w:hAnsi="Courier New"/>
          <w:sz w:val="16"/>
        </w:rPr>
        <w:t>Notification</w:t>
      </w:r>
      <w:proofErr w:type="spellEnd"/>
      <w:r w:rsidRPr="00D516C6">
        <w:rPr>
          <w:rFonts w:ascii="Courier New" w:hAnsi="Courier New"/>
          <w:sz w:val="16"/>
          <w:lang w:val="en-IN" w:eastAsia="en-IN"/>
        </w:rPr>
        <w:t>'</w:t>
      </w:r>
    </w:p>
    <w:p w14:paraId="78223B2F" w14:textId="77777777" w:rsidR="00FE4857" w:rsidRPr="001C7C10" w:rsidRDefault="00FE4857" w:rsidP="00FE4857">
      <w:pPr>
        <w:pStyle w:val="PL"/>
        <w:rPr>
          <w:lang w:eastAsia="zh-CN"/>
        </w:rPr>
      </w:pPr>
    </w:p>
    <w:p w14:paraId="5445690B" w14:textId="77777777" w:rsidR="00FE4857" w:rsidRPr="001C7C10" w:rsidRDefault="00FE4857" w:rsidP="00FE4857">
      <w:pPr>
        <w:pStyle w:val="PL"/>
      </w:pPr>
      <w:r>
        <w:t>#</w:t>
      </w:r>
    </w:p>
    <w:p w14:paraId="05DBA54A" w14:textId="77777777" w:rsidR="00FE4857" w:rsidRDefault="00FE4857" w:rsidP="00FE4857">
      <w:pPr>
        <w:pStyle w:val="PL"/>
      </w:pPr>
      <w:r>
        <w:t xml:space="preserve"> </w:t>
      </w:r>
      <w:r w:rsidRPr="001C7C10">
        <w:t xml:space="preserve"> </w:t>
      </w:r>
      <w:r>
        <w:t xml:space="preserve"> </w:t>
      </w:r>
      <w:r w:rsidRPr="001C7C10">
        <w:t xml:space="preserve"> NdccfAnalyticsSubscriptionNotification:</w:t>
      </w:r>
    </w:p>
    <w:p w14:paraId="5660B6A3" w14:textId="77777777" w:rsidR="00FE4857" w:rsidRPr="001C7C10" w:rsidRDefault="00FE4857" w:rsidP="00FE4857">
      <w:pPr>
        <w:pStyle w:val="PL"/>
      </w:pPr>
      <w:r>
        <w:t xml:space="preserve">      description: Represents a notification for a DCCF analytics subscription.</w:t>
      </w:r>
    </w:p>
    <w:p w14:paraId="574B72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046A850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057D07A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anaNotifCorr</w:t>
      </w:r>
      <w:r w:rsidRPr="001C7C10">
        <w:t>Id</w:t>
      </w:r>
    </w:p>
    <w:p w14:paraId="289A4890" w14:textId="77777777" w:rsidR="00FE4857" w:rsidRPr="001C7C10" w:rsidRDefault="00FE4857" w:rsidP="00FE4857">
      <w:pPr>
        <w:pStyle w:val="PL"/>
      </w:pPr>
      <w:r>
        <w:rPr>
          <w:rFonts w:hint="eastAsia"/>
          <w:lang w:eastAsia="zh-CN"/>
        </w:rPr>
        <w:t xml:space="preserve"> </w:t>
      </w:r>
      <w:r>
        <w:rPr>
          <w:lang w:eastAsia="zh-CN"/>
        </w:rPr>
        <w:t xml:space="preserve">       - timeStamp</w:t>
      </w:r>
    </w:p>
    <w:p w14:paraId="41DE82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1030CA8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[anaNotifications]</w:t>
      </w:r>
    </w:p>
    <w:p w14:paraId="3AD561C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[anaReports]</w:t>
      </w:r>
    </w:p>
    <w:p w14:paraId="2715AC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fetchInstruct</w:t>
      </w:r>
      <w:r w:rsidRPr="001C7C10">
        <w:t>]</w:t>
      </w:r>
    </w:p>
    <w:p w14:paraId="05751EA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792590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anaNotifCorr</w:t>
      </w:r>
      <w:r w:rsidRPr="001C7C10">
        <w:t>Id:</w:t>
      </w:r>
    </w:p>
    <w:p w14:paraId="311938A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F9F804A" w14:textId="77777777" w:rsidR="00FE4857" w:rsidRPr="00FB56CD" w:rsidRDefault="00FE4857" w:rsidP="00FE4857">
      <w:pPr>
        <w:pStyle w:val="PL"/>
        <w:rPr>
          <w:lang w:val="fr-FR"/>
        </w:rPr>
      </w:pPr>
      <w:r>
        <w:t xml:space="preserve">          </w:t>
      </w:r>
      <w:r w:rsidRPr="00FB56CD">
        <w:rPr>
          <w:lang w:val="fr-FR"/>
        </w:rPr>
        <w:t>description: Notification correlation identifier.</w:t>
      </w:r>
    </w:p>
    <w:p w14:paraId="15096902" w14:textId="77777777" w:rsidR="00FE4857" w:rsidRPr="00FB56CD" w:rsidRDefault="00FE4857" w:rsidP="00FE4857">
      <w:pPr>
        <w:pStyle w:val="PL"/>
        <w:rPr>
          <w:lang w:val="fr-FR"/>
        </w:rPr>
      </w:pPr>
      <w:r w:rsidRPr="00FB56CD">
        <w:rPr>
          <w:lang w:val="fr-FR"/>
        </w:rPr>
        <w:t xml:space="preserve">        anaNotifications:</w:t>
      </w:r>
    </w:p>
    <w:p w14:paraId="250E2834" w14:textId="77777777" w:rsidR="00FE4857" w:rsidRPr="001C7C10" w:rsidRDefault="00FE4857" w:rsidP="00FE4857">
      <w:pPr>
        <w:pStyle w:val="PL"/>
      </w:pPr>
      <w:r w:rsidRPr="00FB56CD">
        <w:rPr>
          <w:lang w:val="fr-FR"/>
        </w:rPr>
        <w:t xml:space="preserve">          </w:t>
      </w:r>
      <w:r w:rsidRPr="001C7C10">
        <w:t>type: array</w:t>
      </w:r>
    </w:p>
    <w:p w14:paraId="2B29086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6033B2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'TS29520_Nnwdaf_EventsSubscription.yaml#/components/schemas/NnwdafEventsSubscriptionNotification'</w:t>
      </w:r>
    </w:p>
    <w:p w14:paraId="3A4D1DB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B7A40E9" w14:textId="77777777" w:rsidR="00FE4857" w:rsidRPr="001C7C10" w:rsidRDefault="00FE4857" w:rsidP="00FE4857">
      <w:pPr>
        <w:pStyle w:val="PL"/>
      </w:pPr>
      <w:r>
        <w:t xml:space="preserve">          description: List of analytics subscription notifications.</w:t>
      </w:r>
    </w:p>
    <w:p w14:paraId="5C190A6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anaReports:</w:t>
      </w:r>
    </w:p>
    <w:p w14:paraId="47B0F08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6A074B9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34EBF2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'#/components/schemas/NotifSummaryReport'</w:t>
      </w:r>
    </w:p>
    <w:p w14:paraId="5AB1521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5FA6D169"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description: </w:t>
      </w:r>
      <w:r>
        <w:rPr>
          <w:lang w:eastAsia="zh-CN"/>
        </w:rPr>
        <w:t>&gt;</w:t>
      </w:r>
    </w:p>
    <w:p w14:paraId="1DBC848F" w14:textId="77777777" w:rsidR="00FE4857" w:rsidRDefault="00FE4857" w:rsidP="00FE4857">
      <w:pPr>
        <w:pStyle w:val="PL"/>
        <w:rPr>
          <w:rFonts w:cs="Arial"/>
          <w:szCs w:val="18"/>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cs="Arial"/>
          <w:szCs w:val="18"/>
        </w:rPr>
        <w:t>Li</w:t>
      </w:r>
      <w:r w:rsidRPr="00B3056F">
        <w:rPr>
          <w:rFonts w:cs="Arial"/>
          <w:szCs w:val="18"/>
        </w:rPr>
        <w:t xml:space="preserve">st of </w:t>
      </w:r>
      <w:r>
        <w:rPr>
          <w:rFonts w:cs="Arial"/>
          <w:szCs w:val="18"/>
        </w:rPr>
        <w:t>reports with summarized data from multiple analytics notifications that the DCCF</w:t>
      </w:r>
    </w:p>
    <w:p w14:paraId="64362C8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cs="Arial"/>
          <w:szCs w:val="18"/>
        </w:rPr>
        <w:t xml:space="preserve"> has received from NWDAF</w:t>
      </w:r>
      <w:r>
        <w:t>.</w:t>
      </w:r>
    </w:p>
    <w:p w14:paraId="0D56207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w:t>
      </w:r>
      <w:r>
        <w:t>etch</w:t>
      </w:r>
      <w:r w:rsidRPr="001C7C10">
        <w:t>Instruct:</w:t>
      </w:r>
    </w:p>
    <w:p w14:paraId="3C273EC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BF765D">
        <w:t>TS29576_Nmfaf_3caDataManagement.yaml</w:t>
      </w:r>
      <w:r w:rsidRPr="001C7C10">
        <w:t>#/components/schemas/F</w:t>
      </w:r>
      <w:r>
        <w:t>etch</w:t>
      </w:r>
      <w:r w:rsidRPr="001C7C10">
        <w:t>Instruction'</w:t>
      </w:r>
    </w:p>
    <w:p w14:paraId="48A04D2E" w14:textId="77777777" w:rsidR="00FE4857" w:rsidRDefault="00FE4857" w:rsidP="00FE4857">
      <w:pPr>
        <w:pStyle w:val="PL"/>
      </w:pPr>
      <w:r>
        <w:t xml:space="preserve">        </w:t>
      </w:r>
      <w:r>
        <w:rPr>
          <w:lang w:eastAsia="zh-CN"/>
        </w:rPr>
        <w:t>terminationReq</w:t>
      </w:r>
      <w:r>
        <w:t>:</w:t>
      </w:r>
    </w:p>
    <w:p w14:paraId="48BDC556" w14:textId="77777777" w:rsidR="00FE4857" w:rsidRDefault="00FE4857" w:rsidP="00FE4857">
      <w:pPr>
        <w:pStyle w:val="PL"/>
        <w:rPr>
          <w:lang w:val="en-IN" w:eastAsia="en-IN"/>
        </w:rPr>
      </w:pPr>
      <w:r>
        <w:rPr>
          <w:lang w:val="en-IN" w:eastAsia="en-IN"/>
        </w:rPr>
        <w:t xml:space="preserve">          type: boolean</w:t>
      </w:r>
    </w:p>
    <w:p w14:paraId="3348561A" w14:textId="77777777" w:rsidR="00FE4857" w:rsidRDefault="00FE4857" w:rsidP="00FE4857">
      <w:pPr>
        <w:pStyle w:val="PL"/>
        <w:rPr>
          <w:lang w:eastAsia="zh-CN"/>
        </w:rPr>
      </w:pPr>
      <w:r>
        <w:rPr>
          <w:lang w:val="en-IN" w:eastAsia="en-IN"/>
        </w:rPr>
        <w:t xml:space="preserve">          description: </w:t>
      </w:r>
      <w:r>
        <w:rPr>
          <w:lang w:eastAsia="zh-CN"/>
        </w:rPr>
        <w:t>&gt;</w:t>
      </w:r>
    </w:p>
    <w:p w14:paraId="791BDF76" w14:textId="77777777" w:rsidR="00FE4857" w:rsidRDefault="00FE4857" w:rsidP="00FE4857">
      <w:pPr>
        <w:pStyle w:val="PL"/>
        <w:rPr>
          <w:lang w:eastAsia="zh-CN"/>
        </w:rPr>
      </w:pPr>
      <w:r>
        <w:rPr>
          <w:lang w:val="en-IN" w:eastAsia="en-IN"/>
        </w:rPr>
        <w:t xml:space="preserve">            </w:t>
      </w:r>
      <w:r w:rsidRPr="000D69BA">
        <w:rPr>
          <w:lang w:val="en-IN" w:eastAsia="en-IN"/>
        </w:rPr>
        <w:t xml:space="preserve">If provided and set to true, </w:t>
      </w:r>
      <w:r>
        <w:rPr>
          <w:lang w:val="en-IN" w:eastAsia="en-IN"/>
        </w:rPr>
        <w:t>i</w:t>
      </w:r>
      <w:r>
        <w:rPr>
          <w:lang w:eastAsia="zh-CN"/>
        </w:rPr>
        <w:t>t indicates the termination of the data management</w:t>
      </w:r>
    </w:p>
    <w:p w14:paraId="3D589EAA" w14:textId="77777777" w:rsidR="00FE4857" w:rsidRDefault="00FE4857" w:rsidP="00FE4857">
      <w:pPr>
        <w:pStyle w:val="PL"/>
        <w:rPr>
          <w:lang w:eastAsia="zh-CN"/>
        </w:rPr>
      </w:pPr>
      <w:r>
        <w:rPr>
          <w:lang w:eastAsia="zh-CN"/>
        </w:rPr>
        <w:t xml:space="preserve"> </w:t>
      </w:r>
      <w:r>
        <w:rPr>
          <w:lang w:val="en-IN" w:eastAsia="en-IN"/>
        </w:rPr>
        <w:t xml:space="preserve">           </w:t>
      </w:r>
      <w:r>
        <w:rPr>
          <w:lang w:eastAsia="zh-CN"/>
        </w:rPr>
        <w:t>subscription that requested by the DCCF, i</w:t>
      </w:r>
      <w:r w:rsidRPr="00CB5447">
        <w:rPr>
          <w:lang w:eastAsia="zh-CN"/>
        </w:rPr>
        <w:t>.e. no further notifications related to this</w:t>
      </w:r>
    </w:p>
    <w:p w14:paraId="0BCBAFB6" w14:textId="77777777" w:rsidR="00FE4857" w:rsidRDefault="00FE4857" w:rsidP="00FE4857">
      <w:pPr>
        <w:pStyle w:val="PL"/>
        <w:rPr>
          <w:lang w:val="en-IN" w:eastAsia="en-IN"/>
        </w:rPr>
      </w:pPr>
      <w:r>
        <w:rPr>
          <w:lang w:val="en-IN" w:eastAsia="en-IN"/>
        </w:rPr>
        <w:t xml:space="preserve">           </w:t>
      </w:r>
      <w:r w:rsidRPr="00CB5447">
        <w:rPr>
          <w:lang w:eastAsia="zh-CN"/>
        </w:rPr>
        <w:t xml:space="preserve"> subscription will be provided</w:t>
      </w:r>
      <w:r>
        <w:rPr>
          <w:lang w:eastAsia="zh-CN"/>
        </w:rPr>
        <w:t xml:space="preserve">, </w:t>
      </w:r>
      <w:r w:rsidRPr="00407229">
        <w:rPr>
          <w:lang w:eastAsia="zh-CN"/>
        </w:rPr>
        <w:t xml:space="preserve">apart from sending final report </w:t>
      </w:r>
      <w:r>
        <w:rPr>
          <w:lang w:eastAsia="zh-CN"/>
        </w:rPr>
        <w:t>(</w:t>
      </w:r>
      <w:r w:rsidRPr="00407229">
        <w:rPr>
          <w:lang w:eastAsia="zh-CN"/>
        </w:rPr>
        <w:t>if available</w:t>
      </w:r>
      <w:r>
        <w:rPr>
          <w:lang w:eastAsia="zh-CN"/>
        </w:rPr>
        <w:t>)</w:t>
      </w:r>
      <w:r>
        <w:rPr>
          <w:lang w:val="en-IN" w:eastAsia="en-IN"/>
        </w:rPr>
        <w:t>.</w:t>
      </w:r>
    </w:p>
    <w:p w14:paraId="20208554" w14:textId="77777777" w:rsidR="00FE4857" w:rsidRDefault="00FE4857" w:rsidP="00FE4857">
      <w:pPr>
        <w:pStyle w:val="PL"/>
        <w:rPr>
          <w:lang w:val="en-IN" w:eastAsia="en-IN"/>
        </w:rPr>
      </w:pPr>
      <w:r>
        <w:rPr>
          <w:lang w:val="en-IN" w:eastAsia="en-IN"/>
        </w:rPr>
        <w:t xml:space="preserve">           </w:t>
      </w:r>
      <w:r w:rsidRPr="000D69BA">
        <w:rPr>
          <w:lang w:val="en-IN" w:eastAsia="en-IN"/>
        </w:rPr>
        <w:t xml:space="preserve"> The </w:t>
      </w:r>
      <w:r>
        <w:rPr>
          <w:lang w:val="en-IN" w:eastAsia="en-IN"/>
        </w:rPr>
        <w:t xml:space="preserve">default </w:t>
      </w:r>
      <w:r w:rsidRPr="000D69BA">
        <w:rPr>
          <w:lang w:val="en-IN" w:eastAsia="en-IN"/>
        </w:rPr>
        <w:t>value is false.</w:t>
      </w:r>
    </w:p>
    <w:p w14:paraId="1AA7A170"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delAlert</w:t>
      </w:r>
      <w:proofErr w:type="spellEnd"/>
      <w:r>
        <w:rPr>
          <w:rFonts w:ascii="Courier New" w:hAnsi="Courier New"/>
          <w:sz w:val="16"/>
        </w:rPr>
        <w:t>:</w:t>
      </w:r>
    </w:p>
    <w:p w14:paraId="2BE908D3" w14:textId="77777777" w:rsidR="00FE4857" w:rsidRPr="00E6173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E61732">
        <w:rPr>
          <w:rFonts w:ascii="Courier New" w:hAnsi="Courier New"/>
          <w:sz w:val="16"/>
        </w:rPr>
        <w:t>$ref: '#/components/schemas/</w:t>
      </w:r>
      <w:proofErr w:type="spellStart"/>
      <w:r>
        <w:rPr>
          <w:rFonts w:ascii="Courier New" w:hAnsi="Courier New"/>
          <w:sz w:val="16"/>
        </w:rPr>
        <w:t>DeletionAlert</w:t>
      </w:r>
      <w:proofErr w:type="spellEnd"/>
      <w:r w:rsidRPr="00E61732">
        <w:rPr>
          <w:rFonts w:ascii="Courier New" w:hAnsi="Courier New"/>
          <w:sz w:val="16"/>
        </w:rPr>
        <w:t>'</w:t>
      </w:r>
    </w:p>
    <w:p w14:paraId="260456E7" w14:textId="77777777" w:rsidR="00FE4857" w:rsidRDefault="00FE4857" w:rsidP="00FE4857">
      <w:pPr>
        <w:pStyle w:val="PL"/>
      </w:pPr>
      <w:r>
        <w:t xml:space="preserve">        termCause:</w:t>
      </w:r>
    </w:p>
    <w:p w14:paraId="0F86A40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TermCause</w:t>
      </w:r>
      <w:r w:rsidRPr="001C7C10">
        <w:t>'</w:t>
      </w:r>
    </w:p>
    <w:p w14:paraId="268F5663" w14:textId="1D6B2983" w:rsidR="00531A23" w:rsidRDefault="00531A23" w:rsidP="00531A23">
      <w:pPr>
        <w:pStyle w:val="PL"/>
        <w:rPr>
          <w:ins w:id="207" w:author="Ericsson _Maria Liang" w:date="2023-09-26T13:54:00Z"/>
        </w:rPr>
      </w:pPr>
      <w:ins w:id="208" w:author="Ericsson _Maria Liang" w:date="2023-09-26T13:54:00Z">
        <w:r>
          <w:t xml:space="preserve">        pendDataNotifCause:</w:t>
        </w:r>
      </w:ins>
    </w:p>
    <w:p w14:paraId="7E510C38" w14:textId="1CA5C59D" w:rsidR="00531A23" w:rsidRDefault="00531A23" w:rsidP="00531A23">
      <w:pPr>
        <w:pStyle w:val="PL"/>
        <w:rPr>
          <w:ins w:id="209" w:author="Ericsson _Maria Liang" w:date="2023-09-26T13:54:00Z"/>
        </w:rPr>
      </w:pPr>
      <w:ins w:id="210" w:author="Ericsson _Maria Liang" w:date="2023-09-26T13:54:00Z">
        <w:r>
          <w:t xml:space="preserve">          $ref: '#/components/schemas/PendingDataNotifCause'</w:t>
        </w:r>
      </w:ins>
    </w:p>
    <w:p w14:paraId="3B4E63CD" w14:textId="65941E08" w:rsidR="00FE4857" w:rsidRDefault="00FE4857" w:rsidP="00FE4857">
      <w:pPr>
        <w:pStyle w:val="PL"/>
      </w:pPr>
      <w:r>
        <w:t xml:space="preserve">        </w:t>
      </w:r>
      <w:r>
        <w:rPr>
          <w:lang w:eastAsia="zh-CN"/>
        </w:rPr>
        <w:t>reUserConsentPurs</w:t>
      </w:r>
      <w:r>
        <w:t>:</w:t>
      </w:r>
    </w:p>
    <w:p w14:paraId="4957741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3B0E185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26C85DA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DataCollectionPurpose</w:t>
      </w:r>
      <w:r w:rsidRPr="001C7C10">
        <w:t>'</w:t>
      </w:r>
    </w:p>
    <w:p w14:paraId="6FBCC0C7"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73C8396" w14:textId="77777777" w:rsidR="00FE4857" w:rsidRPr="00336098" w:rsidRDefault="00FE4857" w:rsidP="00FE4857">
      <w:pPr>
        <w:pStyle w:val="PL"/>
        <w:rPr>
          <w:lang w:eastAsia="zh-CN"/>
        </w:rPr>
      </w:pPr>
      <w:r>
        <w:t xml:space="preserve">          description: </w:t>
      </w:r>
      <w:r>
        <w:rPr>
          <w:rFonts w:hint="eastAsia"/>
          <w:lang w:eastAsia="zh-CN"/>
        </w:rPr>
        <w:t>T</w:t>
      </w:r>
      <w:r>
        <w:rPr>
          <w:lang w:eastAsia="zh-CN"/>
        </w:rPr>
        <w:t>he purposes of data collection for which the user consent is revoked.</w:t>
      </w:r>
    </w:p>
    <w:p w14:paraId="2790DD8C" w14:textId="77777777" w:rsidR="00FE4857" w:rsidRDefault="00FE4857" w:rsidP="00FE4857">
      <w:pPr>
        <w:pStyle w:val="PL"/>
        <w:rPr>
          <w:lang w:eastAsia="zh-CN"/>
        </w:rPr>
      </w:pPr>
      <w:r>
        <w:rPr>
          <w:rFonts w:hint="eastAsia"/>
          <w:lang w:eastAsia="zh-CN"/>
        </w:rPr>
        <w:t xml:space="preserve"> </w:t>
      </w:r>
      <w:r>
        <w:rPr>
          <w:lang w:eastAsia="zh-CN"/>
        </w:rPr>
        <w:t xml:space="preserve">       timeStamp:</w:t>
      </w:r>
    </w:p>
    <w:p w14:paraId="7B900558" w14:textId="77777777" w:rsidR="00FE4857" w:rsidRPr="001C7C10" w:rsidRDefault="00FE4857" w:rsidP="00FE4857">
      <w:pPr>
        <w:pStyle w:val="PL"/>
      </w:pPr>
      <w:r>
        <w:rPr>
          <w:rFonts w:hint="eastAsia"/>
          <w:lang w:eastAsia="zh-CN"/>
        </w:rPr>
        <w:t xml:space="preserve"> </w:t>
      </w:r>
      <w:r>
        <w:rPr>
          <w:lang w:eastAsia="zh-CN"/>
        </w:rPr>
        <w:t xml:space="preserve">         </w:t>
      </w:r>
      <w:r>
        <w:t>$ref: 'TS29571_CommonData.yaml#/components/schemas/DateTime'</w:t>
      </w:r>
    </w:p>
    <w:p w14:paraId="5F29F7BB" w14:textId="77777777" w:rsidR="00FE4857" w:rsidRPr="001C7C10" w:rsidRDefault="00FE4857" w:rsidP="00FE4857">
      <w:pPr>
        <w:pStyle w:val="PL"/>
      </w:pPr>
      <w:r>
        <w:t>#</w:t>
      </w:r>
    </w:p>
    <w:p w14:paraId="68119706"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NdccfDataSubscriptionNotification:</w:t>
      </w:r>
    </w:p>
    <w:p w14:paraId="05DBB612" w14:textId="77777777" w:rsidR="00FE4857" w:rsidRDefault="00FE4857" w:rsidP="00FE4857">
      <w:pPr>
        <w:pStyle w:val="PL"/>
      </w:pPr>
      <w:r>
        <w:t xml:space="preserve">      description: Represents a notification for a DCCF data subscription.</w:t>
      </w:r>
    </w:p>
    <w:p w14:paraId="58E491C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53BA47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2C4F43E6"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dataNotifCorr</w:t>
      </w:r>
      <w:r w:rsidRPr="001C7C10">
        <w:t>Id</w:t>
      </w:r>
    </w:p>
    <w:p w14:paraId="77EC94FC" w14:textId="77777777" w:rsidR="00FE4857" w:rsidRPr="001C7C10" w:rsidRDefault="00FE4857" w:rsidP="00FE4857">
      <w:pPr>
        <w:pStyle w:val="PL"/>
      </w:pPr>
      <w:r>
        <w:rPr>
          <w:rFonts w:hint="eastAsia"/>
          <w:lang w:eastAsia="zh-CN"/>
        </w:rPr>
        <w:t xml:space="preserve"> </w:t>
      </w:r>
      <w:r>
        <w:rPr>
          <w:lang w:eastAsia="zh-CN"/>
        </w:rPr>
        <w:t xml:space="preserve">       - timeStamp</w:t>
      </w:r>
    </w:p>
    <w:p w14:paraId="4A1C7DD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421533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rPr>
          <w:lang w:eastAsia="zh-CN"/>
        </w:rPr>
        <w:t>dataNotif</w:t>
      </w:r>
      <w:r w:rsidRPr="001C7C10">
        <w:t>]</w:t>
      </w:r>
    </w:p>
    <w:p w14:paraId="426828E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[dataReports]</w:t>
      </w:r>
    </w:p>
    <w:p w14:paraId="30F6F17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fetchInstruct</w:t>
      </w:r>
      <w:r w:rsidRPr="001C7C10">
        <w:t>]</w:t>
      </w:r>
    </w:p>
    <w:p w14:paraId="0C9AA5F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23DCF97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dataNotifCorr</w:t>
      </w:r>
      <w:r w:rsidRPr="001C7C10">
        <w:t>Id:</w:t>
      </w:r>
    </w:p>
    <w:p w14:paraId="6F5B7883"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32B2676" w14:textId="77777777" w:rsidR="00FE4857" w:rsidRDefault="00FE4857" w:rsidP="00FE4857">
      <w:pPr>
        <w:pStyle w:val="PL"/>
        <w:rPr>
          <w:lang w:val="fr-FR"/>
        </w:rPr>
      </w:pPr>
      <w:r>
        <w:t xml:space="preserve">          </w:t>
      </w:r>
      <w:r w:rsidRPr="00FB56CD">
        <w:rPr>
          <w:lang w:val="fr-FR"/>
        </w:rPr>
        <w:t>description: Notification correlation identifier.</w:t>
      </w:r>
    </w:p>
    <w:p w14:paraId="496F53DC" w14:textId="77777777" w:rsidR="00FE4857" w:rsidRDefault="00FE4857" w:rsidP="00FE4857">
      <w:pPr>
        <w:pStyle w:val="PL"/>
      </w:pPr>
      <w:r>
        <w:t xml:space="preserve">        </w:t>
      </w:r>
      <w:r>
        <w:rPr>
          <w:lang w:eastAsia="zh-CN"/>
        </w:rPr>
        <w:t>dataNotif</w:t>
      </w:r>
      <w:r>
        <w:t>:</w:t>
      </w:r>
    </w:p>
    <w:p w14:paraId="4EF0F457" w14:textId="77777777" w:rsidR="00FE4857" w:rsidRPr="00B212EC"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t>'</w:t>
      </w:r>
      <w:r w:rsidRPr="00BD5E8E">
        <w:t>TS29575_Nadrf_DataManagement.yaml</w:t>
      </w:r>
      <w:r w:rsidRPr="001C7C10">
        <w:t>#/components/schemas/</w:t>
      </w:r>
      <w:r>
        <w:t>DataNotification</w:t>
      </w:r>
      <w:r w:rsidRPr="001C7C10">
        <w:t>'</w:t>
      </w:r>
    </w:p>
    <w:p w14:paraId="0CDA8A2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dataReports:</w:t>
      </w:r>
    </w:p>
    <w:p w14:paraId="36F26D6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0D5CF37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41F4382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'#/components/schemas/NotifSummaryReport'</w:t>
      </w:r>
    </w:p>
    <w:p w14:paraId="511A0A0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6F007A2C" w14:textId="77777777" w:rsidR="00FE4857" w:rsidRDefault="00FE4857" w:rsidP="00FE4857">
      <w:pPr>
        <w:pStyle w:val="PL"/>
        <w:rPr>
          <w:lang w:eastAsia="zh-CN"/>
        </w:rPr>
      </w:pPr>
      <w:r>
        <w:t xml:space="preserve">          description: </w:t>
      </w:r>
      <w:r>
        <w:rPr>
          <w:lang w:eastAsia="zh-CN"/>
        </w:rPr>
        <w:t>&gt;</w:t>
      </w:r>
    </w:p>
    <w:p w14:paraId="005BE7F1" w14:textId="77777777" w:rsidR="00FE4857" w:rsidRDefault="00FE4857" w:rsidP="00FE4857">
      <w:pPr>
        <w:pStyle w:val="PL"/>
        <w:rPr>
          <w:rFonts w:cs="Arial"/>
          <w:szCs w:val="18"/>
        </w:rPr>
      </w:pPr>
      <w:r w:rsidRPr="00E5498B">
        <w:t xml:space="preserve">          </w:t>
      </w:r>
      <w:r>
        <w:t xml:space="preserve">  </w:t>
      </w:r>
      <w:r>
        <w:rPr>
          <w:rFonts w:cs="Arial"/>
          <w:szCs w:val="18"/>
        </w:rPr>
        <w:t>Li</w:t>
      </w:r>
      <w:r w:rsidRPr="00B3056F">
        <w:rPr>
          <w:rFonts w:cs="Arial"/>
          <w:szCs w:val="18"/>
        </w:rPr>
        <w:t xml:space="preserve">st of </w:t>
      </w:r>
      <w:r>
        <w:rPr>
          <w:rFonts w:cs="Arial"/>
          <w:szCs w:val="18"/>
        </w:rPr>
        <w:t>reports with summarized data from multiple notifications received from data</w:t>
      </w:r>
    </w:p>
    <w:p w14:paraId="60DDC910" w14:textId="77777777" w:rsidR="00FE4857" w:rsidRDefault="00FE4857" w:rsidP="00FE4857">
      <w:pPr>
        <w:pStyle w:val="PL"/>
      </w:pPr>
      <w:r w:rsidRPr="00E5498B">
        <w:t xml:space="preserve">          </w:t>
      </w:r>
      <w:r>
        <w:t xml:space="preserve"> </w:t>
      </w:r>
      <w:r>
        <w:rPr>
          <w:rFonts w:cs="Arial"/>
          <w:szCs w:val="18"/>
        </w:rPr>
        <w:t xml:space="preserve"> producer</w:t>
      </w:r>
      <w:r>
        <w:t>.</w:t>
      </w:r>
    </w:p>
    <w:p w14:paraId="377753B7"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delAlert</w:t>
      </w:r>
      <w:proofErr w:type="spellEnd"/>
      <w:r>
        <w:rPr>
          <w:rFonts w:ascii="Courier New" w:hAnsi="Courier New"/>
          <w:sz w:val="16"/>
        </w:rPr>
        <w:t>:</w:t>
      </w:r>
    </w:p>
    <w:p w14:paraId="77D360BA" w14:textId="77777777" w:rsidR="00FE4857" w:rsidRPr="00ED2574"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E61732">
        <w:rPr>
          <w:rFonts w:ascii="Courier New" w:hAnsi="Courier New"/>
          <w:sz w:val="16"/>
        </w:rPr>
        <w:t>$ref: '#/components/schemas/</w:t>
      </w:r>
      <w:proofErr w:type="spellStart"/>
      <w:r>
        <w:rPr>
          <w:rFonts w:ascii="Courier New" w:hAnsi="Courier New"/>
          <w:sz w:val="16"/>
        </w:rPr>
        <w:t>DeletionAlert</w:t>
      </w:r>
      <w:proofErr w:type="spellEnd"/>
      <w:r w:rsidRPr="00E61732">
        <w:rPr>
          <w:rFonts w:ascii="Courier New" w:hAnsi="Courier New"/>
          <w:sz w:val="16"/>
        </w:rPr>
        <w:t>'</w:t>
      </w:r>
    </w:p>
    <w:p w14:paraId="0332CA3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w:t>
      </w:r>
      <w:r>
        <w:t>etch</w:t>
      </w:r>
      <w:r w:rsidRPr="001C7C10">
        <w:t>Instruct:</w:t>
      </w:r>
    </w:p>
    <w:p w14:paraId="4E836EC6"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BF765D">
        <w:t>TS29576_Nmfaf_3caDataManagement.yaml</w:t>
      </w:r>
      <w:r w:rsidRPr="001C7C10">
        <w:t>#/components/schemas/F</w:t>
      </w:r>
      <w:r>
        <w:t>etch</w:t>
      </w:r>
      <w:r w:rsidRPr="001C7C10">
        <w:t>Instruction'</w:t>
      </w:r>
    </w:p>
    <w:p w14:paraId="233D8BE2" w14:textId="77777777" w:rsidR="00FE4857" w:rsidRDefault="00FE4857" w:rsidP="00FE4857">
      <w:pPr>
        <w:pStyle w:val="PL"/>
      </w:pPr>
      <w:r>
        <w:t xml:space="preserve">        </w:t>
      </w:r>
      <w:r>
        <w:rPr>
          <w:lang w:eastAsia="zh-CN"/>
        </w:rPr>
        <w:t>terminationReq</w:t>
      </w:r>
      <w:r>
        <w:t>:</w:t>
      </w:r>
    </w:p>
    <w:p w14:paraId="0B2C2171" w14:textId="77777777" w:rsidR="00FE4857" w:rsidRDefault="00FE4857" w:rsidP="00FE4857">
      <w:pPr>
        <w:pStyle w:val="PL"/>
        <w:rPr>
          <w:lang w:val="en-IN" w:eastAsia="en-IN"/>
        </w:rPr>
      </w:pPr>
      <w:r>
        <w:rPr>
          <w:lang w:val="en-IN" w:eastAsia="en-IN"/>
        </w:rPr>
        <w:t xml:space="preserve">          type: boolean</w:t>
      </w:r>
    </w:p>
    <w:p w14:paraId="370B9257" w14:textId="77777777" w:rsidR="00FE4857" w:rsidRDefault="00FE4857" w:rsidP="00FE4857">
      <w:pPr>
        <w:pStyle w:val="PL"/>
        <w:rPr>
          <w:lang w:eastAsia="zh-CN"/>
        </w:rPr>
      </w:pPr>
      <w:r>
        <w:rPr>
          <w:lang w:val="en-IN" w:eastAsia="en-IN"/>
        </w:rPr>
        <w:t xml:space="preserve">          description: </w:t>
      </w:r>
      <w:r>
        <w:rPr>
          <w:lang w:eastAsia="zh-CN"/>
        </w:rPr>
        <w:t>&gt;</w:t>
      </w:r>
    </w:p>
    <w:p w14:paraId="51F9E67A" w14:textId="77777777" w:rsidR="00FE4857" w:rsidRDefault="00FE4857" w:rsidP="00FE4857">
      <w:pPr>
        <w:pStyle w:val="PL"/>
        <w:rPr>
          <w:lang w:eastAsia="zh-CN"/>
        </w:rPr>
      </w:pPr>
      <w:r>
        <w:rPr>
          <w:lang w:val="en-IN" w:eastAsia="en-IN"/>
        </w:rPr>
        <w:t xml:space="preserve">            </w:t>
      </w:r>
      <w:r w:rsidRPr="000D69BA">
        <w:rPr>
          <w:lang w:val="en-IN" w:eastAsia="en-IN"/>
        </w:rPr>
        <w:t xml:space="preserve">If provided and set to true, </w:t>
      </w:r>
      <w:r>
        <w:rPr>
          <w:lang w:val="en-IN" w:eastAsia="en-IN"/>
        </w:rPr>
        <w:t>i</w:t>
      </w:r>
      <w:r>
        <w:rPr>
          <w:lang w:eastAsia="zh-CN"/>
        </w:rPr>
        <w:t>t indicates the termination of the data management</w:t>
      </w:r>
    </w:p>
    <w:p w14:paraId="7B0BAC1C" w14:textId="77777777" w:rsidR="00FE4857" w:rsidRDefault="00FE4857" w:rsidP="00FE4857">
      <w:pPr>
        <w:pStyle w:val="PL"/>
        <w:rPr>
          <w:lang w:eastAsia="zh-CN"/>
        </w:rPr>
      </w:pPr>
      <w:r>
        <w:rPr>
          <w:lang w:eastAsia="zh-CN"/>
        </w:rPr>
        <w:t xml:space="preserve"> </w:t>
      </w:r>
      <w:r>
        <w:rPr>
          <w:lang w:val="en-IN" w:eastAsia="en-IN"/>
        </w:rPr>
        <w:t xml:space="preserve">           </w:t>
      </w:r>
      <w:r>
        <w:rPr>
          <w:lang w:eastAsia="zh-CN"/>
        </w:rPr>
        <w:t>subscription that requested by the DCCF, i</w:t>
      </w:r>
      <w:r w:rsidRPr="00CB5447">
        <w:rPr>
          <w:lang w:eastAsia="zh-CN"/>
        </w:rPr>
        <w:t>.e. no further notifications related to this</w:t>
      </w:r>
    </w:p>
    <w:p w14:paraId="09D6AD8E" w14:textId="77777777" w:rsidR="00FE4857" w:rsidRDefault="00FE4857" w:rsidP="00FE4857">
      <w:pPr>
        <w:pStyle w:val="PL"/>
        <w:rPr>
          <w:lang w:val="en-IN" w:eastAsia="en-IN"/>
        </w:rPr>
      </w:pPr>
      <w:r w:rsidRPr="00CB5447">
        <w:rPr>
          <w:lang w:eastAsia="zh-CN"/>
        </w:rPr>
        <w:t xml:space="preserve"> </w:t>
      </w:r>
      <w:r>
        <w:rPr>
          <w:lang w:val="en-IN" w:eastAsia="en-IN"/>
        </w:rPr>
        <w:t xml:space="preserve">           </w:t>
      </w:r>
      <w:r w:rsidRPr="00CB5447">
        <w:rPr>
          <w:lang w:eastAsia="zh-CN"/>
        </w:rPr>
        <w:t>subscription will be provided</w:t>
      </w:r>
      <w:r>
        <w:rPr>
          <w:lang w:eastAsia="zh-CN"/>
        </w:rPr>
        <w:t xml:space="preserve">, </w:t>
      </w:r>
      <w:r w:rsidRPr="00407229">
        <w:rPr>
          <w:lang w:eastAsia="zh-CN"/>
        </w:rPr>
        <w:t>apart</w:t>
      </w:r>
      <w:r>
        <w:rPr>
          <w:lang w:val="en-IN" w:eastAsia="en-IN"/>
        </w:rPr>
        <w:t xml:space="preserve"> </w:t>
      </w:r>
      <w:r w:rsidRPr="00407229">
        <w:rPr>
          <w:lang w:eastAsia="zh-CN"/>
        </w:rPr>
        <w:t xml:space="preserve">from sending final report </w:t>
      </w:r>
      <w:r>
        <w:rPr>
          <w:lang w:eastAsia="zh-CN"/>
        </w:rPr>
        <w:t>(</w:t>
      </w:r>
      <w:r w:rsidRPr="00407229">
        <w:rPr>
          <w:lang w:eastAsia="zh-CN"/>
        </w:rPr>
        <w:t>if available</w:t>
      </w:r>
      <w:r>
        <w:rPr>
          <w:lang w:eastAsia="zh-CN"/>
        </w:rPr>
        <w:t>)</w:t>
      </w:r>
      <w:r>
        <w:rPr>
          <w:lang w:val="en-IN" w:eastAsia="en-IN"/>
        </w:rPr>
        <w:t>.</w:t>
      </w:r>
    </w:p>
    <w:p w14:paraId="0BCCCBF9" w14:textId="77777777" w:rsidR="00FE4857" w:rsidRDefault="00FE4857" w:rsidP="00FE4857">
      <w:pPr>
        <w:pStyle w:val="PL"/>
        <w:rPr>
          <w:lang w:val="en-IN" w:eastAsia="en-IN"/>
        </w:rPr>
      </w:pPr>
      <w:r>
        <w:rPr>
          <w:lang w:val="en-IN" w:eastAsia="en-IN"/>
        </w:rPr>
        <w:t xml:space="preserve">            </w:t>
      </w:r>
      <w:r w:rsidRPr="000D69BA">
        <w:rPr>
          <w:lang w:val="en-IN" w:eastAsia="en-IN"/>
        </w:rPr>
        <w:t>The default value is false.</w:t>
      </w:r>
    </w:p>
    <w:p w14:paraId="4AB9C974" w14:textId="77777777" w:rsidR="00FE4857" w:rsidRDefault="00FE4857" w:rsidP="00FE4857">
      <w:pPr>
        <w:pStyle w:val="PL"/>
        <w:rPr>
          <w:lang w:eastAsia="zh-CN"/>
        </w:rPr>
      </w:pPr>
      <w:r>
        <w:rPr>
          <w:rFonts w:hint="eastAsia"/>
          <w:lang w:eastAsia="zh-CN"/>
        </w:rPr>
        <w:t xml:space="preserve"> </w:t>
      </w:r>
      <w:r>
        <w:rPr>
          <w:lang w:eastAsia="zh-CN"/>
        </w:rPr>
        <w:t xml:space="preserve">       timeStamp:</w:t>
      </w:r>
    </w:p>
    <w:p w14:paraId="5472313E" w14:textId="77777777" w:rsidR="00FE4857" w:rsidRPr="001C7C10" w:rsidRDefault="00FE4857" w:rsidP="00FE4857">
      <w:pPr>
        <w:pStyle w:val="PL"/>
      </w:pPr>
      <w:r>
        <w:rPr>
          <w:rFonts w:hint="eastAsia"/>
          <w:lang w:eastAsia="zh-CN"/>
        </w:rPr>
        <w:t xml:space="preserve"> </w:t>
      </w:r>
      <w:r>
        <w:rPr>
          <w:lang w:eastAsia="zh-CN"/>
        </w:rPr>
        <w:t xml:space="preserve">         </w:t>
      </w:r>
      <w:r>
        <w:t>$ref: 'TS29571_CommonData.yaml#/components/schemas/DateTime'</w:t>
      </w:r>
    </w:p>
    <w:p w14:paraId="3BD80A04" w14:textId="77777777" w:rsidR="00FE4857" w:rsidRPr="001C7C10" w:rsidRDefault="00FE4857" w:rsidP="00FE4857">
      <w:pPr>
        <w:pStyle w:val="PL"/>
      </w:pPr>
      <w:r>
        <w:t>#</w:t>
      </w:r>
    </w:p>
    <w:p w14:paraId="6A0503E8" w14:textId="77777777" w:rsidR="00FE4857" w:rsidRDefault="00FE4857" w:rsidP="00FE4857">
      <w:pPr>
        <w:pStyle w:val="PL"/>
      </w:pPr>
      <w:r>
        <w:t xml:space="preserve"> </w:t>
      </w:r>
      <w:r w:rsidRPr="001C7C10">
        <w:t xml:space="preserve"> </w:t>
      </w:r>
      <w:r>
        <w:t xml:space="preserve"> </w:t>
      </w:r>
      <w:r w:rsidRPr="001C7C10">
        <w:t xml:space="preserve"> FormattingInstruction:</w:t>
      </w:r>
    </w:p>
    <w:p w14:paraId="5D73CDEC" w14:textId="77777777" w:rsidR="00FE4857" w:rsidRPr="001C7C10" w:rsidRDefault="00FE4857" w:rsidP="00FE4857">
      <w:pPr>
        <w:pStyle w:val="PL"/>
      </w:pPr>
      <w:r>
        <w:t xml:space="preserve">      description: </w:t>
      </w:r>
      <w:r>
        <w:rPr>
          <w:lang w:eastAsia="zh-CN"/>
        </w:rPr>
        <w:t>Contains data or analytics formatting instructions</w:t>
      </w:r>
      <w:r>
        <w:t>.</w:t>
      </w:r>
    </w:p>
    <w:p w14:paraId="3EAFAD2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74918F0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0F28B0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consTrigNotif:</w:t>
      </w:r>
    </w:p>
    <w:p w14:paraId="27011D3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boolean</w:t>
      </w:r>
    </w:p>
    <w:p w14:paraId="70CAC89B" w14:textId="77777777" w:rsidR="00FE4857" w:rsidRDefault="00FE4857" w:rsidP="00FE4857">
      <w:pPr>
        <w:pStyle w:val="PL"/>
        <w:rPr>
          <w:lang w:eastAsia="zh-CN"/>
        </w:rPr>
      </w:pPr>
      <w:r>
        <w:t xml:space="preserve">          description: </w:t>
      </w:r>
      <w:r>
        <w:rPr>
          <w:lang w:eastAsia="zh-CN"/>
        </w:rPr>
        <w:t>&gt;</w:t>
      </w:r>
    </w:p>
    <w:p w14:paraId="2E7EC54A" w14:textId="77777777" w:rsidR="00FE4857" w:rsidRDefault="00FE4857" w:rsidP="00FE4857">
      <w:pPr>
        <w:pStyle w:val="PL"/>
        <w:rPr>
          <w:lang w:eastAsia="zh-CN"/>
        </w:rPr>
      </w:pPr>
      <w:r>
        <w:t xml:space="preserve">            </w:t>
      </w:r>
      <w:r>
        <w:rPr>
          <w:lang w:eastAsia="zh-CN"/>
        </w:rPr>
        <w:t>Indicates that notifications shall be buffered until the NF service consumer requests</w:t>
      </w:r>
    </w:p>
    <w:p w14:paraId="50637FC6" w14:textId="77777777" w:rsidR="00FE4857" w:rsidRPr="001C7C10" w:rsidRDefault="00FE4857" w:rsidP="00FE4857">
      <w:pPr>
        <w:pStyle w:val="PL"/>
      </w:pPr>
      <w:r>
        <w:t xml:space="preserve">           </w:t>
      </w:r>
      <w:r>
        <w:rPr>
          <w:lang w:eastAsia="zh-CN"/>
        </w:rPr>
        <w:t xml:space="preserve"> their delivery</w:t>
      </w:r>
      <w:r>
        <w:t>.</w:t>
      </w:r>
    </w:p>
    <w:p w14:paraId="1429AB3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reportingOptions:</w:t>
      </w:r>
    </w:p>
    <w:p w14:paraId="1D9B3AF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'#/components/schemas/ReportingOptions'</w:t>
      </w:r>
    </w:p>
    <w:p w14:paraId="673226F0" w14:textId="77777777" w:rsidR="00FE4857" w:rsidRPr="001C7C10" w:rsidRDefault="00FE4857" w:rsidP="00FE4857">
      <w:pPr>
        <w:pStyle w:val="PL"/>
      </w:pPr>
      <w:r>
        <w:t>#</w:t>
      </w:r>
    </w:p>
    <w:p w14:paraId="0A0CC625" w14:textId="77777777" w:rsidR="00FE4857" w:rsidRDefault="00FE4857" w:rsidP="00FE4857">
      <w:pPr>
        <w:pStyle w:val="PL"/>
      </w:pPr>
      <w:r>
        <w:t xml:space="preserve"> </w:t>
      </w:r>
      <w:r w:rsidRPr="001C7C10">
        <w:t xml:space="preserve"> </w:t>
      </w:r>
      <w:r>
        <w:t xml:space="preserve"> </w:t>
      </w:r>
      <w:r w:rsidRPr="001C7C10">
        <w:t xml:space="preserve"> ReportingOptions:</w:t>
      </w:r>
    </w:p>
    <w:p w14:paraId="271A1DB5" w14:textId="77777777" w:rsidR="00FE4857" w:rsidRPr="001C7C10" w:rsidRDefault="00FE4857" w:rsidP="00FE4857">
      <w:pPr>
        <w:pStyle w:val="PL"/>
      </w:pPr>
      <w:r>
        <w:t xml:space="preserve">      description: </w:t>
      </w:r>
      <w:r>
        <w:rPr>
          <w:lang w:eastAsia="zh-CN"/>
        </w:rPr>
        <w:t>Represents reporting options for processed notifications</w:t>
      </w:r>
      <w:r>
        <w:t>.</w:t>
      </w:r>
    </w:p>
    <w:p w14:paraId="2FF27F4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050A589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78F51B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[notifyWindow]</w:t>
      </w:r>
    </w:p>
    <w:p w14:paraId="6E1ABFA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[notifyPeriod]</w:t>
      </w:r>
    </w:p>
    <w:p w14:paraId="1337108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[notifyPeriodInc]</w:t>
      </w:r>
    </w:p>
    <w:p w14:paraId="4282FBE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[depEventSubId]</w:t>
      </w:r>
    </w:p>
    <w:p w14:paraId="360722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4AB67D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notifyWindow:</w:t>
      </w:r>
    </w:p>
    <w:p w14:paraId="55EBF71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$ref: 'TS29122_CommonData.yaml#/components/schemas/TimeWindow'</w:t>
      </w:r>
    </w:p>
    <w:p w14:paraId="58740B5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notifyPeriod:</w:t>
      </w:r>
    </w:p>
    <w:p w14:paraId="76E419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27BF418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notifyPeriodInc:</w:t>
      </w:r>
    </w:p>
    <w:p w14:paraId="6F412FA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32CE1D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depEventSubId:</w:t>
      </w:r>
    </w:p>
    <w:p w14:paraId="28502B5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69BC49C" w14:textId="77777777" w:rsidR="00FE4857" w:rsidRDefault="00FE4857" w:rsidP="00FE4857">
      <w:pPr>
        <w:pStyle w:val="PL"/>
        <w:rPr>
          <w:lang w:eastAsia="zh-CN"/>
        </w:rPr>
      </w:pPr>
      <w:r>
        <w:t xml:space="preserve">          description: </w:t>
      </w:r>
      <w:r>
        <w:rPr>
          <w:lang w:eastAsia="zh-CN"/>
        </w:rPr>
        <w:t>&gt;</w:t>
      </w:r>
    </w:p>
    <w:p w14:paraId="40D24EE4" w14:textId="77777777" w:rsidR="00FE4857" w:rsidRDefault="00FE4857" w:rsidP="00FE4857">
      <w:pPr>
        <w:pStyle w:val="PL"/>
        <w:rPr>
          <w:lang w:eastAsia="zh-CN"/>
        </w:rPr>
      </w:pPr>
      <w:r>
        <w:t xml:space="preserve">            </w:t>
      </w:r>
      <w:r>
        <w:rPr>
          <w:lang w:eastAsia="zh-CN"/>
        </w:rPr>
        <w:t>Notifications for the present subscription are sent only upon occurrence of events of the</w:t>
      </w:r>
    </w:p>
    <w:p w14:paraId="5F295FD6" w14:textId="77777777" w:rsidR="00FE4857" w:rsidRDefault="00FE4857" w:rsidP="00FE4857">
      <w:pPr>
        <w:pStyle w:val="PL"/>
        <w:rPr>
          <w:lang w:eastAsia="zh-CN"/>
        </w:rPr>
      </w:pPr>
      <w:r>
        <w:t xml:space="preserve">           </w:t>
      </w:r>
      <w:r>
        <w:rPr>
          <w:lang w:eastAsia="zh-CN"/>
        </w:rPr>
        <w:t xml:space="preserve"> subscription with identifier that matches this attribute.</w:t>
      </w:r>
    </w:p>
    <w:p w14:paraId="514E7ADE" w14:textId="77777777" w:rsidR="00FE4857" w:rsidRDefault="00FE4857" w:rsidP="00FE4857">
      <w:pPr>
        <w:pStyle w:val="PL"/>
        <w:rPr>
          <w:lang w:eastAsia="zh-CN"/>
        </w:rPr>
      </w:pPr>
      <w:r>
        <w:rPr>
          <w:lang w:eastAsia="zh-CN"/>
        </w:rPr>
        <w:t xml:space="preserve">        minClubbedNotif:</w:t>
      </w:r>
    </w:p>
    <w:p w14:paraId="4ACC8697" w14:textId="77777777" w:rsidR="00FE4857" w:rsidRDefault="00FE4857" w:rsidP="00FE4857">
      <w:pPr>
        <w:pStyle w:val="PL"/>
      </w:pPr>
      <w:r w:rsidRPr="00D165ED">
        <w:t xml:space="preserve">          $ref: 'TS29571_CommonData.yaml#/components/schemas/Uinteger'</w:t>
      </w:r>
    </w:p>
    <w:p w14:paraId="235436EF" w14:textId="77777777" w:rsidR="00FE4857" w:rsidRDefault="00FE4857" w:rsidP="00FE4857">
      <w:pPr>
        <w:pStyle w:val="PL"/>
        <w:rPr>
          <w:lang w:eastAsia="zh-CN"/>
        </w:rPr>
      </w:pPr>
      <w:r>
        <w:rPr>
          <w:lang w:eastAsia="zh-CN"/>
        </w:rPr>
        <w:t xml:space="preserve">        maxClubbedNotif:</w:t>
      </w:r>
    </w:p>
    <w:p w14:paraId="70CC2DC3" w14:textId="77777777" w:rsidR="00FE4857" w:rsidRPr="001C7C10" w:rsidRDefault="00FE4857" w:rsidP="00FE4857">
      <w:pPr>
        <w:pStyle w:val="PL"/>
      </w:pPr>
      <w:r w:rsidRPr="00D165ED">
        <w:t xml:space="preserve">          $ref: 'TS29571_CommonData.yaml#/components/schemas/Uinteger'</w:t>
      </w:r>
    </w:p>
    <w:p w14:paraId="640481DB" w14:textId="77777777" w:rsidR="00FE4857" w:rsidRPr="001C7C10" w:rsidRDefault="00FE4857" w:rsidP="00FE4857">
      <w:pPr>
        <w:pStyle w:val="PL"/>
      </w:pPr>
      <w:r>
        <w:t>#</w:t>
      </w:r>
    </w:p>
    <w:p w14:paraId="1BF69DAE" w14:textId="77777777" w:rsidR="00FE4857" w:rsidRDefault="00FE4857" w:rsidP="00FE4857">
      <w:pPr>
        <w:pStyle w:val="PL"/>
      </w:pPr>
      <w:r>
        <w:t xml:space="preserve"> </w:t>
      </w:r>
      <w:r w:rsidRPr="001C7C10">
        <w:t xml:space="preserve"> </w:t>
      </w:r>
      <w:r>
        <w:t xml:space="preserve"> </w:t>
      </w:r>
      <w:r w:rsidRPr="001C7C10">
        <w:t xml:space="preserve"> ProcessingInstruction:</w:t>
      </w:r>
    </w:p>
    <w:p w14:paraId="5F0BDDFF" w14:textId="77777777" w:rsidR="00FE4857" w:rsidRPr="001C7C10" w:rsidRDefault="00FE4857" w:rsidP="00FE4857">
      <w:pPr>
        <w:pStyle w:val="PL"/>
      </w:pPr>
      <w:r>
        <w:t xml:space="preserve">      description: </w:t>
      </w:r>
      <w:r>
        <w:rPr>
          <w:lang w:eastAsia="zh-CN"/>
        </w:rPr>
        <w:t>Contains instructions related to the processing of notifications</w:t>
      </w:r>
      <w:r>
        <w:t>.</w:t>
      </w:r>
    </w:p>
    <w:p w14:paraId="65506BE8"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type: object</w:t>
      </w:r>
    </w:p>
    <w:p w14:paraId="59488F2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4FA9A0C4" w14:textId="77777777" w:rsidR="00FE4857" w:rsidRPr="001C7C10" w:rsidRDefault="00FE4857" w:rsidP="00FE4857">
      <w:pPr>
        <w:pStyle w:val="PL"/>
      </w:pPr>
      <w:r>
        <w:t xml:space="preserve">       - eventId</w:t>
      </w:r>
    </w:p>
    <w:p w14:paraId="39895CD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proc</w:t>
      </w:r>
      <w:r>
        <w:t>Interval</w:t>
      </w:r>
    </w:p>
    <w:p w14:paraId="65BC661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07A4ADF0" w14:textId="77777777" w:rsidR="00FE4857" w:rsidRDefault="00FE4857" w:rsidP="00FE4857">
      <w:pPr>
        <w:pStyle w:val="PL"/>
      </w:pPr>
      <w:r>
        <w:t xml:space="preserve">        eventId:</w:t>
      </w:r>
    </w:p>
    <w:p w14:paraId="53B18B2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DccfEvent</w:t>
      </w:r>
      <w:r w:rsidRPr="001C7C10">
        <w:t>'</w:t>
      </w:r>
    </w:p>
    <w:p w14:paraId="5D34557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w:t>
      </w:r>
      <w:r>
        <w:t>Interval</w:t>
      </w:r>
      <w:r w:rsidRPr="001C7C10">
        <w:t>:</w:t>
      </w:r>
    </w:p>
    <w:p w14:paraId="3BC0CC6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6E6EF232" w14:textId="77777777" w:rsidR="00FE4857" w:rsidRDefault="00FE4857" w:rsidP="00FE4857">
      <w:pPr>
        <w:pStyle w:val="PL"/>
      </w:pPr>
      <w:r>
        <w:t xml:space="preserve">        paramProcInstructs:</w:t>
      </w:r>
    </w:p>
    <w:p w14:paraId="314E53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24E1D41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0692F3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ParameterProcessingInstruction</w:t>
      </w:r>
      <w:r w:rsidRPr="001C7C10">
        <w:t>'</w:t>
      </w:r>
    </w:p>
    <w:p w14:paraId="4E87668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B761653" w14:textId="77777777" w:rsidR="00FE4857" w:rsidRDefault="00FE4857" w:rsidP="00FE4857">
      <w:pPr>
        <w:pStyle w:val="PL"/>
        <w:rPr>
          <w:lang w:eastAsia="zh-CN"/>
        </w:rPr>
      </w:pPr>
      <w:r>
        <w:t xml:space="preserve">          description: </w:t>
      </w:r>
      <w:r>
        <w:rPr>
          <w:lang w:eastAsia="zh-CN"/>
        </w:rPr>
        <w:t>&gt;</w:t>
      </w:r>
    </w:p>
    <w:p w14:paraId="3C434598" w14:textId="77777777" w:rsidR="00FE4857" w:rsidRDefault="00FE4857" w:rsidP="00FE4857">
      <w:pPr>
        <w:pStyle w:val="PL"/>
        <w:rPr>
          <w:lang w:eastAsia="zh-CN"/>
        </w:rPr>
      </w:pPr>
      <w:r>
        <w:t xml:space="preserve">            </w:t>
      </w:r>
      <w:r w:rsidRPr="000334B7">
        <w:rPr>
          <w:lang w:eastAsia="zh-CN"/>
        </w:rPr>
        <w:t xml:space="preserve">List of </w:t>
      </w:r>
      <w:r>
        <w:rPr>
          <w:lang w:eastAsia="zh-CN"/>
        </w:rPr>
        <w:t>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ame</w:t>
      </w:r>
      <w:r>
        <w:rPr>
          <w:lang w:eastAsia="zh-CN"/>
        </w:rPr>
        <w:t>s</w:t>
      </w:r>
      <w:r w:rsidRPr="000334B7">
        <w:rPr>
          <w:lang w:eastAsia="zh-CN"/>
        </w:rPr>
        <w:t xml:space="preserve">, and for each </w:t>
      </w:r>
      <w:r>
        <w:rPr>
          <w:lang w:eastAsia="zh-CN"/>
        </w:rPr>
        <w:t>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 xml:space="preserve">ame, </w:t>
      </w:r>
      <w:r>
        <w:rPr>
          <w:lang w:eastAsia="zh-CN"/>
        </w:rPr>
        <w:t>respective e</w:t>
      </w:r>
      <w:r w:rsidRPr="000334B7">
        <w:rPr>
          <w:lang w:eastAsia="zh-CN"/>
        </w:rPr>
        <w:t>vent</w:t>
      </w:r>
    </w:p>
    <w:p w14:paraId="7BD1B115" w14:textId="77777777" w:rsidR="00FE4857" w:rsidRDefault="00FE4857" w:rsidP="00FE4857">
      <w:pPr>
        <w:pStyle w:val="PL"/>
      </w:pPr>
      <w:r>
        <w:t xml:space="preserve">           </w:t>
      </w:r>
      <w:r w:rsidRPr="000334B7">
        <w:rPr>
          <w:lang w:eastAsia="zh-CN"/>
        </w:rPr>
        <w:t xml:space="preserve"> </w:t>
      </w:r>
      <w:r>
        <w:rPr>
          <w:lang w:eastAsia="zh-CN"/>
        </w:rPr>
        <w:t>p</w:t>
      </w:r>
      <w:r w:rsidRPr="000334B7">
        <w:rPr>
          <w:lang w:eastAsia="zh-CN"/>
        </w:rPr>
        <w:t xml:space="preserve">arameter </w:t>
      </w:r>
      <w:r>
        <w:rPr>
          <w:lang w:eastAsia="zh-CN"/>
        </w:rPr>
        <w:t>v</w:t>
      </w:r>
      <w:r w:rsidRPr="000334B7">
        <w:rPr>
          <w:lang w:eastAsia="zh-CN"/>
        </w:rPr>
        <w:t>alues and sets of the attributes</w:t>
      </w:r>
      <w:r>
        <w:rPr>
          <w:lang w:eastAsia="zh-CN"/>
        </w:rPr>
        <w:t xml:space="preserve"> to be used in the summarized reports</w:t>
      </w:r>
      <w:r>
        <w:t>.</w:t>
      </w:r>
    </w:p>
    <w:p w14:paraId="36835CCE" w14:textId="77777777" w:rsidR="00FE4857" w:rsidRDefault="00FE4857" w:rsidP="00FE4857">
      <w:pPr>
        <w:pStyle w:val="PL"/>
      </w:pPr>
      <w:r>
        <w:t xml:space="preserve"> </w:t>
      </w:r>
      <w:r w:rsidRPr="001C7C10">
        <w:t xml:space="preserve"> </w:t>
      </w:r>
      <w:r>
        <w:t xml:space="preserve"> </w:t>
      </w:r>
      <w:r w:rsidRPr="001C7C10">
        <w:t xml:space="preserve"> </w:t>
      </w:r>
      <w:r>
        <w:t>NotifyEndpoint</w:t>
      </w:r>
      <w:r w:rsidRPr="001C7C10">
        <w:t>:</w:t>
      </w:r>
    </w:p>
    <w:p w14:paraId="688C0D25" w14:textId="77777777" w:rsidR="00FE4857" w:rsidRPr="001C7C10" w:rsidRDefault="00FE4857" w:rsidP="00FE4857">
      <w:pPr>
        <w:pStyle w:val="PL"/>
      </w:pPr>
      <w:r>
        <w:t xml:space="preserve">      description: </w:t>
      </w:r>
      <w:r>
        <w:rPr>
          <w:lang w:eastAsia="zh-CN"/>
        </w:rPr>
        <w:t>The information of notification endpoint</w:t>
      </w:r>
      <w:r>
        <w:t>.</w:t>
      </w:r>
    </w:p>
    <w:p w14:paraId="5FE13B2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5EA6300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288DBB50" w14:textId="77777777" w:rsidR="00FE4857" w:rsidRPr="001C7C10" w:rsidRDefault="00FE4857" w:rsidP="00FE4857">
      <w:pPr>
        <w:pStyle w:val="PL"/>
      </w:pPr>
      <w:r>
        <w:t xml:space="preserve">       - notifUri</w:t>
      </w:r>
    </w:p>
    <w:p w14:paraId="6057B11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1F30E4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notifUri</w:t>
      </w:r>
      <w:r w:rsidRPr="001C7C10">
        <w:t>:</w:t>
      </w:r>
    </w:p>
    <w:p w14:paraId="31BC7CA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270678BF" w14:textId="77777777" w:rsidR="00FE4857" w:rsidRDefault="00FE4857" w:rsidP="00FE4857">
      <w:pPr>
        <w:pStyle w:val="PL"/>
      </w:pPr>
      <w:r>
        <w:t xml:space="preserve">        notifCorrId:</w:t>
      </w:r>
    </w:p>
    <w:p w14:paraId="3E52F0B5" w14:textId="77777777" w:rsidR="00FE4857" w:rsidRDefault="00FE4857" w:rsidP="00FE4857">
      <w:pPr>
        <w:pStyle w:val="PL"/>
      </w:pPr>
      <w:r>
        <w:rPr>
          <w:rFonts w:cs="Courier New"/>
          <w:szCs w:val="16"/>
        </w:rPr>
        <w:t xml:space="preserve">          </w:t>
      </w:r>
      <w:r>
        <w:t>type: string</w:t>
      </w:r>
    </w:p>
    <w:p w14:paraId="0EE927DF" w14:textId="77777777" w:rsidR="00FE4857" w:rsidRDefault="00FE4857" w:rsidP="00FE4857">
      <w:pPr>
        <w:pStyle w:val="PL"/>
      </w:pPr>
      <w:r>
        <w:rPr>
          <w:rFonts w:cs="Courier New"/>
          <w:szCs w:val="16"/>
        </w:rPr>
        <w:t xml:space="preserve">          </w:t>
      </w:r>
      <w:r>
        <w:t>description: Notification correlation identifier.</w:t>
      </w:r>
    </w:p>
    <w:p w14:paraId="21AB60DE" w14:textId="77777777" w:rsidR="00FE4857" w:rsidRPr="00BA6F80" w:rsidRDefault="00FE4857" w:rsidP="00FE4857">
      <w:pPr>
        <w:pStyle w:val="PL"/>
      </w:pPr>
    </w:p>
    <w:p w14:paraId="46AFE9BB" w14:textId="77777777" w:rsidR="00FE4857" w:rsidRPr="001C7C10" w:rsidRDefault="00FE4857" w:rsidP="00FE4857">
      <w:pPr>
        <w:pStyle w:val="PL"/>
      </w:pPr>
      <w:r>
        <w:t>#</w:t>
      </w:r>
    </w:p>
    <w:p w14:paraId="65A696E7" w14:textId="77777777" w:rsidR="00FE4857" w:rsidRDefault="00FE4857" w:rsidP="00FE4857">
      <w:pPr>
        <w:pStyle w:val="PL"/>
      </w:pPr>
      <w:r>
        <w:t xml:space="preserve"> </w:t>
      </w:r>
      <w:r w:rsidRPr="001C7C10">
        <w:t xml:space="preserve"> </w:t>
      </w:r>
      <w:r>
        <w:t xml:space="preserve"> </w:t>
      </w:r>
      <w:r w:rsidRPr="001C7C10">
        <w:t xml:space="preserve"> </w:t>
      </w:r>
      <w:r>
        <w:t>DccfEvent</w:t>
      </w:r>
      <w:r w:rsidRPr="001C7C10">
        <w:t>:</w:t>
      </w:r>
    </w:p>
    <w:p w14:paraId="42F8124E" w14:textId="77777777" w:rsidR="00FE4857" w:rsidRDefault="00FE4857" w:rsidP="00FE4857">
      <w:pPr>
        <w:pStyle w:val="PL"/>
      </w:pPr>
      <w:r>
        <w:t xml:space="preserve">      description: &gt;</w:t>
      </w:r>
    </w:p>
    <w:p w14:paraId="41E313E0" w14:textId="77777777" w:rsidR="00FE4857" w:rsidRDefault="00FE4857" w:rsidP="00FE4857">
      <w:pPr>
        <w:pStyle w:val="PL"/>
        <w:rPr>
          <w:rFonts w:cs="Arial"/>
          <w:szCs w:val="18"/>
        </w:rPr>
      </w:pPr>
      <w:r>
        <w:t xml:space="preserve">        </w:t>
      </w:r>
      <w:r>
        <w:rPr>
          <w:rFonts w:cs="Arial"/>
          <w:szCs w:val="18"/>
        </w:rPr>
        <w:t xml:space="preserve">Identifies the (event exposure or analytics) event that the processing instructions </w:t>
      </w:r>
    </w:p>
    <w:p w14:paraId="3F7E548A" w14:textId="77777777" w:rsidR="00FE4857" w:rsidRPr="001C7C10" w:rsidRDefault="00FE4857" w:rsidP="00FE4857">
      <w:pPr>
        <w:pStyle w:val="PL"/>
      </w:pPr>
      <w:r>
        <w:rPr>
          <w:rFonts w:cs="Arial"/>
          <w:szCs w:val="18"/>
        </w:rPr>
        <w:t xml:space="preserve">        shall apply to. </w:t>
      </w:r>
      <w:r>
        <w:rPr>
          <w:lang w:eastAsia="zh-CN"/>
        </w:rPr>
        <w:t>Contains all event IDs related to DCCF</w:t>
      </w:r>
      <w:r>
        <w:t>.</w:t>
      </w:r>
    </w:p>
    <w:p w14:paraId="6C7DF5A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374587A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017284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nwdafEvent</w:t>
      </w:r>
      <w:r w:rsidRPr="001C7C10">
        <w:t>]</w:t>
      </w:r>
    </w:p>
    <w:p w14:paraId="2163A3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smfEvent</w:t>
      </w:r>
      <w:r w:rsidRPr="001C7C10">
        <w:t>]</w:t>
      </w:r>
    </w:p>
    <w:p w14:paraId="0672900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amfEvent</w:t>
      </w:r>
      <w:r w:rsidRPr="001C7C10">
        <w:t>]</w:t>
      </w:r>
    </w:p>
    <w:p w14:paraId="740C0FE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nefEvent</w:t>
      </w:r>
      <w:r w:rsidRPr="001C7C10">
        <w:t>]</w:t>
      </w:r>
    </w:p>
    <w:p w14:paraId="0DCB11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afEvent</w:t>
      </w:r>
      <w:r w:rsidRPr="001C7C10">
        <w:t>]</w:t>
      </w:r>
    </w:p>
    <w:p w14:paraId="4272331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sacEvent</w:t>
      </w:r>
      <w:r w:rsidRPr="001C7C10">
        <w:t>]</w:t>
      </w:r>
    </w:p>
    <w:p w14:paraId="321E4B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nrfEvent</w:t>
      </w:r>
      <w:r w:rsidRPr="001C7C10">
        <w:t>]</w:t>
      </w:r>
    </w:p>
    <w:p w14:paraId="4F37C19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udmEvent</w:t>
      </w:r>
      <w:r w:rsidRPr="001C7C10">
        <w:t>]</w:t>
      </w:r>
    </w:p>
    <w:p w14:paraId="29098994" w14:textId="77777777" w:rsidR="00FE4857" w:rsidRPr="00323665"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F66E1A">
        <w:rPr>
          <w:rFonts w:ascii="Courier New" w:hAnsi="Courier New"/>
          <w:sz w:val="16"/>
        </w:rPr>
        <w:t>required: [</w:t>
      </w:r>
      <w:proofErr w:type="spellStart"/>
      <w:r>
        <w:rPr>
          <w:rFonts w:ascii="Courier New" w:hAnsi="Courier New"/>
          <w:sz w:val="16"/>
        </w:rPr>
        <w:t>gmlc</w:t>
      </w:r>
      <w:r w:rsidRPr="00F66E1A">
        <w:rPr>
          <w:rFonts w:ascii="Courier New" w:hAnsi="Courier New"/>
          <w:sz w:val="16"/>
        </w:rPr>
        <w:t>Event</w:t>
      </w:r>
      <w:proofErr w:type="spellEnd"/>
      <w:r w:rsidRPr="00F66E1A">
        <w:rPr>
          <w:rFonts w:ascii="Courier New" w:hAnsi="Courier New"/>
          <w:sz w:val="16"/>
        </w:rPr>
        <w:t>]</w:t>
      </w:r>
    </w:p>
    <w:p w14:paraId="6DEFCB8E" w14:textId="77777777" w:rsidR="00FE4857" w:rsidRPr="002D65E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92052">
        <w:rPr>
          <w:rFonts w:ascii="Courier New" w:hAnsi="Courier New"/>
          <w:sz w:val="16"/>
        </w:rPr>
        <w:t xml:space="preserve">        - required: [</w:t>
      </w:r>
      <w:proofErr w:type="spellStart"/>
      <w:r w:rsidRPr="00C92052">
        <w:rPr>
          <w:rFonts w:ascii="Courier New" w:hAnsi="Courier New"/>
          <w:sz w:val="16"/>
        </w:rPr>
        <w:t>upfEvent</w:t>
      </w:r>
      <w:proofErr w:type="spellEnd"/>
      <w:r>
        <w:rPr>
          <w:rFonts w:ascii="Courier New" w:hAnsi="Courier New"/>
          <w:sz w:val="16"/>
        </w:rPr>
        <w:t>]</w:t>
      </w:r>
    </w:p>
    <w:p w14:paraId="2360E9C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57F5D71A" w14:textId="77777777" w:rsidR="00FE4857" w:rsidRDefault="00FE4857" w:rsidP="00FE4857">
      <w:pPr>
        <w:pStyle w:val="PL"/>
      </w:pPr>
      <w:r>
        <w:t xml:space="preserve">        nwdafEvent:</w:t>
      </w:r>
    </w:p>
    <w:p w14:paraId="0D49EFCB" w14:textId="77777777" w:rsidR="00FE4857" w:rsidRPr="00D165ED" w:rsidRDefault="00FE4857" w:rsidP="00FE4857">
      <w:pPr>
        <w:pStyle w:val="PL"/>
      </w:pPr>
      <w:r w:rsidRPr="00D165ED">
        <w:t xml:space="preserve">          $ref: 'TS29520_Nnwdaf_EventsSubscription.yaml#/components/schemas/NwdafEvent'</w:t>
      </w:r>
    </w:p>
    <w:p w14:paraId="6880EF13" w14:textId="77777777" w:rsidR="00FE4857" w:rsidRDefault="00FE4857" w:rsidP="00FE4857">
      <w:pPr>
        <w:pStyle w:val="PL"/>
      </w:pPr>
      <w:r>
        <w:t xml:space="preserve">        smfEvent:</w:t>
      </w:r>
    </w:p>
    <w:p w14:paraId="35608BD0" w14:textId="77777777" w:rsidR="00FE4857" w:rsidRPr="00D165ED" w:rsidRDefault="00FE4857" w:rsidP="00FE4857">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53E07138" w14:textId="77777777" w:rsidR="00FE4857" w:rsidRDefault="00FE4857" w:rsidP="00FE4857">
      <w:pPr>
        <w:pStyle w:val="PL"/>
      </w:pPr>
      <w:r>
        <w:t xml:space="preserve">        amfEvent:</w:t>
      </w:r>
    </w:p>
    <w:p w14:paraId="64645632" w14:textId="77777777" w:rsidR="00FE4857" w:rsidRDefault="00FE4857" w:rsidP="00FE4857">
      <w:pPr>
        <w:pStyle w:val="PL"/>
      </w:pPr>
      <w:r w:rsidRPr="00D165ED">
        <w:t xml:space="preserve">          $ref: 'TS295</w:t>
      </w:r>
      <w:r>
        <w:t>18</w:t>
      </w:r>
      <w:r w:rsidRPr="00D165ED">
        <w:t>_N</w:t>
      </w:r>
      <w:r>
        <w:t>am</w:t>
      </w:r>
      <w:r w:rsidRPr="00D165ED">
        <w:t>f_Event</w:t>
      </w:r>
      <w:r>
        <w:t>Exposure</w:t>
      </w:r>
      <w:r w:rsidRPr="00D165ED">
        <w:t>.yaml#/components/schemas/</w:t>
      </w:r>
      <w:r>
        <w:t>Am</w:t>
      </w:r>
      <w:r w:rsidRPr="00D165ED">
        <w:t>fEvent</w:t>
      </w:r>
      <w:r>
        <w:t>Type</w:t>
      </w:r>
      <w:r w:rsidRPr="00D165ED">
        <w:t>'</w:t>
      </w:r>
    </w:p>
    <w:p w14:paraId="784BA8BB" w14:textId="77777777" w:rsidR="00FE4857" w:rsidRDefault="00FE4857" w:rsidP="00FE4857">
      <w:pPr>
        <w:pStyle w:val="PL"/>
      </w:pPr>
      <w:r>
        <w:t xml:space="preserve">        nefEvent:</w:t>
      </w:r>
    </w:p>
    <w:p w14:paraId="099515B5" w14:textId="77777777" w:rsidR="00FE4857" w:rsidRDefault="00FE4857" w:rsidP="00FE4857">
      <w:pPr>
        <w:pStyle w:val="PL"/>
        <w:rPr>
          <w:lang w:val="en-US" w:eastAsia="es-ES"/>
        </w:rPr>
      </w:pPr>
      <w:r>
        <w:rPr>
          <w:lang w:val="en-US" w:eastAsia="es-ES"/>
        </w:rPr>
        <w:t xml:space="preserve">          $ref: '</w:t>
      </w:r>
      <w:r>
        <w:t>TS29591_</w:t>
      </w:r>
      <w:r w:rsidRPr="00B75D04">
        <w:rPr>
          <w:lang w:val="en-US" w:eastAsia="es-ES"/>
        </w:rPr>
        <w:t>Nnef_EventExposure</w:t>
      </w:r>
      <w:r>
        <w:rPr>
          <w:lang w:val="en-US" w:eastAsia="es-ES"/>
        </w:rPr>
        <w:t>.yaml#/components/schemas/NefEvent'</w:t>
      </w:r>
    </w:p>
    <w:p w14:paraId="376E7953" w14:textId="77777777" w:rsidR="00FE4857" w:rsidRDefault="00FE4857" w:rsidP="00FE4857">
      <w:pPr>
        <w:pStyle w:val="PL"/>
      </w:pPr>
      <w:r>
        <w:t xml:space="preserve">        udmEvent:</w:t>
      </w:r>
    </w:p>
    <w:p w14:paraId="24314450" w14:textId="77777777" w:rsidR="00FE4857" w:rsidRDefault="00FE4857" w:rsidP="00FE4857">
      <w:pPr>
        <w:pStyle w:val="PL"/>
        <w:rPr>
          <w:lang w:val="en-US" w:eastAsia="es-ES"/>
        </w:rPr>
      </w:pPr>
      <w:r>
        <w:rPr>
          <w:lang w:val="en-US" w:eastAsia="es-ES"/>
        </w:rPr>
        <w:t xml:space="preserve">          $ref: '</w:t>
      </w:r>
      <w:r w:rsidRPr="00C05182">
        <w:t>TS29503_Nudm_EE.yaml</w:t>
      </w:r>
      <w:r>
        <w:rPr>
          <w:lang w:val="en-US" w:eastAsia="es-ES"/>
        </w:rPr>
        <w:t>#/components/schemas/EventType'</w:t>
      </w:r>
    </w:p>
    <w:p w14:paraId="11167EC4" w14:textId="77777777" w:rsidR="00FE4857" w:rsidRDefault="00FE4857" w:rsidP="00FE4857">
      <w:pPr>
        <w:pStyle w:val="PL"/>
      </w:pPr>
      <w:r>
        <w:t xml:space="preserve">        afEvent:</w:t>
      </w:r>
    </w:p>
    <w:p w14:paraId="2709E68B" w14:textId="77777777" w:rsidR="00FE4857" w:rsidRDefault="00FE4857" w:rsidP="00FE4857">
      <w:pPr>
        <w:pStyle w:val="PL"/>
        <w:rPr>
          <w:lang w:val="en-US" w:eastAsia="es-ES"/>
        </w:rPr>
      </w:pPr>
      <w:r>
        <w:rPr>
          <w:lang w:val="en-US" w:eastAsia="es-ES"/>
        </w:rPr>
        <w:t xml:space="preserve">          $ref: '</w:t>
      </w:r>
      <w:r w:rsidRPr="00C05182">
        <w:t>TS295</w:t>
      </w:r>
      <w:r>
        <w:t>17</w:t>
      </w:r>
      <w:r w:rsidRPr="00C05182">
        <w:t>_</w:t>
      </w:r>
      <w:r>
        <w:rPr>
          <w:lang w:val="en-US" w:eastAsia="es-ES"/>
        </w:rPr>
        <w:t>Naf_EventExposure</w:t>
      </w:r>
      <w:r w:rsidRPr="00C05182">
        <w:t>.yaml</w:t>
      </w:r>
      <w:r>
        <w:rPr>
          <w:lang w:val="en-US" w:eastAsia="es-ES"/>
        </w:rPr>
        <w:t>#/components/schemas/AfEvent'</w:t>
      </w:r>
    </w:p>
    <w:p w14:paraId="41DE24F5" w14:textId="77777777" w:rsidR="00FE4857" w:rsidRDefault="00FE4857" w:rsidP="00FE4857">
      <w:pPr>
        <w:pStyle w:val="PL"/>
      </w:pPr>
      <w:r>
        <w:t xml:space="preserve">        sacEvent:</w:t>
      </w:r>
    </w:p>
    <w:p w14:paraId="023CA945" w14:textId="77777777" w:rsidR="00FE4857" w:rsidRDefault="00FE4857" w:rsidP="00FE4857">
      <w:pPr>
        <w:pStyle w:val="PL"/>
        <w:rPr>
          <w:lang w:val="en-US" w:eastAsia="es-ES"/>
        </w:rPr>
      </w:pPr>
      <w:r>
        <w:rPr>
          <w:lang w:val="en-US" w:eastAsia="es-ES"/>
        </w:rPr>
        <w:t xml:space="preserve">          $ref: '</w:t>
      </w:r>
      <w:r w:rsidRPr="00C05182">
        <w:t>TS295</w:t>
      </w:r>
      <w:r>
        <w:t>36_</w:t>
      </w:r>
      <w:r w:rsidRPr="00994E55">
        <w:rPr>
          <w:lang w:val="en-US" w:eastAsia="es-ES"/>
        </w:rPr>
        <w:t>Nnsacf_SliceEventExposure</w:t>
      </w:r>
      <w:r>
        <w:rPr>
          <w:lang w:val="en-US" w:eastAsia="es-ES"/>
        </w:rPr>
        <w:t>.</w:t>
      </w:r>
      <w:r w:rsidRPr="00C05182">
        <w:t>yaml</w:t>
      </w:r>
      <w:r>
        <w:rPr>
          <w:lang w:val="en-US" w:eastAsia="es-ES"/>
        </w:rPr>
        <w:t>#/components/schemas/SACEvent'</w:t>
      </w:r>
    </w:p>
    <w:p w14:paraId="6C365C82" w14:textId="77777777" w:rsidR="00FE4857" w:rsidRPr="00690A26" w:rsidRDefault="00FE4857" w:rsidP="00FE4857">
      <w:pPr>
        <w:pStyle w:val="PL"/>
      </w:pPr>
      <w:r w:rsidRPr="00690A26">
        <w:t xml:space="preserve">        </w:t>
      </w:r>
      <w:r>
        <w:t>nrfE</w:t>
      </w:r>
      <w:r w:rsidRPr="00690A26">
        <w:t>vent:</w:t>
      </w:r>
    </w:p>
    <w:p w14:paraId="7C87DA04" w14:textId="77777777" w:rsidR="00FE4857" w:rsidRDefault="00FE4857" w:rsidP="00FE4857">
      <w:pPr>
        <w:pStyle w:val="PL"/>
      </w:pPr>
      <w:r w:rsidRPr="00690A26">
        <w:t xml:space="preserve">          $ref: '</w:t>
      </w:r>
      <w:r>
        <w:t>TS29510_</w:t>
      </w:r>
      <w:r w:rsidRPr="00FE1C31">
        <w:t>Nnrf_NFManagement</w:t>
      </w:r>
      <w:r>
        <w:t>.yaml</w:t>
      </w:r>
      <w:r w:rsidRPr="00690A26">
        <w:t>#/components/schemas/NotificationEventType'</w:t>
      </w:r>
    </w:p>
    <w:p w14:paraId="02C3C6DD" w14:textId="77777777" w:rsidR="00FE4857" w:rsidRPr="00F66E1A"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66E1A">
        <w:rPr>
          <w:rFonts w:ascii="Courier New" w:hAnsi="Courier New"/>
          <w:sz w:val="16"/>
        </w:rPr>
        <w:t xml:space="preserve">        </w:t>
      </w:r>
      <w:proofErr w:type="spellStart"/>
      <w:r>
        <w:rPr>
          <w:rFonts w:ascii="Courier New" w:hAnsi="Courier New"/>
          <w:sz w:val="16"/>
        </w:rPr>
        <w:t>gmlc</w:t>
      </w:r>
      <w:r w:rsidRPr="00F66E1A">
        <w:rPr>
          <w:rFonts w:ascii="Courier New" w:hAnsi="Courier New"/>
          <w:sz w:val="16"/>
        </w:rPr>
        <w:t>Event</w:t>
      </w:r>
      <w:proofErr w:type="spellEnd"/>
      <w:r w:rsidRPr="00F66E1A">
        <w:rPr>
          <w:rFonts w:ascii="Courier New" w:hAnsi="Courier New"/>
          <w:sz w:val="16"/>
        </w:rPr>
        <w:t>:</w:t>
      </w:r>
    </w:p>
    <w:p w14:paraId="2BB0C60E" w14:textId="77777777" w:rsidR="00FE4857" w:rsidRDefault="00FE4857" w:rsidP="00FE4857">
      <w:pPr>
        <w:pStyle w:val="PL"/>
      </w:pPr>
      <w:r w:rsidRPr="00F66E1A">
        <w:t xml:space="preserve">          $ref: 'TS2951</w:t>
      </w:r>
      <w:r>
        <w:t>5</w:t>
      </w:r>
      <w:r w:rsidRPr="00F66E1A">
        <w:t>_N</w:t>
      </w:r>
      <w:r>
        <w:t>gmlc</w:t>
      </w:r>
      <w:r w:rsidRPr="00F66E1A">
        <w:t>_</w:t>
      </w:r>
      <w:r>
        <w:t>Location</w:t>
      </w:r>
      <w:r w:rsidRPr="00F66E1A">
        <w:t>.yaml#/components/schemas/Event</w:t>
      </w:r>
      <w:r>
        <w:t>NotifyData</w:t>
      </w:r>
      <w:r w:rsidRPr="00F66E1A">
        <w:t>Type'</w:t>
      </w:r>
    </w:p>
    <w:p w14:paraId="37AAE2A7" w14:textId="77777777" w:rsidR="00FE4857" w:rsidRPr="00C9205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92052">
        <w:rPr>
          <w:rFonts w:ascii="Courier New" w:hAnsi="Courier New"/>
          <w:sz w:val="16"/>
        </w:rPr>
        <w:t xml:space="preserve">        </w:t>
      </w:r>
      <w:proofErr w:type="spellStart"/>
      <w:r w:rsidRPr="00C92052">
        <w:rPr>
          <w:rFonts w:ascii="Courier New" w:hAnsi="Courier New"/>
          <w:sz w:val="16"/>
        </w:rPr>
        <w:t>upfEvent</w:t>
      </w:r>
      <w:proofErr w:type="spellEnd"/>
      <w:r w:rsidRPr="00C92052">
        <w:rPr>
          <w:rFonts w:ascii="Courier New" w:hAnsi="Courier New"/>
          <w:sz w:val="16"/>
        </w:rPr>
        <w:t>:</w:t>
      </w:r>
    </w:p>
    <w:p w14:paraId="31C5E9CD" w14:textId="77777777" w:rsidR="00FE4857" w:rsidRDefault="00FE4857" w:rsidP="00FE4857">
      <w:pPr>
        <w:pStyle w:val="PL"/>
      </w:pPr>
      <w:r w:rsidRPr="00C92052">
        <w:t xml:space="preserve">          $ref: 'TS29564_Nupf_EventExposure.yaml#/components/schemas/EventType'</w:t>
      </w:r>
    </w:p>
    <w:p w14:paraId="10A71BBE" w14:textId="77777777" w:rsidR="00FE4857" w:rsidRPr="001C7C10" w:rsidRDefault="00FE4857" w:rsidP="00FE4857">
      <w:pPr>
        <w:pStyle w:val="PL"/>
      </w:pPr>
      <w:r>
        <w:t>#</w:t>
      </w:r>
    </w:p>
    <w:p w14:paraId="75DFF953" w14:textId="77777777" w:rsidR="00FE4857" w:rsidRDefault="00FE4857" w:rsidP="00FE4857">
      <w:pPr>
        <w:pStyle w:val="PL"/>
      </w:pPr>
      <w:r>
        <w:t xml:space="preserve"> </w:t>
      </w:r>
      <w:r w:rsidRPr="001C7C10">
        <w:t xml:space="preserve"> </w:t>
      </w:r>
      <w:r>
        <w:t xml:space="preserve"> </w:t>
      </w:r>
      <w:r w:rsidRPr="001C7C10">
        <w:t xml:space="preserve"> </w:t>
      </w:r>
      <w:r>
        <w:t>Parameter</w:t>
      </w:r>
      <w:r w:rsidRPr="001C7C10">
        <w:t>ProcessingInstruction:</w:t>
      </w:r>
    </w:p>
    <w:p w14:paraId="2C6CD2EC" w14:textId="77777777" w:rsidR="00FE4857" w:rsidRDefault="00FE4857" w:rsidP="00FE4857">
      <w:pPr>
        <w:pStyle w:val="PL"/>
        <w:rPr>
          <w:lang w:eastAsia="zh-CN"/>
        </w:rPr>
      </w:pPr>
      <w:r>
        <w:t xml:space="preserve">      description: </w:t>
      </w:r>
      <w:r>
        <w:rPr>
          <w:lang w:eastAsia="zh-CN"/>
        </w:rPr>
        <w:t>&gt;</w:t>
      </w:r>
    </w:p>
    <w:p w14:paraId="65E4859E" w14:textId="77777777" w:rsidR="00FE4857" w:rsidRDefault="00FE4857" w:rsidP="00FE4857">
      <w:pPr>
        <w:pStyle w:val="PL"/>
        <w:rPr>
          <w:lang w:eastAsia="zh-CN"/>
        </w:rPr>
      </w:pPr>
      <w:r>
        <w:t xml:space="preserve">        </w:t>
      </w:r>
      <w:r>
        <w:rPr>
          <w:lang w:eastAsia="zh-CN"/>
        </w:rPr>
        <w:t>Contains an 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ame</w:t>
      </w:r>
      <w:r>
        <w:rPr>
          <w:lang w:eastAsia="zh-CN"/>
        </w:rPr>
        <w:t xml:space="preserve"> </w:t>
      </w:r>
      <w:r w:rsidRPr="000334B7">
        <w:rPr>
          <w:lang w:eastAsia="zh-CN"/>
        </w:rPr>
        <w:t xml:space="preserve">and </w:t>
      </w:r>
      <w:r>
        <w:rPr>
          <w:lang w:eastAsia="zh-CN"/>
        </w:rPr>
        <w:t>the</w:t>
      </w:r>
      <w:r w:rsidRPr="000334B7">
        <w:rPr>
          <w:lang w:eastAsia="zh-CN"/>
        </w:rPr>
        <w:t xml:space="preserve"> </w:t>
      </w:r>
      <w:r>
        <w:rPr>
          <w:lang w:eastAsia="zh-CN"/>
        </w:rPr>
        <w:t>respective e</w:t>
      </w:r>
      <w:r w:rsidRPr="000334B7">
        <w:rPr>
          <w:lang w:eastAsia="zh-CN"/>
        </w:rPr>
        <w:t xml:space="preserve">vent </w:t>
      </w:r>
      <w:r>
        <w:rPr>
          <w:lang w:eastAsia="zh-CN"/>
        </w:rPr>
        <w:t>p</w:t>
      </w:r>
      <w:r w:rsidRPr="000334B7">
        <w:rPr>
          <w:lang w:eastAsia="zh-CN"/>
        </w:rPr>
        <w:t xml:space="preserve">arameter </w:t>
      </w:r>
      <w:r>
        <w:rPr>
          <w:lang w:eastAsia="zh-CN"/>
        </w:rPr>
        <w:t>v</w:t>
      </w:r>
      <w:r w:rsidRPr="000334B7">
        <w:rPr>
          <w:lang w:eastAsia="zh-CN"/>
        </w:rPr>
        <w:t>alues and sets of</w:t>
      </w:r>
    </w:p>
    <w:p w14:paraId="0AE6EF18" w14:textId="77777777" w:rsidR="00FE4857" w:rsidRPr="001C7C10" w:rsidRDefault="00FE4857" w:rsidP="00FE4857">
      <w:pPr>
        <w:pStyle w:val="PL"/>
      </w:pPr>
      <w:r>
        <w:t xml:space="preserve">       </w:t>
      </w:r>
      <w:r w:rsidRPr="000334B7">
        <w:rPr>
          <w:lang w:eastAsia="zh-CN"/>
        </w:rPr>
        <w:t xml:space="preserve"> attributes</w:t>
      </w:r>
      <w:r>
        <w:rPr>
          <w:lang w:eastAsia="zh-CN"/>
        </w:rPr>
        <w:t xml:space="preserve"> to be used in summarized reports</w:t>
      </w:r>
      <w:r>
        <w:t>.</w:t>
      </w:r>
    </w:p>
    <w:p w14:paraId="586F26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3B20866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69D1AAA2" w14:textId="77777777" w:rsidR="00FE4857" w:rsidRPr="001C7C10" w:rsidRDefault="00FE4857" w:rsidP="00FE4857">
      <w:pPr>
        <w:pStyle w:val="PL"/>
      </w:pPr>
      <w:r>
        <w:t xml:space="preserve">       - name</w:t>
      </w:r>
    </w:p>
    <w:p w14:paraId="2B8BFB0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p>
    <w:p w14:paraId="342AA7F1" w14:textId="77777777" w:rsidR="00FE4857" w:rsidRPr="001C7C10" w:rsidRDefault="00FE4857" w:rsidP="00FE4857">
      <w:pPr>
        <w:pStyle w:val="PL"/>
      </w:pPr>
      <w:r>
        <w:t xml:space="preserve">       - sumAttrs</w:t>
      </w:r>
    </w:p>
    <w:p w14:paraId="6379A54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4CC7C2F5" w14:textId="77777777" w:rsidR="00FE4857" w:rsidRDefault="00FE4857" w:rsidP="00FE4857">
      <w:pPr>
        <w:pStyle w:val="PL"/>
      </w:pPr>
      <w:r>
        <w:lastRenderedPageBreak/>
        <w:t xml:space="preserve">        name:</w:t>
      </w:r>
    </w:p>
    <w:p w14:paraId="268F0321" w14:textId="77777777" w:rsidR="00FE4857" w:rsidRDefault="00FE4857" w:rsidP="00FE4857">
      <w:pPr>
        <w:pStyle w:val="PL"/>
      </w:pPr>
      <w:r>
        <w:t xml:space="preserve">          type: string</w:t>
      </w:r>
    </w:p>
    <w:p w14:paraId="5777BF76" w14:textId="77777777" w:rsidR="00FE4857" w:rsidRDefault="00FE4857" w:rsidP="00FE4857">
      <w:pPr>
        <w:pStyle w:val="PL"/>
        <w:rPr>
          <w:lang w:eastAsia="zh-CN"/>
        </w:rPr>
      </w:pPr>
      <w:r>
        <w:t xml:space="preserve">          description: </w:t>
      </w:r>
      <w:r>
        <w:rPr>
          <w:lang w:eastAsia="zh-CN"/>
        </w:rPr>
        <w:t>&gt;</w:t>
      </w:r>
    </w:p>
    <w:p w14:paraId="27F8EDBB" w14:textId="77777777" w:rsidR="00FE4857" w:rsidRDefault="00FE4857" w:rsidP="00FE4857">
      <w:pPr>
        <w:pStyle w:val="PL"/>
        <w:rPr>
          <w:rFonts w:cs="Arial"/>
          <w:szCs w:val="18"/>
        </w:rPr>
      </w:pPr>
      <w:r>
        <w:t xml:space="preserve">            </w:t>
      </w:r>
      <w:r>
        <w:rPr>
          <w:rFonts w:cs="Arial"/>
          <w:szCs w:val="18"/>
        </w:rPr>
        <w:t>A</w:t>
      </w:r>
      <w:r w:rsidRPr="00E977DE">
        <w:rPr>
          <w:rFonts w:cs="Arial"/>
          <w:szCs w:val="18"/>
        </w:rPr>
        <w:t xml:space="preserve"> JSON pointer value that references an attribute within the notification object to which</w:t>
      </w:r>
    </w:p>
    <w:p w14:paraId="13C4ECF0" w14:textId="77777777" w:rsidR="00FE4857" w:rsidRPr="001C7C10" w:rsidRDefault="00FE4857" w:rsidP="00FE4857">
      <w:pPr>
        <w:pStyle w:val="PL"/>
      </w:pPr>
      <w:r>
        <w:t xml:space="preserve">           </w:t>
      </w:r>
      <w:r w:rsidRPr="00E977DE">
        <w:rPr>
          <w:rFonts w:cs="Arial"/>
          <w:szCs w:val="18"/>
        </w:rPr>
        <w:t xml:space="preserve"> the processing instruction is applied</w:t>
      </w:r>
      <w:r>
        <w:rPr>
          <w:rFonts w:cs="Arial"/>
          <w:szCs w:val="18"/>
        </w:rPr>
        <w:t>.</w:t>
      </w:r>
    </w:p>
    <w:p w14:paraId="04C26A0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r w:rsidRPr="001C7C10">
        <w:t>:</w:t>
      </w:r>
    </w:p>
    <w:p w14:paraId="316AB39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6579476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p>
    <w:p w14:paraId="78B6260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7EDE6117" w14:textId="77777777" w:rsidR="00FE4857" w:rsidRDefault="00FE4857" w:rsidP="00FE4857">
      <w:pPr>
        <w:pStyle w:val="PL"/>
      </w:pPr>
      <w:r>
        <w:t xml:space="preserve">          description: </w:t>
      </w:r>
      <w:r>
        <w:rPr>
          <w:rFonts w:cs="Arial"/>
          <w:szCs w:val="18"/>
          <w:lang w:eastAsia="zh-CN"/>
        </w:rPr>
        <w:t>A list of values for the attribute identified by the name attribute.</w:t>
      </w:r>
    </w:p>
    <w:p w14:paraId="343F9B2E" w14:textId="77777777" w:rsidR="00FE4857" w:rsidRDefault="00FE4857" w:rsidP="00FE4857">
      <w:pPr>
        <w:pStyle w:val="PL"/>
      </w:pPr>
      <w:r>
        <w:t xml:space="preserve">        sumAttrs:</w:t>
      </w:r>
    </w:p>
    <w:p w14:paraId="0730F5E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7C5554C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70A1942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SummarizationAttribute</w:t>
      </w:r>
      <w:r w:rsidRPr="001C7C10">
        <w:t>'</w:t>
      </w:r>
    </w:p>
    <w:p w14:paraId="01BCA75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D6D2128" w14:textId="77777777" w:rsidR="00FE4857" w:rsidRDefault="00FE4857" w:rsidP="00FE4857">
      <w:pPr>
        <w:pStyle w:val="PL"/>
        <w:rPr>
          <w:lang w:eastAsia="zh-CN"/>
        </w:rPr>
      </w:pPr>
      <w:r>
        <w:t xml:space="preserve">          description: </w:t>
      </w:r>
      <w:r>
        <w:rPr>
          <w:lang w:eastAsia="zh-CN"/>
        </w:rPr>
        <w:t>A</w:t>
      </w:r>
      <w:r w:rsidRPr="000334B7">
        <w:rPr>
          <w:lang w:eastAsia="zh-CN"/>
        </w:rPr>
        <w:t>ttributes</w:t>
      </w:r>
      <w:r>
        <w:rPr>
          <w:lang w:eastAsia="zh-CN"/>
        </w:rPr>
        <w:t xml:space="preserve"> requested to be used in the summarized reports.</w:t>
      </w:r>
    </w:p>
    <w:p w14:paraId="1E9DBFDF" w14:textId="77777777" w:rsidR="00FE4857" w:rsidRDefault="00FE4857" w:rsidP="00FE4857">
      <w:pPr>
        <w:pStyle w:val="PL"/>
      </w:pPr>
      <w:r>
        <w:t xml:space="preserve">        aggrLevel:</w:t>
      </w:r>
    </w:p>
    <w:p w14:paraId="24D68B4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AggregationLevel</w:t>
      </w:r>
      <w:r w:rsidRPr="001C7C10">
        <w:t>'</w:t>
      </w:r>
    </w:p>
    <w:p w14:paraId="55AAF924" w14:textId="77777777" w:rsidR="00FE4857" w:rsidRDefault="00FE4857" w:rsidP="00FE4857">
      <w:pPr>
        <w:pStyle w:val="PL"/>
      </w:pPr>
      <w:r>
        <w:t xml:space="preserve">        supis:</w:t>
      </w:r>
    </w:p>
    <w:p w14:paraId="1B24B0B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699B759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0BFB861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TS29571_CommonData.yaml#/components/schemas/</w:t>
      </w:r>
      <w:r>
        <w:t>Supi</w:t>
      </w:r>
      <w:r w:rsidRPr="001C7C10">
        <w:t>'</w:t>
      </w:r>
    </w:p>
    <w:p w14:paraId="4B53DE7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6B8A91AF" w14:textId="77777777" w:rsidR="00FE4857" w:rsidRDefault="00FE4857" w:rsidP="00FE4857">
      <w:pPr>
        <w:pStyle w:val="PL"/>
      </w:pPr>
      <w:r>
        <w:t xml:space="preserve">          description: Indicates the UEs for which processed reports are requested.</w:t>
      </w:r>
    </w:p>
    <w:p w14:paraId="3E03DC96" w14:textId="77777777" w:rsidR="00FE4857" w:rsidRDefault="00FE4857" w:rsidP="00FE4857">
      <w:pPr>
        <w:pStyle w:val="PL"/>
      </w:pPr>
      <w:r>
        <w:t xml:space="preserve">        </w:t>
      </w:r>
      <w:r>
        <w:rPr>
          <w:rFonts w:hint="eastAsia"/>
          <w:lang w:eastAsia="zh-CN"/>
        </w:rPr>
        <w:t>t</w:t>
      </w:r>
      <w:r>
        <w:rPr>
          <w:lang w:eastAsia="zh-CN"/>
        </w:rPr>
        <w:t>emporalAggrLevel</w:t>
      </w:r>
      <w:r>
        <w:t>:</w:t>
      </w:r>
    </w:p>
    <w:p w14:paraId="353243A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645948DC" w14:textId="77777777" w:rsidR="00FE4857" w:rsidRDefault="00FE4857" w:rsidP="00FE4857">
      <w:pPr>
        <w:pStyle w:val="PL"/>
      </w:pPr>
      <w:r>
        <w:t xml:space="preserve">        areas:</w:t>
      </w:r>
    </w:p>
    <w:p w14:paraId="504D03C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3597AE2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17020B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TS29554_Npcf_BDTPolicyControl.yaml#/components/schemas/NetworkAreaInfo</w:t>
      </w:r>
      <w:r w:rsidRPr="001C7C10">
        <w:t>'</w:t>
      </w:r>
    </w:p>
    <w:p w14:paraId="44796F9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01BA6759" w14:textId="77777777" w:rsidR="00FE4857" w:rsidRPr="001C7C10" w:rsidRDefault="00FE4857" w:rsidP="00FE4857">
      <w:pPr>
        <w:pStyle w:val="PL"/>
      </w:pPr>
      <w:r>
        <w:t xml:space="preserve">          description: Indicates the Areas of Interest for which processed reports are requested.</w:t>
      </w:r>
    </w:p>
    <w:p w14:paraId="671B67FE" w14:textId="77777777" w:rsidR="00FE4857" w:rsidRPr="001C7C10" w:rsidRDefault="00FE4857" w:rsidP="00FE4857">
      <w:pPr>
        <w:pStyle w:val="PL"/>
      </w:pPr>
      <w:r>
        <w:t>#</w:t>
      </w:r>
    </w:p>
    <w:p w14:paraId="217170FE" w14:textId="77777777" w:rsidR="00FE4857" w:rsidRDefault="00FE4857" w:rsidP="00FE4857">
      <w:pPr>
        <w:pStyle w:val="PL"/>
      </w:pPr>
      <w:r>
        <w:t xml:space="preserve"> </w:t>
      </w:r>
      <w:r w:rsidRPr="001C7C10">
        <w:t xml:space="preserve"> </w:t>
      </w:r>
      <w:r>
        <w:t xml:space="preserve"> </w:t>
      </w:r>
      <w:r w:rsidRPr="001C7C10">
        <w:t xml:space="preserve"> NotifSummaryReport:</w:t>
      </w:r>
    </w:p>
    <w:p w14:paraId="1808721B" w14:textId="77777777" w:rsidR="00FE4857" w:rsidRPr="001C7C10" w:rsidRDefault="00FE4857" w:rsidP="00FE4857">
      <w:pPr>
        <w:pStyle w:val="PL"/>
      </w:pPr>
      <w:r>
        <w:t xml:space="preserve">      description: </w:t>
      </w:r>
      <w:r>
        <w:rPr>
          <w:lang w:eastAsia="zh-CN"/>
        </w:rPr>
        <w:t>Represents summarized notifications based on processing instructions</w:t>
      </w:r>
      <w:r>
        <w:t>.</w:t>
      </w:r>
    </w:p>
    <w:p w14:paraId="170E214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141F150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077699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event</w:t>
      </w:r>
      <w:r>
        <w:t>Id</w:t>
      </w:r>
    </w:p>
    <w:p w14:paraId="6BFA8C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proc</w:t>
      </w:r>
      <w:r>
        <w:t>Interval</w:t>
      </w:r>
    </w:p>
    <w:p w14:paraId="05E65DD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eventReports</w:t>
      </w:r>
    </w:p>
    <w:p w14:paraId="71A9D29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1B010FD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event</w:t>
      </w:r>
      <w:r>
        <w:t>Id</w:t>
      </w:r>
      <w:r w:rsidRPr="001C7C10">
        <w:t>:</w:t>
      </w:r>
    </w:p>
    <w:p w14:paraId="12C9D0C6" w14:textId="77777777" w:rsidR="00FE4857" w:rsidRPr="000A73FB"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DccfEvent</w:t>
      </w:r>
      <w:r w:rsidRPr="001C7C10">
        <w:t>'</w:t>
      </w:r>
    </w:p>
    <w:p w14:paraId="635B06B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w:t>
      </w:r>
      <w:r>
        <w:t>Interval</w:t>
      </w:r>
      <w:r w:rsidRPr="001C7C10">
        <w:t>:</w:t>
      </w:r>
    </w:p>
    <w:p w14:paraId="361D323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191CF18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eventReports:</w:t>
      </w:r>
    </w:p>
    <w:p w14:paraId="066A97B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424A3E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3547403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'#/components/schemas/EventParamReport'</w:t>
      </w:r>
    </w:p>
    <w:p w14:paraId="0976597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1C51FC06" w14:textId="77777777" w:rsidR="00FE4857" w:rsidRPr="001C7C10" w:rsidRDefault="00FE4857" w:rsidP="00FE4857">
      <w:pPr>
        <w:pStyle w:val="PL"/>
      </w:pPr>
      <w:r>
        <w:t xml:space="preserve">          description: </w:t>
      </w:r>
      <w:r>
        <w:rPr>
          <w:rFonts w:cs="Arial"/>
          <w:szCs w:val="18"/>
        </w:rPr>
        <w:t>Li</w:t>
      </w:r>
      <w:r w:rsidRPr="00B3056F">
        <w:rPr>
          <w:rFonts w:cs="Arial"/>
          <w:szCs w:val="18"/>
        </w:rPr>
        <w:t xml:space="preserve">st of </w:t>
      </w:r>
      <w:r>
        <w:rPr>
          <w:rFonts w:cs="Arial"/>
          <w:szCs w:val="18"/>
        </w:rPr>
        <w:t>event parameter reports.</w:t>
      </w:r>
    </w:p>
    <w:p w14:paraId="103E3FF5" w14:textId="77777777" w:rsidR="00FE4857" w:rsidRPr="001C7C10" w:rsidRDefault="00FE4857" w:rsidP="00FE4857">
      <w:pPr>
        <w:pStyle w:val="PL"/>
      </w:pPr>
      <w:r>
        <w:t>#</w:t>
      </w:r>
    </w:p>
    <w:p w14:paraId="3F28624F" w14:textId="77777777" w:rsidR="00FE4857" w:rsidRDefault="00FE4857" w:rsidP="00FE4857">
      <w:pPr>
        <w:pStyle w:val="PL"/>
      </w:pPr>
      <w:r>
        <w:t xml:space="preserve"> </w:t>
      </w:r>
      <w:r w:rsidRPr="001C7C10">
        <w:t xml:space="preserve"> </w:t>
      </w:r>
      <w:r>
        <w:t xml:space="preserve"> </w:t>
      </w:r>
      <w:r w:rsidRPr="001C7C10">
        <w:t xml:space="preserve"> EventParamReport:</w:t>
      </w:r>
    </w:p>
    <w:p w14:paraId="0B505568" w14:textId="77777777" w:rsidR="00FE4857" w:rsidRPr="001C7C10" w:rsidRDefault="00FE4857" w:rsidP="00FE4857">
      <w:pPr>
        <w:pStyle w:val="PL"/>
      </w:pPr>
      <w:r>
        <w:t xml:space="preserve">      description: </w:t>
      </w:r>
      <w:r>
        <w:rPr>
          <w:lang w:eastAsia="zh-CN"/>
        </w:rPr>
        <w:t>Represents a summarized report for one event parameter.</w:t>
      </w:r>
    </w:p>
    <w:p w14:paraId="23E92F0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43BEEF5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0EF1EDB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name</w:t>
      </w:r>
    </w:p>
    <w:p w14:paraId="7238ABD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values</w:t>
      </w:r>
    </w:p>
    <w:p w14:paraId="032634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6BAD463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name:</w:t>
      </w:r>
    </w:p>
    <w:p w14:paraId="716AB27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54CBEDE" w14:textId="77777777" w:rsidR="00FE4857" w:rsidRPr="001C7C10" w:rsidRDefault="00FE4857" w:rsidP="00FE4857">
      <w:pPr>
        <w:pStyle w:val="PL"/>
      </w:pPr>
      <w:r>
        <w:t xml:space="preserve">          description: </w:t>
      </w:r>
      <w:r>
        <w:rPr>
          <w:rFonts w:cs="Arial"/>
          <w:szCs w:val="18"/>
          <w:lang w:eastAsia="zh-CN"/>
        </w:rPr>
        <w:t>The name of the reported parameter.</w:t>
      </w:r>
    </w:p>
    <w:p w14:paraId="0C4323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values:</w:t>
      </w:r>
    </w:p>
    <w:p w14:paraId="06B362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2AE5B1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p>
    <w:p w14:paraId="48D9373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50279C95" w14:textId="77777777" w:rsidR="00FE4857" w:rsidRDefault="00FE4857" w:rsidP="00FE4857">
      <w:pPr>
        <w:pStyle w:val="PL"/>
        <w:rPr>
          <w:rFonts w:cs="Arial"/>
          <w:szCs w:val="18"/>
          <w:lang w:eastAsia="zh-CN"/>
        </w:rPr>
      </w:pPr>
      <w:r>
        <w:t xml:space="preserve">          description: </w:t>
      </w:r>
      <w:r>
        <w:rPr>
          <w:rFonts w:cs="Arial"/>
          <w:szCs w:val="18"/>
          <w:lang w:eastAsia="zh-CN"/>
        </w:rPr>
        <w:t>The list of values of the reported parameter.</w:t>
      </w:r>
    </w:p>
    <w:p w14:paraId="1AAEE00A" w14:textId="77777777" w:rsidR="00FE4857" w:rsidRDefault="00FE4857" w:rsidP="00FE4857">
      <w:pPr>
        <w:pStyle w:val="PL"/>
        <w:rPr>
          <w:rFonts w:cs="Arial"/>
          <w:szCs w:val="18"/>
          <w:lang w:eastAsia="zh-CN"/>
        </w:rPr>
      </w:pPr>
      <w:r>
        <w:rPr>
          <w:rFonts w:cs="Arial"/>
          <w:szCs w:val="18"/>
          <w:lang w:eastAsia="zh-CN"/>
        </w:rPr>
        <w:t xml:space="preserve">        supi:</w:t>
      </w:r>
    </w:p>
    <w:p w14:paraId="41D5A64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TS29571_CommonData.yaml#/components/schemas/</w:t>
      </w:r>
      <w:r>
        <w:t>Supi</w:t>
      </w:r>
      <w:r w:rsidRPr="001C7C10">
        <w:t>'</w:t>
      </w:r>
    </w:p>
    <w:p w14:paraId="3C5949BD" w14:textId="77777777" w:rsidR="00FE4857" w:rsidRDefault="00FE4857" w:rsidP="00FE4857">
      <w:pPr>
        <w:pStyle w:val="PL"/>
      </w:pPr>
      <w:r>
        <w:t xml:space="preserve">        area:</w:t>
      </w:r>
    </w:p>
    <w:p w14:paraId="486E9DD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TS29554_Npcf_BDTPolicyControl.yaml#/components/schemas/NetworkAreaInfo</w:t>
      </w:r>
      <w:r w:rsidRPr="001C7C10">
        <w:t>'</w:t>
      </w:r>
    </w:p>
    <w:p w14:paraId="56AB2F0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spacing:</w:t>
      </w:r>
    </w:p>
    <w:p w14:paraId="00390B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27689DF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duration:</w:t>
      </w:r>
    </w:p>
    <w:p w14:paraId="73814D8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4287DD6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avgAndVa</w:t>
      </w:r>
      <w:r>
        <w:t>r</w:t>
      </w:r>
      <w:r w:rsidRPr="001C7C10">
        <w:t>:</w:t>
      </w:r>
    </w:p>
    <w:p w14:paraId="71459C7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168FAE10" w14:textId="77777777" w:rsidR="00FE4857" w:rsidRDefault="00FE4857" w:rsidP="00FE4857">
      <w:pPr>
        <w:pStyle w:val="PL"/>
      </w:pPr>
      <w:r>
        <w:lastRenderedPageBreak/>
        <w:t xml:space="preserve">        mostFreqVal: {}</w:t>
      </w:r>
    </w:p>
    <w:p w14:paraId="21155DFA" w14:textId="77777777" w:rsidR="00FE4857" w:rsidRDefault="00FE4857" w:rsidP="00FE4857">
      <w:pPr>
        <w:pStyle w:val="PL"/>
      </w:pPr>
      <w:r>
        <w:t xml:space="preserve">        leastFreqVal: {}</w:t>
      </w:r>
    </w:p>
    <w:p w14:paraId="4BC3023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count:</w:t>
      </w:r>
    </w:p>
    <w:p w14:paraId="133882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w:t>
      </w:r>
      <w:r>
        <w:t>Uinteger</w:t>
      </w:r>
      <w:r w:rsidRPr="001C7C10">
        <w:t>'</w:t>
      </w:r>
    </w:p>
    <w:p w14:paraId="79F4FFC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minValue:</w:t>
      </w:r>
    </w:p>
    <w:p w14:paraId="4705B46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type</w:t>
      </w:r>
      <w:r w:rsidRPr="001C7C10">
        <w:t xml:space="preserve">: </w:t>
      </w:r>
      <w:r>
        <w:t>string</w:t>
      </w:r>
    </w:p>
    <w:p w14:paraId="40E7EE40" w14:textId="77777777" w:rsidR="00FE4857" w:rsidRPr="001C7C10" w:rsidRDefault="00FE4857" w:rsidP="00FE4857">
      <w:pPr>
        <w:pStyle w:val="PL"/>
      </w:pPr>
      <w:r>
        <w:t xml:space="preserve">          description: T</w:t>
      </w:r>
      <w:r>
        <w:rPr>
          <w:rFonts w:cs="Arial"/>
          <w:szCs w:val="18"/>
          <w:lang w:eastAsia="zh-CN"/>
        </w:rPr>
        <w:t xml:space="preserve">he </w:t>
      </w:r>
      <w:r>
        <w:rPr>
          <w:rFonts w:cs="Arial"/>
          <w:szCs w:val="18"/>
        </w:rPr>
        <w:t>minimum value of the parameter.</w:t>
      </w:r>
    </w:p>
    <w:p w14:paraId="1CABE49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maxValue:</w:t>
      </w:r>
    </w:p>
    <w:p w14:paraId="096E534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type</w:t>
      </w:r>
      <w:r w:rsidRPr="001C7C10">
        <w:t xml:space="preserve">: </w:t>
      </w:r>
      <w:r>
        <w:t>string</w:t>
      </w:r>
    </w:p>
    <w:p w14:paraId="687E528A" w14:textId="77777777" w:rsidR="00FE4857" w:rsidRDefault="00FE4857" w:rsidP="00FE4857">
      <w:pPr>
        <w:pStyle w:val="PL"/>
        <w:rPr>
          <w:rFonts w:cs="Arial"/>
          <w:szCs w:val="18"/>
        </w:rPr>
      </w:pPr>
      <w:r>
        <w:t xml:space="preserve">          description: T</w:t>
      </w:r>
      <w:r>
        <w:rPr>
          <w:rFonts w:cs="Arial"/>
          <w:szCs w:val="18"/>
          <w:lang w:eastAsia="zh-CN"/>
        </w:rPr>
        <w:t xml:space="preserve">he </w:t>
      </w:r>
      <w:r>
        <w:rPr>
          <w:rFonts w:cs="Arial"/>
          <w:szCs w:val="18"/>
        </w:rPr>
        <w:t>maximum value of the parameter.</w:t>
      </w:r>
    </w:p>
    <w:p w14:paraId="5131605B"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w:t>
      </w:r>
    </w:p>
    <w:p w14:paraId="6E4A764C"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w:t>
      </w:r>
      <w:proofErr w:type="spellStart"/>
      <w:r w:rsidRPr="007242C3">
        <w:rPr>
          <w:rFonts w:ascii="Courier New" w:hAnsi="Courier New"/>
          <w:sz w:val="16"/>
          <w:lang w:val="en-IN" w:eastAsia="en-IN"/>
        </w:rPr>
        <w:t>Stor</w:t>
      </w:r>
      <w:r>
        <w:rPr>
          <w:rFonts w:ascii="Courier New" w:hAnsi="Courier New"/>
          <w:sz w:val="16"/>
          <w:lang w:val="en-IN" w:eastAsia="en-IN"/>
        </w:rPr>
        <w:t>ageHandlingInformation</w:t>
      </w:r>
      <w:proofErr w:type="spellEnd"/>
      <w:r w:rsidRPr="007242C3">
        <w:rPr>
          <w:rFonts w:ascii="Courier New" w:hAnsi="Courier New"/>
          <w:sz w:val="16"/>
          <w:lang w:val="en-IN" w:eastAsia="en-IN"/>
        </w:rPr>
        <w:t>:</w:t>
      </w:r>
    </w:p>
    <w:p w14:paraId="39A92963"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description: </w:t>
      </w:r>
      <w:r w:rsidRPr="007242C3">
        <w:rPr>
          <w:rFonts w:ascii="Courier New" w:hAnsi="Courier New"/>
          <w:sz w:val="16"/>
          <w:lang w:eastAsia="zh-CN"/>
        </w:rPr>
        <w:t xml:space="preserve">Contains </w:t>
      </w:r>
      <w:r>
        <w:rPr>
          <w:rFonts w:ascii="Courier New" w:hAnsi="Courier New"/>
          <w:sz w:val="16"/>
          <w:lang w:eastAsia="zh-CN"/>
        </w:rPr>
        <w:t>storage handling information about data or analytics</w:t>
      </w:r>
      <w:r w:rsidRPr="007242C3">
        <w:rPr>
          <w:rFonts w:ascii="Courier New" w:hAnsi="Courier New"/>
          <w:sz w:val="16"/>
          <w:lang w:eastAsia="zh-CN"/>
        </w:rPr>
        <w:t>.</w:t>
      </w:r>
    </w:p>
    <w:p w14:paraId="29A58479"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type: object</w:t>
      </w:r>
    </w:p>
    <w:p w14:paraId="4DD7D0B3"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properties:</w:t>
      </w:r>
    </w:p>
    <w:p w14:paraId="6B6E4C73"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w:t>
      </w:r>
      <w:r>
        <w:rPr>
          <w:rFonts w:ascii="Courier New" w:hAnsi="Courier New"/>
          <w:sz w:val="16"/>
          <w:lang w:val="en-IN" w:eastAsia="en-IN"/>
        </w:rPr>
        <w:t>lifetime</w:t>
      </w:r>
      <w:r w:rsidRPr="007242C3">
        <w:rPr>
          <w:rFonts w:ascii="Courier New" w:hAnsi="Courier New"/>
          <w:sz w:val="16"/>
          <w:lang w:val="en-IN" w:eastAsia="en-IN"/>
        </w:rPr>
        <w:t>:</w:t>
      </w:r>
    </w:p>
    <w:p w14:paraId="0177C76D"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242C3">
        <w:rPr>
          <w:rFonts w:ascii="Courier New" w:hAnsi="Courier New"/>
          <w:sz w:val="16"/>
          <w:lang w:eastAsia="zh-CN"/>
        </w:rPr>
        <w:t xml:space="preserve">          </w:t>
      </w:r>
      <w:r w:rsidRPr="007242C3">
        <w:rPr>
          <w:rFonts w:ascii="Courier New" w:hAnsi="Courier New"/>
          <w:sz w:val="16"/>
        </w:rPr>
        <w:t>$ref: 'TS29571_CommonData.yaml#/components/schemas/</w:t>
      </w:r>
      <w:proofErr w:type="spellStart"/>
      <w:r w:rsidRPr="007242C3">
        <w:rPr>
          <w:rFonts w:ascii="Courier New" w:hAnsi="Courier New"/>
          <w:sz w:val="16"/>
        </w:rPr>
        <w:t>D</w:t>
      </w:r>
      <w:r>
        <w:rPr>
          <w:rFonts w:ascii="Courier New" w:hAnsi="Courier New"/>
          <w:sz w:val="16"/>
        </w:rPr>
        <w:t>urationSec</w:t>
      </w:r>
      <w:proofErr w:type="spellEnd"/>
      <w:r w:rsidRPr="007242C3">
        <w:rPr>
          <w:rFonts w:ascii="Courier New" w:hAnsi="Courier New"/>
          <w:sz w:val="16"/>
        </w:rPr>
        <w:t>'</w:t>
      </w:r>
    </w:p>
    <w:p w14:paraId="6B2A4696"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delNotifInd</w:t>
      </w:r>
      <w:proofErr w:type="spellEnd"/>
      <w:r>
        <w:rPr>
          <w:rFonts w:ascii="Courier New" w:hAnsi="Courier New"/>
          <w:sz w:val="16"/>
        </w:rPr>
        <w:t>:</w:t>
      </w:r>
    </w:p>
    <w:p w14:paraId="4FE2C5DA"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242C3">
        <w:rPr>
          <w:rFonts w:ascii="Courier New" w:hAnsi="Courier New"/>
          <w:sz w:val="16"/>
          <w:lang w:eastAsia="zh-CN"/>
        </w:rPr>
        <w:t xml:space="preserve">          </w:t>
      </w:r>
      <w:r>
        <w:rPr>
          <w:rFonts w:ascii="Courier New" w:hAnsi="Courier New"/>
          <w:sz w:val="16"/>
        </w:rPr>
        <w:t>type</w:t>
      </w:r>
      <w:r w:rsidRPr="007242C3">
        <w:rPr>
          <w:rFonts w:ascii="Courier New" w:hAnsi="Courier New"/>
          <w:sz w:val="16"/>
        </w:rPr>
        <w:t xml:space="preserve">: </w:t>
      </w:r>
      <w:proofErr w:type="spellStart"/>
      <w:r>
        <w:rPr>
          <w:rFonts w:ascii="Courier New" w:hAnsi="Courier New"/>
          <w:sz w:val="16"/>
        </w:rPr>
        <w:t>boolean</w:t>
      </w:r>
      <w:proofErr w:type="spellEnd"/>
    </w:p>
    <w:p w14:paraId="49CD2E03" w14:textId="77777777" w:rsidR="00FE4857" w:rsidRPr="003F4A6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description: Indicates if deletion alerts are requested.</w:t>
      </w:r>
    </w:p>
    <w:p w14:paraId="5F6AFF8E"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w:t>
      </w:r>
    </w:p>
    <w:p w14:paraId="26DADBF4"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sidRPr="006B681B">
        <w:rPr>
          <w:rFonts w:ascii="Courier New" w:hAnsi="Courier New"/>
          <w:sz w:val="16"/>
          <w:lang w:val="en-IN" w:eastAsia="en-IN"/>
        </w:rPr>
        <w:t>DeletionAlert</w:t>
      </w:r>
      <w:proofErr w:type="spellEnd"/>
      <w:r w:rsidRPr="006B681B">
        <w:rPr>
          <w:rFonts w:ascii="Courier New" w:hAnsi="Courier New"/>
          <w:sz w:val="16"/>
          <w:lang w:val="en-IN" w:eastAsia="en-IN"/>
        </w:rPr>
        <w:t>:</w:t>
      </w:r>
    </w:p>
    <w:p w14:paraId="3534F2AA"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description: </w:t>
      </w:r>
      <w:r w:rsidRPr="006B681B">
        <w:rPr>
          <w:rFonts w:ascii="Courier New" w:hAnsi="Courier New"/>
          <w:sz w:val="16"/>
          <w:lang w:eastAsia="zh-CN"/>
        </w:rPr>
        <w:t>Contains information about data or analytics that are about to be deleted.</w:t>
      </w:r>
    </w:p>
    <w:p w14:paraId="4B4E2120"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type: object</w:t>
      </w:r>
    </w:p>
    <w:p w14:paraId="0F599967"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properties:</w:t>
      </w:r>
    </w:p>
    <w:p w14:paraId="7B5EB08C"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sidRPr="003E33B4">
        <w:rPr>
          <w:rFonts w:ascii="Courier New" w:hAnsi="Courier New"/>
          <w:sz w:val="16"/>
          <w:lang w:val="en-IN" w:eastAsia="en-IN"/>
        </w:rPr>
        <w:t>alertStorTransId</w:t>
      </w:r>
      <w:proofErr w:type="spellEnd"/>
      <w:r w:rsidRPr="006B681B">
        <w:rPr>
          <w:rFonts w:ascii="Courier New" w:hAnsi="Courier New"/>
          <w:sz w:val="16"/>
          <w:lang w:val="en-IN" w:eastAsia="en-IN"/>
        </w:rPr>
        <w:t>:</w:t>
      </w:r>
    </w:p>
    <w:p w14:paraId="7AA7EA89"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lang w:eastAsia="zh-CN"/>
        </w:rPr>
        <w:t xml:space="preserve">          type: </w:t>
      </w:r>
      <w:r w:rsidRPr="006B681B">
        <w:rPr>
          <w:rFonts w:ascii="Courier New" w:hAnsi="Courier New"/>
          <w:sz w:val="16"/>
        </w:rPr>
        <w:t>string</w:t>
      </w:r>
    </w:p>
    <w:p w14:paraId="16DD7764"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description: &gt;</w:t>
      </w:r>
    </w:p>
    <w:p w14:paraId="493A0747"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Storage transaction identifier that can be used to retrieve data or analytics.</w:t>
      </w:r>
    </w:p>
    <w:p w14:paraId="5236015D"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required:</w:t>
      </w:r>
    </w:p>
    <w:p w14:paraId="7CDF2D11"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 </w:t>
      </w:r>
      <w:proofErr w:type="spellStart"/>
      <w:r w:rsidRPr="003E33B4">
        <w:rPr>
          <w:rFonts w:ascii="Courier New" w:hAnsi="Courier New"/>
          <w:sz w:val="16"/>
          <w:lang w:val="en-IN" w:eastAsia="en-IN"/>
        </w:rPr>
        <w:t>alertStorTransId</w:t>
      </w:r>
      <w:proofErr w:type="spellEnd"/>
    </w:p>
    <w:p w14:paraId="18D0CEAD"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w:t>
      </w:r>
    </w:p>
    <w:p w14:paraId="1D959319"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Pr>
          <w:rFonts w:ascii="Courier New" w:hAnsi="Courier New"/>
          <w:sz w:val="16"/>
          <w:lang w:val="en-IN" w:eastAsia="en-IN"/>
        </w:rPr>
        <w:t>Notif</w:t>
      </w:r>
      <w:r w:rsidRPr="006B681B">
        <w:rPr>
          <w:rFonts w:ascii="Courier New" w:hAnsi="Courier New"/>
          <w:sz w:val="16"/>
          <w:lang w:val="en-IN" w:eastAsia="en-IN"/>
        </w:rPr>
        <w:t>Response</w:t>
      </w:r>
      <w:proofErr w:type="spellEnd"/>
      <w:r w:rsidRPr="006B681B">
        <w:rPr>
          <w:rFonts w:ascii="Courier New" w:hAnsi="Courier New"/>
          <w:sz w:val="16"/>
          <w:lang w:val="en-IN" w:eastAsia="en-IN"/>
        </w:rPr>
        <w:t>:</w:t>
      </w:r>
    </w:p>
    <w:p w14:paraId="0E38EE2B"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description: &gt;</w:t>
      </w:r>
    </w:p>
    <w:p w14:paraId="3915910F"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6B681B">
        <w:rPr>
          <w:rFonts w:ascii="Courier New" w:hAnsi="Courier New"/>
          <w:sz w:val="16"/>
          <w:lang w:val="en-IN" w:eastAsia="en-IN"/>
        </w:rPr>
        <w:t xml:space="preserve">        </w:t>
      </w:r>
      <w:r w:rsidRPr="006B681B">
        <w:rPr>
          <w:rFonts w:ascii="Courier New" w:hAnsi="Courier New"/>
          <w:sz w:val="16"/>
          <w:lang w:eastAsia="zh-CN"/>
        </w:rPr>
        <w:t xml:space="preserve">Contains information about planned actions related to data or </w:t>
      </w:r>
      <w:proofErr w:type="gramStart"/>
      <w:r w:rsidRPr="006B681B">
        <w:rPr>
          <w:rFonts w:ascii="Courier New" w:hAnsi="Courier New"/>
          <w:sz w:val="16"/>
          <w:lang w:eastAsia="zh-CN"/>
        </w:rPr>
        <w:t>analytics</w:t>
      </w:r>
      <w:proofErr w:type="gramEnd"/>
    </w:p>
    <w:p w14:paraId="0B6AB116"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eastAsia="zh-CN"/>
        </w:rPr>
        <w:t xml:space="preserve">        that are about to be deleted.</w:t>
      </w:r>
    </w:p>
    <w:p w14:paraId="17185B28"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type: object</w:t>
      </w:r>
    </w:p>
    <w:p w14:paraId="1C6DCFEC"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properties:</w:t>
      </w:r>
    </w:p>
    <w:p w14:paraId="3BCE41AA"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sidRPr="006B681B">
        <w:rPr>
          <w:rFonts w:ascii="Courier New" w:hAnsi="Courier New"/>
          <w:sz w:val="16"/>
          <w:lang w:val="en-IN" w:eastAsia="en-IN"/>
        </w:rPr>
        <w:t>retrievalInd</w:t>
      </w:r>
      <w:proofErr w:type="spellEnd"/>
      <w:r w:rsidRPr="006B681B">
        <w:rPr>
          <w:rFonts w:ascii="Courier New" w:hAnsi="Courier New"/>
          <w:sz w:val="16"/>
          <w:lang w:val="en-IN" w:eastAsia="en-IN"/>
        </w:rPr>
        <w:t>:</w:t>
      </w:r>
    </w:p>
    <w:p w14:paraId="72B9E1AF"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lang w:eastAsia="zh-CN"/>
        </w:rPr>
        <w:t xml:space="preserve">          type: </w:t>
      </w:r>
      <w:proofErr w:type="spellStart"/>
      <w:r w:rsidRPr="006B681B">
        <w:rPr>
          <w:rFonts w:ascii="Courier New" w:hAnsi="Courier New"/>
          <w:sz w:val="16"/>
        </w:rPr>
        <w:t>boolean</w:t>
      </w:r>
      <w:proofErr w:type="spellEnd"/>
    </w:p>
    <w:p w14:paraId="6013E8FD"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description: &gt;</w:t>
      </w:r>
    </w:p>
    <w:p w14:paraId="76DE19D5"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Indicates if the NF service consumer has determined to retrieve </w:t>
      </w:r>
      <w:proofErr w:type="gramStart"/>
      <w:r w:rsidRPr="006B681B">
        <w:rPr>
          <w:rFonts w:ascii="Courier New" w:hAnsi="Courier New"/>
          <w:sz w:val="16"/>
        </w:rPr>
        <w:t>data</w:t>
      </w:r>
      <w:proofErr w:type="gramEnd"/>
    </w:p>
    <w:p w14:paraId="4191FE1C"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rPr>
        <w:t xml:space="preserve">            or analytics that are about to be deleted.</w:t>
      </w:r>
    </w:p>
    <w:p w14:paraId="18CE4A39"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w:t>
      </w:r>
      <w:r w:rsidRPr="006B681B">
        <w:rPr>
          <w:rFonts w:ascii="Courier New" w:hAnsi="Courier New"/>
          <w:sz w:val="16"/>
          <w:lang w:val="en-IN" w:eastAsia="en-IN"/>
        </w:rPr>
        <w:t>required:</w:t>
      </w:r>
    </w:p>
    <w:p w14:paraId="3D021C36" w14:textId="77777777" w:rsidR="00FE4857" w:rsidRPr="00E6173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6B681B">
        <w:rPr>
          <w:rFonts w:ascii="Courier New" w:hAnsi="Courier New"/>
          <w:sz w:val="16"/>
          <w:lang w:val="en-IN" w:eastAsia="en-IN"/>
        </w:rPr>
        <w:t xml:space="preserve">       - </w:t>
      </w:r>
      <w:proofErr w:type="spellStart"/>
      <w:r w:rsidRPr="006B681B">
        <w:rPr>
          <w:rFonts w:ascii="Courier New" w:hAnsi="Courier New"/>
          <w:sz w:val="16"/>
          <w:lang w:val="en-IN" w:eastAsia="en-IN"/>
        </w:rPr>
        <w:t>retrievalInd</w:t>
      </w:r>
      <w:proofErr w:type="spellEnd"/>
    </w:p>
    <w:p w14:paraId="1501239A" w14:textId="77777777" w:rsidR="00FE4857" w:rsidRDefault="00FE4857" w:rsidP="00FE4857">
      <w:pPr>
        <w:pStyle w:val="PL"/>
      </w:pPr>
      <w:r>
        <w:t>#</w:t>
      </w:r>
    </w:p>
    <w:p w14:paraId="67BF9892" w14:textId="77777777" w:rsidR="00FE4857" w:rsidRDefault="00FE4857" w:rsidP="00FE4857">
      <w:pPr>
        <w:pStyle w:val="PL"/>
      </w:pPr>
      <w:r>
        <w:t xml:space="preserve">    SummarizationAttribute:</w:t>
      </w:r>
    </w:p>
    <w:p w14:paraId="3C4CF9C6" w14:textId="77777777" w:rsidR="00FE4857" w:rsidRDefault="00FE4857" w:rsidP="00FE4857">
      <w:pPr>
        <w:pStyle w:val="PL"/>
      </w:pPr>
      <w:r>
        <w:t xml:space="preserve">      anyOf:</w:t>
      </w:r>
    </w:p>
    <w:p w14:paraId="7016E782" w14:textId="77777777" w:rsidR="00FE4857" w:rsidRDefault="00FE4857" w:rsidP="00FE4857">
      <w:pPr>
        <w:pStyle w:val="PL"/>
      </w:pPr>
      <w:r>
        <w:t xml:space="preserve">      - type: string</w:t>
      </w:r>
    </w:p>
    <w:p w14:paraId="39BC6A7A" w14:textId="77777777" w:rsidR="00FE4857" w:rsidRDefault="00FE4857" w:rsidP="00FE4857">
      <w:pPr>
        <w:pStyle w:val="PL"/>
      </w:pPr>
      <w:r>
        <w:t xml:space="preserve">        enum:</w:t>
      </w:r>
    </w:p>
    <w:p w14:paraId="0C4D94BA" w14:textId="77777777" w:rsidR="00FE4857" w:rsidRDefault="00FE4857" w:rsidP="00FE4857">
      <w:pPr>
        <w:pStyle w:val="PL"/>
      </w:pPr>
      <w:r>
        <w:t xml:space="preserve">          - SPACING</w:t>
      </w:r>
    </w:p>
    <w:p w14:paraId="174F6536" w14:textId="77777777" w:rsidR="00FE4857" w:rsidRPr="00FB56CD" w:rsidRDefault="00FE4857" w:rsidP="00FE4857">
      <w:pPr>
        <w:pStyle w:val="PL"/>
      </w:pPr>
      <w:r>
        <w:t xml:space="preserve">          </w:t>
      </w:r>
      <w:r w:rsidRPr="00FB56CD">
        <w:t>- DURATION</w:t>
      </w:r>
    </w:p>
    <w:p w14:paraId="5BEA8096" w14:textId="77777777" w:rsidR="00FE4857" w:rsidRDefault="00FE4857" w:rsidP="00FE4857">
      <w:pPr>
        <w:pStyle w:val="PL"/>
      </w:pPr>
      <w:r>
        <w:t xml:space="preserve">          - OCCURRENCES</w:t>
      </w:r>
    </w:p>
    <w:p w14:paraId="4E53EEA1" w14:textId="77777777" w:rsidR="00FE4857" w:rsidRDefault="00FE4857" w:rsidP="00FE4857">
      <w:pPr>
        <w:pStyle w:val="PL"/>
      </w:pPr>
      <w:r>
        <w:t xml:space="preserve">          </w:t>
      </w:r>
      <w:r w:rsidRPr="00FB56CD">
        <w:t>- AVG_VAR</w:t>
      </w:r>
    </w:p>
    <w:p w14:paraId="04F68529" w14:textId="77777777" w:rsidR="00FE4857" w:rsidRPr="00FB56CD" w:rsidRDefault="00FE4857" w:rsidP="00FE4857">
      <w:pPr>
        <w:pStyle w:val="PL"/>
      </w:pPr>
      <w:r>
        <w:t xml:space="preserve">          - FREQ_VAL</w:t>
      </w:r>
    </w:p>
    <w:p w14:paraId="005F343D" w14:textId="77777777" w:rsidR="00FE4857" w:rsidRPr="00FB56CD" w:rsidRDefault="00FE4857" w:rsidP="00FE4857">
      <w:pPr>
        <w:pStyle w:val="PL"/>
      </w:pPr>
      <w:r>
        <w:t xml:space="preserve">          </w:t>
      </w:r>
      <w:r w:rsidRPr="00FB56CD">
        <w:t>- MIN_MAX</w:t>
      </w:r>
    </w:p>
    <w:p w14:paraId="5F63C06E" w14:textId="77777777" w:rsidR="00FE4857" w:rsidRDefault="00FE4857" w:rsidP="00FE4857">
      <w:pPr>
        <w:pStyle w:val="PL"/>
      </w:pPr>
      <w:r>
        <w:t xml:space="preserve">      - type: string</w:t>
      </w:r>
    </w:p>
    <w:p w14:paraId="10DA259D" w14:textId="77777777" w:rsidR="00FE4857" w:rsidRDefault="00FE4857" w:rsidP="00FE4857">
      <w:pPr>
        <w:pStyle w:val="PL"/>
      </w:pPr>
      <w:r>
        <w:t xml:space="preserve">        description: &gt;</w:t>
      </w:r>
    </w:p>
    <w:p w14:paraId="1BE1BE3F" w14:textId="77777777" w:rsidR="00FE4857" w:rsidRDefault="00FE4857" w:rsidP="00FE4857">
      <w:pPr>
        <w:pStyle w:val="PL"/>
      </w:pPr>
      <w:r>
        <w:t xml:space="preserve">          This string provides forward-compatibility with future extensions to the enumeration but</w:t>
      </w:r>
    </w:p>
    <w:p w14:paraId="3E4C31EE" w14:textId="77777777" w:rsidR="00FE4857" w:rsidRDefault="00FE4857" w:rsidP="00FE4857">
      <w:pPr>
        <w:pStyle w:val="PL"/>
      </w:pPr>
      <w:r>
        <w:t xml:space="preserve">          is not used to encode content defined in the present version of this API.</w:t>
      </w:r>
    </w:p>
    <w:p w14:paraId="0C245666" w14:textId="77777777" w:rsidR="00FE4857" w:rsidRDefault="00FE4857" w:rsidP="00FE4857">
      <w:pPr>
        <w:pStyle w:val="PL"/>
      </w:pPr>
      <w:r>
        <w:t xml:space="preserve">      description: |</w:t>
      </w:r>
    </w:p>
    <w:p w14:paraId="69133FD9" w14:textId="77777777" w:rsidR="00FE4857" w:rsidRPr="00FD5B2B" w:rsidRDefault="00FE4857" w:rsidP="00FE4857">
      <w:pPr>
        <w:pStyle w:val="PL"/>
      </w:pPr>
      <w:r>
        <w:t xml:space="preserve">        </w:t>
      </w:r>
      <w:r w:rsidRPr="00E5498B">
        <w:rPr>
          <w:lang w:eastAsia="zh-CN"/>
        </w:rPr>
        <w:t xml:space="preserve">Represents </w:t>
      </w:r>
      <w:r>
        <w:rPr>
          <w:lang w:eastAsia="zh-CN"/>
        </w:rPr>
        <w:t xml:space="preserve">the </w:t>
      </w:r>
      <w:r w:rsidRPr="00E5498B">
        <w:rPr>
          <w:lang w:eastAsia="zh-CN"/>
        </w:rPr>
        <w:t>attribute in the summarized report.</w:t>
      </w:r>
      <w:r>
        <w:rPr>
          <w:lang w:eastAsia="zh-CN"/>
        </w:rPr>
        <w:t xml:space="preserve">  </w:t>
      </w:r>
    </w:p>
    <w:p w14:paraId="22855BE6" w14:textId="77777777" w:rsidR="00FE4857" w:rsidRDefault="00FE4857" w:rsidP="00FE4857">
      <w:pPr>
        <w:pStyle w:val="PL"/>
      </w:pPr>
      <w:r>
        <w:t xml:space="preserve">        Possible values are:</w:t>
      </w:r>
    </w:p>
    <w:p w14:paraId="712347E4" w14:textId="77777777" w:rsidR="00FE4857" w:rsidRDefault="00FE4857" w:rsidP="00FE4857">
      <w:pPr>
        <w:pStyle w:val="PL"/>
      </w:pPr>
      <w:r>
        <w:t xml:space="preserve">        - SPACING: </w:t>
      </w:r>
      <w:r w:rsidRPr="001E10C8">
        <w:t>Average and variance of the time interval separating two consecutive occurrences</w:t>
      </w:r>
    </w:p>
    <w:p w14:paraId="7189DEA6" w14:textId="77777777" w:rsidR="00FE4857" w:rsidRDefault="00FE4857" w:rsidP="00FE4857">
      <w:pPr>
        <w:pStyle w:val="PL"/>
      </w:pPr>
      <w:r>
        <w:t xml:space="preserve">          </w:t>
      </w:r>
      <w:r w:rsidRPr="001E10C8">
        <w:t>of the same event and parameter value, or periodicity for periodic reporting</w:t>
      </w:r>
      <w:r>
        <w:t>.</w:t>
      </w:r>
    </w:p>
    <w:p w14:paraId="512F8B01" w14:textId="77777777" w:rsidR="00FE4857" w:rsidRPr="00FB56CD" w:rsidRDefault="00FE4857" w:rsidP="00FE4857">
      <w:pPr>
        <w:pStyle w:val="PL"/>
      </w:pPr>
      <w:r>
        <w:t xml:space="preserve">        </w:t>
      </w:r>
      <w:r w:rsidRPr="00FB56CD">
        <w:t xml:space="preserve">- DURATION: </w:t>
      </w:r>
      <w:r>
        <w:rPr>
          <w:lang w:eastAsia="zh-CN"/>
        </w:rPr>
        <w:t>Average and variance of the time for which the parameter value applies.</w:t>
      </w:r>
    </w:p>
    <w:p w14:paraId="27F47337" w14:textId="77777777" w:rsidR="00FE4857" w:rsidRDefault="00FE4857" w:rsidP="00FE4857">
      <w:pPr>
        <w:pStyle w:val="PL"/>
      </w:pPr>
      <w:r>
        <w:t xml:space="preserve">        - OCCURRENCES: </w:t>
      </w:r>
      <w:r>
        <w:rPr>
          <w:lang w:eastAsia="zh-CN"/>
        </w:rPr>
        <w:t>Number of countable occurrences for the parameter.</w:t>
      </w:r>
    </w:p>
    <w:p w14:paraId="67F4D441" w14:textId="77777777" w:rsidR="00FE4857" w:rsidRDefault="00FE4857" w:rsidP="00FE4857">
      <w:pPr>
        <w:pStyle w:val="PL"/>
        <w:rPr>
          <w:lang w:eastAsia="zh-CN"/>
        </w:rPr>
      </w:pPr>
      <w:r>
        <w:t xml:space="preserve">        </w:t>
      </w:r>
      <w:r w:rsidRPr="00FB56CD">
        <w:t xml:space="preserve">- AVG_VAR: </w:t>
      </w:r>
      <w:r>
        <w:rPr>
          <w:lang w:eastAsia="zh-CN"/>
        </w:rPr>
        <w:t>Average and variance of the parameter.</w:t>
      </w:r>
    </w:p>
    <w:p w14:paraId="367FA232" w14:textId="77777777" w:rsidR="00FE4857" w:rsidRPr="00FB56CD" w:rsidRDefault="00FE4857" w:rsidP="00FE4857">
      <w:pPr>
        <w:pStyle w:val="PL"/>
      </w:pPr>
      <w:r>
        <w:t xml:space="preserve">        </w:t>
      </w:r>
      <w:r w:rsidRPr="00FB56CD">
        <w:t xml:space="preserve">- </w:t>
      </w:r>
      <w:r>
        <w:t>FREQ_VAL</w:t>
      </w:r>
      <w:r w:rsidRPr="00FB56CD">
        <w:t xml:space="preserve">: </w:t>
      </w:r>
      <w:r>
        <w:rPr>
          <w:lang w:eastAsia="zh-CN"/>
        </w:rPr>
        <w:t>Most and least frequent values.</w:t>
      </w:r>
    </w:p>
    <w:p w14:paraId="597E372C" w14:textId="77777777" w:rsidR="00FE4857" w:rsidRDefault="00FE4857" w:rsidP="00FE4857">
      <w:pPr>
        <w:pStyle w:val="PL"/>
        <w:rPr>
          <w:lang w:eastAsia="zh-CN"/>
        </w:rPr>
      </w:pPr>
      <w:r>
        <w:t xml:space="preserve">        - MIN_MAX: </w:t>
      </w:r>
      <w:r>
        <w:rPr>
          <w:lang w:eastAsia="zh-CN"/>
        </w:rPr>
        <w:t>Maximum and minimum parameter values.</w:t>
      </w:r>
    </w:p>
    <w:p w14:paraId="5A17791C" w14:textId="77777777" w:rsidR="00FE4857" w:rsidRDefault="00FE4857" w:rsidP="00FE4857">
      <w:pPr>
        <w:pStyle w:val="PL"/>
        <w:rPr>
          <w:lang w:eastAsia="zh-CN"/>
        </w:rPr>
      </w:pPr>
      <w:r>
        <w:rPr>
          <w:lang w:eastAsia="zh-CN"/>
        </w:rPr>
        <w:t>#</w:t>
      </w:r>
    </w:p>
    <w:p w14:paraId="518E171D" w14:textId="77777777" w:rsidR="00FE4857" w:rsidRDefault="00FE4857" w:rsidP="00FE4857">
      <w:pPr>
        <w:pStyle w:val="PL"/>
      </w:pPr>
      <w:r>
        <w:t xml:space="preserve">    AggregationLevel:</w:t>
      </w:r>
    </w:p>
    <w:p w14:paraId="53199B9C" w14:textId="77777777" w:rsidR="00FE4857" w:rsidRDefault="00FE4857" w:rsidP="00FE4857">
      <w:pPr>
        <w:pStyle w:val="PL"/>
      </w:pPr>
      <w:r>
        <w:t xml:space="preserve">      anyOf:</w:t>
      </w:r>
    </w:p>
    <w:p w14:paraId="187394FA" w14:textId="77777777" w:rsidR="00FE4857" w:rsidRDefault="00FE4857" w:rsidP="00FE4857">
      <w:pPr>
        <w:pStyle w:val="PL"/>
      </w:pPr>
      <w:r>
        <w:t xml:space="preserve">      - type: string</w:t>
      </w:r>
    </w:p>
    <w:p w14:paraId="2527047A" w14:textId="77777777" w:rsidR="00FE4857" w:rsidRDefault="00FE4857" w:rsidP="00FE4857">
      <w:pPr>
        <w:pStyle w:val="PL"/>
      </w:pPr>
      <w:r>
        <w:t xml:space="preserve">        enum:</w:t>
      </w:r>
    </w:p>
    <w:p w14:paraId="64E38500" w14:textId="77777777" w:rsidR="00FE4857" w:rsidRDefault="00FE4857" w:rsidP="00FE4857">
      <w:pPr>
        <w:pStyle w:val="PL"/>
      </w:pPr>
      <w:r>
        <w:t xml:space="preserve">          - UE</w:t>
      </w:r>
    </w:p>
    <w:p w14:paraId="07723230" w14:textId="77777777" w:rsidR="00FE4857" w:rsidRPr="00FB56CD" w:rsidRDefault="00FE4857" w:rsidP="00FE4857">
      <w:pPr>
        <w:pStyle w:val="PL"/>
      </w:pPr>
      <w:r>
        <w:t xml:space="preserve">          </w:t>
      </w:r>
      <w:r w:rsidRPr="00FB56CD">
        <w:t xml:space="preserve">- </w:t>
      </w:r>
      <w:r>
        <w:t>AOI</w:t>
      </w:r>
    </w:p>
    <w:p w14:paraId="42FBFF1B" w14:textId="77777777" w:rsidR="00FE4857" w:rsidRDefault="00FE4857" w:rsidP="00FE4857">
      <w:pPr>
        <w:pStyle w:val="PL"/>
      </w:pPr>
      <w:r>
        <w:t xml:space="preserve">      - type: string</w:t>
      </w:r>
    </w:p>
    <w:p w14:paraId="587673F7" w14:textId="77777777" w:rsidR="00FE4857" w:rsidRPr="002178AD" w:rsidRDefault="00FE4857" w:rsidP="00FE4857">
      <w:pPr>
        <w:pStyle w:val="PL"/>
      </w:pPr>
      <w:r w:rsidRPr="002178AD">
        <w:lastRenderedPageBreak/>
        <w:t xml:space="preserve">        description: &gt;</w:t>
      </w:r>
    </w:p>
    <w:p w14:paraId="534BBDAB" w14:textId="77777777" w:rsidR="00FE4857" w:rsidRPr="002178AD" w:rsidRDefault="00FE4857" w:rsidP="00FE4857">
      <w:pPr>
        <w:pStyle w:val="PL"/>
      </w:pPr>
      <w:r w:rsidRPr="002178AD">
        <w:t xml:space="preserve">          This string provides forward-compatibility with future</w:t>
      </w:r>
    </w:p>
    <w:p w14:paraId="1BB83B64" w14:textId="77777777" w:rsidR="00FE4857" w:rsidRPr="002178AD" w:rsidRDefault="00FE4857" w:rsidP="00FE4857">
      <w:pPr>
        <w:pStyle w:val="PL"/>
      </w:pPr>
      <w:r w:rsidRPr="002178AD">
        <w:t xml:space="preserve">          extensions to the enumeration but is not used to encode</w:t>
      </w:r>
    </w:p>
    <w:p w14:paraId="05CB1EE2" w14:textId="77777777" w:rsidR="00FE4857" w:rsidRDefault="00FE4857" w:rsidP="00FE4857">
      <w:pPr>
        <w:pStyle w:val="PL"/>
      </w:pPr>
      <w:r w:rsidRPr="002178AD">
        <w:t xml:space="preserve">          content defined in the present version of this API.</w:t>
      </w:r>
    </w:p>
    <w:p w14:paraId="5C6C7661" w14:textId="77777777" w:rsidR="00FE4857" w:rsidRDefault="00FE4857" w:rsidP="00FE4857">
      <w:pPr>
        <w:pStyle w:val="PL"/>
      </w:pPr>
      <w:r>
        <w:t xml:space="preserve">      description: |</w:t>
      </w:r>
    </w:p>
    <w:p w14:paraId="48063C82" w14:textId="77777777" w:rsidR="00FE4857" w:rsidRPr="00FD5B2B" w:rsidRDefault="00FE4857" w:rsidP="00FE4857">
      <w:pPr>
        <w:pStyle w:val="PL"/>
      </w:pPr>
      <w:r>
        <w:t xml:space="preserve">        Represents the aggregation level for processing instructions.  </w:t>
      </w:r>
    </w:p>
    <w:p w14:paraId="324C15D4" w14:textId="77777777" w:rsidR="00FE4857" w:rsidRDefault="00FE4857" w:rsidP="00FE4857">
      <w:pPr>
        <w:pStyle w:val="PL"/>
      </w:pPr>
      <w:r>
        <w:t xml:space="preserve">        Possible values are:</w:t>
      </w:r>
    </w:p>
    <w:p w14:paraId="2BEE2E40" w14:textId="77777777" w:rsidR="00FE4857" w:rsidRDefault="00FE4857" w:rsidP="00FE4857">
      <w:pPr>
        <w:pStyle w:val="PL"/>
      </w:pPr>
      <w:r>
        <w:t xml:space="preserve">        - UE: Indicates that the summarized reports shall be provided per UE.</w:t>
      </w:r>
    </w:p>
    <w:p w14:paraId="6B71049F" w14:textId="77777777" w:rsidR="00FE4857" w:rsidRPr="00FB56CD" w:rsidRDefault="00FE4857" w:rsidP="00FE4857">
      <w:pPr>
        <w:pStyle w:val="PL"/>
      </w:pPr>
      <w:r>
        <w:t xml:space="preserve">        </w:t>
      </w:r>
      <w:r w:rsidRPr="00FB56CD">
        <w:t xml:space="preserve">- </w:t>
      </w:r>
      <w:r>
        <w:t>AOI</w:t>
      </w:r>
      <w:r w:rsidRPr="00FB56CD">
        <w:t xml:space="preserve">: </w:t>
      </w:r>
      <w:r>
        <w:t>Indicates that the summarized reports shall be provided per Area of Interest.</w:t>
      </w:r>
    </w:p>
    <w:p w14:paraId="69CB2A84" w14:textId="77777777" w:rsidR="00FE4857" w:rsidRDefault="00FE4857" w:rsidP="00FE4857">
      <w:pPr>
        <w:pStyle w:val="PL"/>
        <w:rPr>
          <w:lang w:eastAsia="zh-CN"/>
        </w:rPr>
      </w:pPr>
      <w:r>
        <w:rPr>
          <w:lang w:eastAsia="zh-CN"/>
        </w:rPr>
        <w:t>#</w:t>
      </w:r>
    </w:p>
    <w:p w14:paraId="322AF361" w14:textId="77777777" w:rsidR="00FE4857" w:rsidRDefault="00FE4857" w:rsidP="00FE4857">
      <w:pPr>
        <w:pStyle w:val="PL"/>
      </w:pPr>
      <w:r>
        <w:t xml:space="preserve">    DataCollectionPurpose:</w:t>
      </w:r>
    </w:p>
    <w:p w14:paraId="34C79985" w14:textId="77777777" w:rsidR="00FE4857" w:rsidRDefault="00FE4857" w:rsidP="00FE4857">
      <w:pPr>
        <w:pStyle w:val="PL"/>
      </w:pPr>
      <w:r>
        <w:t xml:space="preserve">      anyOf:</w:t>
      </w:r>
    </w:p>
    <w:p w14:paraId="68594F84" w14:textId="77777777" w:rsidR="00FE4857" w:rsidRDefault="00FE4857" w:rsidP="00FE4857">
      <w:pPr>
        <w:pStyle w:val="PL"/>
      </w:pPr>
      <w:r>
        <w:t xml:space="preserve">      - type: string</w:t>
      </w:r>
    </w:p>
    <w:p w14:paraId="454C70BE" w14:textId="77777777" w:rsidR="00FE4857" w:rsidRDefault="00FE4857" w:rsidP="00FE4857">
      <w:pPr>
        <w:pStyle w:val="PL"/>
      </w:pPr>
      <w:r>
        <w:t xml:space="preserve">        enum:</w:t>
      </w:r>
    </w:p>
    <w:p w14:paraId="208DF12E" w14:textId="77777777" w:rsidR="00FE4857" w:rsidRDefault="00FE4857" w:rsidP="00FE4857">
      <w:pPr>
        <w:pStyle w:val="PL"/>
      </w:pPr>
      <w:r>
        <w:t xml:space="preserve">          - </w:t>
      </w:r>
      <w:r w:rsidRPr="000B6B0D">
        <w:t>ANALYTICS_GENERATION</w:t>
      </w:r>
    </w:p>
    <w:p w14:paraId="006A487B" w14:textId="77777777" w:rsidR="00FE4857" w:rsidRPr="00FB56CD" w:rsidRDefault="00FE4857" w:rsidP="00FE4857">
      <w:pPr>
        <w:pStyle w:val="PL"/>
      </w:pPr>
      <w:r>
        <w:t xml:space="preserve">          </w:t>
      </w:r>
      <w:r w:rsidRPr="00FB56CD">
        <w:t xml:space="preserve">- </w:t>
      </w:r>
      <w:r w:rsidRPr="000B6B0D">
        <w:t>MODEL_TRAINING</w:t>
      </w:r>
    </w:p>
    <w:p w14:paraId="086B5733" w14:textId="77777777" w:rsidR="00FE4857" w:rsidRDefault="00FE4857" w:rsidP="00FE4857">
      <w:pPr>
        <w:pStyle w:val="PL"/>
      </w:pPr>
      <w:r>
        <w:t xml:space="preserve">      - type: string</w:t>
      </w:r>
    </w:p>
    <w:p w14:paraId="18FD0211" w14:textId="77777777" w:rsidR="00FE4857" w:rsidRDefault="00FE4857" w:rsidP="00FE4857">
      <w:pPr>
        <w:pStyle w:val="PL"/>
      </w:pPr>
      <w:r>
        <w:t xml:space="preserve">        description: &gt;</w:t>
      </w:r>
    </w:p>
    <w:p w14:paraId="3D45108B" w14:textId="77777777" w:rsidR="00FE4857" w:rsidRDefault="00FE4857" w:rsidP="00FE4857">
      <w:pPr>
        <w:pStyle w:val="PL"/>
      </w:pPr>
      <w:r>
        <w:t xml:space="preserve">          This string provides forward-compatibility with future extensions to the enumeration but</w:t>
      </w:r>
    </w:p>
    <w:p w14:paraId="1D9875D5" w14:textId="77777777" w:rsidR="00FE4857" w:rsidRDefault="00FE4857" w:rsidP="00FE4857">
      <w:pPr>
        <w:pStyle w:val="PL"/>
      </w:pPr>
      <w:r>
        <w:t xml:space="preserve">          is not used to encode content defined in the present version of this API.</w:t>
      </w:r>
    </w:p>
    <w:p w14:paraId="7CED398D" w14:textId="77777777" w:rsidR="00FE4857" w:rsidRDefault="00FE4857" w:rsidP="00FE4857">
      <w:pPr>
        <w:pStyle w:val="PL"/>
      </w:pPr>
      <w:r>
        <w:t xml:space="preserve">      description: |</w:t>
      </w:r>
    </w:p>
    <w:p w14:paraId="33C5D9DF" w14:textId="77777777" w:rsidR="00FE4857" w:rsidRPr="00FD5B2B" w:rsidRDefault="00FE4857" w:rsidP="00FE4857">
      <w:pPr>
        <w:pStyle w:val="PL"/>
      </w:pPr>
      <w:r>
        <w:t xml:space="preserve">        Represents the purpose for data collection.  </w:t>
      </w:r>
    </w:p>
    <w:p w14:paraId="48441F65" w14:textId="77777777" w:rsidR="00FE4857" w:rsidRDefault="00FE4857" w:rsidP="00FE4857">
      <w:pPr>
        <w:pStyle w:val="PL"/>
      </w:pPr>
      <w:r>
        <w:t xml:space="preserve">        Possible values are:</w:t>
      </w:r>
    </w:p>
    <w:p w14:paraId="7875484B" w14:textId="77777777" w:rsidR="00FE4857" w:rsidRDefault="00FE4857" w:rsidP="00FE4857">
      <w:pPr>
        <w:pStyle w:val="PL"/>
      </w:pPr>
      <w:r>
        <w:t xml:space="preserve">        - </w:t>
      </w:r>
      <w:r w:rsidRPr="000B6B0D">
        <w:t>ANALYTICS_GENERATION</w:t>
      </w:r>
      <w:r>
        <w:t xml:space="preserve">: </w:t>
      </w:r>
      <w:r w:rsidRPr="000B6B0D">
        <w:t>The data is collected for generating the analytics</w:t>
      </w:r>
      <w:r>
        <w:t>.</w:t>
      </w:r>
    </w:p>
    <w:p w14:paraId="466366F2" w14:textId="77777777" w:rsidR="00FE4857" w:rsidRDefault="00FE4857" w:rsidP="00FE4857">
      <w:pPr>
        <w:pStyle w:val="PL"/>
      </w:pPr>
      <w:r>
        <w:t xml:space="preserve">        </w:t>
      </w:r>
      <w:r w:rsidRPr="00FB56CD">
        <w:t xml:space="preserve">- </w:t>
      </w:r>
      <w:r w:rsidRPr="000B6B0D">
        <w:t>MODEL_TRAINING</w:t>
      </w:r>
      <w:r w:rsidRPr="00FB56CD">
        <w:t xml:space="preserve">: </w:t>
      </w:r>
      <w:r w:rsidRPr="000B6B0D">
        <w:t>The data is collected for ML model training.</w:t>
      </w:r>
    </w:p>
    <w:p w14:paraId="6E713BEF" w14:textId="77777777" w:rsidR="00FE4857" w:rsidRDefault="00FE4857" w:rsidP="00FE4857">
      <w:pPr>
        <w:pStyle w:val="PL"/>
      </w:pPr>
    </w:p>
    <w:p w14:paraId="091540DB" w14:textId="77777777" w:rsidR="00FE4857" w:rsidRDefault="00FE4857" w:rsidP="00FE4857">
      <w:pPr>
        <w:pStyle w:val="PL"/>
        <w:rPr>
          <w:lang w:eastAsia="zh-CN"/>
        </w:rPr>
      </w:pPr>
      <w:r>
        <w:rPr>
          <w:lang w:eastAsia="zh-CN"/>
        </w:rPr>
        <w:t>#</w:t>
      </w:r>
    </w:p>
    <w:p w14:paraId="0F65BCF2" w14:textId="77777777" w:rsidR="00FE4857" w:rsidRDefault="00FE4857" w:rsidP="00FE4857">
      <w:pPr>
        <w:pStyle w:val="PL"/>
      </w:pPr>
      <w:r>
        <w:t xml:space="preserve">    TermCause:</w:t>
      </w:r>
    </w:p>
    <w:p w14:paraId="4D0E49E8" w14:textId="77777777" w:rsidR="00FE4857" w:rsidRDefault="00FE4857" w:rsidP="00FE4857">
      <w:pPr>
        <w:pStyle w:val="PL"/>
      </w:pPr>
      <w:r>
        <w:t xml:space="preserve">      anyOf:</w:t>
      </w:r>
    </w:p>
    <w:p w14:paraId="383639C0" w14:textId="77777777" w:rsidR="00FE4857" w:rsidRDefault="00FE4857" w:rsidP="00FE4857">
      <w:pPr>
        <w:pStyle w:val="PL"/>
      </w:pPr>
      <w:r>
        <w:t xml:space="preserve">      - type: string</w:t>
      </w:r>
    </w:p>
    <w:p w14:paraId="135246E1" w14:textId="77777777" w:rsidR="00FE4857" w:rsidRDefault="00FE4857" w:rsidP="00FE4857">
      <w:pPr>
        <w:pStyle w:val="PL"/>
      </w:pPr>
      <w:r>
        <w:t xml:space="preserve">        enum:</w:t>
      </w:r>
    </w:p>
    <w:p w14:paraId="5675EE31" w14:textId="77777777" w:rsidR="00FE4857" w:rsidRDefault="00FE4857" w:rsidP="00FE4857">
      <w:pPr>
        <w:pStyle w:val="PL"/>
      </w:pPr>
      <w:r>
        <w:t xml:space="preserve">          - </w:t>
      </w:r>
      <w:r w:rsidRPr="0034731E">
        <w:t>USER_CONSENT_REVOKED</w:t>
      </w:r>
    </w:p>
    <w:p w14:paraId="053FC072" w14:textId="77777777" w:rsidR="00FE4857" w:rsidRDefault="00FE4857" w:rsidP="00FE4857">
      <w:pPr>
        <w:pStyle w:val="PL"/>
      </w:pPr>
      <w:r>
        <w:t xml:space="preserve">          </w:t>
      </w:r>
      <w:r w:rsidRPr="00FB56CD">
        <w:t xml:space="preserve">- </w:t>
      </w:r>
      <w:r>
        <w:t>DCCF_OVERLOAD</w:t>
      </w:r>
    </w:p>
    <w:p w14:paraId="79C68571" w14:textId="77777777" w:rsidR="00FE4857" w:rsidRDefault="00FE4857" w:rsidP="00FE4857">
      <w:pPr>
        <w:pStyle w:val="PL"/>
      </w:pPr>
      <w:r>
        <w:t xml:space="preserve">          </w:t>
      </w:r>
      <w:r w:rsidRPr="00FB56CD">
        <w:t xml:space="preserve">- </w:t>
      </w:r>
      <w:r>
        <w:t>OTHER</w:t>
      </w:r>
    </w:p>
    <w:p w14:paraId="4FFA2A73" w14:textId="77777777" w:rsidR="00FE4857" w:rsidRDefault="00FE4857" w:rsidP="00FE4857">
      <w:pPr>
        <w:pStyle w:val="PL"/>
      </w:pPr>
      <w:r>
        <w:t xml:space="preserve">      - type: string</w:t>
      </w:r>
    </w:p>
    <w:p w14:paraId="4B3B54EB" w14:textId="77777777" w:rsidR="00FE4857" w:rsidRPr="002178AD" w:rsidRDefault="00FE4857" w:rsidP="00FE4857">
      <w:pPr>
        <w:pStyle w:val="PL"/>
      </w:pPr>
      <w:r w:rsidRPr="002178AD">
        <w:t xml:space="preserve">        description: &gt;</w:t>
      </w:r>
    </w:p>
    <w:p w14:paraId="3E359EBA" w14:textId="77777777" w:rsidR="00FE4857" w:rsidRPr="002178AD" w:rsidRDefault="00FE4857" w:rsidP="00FE4857">
      <w:pPr>
        <w:pStyle w:val="PL"/>
      </w:pPr>
      <w:r w:rsidRPr="002178AD">
        <w:t xml:space="preserve">          This string provides forward-compatibility with future</w:t>
      </w:r>
    </w:p>
    <w:p w14:paraId="2A1719DE" w14:textId="77777777" w:rsidR="00FE4857" w:rsidRPr="002178AD" w:rsidRDefault="00FE4857" w:rsidP="00FE4857">
      <w:pPr>
        <w:pStyle w:val="PL"/>
      </w:pPr>
      <w:r w:rsidRPr="002178AD">
        <w:t xml:space="preserve">          extensions to the enumeration but is not used to encode</w:t>
      </w:r>
    </w:p>
    <w:p w14:paraId="53481A63" w14:textId="77777777" w:rsidR="00FE4857" w:rsidRDefault="00FE4857" w:rsidP="00FE4857">
      <w:pPr>
        <w:pStyle w:val="PL"/>
      </w:pPr>
      <w:r w:rsidRPr="002178AD">
        <w:t xml:space="preserve">          content defined in the present version of this API.</w:t>
      </w:r>
    </w:p>
    <w:p w14:paraId="10291F69" w14:textId="77777777" w:rsidR="00FE4857" w:rsidRDefault="00FE4857" w:rsidP="00FE4857">
      <w:pPr>
        <w:pStyle w:val="PL"/>
      </w:pPr>
      <w:r>
        <w:t xml:space="preserve">      description: |</w:t>
      </w:r>
    </w:p>
    <w:p w14:paraId="14A6B1A6" w14:textId="77777777" w:rsidR="00FE4857" w:rsidRPr="00FD5B2B" w:rsidRDefault="00FE4857" w:rsidP="00FE4857">
      <w:pPr>
        <w:pStyle w:val="PL"/>
      </w:pPr>
      <w:r>
        <w:t xml:space="preserve">        </w:t>
      </w:r>
      <w:r w:rsidRPr="00086A9F">
        <w:t>Represents the cause for the subscription termination request</w:t>
      </w:r>
      <w:r>
        <w:t xml:space="preserve"> by DCCF for data collection.</w:t>
      </w:r>
    </w:p>
    <w:p w14:paraId="59F9F11D" w14:textId="77777777" w:rsidR="00FE4857" w:rsidRDefault="00FE4857" w:rsidP="00FE4857">
      <w:pPr>
        <w:pStyle w:val="PL"/>
      </w:pPr>
      <w:r>
        <w:t xml:space="preserve">        Possible values are:</w:t>
      </w:r>
    </w:p>
    <w:p w14:paraId="64A3CE22" w14:textId="77777777" w:rsidR="00FE4857" w:rsidRDefault="00FE4857" w:rsidP="00FE4857">
      <w:pPr>
        <w:pStyle w:val="PL"/>
      </w:pPr>
      <w:r>
        <w:t xml:space="preserve">        - </w:t>
      </w:r>
      <w:r w:rsidRPr="0034731E">
        <w:t>USER_CONSENT_REVOKED</w:t>
      </w:r>
      <w:r>
        <w:t xml:space="preserve">: </w:t>
      </w:r>
      <w:r w:rsidRPr="00F70AB3">
        <w:t>The user consent has been revoked</w:t>
      </w:r>
      <w:r>
        <w:t>.</w:t>
      </w:r>
    </w:p>
    <w:p w14:paraId="7B27DE11" w14:textId="77777777" w:rsidR="00FE4857" w:rsidRDefault="00FE4857" w:rsidP="00FE4857">
      <w:pPr>
        <w:pStyle w:val="PL"/>
      </w:pPr>
      <w:r>
        <w:t xml:space="preserve">        - DCCF_OVERLOAD: </w:t>
      </w:r>
      <w:r w:rsidRPr="00F70AB3">
        <w:t xml:space="preserve">The </w:t>
      </w:r>
      <w:r>
        <w:t>DCCF is overloaded.</w:t>
      </w:r>
    </w:p>
    <w:p w14:paraId="437F2BB6" w14:textId="77777777" w:rsidR="00FE4857" w:rsidRDefault="00FE4857" w:rsidP="00FE4857">
      <w:pPr>
        <w:pStyle w:val="PL"/>
        <w:rPr>
          <w:lang w:eastAsia="zh-CN"/>
        </w:rPr>
      </w:pPr>
      <w:r>
        <w:t xml:space="preserve">        - OTHER: </w:t>
      </w:r>
      <w:r>
        <w:rPr>
          <w:lang w:eastAsia="zh-CN"/>
        </w:rPr>
        <w:t>Indicates that the termination is due to other reason.</w:t>
      </w:r>
    </w:p>
    <w:p w14:paraId="00BCB093" w14:textId="477CA5B4" w:rsidR="00FE4857" w:rsidRDefault="00FE4857" w:rsidP="00FE4857">
      <w:pPr>
        <w:pStyle w:val="PL"/>
        <w:rPr>
          <w:ins w:id="211" w:author="Ericsson _Maria Liang" w:date="2023-09-26T13:49:00Z"/>
        </w:rPr>
      </w:pPr>
    </w:p>
    <w:p w14:paraId="2A176591" w14:textId="1367D264" w:rsidR="006F50C5" w:rsidRDefault="006F50C5" w:rsidP="006F50C5">
      <w:pPr>
        <w:pStyle w:val="PL"/>
        <w:rPr>
          <w:ins w:id="212" w:author="Ericsson _Maria Liang" w:date="2023-09-26T13:49:00Z"/>
        </w:rPr>
      </w:pPr>
      <w:ins w:id="213" w:author="Ericsson _Maria Liang" w:date="2023-09-26T13:49:00Z">
        <w:r>
          <w:t xml:space="preserve">    PendingDataNotifCause:</w:t>
        </w:r>
      </w:ins>
    </w:p>
    <w:p w14:paraId="5EA0418B" w14:textId="77777777" w:rsidR="006F50C5" w:rsidRDefault="006F50C5" w:rsidP="006F50C5">
      <w:pPr>
        <w:pStyle w:val="PL"/>
        <w:rPr>
          <w:ins w:id="214" w:author="Ericsson _Maria Liang" w:date="2023-09-26T13:49:00Z"/>
        </w:rPr>
      </w:pPr>
      <w:ins w:id="215" w:author="Ericsson _Maria Liang" w:date="2023-09-26T13:49:00Z">
        <w:r>
          <w:t xml:space="preserve">      anyOf:</w:t>
        </w:r>
      </w:ins>
    </w:p>
    <w:p w14:paraId="44FF517B" w14:textId="77777777" w:rsidR="006F50C5" w:rsidRDefault="006F50C5" w:rsidP="006F50C5">
      <w:pPr>
        <w:pStyle w:val="PL"/>
        <w:rPr>
          <w:ins w:id="216" w:author="Ericsson _Maria Liang" w:date="2023-09-26T13:49:00Z"/>
        </w:rPr>
      </w:pPr>
      <w:ins w:id="217" w:author="Ericsson _Maria Liang" w:date="2023-09-26T13:49:00Z">
        <w:r>
          <w:t xml:space="preserve">      - type: string</w:t>
        </w:r>
      </w:ins>
    </w:p>
    <w:p w14:paraId="11E5A950" w14:textId="77777777" w:rsidR="006F50C5" w:rsidRDefault="006F50C5" w:rsidP="006F50C5">
      <w:pPr>
        <w:pStyle w:val="PL"/>
        <w:rPr>
          <w:ins w:id="218" w:author="Ericsson _Maria Liang" w:date="2023-09-26T13:49:00Z"/>
        </w:rPr>
      </w:pPr>
      <w:ins w:id="219" w:author="Ericsson _Maria Liang" w:date="2023-09-26T13:49:00Z">
        <w:r>
          <w:t xml:space="preserve">        enum:</w:t>
        </w:r>
      </w:ins>
    </w:p>
    <w:p w14:paraId="329D1C6F" w14:textId="0755FF0E" w:rsidR="006F50C5" w:rsidRDefault="006F50C5" w:rsidP="006F50C5">
      <w:pPr>
        <w:pStyle w:val="PL"/>
        <w:rPr>
          <w:ins w:id="220" w:author="Ericsson _Maria Liang" w:date="2023-09-26T13:49:00Z"/>
        </w:rPr>
      </w:pPr>
      <w:ins w:id="221" w:author="Ericsson _Maria Liang" w:date="2023-09-26T13:49:00Z">
        <w:r>
          <w:t xml:space="preserve">          - </w:t>
        </w:r>
      </w:ins>
      <w:ins w:id="222" w:author="Ericsson _Maria Liang" w:date="2023-09-26T13:50:00Z">
        <w:r w:rsidRPr="006F50C5">
          <w:t>UE_OUT_OF_DCCF_SERVING_AREA</w:t>
        </w:r>
      </w:ins>
    </w:p>
    <w:p w14:paraId="7155662A" w14:textId="77777777" w:rsidR="006F50C5" w:rsidRDefault="006F50C5" w:rsidP="006F50C5">
      <w:pPr>
        <w:pStyle w:val="PL"/>
        <w:rPr>
          <w:ins w:id="223" w:author="Ericsson _Maria Liang" w:date="2023-09-26T13:49:00Z"/>
        </w:rPr>
      </w:pPr>
      <w:ins w:id="224" w:author="Ericsson _Maria Liang" w:date="2023-09-26T13:49:00Z">
        <w:r>
          <w:t xml:space="preserve">          </w:t>
        </w:r>
        <w:r w:rsidRPr="00FB56CD">
          <w:t xml:space="preserve">- </w:t>
        </w:r>
        <w:r>
          <w:t>OTHER</w:t>
        </w:r>
      </w:ins>
    </w:p>
    <w:p w14:paraId="743D49F2" w14:textId="77777777" w:rsidR="006F50C5" w:rsidRDefault="006F50C5" w:rsidP="006F50C5">
      <w:pPr>
        <w:pStyle w:val="PL"/>
        <w:rPr>
          <w:ins w:id="225" w:author="Ericsson _Maria Liang" w:date="2023-09-26T13:49:00Z"/>
        </w:rPr>
      </w:pPr>
      <w:ins w:id="226" w:author="Ericsson _Maria Liang" w:date="2023-09-26T13:49:00Z">
        <w:r>
          <w:t xml:space="preserve">      - type: string</w:t>
        </w:r>
      </w:ins>
    </w:p>
    <w:p w14:paraId="6E4AD04F" w14:textId="77777777" w:rsidR="006F50C5" w:rsidRPr="002178AD" w:rsidRDefault="006F50C5" w:rsidP="006F50C5">
      <w:pPr>
        <w:pStyle w:val="PL"/>
        <w:rPr>
          <w:ins w:id="227" w:author="Ericsson _Maria Liang" w:date="2023-09-26T13:49:00Z"/>
        </w:rPr>
      </w:pPr>
      <w:ins w:id="228" w:author="Ericsson _Maria Liang" w:date="2023-09-26T13:49:00Z">
        <w:r w:rsidRPr="002178AD">
          <w:t xml:space="preserve">        description: &gt;</w:t>
        </w:r>
      </w:ins>
    </w:p>
    <w:p w14:paraId="4726493B" w14:textId="77777777" w:rsidR="006F50C5" w:rsidRPr="002178AD" w:rsidRDefault="006F50C5" w:rsidP="006F50C5">
      <w:pPr>
        <w:pStyle w:val="PL"/>
        <w:rPr>
          <w:ins w:id="229" w:author="Ericsson _Maria Liang" w:date="2023-09-26T13:49:00Z"/>
        </w:rPr>
      </w:pPr>
      <w:ins w:id="230" w:author="Ericsson _Maria Liang" w:date="2023-09-26T13:49:00Z">
        <w:r w:rsidRPr="002178AD">
          <w:t xml:space="preserve">          This string provides forward-compatibility with future</w:t>
        </w:r>
      </w:ins>
    </w:p>
    <w:p w14:paraId="22D430E1" w14:textId="77777777" w:rsidR="006F50C5" w:rsidRPr="002178AD" w:rsidRDefault="006F50C5" w:rsidP="006F50C5">
      <w:pPr>
        <w:pStyle w:val="PL"/>
        <w:rPr>
          <w:ins w:id="231" w:author="Ericsson _Maria Liang" w:date="2023-09-26T13:49:00Z"/>
        </w:rPr>
      </w:pPr>
      <w:ins w:id="232" w:author="Ericsson _Maria Liang" w:date="2023-09-26T13:49:00Z">
        <w:r w:rsidRPr="002178AD">
          <w:t xml:space="preserve">          extensions to the enumeration but is not used to encode</w:t>
        </w:r>
      </w:ins>
    </w:p>
    <w:p w14:paraId="4163F66A" w14:textId="77777777" w:rsidR="006F50C5" w:rsidRDefault="006F50C5" w:rsidP="006F50C5">
      <w:pPr>
        <w:pStyle w:val="PL"/>
        <w:rPr>
          <w:ins w:id="233" w:author="Ericsson _Maria Liang" w:date="2023-09-26T13:49:00Z"/>
        </w:rPr>
      </w:pPr>
      <w:ins w:id="234" w:author="Ericsson _Maria Liang" w:date="2023-09-26T13:49:00Z">
        <w:r w:rsidRPr="002178AD">
          <w:t xml:space="preserve">          content defined in the present version of this API.</w:t>
        </w:r>
      </w:ins>
    </w:p>
    <w:p w14:paraId="32F10FB5" w14:textId="77777777" w:rsidR="006F50C5" w:rsidRDefault="006F50C5" w:rsidP="006F50C5">
      <w:pPr>
        <w:pStyle w:val="PL"/>
        <w:rPr>
          <w:ins w:id="235" w:author="Ericsson _Maria Liang" w:date="2023-09-26T13:49:00Z"/>
        </w:rPr>
      </w:pPr>
      <w:ins w:id="236" w:author="Ericsson _Maria Liang" w:date="2023-09-26T13:49:00Z">
        <w:r>
          <w:t xml:space="preserve">      description: |</w:t>
        </w:r>
      </w:ins>
    </w:p>
    <w:p w14:paraId="64F46C5E" w14:textId="542ABCF1" w:rsidR="006F50C5" w:rsidRPr="00FD5B2B" w:rsidRDefault="006F50C5" w:rsidP="006F50C5">
      <w:pPr>
        <w:pStyle w:val="PL"/>
        <w:rPr>
          <w:ins w:id="237" w:author="Ericsson _Maria Liang" w:date="2023-09-26T13:49:00Z"/>
        </w:rPr>
      </w:pPr>
      <w:ins w:id="238" w:author="Ericsson _Maria Liang" w:date="2023-09-26T13:49:00Z">
        <w:r>
          <w:t xml:space="preserve">        </w:t>
        </w:r>
        <w:r w:rsidRPr="00086A9F">
          <w:t xml:space="preserve">Represents the </w:t>
        </w:r>
      </w:ins>
      <w:ins w:id="239" w:author="Ericsson _Maria Liang" w:date="2023-09-26T13:52:00Z">
        <w:r w:rsidRPr="006F50C5">
          <w:t>Pending Notification Cause for the stored unsent data</w:t>
        </w:r>
      </w:ins>
      <w:ins w:id="240" w:author="Ericsson _Maria Liang" w:date="2023-09-26T13:49:00Z">
        <w:r>
          <w:t>.</w:t>
        </w:r>
      </w:ins>
    </w:p>
    <w:p w14:paraId="0FEE3548" w14:textId="77777777" w:rsidR="006F50C5" w:rsidRDefault="006F50C5" w:rsidP="006F50C5">
      <w:pPr>
        <w:pStyle w:val="PL"/>
        <w:rPr>
          <w:ins w:id="241" w:author="Ericsson _Maria Liang" w:date="2023-09-26T13:49:00Z"/>
        </w:rPr>
      </w:pPr>
      <w:ins w:id="242" w:author="Ericsson _Maria Liang" w:date="2023-09-26T13:49:00Z">
        <w:r>
          <w:t xml:space="preserve">        Possible values are:</w:t>
        </w:r>
      </w:ins>
    </w:p>
    <w:p w14:paraId="407ECA8C" w14:textId="16E40E7D" w:rsidR="006F50C5" w:rsidRDefault="006F50C5" w:rsidP="006F50C5">
      <w:pPr>
        <w:pStyle w:val="PL"/>
        <w:rPr>
          <w:ins w:id="243" w:author="Ericsson _Maria Liang" w:date="2023-09-26T13:49:00Z"/>
        </w:rPr>
      </w:pPr>
      <w:ins w:id="244" w:author="Ericsson _Maria Liang" w:date="2023-09-26T13:49:00Z">
        <w:r>
          <w:t xml:space="preserve">        - </w:t>
        </w:r>
      </w:ins>
      <w:ins w:id="245" w:author="Ericsson _Maria Liang" w:date="2023-09-26T13:50:00Z">
        <w:r w:rsidRPr="006F50C5">
          <w:t>UE_OUT_OF_DCCF_SERVING_AREA</w:t>
        </w:r>
      </w:ins>
      <w:ins w:id="246" w:author="Ericsson _Maria Liang" w:date="2023-09-26T13:49:00Z">
        <w:r>
          <w:t xml:space="preserve">: </w:t>
        </w:r>
      </w:ins>
      <w:ins w:id="247" w:author="Ericsson _Maria Liang" w:date="2023-09-26T13:50:00Z">
        <w:r>
          <w:t>T</w:t>
        </w:r>
        <w:r w:rsidRPr="006F50C5">
          <w:t>he UE moved out of the DCCF serving area</w:t>
        </w:r>
      </w:ins>
      <w:ins w:id="248" w:author="Ericsson _Maria Liang" w:date="2023-09-26T13:49:00Z">
        <w:r>
          <w:t>.</w:t>
        </w:r>
      </w:ins>
    </w:p>
    <w:p w14:paraId="6EAF98AF" w14:textId="60C23A9D" w:rsidR="006F50C5" w:rsidRDefault="006F50C5" w:rsidP="006F50C5">
      <w:pPr>
        <w:pStyle w:val="PL"/>
        <w:rPr>
          <w:ins w:id="249" w:author="Ericsson _Maria Liang" w:date="2023-09-26T13:49:00Z"/>
          <w:lang w:eastAsia="zh-CN"/>
        </w:rPr>
      </w:pPr>
      <w:ins w:id="250" w:author="Ericsson _Maria Liang" w:date="2023-09-26T13:49:00Z">
        <w:r>
          <w:t xml:space="preserve">        - OTHER: </w:t>
        </w:r>
      </w:ins>
      <w:ins w:id="251" w:author="Ericsson _Maria Liang" w:date="2023-09-26T13:51:00Z">
        <w:r>
          <w:rPr>
            <w:lang w:eastAsia="zh-CN"/>
          </w:rPr>
          <w:t>O</w:t>
        </w:r>
      </w:ins>
      <w:ins w:id="252" w:author="Ericsson _Maria Liang" w:date="2023-09-26T13:49:00Z">
        <w:r>
          <w:rPr>
            <w:lang w:eastAsia="zh-CN"/>
          </w:rPr>
          <w:t>ther reason.</w:t>
        </w:r>
      </w:ins>
    </w:p>
    <w:p w14:paraId="13EDBC4A" w14:textId="77777777" w:rsidR="006F50C5" w:rsidRDefault="006F50C5" w:rsidP="00FE4857">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6D7B" w14:textId="77777777" w:rsidR="003F070A" w:rsidRDefault="003F070A">
      <w:r>
        <w:separator/>
      </w:r>
    </w:p>
  </w:endnote>
  <w:endnote w:type="continuationSeparator" w:id="0">
    <w:p w14:paraId="76F29300" w14:textId="77777777" w:rsidR="003F070A" w:rsidRDefault="003F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CD16" w14:textId="77777777" w:rsidR="003F070A" w:rsidRDefault="003F070A">
      <w:r>
        <w:separator/>
      </w:r>
    </w:p>
  </w:footnote>
  <w:footnote w:type="continuationSeparator" w:id="0">
    <w:p w14:paraId="0564EC0D" w14:textId="77777777" w:rsidR="003F070A" w:rsidRDefault="003F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6"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2"/>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3"/>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6"/>
  </w:num>
  <w:num w:numId="7" w16cid:durableId="220605952">
    <w:abstractNumId w:val="32"/>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7"/>
  </w:num>
  <w:num w:numId="11" w16cid:durableId="1817528743">
    <w:abstractNumId w:val="35"/>
  </w:num>
  <w:num w:numId="12" w16cid:durableId="738987854">
    <w:abstractNumId w:val="25"/>
  </w:num>
  <w:num w:numId="13" w16cid:durableId="131989839">
    <w:abstractNumId w:val="19"/>
  </w:num>
  <w:num w:numId="14" w16cid:durableId="1769693404">
    <w:abstractNumId w:val="21"/>
  </w:num>
  <w:num w:numId="15" w16cid:durableId="1832208852">
    <w:abstractNumId w:val="28"/>
  </w:num>
  <w:num w:numId="16" w16cid:durableId="62486852">
    <w:abstractNumId w:val="13"/>
  </w:num>
  <w:num w:numId="17" w16cid:durableId="1583559549">
    <w:abstractNumId w:val="29"/>
  </w:num>
  <w:num w:numId="18" w16cid:durableId="1960600337">
    <w:abstractNumId w:val="18"/>
  </w:num>
  <w:num w:numId="19" w16cid:durableId="1014453684">
    <w:abstractNumId w:val="12"/>
  </w:num>
  <w:num w:numId="20" w16cid:durableId="747532379">
    <w:abstractNumId w:val="15"/>
  </w:num>
  <w:num w:numId="21" w16cid:durableId="253368426">
    <w:abstractNumId w:val="34"/>
  </w:num>
  <w:num w:numId="22" w16cid:durableId="175385769">
    <w:abstractNumId w:val="20"/>
  </w:num>
  <w:num w:numId="23" w16cid:durableId="1914581757">
    <w:abstractNumId w:val="14"/>
  </w:num>
  <w:num w:numId="24" w16cid:durableId="1118795712">
    <w:abstractNumId w:val="30"/>
  </w:num>
  <w:num w:numId="25" w16cid:durableId="1387875846">
    <w:abstractNumId w:val="36"/>
  </w:num>
  <w:num w:numId="26" w16cid:durableId="725176884">
    <w:abstractNumId w:val="9"/>
  </w:num>
  <w:num w:numId="27" w16cid:durableId="1972128478">
    <w:abstractNumId w:val="8"/>
    <w:lvlOverride w:ilvl="0">
      <w:startOverride w:val="1"/>
    </w:lvlOverride>
  </w:num>
  <w:num w:numId="28" w16cid:durableId="1254244909">
    <w:abstractNumId w:val="22"/>
  </w:num>
  <w:num w:numId="29" w16cid:durableId="2051227151">
    <w:abstractNumId w:val="17"/>
  </w:num>
  <w:num w:numId="30" w16cid:durableId="1449621393">
    <w:abstractNumId w:val="22"/>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4"/>
  </w:num>
  <w:num w:numId="40" w16cid:durableId="378288792">
    <w:abstractNumId w:val="11"/>
  </w:num>
  <w:num w:numId="41" w16cid:durableId="512113000">
    <w:abstractNumId w:val="33"/>
  </w:num>
  <w:num w:numId="42" w16cid:durableId="392043098">
    <w:abstractNumId w:val="31"/>
  </w:num>
  <w:num w:numId="43" w16cid:durableId="649024439">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38E6"/>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75EE1"/>
    <w:rsid w:val="00080A69"/>
    <w:rsid w:val="00081203"/>
    <w:rsid w:val="00082134"/>
    <w:rsid w:val="000824D7"/>
    <w:rsid w:val="00083B7F"/>
    <w:rsid w:val="00085290"/>
    <w:rsid w:val="00091620"/>
    <w:rsid w:val="0009260F"/>
    <w:rsid w:val="00095F76"/>
    <w:rsid w:val="00096FF7"/>
    <w:rsid w:val="000A03A6"/>
    <w:rsid w:val="000A0978"/>
    <w:rsid w:val="000A4E32"/>
    <w:rsid w:val="000B05C1"/>
    <w:rsid w:val="000B52D4"/>
    <w:rsid w:val="000B7C23"/>
    <w:rsid w:val="000C286E"/>
    <w:rsid w:val="000C3B72"/>
    <w:rsid w:val="000C3EFA"/>
    <w:rsid w:val="000C4005"/>
    <w:rsid w:val="000C4B0F"/>
    <w:rsid w:val="000C7750"/>
    <w:rsid w:val="000D1631"/>
    <w:rsid w:val="000D4354"/>
    <w:rsid w:val="000D59D6"/>
    <w:rsid w:val="000D5FE2"/>
    <w:rsid w:val="000D6D81"/>
    <w:rsid w:val="000D7D0C"/>
    <w:rsid w:val="000E2DAD"/>
    <w:rsid w:val="000E31DA"/>
    <w:rsid w:val="000E3F93"/>
    <w:rsid w:val="000E41E2"/>
    <w:rsid w:val="000E5B0F"/>
    <w:rsid w:val="000E5B31"/>
    <w:rsid w:val="000E6113"/>
    <w:rsid w:val="000E6463"/>
    <w:rsid w:val="000E6482"/>
    <w:rsid w:val="000E655C"/>
    <w:rsid w:val="000E670C"/>
    <w:rsid w:val="000E721B"/>
    <w:rsid w:val="000F56D0"/>
    <w:rsid w:val="00101ABB"/>
    <w:rsid w:val="00102A8E"/>
    <w:rsid w:val="00105335"/>
    <w:rsid w:val="00106C25"/>
    <w:rsid w:val="0010757C"/>
    <w:rsid w:val="0011204A"/>
    <w:rsid w:val="00114584"/>
    <w:rsid w:val="00114913"/>
    <w:rsid w:val="0011538D"/>
    <w:rsid w:val="00116BD7"/>
    <w:rsid w:val="00117D41"/>
    <w:rsid w:val="00121E1E"/>
    <w:rsid w:val="00122B14"/>
    <w:rsid w:val="0012596A"/>
    <w:rsid w:val="00131604"/>
    <w:rsid w:val="0013595B"/>
    <w:rsid w:val="00135AD0"/>
    <w:rsid w:val="0013702F"/>
    <w:rsid w:val="001378C8"/>
    <w:rsid w:val="00140BA7"/>
    <w:rsid w:val="00140C67"/>
    <w:rsid w:val="00140E37"/>
    <w:rsid w:val="00140FB3"/>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66A5"/>
    <w:rsid w:val="00191EB6"/>
    <w:rsid w:val="00193273"/>
    <w:rsid w:val="00193B7D"/>
    <w:rsid w:val="00194B54"/>
    <w:rsid w:val="001979BD"/>
    <w:rsid w:val="001A13E5"/>
    <w:rsid w:val="001A150E"/>
    <w:rsid w:val="001A234D"/>
    <w:rsid w:val="001A40F6"/>
    <w:rsid w:val="001A440F"/>
    <w:rsid w:val="001A7E5D"/>
    <w:rsid w:val="001B35B2"/>
    <w:rsid w:val="001B555F"/>
    <w:rsid w:val="001B747E"/>
    <w:rsid w:val="001C3C69"/>
    <w:rsid w:val="001C4C45"/>
    <w:rsid w:val="001C55A2"/>
    <w:rsid w:val="001C63D0"/>
    <w:rsid w:val="001C681B"/>
    <w:rsid w:val="001C6997"/>
    <w:rsid w:val="001D2A46"/>
    <w:rsid w:val="001D540A"/>
    <w:rsid w:val="001D563B"/>
    <w:rsid w:val="001D58EE"/>
    <w:rsid w:val="001D603D"/>
    <w:rsid w:val="001E18A1"/>
    <w:rsid w:val="001E4D67"/>
    <w:rsid w:val="001E4E03"/>
    <w:rsid w:val="001E51D5"/>
    <w:rsid w:val="001E566B"/>
    <w:rsid w:val="001E6132"/>
    <w:rsid w:val="001E6F77"/>
    <w:rsid w:val="001F02BF"/>
    <w:rsid w:val="001F0A96"/>
    <w:rsid w:val="001F2617"/>
    <w:rsid w:val="001F3061"/>
    <w:rsid w:val="001F35DD"/>
    <w:rsid w:val="001F6928"/>
    <w:rsid w:val="002007DB"/>
    <w:rsid w:val="0020112F"/>
    <w:rsid w:val="002023FC"/>
    <w:rsid w:val="00205330"/>
    <w:rsid w:val="00205A53"/>
    <w:rsid w:val="0020713E"/>
    <w:rsid w:val="0021041B"/>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1228"/>
    <w:rsid w:val="002637F1"/>
    <w:rsid w:val="002643D0"/>
    <w:rsid w:val="002656C7"/>
    <w:rsid w:val="0027798A"/>
    <w:rsid w:val="00277D67"/>
    <w:rsid w:val="002806B3"/>
    <w:rsid w:val="0028297C"/>
    <w:rsid w:val="00282EA1"/>
    <w:rsid w:val="00283772"/>
    <w:rsid w:val="00285766"/>
    <w:rsid w:val="0029131A"/>
    <w:rsid w:val="002922C9"/>
    <w:rsid w:val="002A0FA3"/>
    <w:rsid w:val="002A17E3"/>
    <w:rsid w:val="002A1B7F"/>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36C1"/>
    <w:rsid w:val="002D42C5"/>
    <w:rsid w:val="002D43B6"/>
    <w:rsid w:val="002D5329"/>
    <w:rsid w:val="002D573A"/>
    <w:rsid w:val="002E16AF"/>
    <w:rsid w:val="002E3BAC"/>
    <w:rsid w:val="002E7D5D"/>
    <w:rsid w:val="002F0C0F"/>
    <w:rsid w:val="002F17BF"/>
    <w:rsid w:val="002F1FAA"/>
    <w:rsid w:val="002F4334"/>
    <w:rsid w:val="002F4B97"/>
    <w:rsid w:val="002F7D0B"/>
    <w:rsid w:val="003039A0"/>
    <w:rsid w:val="00304769"/>
    <w:rsid w:val="0030568A"/>
    <w:rsid w:val="003063DB"/>
    <w:rsid w:val="003067AA"/>
    <w:rsid w:val="00306EC8"/>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2399"/>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070A"/>
    <w:rsid w:val="003F23C4"/>
    <w:rsid w:val="003F2405"/>
    <w:rsid w:val="003F5CBF"/>
    <w:rsid w:val="003F68B4"/>
    <w:rsid w:val="004007CF"/>
    <w:rsid w:val="0040555D"/>
    <w:rsid w:val="00406D51"/>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B9E"/>
    <w:rsid w:val="00437E32"/>
    <w:rsid w:val="004403ED"/>
    <w:rsid w:val="004418C5"/>
    <w:rsid w:val="00441ADC"/>
    <w:rsid w:val="0044339F"/>
    <w:rsid w:val="00444CCF"/>
    <w:rsid w:val="004465B6"/>
    <w:rsid w:val="0044692A"/>
    <w:rsid w:val="00450ACF"/>
    <w:rsid w:val="004517FE"/>
    <w:rsid w:val="004532EB"/>
    <w:rsid w:val="00453E30"/>
    <w:rsid w:val="0045763B"/>
    <w:rsid w:val="004605AC"/>
    <w:rsid w:val="004608E5"/>
    <w:rsid w:val="00462524"/>
    <w:rsid w:val="0046279A"/>
    <w:rsid w:val="004628AA"/>
    <w:rsid w:val="004707B0"/>
    <w:rsid w:val="00471ECC"/>
    <w:rsid w:val="00473DCC"/>
    <w:rsid w:val="00474344"/>
    <w:rsid w:val="004749B5"/>
    <w:rsid w:val="004764BE"/>
    <w:rsid w:val="00483418"/>
    <w:rsid w:val="00483B7E"/>
    <w:rsid w:val="0048400D"/>
    <w:rsid w:val="00484B33"/>
    <w:rsid w:val="00486584"/>
    <w:rsid w:val="00486EAA"/>
    <w:rsid w:val="004911F7"/>
    <w:rsid w:val="0049193C"/>
    <w:rsid w:val="004920C0"/>
    <w:rsid w:val="00492FA5"/>
    <w:rsid w:val="00493962"/>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6E42"/>
    <w:rsid w:val="004D7293"/>
    <w:rsid w:val="004D7A29"/>
    <w:rsid w:val="004E10BF"/>
    <w:rsid w:val="004E686E"/>
    <w:rsid w:val="004F1E07"/>
    <w:rsid w:val="004F3BF8"/>
    <w:rsid w:val="004F440B"/>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1A23"/>
    <w:rsid w:val="00532617"/>
    <w:rsid w:val="00532A0B"/>
    <w:rsid w:val="00532AA1"/>
    <w:rsid w:val="005368FF"/>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7EFE"/>
    <w:rsid w:val="005B0769"/>
    <w:rsid w:val="005B4B6B"/>
    <w:rsid w:val="005B5259"/>
    <w:rsid w:val="005B56A9"/>
    <w:rsid w:val="005B58A8"/>
    <w:rsid w:val="005C07E4"/>
    <w:rsid w:val="005C1304"/>
    <w:rsid w:val="005C213C"/>
    <w:rsid w:val="005C23EC"/>
    <w:rsid w:val="005C2991"/>
    <w:rsid w:val="005D05C1"/>
    <w:rsid w:val="005D146F"/>
    <w:rsid w:val="005D1E25"/>
    <w:rsid w:val="005D799C"/>
    <w:rsid w:val="005D79C1"/>
    <w:rsid w:val="005D79DF"/>
    <w:rsid w:val="005E19ED"/>
    <w:rsid w:val="005E5E08"/>
    <w:rsid w:val="005F4D3B"/>
    <w:rsid w:val="005F5075"/>
    <w:rsid w:val="005F7934"/>
    <w:rsid w:val="006000F2"/>
    <w:rsid w:val="00600412"/>
    <w:rsid w:val="006066AF"/>
    <w:rsid w:val="00612A35"/>
    <w:rsid w:val="0061498F"/>
    <w:rsid w:val="006174BC"/>
    <w:rsid w:val="00617D28"/>
    <w:rsid w:val="00621078"/>
    <w:rsid w:val="00621F83"/>
    <w:rsid w:val="00622A9C"/>
    <w:rsid w:val="00627956"/>
    <w:rsid w:val="006305B1"/>
    <w:rsid w:val="0063063D"/>
    <w:rsid w:val="00632B6A"/>
    <w:rsid w:val="00635EC1"/>
    <w:rsid w:val="0063609D"/>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2DC4"/>
    <w:rsid w:val="006B471E"/>
    <w:rsid w:val="006B4CCC"/>
    <w:rsid w:val="006B5B12"/>
    <w:rsid w:val="006B762C"/>
    <w:rsid w:val="006B7675"/>
    <w:rsid w:val="006B769C"/>
    <w:rsid w:val="006C2601"/>
    <w:rsid w:val="006C27C7"/>
    <w:rsid w:val="006C3358"/>
    <w:rsid w:val="006C4178"/>
    <w:rsid w:val="006C4D40"/>
    <w:rsid w:val="006C4E99"/>
    <w:rsid w:val="006C4F00"/>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50C5"/>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33F2"/>
    <w:rsid w:val="00733773"/>
    <w:rsid w:val="00734D80"/>
    <w:rsid w:val="00735118"/>
    <w:rsid w:val="007353CE"/>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3939"/>
    <w:rsid w:val="007A3F42"/>
    <w:rsid w:val="007A4EEC"/>
    <w:rsid w:val="007A68A7"/>
    <w:rsid w:val="007A74E9"/>
    <w:rsid w:val="007B2378"/>
    <w:rsid w:val="007C04FB"/>
    <w:rsid w:val="007C2918"/>
    <w:rsid w:val="007C2AC1"/>
    <w:rsid w:val="007C5CDD"/>
    <w:rsid w:val="007C7042"/>
    <w:rsid w:val="007D3653"/>
    <w:rsid w:val="007D3A3D"/>
    <w:rsid w:val="007D4150"/>
    <w:rsid w:val="007D4D4E"/>
    <w:rsid w:val="007D5E48"/>
    <w:rsid w:val="007D6B61"/>
    <w:rsid w:val="007E0260"/>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60C"/>
    <w:rsid w:val="00885A95"/>
    <w:rsid w:val="00887186"/>
    <w:rsid w:val="0089011B"/>
    <w:rsid w:val="00895A91"/>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43"/>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2685F"/>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C0079"/>
    <w:rsid w:val="009C2DCE"/>
    <w:rsid w:val="009C46C9"/>
    <w:rsid w:val="009C5A7A"/>
    <w:rsid w:val="009C6149"/>
    <w:rsid w:val="009C65B4"/>
    <w:rsid w:val="009C66A6"/>
    <w:rsid w:val="009C7B03"/>
    <w:rsid w:val="009D2B31"/>
    <w:rsid w:val="009D4E28"/>
    <w:rsid w:val="009D58B8"/>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67FB"/>
    <w:rsid w:val="00A57143"/>
    <w:rsid w:val="00A575EE"/>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41F4"/>
    <w:rsid w:val="00A95265"/>
    <w:rsid w:val="00A95B3B"/>
    <w:rsid w:val="00AA02BB"/>
    <w:rsid w:val="00AA08DB"/>
    <w:rsid w:val="00AA0B75"/>
    <w:rsid w:val="00AA2784"/>
    <w:rsid w:val="00AA46E5"/>
    <w:rsid w:val="00AA5C5A"/>
    <w:rsid w:val="00AA7113"/>
    <w:rsid w:val="00AB3257"/>
    <w:rsid w:val="00AB4C55"/>
    <w:rsid w:val="00AB4F0D"/>
    <w:rsid w:val="00AB6288"/>
    <w:rsid w:val="00AC0315"/>
    <w:rsid w:val="00AC2911"/>
    <w:rsid w:val="00AC562B"/>
    <w:rsid w:val="00AC6B4C"/>
    <w:rsid w:val="00AC72ED"/>
    <w:rsid w:val="00AD0D94"/>
    <w:rsid w:val="00AD46CF"/>
    <w:rsid w:val="00AD66A1"/>
    <w:rsid w:val="00AE009A"/>
    <w:rsid w:val="00AE0792"/>
    <w:rsid w:val="00AE0E5C"/>
    <w:rsid w:val="00AE1413"/>
    <w:rsid w:val="00AE1C15"/>
    <w:rsid w:val="00AE58F6"/>
    <w:rsid w:val="00AE5A95"/>
    <w:rsid w:val="00AF0BAB"/>
    <w:rsid w:val="00AF33BC"/>
    <w:rsid w:val="00B00CEF"/>
    <w:rsid w:val="00B00F75"/>
    <w:rsid w:val="00B01C9E"/>
    <w:rsid w:val="00B01E88"/>
    <w:rsid w:val="00B05013"/>
    <w:rsid w:val="00B05B19"/>
    <w:rsid w:val="00B07307"/>
    <w:rsid w:val="00B100CF"/>
    <w:rsid w:val="00B10945"/>
    <w:rsid w:val="00B1136C"/>
    <w:rsid w:val="00B114F2"/>
    <w:rsid w:val="00B13774"/>
    <w:rsid w:val="00B16FFC"/>
    <w:rsid w:val="00B20024"/>
    <w:rsid w:val="00B213BA"/>
    <w:rsid w:val="00B2337F"/>
    <w:rsid w:val="00B25206"/>
    <w:rsid w:val="00B263DA"/>
    <w:rsid w:val="00B2646D"/>
    <w:rsid w:val="00B265AE"/>
    <w:rsid w:val="00B27784"/>
    <w:rsid w:val="00B30480"/>
    <w:rsid w:val="00B309BD"/>
    <w:rsid w:val="00B3390C"/>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884"/>
    <w:rsid w:val="00B92F30"/>
    <w:rsid w:val="00B9344B"/>
    <w:rsid w:val="00B9365B"/>
    <w:rsid w:val="00B94A4F"/>
    <w:rsid w:val="00B95257"/>
    <w:rsid w:val="00B95D84"/>
    <w:rsid w:val="00B96FD3"/>
    <w:rsid w:val="00BA3C0A"/>
    <w:rsid w:val="00BA5EB8"/>
    <w:rsid w:val="00BA7926"/>
    <w:rsid w:val="00BB0A96"/>
    <w:rsid w:val="00BB2C83"/>
    <w:rsid w:val="00BB609B"/>
    <w:rsid w:val="00BC096A"/>
    <w:rsid w:val="00BC3F6B"/>
    <w:rsid w:val="00BC3FD2"/>
    <w:rsid w:val="00BD0BB3"/>
    <w:rsid w:val="00BD2D47"/>
    <w:rsid w:val="00BD5261"/>
    <w:rsid w:val="00BD6AA2"/>
    <w:rsid w:val="00BD6C59"/>
    <w:rsid w:val="00BE436E"/>
    <w:rsid w:val="00BE7EF4"/>
    <w:rsid w:val="00BF47CB"/>
    <w:rsid w:val="00BF62C7"/>
    <w:rsid w:val="00C007D4"/>
    <w:rsid w:val="00C0178D"/>
    <w:rsid w:val="00C05760"/>
    <w:rsid w:val="00C06713"/>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4779"/>
    <w:rsid w:val="00D56CE8"/>
    <w:rsid w:val="00D626B2"/>
    <w:rsid w:val="00D65FE5"/>
    <w:rsid w:val="00D66B7B"/>
    <w:rsid w:val="00D67754"/>
    <w:rsid w:val="00D67CD5"/>
    <w:rsid w:val="00D71C17"/>
    <w:rsid w:val="00D77303"/>
    <w:rsid w:val="00D7769D"/>
    <w:rsid w:val="00D810EF"/>
    <w:rsid w:val="00D919A1"/>
    <w:rsid w:val="00D95019"/>
    <w:rsid w:val="00D95AFE"/>
    <w:rsid w:val="00D969B8"/>
    <w:rsid w:val="00D96CB5"/>
    <w:rsid w:val="00DA2E21"/>
    <w:rsid w:val="00DA778C"/>
    <w:rsid w:val="00DB5D76"/>
    <w:rsid w:val="00DB6128"/>
    <w:rsid w:val="00DB72E1"/>
    <w:rsid w:val="00DC225E"/>
    <w:rsid w:val="00DC39BA"/>
    <w:rsid w:val="00DC6332"/>
    <w:rsid w:val="00DC7B6C"/>
    <w:rsid w:val="00DD2042"/>
    <w:rsid w:val="00DD281F"/>
    <w:rsid w:val="00DD32AA"/>
    <w:rsid w:val="00DD383D"/>
    <w:rsid w:val="00DD3B1B"/>
    <w:rsid w:val="00DD44C9"/>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DAC"/>
    <w:rsid w:val="00E04484"/>
    <w:rsid w:val="00E04683"/>
    <w:rsid w:val="00E051DE"/>
    <w:rsid w:val="00E1262D"/>
    <w:rsid w:val="00E14603"/>
    <w:rsid w:val="00E146C5"/>
    <w:rsid w:val="00E1492C"/>
    <w:rsid w:val="00E159BB"/>
    <w:rsid w:val="00E16EF7"/>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5D0F"/>
    <w:rsid w:val="00E664AD"/>
    <w:rsid w:val="00E71214"/>
    <w:rsid w:val="00E71924"/>
    <w:rsid w:val="00E74D53"/>
    <w:rsid w:val="00E7539E"/>
    <w:rsid w:val="00E8026F"/>
    <w:rsid w:val="00E8147C"/>
    <w:rsid w:val="00E833BA"/>
    <w:rsid w:val="00E85A45"/>
    <w:rsid w:val="00E9156A"/>
    <w:rsid w:val="00E925F6"/>
    <w:rsid w:val="00E940A2"/>
    <w:rsid w:val="00E97533"/>
    <w:rsid w:val="00EA1C87"/>
    <w:rsid w:val="00EA32AF"/>
    <w:rsid w:val="00EA3569"/>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57D7"/>
    <w:rsid w:val="00EF67D2"/>
    <w:rsid w:val="00EF6C3F"/>
    <w:rsid w:val="00EF787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636F"/>
    <w:rsid w:val="00F37D98"/>
    <w:rsid w:val="00F4079F"/>
    <w:rsid w:val="00F41432"/>
    <w:rsid w:val="00F432B9"/>
    <w:rsid w:val="00F45187"/>
    <w:rsid w:val="00F45E88"/>
    <w:rsid w:val="00F503F5"/>
    <w:rsid w:val="00F50E53"/>
    <w:rsid w:val="00F52CB1"/>
    <w:rsid w:val="00F60507"/>
    <w:rsid w:val="00F648AA"/>
    <w:rsid w:val="00F7115C"/>
    <w:rsid w:val="00F72865"/>
    <w:rsid w:val="00F731CF"/>
    <w:rsid w:val="00F73F60"/>
    <w:rsid w:val="00F742F9"/>
    <w:rsid w:val="00F74F4F"/>
    <w:rsid w:val="00F76B2F"/>
    <w:rsid w:val="00F776B1"/>
    <w:rsid w:val="00F77DE3"/>
    <w:rsid w:val="00F826D6"/>
    <w:rsid w:val="00F82B23"/>
    <w:rsid w:val="00F84431"/>
    <w:rsid w:val="00F84A2A"/>
    <w:rsid w:val="00F916C5"/>
    <w:rsid w:val="00F969D3"/>
    <w:rsid w:val="00F96A9B"/>
    <w:rsid w:val="00F96C5B"/>
    <w:rsid w:val="00FA0264"/>
    <w:rsid w:val="00FA3B6F"/>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5F29"/>
    <w:rsid w:val="00FC79BB"/>
    <w:rsid w:val="00FD004D"/>
    <w:rsid w:val="00FD274D"/>
    <w:rsid w:val="00FD3300"/>
    <w:rsid w:val="00FD3EA9"/>
    <w:rsid w:val="00FD7155"/>
    <w:rsid w:val="00FE0DE6"/>
    <w:rsid w:val="00FE3202"/>
    <w:rsid w:val="00FE4857"/>
    <w:rsid w:val="00FE567B"/>
    <w:rsid w:val="00FE705D"/>
    <w:rsid w:val="00FF0283"/>
    <w:rsid w:val="00FF07F3"/>
    <w:rsid w:val="00FF2BCC"/>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FE4857"/>
    <w:rPr>
      <w:color w:val="605E5C"/>
      <w:shd w:val="clear" w:color="auto" w:fill="E1DFDD"/>
    </w:rPr>
  </w:style>
  <w:style w:type="paragraph" w:customStyle="1" w:styleId="TemplateH4">
    <w:name w:val="TemplateH4"/>
    <w:basedOn w:val="Normal"/>
    <w:qFormat/>
    <w:rsid w:val="00FE4857"/>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FE4857"/>
    <w:pPr>
      <w:spacing w:before="120" w:after="0"/>
    </w:pPr>
    <w:rPr>
      <w:rFonts w:ascii="Arial" w:eastAsia="DengXian" w:hAnsi="Arial"/>
    </w:rPr>
  </w:style>
  <w:style w:type="character" w:customStyle="1" w:styleId="AltNormalChar">
    <w:name w:val="AltNormal Char"/>
    <w:link w:val="AltNormal"/>
    <w:rsid w:val="00FE4857"/>
    <w:rPr>
      <w:rFonts w:ascii="Arial" w:eastAsia="DengXian" w:hAnsi="Arial"/>
      <w:lang w:val="en-GB" w:eastAsia="en-US"/>
    </w:rPr>
  </w:style>
  <w:style w:type="paragraph" w:customStyle="1" w:styleId="TemplateH3">
    <w:name w:val="TemplateH3"/>
    <w:basedOn w:val="Normal"/>
    <w:qFormat/>
    <w:rsid w:val="00FE4857"/>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FE4857"/>
    <w:pPr>
      <w:overflowPunct w:val="0"/>
      <w:autoSpaceDE w:val="0"/>
      <w:autoSpaceDN w:val="0"/>
      <w:adjustRightInd w:val="0"/>
      <w:textAlignment w:val="baseline"/>
    </w:pPr>
    <w:rPr>
      <w:rFonts w:ascii="Arial" w:eastAsia="DengXian" w:hAnsi="Arial" w:cs="Arial"/>
      <w:sz w:val="32"/>
      <w:szCs w:val="32"/>
    </w:rPr>
  </w:style>
  <w:style w:type="character" w:customStyle="1" w:styleId="normaltextrun">
    <w:name w:val="normaltextrun"/>
    <w:basedOn w:val="DefaultParagraphFont"/>
    <w:rsid w:val="00FE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23</Pages>
  <Words>9464</Words>
  <Characters>53949</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63287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cp:lastModifiedBy>
  <cp:revision>6</cp:revision>
  <cp:lastPrinted>1900-01-01T08:00:00Z</cp:lastPrinted>
  <dcterms:created xsi:type="dcterms:W3CDTF">2023-10-12T03:29:00Z</dcterms:created>
  <dcterms:modified xsi:type="dcterms:W3CDTF">2023-10-13T00:29:00Z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