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ACA2" w14:textId="57F8C0FA" w:rsidR="009A0B33" w:rsidRPr="009A0B33" w:rsidRDefault="009A0B33" w:rsidP="009A0B33">
      <w:pPr>
        <w:tabs>
          <w:tab w:val="right" w:pos="9639"/>
        </w:tabs>
        <w:spacing w:after="0"/>
        <w:rPr>
          <w:rFonts w:ascii="Arial" w:eastAsia="Times New Roman" w:hAnsi="Arial"/>
          <w:b/>
          <w:i/>
          <w:noProof/>
          <w:sz w:val="28"/>
        </w:rPr>
      </w:pPr>
      <w:r w:rsidRPr="009A0B33">
        <w:rPr>
          <w:rFonts w:ascii="Arial" w:eastAsia="Times New Roman" w:hAnsi="Arial"/>
          <w:b/>
          <w:noProof/>
          <w:sz w:val="24"/>
        </w:rPr>
        <w:t>3GPP TSG-</w:t>
      </w:r>
      <w:r w:rsidRPr="009A0B33">
        <w:rPr>
          <w:rFonts w:ascii="Arial" w:eastAsia="Times New Roman" w:hAnsi="Arial"/>
        </w:rPr>
        <w:fldChar w:fldCharType="begin"/>
      </w:r>
      <w:r w:rsidRPr="009A0B33">
        <w:rPr>
          <w:rFonts w:ascii="Arial" w:eastAsia="Times New Roman" w:hAnsi="Arial"/>
        </w:rPr>
        <w:instrText xml:space="preserve"> DOCPROPERTY  TSG/WGRef  \* MERGEFORMAT </w:instrText>
      </w:r>
      <w:r w:rsidRPr="009A0B33">
        <w:rPr>
          <w:rFonts w:ascii="Arial" w:eastAsia="Times New Roman" w:hAnsi="Arial"/>
        </w:rPr>
        <w:fldChar w:fldCharType="separate"/>
      </w:r>
      <w:r w:rsidRPr="009A0B33">
        <w:rPr>
          <w:rFonts w:ascii="Arial" w:eastAsia="Times New Roman" w:hAnsi="Arial"/>
          <w:b/>
          <w:noProof/>
          <w:sz w:val="24"/>
        </w:rPr>
        <w:t>CT3</w:t>
      </w:r>
      <w:r w:rsidRPr="009A0B33">
        <w:rPr>
          <w:rFonts w:ascii="Arial" w:eastAsia="Times New Roman" w:hAnsi="Arial"/>
          <w:b/>
          <w:noProof/>
          <w:sz w:val="24"/>
        </w:rPr>
        <w:fldChar w:fldCharType="end"/>
      </w:r>
      <w:r w:rsidRPr="009A0B33">
        <w:rPr>
          <w:rFonts w:ascii="Arial" w:eastAsia="Times New Roman" w:hAnsi="Arial"/>
          <w:b/>
          <w:noProof/>
          <w:sz w:val="24"/>
        </w:rPr>
        <w:t xml:space="preserve"> Meeting #</w:t>
      </w:r>
      <w:r w:rsidRPr="009A0B33">
        <w:rPr>
          <w:rFonts w:ascii="Arial" w:eastAsia="Times New Roman" w:hAnsi="Arial"/>
        </w:rPr>
        <w:fldChar w:fldCharType="begin"/>
      </w:r>
      <w:r w:rsidRPr="009A0B33">
        <w:rPr>
          <w:rFonts w:ascii="Arial" w:eastAsia="Times New Roman" w:hAnsi="Arial"/>
        </w:rPr>
        <w:instrText xml:space="preserve"> DOCPROPERTY  MtgSeq  \* MERGEFORMAT </w:instrText>
      </w:r>
      <w:r w:rsidRPr="009A0B33">
        <w:rPr>
          <w:rFonts w:ascii="Arial" w:eastAsia="Times New Roman" w:hAnsi="Arial"/>
        </w:rPr>
        <w:fldChar w:fldCharType="separate"/>
      </w:r>
      <w:r w:rsidRPr="009A0B33">
        <w:rPr>
          <w:rFonts w:ascii="Arial" w:eastAsia="Times New Roman" w:hAnsi="Arial"/>
          <w:b/>
          <w:noProof/>
          <w:sz w:val="24"/>
        </w:rPr>
        <w:t>130</w:t>
      </w:r>
      <w:r w:rsidRPr="009A0B33">
        <w:rPr>
          <w:rFonts w:ascii="Arial" w:eastAsia="Times New Roman" w:hAnsi="Arial"/>
          <w:b/>
          <w:noProof/>
          <w:sz w:val="24"/>
        </w:rPr>
        <w:fldChar w:fldCharType="end"/>
      </w:r>
      <w:r w:rsidRPr="009A0B33">
        <w:rPr>
          <w:rFonts w:ascii="Arial" w:eastAsia="Times New Roman" w:hAnsi="Arial"/>
        </w:rPr>
        <w:fldChar w:fldCharType="begin"/>
      </w:r>
      <w:r w:rsidRPr="009A0B33">
        <w:rPr>
          <w:rFonts w:ascii="Arial" w:eastAsia="Times New Roman" w:hAnsi="Arial"/>
        </w:rPr>
        <w:instrText xml:space="preserve"> DOCPROPERTY  MtgTitle  \* MERGEFORMAT </w:instrText>
      </w:r>
      <w:r w:rsidRPr="009A0B33">
        <w:rPr>
          <w:rFonts w:ascii="Arial" w:eastAsia="Times New Roman" w:hAnsi="Arial"/>
        </w:rPr>
        <w:fldChar w:fldCharType="end"/>
      </w:r>
      <w:r w:rsidRPr="009A0B33">
        <w:rPr>
          <w:rFonts w:ascii="Arial" w:eastAsia="Times New Roman" w:hAnsi="Arial"/>
          <w:b/>
          <w:i/>
          <w:noProof/>
          <w:sz w:val="28"/>
        </w:rPr>
        <w:tab/>
      </w:r>
      <w:r w:rsidRPr="009A0B33">
        <w:rPr>
          <w:rFonts w:ascii="Arial" w:eastAsia="Times New Roman" w:hAnsi="Arial"/>
          <w:b/>
          <w:sz w:val="28"/>
          <w:szCs w:val="28"/>
        </w:rPr>
        <w:t>C3-234</w:t>
      </w:r>
      <w:r w:rsidR="008B6823">
        <w:rPr>
          <w:rFonts w:ascii="Arial" w:eastAsia="Times New Roman" w:hAnsi="Arial"/>
          <w:b/>
          <w:sz w:val="28"/>
          <w:szCs w:val="28"/>
        </w:rPr>
        <w:t>691</w:t>
      </w:r>
    </w:p>
    <w:p w14:paraId="3ACD980C" w14:textId="31EE55AD" w:rsidR="009A0B33" w:rsidRPr="009A0B33" w:rsidRDefault="009A0B33" w:rsidP="009A0B33">
      <w:pPr>
        <w:spacing w:after="120"/>
        <w:outlineLvl w:val="0"/>
        <w:rPr>
          <w:rFonts w:ascii="Arial" w:eastAsia="Times New Roman" w:hAnsi="Arial"/>
          <w:b/>
          <w:noProof/>
          <w:sz w:val="24"/>
        </w:rPr>
      </w:pPr>
      <w:r w:rsidRPr="009A0B33">
        <w:rPr>
          <w:rFonts w:ascii="Arial" w:eastAsia="Times New Roman" w:hAnsi="Arial" w:cs="Arial"/>
          <w:b/>
          <w:noProof/>
          <w:sz w:val="24"/>
        </w:rPr>
        <w:t>Xiamen, China, 9 - 13 October, 2023</w:t>
      </w:r>
      <w:r w:rsidRPr="009A0B33">
        <w:rPr>
          <w:rFonts w:ascii="Arial" w:eastAsia="Times New Roman" w:hAnsi="Arial" w:cs="Arial"/>
          <w:b/>
          <w:noProof/>
          <w:sz w:val="24"/>
        </w:rPr>
        <w:tab/>
      </w:r>
      <w:r w:rsidRPr="009A0B33">
        <w:rPr>
          <w:rFonts w:ascii="Arial" w:eastAsia="Times New Roman" w:hAnsi="Arial" w:cs="Arial"/>
          <w:b/>
          <w:noProof/>
          <w:sz w:val="24"/>
        </w:rPr>
        <w:tab/>
      </w:r>
      <w:r w:rsidRPr="009A0B33">
        <w:rPr>
          <w:rFonts w:ascii="Arial" w:eastAsia="Times New Roman" w:hAnsi="Arial"/>
          <w:b/>
          <w:noProof/>
          <w:sz w:val="24"/>
        </w:rPr>
        <w:tab/>
      </w:r>
      <w:r w:rsidRPr="009A0B33">
        <w:rPr>
          <w:rFonts w:ascii="Arial" w:eastAsia="Times New Roman" w:hAnsi="Arial"/>
          <w:b/>
          <w:noProof/>
          <w:sz w:val="24"/>
        </w:rPr>
        <w:tab/>
      </w:r>
      <w:r w:rsidRPr="009A0B33">
        <w:rPr>
          <w:rFonts w:ascii="Arial" w:eastAsia="Times New Roman" w:hAnsi="Arial"/>
          <w:b/>
          <w:noProof/>
          <w:sz w:val="24"/>
        </w:rPr>
        <w:tab/>
      </w:r>
      <w:r w:rsidRPr="009A0B33">
        <w:rPr>
          <w:rFonts w:ascii="Arial" w:eastAsia="Times New Roman" w:hAnsi="Arial"/>
          <w:b/>
          <w:noProof/>
          <w:sz w:val="24"/>
        </w:rPr>
        <w:tab/>
      </w:r>
      <w:r w:rsidRPr="009A0B33">
        <w:rPr>
          <w:rFonts w:ascii="Arial" w:eastAsia="Times New Roman" w:hAnsi="Arial"/>
          <w:b/>
          <w:noProof/>
          <w:sz w:val="24"/>
        </w:rPr>
        <w:tab/>
      </w:r>
      <w:r w:rsidRPr="009A0B33">
        <w:rPr>
          <w:rFonts w:ascii="Arial" w:eastAsia="Times New Roman" w:hAnsi="Arial"/>
          <w:b/>
          <w:noProof/>
          <w:sz w:val="24"/>
        </w:rPr>
        <w:tab/>
      </w:r>
      <w:r w:rsidRPr="009A0B33">
        <w:rPr>
          <w:rFonts w:ascii="Arial" w:eastAsia="Times New Roman" w:hAnsi="Arial"/>
          <w:b/>
          <w:noProof/>
          <w:sz w:val="24"/>
        </w:rPr>
        <w:tab/>
      </w:r>
      <w:r w:rsidRPr="009A0B33">
        <w:rPr>
          <w:rFonts w:ascii="Arial" w:eastAsia="Times New Roman" w:hAnsi="Arial"/>
          <w:b/>
          <w:noProof/>
          <w:sz w:val="24"/>
        </w:rPr>
        <w:tab/>
      </w:r>
      <w:r w:rsidRPr="009A0B33">
        <w:rPr>
          <w:rFonts w:ascii="Arial" w:eastAsia="Times New Roman" w:hAnsi="Arial"/>
          <w:b/>
          <w:noProof/>
          <w:sz w:val="24"/>
        </w:rPr>
        <w:tab/>
      </w:r>
      <w:r w:rsidRPr="009A0B33">
        <w:rPr>
          <w:rFonts w:ascii="Arial" w:eastAsia="Times New Roman" w:hAnsi="Arial"/>
          <w:b/>
          <w:noProof/>
          <w:sz w:val="22"/>
          <w:szCs w:val="22"/>
        </w:rPr>
        <w:t>(Revision of C3-23</w:t>
      </w:r>
      <w:r w:rsidR="008B6823">
        <w:rPr>
          <w:rFonts w:ascii="Arial" w:eastAsia="Times New Roman" w:hAnsi="Arial"/>
          <w:b/>
          <w:noProof/>
          <w:sz w:val="22"/>
          <w:szCs w:val="22"/>
        </w:rPr>
        <w:t>4279</w:t>
      </w:r>
      <w:r w:rsidRPr="009A0B33">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14:paraId="3BC03A00" w14:textId="77777777">
        <w:tc>
          <w:tcPr>
            <w:tcW w:w="9641" w:type="dxa"/>
            <w:gridSpan w:val="9"/>
            <w:tcBorders>
              <w:top w:val="single" w:sz="4" w:space="0" w:color="auto"/>
              <w:left w:val="single" w:sz="4" w:space="0" w:color="auto"/>
              <w:right w:val="single" w:sz="4" w:space="0" w:color="auto"/>
            </w:tcBorders>
          </w:tcPr>
          <w:p w14:paraId="35593E85" w14:textId="14619572" w:rsidR="002772A1" w:rsidRDefault="00232F00">
            <w:pPr>
              <w:pStyle w:val="CRCoverPage"/>
              <w:spacing w:after="0"/>
              <w:jc w:val="right"/>
              <w:rPr>
                <w:i/>
                <w:noProof/>
              </w:rPr>
            </w:pPr>
            <w:r>
              <w:rPr>
                <w:i/>
                <w:noProof/>
                <w:sz w:val="14"/>
              </w:rPr>
              <w:t>CR-Form-v12.</w:t>
            </w:r>
            <w:r w:rsidR="00C61C58">
              <w:rPr>
                <w:i/>
                <w:noProof/>
                <w:sz w:val="14"/>
              </w:rPr>
              <w:t>2</w:t>
            </w:r>
          </w:p>
        </w:tc>
      </w:tr>
      <w:tr w:rsidR="002772A1" w14:paraId="71602DB0" w14:textId="77777777">
        <w:tc>
          <w:tcPr>
            <w:tcW w:w="9641" w:type="dxa"/>
            <w:gridSpan w:val="9"/>
            <w:tcBorders>
              <w:left w:val="single" w:sz="4" w:space="0" w:color="auto"/>
              <w:right w:val="single" w:sz="4" w:space="0" w:color="auto"/>
            </w:tcBorders>
          </w:tcPr>
          <w:p w14:paraId="587DE8FE" w14:textId="77777777" w:rsidR="002772A1" w:rsidRDefault="00232F00">
            <w:pPr>
              <w:pStyle w:val="CRCoverPage"/>
              <w:spacing w:after="0"/>
              <w:jc w:val="center"/>
              <w:rPr>
                <w:noProof/>
              </w:rPr>
            </w:pPr>
            <w:r>
              <w:rPr>
                <w:b/>
                <w:noProof/>
                <w:sz w:val="32"/>
              </w:rPr>
              <w:t>CHANGE REQUEST</w:t>
            </w:r>
          </w:p>
        </w:tc>
      </w:tr>
      <w:tr w:rsidR="002772A1" w14:paraId="69C3E72B" w14:textId="77777777">
        <w:tc>
          <w:tcPr>
            <w:tcW w:w="9641" w:type="dxa"/>
            <w:gridSpan w:val="9"/>
            <w:tcBorders>
              <w:left w:val="single" w:sz="4" w:space="0" w:color="auto"/>
              <w:right w:val="single" w:sz="4" w:space="0" w:color="auto"/>
            </w:tcBorders>
          </w:tcPr>
          <w:p w14:paraId="11C5BBD7" w14:textId="77777777" w:rsidR="002772A1" w:rsidRDefault="002772A1">
            <w:pPr>
              <w:pStyle w:val="CRCoverPage"/>
              <w:spacing w:after="0"/>
              <w:rPr>
                <w:noProof/>
                <w:sz w:val="8"/>
                <w:szCs w:val="8"/>
              </w:rPr>
            </w:pPr>
          </w:p>
        </w:tc>
      </w:tr>
      <w:tr w:rsidR="002772A1" w14:paraId="2B9DC9FC" w14:textId="77777777">
        <w:tc>
          <w:tcPr>
            <w:tcW w:w="142" w:type="dxa"/>
            <w:tcBorders>
              <w:left w:val="single" w:sz="4" w:space="0" w:color="auto"/>
            </w:tcBorders>
          </w:tcPr>
          <w:p w14:paraId="1B884214" w14:textId="77777777" w:rsidR="002772A1" w:rsidRDefault="002772A1">
            <w:pPr>
              <w:pStyle w:val="CRCoverPage"/>
              <w:spacing w:after="0"/>
              <w:jc w:val="right"/>
              <w:rPr>
                <w:noProof/>
              </w:rPr>
            </w:pPr>
          </w:p>
        </w:tc>
        <w:tc>
          <w:tcPr>
            <w:tcW w:w="1559" w:type="dxa"/>
            <w:shd w:val="pct30" w:color="FFFF00" w:fill="auto"/>
          </w:tcPr>
          <w:p w14:paraId="555BAA7E" w14:textId="68701A22" w:rsidR="002772A1" w:rsidRDefault="009A404E" w:rsidP="007D19F2">
            <w:pPr>
              <w:pStyle w:val="CRCoverPage"/>
              <w:spacing w:after="0"/>
              <w:jc w:val="right"/>
              <w:rPr>
                <w:b/>
                <w:noProof/>
                <w:sz w:val="28"/>
                <w:lang w:eastAsia="ja-JP"/>
              </w:rPr>
            </w:pPr>
            <w:r>
              <w:rPr>
                <w:b/>
                <w:noProof/>
                <w:sz w:val="28"/>
              </w:rPr>
              <w:t>29.</w:t>
            </w:r>
            <w:r w:rsidR="00D87FF2">
              <w:rPr>
                <w:b/>
                <w:noProof/>
                <w:sz w:val="28"/>
              </w:rPr>
              <w:t>5</w:t>
            </w:r>
            <w:r w:rsidR="00C56E07">
              <w:rPr>
                <w:b/>
                <w:noProof/>
                <w:sz w:val="28"/>
              </w:rPr>
              <w:t>08</w:t>
            </w:r>
          </w:p>
        </w:tc>
        <w:tc>
          <w:tcPr>
            <w:tcW w:w="709" w:type="dxa"/>
          </w:tcPr>
          <w:p w14:paraId="38A88A93" w14:textId="77777777" w:rsidR="002772A1" w:rsidRDefault="00232F00">
            <w:pPr>
              <w:pStyle w:val="CRCoverPage"/>
              <w:spacing w:after="0"/>
              <w:jc w:val="center"/>
              <w:rPr>
                <w:noProof/>
              </w:rPr>
            </w:pPr>
            <w:r>
              <w:rPr>
                <w:b/>
                <w:noProof/>
                <w:sz w:val="28"/>
              </w:rPr>
              <w:t>CR</w:t>
            </w:r>
          </w:p>
        </w:tc>
        <w:tc>
          <w:tcPr>
            <w:tcW w:w="1276" w:type="dxa"/>
            <w:shd w:val="pct30" w:color="FFFF00" w:fill="auto"/>
          </w:tcPr>
          <w:p w14:paraId="34D90B56" w14:textId="30B3FBBD" w:rsidR="002772A1" w:rsidRDefault="00001846">
            <w:pPr>
              <w:pStyle w:val="CRCoverPage"/>
              <w:spacing w:after="0"/>
              <w:rPr>
                <w:noProof/>
                <w:lang w:eastAsia="ja-JP"/>
              </w:rPr>
            </w:pPr>
            <w:r>
              <w:rPr>
                <w:b/>
                <w:noProof/>
                <w:sz w:val="28"/>
                <w:lang w:eastAsia="ja-JP"/>
              </w:rPr>
              <w:t>0</w:t>
            </w:r>
            <w:r w:rsidR="003458B9">
              <w:rPr>
                <w:b/>
                <w:noProof/>
                <w:sz w:val="28"/>
                <w:lang w:eastAsia="ja-JP"/>
              </w:rPr>
              <w:t>232</w:t>
            </w:r>
          </w:p>
        </w:tc>
        <w:tc>
          <w:tcPr>
            <w:tcW w:w="709" w:type="dxa"/>
          </w:tcPr>
          <w:p w14:paraId="0594A53B" w14:textId="77777777"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14:paraId="32938ABF" w14:textId="26F49327" w:rsidR="002772A1" w:rsidRDefault="008B6823">
            <w:pPr>
              <w:pStyle w:val="CRCoverPage"/>
              <w:spacing w:after="0"/>
              <w:jc w:val="center"/>
              <w:rPr>
                <w:b/>
                <w:noProof/>
                <w:lang w:eastAsia="ja-JP"/>
              </w:rPr>
            </w:pPr>
            <w:r>
              <w:rPr>
                <w:b/>
                <w:noProof/>
                <w:sz w:val="28"/>
                <w:lang w:eastAsia="ja-JP"/>
              </w:rPr>
              <w:t>2</w:t>
            </w:r>
          </w:p>
        </w:tc>
        <w:tc>
          <w:tcPr>
            <w:tcW w:w="2410" w:type="dxa"/>
          </w:tcPr>
          <w:p w14:paraId="613E91B5" w14:textId="77777777"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868C22B" w14:textId="4250E562" w:rsidR="002772A1" w:rsidRDefault="0039334C" w:rsidP="00C66810">
            <w:pPr>
              <w:pStyle w:val="CRCoverPage"/>
              <w:spacing w:after="0"/>
              <w:jc w:val="center"/>
              <w:rPr>
                <w:noProof/>
                <w:sz w:val="28"/>
              </w:rPr>
            </w:pPr>
            <w:r>
              <w:rPr>
                <w:b/>
                <w:noProof/>
                <w:sz w:val="28"/>
              </w:rPr>
              <w:t>1</w:t>
            </w:r>
            <w:r w:rsidR="00EC7890">
              <w:rPr>
                <w:b/>
                <w:noProof/>
                <w:sz w:val="28"/>
              </w:rPr>
              <w:t>8</w:t>
            </w:r>
            <w:r w:rsidR="009A404E">
              <w:rPr>
                <w:b/>
                <w:noProof/>
                <w:sz w:val="28"/>
              </w:rPr>
              <w:t>.</w:t>
            </w:r>
            <w:r w:rsidR="009A0B33">
              <w:rPr>
                <w:b/>
                <w:noProof/>
                <w:sz w:val="28"/>
                <w:lang w:eastAsia="ja-JP"/>
              </w:rPr>
              <w:t>3</w:t>
            </w:r>
            <w:r w:rsidR="009A404E">
              <w:rPr>
                <w:b/>
                <w:noProof/>
                <w:sz w:val="28"/>
              </w:rPr>
              <w:t>.</w:t>
            </w:r>
            <w:r w:rsidR="0006425C">
              <w:rPr>
                <w:b/>
                <w:noProof/>
                <w:sz w:val="28"/>
              </w:rPr>
              <w:t>0</w:t>
            </w:r>
          </w:p>
        </w:tc>
        <w:tc>
          <w:tcPr>
            <w:tcW w:w="143" w:type="dxa"/>
            <w:tcBorders>
              <w:right w:val="single" w:sz="4" w:space="0" w:color="auto"/>
            </w:tcBorders>
          </w:tcPr>
          <w:p w14:paraId="25EDB74D" w14:textId="77777777" w:rsidR="002772A1" w:rsidRDefault="002772A1">
            <w:pPr>
              <w:pStyle w:val="CRCoverPage"/>
              <w:spacing w:after="0"/>
              <w:rPr>
                <w:noProof/>
              </w:rPr>
            </w:pPr>
          </w:p>
        </w:tc>
      </w:tr>
      <w:tr w:rsidR="002772A1" w14:paraId="2F011095" w14:textId="77777777">
        <w:tc>
          <w:tcPr>
            <w:tcW w:w="9641" w:type="dxa"/>
            <w:gridSpan w:val="9"/>
            <w:tcBorders>
              <w:left w:val="single" w:sz="4" w:space="0" w:color="auto"/>
              <w:right w:val="single" w:sz="4" w:space="0" w:color="auto"/>
            </w:tcBorders>
          </w:tcPr>
          <w:p w14:paraId="5F5A872F" w14:textId="77777777" w:rsidR="002772A1" w:rsidRDefault="002772A1">
            <w:pPr>
              <w:pStyle w:val="CRCoverPage"/>
              <w:spacing w:after="0"/>
              <w:rPr>
                <w:noProof/>
              </w:rPr>
            </w:pPr>
          </w:p>
        </w:tc>
      </w:tr>
      <w:tr w:rsidR="002772A1" w14:paraId="503305EE" w14:textId="77777777">
        <w:tc>
          <w:tcPr>
            <w:tcW w:w="9641" w:type="dxa"/>
            <w:gridSpan w:val="9"/>
            <w:tcBorders>
              <w:top w:val="single" w:sz="4" w:space="0" w:color="auto"/>
            </w:tcBorders>
          </w:tcPr>
          <w:p w14:paraId="56E5FD4B" w14:textId="77777777"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14:paraId="0CCE1F9F" w14:textId="77777777">
        <w:tc>
          <w:tcPr>
            <w:tcW w:w="9641" w:type="dxa"/>
            <w:gridSpan w:val="9"/>
          </w:tcPr>
          <w:p w14:paraId="50775393" w14:textId="77777777" w:rsidR="002772A1" w:rsidRDefault="002772A1">
            <w:pPr>
              <w:pStyle w:val="CRCoverPage"/>
              <w:spacing w:after="0"/>
              <w:rPr>
                <w:noProof/>
                <w:sz w:val="8"/>
                <w:szCs w:val="8"/>
              </w:rPr>
            </w:pPr>
          </w:p>
        </w:tc>
      </w:tr>
    </w:tbl>
    <w:p w14:paraId="5A9FDBD8" w14:textId="77777777"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14:paraId="607FD94C" w14:textId="77777777">
        <w:tc>
          <w:tcPr>
            <w:tcW w:w="2835" w:type="dxa"/>
          </w:tcPr>
          <w:p w14:paraId="41C1D971" w14:textId="77777777" w:rsidR="002772A1" w:rsidRDefault="00232F00">
            <w:pPr>
              <w:pStyle w:val="CRCoverPage"/>
              <w:tabs>
                <w:tab w:val="right" w:pos="2751"/>
              </w:tabs>
              <w:spacing w:after="0"/>
              <w:rPr>
                <w:b/>
                <w:i/>
                <w:noProof/>
              </w:rPr>
            </w:pPr>
            <w:r>
              <w:rPr>
                <w:b/>
                <w:i/>
                <w:noProof/>
              </w:rPr>
              <w:t>Proposed change affects:</w:t>
            </w:r>
          </w:p>
        </w:tc>
        <w:tc>
          <w:tcPr>
            <w:tcW w:w="1418" w:type="dxa"/>
          </w:tcPr>
          <w:p w14:paraId="44BF9413" w14:textId="77777777"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07672" w14:textId="77777777" w:rsidR="002772A1" w:rsidRDefault="002772A1">
            <w:pPr>
              <w:pStyle w:val="CRCoverPage"/>
              <w:spacing w:after="0"/>
              <w:jc w:val="center"/>
              <w:rPr>
                <w:b/>
                <w:caps/>
                <w:noProof/>
              </w:rPr>
            </w:pPr>
          </w:p>
        </w:tc>
        <w:tc>
          <w:tcPr>
            <w:tcW w:w="709" w:type="dxa"/>
            <w:tcBorders>
              <w:left w:val="single" w:sz="4" w:space="0" w:color="auto"/>
            </w:tcBorders>
          </w:tcPr>
          <w:p w14:paraId="1AECA937" w14:textId="77777777"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24667F" w14:textId="77777777" w:rsidR="002772A1" w:rsidRDefault="002772A1">
            <w:pPr>
              <w:pStyle w:val="CRCoverPage"/>
              <w:spacing w:after="0"/>
              <w:jc w:val="center"/>
              <w:rPr>
                <w:b/>
                <w:caps/>
                <w:noProof/>
              </w:rPr>
            </w:pPr>
          </w:p>
        </w:tc>
        <w:tc>
          <w:tcPr>
            <w:tcW w:w="2126" w:type="dxa"/>
          </w:tcPr>
          <w:p w14:paraId="037CBC81" w14:textId="77777777"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85456" w14:textId="77777777" w:rsidR="002772A1" w:rsidRDefault="002772A1">
            <w:pPr>
              <w:pStyle w:val="CRCoverPage"/>
              <w:spacing w:after="0"/>
              <w:jc w:val="center"/>
              <w:rPr>
                <w:b/>
                <w:caps/>
                <w:noProof/>
              </w:rPr>
            </w:pPr>
          </w:p>
        </w:tc>
        <w:tc>
          <w:tcPr>
            <w:tcW w:w="1418" w:type="dxa"/>
            <w:tcBorders>
              <w:left w:val="nil"/>
            </w:tcBorders>
          </w:tcPr>
          <w:p w14:paraId="4EA85F47" w14:textId="77777777"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5C002F" w14:textId="77777777" w:rsidR="002772A1" w:rsidRDefault="009A404E">
            <w:pPr>
              <w:pStyle w:val="CRCoverPage"/>
              <w:spacing w:after="0"/>
              <w:jc w:val="center"/>
              <w:rPr>
                <w:b/>
                <w:bCs/>
                <w:caps/>
                <w:noProof/>
              </w:rPr>
            </w:pPr>
            <w:r>
              <w:rPr>
                <w:b/>
                <w:bCs/>
                <w:caps/>
                <w:noProof/>
              </w:rPr>
              <w:t>X</w:t>
            </w:r>
          </w:p>
        </w:tc>
      </w:tr>
    </w:tbl>
    <w:p w14:paraId="23C02ABA" w14:textId="77777777"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14:paraId="492CF4BE" w14:textId="77777777">
        <w:tc>
          <w:tcPr>
            <w:tcW w:w="9640" w:type="dxa"/>
            <w:gridSpan w:val="11"/>
          </w:tcPr>
          <w:p w14:paraId="1E33ED8D" w14:textId="77777777" w:rsidR="002772A1" w:rsidRDefault="002772A1">
            <w:pPr>
              <w:pStyle w:val="CRCoverPage"/>
              <w:spacing w:after="0"/>
              <w:rPr>
                <w:noProof/>
                <w:sz w:val="8"/>
                <w:szCs w:val="8"/>
              </w:rPr>
            </w:pPr>
          </w:p>
        </w:tc>
      </w:tr>
      <w:tr w:rsidR="00307B41" w14:paraId="62502B28" w14:textId="77777777">
        <w:tc>
          <w:tcPr>
            <w:tcW w:w="1843" w:type="dxa"/>
            <w:tcBorders>
              <w:top w:val="single" w:sz="4" w:space="0" w:color="auto"/>
              <w:left w:val="single" w:sz="4" w:space="0" w:color="auto"/>
            </w:tcBorders>
          </w:tcPr>
          <w:p w14:paraId="5CB5F18B" w14:textId="77777777" w:rsidR="00307B41" w:rsidRDefault="00307B41" w:rsidP="00307B4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003724" w14:textId="3EAF1471" w:rsidR="00307B41" w:rsidRDefault="00C56E07" w:rsidP="00307B41">
            <w:pPr>
              <w:pStyle w:val="CRCoverPage"/>
              <w:spacing w:after="0"/>
              <w:ind w:left="100"/>
              <w:rPr>
                <w:noProof/>
                <w:lang w:eastAsia="ja-JP"/>
              </w:rPr>
            </w:pPr>
            <w:r>
              <w:rPr>
                <w:noProof/>
                <w:lang w:eastAsia="ja-JP"/>
              </w:rPr>
              <w:t>Supporting data collection for PDU Session Traffic Analytics</w:t>
            </w:r>
          </w:p>
        </w:tc>
      </w:tr>
      <w:tr w:rsidR="00307B41" w14:paraId="25F53D3F" w14:textId="77777777">
        <w:tc>
          <w:tcPr>
            <w:tcW w:w="1843" w:type="dxa"/>
            <w:tcBorders>
              <w:left w:val="single" w:sz="4" w:space="0" w:color="auto"/>
            </w:tcBorders>
          </w:tcPr>
          <w:p w14:paraId="38947785" w14:textId="77777777" w:rsidR="00307B41" w:rsidRDefault="00307B41" w:rsidP="00307B41">
            <w:pPr>
              <w:pStyle w:val="CRCoverPage"/>
              <w:spacing w:after="0"/>
              <w:rPr>
                <w:b/>
                <w:i/>
                <w:noProof/>
                <w:sz w:val="8"/>
                <w:szCs w:val="8"/>
              </w:rPr>
            </w:pPr>
          </w:p>
        </w:tc>
        <w:tc>
          <w:tcPr>
            <w:tcW w:w="7797" w:type="dxa"/>
            <w:gridSpan w:val="10"/>
            <w:tcBorders>
              <w:right w:val="single" w:sz="4" w:space="0" w:color="auto"/>
            </w:tcBorders>
          </w:tcPr>
          <w:p w14:paraId="32BA08ED" w14:textId="77777777" w:rsidR="00307B41" w:rsidRPr="00DE124C" w:rsidRDefault="00307B41" w:rsidP="00307B41">
            <w:pPr>
              <w:pStyle w:val="CRCoverPage"/>
              <w:spacing w:after="0"/>
              <w:rPr>
                <w:noProof/>
                <w:sz w:val="8"/>
                <w:szCs w:val="8"/>
              </w:rPr>
            </w:pPr>
          </w:p>
        </w:tc>
      </w:tr>
      <w:tr w:rsidR="00307B41" w14:paraId="18D6C1C5" w14:textId="77777777">
        <w:tc>
          <w:tcPr>
            <w:tcW w:w="1843" w:type="dxa"/>
            <w:tcBorders>
              <w:left w:val="single" w:sz="4" w:space="0" w:color="auto"/>
            </w:tcBorders>
          </w:tcPr>
          <w:p w14:paraId="4C3B68DC" w14:textId="77777777" w:rsidR="00307B41" w:rsidRDefault="00307B41" w:rsidP="00307B4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32AAFF" w14:textId="0EF260CE" w:rsidR="00307B41" w:rsidRDefault="00105FCC" w:rsidP="00307B41">
            <w:pPr>
              <w:pStyle w:val="CRCoverPage"/>
              <w:spacing w:after="0"/>
              <w:ind w:left="100"/>
              <w:rPr>
                <w:noProof/>
                <w:lang w:eastAsia="ja-JP"/>
              </w:rPr>
            </w:pPr>
            <w:r>
              <w:rPr>
                <w:noProof/>
                <w:lang w:eastAsia="ja-JP"/>
              </w:rPr>
              <w:t>Ericsson</w:t>
            </w:r>
            <w:r w:rsidR="006A70FD">
              <w:rPr>
                <w:noProof/>
                <w:lang w:eastAsia="ja-JP"/>
              </w:rPr>
              <w:t>, Nokia, Nokia Shanghai Bell</w:t>
            </w:r>
          </w:p>
        </w:tc>
      </w:tr>
      <w:tr w:rsidR="006002A7" w14:paraId="79E2CAC4" w14:textId="77777777">
        <w:tc>
          <w:tcPr>
            <w:tcW w:w="1843" w:type="dxa"/>
            <w:tcBorders>
              <w:left w:val="single" w:sz="4" w:space="0" w:color="auto"/>
            </w:tcBorders>
          </w:tcPr>
          <w:p w14:paraId="01D460D6" w14:textId="77777777" w:rsidR="006002A7" w:rsidRDefault="006002A7" w:rsidP="006002A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93A30B" w14:textId="47236C14" w:rsidR="006002A7" w:rsidRDefault="00CA3011" w:rsidP="006002A7">
            <w:pPr>
              <w:pStyle w:val="CRCoverPage"/>
              <w:spacing w:after="0"/>
              <w:ind w:left="100"/>
              <w:rPr>
                <w:noProof/>
                <w:lang w:eastAsia="ja-JP"/>
              </w:rPr>
            </w:pPr>
            <w:r>
              <w:rPr>
                <w:rFonts w:hint="eastAsia"/>
                <w:noProof/>
                <w:lang w:eastAsia="ja-JP"/>
              </w:rPr>
              <w:t>C</w:t>
            </w:r>
            <w:r>
              <w:rPr>
                <w:noProof/>
                <w:lang w:eastAsia="ja-JP"/>
              </w:rPr>
              <w:t>T</w:t>
            </w:r>
            <w:r w:rsidR="00BC7DA0">
              <w:rPr>
                <w:noProof/>
                <w:lang w:eastAsia="ja-JP"/>
              </w:rPr>
              <w:t>3</w:t>
            </w:r>
          </w:p>
        </w:tc>
      </w:tr>
      <w:tr w:rsidR="006002A7" w14:paraId="3C933005" w14:textId="77777777">
        <w:tc>
          <w:tcPr>
            <w:tcW w:w="1843" w:type="dxa"/>
            <w:tcBorders>
              <w:left w:val="single" w:sz="4" w:space="0" w:color="auto"/>
            </w:tcBorders>
          </w:tcPr>
          <w:p w14:paraId="0C89B605" w14:textId="77777777" w:rsidR="006002A7" w:rsidRDefault="006002A7" w:rsidP="006002A7">
            <w:pPr>
              <w:pStyle w:val="CRCoverPage"/>
              <w:spacing w:after="0"/>
              <w:rPr>
                <w:b/>
                <w:i/>
                <w:noProof/>
                <w:sz w:val="8"/>
                <w:szCs w:val="8"/>
              </w:rPr>
            </w:pPr>
          </w:p>
        </w:tc>
        <w:tc>
          <w:tcPr>
            <w:tcW w:w="7797" w:type="dxa"/>
            <w:gridSpan w:val="10"/>
            <w:tcBorders>
              <w:right w:val="single" w:sz="4" w:space="0" w:color="auto"/>
            </w:tcBorders>
          </w:tcPr>
          <w:p w14:paraId="1A189830" w14:textId="77777777" w:rsidR="006002A7" w:rsidRDefault="006002A7" w:rsidP="006002A7">
            <w:pPr>
              <w:pStyle w:val="CRCoverPage"/>
              <w:spacing w:after="0"/>
              <w:rPr>
                <w:noProof/>
                <w:sz w:val="8"/>
                <w:szCs w:val="8"/>
              </w:rPr>
            </w:pPr>
          </w:p>
        </w:tc>
      </w:tr>
      <w:tr w:rsidR="006002A7" w14:paraId="2332CC60" w14:textId="77777777">
        <w:tc>
          <w:tcPr>
            <w:tcW w:w="1843" w:type="dxa"/>
            <w:tcBorders>
              <w:left w:val="single" w:sz="4" w:space="0" w:color="auto"/>
            </w:tcBorders>
          </w:tcPr>
          <w:p w14:paraId="75A60DB3" w14:textId="77777777" w:rsidR="006002A7" w:rsidRDefault="006002A7" w:rsidP="006002A7">
            <w:pPr>
              <w:pStyle w:val="CRCoverPage"/>
              <w:tabs>
                <w:tab w:val="right" w:pos="1759"/>
              </w:tabs>
              <w:spacing w:after="0"/>
              <w:rPr>
                <w:b/>
                <w:i/>
                <w:noProof/>
              </w:rPr>
            </w:pPr>
            <w:r>
              <w:rPr>
                <w:b/>
                <w:i/>
                <w:noProof/>
              </w:rPr>
              <w:t>Work item code:</w:t>
            </w:r>
          </w:p>
        </w:tc>
        <w:tc>
          <w:tcPr>
            <w:tcW w:w="3686" w:type="dxa"/>
            <w:gridSpan w:val="5"/>
            <w:shd w:val="pct30" w:color="FFFF00" w:fill="auto"/>
          </w:tcPr>
          <w:p w14:paraId="7E687CB7" w14:textId="62DE6EBF" w:rsidR="006002A7" w:rsidRDefault="00C56E07" w:rsidP="006002A7">
            <w:pPr>
              <w:pStyle w:val="CRCoverPage"/>
              <w:spacing w:after="0"/>
              <w:ind w:left="100"/>
              <w:rPr>
                <w:noProof/>
                <w:lang w:eastAsia="ja-JP"/>
              </w:rPr>
            </w:pPr>
            <w:r>
              <w:rPr>
                <w:noProof/>
              </w:rPr>
              <w:t>eNA_Ph3, eUEPO</w:t>
            </w:r>
          </w:p>
        </w:tc>
        <w:tc>
          <w:tcPr>
            <w:tcW w:w="567" w:type="dxa"/>
            <w:tcBorders>
              <w:left w:val="nil"/>
            </w:tcBorders>
          </w:tcPr>
          <w:p w14:paraId="09857FE1" w14:textId="77777777" w:rsidR="006002A7" w:rsidRDefault="006002A7" w:rsidP="006002A7">
            <w:pPr>
              <w:pStyle w:val="CRCoverPage"/>
              <w:spacing w:after="0"/>
              <w:ind w:right="100"/>
              <w:rPr>
                <w:noProof/>
              </w:rPr>
            </w:pPr>
          </w:p>
        </w:tc>
        <w:tc>
          <w:tcPr>
            <w:tcW w:w="1417" w:type="dxa"/>
            <w:gridSpan w:val="3"/>
            <w:tcBorders>
              <w:left w:val="nil"/>
            </w:tcBorders>
          </w:tcPr>
          <w:p w14:paraId="618796E7" w14:textId="77777777" w:rsidR="006002A7" w:rsidRDefault="006002A7" w:rsidP="006002A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516A7" w14:textId="040ACC96" w:rsidR="006002A7" w:rsidRDefault="006002A7" w:rsidP="006002A7">
            <w:pPr>
              <w:pStyle w:val="CRCoverPage"/>
              <w:spacing w:after="0"/>
              <w:ind w:left="100"/>
              <w:rPr>
                <w:noProof/>
              </w:rPr>
            </w:pPr>
            <w:r>
              <w:rPr>
                <w:noProof/>
              </w:rPr>
              <w:t>2023-0</w:t>
            </w:r>
            <w:r w:rsidR="00001846">
              <w:rPr>
                <w:noProof/>
              </w:rPr>
              <w:t>7</w:t>
            </w:r>
            <w:r>
              <w:rPr>
                <w:noProof/>
              </w:rPr>
              <w:t>-</w:t>
            </w:r>
            <w:r w:rsidR="003A43E5">
              <w:rPr>
                <w:noProof/>
              </w:rPr>
              <w:t>31</w:t>
            </w:r>
          </w:p>
        </w:tc>
      </w:tr>
      <w:tr w:rsidR="006002A7" w14:paraId="4BCD0DC4" w14:textId="77777777">
        <w:tc>
          <w:tcPr>
            <w:tcW w:w="1843" w:type="dxa"/>
            <w:tcBorders>
              <w:left w:val="single" w:sz="4" w:space="0" w:color="auto"/>
            </w:tcBorders>
          </w:tcPr>
          <w:p w14:paraId="6ED75231" w14:textId="77777777" w:rsidR="006002A7" w:rsidRDefault="006002A7" w:rsidP="006002A7">
            <w:pPr>
              <w:pStyle w:val="CRCoverPage"/>
              <w:spacing w:after="0"/>
              <w:rPr>
                <w:b/>
                <w:i/>
                <w:noProof/>
                <w:sz w:val="8"/>
                <w:szCs w:val="8"/>
              </w:rPr>
            </w:pPr>
          </w:p>
        </w:tc>
        <w:tc>
          <w:tcPr>
            <w:tcW w:w="1986" w:type="dxa"/>
            <w:gridSpan w:val="4"/>
          </w:tcPr>
          <w:p w14:paraId="55792167" w14:textId="77777777" w:rsidR="006002A7" w:rsidRDefault="006002A7" w:rsidP="006002A7">
            <w:pPr>
              <w:pStyle w:val="CRCoverPage"/>
              <w:spacing w:after="0"/>
              <w:rPr>
                <w:noProof/>
                <w:sz w:val="8"/>
                <w:szCs w:val="8"/>
              </w:rPr>
            </w:pPr>
          </w:p>
        </w:tc>
        <w:tc>
          <w:tcPr>
            <w:tcW w:w="2267" w:type="dxa"/>
            <w:gridSpan w:val="2"/>
          </w:tcPr>
          <w:p w14:paraId="23035326" w14:textId="77777777" w:rsidR="006002A7" w:rsidRDefault="006002A7" w:rsidP="006002A7">
            <w:pPr>
              <w:pStyle w:val="CRCoverPage"/>
              <w:spacing w:after="0"/>
              <w:rPr>
                <w:noProof/>
                <w:sz w:val="8"/>
                <w:szCs w:val="8"/>
              </w:rPr>
            </w:pPr>
          </w:p>
        </w:tc>
        <w:tc>
          <w:tcPr>
            <w:tcW w:w="1417" w:type="dxa"/>
            <w:gridSpan w:val="3"/>
          </w:tcPr>
          <w:p w14:paraId="51998D67" w14:textId="77777777" w:rsidR="006002A7" w:rsidRDefault="006002A7" w:rsidP="006002A7">
            <w:pPr>
              <w:pStyle w:val="CRCoverPage"/>
              <w:spacing w:after="0"/>
              <w:rPr>
                <w:noProof/>
                <w:sz w:val="8"/>
                <w:szCs w:val="8"/>
              </w:rPr>
            </w:pPr>
          </w:p>
        </w:tc>
        <w:tc>
          <w:tcPr>
            <w:tcW w:w="2127" w:type="dxa"/>
            <w:tcBorders>
              <w:right w:val="single" w:sz="4" w:space="0" w:color="auto"/>
            </w:tcBorders>
          </w:tcPr>
          <w:p w14:paraId="0AD295E4" w14:textId="77777777" w:rsidR="006002A7" w:rsidRDefault="006002A7" w:rsidP="006002A7">
            <w:pPr>
              <w:pStyle w:val="CRCoverPage"/>
              <w:spacing w:after="0"/>
              <w:rPr>
                <w:noProof/>
                <w:sz w:val="8"/>
                <w:szCs w:val="8"/>
              </w:rPr>
            </w:pPr>
          </w:p>
        </w:tc>
      </w:tr>
      <w:tr w:rsidR="006002A7" w14:paraId="387234AC" w14:textId="77777777">
        <w:trPr>
          <w:cantSplit/>
        </w:trPr>
        <w:tc>
          <w:tcPr>
            <w:tcW w:w="1843" w:type="dxa"/>
            <w:tcBorders>
              <w:left w:val="single" w:sz="4" w:space="0" w:color="auto"/>
            </w:tcBorders>
          </w:tcPr>
          <w:p w14:paraId="1495EC0D" w14:textId="77777777" w:rsidR="006002A7" w:rsidRDefault="006002A7" w:rsidP="006002A7">
            <w:pPr>
              <w:pStyle w:val="CRCoverPage"/>
              <w:tabs>
                <w:tab w:val="right" w:pos="1759"/>
              </w:tabs>
              <w:spacing w:after="0"/>
              <w:rPr>
                <w:b/>
                <w:i/>
                <w:noProof/>
              </w:rPr>
            </w:pPr>
            <w:r>
              <w:rPr>
                <w:b/>
                <w:i/>
                <w:noProof/>
              </w:rPr>
              <w:t>Category:</w:t>
            </w:r>
          </w:p>
        </w:tc>
        <w:tc>
          <w:tcPr>
            <w:tcW w:w="851" w:type="dxa"/>
            <w:shd w:val="pct30" w:color="FFFF00" w:fill="auto"/>
          </w:tcPr>
          <w:p w14:paraId="568D6C03" w14:textId="56BAB407" w:rsidR="006002A7" w:rsidRDefault="00BF4D45" w:rsidP="006002A7">
            <w:pPr>
              <w:pStyle w:val="CRCoverPage"/>
              <w:spacing w:after="0"/>
              <w:ind w:left="100" w:right="-609"/>
              <w:rPr>
                <w:b/>
                <w:noProof/>
              </w:rPr>
            </w:pPr>
            <w:r>
              <w:rPr>
                <w:b/>
                <w:noProof/>
              </w:rPr>
              <w:t>B</w:t>
            </w:r>
          </w:p>
        </w:tc>
        <w:tc>
          <w:tcPr>
            <w:tcW w:w="3402" w:type="dxa"/>
            <w:gridSpan w:val="5"/>
            <w:tcBorders>
              <w:left w:val="nil"/>
            </w:tcBorders>
          </w:tcPr>
          <w:p w14:paraId="0A759F43" w14:textId="77777777" w:rsidR="006002A7" w:rsidRDefault="006002A7" w:rsidP="006002A7">
            <w:pPr>
              <w:pStyle w:val="CRCoverPage"/>
              <w:spacing w:after="0"/>
              <w:rPr>
                <w:noProof/>
              </w:rPr>
            </w:pPr>
          </w:p>
        </w:tc>
        <w:tc>
          <w:tcPr>
            <w:tcW w:w="1417" w:type="dxa"/>
            <w:gridSpan w:val="3"/>
            <w:tcBorders>
              <w:left w:val="nil"/>
            </w:tcBorders>
          </w:tcPr>
          <w:p w14:paraId="5D6B7D98" w14:textId="77777777" w:rsidR="006002A7" w:rsidRDefault="006002A7" w:rsidP="006002A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BE0928" w14:textId="2195AADE" w:rsidR="006002A7" w:rsidRDefault="006002A7" w:rsidP="006002A7">
            <w:pPr>
              <w:pStyle w:val="CRCoverPage"/>
              <w:spacing w:after="0"/>
              <w:ind w:left="100"/>
              <w:rPr>
                <w:noProof/>
              </w:rPr>
            </w:pPr>
            <w:r>
              <w:rPr>
                <w:noProof/>
              </w:rPr>
              <w:t>Rel-18</w:t>
            </w:r>
          </w:p>
        </w:tc>
      </w:tr>
      <w:tr w:rsidR="006002A7" w14:paraId="03A1E099" w14:textId="77777777">
        <w:tc>
          <w:tcPr>
            <w:tcW w:w="1843" w:type="dxa"/>
            <w:tcBorders>
              <w:left w:val="single" w:sz="4" w:space="0" w:color="auto"/>
              <w:bottom w:val="single" w:sz="4" w:space="0" w:color="auto"/>
            </w:tcBorders>
          </w:tcPr>
          <w:p w14:paraId="105B8F1E" w14:textId="77777777" w:rsidR="006002A7" w:rsidRDefault="006002A7" w:rsidP="006002A7">
            <w:pPr>
              <w:pStyle w:val="CRCoverPage"/>
              <w:spacing w:after="0"/>
              <w:rPr>
                <w:b/>
                <w:i/>
                <w:noProof/>
              </w:rPr>
            </w:pPr>
          </w:p>
        </w:tc>
        <w:tc>
          <w:tcPr>
            <w:tcW w:w="4677" w:type="dxa"/>
            <w:gridSpan w:val="8"/>
            <w:tcBorders>
              <w:bottom w:val="single" w:sz="4" w:space="0" w:color="auto"/>
            </w:tcBorders>
          </w:tcPr>
          <w:p w14:paraId="238E2334" w14:textId="77777777" w:rsidR="006002A7" w:rsidRDefault="006002A7" w:rsidP="006002A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E9494D" w14:textId="77777777" w:rsidR="006002A7" w:rsidRDefault="006002A7" w:rsidP="006002A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ADC66B" w14:textId="660AB88A" w:rsidR="006002A7" w:rsidRDefault="006002A7" w:rsidP="006002A7">
            <w:pPr>
              <w:pStyle w:val="CRCoverPage"/>
              <w:tabs>
                <w:tab w:val="left" w:pos="762"/>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002A7" w14:paraId="0ADF542F" w14:textId="77777777">
        <w:tc>
          <w:tcPr>
            <w:tcW w:w="1843" w:type="dxa"/>
          </w:tcPr>
          <w:p w14:paraId="74320C72" w14:textId="77777777" w:rsidR="006002A7" w:rsidRDefault="006002A7" w:rsidP="006002A7">
            <w:pPr>
              <w:pStyle w:val="CRCoverPage"/>
              <w:spacing w:after="0"/>
              <w:rPr>
                <w:b/>
                <w:i/>
                <w:noProof/>
                <w:sz w:val="8"/>
                <w:szCs w:val="8"/>
              </w:rPr>
            </w:pPr>
          </w:p>
        </w:tc>
        <w:tc>
          <w:tcPr>
            <w:tcW w:w="7797" w:type="dxa"/>
            <w:gridSpan w:val="10"/>
          </w:tcPr>
          <w:p w14:paraId="3F145A77" w14:textId="77777777" w:rsidR="006002A7" w:rsidRDefault="006002A7" w:rsidP="006002A7">
            <w:pPr>
              <w:pStyle w:val="CRCoverPage"/>
              <w:spacing w:after="0"/>
              <w:rPr>
                <w:noProof/>
                <w:sz w:val="8"/>
                <w:szCs w:val="8"/>
              </w:rPr>
            </w:pPr>
          </w:p>
        </w:tc>
      </w:tr>
      <w:tr w:rsidR="00BC7DA0" w:rsidRPr="00A37592" w14:paraId="32F04E14" w14:textId="77777777">
        <w:tc>
          <w:tcPr>
            <w:tcW w:w="2694" w:type="dxa"/>
            <w:gridSpan w:val="2"/>
            <w:tcBorders>
              <w:top w:val="single" w:sz="4" w:space="0" w:color="auto"/>
              <w:left w:val="single" w:sz="4" w:space="0" w:color="auto"/>
            </w:tcBorders>
          </w:tcPr>
          <w:p w14:paraId="34AD5775" w14:textId="77777777" w:rsidR="00BC7DA0" w:rsidRDefault="00BC7DA0" w:rsidP="00BC7DA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00E8CF" w14:textId="1EAC351B" w:rsidR="00CE413A" w:rsidRPr="00B86C7B" w:rsidRDefault="00CE413A" w:rsidP="00581A61">
            <w:pPr>
              <w:pStyle w:val="CRCoverPage"/>
              <w:spacing w:after="0"/>
              <w:ind w:left="100"/>
              <w:rPr>
                <w:noProof/>
                <w:lang w:eastAsia="ja-JP"/>
              </w:rPr>
            </w:pPr>
            <w:r>
              <w:rPr>
                <w:noProof/>
                <w:lang w:eastAsia="ja-JP"/>
              </w:rPr>
              <w:t xml:space="preserve">TS 23.288 clause 6.20.2 described </w:t>
            </w:r>
            <w:r w:rsidRPr="00CE413A">
              <w:rPr>
                <w:noProof/>
                <w:lang w:eastAsia="ja-JP"/>
              </w:rPr>
              <w:t>utilization of some event filters (e.g. Area of Interest), a specific DNN, S-NSSAI or sampling ratio as part of Event Reporting Information</w:t>
            </w:r>
            <w:r>
              <w:rPr>
                <w:noProof/>
                <w:lang w:eastAsia="ja-JP"/>
              </w:rPr>
              <w:t xml:space="preserve"> caring SMF load and signalling for Any UE, while AoI is not yet supported in this TS</w:t>
            </w:r>
            <w:r w:rsidRPr="00CE413A">
              <w:rPr>
                <w:noProof/>
                <w:lang w:eastAsia="ja-JP"/>
              </w:rPr>
              <w:t>.</w:t>
            </w:r>
          </w:p>
        </w:tc>
      </w:tr>
      <w:tr w:rsidR="00BC7DA0" w14:paraId="4EEB0870" w14:textId="77777777">
        <w:tc>
          <w:tcPr>
            <w:tcW w:w="2694" w:type="dxa"/>
            <w:gridSpan w:val="2"/>
            <w:tcBorders>
              <w:left w:val="single" w:sz="4" w:space="0" w:color="auto"/>
            </w:tcBorders>
          </w:tcPr>
          <w:p w14:paraId="47F018ED" w14:textId="10AEA74C" w:rsidR="00BC7DA0" w:rsidRDefault="00BC7DA0" w:rsidP="00BC7DA0">
            <w:pPr>
              <w:pStyle w:val="CRCoverPage"/>
              <w:spacing w:after="0"/>
              <w:rPr>
                <w:b/>
                <w:i/>
                <w:noProof/>
                <w:sz w:val="8"/>
                <w:szCs w:val="8"/>
              </w:rPr>
            </w:pPr>
          </w:p>
        </w:tc>
        <w:tc>
          <w:tcPr>
            <w:tcW w:w="6946" w:type="dxa"/>
            <w:gridSpan w:val="9"/>
            <w:tcBorders>
              <w:right w:val="single" w:sz="4" w:space="0" w:color="auto"/>
            </w:tcBorders>
          </w:tcPr>
          <w:p w14:paraId="60F916C2" w14:textId="77777777" w:rsidR="00BC7DA0" w:rsidRPr="00A27595" w:rsidRDefault="00BC7DA0" w:rsidP="00BC7DA0">
            <w:pPr>
              <w:pStyle w:val="CRCoverPage"/>
              <w:spacing w:after="0"/>
              <w:rPr>
                <w:noProof/>
                <w:sz w:val="8"/>
                <w:szCs w:val="8"/>
              </w:rPr>
            </w:pPr>
          </w:p>
        </w:tc>
      </w:tr>
      <w:tr w:rsidR="00BC7DA0" w:rsidRPr="00A25A3C" w14:paraId="026C08B3" w14:textId="77777777">
        <w:tc>
          <w:tcPr>
            <w:tcW w:w="2694" w:type="dxa"/>
            <w:gridSpan w:val="2"/>
            <w:tcBorders>
              <w:left w:val="single" w:sz="4" w:space="0" w:color="auto"/>
            </w:tcBorders>
          </w:tcPr>
          <w:p w14:paraId="29AF831C" w14:textId="77777777" w:rsidR="00BC7DA0" w:rsidRDefault="00BC7DA0" w:rsidP="00BC7DA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459B85" w14:textId="149D47CC" w:rsidR="00206938" w:rsidRPr="00581A61" w:rsidRDefault="00CE413A" w:rsidP="00BF4D45">
            <w:pPr>
              <w:pStyle w:val="CRCoverPage"/>
              <w:spacing w:after="0"/>
              <w:rPr>
                <w:noProof/>
                <w:lang w:eastAsia="zh-CN"/>
              </w:rPr>
            </w:pPr>
            <w:r>
              <w:rPr>
                <w:noProof/>
              </w:rPr>
              <w:t>Adding AoI network area information as optional event filtering supporting caring SMF load and signaling to avoid overload for Any UE PDU Session Traffic data collections</w:t>
            </w:r>
            <w:r w:rsidR="00206938">
              <w:rPr>
                <w:noProof/>
                <w:lang w:eastAsia="zh-CN"/>
              </w:rPr>
              <w:t>.</w:t>
            </w:r>
          </w:p>
        </w:tc>
      </w:tr>
      <w:tr w:rsidR="00BC7DA0" w14:paraId="4DD08F3E" w14:textId="77777777">
        <w:tc>
          <w:tcPr>
            <w:tcW w:w="2694" w:type="dxa"/>
            <w:gridSpan w:val="2"/>
            <w:tcBorders>
              <w:left w:val="single" w:sz="4" w:space="0" w:color="auto"/>
            </w:tcBorders>
          </w:tcPr>
          <w:p w14:paraId="0596642B" w14:textId="7063CE45" w:rsidR="00BC7DA0" w:rsidRDefault="00BC7DA0" w:rsidP="00BC7DA0">
            <w:pPr>
              <w:pStyle w:val="CRCoverPage"/>
              <w:spacing w:after="0"/>
              <w:rPr>
                <w:b/>
                <w:i/>
                <w:noProof/>
                <w:sz w:val="8"/>
                <w:szCs w:val="8"/>
              </w:rPr>
            </w:pPr>
          </w:p>
        </w:tc>
        <w:tc>
          <w:tcPr>
            <w:tcW w:w="6946" w:type="dxa"/>
            <w:gridSpan w:val="9"/>
            <w:tcBorders>
              <w:right w:val="single" w:sz="4" w:space="0" w:color="auto"/>
            </w:tcBorders>
          </w:tcPr>
          <w:p w14:paraId="758D6E62" w14:textId="77777777" w:rsidR="00BC7DA0" w:rsidRDefault="00BC7DA0" w:rsidP="00BC7DA0">
            <w:pPr>
              <w:pStyle w:val="CRCoverPage"/>
              <w:spacing w:after="0"/>
              <w:rPr>
                <w:noProof/>
                <w:sz w:val="8"/>
                <w:szCs w:val="8"/>
              </w:rPr>
            </w:pPr>
          </w:p>
        </w:tc>
      </w:tr>
      <w:tr w:rsidR="00BC7DA0" w14:paraId="2FA1FDA4" w14:textId="77777777">
        <w:tc>
          <w:tcPr>
            <w:tcW w:w="2694" w:type="dxa"/>
            <w:gridSpan w:val="2"/>
            <w:tcBorders>
              <w:left w:val="single" w:sz="4" w:space="0" w:color="auto"/>
              <w:bottom w:val="single" w:sz="4" w:space="0" w:color="auto"/>
            </w:tcBorders>
          </w:tcPr>
          <w:p w14:paraId="55140C92" w14:textId="77777777" w:rsidR="00BC7DA0" w:rsidRDefault="00BC7DA0" w:rsidP="00BC7DA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32F14" w14:textId="2D0E3AA9" w:rsidR="00BC7DA0" w:rsidRDefault="000D2F5C" w:rsidP="00BC7DA0">
            <w:pPr>
              <w:pStyle w:val="CRCoverPage"/>
              <w:spacing w:after="0"/>
              <w:ind w:left="100"/>
              <w:rPr>
                <w:noProof/>
              </w:rPr>
            </w:pPr>
            <w:r>
              <w:rPr>
                <w:noProof/>
              </w:rPr>
              <w:t xml:space="preserve">Not aligned with stage 2 requirement on </w:t>
            </w:r>
            <w:r w:rsidR="00CE413A">
              <w:rPr>
                <w:noProof/>
              </w:rPr>
              <w:t>overload protection for any UE of AoI with other loaded not interested areas data collection</w:t>
            </w:r>
            <w:r w:rsidR="00BF4D45">
              <w:rPr>
                <w:noProof/>
              </w:rPr>
              <w:t>.</w:t>
            </w:r>
          </w:p>
        </w:tc>
      </w:tr>
      <w:tr w:rsidR="006002A7" w14:paraId="1514A978" w14:textId="77777777">
        <w:tc>
          <w:tcPr>
            <w:tcW w:w="2694" w:type="dxa"/>
            <w:gridSpan w:val="2"/>
          </w:tcPr>
          <w:p w14:paraId="748C3B4A" w14:textId="77777777" w:rsidR="006002A7" w:rsidRDefault="006002A7" w:rsidP="006002A7">
            <w:pPr>
              <w:pStyle w:val="CRCoverPage"/>
              <w:spacing w:after="0"/>
              <w:rPr>
                <w:b/>
                <w:i/>
                <w:noProof/>
                <w:sz w:val="8"/>
                <w:szCs w:val="8"/>
              </w:rPr>
            </w:pPr>
          </w:p>
        </w:tc>
        <w:tc>
          <w:tcPr>
            <w:tcW w:w="6946" w:type="dxa"/>
            <w:gridSpan w:val="9"/>
          </w:tcPr>
          <w:p w14:paraId="42CB875C" w14:textId="77777777" w:rsidR="006002A7" w:rsidRDefault="006002A7" w:rsidP="006002A7">
            <w:pPr>
              <w:pStyle w:val="CRCoverPage"/>
              <w:spacing w:after="0"/>
              <w:rPr>
                <w:noProof/>
                <w:sz w:val="8"/>
                <w:szCs w:val="8"/>
              </w:rPr>
            </w:pPr>
          </w:p>
        </w:tc>
      </w:tr>
      <w:tr w:rsidR="006002A7" w14:paraId="59DDEDEE" w14:textId="77777777">
        <w:tc>
          <w:tcPr>
            <w:tcW w:w="2694" w:type="dxa"/>
            <w:gridSpan w:val="2"/>
            <w:tcBorders>
              <w:top w:val="single" w:sz="4" w:space="0" w:color="auto"/>
              <w:left w:val="single" w:sz="4" w:space="0" w:color="auto"/>
            </w:tcBorders>
          </w:tcPr>
          <w:p w14:paraId="54B61A4A" w14:textId="77777777" w:rsidR="006002A7" w:rsidRDefault="006002A7" w:rsidP="006002A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5D7A" w14:textId="3CDD8EB8" w:rsidR="006002A7" w:rsidRDefault="00B62D93" w:rsidP="008268F3">
            <w:pPr>
              <w:pStyle w:val="CRCoverPage"/>
              <w:spacing w:after="0"/>
              <w:rPr>
                <w:noProof/>
                <w:lang w:eastAsia="ja-JP"/>
              </w:rPr>
            </w:pPr>
            <w:r>
              <w:rPr>
                <w:noProof/>
                <w:lang w:val="en-US" w:eastAsia="zh-CN"/>
              </w:rPr>
              <w:t xml:space="preserve">2, </w:t>
            </w:r>
            <w:r w:rsidR="00AA6C0D">
              <w:rPr>
                <w:noProof/>
                <w:lang w:val="en-US" w:eastAsia="zh-CN"/>
              </w:rPr>
              <w:t>4.2.3</w:t>
            </w:r>
            <w:r w:rsidR="006A70FD">
              <w:rPr>
                <w:noProof/>
                <w:lang w:val="en-US" w:eastAsia="zh-CN"/>
              </w:rPr>
              <w:t>.2</w:t>
            </w:r>
            <w:r w:rsidR="00AA6C0D">
              <w:rPr>
                <w:noProof/>
                <w:lang w:val="en-US" w:eastAsia="zh-CN"/>
              </w:rPr>
              <w:t xml:space="preserve">, 5.6.1, </w:t>
            </w:r>
            <w:r w:rsidR="001F6DCB">
              <w:rPr>
                <w:noProof/>
                <w:lang w:val="en-US" w:eastAsia="zh-CN"/>
              </w:rPr>
              <w:t>5.6.2.4, 5.8, A.2</w:t>
            </w:r>
          </w:p>
        </w:tc>
      </w:tr>
      <w:tr w:rsidR="006002A7" w14:paraId="300D72E8" w14:textId="77777777">
        <w:tc>
          <w:tcPr>
            <w:tcW w:w="2694" w:type="dxa"/>
            <w:gridSpan w:val="2"/>
            <w:tcBorders>
              <w:left w:val="single" w:sz="4" w:space="0" w:color="auto"/>
            </w:tcBorders>
          </w:tcPr>
          <w:p w14:paraId="31FDB0C8" w14:textId="77777777" w:rsidR="006002A7" w:rsidRDefault="006002A7" w:rsidP="006002A7">
            <w:pPr>
              <w:pStyle w:val="CRCoverPage"/>
              <w:spacing w:after="0"/>
              <w:rPr>
                <w:b/>
                <w:i/>
                <w:noProof/>
                <w:sz w:val="8"/>
                <w:szCs w:val="8"/>
              </w:rPr>
            </w:pPr>
          </w:p>
        </w:tc>
        <w:tc>
          <w:tcPr>
            <w:tcW w:w="6946" w:type="dxa"/>
            <w:gridSpan w:val="9"/>
            <w:tcBorders>
              <w:right w:val="single" w:sz="4" w:space="0" w:color="auto"/>
            </w:tcBorders>
          </w:tcPr>
          <w:p w14:paraId="6C73C304" w14:textId="77777777" w:rsidR="006002A7" w:rsidRDefault="006002A7" w:rsidP="006002A7">
            <w:pPr>
              <w:pStyle w:val="CRCoverPage"/>
              <w:spacing w:after="0"/>
              <w:rPr>
                <w:noProof/>
                <w:sz w:val="8"/>
                <w:szCs w:val="8"/>
              </w:rPr>
            </w:pPr>
          </w:p>
        </w:tc>
      </w:tr>
      <w:tr w:rsidR="006002A7" w14:paraId="64C85031" w14:textId="77777777">
        <w:tc>
          <w:tcPr>
            <w:tcW w:w="2694" w:type="dxa"/>
            <w:gridSpan w:val="2"/>
            <w:tcBorders>
              <w:left w:val="single" w:sz="4" w:space="0" w:color="auto"/>
            </w:tcBorders>
          </w:tcPr>
          <w:p w14:paraId="0EFDEAE7" w14:textId="77777777" w:rsidR="006002A7" w:rsidRDefault="006002A7" w:rsidP="006002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29515F" w14:textId="77777777" w:rsidR="006002A7" w:rsidRDefault="006002A7" w:rsidP="006002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37EDB" w14:textId="77777777" w:rsidR="006002A7" w:rsidRDefault="006002A7" w:rsidP="006002A7">
            <w:pPr>
              <w:pStyle w:val="CRCoverPage"/>
              <w:spacing w:after="0"/>
              <w:jc w:val="center"/>
              <w:rPr>
                <w:b/>
                <w:caps/>
                <w:noProof/>
              </w:rPr>
            </w:pPr>
            <w:r>
              <w:rPr>
                <w:b/>
                <w:caps/>
                <w:noProof/>
              </w:rPr>
              <w:t>N</w:t>
            </w:r>
          </w:p>
        </w:tc>
        <w:tc>
          <w:tcPr>
            <w:tcW w:w="2977" w:type="dxa"/>
            <w:gridSpan w:val="4"/>
          </w:tcPr>
          <w:p w14:paraId="36C66D21" w14:textId="77777777" w:rsidR="006002A7" w:rsidRDefault="006002A7" w:rsidP="006002A7">
            <w:pPr>
              <w:pStyle w:val="CRCoverPage"/>
              <w:tabs>
                <w:tab w:val="right" w:pos="2893"/>
              </w:tabs>
              <w:spacing w:after="0"/>
              <w:rPr>
                <w:noProof/>
                <w:lang w:eastAsia="ja-JP"/>
              </w:rPr>
            </w:pPr>
          </w:p>
        </w:tc>
        <w:tc>
          <w:tcPr>
            <w:tcW w:w="3401" w:type="dxa"/>
            <w:gridSpan w:val="3"/>
            <w:tcBorders>
              <w:right w:val="single" w:sz="4" w:space="0" w:color="auto"/>
            </w:tcBorders>
            <w:shd w:val="clear" w:color="FFFF00" w:fill="auto"/>
          </w:tcPr>
          <w:p w14:paraId="75554F18" w14:textId="77777777" w:rsidR="006002A7" w:rsidRDefault="006002A7" w:rsidP="006002A7">
            <w:pPr>
              <w:pStyle w:val="CRCoverPage"/>
              <w:spacing w:after="0"/>
              <w:ind w:left="99"/>
              <w:rPr>
                <w:noProof/>
              </w:rPr>
            </w:pPr>
          </w:p>
        </w:tc>
      </w:tr>
      <w:tr w:rsidR="00A72E99" w14:paraId="30E59B81" w14:textId="77777777">
        <w:tc>
          <w:tcPr>
            <w:tcW w:w="2694" w:type="dxa"/>
            <w:gridSpan w:val="2"/>
            <w:tcBorders>
              <w:left w:val="single" w:sz="4" w:space="0" w:color="auto"/>
            </w:tcBorders>
          </w:tcPr>
          <w:p w14:paraId="73B94708" w14:textId="77777777" w:rsidR="00A72E99" w:rsidRDefault="00A72E99" w:rsidP="00A72E9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E6F8F1" w14:textId="55285088" w:rsidR="00A72E99" w:rsidRDefault="00A72E99" w:rsidP="00A72E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8F2EB" w14:textId="06A64448" w:rsidR="00A72E99" w:rsidRDefault="00A72E99" w:rsidP="00A72E99">
            <w:pPr>
              <w:pStyle w:val="CRCoverPage"/>
              <w:spacing w:after="0"/>
              <w:jc w:val="center"/>
              <w:rPr>
                <w:b/>
                <w:caps/>
                <w:noProof/>
              </w:rPr>
            </w:pPr>
            <w:r>
              <w:rPr>
                <w:b/>
                <w:caps/>
                <w:noProof/>
              </w:rPr>
              <w:t>X</w:t>
            </w:r>
          </w:p>
        </w:tc>
        <w:tc>
          <w:tcPr>
            <w:tcW w:w="2977" w:type="dxa"/>
            <w:gridSpan w:val="4"/>
          </w:tcPr>
          <w:p w14:paraId="0BBBF226" w14:textId="76F8B8E3" w:rsidR="00A72E99" w:rsidRDefault="00A72E99" w:rsidP="00A72E9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4547F0" w14:textId="05B3D580" w:rsidR="00A72E99" w:rsidRDefault="00A72E99" w:rsidP="00A72E99">
            <w:pPr>
              <w:pStyle w:val="CRCoverPage"/>
              <w:spacing w:after="0"/>
              <w:ind w:left="99"/>
              <w:rPr>
                <w:noProof/>
              </w:rPr>
            </w:pPr>
            <w:r>
              <w:rPr>
                <w:noProof/>
              </w:rPr>
              <w:t>TS/TR ... CR ...</w:t>
            </w:r>
          </w:p>
        </w:tc>
      </w:tr>
      <w:tr w:rsidR="006002A7" w14:paraId="4DAF6B42" w14:textId="77777777">
        <w:tc>
          <w:tcPr>
            <w:tcW w:w="2694" w:type="dxa"/>
            <w:gridSpan w:val="2"/>
            <w:tcBorders>
              <w:left w:val="single" w:sz="4" w:space="0" w:color="auto"/>
            </w:tcBorders>
          </w:tcPr>
          <w:p w14:paraId="738B6B1E" w14:textId="77777777" w:rsidR="006002A7" w:rsidRDefault="006002A7" w:rsidP="006002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995423" w14:textId="77777777" w:rsidR="006002A7" w:rsidRDefault="006002A7" w:rsidP="006002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D8E79" w14:textId="1E6758E5" w:rsidR="006002A7" w:rsidRDefault="006002A7" w:rsidP="006002A7">
            <w:pPr>
              <w:pStyle w:val="CRCoverPage"/>
              <w:spacing w:after="0"/>
              <w:jc w:val="center"/>
              <w:rPr>
                <w:b/>
                <w:caps/>
                <w:noProof/>
              </w:rPr>
            </w:pPr>
            <w:r>
              <w:rPr>
                <w:b/>
                <w:caps/>
                <w:noProof/>
              </w:rPr>
              <w:t>X</w:t>
            </w:r>
          </w:p>
        </w:tc>
        <w:tc>
          <w:tcPr>
            <w:tcW w:w="2977" w:type="dxa"/>
            <w:gridSpan w:val="4"/>
          </w:tcPr>
          <w:p w14:paraId="6B8F5D92" w14:textId="77777777" w:rsidR="006002A7" w:rsidRDefault="006002A7" w:rsidP="006002A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058AEC" w14:textId="77777777" w:rsidR="006002A7" w:rsidRDefault="006002A7" w:rsidP="006002A7">
            <w:pPr>
              <w:pStyle w:val="CRCoverPage"/>
              <w:spacing w:after="0"/>
              <w:ind w:left="99"/>
              <w:rPr>
                <w:noProof/>
              </w:rPr>
            </w:pPr>
            <w:r>
              <w:rPr>
                <w:noProof/>
              </w:rPr>
              <w:t xml:space="preserve">TS/TR ... CR ... </w:t>
            </w:r>
          </w:p>
        </w:tc>
      </w:tr>
      <w:tr w:rsidR="006002A7" w14:paraId="27A09F09" w14:textId="77777777">
        <w:tc>
          <w:tcPr>
            <w:tcW w:w="2694" w:type="dxa"/>
            <w:gridSpan w:val="2"/>
            <w:tcBorders>
              <w:left w:val="single" w:sz="4" w:space="0" w:color="auto"/>
            </w:tcBorders>
          </w:tcPr>
          <w:p w14:paraId="5DB28FA0" w14:textId="77777777" w:rsidR="006002A7" w:rsidRDefault="006002A7" w:rsidP="006002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3CE65C" w14:textId="77777777" w:rsidR="006002A7" w:rsidRDefault="006002A7" w:rsidP="006002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E2D38" w14:textId="7DCA11A5" w:rsidR="006002A7" w:rsidRDefault="006002A7" w:rsidP="006002A7">
            <w:pPr>
              <w:pStyle w:val="CRCoverPage"/>
              <w:spacing w:after="0"/>
              <w:jc w:val="center"/>
              <w:rPr>
                <w:b/>
                <w:caps/>
                <w:noProof/>
              </w:rPr>
            </w:pPr>
            <w:r>
              <w:rPr>
                <w:b/>
                <w:caps/>
                <w:noProof/>
              </w:rPr>
              <w:t>X</w:t>
            </w:r>
          </w:p>
        </w:tc>
        <w:tc>
          <w:tcPr>
            <w:tcW w:w="2977" w:type="dxa"/>
            <w:gridSpan w:val="4"/>
          </w:tcPr>
          <w:p w14:paraId="7CF96FFE" w14:textId="77777777" w:rsidR="006002A7" w:rsidRDefault="006002A7" w:rsidP="006002A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4A5B63" w14:textId="77777777" w:rsidR="006002A7" w:rsidRDefault="006002A7" w:rsidP="006002A7">
            <w:pPr>
              <w:pStyle w:val="CRCoverPage"/>
              <w:spacing w:after="0"/>
              <w:ind w:left="99"/>
              <w:rPr>
                <w:noProof/>
              </w:rPr>
            </w:pPr>
            <w:r>
              <w:rPr>
                <w:noProof/>
              </w:rPr>
              <w:t xml:space="preserve">TS/TR ... CR ... </w:t>
            </w:r>
          </w:p>
        </w:tc>
      </w:tr>
      <w:tr w:rsidR="006002A7" w14:paraId="26C70FA7" w14:textId="77777777">
        <w:tc>
          <w:tcPr>
            <w:tcW w:w="2694" w:type="dxa"/>
            <w:gridSpan w:val="2"/>
            <w:tcBorders>
              <w:left w:val="single" w:sz="4" w:space="0" w:color="auto"/>
            </w:tcBorders>
          </w:tcPr>
          <w:p w14:paraId="5801ED57" w14:textId="77777777" w:rsidR="006002A7" w:rsidRDefault="006002A7" w:rsidP="006002A7">
            <w:pPr>
              <w:pStyle w:val="CRCoverPage"/>
              <w:spacing w:after="0"/>
              <w:rPr>
                <w:b/>
                <w:i/>
                <w:noProof/>
              </w:rPr>
            </w:pPr>
          </w:p>
        </w:tc>
        <w:tc>
          <w:tcPr>
            <w:tcW w:w="6946" w:type="dxa"/>
            <w:gridSpan w:val="9"/>
            <w:tcBorders>
              <w:right w:val="single" w:sz="4" w:space="0" w:color="auto"/>
            </w:tcBorders>
          </w:tcPr>
          <w:p w14:paraId="5CFB10F9" w14:textId="77777777" w:rsidR="006002A7" w:rsidRDefault="006002A7" w:rsidP="006002A7">
            <w:pPr>
              <w:pStyle w:val="CRCoverPage"/>
              <w:spacing w:after="0"/>
              <w:rPr>
                <w:noProof/>
              </w:rPr>
            </w:pPr>
          </w:p>
        </w:tc>
      </w:tr>
      <w:tr w:rsidR="006002A7" w14:paraId="1434C8E0" w14:textId="77777777">
        <w:tc>
          <w:tcPr>
            <w:tcW w:w="2694" w:type="dxa"/>
            <w:gridSpan w:val="2"/>
            <w:tcBorders>
              <w:left w:val="single" w:sz="4" w:space="0" w:color="auto"/>
              <w:bottom w:val="single" w:sz="4" w:space="0" w:color="auto"/>
            </w:tcBorders>
          </w:tcPr>
          <w:p w14:paraId="3DB0426C" w14:textId="77777777" w:rsidR="006002A7" w:rsidRDefault="006002A7" w:rsidP="006002A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F11163" w14:textId="04BB5CC6" w:rsidR="006002A7" w:rsidRPr="00AB22C4" w:rsidRDefault="00240F15" w:rsidP="006002A7">
            <w:pPr>
              <w:pStyle w:val="CRCoverPage"/>
              <w:spacing w:after="0"/>
              <w:ind w:left="100"/>
              <w:rPr>
                <w:noProof/>
              </w:rPr>
            </w:pPr>
            <w:r w:rsidRPr="00240F15">
              <w:rPr>
                <w:noProof/>
              </w:rPr>
              <w:t xml:space="preserve">This CR </w:t>
            </w:r>
            <w:r w:rsidR="001F6DCB">
              <w:rPr>
                <w:noProof/>
              </w:rPr>
              <w:t xml:space="preserve">introduces backwards compatiable </w:t>
            </w:r>
            <w:r w:rsidR="00BF4D45">
              <w:rPr>
                <w:noProof/>
              </w:rPr>
              <w:t>feature</w:t>
            </w:r>
            <w:r w:rsidR="001F6DCB">
              <w:rPr>
                <w:noProof/>
              </w:rPr>
              <w:t xml:space="preserve"> to the OpenAPI file of Nsmf_ExventExposure API.</w:t>
            </w:r>
          </w:p>
        </w:tc>
      </w:tr>
      <w:tr w:rsidR="006002A7" w14:paraId="403525B0" w14:textId="77777777">
        <w:tc>
          <w:tcPr>
            <w:tcW w:w="2694" w:type="dxa"/>
            <w:gridSpan w:val="2"/>
            <w:tcBorders>
              <w:top w:val="single" w:sz="4" w:space="0" w:color="auto"/>
              <w:bottom w:val="single" w:sz="4" w:space="0" w:color="auto"/>
            </w:tcBorders>
          </w:tcPr>
          <w:p w14:paraId="480AFEE9" w14:textId="77777777" w:rsidR="006002A7" w:rsidRDefault="006002A7" w:rsidP="006002A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1F9B3" w14:textId="77777777" w:rsidR="006002A7" w:rsidRDefault="006002A7" w:rsidP="006002A7">
            <w:pPr>
              <w:pStyle w:val="CRCoverPage"/>
              <w:spacing w:after="0"/>
              <w:ind w:left="100"/>
              <w:rPr>
                <w:noProof/>
                <w:sz w:val="8"/>
                <w:szCs w:val="8"/>
              </w:rPr>
            </w:pPr>
          </w:p>
        </w:tc>
      </w:tr>
      <w:tr w:rsidR="006002A7" w14:paraId="13DA4F48" w14:textId="77777777">
        <w:tc>
          <w:tcPr>
            <w:tcW w:w="2694" w:type="dxa"/>
            <w:gridSpan w:val="2"/>
            <w:tcBorders>
              <w:top w:val="single" w:sz="4" w:space="0" w:color="auto"/>
              <w:left w:val="single" w:sz="4" w:space="0" w:color="auto"/>
              <w:bottom w:val="single" w:sz="4" w:space="0" w:color="auto"/>
            </w:tcBorders>
          </w:tcPr>
          <w:p w14:paraId="51F3ACB9" w14:textId="77777777" w:rsidR="006002A7" w:rsidRDefault="006002A7" w:rsidP="006002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EFB5CA" w14:textId="6F8C537D" w:rsidR="00312C12" w:rsidRPr="00312C12" w:rsidRDefault="00312C12" w:rsidP="00312C12">
            <w:pPr>
              <w:spacing w:after="0"/>
              <w:ind w:left="100"/>
              <w:rPr>
                <w:rFonts w:ascii="Arial" w:eastAsia="SimSun" w:hAnsi="Arial"/>
                <w:lang w:val="en-US" w:eastAsia="zh-CN"/>
              </w:rPr>
            </w:pPr>
            <w:r w:rsidRPr="00312C12">
              <w:rPr>
                <w:rFonts w:ascii="Arial" w:eastAsia="SimSun" w:hAnsi="Arial"/>
                <w:u w:val="single"/>
                <w:lang w:val="en-US" w:eastAsia="zh-CN"/>
              </w:rPr>
              <w:t>Revision to C3-23</w:t>
            </w:r>
            <w:r>
              <w:rPr>
                <w:rFonts w:ascii="Arial" w:eastAsia="SimSun" w:hAnsi="Arial"/>
                <w:u w:val="single"/>
                <w:lang w:val="en-US" w:eastAsia="zh-CN"/>
              </w:rPr>
              <w:t>3436</w:t>
            </w:r>
            <w:r w:rsidRPr="00312C12">
              <w:rPr>
                <w:rFonts w:ascii="Arial" w:eastAsia="SimSun" w:hAnsi="Arial"/>
                <w:lang w:val="en-US" w:eastAsia="zh-CN"/>
              </w:rPr>
              <w:t>:</w:t>
            </w:r>
          </w:p>
          <w:p w14:paraId="1D28941C" w14:textId="77777777" w:rsidR="000D2F5C" w:rsidRDefault="00312C12" w:rsidP="00312C12">
            <w:pPr>
              <w:pStyle w:val="CRCoverPage"/>
              <w:spacing w:after="0"/>
              <w:rPr>
                <w:rFonts w:eastAsia="SimSun" w:cs="Arial"/>
              </w:rPr>
            </w:pPr>
            <w:r>
              <w:rPr>
                <w:rFonts w:eastAsia="SimSun" w:cs="Arial"/>
              </w:rPr>
              <w:t>Adding network area as filter in subscription of PDU Session Traffic collection to care for SMF load and signalling for any UE, aligned with stage 2.</w:t>
            </w:r>
            <w:r w:rsidR="000D2F5C">
              <w:rPr>
                <w:rFonts w:eastAsia="SimSun" w:cs="Arial"/>
              </w:rPr>
              <w:t xml:space="preserve"> </w:t>
            </w:r>
          </w:p>
          <w:p w14:paraId="0C36229B" w14:textId="4968FC0C" w:rsidR="000D2F5C" w:rsidRPr="000D2F5C" w:rsidRDefault="000D2F5C" w:rsidP="00312C12">
            <w:pPr>
              <w:pStyle w:val="CRCoverPage"/>
              <w:spacing w:after="0"/>
              <w:rPr>
                <w:rFonts w:eastAsia="SimSun" w:cs="Arial"/>
              </w:rPr>
            </w:pPr>
            <w:r>
              <w:rPr>
                <w:rFonts w:eastAsia="SimSun" w:cs="Arial"/>
              </w:rPr>
              <w:t>Removed the concerned domain description.</w:t>
            </w:r>
          </w:p>
        </w:tc>
      </w:tr>
    </w:tbl>
    <w:p w14:paraId="39202EC2" w14:textId="16E1635D" w:rsidR="002772A1" w:rsidRDefault="002772A1">
      <w:pPr>
        <w:pStyle w:val="CRCoverPage"/>
        <w:spacing w:after="0"/>
        <w:rPr>
          <w:noProof/>
          <w:sz w:val="8"/>
          <w:szCs w:val="8"/>
        </w:rPr>
      </w:pPr>
    </w:p>
    <w:p w14:paraId="22AEABC2" w14:textId="77777777" w:rsidR="002772A1" w:rsidRDefault="002772A1">
      <w:pPr>
        <w:rPr>
          <w:noProof/>
          <w:lang w:eastAsia="ja-JP"/>
        </w:rPr>
        <w:sectPr w:rsidR="002772A1" w:rsidSect="006F5856">
          <w:headerReference w:type="even" r:id="rId12"/>
          <w:footnotePr>
            <w:numRestart w:val="eachSect"/>
          </w:footnotePr>
          <w:pgSz w:w="11907" w:h="16840" w:code="9"/>
          <w:pgMar w:top="1418" w:right="1134" w:bottom="1134" w:left="1134" w:header="680" w:footer="567" w:gutter="0"/>
          <w:cols w:space="720"/>
          <w:docGrid w:linePitch="272"/>
        </w:sectPr>
      </w:pPr>
    </w:p>
    <w:p w14:paraId="45BEEF73" w14:textId="798EC5B1" w:rsidR="00424C32" w:rsidRDefault="00424C32" w:rsidP="00424C3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 w:name="_Toc11247565"/>
      <w:bookmarkStart w:id="2" w:name="_Toc27044704"/>
      <w:bookmarkStart w:id="3" w:name="_Toc36033746"/>
      <w:bookmarkStart w:id="4" w:name="_Toc45131892"/>
      <w:bookmarkStart w:id="5" w:name="_Toc49776177"/>
      <w:bookmarkStart w:id="6" w:name="_Toc51747097"/>
      <w:bookmarkStart w:id="7" w:name="_Toc66360661"/>
      <w:bookmarkStart w:id="8" w:name="_Toc68105166"/>
      <w:bookmarkStart w:id="9" w:name="_Toc74755796"/>
      <w:bookmarkStart w:id="10" w:name="_Toc90643099"/>
      <w:bookmarkStart w:id="11" w:name="_Toc28013303"/>
      <w:bookmarkStart w:id="12" w:name="_Toc36040058"/>
      <w:bookmarkStart w:id="13" w:name="_Toc44692671"/>
      <w:bookmarkStart w:id="14" w:name="_Toc45134132"/>
      <w:bookmarkStart w:id="15" w:name="_Toc49607196"/>
      <w:bookmarkStart w:id="16" w:name="_Toc51763168"/>
      <w:bookmarkStart w:id="17" w:name="_Toc58850063"/>
      <w:bookmarkStart w:id="18" w:name="_Toc59018443"/>
      <w:bookmarkStart w:id="19" w:name="_Toc68169449"/>
      <w:bookmarkStart w:id="20" w:name="_Toc97203103"/>
      <w:bookmarkStart w:id="21" w:name="_Hlk56636785"/>
      <w:r w:rsidRPr="00D96F8C">
        <w:rPr>
          <w:noProof/>
          <w:color w:val="0000FF"/>
          <w:sz w:val="28"/>
          <w:szCs w:val="28"/>
        </w:rPr>
        <w:lastRenderedPageBreak/>
        <w:t>***</w:t>
      </w:r>
      <w:r w:rsidR="00712485">
        <w:rPr>
          <w:noProof/>
          <w:color w:val="0000FF"/>
          <w:sz w:val="28"/>
          <w:szCs w:val="28"/>
        </w:rPr>
        <w:t xml:space="preserve"> </w:t>
      </w:r>
      <w:r w:rsidR="00712485" w:rsidRPr="008C6891">
        <w:rPr>
          <w:rFonts w:eastAsia="DengXian"/>
          <w:noProof/>
          <w:color w:val="0000FF"/>
          <w:sz w:val="28"/>
          <w:szCs w:val="28"/>
        </w:rPr>
        <w:t>1</w:t>
      </w:r>
      <w:r w:rsidR="00712485" w:rsidRPr="002A0FA3">
        <w:rPr>
          <w:rFonts w:eastAsia="DengXian"/>
          <w:noProof/>
          <w:color w:val="0000FF"/>
          <w:sz w:val="28"/>
          <w:szCs w:val="28"/>
        </w:rPr>
        <w:t>st</w:t>
      </w:r>
      <w:r w:rsidR="00712485"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bookmarkEnd w:id="1"/>
      <w:bookmarkEnd w:id="2"/>
      <w:bookmarkEnd w:id="3"/>
      <w:bookmarkEnd w:id="4"/>
      <w:bookmarkEnd w:id="5"/>
      <w:bookmarkEnd w:id="6"/>
      <w:bookmarkEnd w:id="7"/>
      <w:bookmarkEnd w:id="8"/>
      <w:bookmarkEnd w:id="9"/>
      <w:bookmarkEnd w:id="10"/>
    </w:p>
    <w:p w14:paraId="0392F664" w14:textId="77777777" w:rsidR="00CC06D3" w:rsidRDefault="00CC06D3" w:rsidP="00CC06D3">
      <w:pPr>
        <w:pStyle w:val="Heading1"/>
        <w:rPr>
          <w:noProof/>
        </w:rPr>
      </w:pPr>
      <w:bookmarkStart w:id="22" w:name="_Toc28011518"/>
      <w:bookmarkStart w:id="23" w:name="_Toc34210634"/>
      <w:bookmarkStart w:id="24" w:name="_Toc36037659"/>
      <w:bookmarkStart w:id="25" w:name="_Toc39063093"/>
      <w:bookmarkStart w:id="26" w:name="_Toc43298151"/>
      <w:bookmarkStart w:id="27" w:name="_Toc45132928"/>
      <w:bookmarkStart w:id="28" w:name="_Toc49935395"/>
      <w:bookmarkStart w:id="29" w:name="_Toc50023741"/>
      <w:bookmarkStart w:id="30" w:name="_Toc51761231"/>
      <w:bookmarkStart w:id="31" w:name="_Toc56672161"/>
      <w:bookmarkStart w:id="32" w:name="_Toc66277719"/>
      <w:bookmarkStart w:id="33" w:name="_Toc138686765"/>
      <w:bookmarkStart w:id="34" w:name="_Toc28011534"/>
      <w:bookmarkStart w:id="35" w:name="_Toc34210650"/>
      <w:bookmarkStart w:id="36" w:name="_Toc36037675"/>
      <w:bookmarkStart w:id="37" w:name="_Toc39063109"/>
      <w:bookmarkStart w:id="38" w:name="_Toc43298167"/>
      <w:bookmarkStart w:id="39" w:name="_Toc45132944"/>
      <w:bookmarkStart w:id="40" w:name="_Toc49935411"/>
      <w:bookmarkStart w:id="41" w:name="_Toc50023757"/>
      <w:bookmarkStart w:id="42" w:name="_Toc51761247"/>
      <w:bookmarkStart w:id="43" w:name="_Toc56672177"/>
      <w:bookmarkStart w:id="44" w:name="_Toc66277735"/>
      <w:bookmarkStart w:id="45" w:name="_Toc138686781"/>
      <w:bookmarkStart w:id="46" w:name="_Toc28011587"/>
      <w:bookmarkStart w:id="47" w:name="_Toc34210703"/>
      <w:bookmarkStart w:id="48" w:name="_Toc36037728"/>
      <w:bookmarkStart w:id="49" w:name="_Toc39063162"/>
      <w:bookmarkStart w:id="50" w:name="_Toc43298220"/>
      <w:bookmarkStart w:id="51" w:name="_Toc45132997"/>
      <w:bookmarkStart w:id="52" w:name="_Toc49935464"/>
      <w:bookmarkStart w:id="53" w:name="_Toc50023810"/>
      <w:bookmarkStart w:id="54" w:name="_Toc51761300"/>
      <w:bookmarkStart w:id="55" w:name="_Toc56672230"/>
      <w:bookmarkStart w:id="56" w:name="_Toc66277788"/>
      <w:bookmarkStart w:id="57" w:name="_Toc138686834"/>
      <w:bookmarkStart w:id="58" w:name="_Toc138669883"/>
      <w:bookmarkEnd w:id="11"/>
      <w:bookmarkEnd w:id="12"/>
      <w:bookmarkEnd w:id="13"/>
      <w:bookmarkEnd w:id="14"/>
      <w:bookmarkEnd w:id="15"/>
      <w:bookmarkEnd w:id="16"/>
      <w:bookmarkEnd w:id="17"/>
      <w:bookmarkEnd w:id="18"/>
      <w:bookmarkEnd w:id="19"/>
      <w:bookmarkEnd w:id="20"/>
      <w:bookmarkEnd w:id="21"/>
      <w:r>
        <w:rPr>
          <w:noProof/>
        </w:rPr>
        <w:t>2</w:t>
      </w:r>
      <w:r>
        <w:rPr>
          <w:noProof/>
        </w:rPr>
        <w:tab/>
        <w:t>References</w:t>
      </w:r>
      <w:bookmarkEnd w:id="22"/>
      <w:bookmarkEnd w:id="23"/>
      <w:bookmarkEnd w:id="24"/>
      <w:bookmarkEnd w:id="25"/>
      <w:bookmarkEnd w:id="26"/>
      <w:bookmarkEnd w:id="27"/>
      <w:bookmarkEnd w:id="28"/>
      <w:bookmarkEnd w:id="29"/>
      <w:bookmarkEnd w:id="30"/>
      <w:bookmarkEnd w:id="31"/>
      <w:bookmarkEnd w:id="32"/>
      <w:bookmarkEnd w:id="33"/>
    </w:p>
    <w:p w14:paraId="380318E5" w14:textId="77777777" w:rsidR="00CC06D3" w:rsidRDefault="00CC06D3" w:rsidP="00CC06D3">
      <w:pPr>
        <w:rPr>
          <w:noProof/>
        </w:rPr>
      </w:pPr>
      <w:r>
        <w:rPr>
          <w:noProof/>
        </w:rPr>
        <w:t>The following documents contain provisions which, through reference in this text, constitute provisions of the present document.</w:t>
      </w:r>
    </w:p>
    <w:p w14:paraId="69DED65E" w14:textId="77777777" w:rsidR="00CC06D3" w:rsidRDefault="00CC06D3" w:rsidP="00CC06D3">
      <w:pPr>
        <w:pStyle w:val="B10"/>
        <w:rPr>
          <w:noProof/>
        </w:rPr>
      </w:pPr>
      <w:r>
        <w:rPr>
          <w:noProof/>
        </w:rPr>
        <w:t>-</w:t>
      </w:r>
      <w:r>
        <w:rPr>
          <w:noProof/>
        </w:rPr>
        <w:tab/>
        <w:t>References are either specific (identified by date of publication, edition number, version number, etc.) or non</w:t>
      </w:r>
      <w:r>
        <w:rPr>
          <w:noProof/>
        </w:rPr>
        <w:noBreakHyphen/>
        <w:t>specific.</w:t>
      </w:r>
    </w:p>
    <w:p w14:paraId="24D2B170" w14:textId="77777777" w:rsidR="00CC06D3" w:rsidRDefault="00CC06D3" w:rsidP="00CC06D3">
      <w:pPr>
        <w:pStyle w:val="B10"/>
        <w:rPr>
          <w:noProof/>
        </w:rPr>
      </w:pPr>
      <w:r>
        <w:rPr>
          <w:noProof/>
        </w:rPr>
        <w:t>-</w:t>
      </w:r>
      <w:r>
        <w:rPr>
          <w:noProof/>
        </w:rPr>
        <w:tab/>
        <w:t>For a specific reference, subsequent revisions do not apply.</w:t>
      </w:r>
    </w:p>
    <w:p w14:paraId="41EDCEA2" w14:textId="77777777" w:rsidR="00CC06D3" w:rsidRDefault="00CC06D3" w:rsidP="00CC06D3">
      <w:pPr>
        <w:pStyle w:val="B10"/>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5B1CF87D" w14:textId="77777777" w:rsidR="00CC06D3" w:rsidRDefault="00CC06D3" w:rsidP="00CC06D3">
      <w:pPr>
        <w:pStyle w:val="EX"/>
        <w:rPr>
          <w:noProof/>
        </w:rPr>
      </w:pPr>
      <w:r>
        <w:rPr>
          <w:noProof/>
        </w:rPr>
        <w:t>[1]</w:t>
      </w:r>
      <w:r>
        <w:rPr>
          <w:noProof/>
        </w:rPr>
        <w:tab/>
        <w:t>3GPP TR 21.905: "Vocabulary for 3GPP Specifications".</w:t>
      </w:r>
    </w:p>
    <w:p w14:paraId="0175B2DF" w14:textId="77777777" w:rsidR="00CC06D3" w:rsidRDefault="00CC06D3" w:rsidP="00CC06D3">
      <w:pPr>
        <w:pStyle w:val="EX"/>
        <w:rPr>
          <w:noProof/>
        </w:rPr>
      </w:pPr>
      <w:r>
        <w:rPr>
          <w:noProof/>
        </w:rPr>
        <w:t>[2]</w:t>
      </w:r>
      <w:r>
        <w:rPr>
          <w:noProof/>
        </w:rPr>
        <w:tab/>
        <w:t>3GPP TS 23.501: "System Architecture for the 5G System; Stage 2".</w:t>
      </w:r>
    </w:p>
    <w:p w14:paraId="1B5BD83A" w14:textId="77777777" w:rsidR="00CC06D3" w:rsidRDefault="00CC06D3" w:rsidP="00CC06D3">
      <w:pPr>
        <w:pStyle w:val="EX"/>
        <w:rPr>
          <w:noProof/>
        </w:rPr>
      </w:pPr>
      <w:r>
        <w:rPr>
          <w:noProof/>
        </w:rPr>
        <w:t>[3]</w:t>
      </w:r>
      <w:r>
        <w:rPr>
          <w:noProof/>
        </w:rPr>
        <w:tab/>
        <w:t>3GPP TS 23.502: "Procedures for the 5G System; Stage 2".</w:t>
      </w:r>
    </w:p>
    <w:p w14:paraId="2D82D9ED" w14:textId="77777777" w:rsidR="00CC06D3" w:rsidRDefault="00CC06D3" w:rsidP="00CC06D3">
      <w:pPr>
        <w:pStyle w:val="EX"/>
        <w:rPr>
          <w:noProof/>
        </w:rPr>
      </w:pPr>
      <w:r>
        <w:rPr>
          <w:noProof/>
        </w:rPr>
        <w:t>[4]</w:t>
      </w:r>
      <w:r>
        <w:rPr>
          <w:noProof/>
        </w:rPr>
        <w:tab/>
        <w:t>3GPP TS 29.500: "5G System; Technical Realization of Service Based Architecture; Stage 3".</w:t>
      </w:r>
    </w:p>
    <w:p w14:paraId="0FEF2890" w14:textId="77777777" w:rsidR="00CC06D3" w:rsidRDefault="00CC06D3" w:rsidP="00CC06D3">
      <w:pPr>
        <w:pStyle w:val="EX"/>
        <w:rPr>
          <w:noProof/>
        </w:rPr>
      </w:pPr>
      <w:r>
        <w:rPr>
          <w:noProof/>
        </w:rPr>
        <w:t>[5]</w:t>
      </w:r>
      <w:r>
        <w:rPr>
          <w:noProof/>
        </w:rPr>
        <w:tab/>
        <w:t>3GPP TS 29.501: "5G System; Principles and Guidelines for Services Definition; Stage 3".</w:t>
      </w:r>
    </w:p>
    <w:p w14:paraId="64F3D4C5" w14:textId="77777777" w:rsidR="00CC06D3" w:rsidRDefault="00CC06D3" w:rsidP="00CC06D3">
      <w:pPr>
        <w:pStyle w:val="EX"/>
        <w:rPr>
          <w:noProof/>
        </w:rPr>
      </w:pPr>
      <w:r>
        <w:rPr>
          <w:noProof/>
        </w:rPr>
        <w:t>[6]</w:t>
      </w:r>
      <w:r>
        <w:rPr>
          <w:noProof/>
        </w:rPr>
        <w:tab/>
        <w:t>3GPP TS 23.503: "Policy and Charging Control Framework for the 5G System; Stage 2".</w:t>
      </w:r>
    </w:p>
    <w:p w14:paraId="79367174" w14:textId="77777777" w:rsidR="00CC06D3" w:rsidRDefault="00CC06D3" w:rsidP="00CC06D3">
      <w:pPr>
        <w:pStyle w:val="EX"/>
        <w:rPr>
          <w:noProof/>
          <w:lang w:eastAsia="zh-CN"/>
        </w:rPr>
      </w:pPr>
      <w:r>
        <w:rPr>
          <w:noProof/>
          <w:lang w:eastAsia="zh-CN"/>
        </w:rPr>
        <w:t>[7]</w:t>
      </w:r>
      <w:r>
        <w:rPr>
          <w:noProof/>
          <w:lang w:eastAsia="zh-CN"/>
        </w:rPr>
        <w:tab/>
        <w:t>3GPP TS 29.513: "5G System; Policy and Charging Control signalling flows and QoS parameter mapping; Stage 3".</w:t>
      </w:r>
    </w:p>
    <w:p w14:paraId="38AB563E" w14:textId="77777777" w:rsidR="00CC06D3" w:rsidRDefault="00CC06D3" w:rsidP="00CC06D3">
      <w:pPr>
        <w:pStyle w:val="EX"/>
        <w:rPr>
          <w:noProof/>
          <w:lang w:eastAsia="zh-CN"/>
        </w:rPr>
      </w:pPr>
      <w:r>
        <w:rPr>
          <w:noProof/>
        </w:rPr>
        <w:t>[</w:t>
      </w:r>
      <w:r>
        <w:rPr>
          <w:noProof/>
          <w:lang w:eastAsia="zh-CN"/>
        </w:rPr>
        <w:t>8</w:t>
      </w:r>
      <w:r>
        <w:rPr>
          <w:noProof/>
        </w:rPr>
        <w:t>]</w:t>
      </w:r>
      <w:r>
        <w:rPr>
          <w:noProof/>
        </w:rPr>
        <w:tab/>
        <w:t>IETF RFC 7540: "Hypertext Transfer Protocol Version 2 (HTTP/2)".</w:t>
      </w:r>
    </w:p>
    <w:p w14:paraId="20185FF8" w14:textId="77777777" w:rsidR="00CC06D3" w:rsidRDefault="00CC06D3" w:rsidP="00CC06D3">
      <w:pPr>
        <w:pStyle w:val="EX"/>
        <w:rPr>
          <w:noProof/>
          <w:lang w:eastAsia="zh-CN"/>
        </w:rPr>
      </w:pPr>
      <w:r>
        <w:rPr>
          <w:noProof/>
          <w:lang w:eastAsia="zh-CN"/>
        </w:rPr>
        <w:t>[9]</w:t>
      </w:r>
      <w:r>
        <w:rPr>
          <w:noProof/>
          <w:lang w:eastAsia="zh-CN"/>
        </w:rPr>
        <w:tab/>
        <w:t>IETF RFC 8259: "The JavaScript Object Notation (JSON) Data Interchange Format".</w:t>
      </w:r>
    </w:p>
    <w:p w14:paraId="62265F98" w14:textId="77777777" w:rsidR="00CC06D3" w:rsidRDefault="00CC06D3" w:rsidP="00CC06D3">
      <w:pPr>
        <w:pStyle w:val="EX"/>
        <w:rPr>
          <w:noProof/>
          <w:lang w:eastAsia="zh-CN"/>
        </w:rPr>
      </w:pPr>
      <w:r>
        <w:rPr>
          <w:noProof/>
          <w:snapToGrid w:val="0"/>
        </w:rPr>
        <w:t>[10]</w:t>
      </w:r>
      <w:r>
        <w:rPr>
          <w:noProof/>
          <w:snapToGrid w:val="0"/>
        </w:rPr>
        <w:tab/>
      </w:r>
      <w:r>
        <w:rPr>
          <w:noProof/>
        </w:rPr>
        <w:t>OpenAPI: "OpenAPI Specification</w:t>
      </w:r>
      <w:r>
        <w:rPr>
          <w:lang w:val="en-US"/>
        </w:rPr>
        <w:t xml:space="preserve"> Version 3.0.0</w:t>
      </w:r>
      <w:r>
        <w:rPr>
          <w:noProof/>
        </w:rPr>
        <w:t xml:space="preserve">", </w:t>
      </w:r>
      <w:hyperlink r:id="rId13" w:history="1">
        <w:r>
          <w:rPr>
            <w:rStyle w:val="Hyperlink"/>
            <w:lang w:val="en-US"/>
          </w:rPr>
          <w:t>https://spec.openapis.org/oas/v3.0.0</w:t>
        </w:r>
      </w:hyperlink>
      <w:r>
        <w:rPr>
          <w:lang w:val="en-US"/>
        </w:rPr>
        <w:t>.</w:t>
      </w:r>
    </w:p>
    <w:p w14:paraId="752E3464" w14:textId="77777777" w:rsidR="00CC06D3" w:rsidRDefault="00CC06D3" w:rsidP="00CC06D3">
      <w:pPr>
        <w:pStyle w:val="EX"/>
        <w:rPr>
          <w:noProof/>
          <w:lang w:eastAsia="zh-CN"/>
        </w:rPr>
      </w:pPr>
      <w:r>
        <w:rPr>
          <w:noProof/>
          <w:lang w:eastAsia="zh-CN"/>
        </w:rPr>
        <w:t>[11]</w:t>
      </w:r>
      <w:r>
        <w:rPr>
          <w:noProof/>
          <w:lang w:eastAsia="zh-CN"/>
        </w:rPr>
        <w:tab/>
        <w:t>3GPP TS 29.571: "5G System; Common Data Types for Service Based Interfaces Stage 3".</w:t>
      </w:r>
    </w:p>
    <w:p w14:paraId="089CC8EF" w14:textId="77777777" w:rsidR="00CC06D3" w:rsidRDefault="00CC06D3" w:rsidP="00CC06D3">
      <w:pPr>
        <w:pStyle w:val="EX"/>
        <w:rPr>
          <w:noProof/>
          <w:lang w:eastAsia="zh-CN"/>
        </w:rPr>
      </w:pPr>
      <w:r>
        <w:rPr>
          <w:noProof/>
          <w:lang w:eastAsia="zh-CN"/>
        </w:rPr>
        <w:t>[12]</w:t>
      </w:r>
      <w:r>
        <w:rPr>
          <w:noProof/>
          <w:lang w:eastAsia="zh-CN"/>
        </w:rPr>
        <w:tab/>
        <w:t xml:space="preserve">3GPP TS 29.510: "5G System; </w:t>
      </w:r>
      <w:r>
        <w:t>Network Function Repository Services</w:t>
      </w:r>
      <w:r>
        <w:rPr>
          <w:noProof/>
          <w:lang w:eastAsia="zh-CN"/>
        </w:rPr>
        <w:t>; Stage 3".</w:t>
      </w:r>
    </w:p>
    <w:p w14:paraId="01D51BD2" w14:textId="77777777" w:rsidR="00CC06D3" w:rsidRDefault="00CC06D3" w:rsidP="00CC06D3">
      <w:pPr>
        <w:pStyle w:val="EX"/>
        <w:rPr>
          <w:noProof/>
          <w:lang w:eastAsia="zh-CN"/>
        </w:rPr>
      </w:pPr>
      <w:r>
        <w:rPr>
          <w:noProof/>
          <w:lang w:eastAsia="zh-CN"/>
        </w:rPr>
        <w:t>[13]</w:t>
      </w:r>
      <w:r>
        <w:rPr>
          <w:noProof/>
          <w:lang w:eastAsia="zh-CN"/>
        </w:rPr>
        <w:tab/>
        <w:t xml:space="preserve">3GPP TS 29.518: "5G System; </w:t>
      </w:r>
      <w:r>
        <w:t>Access and Mobility Management Services</w:t>
      </w:r>
      <w:r>
        <w:rPr>
          <w:noProof/>
          <w:lang w:eastAsia="zh-CN"/>
        </w:rPr>
        <w:t>; Stage 3".</w:t>
      </w:r>
    </w:p>
    <w:p w14:paraId="6798F418" w14:textId="77777777" w:rsidR="00CC06D3" w:rsidRDefault="00CC06D3" w:rsidP="00CC06D3">
      <w:pPr>
        <w:pStyle w:val="EX"/>
        <w:rPr>
          <w:noProof/>
          <w:lang w:eastAsia="zh-CN"/>
        </w:rPr>
      </w:pPr>
      <w:r>
        <w:rPr>
          <w:noProof/>
          <w:lang w:eastAsia="zh-CN"/>
        </w:rPr>
        <w:t>[14]</w:t>
      </w:r>
      <w:r>
        <w:rPr>
          <w:noProof/>
          <w:lang w:eastAsia="zh-CN"/>
        </w:rPr>
        <w:tab/>
        <w:t xml:space="preserve">3GPP TS 29.512: "5G System; </w:t>
      </w:r>
      <w:r>
        <w:t>Session Management Policy Control Service</w:t>
      </w:r>
      <w:r>
        <w:rPr>
          <w:noProof/>
          <w:lang w:eastAsia="zh-CN"/>
        </w:rPr>
        <w:t>; Stage 3".</w:t>
      </w:r>
    </w:p>
    <w:p w14:paraId="71D92E62" w14:textId="77777777" w:rsidR="00CC06D3" w:rsidRDefault="00CC06D3" w:rsidP="00CC06D3">
      <w:pPr>
        <w:pStyle w:val="EX"/>
      </w:pPr>
      <w:r>
        <w:t>[15]</w:t>
      </w:r>
      <w:r>
        <w:tab/>
        <w:t>3GPP TS 33.501: "Security architecture and procedures for 5G system".</w:t>
      </w:r>
    </w:p>
    <w:p w14:paraId="33D56B80" w14:textId="77777777" w:rsidR="00CC06D3" w:rsidRDefault="00CC06D3" w:rsidP="00CC06D3">
      <w:pPr>
        <w:pStyle w:val="EX"/>
      </w:pPr>
      <w:r>
        <w:t>[16]</w:t>
      </w:r>
      <w:r>
        <w:tab/>
        <w:t>IETF RFC 6749: "The OAuth 2.0 Authorization Framework".</w:t>
      </w:r>
    </w:p>
    <w:p w14:paraId="1D89D7C2" w14:textId="77777777" w:rsidR="00CC06D3" w:rsidRDefault="00CC06D3" w:rsidP="00CC06D3">
      <w:pPr>
        <w:pStyle w:val="EX"/>
      </w:pPr>
      <w:r>
        <w:t>[18]</w:t>
      </w:r>
      <w:r>
        <w:tab/>
        <w:t>IETF RFC 7807: "Problem Details for HTTP APIs".</w:t>
      </w:r>
    </w:p>
    <w:p w14:paraId="4C26E12D" w14:textId="77777777" w:rsidR="00CC06D3" w:rsidRDefault="00CC06D3" w:rsidP="00CC06D3">
      <w:pPr>
        <w:pStyle w:val="EX"/>
      </w:pPr>
      <w:r>
        <w:t>[19]</w:t>
      </w:r>
      <w:r>
        <w:tab/>
        <w:t>3GPP TR 21.900: "Technical Specification Group working methods".</w:t>
      </w:r>
    </w:p>
    <w:p w14:paraId="0A9961EE" w14:textId="77777777" w:rsidR="00CC06D3" w:rsidRDefault="00CC06D3" w:rsidP="00CC06D3">
      <w:pPr>
        <w:pStyle w:val="EX"/>
        <w:rPr>
          <w:noProof/>
          <w:lang w:eastAsia="zh-CN"/>
        </w:rPr>
      </w:pPr>
      <w:r>
        <w:rPr>
          <w:noProof/>
          <w:lang w:eastAsia="zh-CN"/>
        </w:rPr>
        <w:t>[20]</w:t>
      </w:r>
      <w:r>
        <w:rPr>
          <w:noProof/>
          <w:lang w:eastAsia="zh-CN"/>
        </w:rPr>
        <w:tab/>
        <w:t>3GPP TS 29.522: "5G System; Network Exposure Function Northbound APIs; Stage 3".</w:t>
      </w:r>
    </w:p>
    <w:p w14:paraId="394E8E20" w14:textId="77777777" w:rsidR="00CC06D3" w:rsidRDefault="00CC06D3" w:rsidP="00CC06D3">
      <w:pPr>
        <w:pStyle w:val="EX"/>
      </w:pPr>
      <w:r>
        <w:rPr>
          <w:lang w:val="fr-FR" w:eastAsia="zh-CN"/>
        </w:rPr>
        <w:t>[21]</w:t>
      </w:r>
      <w:r>
        <w:rPr>
          <w:lang w:val="fr-FR" w:eastAsia="zh-CN"/>
        </w:rPr>
        <w:tab/>
      </w:r>
      <w:r>
        <w:t>3GPP TS 23.288: "Architecture enhancements for 5G System (5GS) to support network data analytics services".</w:t>
      </w:r>
    </w:p>
    <w:p w14:paraId="15AF30FA" w14:textId="77777777" w:rsidR="00CC06D3" w:rsidRDefault="00CC06D3" w:rsidP="00CC06D3">
      <w:pPr>
        <w:pStyle w:val="EX"/>
      </w:pPr>
      <w:r>
        <w:t>[22]</w:t>
      </w:r>
      <w:r>
        <w:tab/>
        <w:t>3GPP TS 29.514: "5G System; Policy Authorization Service; Stage 3".</w:t>
      </w:r>
    </w:p>
    <w:p w14:paraId="7CF6A801" w14:textId="77777777" w:rsidR="00CC06D3" w:rsidRDefault="00CC06D3" w:rsidP="00CC06D3">
      <w:pPr>
        <w:pStyle w:val="EX"/>
      </w:pPr>
      <w:r>
        <w:t>[23]</w:t>
      </w:r>
      <w:r>
        <w:tab/>
        <w:t>3GPP TS 29.244: "Interface between the Control Plane and the User Plane of EPC Nodes".</w:t>
      </w:r>
    </w:p>
    <w:p w14:paraId="1D982F9E" w14:textId="77777777" w:rsidR="00CC06D3" w:rsidRDefault="00CC06D3" w:rsidP="00CC06D3">
      <w:pPr>
        <w:keepLines/>
        <w:ind w:left="1702" w:hanging="1418"/>
      </w:pPr>
      <w:r>
        <w:t>[24]</w:t>
      </w:r>
      <w:r>
        <w:tab/>
        <w:t>3GPP TS 29.122: "T8 reference point for Northbound APIs".</w:t>
      </w:r>
    </w:p>
    <w:p w14:paraId="7267809C" w14:textId="77777777" w:rsidR="00CC06D3" w:rsidRDefault="00CC06D3" w:rsidP="00CC06D3">
      <w:pPr>
        <w:pStyle w:val="EX"/>
      </w:pPr>
      <w:r>
        <w:t>[25]</w:t>
      </w:r>
      <w:r>
        <w:tab/>
      </w:r>
      <w:r w:rsidRPr="004C0589">
        <w:t>3GPP TS 29.</w:t>
      </w:r>
      <w:r>
        <w:t>591</w:t>
      </w:r>
      <w:r w:rsidRPr="004C0589">
        <w:t>: "5G System; Network Exposure Function Southbound Services;</w:t>
      </w:r>
      <w:r>
        <w:t xml:space="preserve"> </w:t>
      </w:r>
      <w:r w:rsidRPr="004C0589">
        <w:t>Stage 3".</w:t>
      </w:r>
    </w:p>
    <w:p w14:paraId="07BDD411" w14:textId="77777777" w:rsidR="00CC06D3" w:rsidRDefault="00CC06D3" w:rsidP="00CC06D3">
      <w:pPr>
        <w:pStyle w:val="EX"/>
      </w:pPr>
      <w:r>
        <w:lastRenderedPageBreak/>
        <w:t>[26]</w:t>
      </w:r>
      <w:r>
        <w:tab/>
        <w:t>3GPP TS 29.564: "</w:t>
      </w:r>
      <w:r w:rsidRPr="00F84CA6">
        <w:rPr>
          <w:rFonts w:hint="eastAsia"/>
        </w:rPr>
        <w:t>5</w:t>
      </w:r>
      <w:r w:rsidRPr="00F84CA6">
        <w:t xml:space="preserve">G System; User </w:t>
      </w:r>
      <w:r w:rsidRPr="00F84CA6">
        <w:rPr>
          <w:rFonts w:hint="eastAsia"/>
        </w:rPr>
        <w:t>Plane</w:t>
      </w:r>
      <w:r w:rsidRPr="00F84CA6">
        <w:t xml:space="preserve"> </w:t>
      </w:r>
      <w:r w:rsidRPr="00F84CA6">
        <w:rPr>
          <w:rFonts w:hint="eastAsia"/>
        </w:rPr>
        <w:t>Function</w:t>
      </w:r>
      <w:r w:rsidRPr="00F84CA6">
        <w:t xml:space="preserve"> Services; Stage 3</w:t>
      </w:r>
      <w:r>
        <w:t>".</w:t>
      </w:r>
    </w:p>
    <w:p w14:paraId="26873C55" w14:textId="04836791" w:rsidR="00CC06D3" w:rsidRDefault="00CC06D3" w:rsidP="00CC06D3">
      <w:pPr>
        <w:pStyle w:val="EX"/>
        <w:rPr>
          <w:ins w:id="59" w:author="Ericsson _Maria Liang" w:date="2023-09-29T14:29:00Z"/>
        </w:rPr>
      </w:pPr>
      <w:ins w:id="60" w:author="Ericsson _Maria Liang" w:date="2023-09-29T14:29:00Z">
        <w:r>
          <w:t>[27]</w:t>
        </w:r>
        <w:r>
          <w:tab/>
          <w:t>3GPP TS 29.554: "5G System; Background Data Transfer Policy Control Service; Stage 3".</w:t>
        </w:r>
      </w:ins>
    </w:p>
    <w:p w14:paraId="06D3B24C" w14:textId="2DB4A452" w:rsidR="00CC06D3" w:rsidRDefault="00CC06D3" w:rsidP="00CC06D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5F3B4C3E" w14:textId="77777777" w:rsidR="009A0B33" w:rsidRDefault="009A0B33" w:rsidP="009A0B33">
      <w:pPr>
        <w:pStyle w:val="Heading4"/>
        <w:rPr>
          <w:noProof/>
        </w:rPr>
      </w:pPr>
      <w:bookmarkStart w:id="61" w:name="_Toc28011536"/>
      <w:bookmarkStart w:id="62" w:name="_Toc34210652"/>
      <w:bookmarkStart w:id="63" w:name="_Toc36037677"/>
      <w:bookmarkStart w:id="64" w:name="_Toc39063111"/>
      <w:bookmarkStart w:id="65" w:name="_Toc43298169"/>
      <w:bookmarkStart w:id="66" w:name="_Toc45132946"/>
      <w:bookmarkStart w:id="67" w:name="_Toc49935413"/>
      <w:bookmarkStart w:id="68" w:name="_Toc50023759"/>
      <w:bookmarkStart w:id="69" w:name="_Toc51761249"/>
      <w:bookmarkStart w:id="70" w:name="_Toc56672179"/>
      <w:bookmarkStart w:id="71" w:name="_Toc66277737"/>
      <w:bookmarkStart w:id="72" w:name="_Toc138686783"/>
      <w:bookmarkEnd w:id="34"/>
      <w:bookmarkEnd w:id="35"/>
      <w:bookmarkEnd w:id="36"/>
      <w:bookmarkEnd w:id="37"/>
      <w:bookmarkEnd w:id="38"/>
      <w:bookmarkEnd w:id="39"/>
      <w:bookmarkEnd w:id="40"/>
      <w:bookmarkEnd w:id="41"/>
      <w:bookmarkEnd w:id="42"/>
      <w:bookmarkEnd w:id="43"/>
      <w:bookmarkEnd w:id="44"/>
      <w:bookmarkEnd w:id="45"/>
      <w:r>
        <w:rPr>
          <w:noProof/>
        </w:rPr>
        <w:t>4.2.3.2</w:t>
      </w:r>
      <w:r>
        <w:rPr>
          <w:noProof/>
        </w:rPr>
        <w:tab/>
        <w:t>Creating a new subscription</w:t>
      </w:r>
      <w:bookmarkEnd w:id="61"/>
      <w:bookmarkEnd w:id="62"/>
      <w:bookmarkEnd w:id="63"/>
      <w:bookmarkEnd w:id="64"/>
      <w:bookmarkEnd w:id="65"/>
      <w:bookmarkEnd w:id="66"/>
      <w:bookmarkEnd w:id="67"/>
      <w:bookmarkEnd w:id="68"/>
      <w:bookmarkEnd w:id="69"/>
      <w:bookmarkEnd w:id="70"/>
      <w:bookmarkEnd w:id="71"/>
      <w:bookmarkEnd w:id="72"/>
    </w:p>
    <w:p w14:paraId="00E8C41D" w14:textId="77777777" w:rsidR="009A0B33" w:rsidRDefault="009A0B33" w:rsidP="009A0B33">
      <w:pPr>
        <w:rPr>
          <w:noProof/>
        </w:rPr>
      </w:pPr>
      <w:r>
        <w:rPr>
          <w:noProof/>
        </w:rPr>
        <w:t>Figure 4.2.3.2-1 illustrates the creation of a subscription.</w:t>
      </w:r>
    </w:p>
    <w:p w14:paraId="7CB83AFD" w14:textId="77777777" w:rsidR="009A0B33" w:rsidRDefault="009A0B33" w:rsidP="009A0B33">
      <w:pPr>
        <w:pStyle w:val="TH"/>
        <w:rPr>
          <w:noProof/>
        </w:rPr>
      </w:pPr>
      <w:r>
        <w:rPr>
          <w:noProof/>
        </w:rPr>
        <w:object w:dxaOrig="9540" w:dyaOrig="3165" w14:anchorId="4C660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pt;height:158.5pt" o:ole="">
            <v:imagedata r:id="rId14" o:title=""/>
          </v:shape>
          <o:OLEObject Type="Embed" ProgID="Visio.Drawing.11" ShapeID="_x0000_i1025" DrawAspect="Content" ObjectID="_1758695847" r:id="rId15"/>
        </w:object>
      </w:r>
    </w:p>
    <w:p w14:paraId="42BBED6E" w14:textId="77777777" w:rsidR="009A0B33" w:rsidRDefault="009A0B33" w:rsidP="009A0B33">
      <w:pPr>
        <w:pStyle w:val="TF"/>
        <w:rPr>
          <w:noProof/>
        </w:rPr>
      </w:pPr>
      <w:r>
        <w:rPr>
          <w:noProof/>
        </w:rPr>
        <w:t>Figure 4.2.3.2-1: Creation of a subscription</w:t>
      </w:r>
    </w:p>
    <w:p w14:paraId="3E905B2B" w14:textId="77777777" w:rsidR="009A0B33" w:rsidRDefault="009A0B33" w:rsidP="009A0B33">
      <w:pPr>
        <w:rPr>
          <w:noProof/>
        </w:rPr>
      </w:pPr>
      <w:r>
        <w:rPr>
          <w:noProof/>
        </w:rPr>
        <w:t>To subscribe to event notifications, the NF service consumer shall send an HTTP POST request with: "{apiRoot}/nsmf-event-exposure/v1/subscriptions" as Resource URI and the NsmfEventExposure data structure as request body that shall include:</w:t>
      </w:r>
    </w:p>
    <w:p w14:paraId="43066207" w14:textId="77777777" w:rsidR="009A0B33" w:rsidRDefault="009A0B33" w:rsidP="009A0B33">
      <w:pPr>
        <w:pStyle w:val="B10"/>
        <w:rPr>
          <w:noProof/>
        </w:rPr>
      </w:pPr>
      <w:r>
        <w:rPr>
          <w:noProof/>
        </w:rPr>
        <w:t>-</w:t>
      </w:r>
      <w:r>
        <w:rPr>
          <w:noProof/>
        </w:rPr>
        <w:tab/>
        <w:t>if the subscription applies to events related to a single PDU session for a UE, the PDU Session ID of that PDU session as "</w:t>
      </w:r>
      <w:r>
        <w:rPr>
          <w:noProof/>
          <w:lang w:eastAsia="zh-CN"/>
        </w:rPr>
        <w:t xml:space="preserve">pduSeId" attribute and the UE identification as </w:t>
      </w:r>
      <w:r>
        <w:rPr>
          <w:noProof/>
        </w:rPr>
        <w:t>"supi</w:t>
      </w:r>
      <w:r>
        <w:rPr>
          <w:noProof/>
          <w:lang w:eastAsia="zh-CN"/>
        </w:rPr>
        <w:t xml:space="preserve">" or </w:t>
      </w:r>
      <w:r>
        <w:rPr>
          <w:noProof/>
        </w:rPr>
        <w:t>"gpsi"</w:t>
      </w:r>
      <w:r>
        <w:rPr>
          <w:noProof/>
          <w:lang w:eastAsia="zh-CN"/>
        </w:rPr>
        <w:t xml:space="preserve"> attribute;</w:t>
      </w:r>
    </w:p>
    <w:p w14:paraId="66EB857A" w14:textId="77777777" w:rsidR="009A0B33" w:rsidRDefault="009A0B33" w:rsidP="009A0B33">
      <w:pPr>
        <w:pStyle w:val="B10"/>
        <w:rPr>
          <w:noProof/>
        </w:rPr>
      </w:pPr>
      <w:r>
        <w:rPr>
          <w:noProof/>
        </w:rPr>
        <w:t>-</w:t>
      </w:r>
      <w:r>
        <w:rPr>
          <w:noProof/>
        </w:rPr>
        <w:tab/>
        <w:t>if the subscription applies to events not related to a single PDU session, the Network Function instance identity if "UPEAS" feature is supported and identification of UEs to which the subscription applies via:</w:t>
      </w:r>
    </w:p>
    <w:p w14:paraId="746C787A" w14:textId="77777777" w:rsidR="009A0B33" w:rsidRDefault="009A0B33" w:rsidP="009A0B33">
      <w:pPr>
        <w:pStyle w:val="B2"/>
        <w:rPr>
          <w:noProof/>
        </w:rPr>
      </w:pPr>
      <w:r>
        <w:rPr>
          <w:noProof/>
        </w:rPr>
        <w:t>a)</w:t>
      </w:r>
      <w:r>
        <w:rPr>
          <w:noProof/>
        </w:rPr>
        <w:tab/>
        <w:t>identification of a single UE by SUPI as "supi" attribute or GPSI as "gpsi" attribute;</w:t>
      </w:r>
    </w:p>
    <w:p w14:paraId="0056D463" w14:textId="77777777" w:rsidR="009A0B33" w:rsidRDefault="009A0B33" w:rsidP="009A0B33">
      <w:pPr>
        <w:pStyle w:val="B2"/>
        <w:rPr>
          <w:noProof/>
        </w:rPr>
      </w:pPr>
      <w:r>
        <w:rPr>
          <w:noProof/>
        </w:rPr>
        <w:t>b)</w:t>
      </w:r>
      <w:r>
        <w:rPr>
          <w:noProof/>
        </w:rPr>
        <w:tab/>
        <w:t>identification of a group of UE(s) via a "groupId" attribute; or</w:t>
      </w:r>
    </w:p>
    <w:p w14:paraId="1E1E9B61" w14:textId="77777777" w:rsidR="009A0B33" w:rsidRDefault="009A0B33" w:rsidP="009A0B33">
      <w:pPr>
        <w:pStyle w:val="B2"/>
        <w:rPr>
          <w:noProof/>
        </w:rPr>
      </w:pPr>
      <w:r>
        <w:rPr>
          <w:noProof/>
        </w:rPr>
        <w:t>c)</w:t>
      </w:r>
      <w:r>
        <w:rPr>
          <w:noProof/>
        </w:rPr>
        <w:tab/>
        <w:t>identification of any UE via the "anyUeInd" attribute set to true;</w:t>
      </w:r>
    </w:p>
    <w:p w14:paraId="173BA1AC" w14:textId="77777777" w:rsidR="009A0B33" w:rsidRDefault="009A0B33" w:rsidP="009A0B33">
      <w:pPr>
        <w:pStyle w:val="NO"/>
        <w:rPr>
          <w:rFonts w:eastAsia="DengXian"/>
          <w:lang w:val="en-US"/>
        </w:rPr>
      </w:pPr>
      <w:r>
        <w:t>NOTE 1:</w:t>
      </w:r>
      <w:r>
        <w:tab/>
        <w:t xml:space="preserve">The identification of any UE does not apply for local breakout roaming scenarios where the SMF is located in the </w:t>
      </w:r>
      <w:proofErr w:type="gramStart"/>
      <w:r>
        <w:t>VPLMN</w:t>
      </w:r>
      <w:proofErr w:type="gramEnd"/>
      <w:r>
        <w:t xml:space="preserve"> and the NF service consumer is located in the HPLMN.</w:t>
      </w:r>
    </w:p>
    <w:p w14:paraId="65B605A5" w14:textId="77777777" w:rsidR="009A0B33" w:rsidRDefault="009A0B33" w:rsidP="009A0B33">
      <w:pPr>
        <w:pStyle w:val="B10"/>
        <w:rPr>
          <w:noProof/>
        </w:rPr>
      </w:pPr>
      <w:r>
        <w:rPr>
          <w:noProof/>
        </w:rPr>
        <w:t>-</w:t>
      </w:r>
      <w:r>
        <w:rPr>
          <w:noProof/>
        </w:rPr>
        <w:tab/>
        <w:t>an URI where to receive the requested notifications as "notifUri" attribute;</w:t>
      </w:r>
    </w:p>
    <w:p w14:paraId="130373B2" w14:textId="77777777" w:rsidR="009A0B33" w:rsidRDefault="009A0B33" w:rsidP="009A0B33">
      <w:pPr>
        <w:pStyle w:val="B10"/>
        <w:rPr>
          <w:noProof/>
        </w:rPr>
      </w:pPr>
      <w:r>
        <w:rPr>
          <w:noProof/>
        </w:rPr>
        <w:t>-</w:t>
      </w:r>
      <w:r>
        <w:rPr>
          <w:noProof/>
        </w:rPr>
        <w:tab/>
        <w:t>a Notification Correlation Identifier provided by the NF service consumer for the requested notifications as "notifId" attribute; and</w:t>
      </w:r>
    </w:p>
    <w:p w14:paraId="067A2499" w14:textId="77777777" w:rsidR="009A0B33" w:rsidRDefault="009A0B33" w:rsidP="009A0B33">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the NF service consumer is an AMF, the GUAMI encoded as "guami" attribute:</w:t>
      </w:r>
    </w:p>
    <w:p w14:paraId="16DAA626" w14:textId="77777777" w:rsidR="009A0B33" w:rsidRDefault="009A0B33" w:rsidP="009A0B33">
      <w:pPr>
        <w:pStyle w:val="B10"/>
        <w:rPr>
          <w:noProof/>
        </w:rPr>
      </w:pPr>
      <w:r>
        <w:rPr>
          <w:noProof/>
        </w:rPr>
        <w:t>-</w:t>
      </w:r>
      <w:r>
        <w:rPr>
          <w:noProof/>
        </w:rPr>
        <w:tab/>
        <w:t>a description of the subscribed events as "eventSubs" attribute that for each event shall include:</w:t>
      </w:r>
    </w:p>
    <w:p w14:paraId="5D24CBDB" w14:textId="77777777" w:rsidR="009A0B33" w:rsidRDefault="009A0B33" w:rsidP="009A0B33">
      <w:pPr>
        <w:pStyle w:val="B2"/>
        <w:rPr>
          <w:noProof/>
        </w:rPr>
      </w:pPr>
      <w:r>
        <w:rPr>
          <w:noProof/>
        </w:rPr>
        <w:t>a)</w:t>
      </w:r>
      <w:r>
        <w:rPr>
          <w:noProof/>
        </w:rPr>
        <w:tab/>
        <w:t>an event identifier as "event" attribute; and</w:t>
      </w:r>
    </w:p>
    <w:p w14:paraId="67AD7868" w14:textId="77777777" w:rsidR="009A0B33" w:rsidRDefault="009A0B33" w:rsidP="009A0B33">
      <w:pPr>
        <w:pStyle w:val="B2"/>
        <w:rPr>
          <w:noProof/>
        </w:rPr>
      </w:pPr>
      <w:r>
        <w:rPr>
          <w:noProof/>
        </w:rPr>
        <w:t>b)</w:t>
      </w:r>
      <w:r>
        <w:rPr>
          <w:noProof/>
        </w:rPr>
        <w:tab/>
        <w:t xml:space="preserve">for event </w:t>
      </w:r>
      <w:r w:rsidRPr="002D63C4">
        <w:rPr>
          <w:noProof/>
        </w:rPr>
        <w:t>"UP_PATH_CH"</w:t>
      </w:r>
      <w:r>
        <w:rPr>
          <w:noProof/>
        </w:rPr>
        <w:t xml:space="preserve">, whether the subscription is for early, late, or early and late notifications of UP path reconfiguration in the "dnaiChgType" attribute; </w:t>
      </w:r>
    </w:p>
    <w:p w14:paraId="04F1248C" w14:textId="77777777" w:rsidR="009A0B33" w:rsidRDefault="009A0B33" w:rsidP="009A0B33">
      <w:pPr>
        <w:pStyle w:val="B2"/>
        <w:rPr>
          <w:noProof/>
        </w:rPr>
      </w:pPr>
      <w:r>
        <w:rPr>
          <w:noProof/>
        </w:rPr>
        <w:t>c)</w:t>
      </w:r>
      <w:r>
        <w:rPr>
          <w:noProof/>
        </w:rPr>
        <w:tab/>
        <w:t>for event "</w:t>
      </w:r>
      <w:r w:rsidRPr="002D63C4">
        <w:rPr>
          <w:noProof/>
        </w:rPr>
        <w:t>DDDS</w:t>
      </w:r>
      <w:r>
        <w:t xml:space="preserve">", the traffic descriptor(s) of the downlink data source in the </w:t>
      </w:r>
      <w:r>
        <w:rPr>
          <w:noProof/>
        </w:rPr>
        <w:t>"dddTraDescriptors" attribute;</w:t>
      </w:r>
    </w:p>
    <w:p w14:paraId="3213BE84" w14:textId="77777777" w:rsidR="009A0B33" w:rsidRDefault="009A0B33" w:rsidP="009A0B33">
      <w:pPr>
        <w:pStyle w:val="B2"/>
        <w:rPr>
          <w:noProof/>
        </w:rPr>
      </w:pPr>
      <w:r>
        <w:rPr>
          <w:noProof/>
        </w:rPr>
        <w:t>and that may include:</w:t>
      </w:r>
    </w:p>
    <w:p w14:paraId="3A809583" w14:textId="77777777" w:rsidR="009A0B33" w:rsidRDefault="009A0B33" w:rsidP="009A0B33">
      <w:pPr>
        <w:pStyle w:val="B2"/>
        <w:rPr>
          <w:noProof/>
        </w:rPr>
      </w:pPr>
      <w:r>
        <w:rPr>
          <w:noProof/>
        </w:rPr>
        <w:t>a)</w:t>
      </w:r>
      <w:r>
        <w:rPr>
          <w:noProof/>
        </w:rPr>
        <w:tab/>
        <w:t>for event "</w:t>
      </w:r>
      <w:r w:rsidRPr="002D63C4">
        <w:rPr>
          <w:noProof/>
        </w:rPr>
        <w:t>DDDS</w:t>
      </w:r>
      <w:r>
        <w:t xml:space="preserve">", the subscribed delivery statuses in the </w:t>
      </w:r>
      <w:r>
        <w:rPr>
          <w:noProof/>
        </w:rPr>
        <w:t xml:space="preserve">"dddStati" attribute; </w:t>
      </w:r>
    </w:p>
    <w:p w14:paraId="71F487F9" w14:textId="77777777" w:rsidR="009A0B33" w:rsidRDefault="009A0B33" w:rsidP="009A0B33">
      <w:pPr>
        <w:pStyle w:val="B2"/>
        <w:rPr>
          <w:noProof/>
        </w:rPr>
      </w:pPr>
      <w:r>
        <w:rPr>
          <w:noProof/>
        </w:rPr>
        <w:lastRenderedPageBreak/>
        <w:t>b)</w:t>
      </w:r>
      <w:r>
        <w:rPr>
          <w:noProof/>
        </w:rPr>
        <w:tab/>
        <w:t>for event "</w:t>
      </w:r>
      <w:r w:rsidRPr="002D63C4">
        <w:rPr>
          <w:noProof/>
        </w:rPr>
        <w:t>QFI_ALLOC</w:t>
      </w:r>
      <w:r>
        <w:t xml:space="preserve">" or </w:t>
      </w:r>
      <w:r w:rsidRPr="002C24AD">
        <w:rPr>
          <w:noProof/>
        </w:rPr>
        <w:t>"</w:t>
      </w:r>
      <w:r>
        <w:rPr>
          <w:noProof/>
        </w:rPr>
        <w:t>DISPERSION</w:t>
      </w:r>
      <w:r w:rsidRPr="002C24AD">
        <w:rPr>
          <w:noProof/>
        </w:rPr>
        <w:t>"</w:t>
      </w:r>
      <w:r>
        <w:t xml:space="preserve">, the application identifiers in the </w:t>
      </w:r>
      <w:r>
        <w:rPr>
          <w:noProof/>
        </w:rPr>
        <w:t>"appIds" attribute;</w:t>
      </w:r>
    </w:p>
    <w:p w14:paraId="4D113CF0" w14:textId="77777777" w:rsidR="009A0B33" w:rsidRDefault="009A0B33" w:rsidP="009A0B33">
      <w:pPr>
        <w:pStyle w:val="B2"/>
        <w:rPr>
          <w:noProof/>
        </w:rPr>
      </w:pPr>
      <w:r>
        <w:rPr>
          <w:noProof/>
        </w:rPr>
        <w:t>c)</w:t>
      </w:r>
      <w:r>
        <w:rPr>
          <w:noProof/>
        </w:rPr>
        <w:tab/>
        <w:t>for event "SMCC_EXP</w:t>
      </w:r>
      <w:r>
        <w:t>", the data collection target period in the "</w:t>
      </w:r>
      <w:proofErr w:type="spellStart"/>
      <w:r>
        <w:t>targetPeriod</w:t>
      </w:r>
      <w:proofErr w:type="spellEnd"/>
      <w:r>
        <w:t xml:space="preserve">" </w:t>
      </w:r>
      <w:r>
        <w:rPr>
          <w:noProof/>
        </w:rPr>
        <w:t>attribute;</w:t>
      </w:r>
    </w:p>
    <w:p w14:paraId="295BA92B" w14:textId="77777777" w:rsidR="009A0B33" w:rsidRDefault="009A0B33" w:rsidP="009A0B33">
      <w:pPr>
        <w:pStyle w:val="B2"/>
        <w:rPr>
          <w:noProof/>
        </w:rPr>
      </w:pPr>
      <w:r>
        <w:rPr>
          <w:noProof/>
        </w:rPr>
        <w:t>d)</w:t>
      </w:r>
      <w:r>
        <w:rPr>
          <w:noProof/>
        </w:rPr>
        <w:tab/>
        <w:t xml:space="preserve">for event </w:t>
      </w:r>
      <w:r w:rsidRPr="002C24AD">
        <w:rPr>
          <w:noProof/>
        </w:rPr>
        <w:t>"</w:t>
      </w:r>
      <w:r>
        <w:rPr>
          <w:noProof/>
        </w:rPr>
        <w:t>DISPERSION</w:t>
      </w:r>
      <w:r w:rsidRPr="002C24AD">
        <w:rPr>
          <w:noProof/>
        </w:rPr>
        <w:t xml:space="preserve">", the </w:t>
      </w:r>
      <w:r>
        <w:rPr>
          <w:noProof/>
        </w:rPr>
        <w:t>UE IP Address</w:t>
      </w:r>
      <w:r w:rsidRPr="002C24AD">
        <w:rPr>
          <w:noProof/>
        </w:rPr>
        <w:t xml:space="preserve"> in the "</w:t>
      </w:r>
      <w:r>
        <w:rPr>
          <w:noProof/>
        </w:rPr>
        <w:t>ueIpAddr</w:t>
      </w:r>
      <w:r w:rsidRPr="002C24AD">
        <w:rPr>
          <w:noProof/>
        </w:rPr>
        <w:t>" attribute</w:t>
      </w:r>
      <w:r>
        <w:rPr>
          <w:noProof/>
        </w:rPr>
        <w:t xml:space="preserve">, the indication of transaction </w:t>
      </w:r>
      <w:r>
        <w:rPr>
          <w:rFonts w:hint="eastAsia"/>
          <w:noProof/>
          <w:lang w:eastAsia="zh-CN"/>
        </w:rPr>
        <w:t>d</w:t>
      </w:r>
      <w:r>
        <w:rPr>
          <w:noProof/>
        </w:rPr>
        <w:t xml:space="preserve">ispersion collection in the </w:t>
      </w:r>
      <w:r w:rsidRPr="002C24AD">
        <w:rPr>
          <w:noProof/>
        </w:rPr>
        <w:t>"</w:t>
      </w:r>
      <w:r>
        <w:rPr>
          <w:noProof/>
        </w:rPr>
        <w:t>transacDispInd</w:t>
      </w:r>
      <w:r w:rsidRPr="002C24AD">
        <w:rPr>
          <w:noProof/>
        </w:rPr>
        <w:t>"</w:t>
      </w:r>
      <w:r>
        <w:rPr>
          <w:noProof/>
        </w:rPr>
        <w:t xml:space="preserve"> </w:t>
      </w:r>
      <w:r w:rsidRPr="002C24AD">
        <w:rPr>
          <w:noProof/>
        </w:rPr>
        <w:t>attribute</w:t>
      </w:r>
      <w:r>
        <w:rPr>
          <w:noProof/>
        </w:rPr>
        <w:t xml:space="preserve"> and the requested transaction metrics in the </w:t>
      </w:r>
      <w:r w:rsidRPr="002C24AD">
        <w:rPr>
          <w:noProof/>
        </w:rPr>
        <w:t>"</w:t>
      </w:r>
      <w:r>
        <w:rPr>
          <w:noProof/>
        </w:rPr>
        <w:t>transacMetrics</w:t>
      </w:r>
      <w:r w:rsidRPr="002C24AD">
        <w:rPr>
          <w:noProof/>
        </w:rPr>
        <w:t>" attribute</w:t>
      </w:r>
      <w:r>
        <w:rPr>
          <w:noProof/>
        </w:rPr>
        <w:t>;</w:t>
      </w:r>
    </w:p>
    <w:p w14:paraId="3C759244" w14:textId="77777777" w:rsidR="009A0B33" w:rsidRDefault="009A0B33" w:rsidP="009A0B33">
      <w:pPr>
        <w:pStyle w:val="B2"/>
        <w:rPr>
          <w:noProof/>
        </w:rPr>
      </w:pPr>
      <w:r>
        <w:rPr>
          <w:noProof/>
        </w:rPr>
        <w:t>e)</w:t>
      </w:r>
      <w:r>
        <w:rPr>
          <w:noProof/>
        </w:rPr>
        <w:tab/>
        <w:t xml:space="preserve">for event </w:t>
      </w:r>
      <w:r w:rsidRPr="005200F6">
        <w:rPr>
          <w:noProof/>
        </w:rPr>
        <w:t>"</w:t>
      </w:r>
      <w:r>
        <w:rPr>
          <w:noProof/>
        </w:rPr>
        <w:t>WLAN_INFO</w:t>
      </w:r>
      <w:r w:rsidRPr="005200F6">
        <w:rPr>
          <w:noProof/>
        </w:rPr>
        <w:t>", the data collection target period in the "targetPeriod" attribute</w:t>
      </w:r>
      <w:r>
        <w:rPr>
          <w:noProof/>
        </w:rPr>
        <w:t>;</w:t>
      </w:r>
    </w:p>
    <w:p w14:paraId="057904A9" w14:textId="77777777" w:rsidR="009A0B33" w:rsidRDefault="009A0B33" w:rsidP="009A0B33">
      <w:pPr>
        <w:pStyle w:val="B2"/>
        <w:rPr>
          <w:noProof/>
        </w:rPr>
      </w:pPr>
      <w:r>
        <w:rPr>
          <w:noProof/>
        </w:rPr>
        <w:t>f)</w:t>
      </w:r>
      <w:r>
        <w:rPr>
          <w:noProof/>
        </w:rPr>
        <w:tab/>
        <w:t xml:space="preserve">for event </w:t>
      </w:r>
      <w:r w:rsidRPr="005200F6">
        <w:rPr>
          <w:noProof/>
        </w:rPr>
        <w:t>"</w:t>
      </w:r>
      <w:r w:rsidRPr="002D63C4">
        <w:rPr>
          <w:noProof/>
        </w:rPr>
        <w:t>RED_TRANS_EXP</w:t>
      </w:r>
      <w:r w:rsidRPr="005200F6">
        <w:rPr>
          <w:noProof/>
        </w:rPr>
        <w:t>", the data collection target period in the "targetPeriod" attribute</w:t>
      </w:r>
      <w:r>
        <w:rPr>
          <w:noProof/>
        </w:rPr>
        <w:t>; and/or</w:t>
      </w:r>
    </w:p>
    <w:p w14:paraId="0EB48597" w14:textId="77777777" w:rsidR="009A0B33" w:rsidRDefault="009A0B33" w:rsidP="009A0B33">
      <w:pPr>
        <w:pStyle w:val="B2"/>
        <w:rPr>
          <w:noProof/>
        </w:rPr>
      </w:pPr>
      <w:r>
        <w:rPr>
          <w:noProof/>
        </w:rPr>
        <w:t>g)</w:t>
      </w:r>
      <w:r>
        <w:rPr>
          <w:noProof/>
        </w:rPr>
        <w:tab/>
        <w:t xml:space="preserve">for event </w:t>
      </w:r>
      <w:r w:rsidRPr="005200F6">
        <w:rPr>
          <w:noProof/>
        </w:rPr>
        <w:t>"</w:t>
      </w:r>
      <w:r>
        <w:rPr>
          <w:noProof/>
        </w:rPr>
        <w:t>UPF_EVENT</w:t>
      </w:r>
      <w:r w:rsidRPr="005200F6">
        <w:rPr>
          <w:noProof/>
        </w:rPr>
        <w:t>",</w:t>
      </w:r>
      <w:r>
        <w:rPr>
          <w:noProof/>
        </w:rPr>
        <w:t xml:space="preserve"> the UPF event exposure information in the </w:t>
      </w:r>
      <w:r w:rsidRPr="005200F6">
        <w:rPr>
          <w:noProof/>
        </w:rPr>
        <w:t>"</w:t>
      </w:r>
      <w:r>
        <w:rPr>
          <w:noProof/>
        </w:rPr>
        <w:t>upfEvents</w:t>
      </w:r>
      <w:r w:rsidRPr="005200F6">
        <w:rPr>
          <w:noProof/>
        </w:rPr>
        <w:t>"</w:t>
      </w:r>
      <w:r>
        <w:rPr>
          <w:noProof/>
        </w:rPr>
        <w:t>.</w:t>
      </w:r>
    </w:p>
    <w:p w14:paraId="3E759C31" w14:textId="77777777" w:rsidR="009A0B33" w:rsidRDefault="009A0B33" w:rsidP="009A0B33">
      <w:pPr>
        <w:rPr>
          <w:noProof/>
        </w:rPr>
      </w:pPr>
      <w:r>
        <w:rPr>
          <w:noProof/>
        </w:rPr>
        <w:t>The NsmfEventExposure data structure as request body may also include:</w:t>
      </w:r>
    </w:p>
    <w:p w14:paraId="40F5CF54" w14:textId="77777777" w:rsidR="009A0B33" w:rsidRDefault="009A0B33" w:rsidP="009A0B33">
      <w:pPr>
        <w:pStyle w:val="B10"/>
      </w:pPr>
      <w:r>
        <w:rPr>
          <w:rFonts w:eastAsia="DengXian"/>
          <w:noProof/>
          <w:lang w:eastAsia="zh-CN"/>
        </w:rPr>
        <w:t>-</w:t>
      </w:r>
      <w:r>
        <w:rPr>
          <w:rFonts w:eastAsia="DengXian"/>
          <w:noProof/>
          <w:lang w:eastAsia="zh-CN"/>
        </w:rPr>
        <w:tab/>
        <w:t xml:space="preserve">if </w:t>
      </w:r>
      <w:r>
        <w:rPr>
          <w:noProof/>
        </w:rPr>
        <w:t>the NF service consumer is an AMF</w:t>
      </w:r>
      <w:r>
        <w:t>:</w:t>
      </w:r>
    </w:p>
    <w:p w14:paraId="311FA6F4" w14:textId="77777777" w:rsidR="009A0B33" w:rsidRDefault="009A0B33" w:rsidP="009A0B33">
      <w:pPr>
        <w:pStyle w:val="B10"/>
        <w:ind w:firstLine="0"/>
        <w:rPr>
          <w:noProof/>
        </w:rPr>
      </w:pPr>
      <w:r>
        <w:rPr>
          <w:noProof/>
        </w:rPr>
        <w:t xml:space="preserve">a) the name of a service produced by the AMF that </w:t>
      </w:r>
      <w:r>
        <w:rPr>
          <w:lang w:val="en-US"/>
        </w:rPr>
        <w:t xml:space="preserve">expects to receive </w:t>
      </w:r>
      <w:r>
        <w:rPr>
          <w:noProof/>
        </w:rPr>
        <w:t>the notifications about subscribed events encoded as "serviceName" attribute;</w:t>
      </w:r>
    </w:p>
    <w:p w14:paraId="2654A586" w14:textId="77777777" w:rsidR="009A0B33" w:rsidRDefault="009A0B33" w:rsidP="009A0B33">
      <w:pPr>
        <w:pStyle w:val="B2"/>
      </w:pPr>
      <w:r>
        <w:t>b)</w:t>
      </w:r>
      <w:r>
        <w:tab/>
        <w:t xml:space="preserve">Alternate or backup IPv4 Address(es) where to send Notifications encoded as "altNotifIpv4Addrs" </w:t>
      </w:r>
      <w:proofErr w:type="gramStart"/>
      <w:r>
        <w:t>attribute;</w:t>
      </w:r>
      <w:proofErr w:type="gramEnd"/>
    </w:p>
    <w:p w14:paraId="185ED914" w14:textId="77777777" w:rsidR="009A0B33" w:rsidRDefault="009A0B33" w:rsidP="009A0B33">
      <w:pPr>
        <w:pStyle w:val="B2"/>
      </w:pPr>
      <w:r>
        <w:t>c)</w:t>
      </w:r>
      <w:r>
        <w:tab/>
        <w:t xml:space="preserve">Alternate or backup IPv6 Address(es) where to send Notifications encoded as "altNotifIpv6Addrs" </w:t>
      </w:r>
      <w:proofErr w:type="gramStart"/>
      <w:r>
        <w:t>attribute;</w:t>
      </w:r>
      <w:proofErr w:type="gramEnd"/>
    </w:p>
    <w:p w14:paraId="09BA8E1D" w14:textId="77777777" w:rsidR="009A0B33" w:rsidRDefault="009A0B33" w:rsidP="009A0B33">
      <w:pPr>
        <w:pStyle w:val="B2"/>
      </w:pPr>
      <w:r>
        <w:t>d)</w:t>
      </w:r>
      <w:r>
        <w:tab/>
        <w:t>Alternate or backup FQDN(s) where to send Notifications encoded as "</w:t>
      </w:r>
      <w:proofErr w:type="spellStart"/>
      <w:r>
        <w:t>altNotifFqdns</w:t>
      </w:r>
      <w:proofErr w:type="spellEnd"/>
      <w:r>
        <w:t xml:space="preserve">" </w:t>
      </w:r>
      <w:proofErr w:type="gramStart"/>
      <w:r>
        <w:t>attribute;</w:t>
      </w:r>
      <w:proofErr w:type="gramEnd"/>
    </w:p>
    <w:p w14:paraId="54EAAAB4" w14:textId="77777777" w:rsidR="009A0B33" w:rsidRDefault="009A0B33" w:rsidP="009A0B33">
      <w:pPr>
        <w:pStyle w:val="B10"/>
        <w:rPr>
          <w:noProof/>
        </w:rPr>
      </w:pPr>
      <w:r>
        <w:rPr>
          <w:noProof/>
        </w:rPr>
        <w:t>-</w:t>
      </w:r>
      <w:r>
        <w:rPr>
          <w:noProof/>
        </w:rPr>
        <w:tab/>
        <w:t>a Data Network Name as "dnn" attribute;</w:t>
      </w:r>
    </w:p>
    <w:p w14:paraId="49A38FC2" w14:textId="77777777" w:rsidR="009A0B33" w:rsidRDefault="009A0B33" w:rsidP="009A0B33">
      <w:pPr>
        <w:pStyle w:val="B10"/>
        <w:rPr>
          <w:noProof/>
        </w:rPr>
      </w:pPr>
      <w:r>
        <w:rPr>
          <w:noProof/>
        </w:rPr>
        <w:t>-</w:t>
      </w:r>
      <w:r>
        <w:rPr>
          <w:noProof/>
        </w:rPr>
        <w:tab/>
        <w:t>a single Network Slice Selection Assistance Information as "snssai" attribute;</w:t>
      </w:r>
    </w:p>
    <w:p w14:paraId="5A01DEF3" w14:textId="7255540C" w:rsidR="004A6BD5" w:rsidRDefault="004A6BD5" w:rsidP="009A0B33">
      <w:pPr>
        <w:pStyle w:val="B10"/>
        <w:rPr>
          <w:ins w:id="73" w:author="Ericsson _Maria Liang" w:date="2023-09-29T14:49:00Z"/>
          <w:noProof/>
        </w:rPr>
      </w:pPr>
      <w:ins w:id="74" w:author="Ericsson _Maria Liang" w:date="2023-09-29T14:44:00Z">
        <w:r>
          <w:rPr>
            <w:noProof/>
          </w:rPr>
          <w:t>-</w:t>
        </w:r>
        <w:r>
          <w:rPr>
            <w:noProof/>
          </w:rPr>
          <w:tab/>
        </w:r>
      </w:ins>
      <w:ins w:id="75" w:author="Ericsson _Maria Liang" w:date="2023-09-29T14:45:00Z">
        <w:r>
          <w:rPr>
            <w:noProof/>
          </w:rPr>
          <w:t>an</w:t>
        </w:r>
        <w:r w:rsidRPr="004A6BD5">
          <w:t xml:space="preserve"> </w:t>
        </w:r>
        <w:r w:rsidRPr="004A6BD5">
          <w:rPr>
            <w:noProof/>
          </w:rPr>
          <w:t>identification of network area by "networkArea" attribute</w:t>
        </w:r>
      </w:ins>
      <w:ins w:id="76" w:author="Ericsson _Maria Liang" w:date="2023-09-29T14:47:00Z">
        <w:r w:rsidR="00B62D93">
          <w:rPr>
            <w:noProof/>
          </w:rPr>
          <w:t xml:space="preserve">, if </w:t>
        </w:r>
        <w:r w:rsidR="00B62D93" w:rsidRPr="00B62D93">
          <w:rPr>
            <w:noProof/>
          </w:rPr>
          <w:t xml:space="preserve">the </w:t>
        </w:r>
        <w:r w:rsidR="00B62D93">
          <w:rPr>
            <w:noProof/>
          </w:rPr>
          <w:t xml:space="preserve">feature </w:t>
        </w:r>
      </w:ins>
      <w:ins w:id="77" w:author="Nokia" w:date="2023-10-13T09:37:00Z">
        <w:r w:rsidR="006A70FD">
          <w:rPr>
            <w:noProof/>
          </w:rPr>
          <w:t>AreaFilter</w:t>
        </w:r>
      </w:ins>
      <w:ins w:id="78" w:author="Ericsson _Maria Liang" w:date="2023-09-29T14:48:00Z">
        <w:r w:rsidR="00B62D93">
          <w:rPr>
            <w:noProof/>
          </w:rPr>
          <w:t xml:space="preserve"> is supported and the </w:t>
        </w:r>
      </w:ins>
      <w:ins w:id="79" w:author="Ericsson _Maria Liang" w:date="2023-09-29T14:47:00Z">
        <w:r w:rsidR="00B62D93" w:rsidRPr="00B62D93">
          <w:rPr>
            <w:noProof/>
          </w:rPr>
          <w:t xml:space="preserve">"anyUeInd" attribute </w:t>
        </w:r>
      </w:ins>
      <w:ins w:id="80" w:author="Ericsson _Maria Liang" w:date="2023-09-29T14:48:00Z">
        <w:r w:rsidR="00B62D93">
          <w:rPr>
            <w:noProof/>
          </w:rPr>
          <w:t>is provided</w:t>
        </w:r>
      </w:ins>
      <w:ins w:id="81" w:author="Nokia" w:date="2023-10-13T09:37:00Z">
        <w:r w:rsidR="006A70FD">
          <w:rPr>
            <w:noProof/>
          </w:rPr>
          <w:t xml:space="preserve"> and set to true</w:t>
        </w:r>
      </w:ins>
      <w:ins w:id="82" w:author="Ericsson _Maria Liang" w:date="2023-09-29T14:49:00Z">
        <w:r w:rsidR="00B62D93">
          <w:rPr>
            <w:noProof/>
          </w:rPr>
          <w:t>;</w:t>
        </w:r>
      </w:ins>
    </w:p>
    <w:p w14:paraId="4F748E65" w14:textId="77777777" w:rsidR="00C45382" w:rsidRDefault="00C45382" w:rsidP="00C45382">
      <w:pPr>
        <w:pStyle w:val="NO"/>
        <w:rPr>
          <w:ins w:id="83" w:author="Ericsson _Maria Liang r1" w:date="2023-10-13T14:37:00Z"/>
        </w:rPr>
      </w:pPr>
      <w:ins w:id="84" w:author="Ericsson _Maria Liang r1" w:date="2023-10-13T14:37:00Z">
        <w:r>
          <w:t>NOTE:</w:t>
        </w:r>
        <w:r>
          <w:tab/>
          <w:t>Care needs to be taken with regards to load and major signalling caused when requesting Any UE. This could be achieved via utilization of some event filters (</w:t>
        </w:r>
        <w:proofErr w:type="gramStart"/>
        <w:r>
          <w:t>e.g.</w:t>
        </w:r>
        <w:proofErr w:type="gramEnd"/>
        <w:r>
          <w:t xml:space="preserve"> Area of Interest), a specific DNN, S-NSSAI or sampling ratio as part of Event Reporting Information.</w:t>
        </w:r>
      </w:ins>
    </w:p>
    <w:p w14:paraId="22CEF38C" w14:textId="072E323E" w:rsidR="009A0B33" w:rsidRDefault="009A0B33" w:rsidP="009A0B33">
      <w:pPr>
        <w:pStyle w:val="B10"/>
        <w:rPr>
          <w:noProof/>
        </w:rPr>
      </w:pPr>
      <w:r>
        <w:rPr>
          <w:noProof/>
        </w:rPr>
        <w:t>-</w:t>
      </w:r>
      <w:r>
        <w:rPr>
          <w:noProof/>
        </w:rPr>
        <w:tab/>
        <w:t xml:space="preserve">a Data Network Identifier as "dnai" attribute, if the feature UPEAS is supported; </w:t>
      </w:r>
    </w:p>
    <w:p w14:paraId="7862152D" w14:textId="77777777" w:rsidR="009A0B33" w:rsidRDefault="009A0B33" w:rsidP="009A0B33">
      <w:pPr>
        <w:pStyle w:val="B10"/>
        <w:rPr>
          <w:noProof/>
        </w:rPr>
      </w:pPr>
      <w:r>
        <w:rPr>
          <w:noProof/>
        </w:rPr>
        <w:t>-</w:t>
      </w:r>
      <w:r>
        <w:rPr>
          <w:noProof/>
        </w:rPr>
        <w:tab/>
        <w:t xml:space="preserve">the </w:t>
      </w:r>
      <w:r w:rsidRPr="00794258">
        <w:rPr>
          <w:rFonts w:cs="Arial"/>
          <w:szCs w:val="18"/>
          <w:lang w:eastAsia="zh-CN"/>
        </w:rPr>
        <w:t>SSID that the PDU session is related to</w:t>
      </w:r>
      <w:r>
        <w:rPr>
          <w:rFonts w:cs="Arial"/>
          <w:szCs w:val="18"/>
          <w:lang w:eastAsia="zh-CN"/>
        </w:rPr>
        <w:t xml:space="preserve"> as </w:t>
      </w:r>
      <w:r>
        <w:rPr>
          <w:noProof/>
        </w:rPr>
        <w:t>"ssid" attribute, if the feature UPEAS is supported;</w:t>
      </w:r>
    </w:p>
    <w:p w14:paraId="65D35EF3" w14:textId="77777777" w:rsidR="009A0B33" w:rsidRDefault="009A0B33" w:rsidP="009A0B33">
      <w:pPr>
        <w:pStyle w:val="B10"/>
        <w:rPr>
          <w:noProof/>
        </w:rPr>
      </w:pPr>
      <w:r>
        <w:rPr>
          <w:noProof/>
        </w:rPr>
        <w:t>-</w:t>
      </w:r>
      <w:r>
        <w:rPr>
          <w:noProof/>
        </w:rPr>
        <w:tab/>
        <w:t>the B</w:t>
      </w:r>
      <w:r w:rsidRPr="00794258">
        <w:rPr>
          <w:rFonts w:cs="Arial"/>
          <w:szCs w:val="18"/>
          <w:lang w:eastAsia="zh-CN"/>
        </w:rPr>
        <w:t>SSID that the PDU session is related to</w:t>
      </w:r>
      <w:r>
        <w:rPr>
          <w:rFonts w:cs="Arial"/>
          <w:szCs w:val="18"/>
          <w:lang w:eastAsia="zh-CN"/>
        </w:rPr>
        <w:t xml:space="preserve"> as </w:t>
      </w:r>
      <w:r>
        <w:rPr>
          <w:noProof/>
        </w:rPr>
        <w:t>"bssid" attribute, if the feature UPEAS is supported;</w:t>
      </w:r>
    </w:p>
    <w:p w14:paraId="78EE7700" w14:textId="77777777" w:rsidR="009A0B33" w:rsidRDefault="009A0B33" w:rsidP="009A0B33">
      <w:pPr>
        <w:pStyle w:val="B10"/>
        <w:rPr>
          <w:noProof/>
        </w:rPr>
      </w:pPr>
      <w:r>
        <w:rPr>
          <w:noProof/>
        </w:rPr>
        <w:t>-</w:t>
      </w:r>
      <w:r>
        <w:rPr>
          <w:noProof/>
        </w:rPr>
        <w:tab/>
        <w:t>the UPF identifier</w:t>
      </w:r>
      <w:r w:rsidRPr="00B40A7E">
        <w:rPr>
          <w:rFonts w:cs="Arial"/>
          <w:szCs w:val="18"/>
          <w:lang w:eastAsia="zh-CN"/>
        </w:rPr>
        <w:t xml:space="preserve"> </w:t>
      </w:r>
      <w:r>
        <w:rPr>
          <w:rFonts w:cs="Arial"/>
          <w:szCs w:val="18"/>
          <w:lang w:eastAsia="zh-CN"/>
        </w:rPr>
        <w:t xml:space="preserve">as </w:t>
      </w:r>
      <w:r>
        <w:rPr>
          <w:noProof/>
        </w:rPr>
        <w:t>"upfId" attribute, if the feature UPEAS is supported;</w:t>
      </w:r>
    </w:p>
    <w:p w14:paraId="6F583C53" w14:textId="77777777" w:rsidR="009A0B33" w:rsidRDefault="009A0B33" w:rsidP="009A0B33">
      <w:pPr>
        <w:pStyle w:val="B10"/>
        <w:rPr>
          <w:noProof/>
        </w:rPr>
      </w:pPr>
      <w:r>
        <w:rPr>
          <w:noProof/>
        </w:rPr>
        <w:t>-</w:t>
      </w:r>
      <w:r>
        <w:rPr>
          <w:noProof/>
        </w:rPr>
        <w:tab/>
      </w:r>
      <w:r>
        <w:t>immediate reporting flag as "</w:t>
      </w:r>
      <w:proofErr w:type="spellStart"/>
      <w:r>
        <w:rPr>
          <w:rFonts w:hint="eastAsia"/>
          <w:noProof/>
          <w:lang w:eastAsia="zh-CN"/>
        </w:rPr>
        <w:t>ImmeRep</w:t>
      </w:r>
      <w:proofErr w:type="spellEnd"/>
      <w:r>
        <w:rPr>
          <w:noProof/>
          <w:lang w:eastAsia="zh-CN"/>
        </w:rPr>
        <w:t>" attribute;</w:t>
      </w:r>
    </w:p>
    <w:p w14:paraId="270F29C6" w14:textId="77777777" w:rsidR="009A0B33" w:rsidRDefault="009A0B33" w:rsidP="009A0B33">
      <w:pPr>
        <w:pStyle w:val="B10"/>
        <w:rPr>
          <w:noProof/>
        </w:rPr>
      </w:pPr>
      <w:r>
        <w:rPr>
          <w:noProof/>
        </w:rPr>
        <w:t>-</w:t>
      </w:r>
      <w:r>
        <w:rPr>
          <w:noProof/>
        </w:rPr>
        <w:tab/>
        <w:t>event notification method (periodic, one time, on event detection) as "notifMethod" attribute;</w:t>
      </w:r>
    </w:p>
    <w:p w14:paraId="0BC260E2" w14:textId="77777777" w:rsidR="009A0B33" w:rsidRDefault="009A0B33" w:rsidP="009A0B33">
      <w:pPr>
        <w:pStyle w:val="B10"/>
        <w:rPr>
          <w:noProof/>
        </w:rPr>
      </w:pPr>
      <w:r>
        <w:rPr>
          <w:noProof/>
        </w:rPr>
        <w:t>-</w:t>
      </w:r>
      <w:r>
        <w:rPr>
          <w:noProof/>
        </w:rPr>
        <w:tab/>
        <w:t>maximum Number of Reports as "maxReportNbr" attribute;</w:t>
      </w:r>
    </w:p>
    <w:p w14:paraId="3B0B6A4F" w14:textId="77777777" w:rsidR="009A0B33" w:rsidRDefault="009A0B33" w:rsidP="009A0B33">
      <w:pPr>
        <w:pStyle w:val="B10"/>
        <w:rPr>
          <w:noProof/>
        </w:rPr>
      </w:pPr>
      <w:r>
        <w:rPr>
          <w:noProof/>
        </w:rPr>
        <w:t>-</w:t>
      </w:r>
      <w:r>
        <w:rPr>
          <w:noProof/>
        </w:rPr>
        <w:tab/>
        <w:t>monitoring Duration as "expiry" attribute;</w:t>
      </w:r>
    </w:p>
    <w:p w14:paraId="3FFA38FB" w14:textId="77777777" w:rsidR="009A0B33" w:rsidRDefault="009A0B33" w:rsidP="009A0B33">
      <w:pPr>
        <w:pStyle w:val="B10"/>
        <w:rPr>
          <w:noProof/>
        </w:rPr>
      </w:pPr>
      <w:r>
        <w:rPr>
          <w:noProof/>
        </w:rPr>
        <w:t>-</w:t>
      </w:r>
      <w:r>
        <w:rPr>
          <w:noProof/>
        </w:rPr>
        <w:tab/>
        <w:t>repetition Period for periodic reporting as "repPeriod" attribute;</w:t>
      </w:r>
    </w:p>
    <w:p w14:paraId="7D68DEAE" w14:textId="77777777" w:rsidR="009A0B33" w:rsidRDefault="009A0B33" w:rsidP="009A0B33">
      <w:pPr>
        <w:pStyle w:val="B10"/>
        <w:rPr>
          <w:noProof/>
        </w:rPr>
      </w:pPr>
      <w:r>
        <w:rPr>
          <w:noProof/>
        </w:rPr>
        <w:t>-</w:t>
      </w:r>
      <w:r>
        <w:rPr>
          <w:noProof/>
        </w:rPr>
        <w:tab/>
        <w:t>sampling ratio as "sampRatio" attribute;</w:t>
      </w:r>
    </w:p>
    <w:p w14:paraId="3B33AFD3" w14:textId="77777777" w:rsidR="009A0B33" w:rsidRDefault="009A0B33" w:rsidP="009A0B33">
      <w:pPr>
        <w:pStyle w:val="B10"/>
        <w:rPr>
          <w:noProof/>
        </w:rPr>
      </w:pPr>
      <w:r>
        <w:rPr>
          <w:noProof/>
        </w:rPr>
        <w:t>-</w:t>
      </w:r>
      <w:r>
        <w:rPr>
          <w:noProof/>
        </w:rPr>
        <w:tab/>
        <w:t>partitioning criteria for partitioning the UEs before performing sampling as "partitionCriteria" attribute if the EneNA feature is supported; and/or</w:t>
      </w:r>
    </w:p>
    <w:p w14:paraId="48ECF9CF" w14:textId="77777777" w:rsidR="009A0B33" w:rsidRDefault="009A0B33" w:rsidP="009A0B33">
      <w:pPr>
        <w:pStyle w:val="B10"/>
        <w:rPr>
          <w:noProof/>
        </w:rPr>
      </w:pPr>
      <w:r>
        <w:rPr>
          <w:noProof/>
        </w:rPr>
        <w:t>-</w:t>
      </w:r>
      <w:r>
        <w:rPr>
          <w:noProof/>
        </w:rPr>
        <w:tab/>
        <w:t>group reporting guard time as "grpRepTime" attribute;</w:t>
      </w:r>
    </w:p>
    <w:p w14:paraId="463850F7" w14:textId="77777777" w:rsidR="009A0B33" w:rsidRDefault="009A0B33" w:rsidP="009A0B33">
      <w:pPr>
        <w:ind w:left="568" w:hanging="284"/>
        <w:rPr>
          <w:rFonts w:cs="Arial"/>
          <w:noProof/>
          <w:szCs w:val="18"/>
          <w:lang w:eastAsia="zh-CN"/>
        </w:rPr>
      </w:pPr>
      <w:r>
        <w:rPr>
          <w:noProof/>
        </w:rPr>
        <w:t>-</w:t>
      </w:r>
      <w:r>
        <w:rPr>
          <w:noProof/>
        </w:rPr>
        <w:tab/>
        <w:t>a notification flag as "</w:t>
      </w:r>
      <w:r>
        <w:rPr>
          <w:noProof/>
          <w:lang w:eastAsia="zh-CN"/>
        </w:rPr>
        <w:t>notifFlag</w:t>
      </w:r>
      <w:r>
        <w:rPr>
          <w:noProof/>
        </w:rPr>
        <w:t xml:space="preserve">" attribute if the </w:t>
      </w:r>
      <w:r>
        <w:rPr>
          <w:rFonts w:cs="Arial"/>
          <w:noProof/>
          <w:szCs w:val="18"/>
          <w:lang w:eastAsia="zh-CN"/>
        </w:rPr>
        <w:t>En</w:t>
      </w:r>
      <w:r>
        <w:rPr>
          <w:rFonts w:cs="Arial" w:hint="eastAsia"/>
          <w:noProof/>
          <w:szCs w:val="18"/>
          <w:lang w:eastAsia="zh-CN"/>
        </w:rPr>
        <w:t>e</w:t>
      </w:r>
      <w:r>
        <w:rPr>
          <w:rFonts w:cs="Arial"/>
          <w:noProof/>
          <w:szCs w:val="18"/>
          <w:lang w:eastAsia="zh-CN"/>
        </w:rPr>
        <w:t>NA feature is supported; and/or</w:t>
      </w:r>
    </w:p>
    <w:p w14:paraId="7986FA9B" w14:textId="77777777" w:rsidR="009A0B33" w:rsidRDefault="009A0B33" w:rsidP="009A0B33">
      <w:pPr>
        <w:pStyle w:val="B10"/>
        <w:rPr>
          <w:noProof/>
          <w:lang w:eastAsia="zh-CN"/>
        </w:rPr>
      </w:pPr>
      <w:r>
        <w:rPr>
          <w:rFonts w:cs="Arial"/>
          <w:noProof/>
          <w:szCs w:val="18"/>
          <w:lang w:eastAsia="zh-CN"/>
        </w:rPr>
        <w:t>-</w:t>
      </w:r>
      <w:r>
        <w:rPr>
          <w:rFonts w:cs="Arial"/>
          <w:noProof/>
          <w:szCs w:val="18"/>
          <w:lang w:eastAsia="zh-CN"/>
        </w:rPr>
        <w:tab/>
      </w:r>
      <w:bookmarkStart w:id="85" w:name="_Hlk132793302"/>
      <w:r>
        <w:rPr>
          <w:rFonts w:cs="Arial"/>
          <w:noProof/>
          <w:szCs w:val="18"/>
          <w:lang w:eastAsia="zh-CN"/>
        </w:rPr>
        <w:t>notification muting exception instructions within the "notifFlagInstruct" attribute, if the EnhDataMgmt feature is supported and the "notifFlag" attribute is provided and set to "DEACTIVATE"</w:t>
      </w:r>
      <w:bookmarkEnd w:id="85"/>
      <w:r>
        <w:rPr>
          <w:noProof/>
        </w:rPr>
        <w:t>.</w:t>
      </w:r>
    </w:p>
    <w:p w14:paraId="4A48F535" w14:textId="77777777" w:rsidR="009A0B33" w:rsidRPr="00CE4FBA" w:rsidRDefault="009A0B33" w:rsidP="009A0B33">
      <w:pPr>
        <w:pStyle w:val="NO"/>
        <w:rPr>
          <w:rFonts w:eastAsia="DengXian"/>
          <w:lang w:val="en-US"/>
        </w:rPr>
      </w:pPr>
      <w:r>
        <w:lastRenderedPageBreak/>
        <w:t>NOTE 2:</w:t>
      </w:r>
      <w:r>
        <w:tab/>
        <w:t>For</w:t>
      </w:r>
      <w:r w:rsidRPr="00F22083">
        <w:t xml:space="preserve"> the "PDU_SES_EST" event subscription, t</w:t>
      </w:r>
      <w:r>
        <w:t xml:space="preserve">he </w:t>
      </w:r>
      <w:r w:rsidRPr="00F22083">
        <w:t>"</w:t>
      </w:r>
      <w:proofErr w:type="spellStart"/>
      <w:r w:rsidRPr="00F22083">
        <w:t>ImmeRep</w:t>
      </w:r>
      <w:proofErr w:type="spellEnd"/>
      <w:r w:rsidRPr="00F22083">
        <w:t>" attribute</w:t>
      </w:r>
      <w:r>
        <w:t xml:space="preserve"> needs to be included to enable the</w:t>
      </w:r>
      <w:r w:rsidRPr="00F22083">
        <w:t xml:space="preserve"> SMF </w:t>
      </w:r>
      <w:r>
        <w:t>to</w:t>
      </w:r>
      <w:r w:rsidRPr="00F22083">
        <w:t xml:space="preserve"> report </w:t>
      </w:r>
      <w:r>
        <w:t xml:space="preserve">the </w:t>
      </w:r>
      <w:r w:rsidRPr="00F22083">
        <w:t xml:space="preserve">current available "PDU_SES_EST" event information </w:t>
      </w:r>
      <w:r>
        <w:t>for the subscribed PDU Session which is already established.</w:t>
      </w:r>
    </w:p>
    <w:p w14:paraId="6BF3D77B" w14:textId="77777777" w:rsidR="009A0B33" w:rsidRDefault="009A0B33" w:rsidP="009A0B33">
      <w:pPr>
        <w:rPr>
          <w:noProof/>
        </w:rPr>
      </w:pPr>
      <w:r>
        <w:rPr>
          <w:noProof/>
        </w:rPr>
        <w:t>Upon the reception of an HTTP POST request with: "{apiRoot}/nsmf-event-exposure/v1/subscriptions" as Resource URI and NsmfEventExposure data structure as request body, the SMF shall:</w:t>
      </w:r>
    </w:p>
    <w:p w14:paraId="049E72BD" w14:textId="77777777" w:rsidR="009A0B33" w:rsidRDefault="009A0B33" w:rsidP="009A0B33">
      <w:pPr>
        <w:pStyle w:val="B10"/>
        <w:rPr>
          <w:noProof/>
        </w:rPr>
      </w:pPr>
      <w:r>
        <w:rPr>
          <w:noProof/>
        </w:rPr>
        <w:t>-</w:t>
      </w:r>
      <w:r>
        <w:rPr>
          <w:noProof/>
        </w:rPr>
        <w:tab/>
        <w:t>create a new subscription;</w:t>
      </w:r>
    </w:p>
    <w:p w14:paraId="4DA4633F" w14:textId="77777777" w:rsidR="009A0B33" w:rsidRDefault="009A0B33" w:rsidP="009A0B33">
      <w:pPr>
        <w:pStyle w:val="B10"/>
        <w:rPr>
          <w:noProof/>
        </w:rPr>
      </w:pPr>
      <w:r>
        <w:rPr>
          <w:noProof/>
        </w:rPr>
        <w:t>-</w:t>
      </w:r>
      <w:r>
        <w:rPr>
          <w:noProof/>
        </w:rPr>
        <w:tab/>
        <w:t>assign a subscription correlation ID;</w:t>
      </w:r>
    </w:p>
    <w:p w14:paraId="368056A2" w14:textId="77777777" w:rsidR="009A0B33" w:rsidRDefault="009A0B33" w:rsidP="009A0B33">
      <w:pPr>
        <w:pStyle w:val="B10"/>
        <w:rPr>
          <w:noProof/>
        </w:rPr>
      </w:pPr>
      <w:r>
        <w:rPr>
          <w:noProof/>
        </w:rPr>
        <w:t>-</w:t>
      </w:r>
      <w:r>
        <w:rPr>
          <w:noProof/>
        </w:rPr>
        <w:tab/>
        <w:t>select an expiry time that is equal to or less than the expiry time potentially received in the request;</w:t>
      </w:r>
    </w:p>
    <w:p w14:paraId="74884A28" w14:textId="77777777" w:rsidR="009A0B33" w:rsidRDefault="009A0B33" w:rsidP="009A0B33">
      <w:pPr>
        <w:pStyle w:val="B10"/>
        <w:rPr>
          <w:noProof/>
        </w:rPr>
      </w:pPr>
      <w:r>
        <w:rPr>
          <w:noProof/>
        </w:rPr>
        <w:t>-</w:t>
      </w:r>
      <w:r>
        <w:rPr>
          <w:noProof/>
        </w:rPr>
        <w:tab/>
        <w:t>store the subscription;</w:t>
      </w:r>
    </w:p>
    <w:p w14:paraId="2B91E169" w14:textId="77777777" w:rsidR="009A0B33" w:rsidRDefault="009A0B33" w:rsidP="009A0B33">
      <w:pPr>
        <w:pStyle w:val="B10"/>
        <w:rPr>
          <w:noProof/>
        </w:rPr>
      </w:pPr>
      <w:r>
        <w:rPr>
          <w:noProof/>
        </w:rPr>
        <w:t>-</w:t>
      </w:r>
      <w:r>
        <w:rPr>
          <w:noProof/>
        </w:rPr>
        <w:tab/>
        <w:t xml:space="preserve">send an HTTP "201 Created" response with NsmfEventExposure data structure as response body and a Location header field </w:t>
      </w:r>
      <w:r>
        <w:t xml:space="preserve">containing the URI of the created individual subscription resource, </w:t>
      </w:r>
      <w:proofErr w:type="gramStart"/>
      <w:r>
        <w:t>i.e.</w:t>
      </w:r>
      <w:proofErr w:type="gramEnd"/>
      <w:r>
        <w:t xml:space="preserve"> "</w:t>
      </w:r>
      <w:r>
        <w:rPr>
          <w:noProof/>
        </w:rPr>
        <w:t>{</w:t>
      </w:r>
      <w:proofErr w:type="spellStart"/>
      <w:r>
        <w:rPr>
          <w:noProof/>
        </w:rPr>
        <w:t>apiRoot</w:t>
      </w:r>
      <w:proofErr w:type="spellEnd"/>
      <w:r>
        <w:rPr>
          <w:noProof/>
        </w:rPr>
        <w:t>}/nsmf-event-exposure/v1/subscriptions/{subId}";</w:t>
      </w:r>
    </w:p>
    <w:p w14:paraId="16813CCF" w14:textId="77777777" w:rsidR="009A0B33" w:rsidRDefault="009A0B33" w:rsidP="009A0B33">
      <w:pPr>
        <w:pStyle w:val="B10"/>
        <w:rPr>
          <w:noProof/>
          <w:lang w:eastAsia="zh-CN"/>
        </w:rPr>
      </w:pPr>
      <w:r>
        <w:rPr>
          <w:noProof/>
        </w:rPr>
        <w:t>-</w:t>
      </w:r>
      <w:r>
        <w:rPr>
          <w:noProof/>
        </w:rPr>
        <w:tab/>
      </w:r>
      <w:r w:rsidRPr="000F1160">
        <w:rPr>
          <w:noProof/>
        </w:rPr>
        <w:t xml:space="preserve">if the feature "ERIR" is </w:t>
      </w:r>
      <w:r>
        <w:rPr>
          <w:noProof/>
        </w:rPr>
        <w:t xml:space="preserve">not </w:t>
      </w:r>
      <w:r w:rsidRPr="000F1160">
        <w:rPr>
          <w:noProof/>
        </w:rPr>
        <w:t>supported</w:t>
      </w:r>
      <w:r>
        <w:rPr>
          <w:noProof/>
        </w:rPr>
        <w:t xml:space="preserve">, and if the </w:t>
      </w:r>
      <w:r>
        <w:t>"</w:t>
      </w:r>
      <w:proofErr w:type="spellStart"/>
      <w:r>
        <w:rPr>
          <w:rFonts w:hint="eastAsia"/>
          <w:noProof/>
          <w:lang w:eastAsia="zh-CN"/>
        </w:rPr>
        <w:t>ImmeRep</w:t>
      </w:r>
      <w:proofErr w:type="spellEnd"/>
      <w:r>
        <w:rPr>
          <w:noProof/>
          <w:lang w:eastAsia="zh-CN"/>
        </w:rPr>
        <w:t xml:space="preserve">" attribute is included and set to true in the request, the SMF shall </w:t>
      </w:r>
      <w:r w:rsidRPr="00DD4EF1">
        <w:rPr>
          <w:noProof/>
          <w:lang w:eastAsia="zh-CN"/>
        </w:rPr>
        <w:t xml:space="preserve">immediately notify the </w:t>
      </w:r>
      <w:r w:rsidRPr="00EE3D68">
        <w:rPr>
          <w:noProof/>
          <w:lang w:eastAsia="zh-CN"/>
        </w:rPr>
        <w:t>recipient of notification(s) subscribed</w:t>
      </w:r>
      <w:r w:rsidRPr="00DD4EF1">
        <w:rPr>
          <w:noProof/>
          <w:lang w:eastAsia="zh-CN"/>
        </w:rPr>
        <w:t xml:space="preserve"> </w:t>
      </w:r>
      <w:r w:rsidRPr="00EE3D68">
        <w:rPr>
          <w:noProof/>
          <w:lang w:eastAsia="zh-CN"/>
        </w:rPr>
        <w:t>in the "notifUri" attribute</w:t>
      </w:r>
      <w:r>
        <w:rPr>
          <w:noProof/>
          <w:lang w:eastAsia="zh-CN"/>
        </w:rPr>
        <w:t xml:space="preserve"> of the </w:t>
      </w:r>
      <w:r>
        <w:rPr>
          <w:lang w:eastAsia="zh-CN"/>
        </w:rPr>
        <w:t>current</w:t>
      </w:r>
      <w:r>
        <w:rPr>
          <w:noProof/>
          <w:lang w:eastAsia="zh-CN"/>
        </w:rPr>
        <w:t xml:space="preserve"> available value(s) </w:t>
      </w:r>
      <w:r w:rsidRPr="00DA2A01">
        <w:rPr>
          <w:noProof/>
          <w:lang w:eastAsia="zh-CN"/>
        </w:rPr>
        <w:t>using the Nsmf_EventExposure_Notify service operation,</w:t>
      </w:r>
      <w:r>
        <w:rPr>
          <w:noProof/>
          <w:lang w:eastAsia="zh-CN"/>
        </w:rPr>
        <w:t xml:space="preserve"> as defined in clause </w:t>
      </w:r>
      <w:r>
        <w:rPr>
          <w:noProof/>
          <w:lang w:val="en-US" w:eastAsia="zh-CN"/>
        </w:rPr>
        <w:t>4.2.2.1</w:t>
      </w:r>
      <w:r>
        <w:rPr>
          <w:noProof/>
          <w:lang w:eastAsia="zh-CN"/>
        </w:rPr>
        <w:t>;</w:t>
      </w:r>
    </w:p>
    <w:p w14:paraId="7706857F" w14:textId="77777777" w:rsidR="009A0B33" w:rsidRDefault="009A0B33" w:rsidP="009A0B33">
      <w:pPr>
        <w:pStyle w:val="B10"/>
        <w:rPr>
          <w:noProof/>
          <w:lang w:eastAsia="zh-CN"/>
        </w:rPr>
      </w:pPr>
      <w:r w:rsidRPr="00BB29E3">
        <w:rPr>
          <w:noProof/>
        </w:rPr>
        <w:t>-</w:t>
      </w:r>
      <w:r w:rsidRPr="00BB29E3">
        <w:rPr>
          <w:noProof/>
        </w:rPr>
        <w:tab/>
        <w:t>if the feature "</w:t>
      </w:r>
      <w:r w:rsidRPr="00BB29E3">
        <w:rPr>
          <w:noProof/>
          <w:lang w:eastAsia="zh-CN"/>
        </w:rPr>
        <w:t>ERIR</w:t>
      </w:r>
      <w:r w:rsidRPr="00BB29E3">
        <w:rPr>
          <w:noProof/>
        </w:rPr>
        <w:t>" is supported</w:t>
      </w:r>
      <w:r>
        <w:rPr>
          <w:noProof/>
        </w:rPr>
        <w:t>,</w:t>
      </w:r>
      <w:r w:rsidRPr="00BB29E3">
        <w:rPr>
          <w:noProof/>
        </w:rPr>
        <w:t xml:space="preserve"> and </w:t>
      </w:r>
      <w:r>
        <w:rPr>
          <w:noProof/>
        </w:rPr>
        <w:t xml:space="preserve">if </w:t>
      </w:r>
      <w:r w:rsidRPr="00BB29E3">
        <w:rPr>
          <w:noProof/>
        </w:rPr>
        <w:t>the "</w:t>
      </w:r>
      <w:r>
        <w:rPr>
          <w:noProof/>
        </w:rPr>
        <w:t>ImmeRep</w:t>
      </w:r>
      <w:r w:rsidRPr="00BB29E3">
        <w:rPr>
          <w:noProof/>
        </w:rPr>
        <w:t xml:space="preserve">" attribute is included and set to true, the </w:t>
      </w:r>
      <w:r>
        <w:rPr>
          <w:noProof/>
        </w:rPr>
        <w:t>SMF</w:t>
      </w:r>
      <w:r w:rsidRPr="00BB29E3">
        <w:rPr>
          <w:noProof/>
        </w:rPr>
        <w:t xml:space="preserve"> </w:t>
      </w:r>
      <w:r>
        <w:rPr>
          <w:noProof/>
        </w:rPr>
        <w:t>may</w:t>
      </w:r>
      <w:r w:rsidRPr="00BB29E3">
        <w:rPr>
          <w:noProof/>
        </w:rPr>
        <w:t xml:space="preserve"> immediately notify the NF service consumer </w:t>
      </w:r>
      <w:r>
        <w:rPr>
          <w:noProof/>
        </w:rPr>
        <w:t xml:space="preserve">with the current available value(s) for the subscribed event(s) within the HTTP "201 Created" response </w:t>
      </w:r>
      <w:r>
        <w:t>as shown in figure 4.2.3.2-1, step 2</w:t>
      </w:r>
      <w:r>
        <w:rPr>
          <w:noProof/>
        </w:rPr>
        <w:t>.</w:t>
      </w:r>
      <w:r w:rsidRPr="00BB29E3">
        <w:rPr>
          <w:noProof/>
        </w:rPr>
        <w:t xml:space="preserve"> The </w:t>
      </w:r>
      <w:r w:rsidRPr="00BB29E3">
        <w:rPr>
          <w:rFonts w:ascii="Calibri" w:hAnsi="Calibri"/>
        </w:rPr>
        <w:t>"</w:t>
      </w:r>
      <w:proofErr w:type="spellStart"/>
      <w:r>
        <w:t>Nsmf</w:t>
      </w:r>
      <w:r w:rsidRPr="00BB29E3">
        <w:t>EventExposure</w:t>
      </w:r>
      <w:proofErr w:type="spellEnd"/>
      <w:r w:rsidRPr="00BB29E3">
        <w:rPr>
          <w:rFonts w:ascii="Calibri" w:hAnsi="Calibri"/>
        </w:rPr>
        <w:t xml:space="preserve">" </w:t>
      </w:r>
      <w:r w:rsidRPr="00BB29E3">
        <w:t xml:space="preserve">data type </w:t>
      </w:r>
      <w:r>
        <w:t>in the response may</w:t>
      </w:r>
      <w:r w:rsidRPr="00BB29E3">
        <w:t xml:space="preserve"> include the corresponding event(s) notification within the </w:t>
      </w:r>
      <w:r w:rsidRPr="00BB29E3">
        <w:rPr>
          <w:rFonts w:ascii="Calibri" w:hAnsi="Calibri"/>
        </w:rPr>
        <w:t>"</w:t>
      </w:r>
      <w:proofErr w:type="spellStart"/>
      <w:r w:rsidRPr="00BB29E3">
        <w:t>eventNotifs</w:t>
      </w:r>
      <w:proofErr w:type="spellEnd"/>
      <w:r w:rsidRPr="00BB29E3">
        <w:rPr>
          <w:rFonts w:ascii="Calibri" w:hAnsi="Calibri"/>
        </w:rPr>
        <w:t xml:space="preserve">" </w:t>
      </w:r>
      <w:r w:rsidRPr="00BB29E3">
        <w:t>attribute</w:t>
      </w:r>
      <w:r w:rsidRPr="00BB29E3">
        <w:rPr>
          <w:noProof/>
        </w:rPr>
        <w:t>.</w:t>
      </w:r>
    </w:p>
    <w:p w14:paraId="503C5119" w14:textId="77777777" w:rsidR="009A0B33" w:rsidRDefault="009A0B33" w:rsidP="009A0B33">
      <w:pPr>
        <w:pStyle w:val="B10"/>
        <w:rPr>
          <w:noProof/>
        </w:rPr>
      </w:pPr>
      <w:r>
        <w:rPr>
          <w:noProof/>
          <w:lang w:val="en-US" w:eastAsia="zh-CN"/>
        </w:rPr>
        <w:t>-</w:t>
      </w:r>
      <w:r>
        <w:rPr>
          <w:noProof/>
          <w:lang w:val="en-US" w:eastAsia="zh-CN"/>
        </w:rPr>
        <w:tab/>
      </w:r>
      <w:r>
        <w:rPr>
          <w:noProof/>
        </w:rPr>
        <w:t>if the sampling ratio attribute, as "sampRatio", is included in the subscription without a "partitionCriteria" attribute, the SMF shall select a random subset of UEs among the target UEs according to the sampling ratio and only report the event(s) related to the selected subset of UEs. If the "partitionCriteria" attribute is additionally included, then the SMF shall first partition the UEs according to the value of the "partitionCriteria" attribute and then select a random subset of UEs from each partition according to the sampling ratio and only report the event(s) related to the selected subsets of UEs;</w:t>
      </w:r>
    </w:p>
    <w:p w14:paraId="34FFFE94" w14:textId="77777777" w:rsidR="009A0B33" w:rsidRDefault="009A0B33" w:rsidP="009A0B33">
      <w:pPr>
        <w:pStyle w:val="B10"/>
        <w:rPr>
          <w:noProof/>
        </w:rPr>
      </w:pPr>
      <w:r>
        <w:rPr>
          <w:noProof/>
        </w:rPr>
        <w:t>-</w:t>
      </w:r>
      <w:r>
        <w:rPr>
          <w:noProof/>
        </w:rPr>
        <w:tab/>
        <w:t>when the group reporting guard time attribute, as "grpRepTime", is included in the subscription, the SMF shall accumulate all the event reports for the target UEs until the group reporting guard time expires. Then the SMF shall notify the NF service consumer using the Nsmf_EventExposure_Notify service operation, as described in clause 4.2.2.2; and</w:t>
      </w:r>
    </w:p>
    <w:p w14:paraId="5BD64D14" w14:textId="77777777" w:rsidR="009A0B33" w:rsidRDefault="009A0B33" w:rsidP="009A0B33">
      <w:pPr>
        <w:pStyle w:val="B10"/>
        <w:rPr>
          <w:noProof/>
        </w:rPr>
      </w:pPr>
      <w:r>
        <w:rPr>
          <w:noProof/>
        </w:rPr>
        <w:t>-</w:t>
      </w:r>
      <w:r>
        <w:rPr>
          <w:noProof/>
        </w:rPr>
        <w:tab/>
        <w:t xml:space="preserve">if the </w:t>
      </w:r>
      <w:r>
        <w:t>"</w:t>
      </w:r>
      <w:proofErr w:type="spellStart"/>
      <w:r>
        <w:rPr>
          <w:noProof/>
          <w:lang w:eastAsia="zh-CN"/>
        </w:rPr>
        <w:t>notifFlag</w:t>
      </w:r>
      <w:proofErr w:type="spellEnd"/>
      <w:r>
        <w:rPr>
          <w:noProof/>
          <w:lang w:eastAsia="zh-CN"/>
        </w:rPr>
        <w:t xml:space="preserve">" attribute is included and set to </w:t>
      </w:r>
      <w:r>
        <w:rPr>
          <w:noProof/>
        </w:rPr>
        <w:t>"DEACTIVATE"</w:t>
      </w:r>
      <w:r>
        <w:rPr>
          <w:noProof/>
          <w:lang w:eastAsia="zh-CN"/>
        </w:rPr>
        <w:t xml:space="preserve"> in the request, the SMF shall mute the event notification and store the available events</w:t>
      </w:r>
      <w:r w:rsidRPr="000368E4">
        <w:rPr>
          <w:noProof/>
          <w:lang w:eastAsia="zh-CN"/>
        </w:rPr>
        <w:t xml:space="preserve"> </w:t>
      </w:r>
      <w:r w:rsidRPr="00D46667">
        <w:rPr>
          <w:noProof/>
          <w:lang w:eastAsia="zh-CN"/>
        </w:rPr>
        <w:t xml:space="preserve">until the NF service consumer requests to retrieve them by setting the "notifFlag" attribute to "RETRIEVAL" or until a muting exception occurs (e.g. full buffer). When a muting exception occurs, the </w:t>
      </w:r>
      <w:r>
        <w:rPr>
          <w:noProof/>
          <w:lang w:eastAsia="zh-CN"/>
        </w:rPr>
        <w:t>SM</w:t>
      </w:r>
      <w:r w:rsidRPr="00D46667">
        <w:rPr>
          <w:noProof/>
          <w:lang w:eastAsia="zh-CN"/>
        </w:rPr>
        <w:t>F may consider the contents of the "notifFlagInstruct" attribute (if provided) and/or local configuration to determine its actions.</w:t>
      </w:r>
      <w:r>
        <w:rPr>
          <w:noProof/>
          <w:lang w:eastAsia="zh-CN"/>
        </w:rPr>
        <w:t xml:space="preserve"> </w:t>
      </w:r>
      <w:r w:rsidRPr="00D46667">
        <w:rPr>
          <w:noProof/>
        </w:rPr>
        <w:t xml:space="preserve">If the </w:t>
      </w:r>
      <w:r>
        <w:rPr>
          <w:noProof/>
        </w:rPr>
        <w:t>E</w:t>
      </w:r>
      <w:r w:rsidRPr="00D46667">
        <w:rPr>
          <w:noProof/>
        </w:rPr>
        <w:t xml:space="preserve">nhDataMgmt feature is supported and the </w:t>
      </w:r>
      <w:r>
        <w:rPr>
          <w:noProof/>
        </w:rPr>
        <w:t>SM</w:t>
      </w:r>
      <w:r w:rsidRPr="00D46667">
        <w:rPr>
          <w:noProof/>
        </w:rPr>
        <w:t xml:space="preserve">F accepts the muting instructions provided in the "notifFlag" and/or the "notifFlagInstruct" attributes, it may indicate the applied muting notification settings within the "mutingSetting" attribute in the response. If the </w:t>
      </w:r>
      <w:r>
        <w:rPr>
          <w:noProof/>
        </w:rPr>
        <w:t>SM</w:t>
      </w:r>
      <w:r w:rsidRPr="00D46667">
        <w:rPr>
          <w:noProof/>
        </w:rPr>
        <w:t xml:space="preserve">F does not accept the muting instructions provided in the "notifFlag" and/or the "notifFlagInstruct" attributes, it shall </w:t>
      </w:r>
      <w:r w:rsidRPr="00D46667">
        <w:rPr>
          <w:rFonts w:eastAsia="DengXian"/>
        </w:rPr>
        <w:t>send an HTTP "403 Forbidden" error response including the "cause" attribute set to "MUTING_INSTR_NOT_ACCEPTED"</w:t>
      </w:r>
      <w:r>
        <w:rPr>
          <w:noProof/>
          <w:lang w:eastAsia="zh-CN"/>
        </w:rPr>
        <w:t>.</w:t>
      </w:r>
    </w:p>
    <w:p w14:paraId="4757E5E3" w14:textId="77777777" w:rsidR="009A0B33" w:rsidRDefault="009A0B33" w:rsidP="009A0B33">
      <w:r>
        <w:rPr>
          <w:lang w:val="en-US"/>
        </w:rPr>
        <w:t xml:space="preserve">If the SMF received an GUAMI, the SMF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[13], </w:t>
      </w:r>
      <w:r>
        <w:t xml:space="preserve">and it may use the </w:t>
      </w:r>
      <w:proofErr w:type="spellStart"/>
      <w:r>
        <w:t>Nnrf_NFDiscovery</w:t>
      </w:r>
      <w:proofErr w:type="spellEnd"/>
      <w:r>
        <w:t xml:space="preserve"> Service specified in </w:t>
      </w:r>
      <w:r>
        <w:rPr>
          <w:noProof/>
        </w:rPr>
        <w:t>3GPP TS 29.510 [12]</w:t>
      </w:r>
      <w:r>
        <w:t xml:space="preserve"> (using the obtained GUAMI and possibly service name) to query the other AMFs within the AMF set.</w:t>
      </w:r>
    </w:p>
    <w:p w14:paraId="121B0557" w14:textId="77777777" w:rsidR="009A0B33" w:rsidRDefault="009A0B33" w:rsidP="009A0B33">
      <w:bookmarkStart w:id="86" w:name="_Hlk131065281"/>
      <w:r w:rsidRPr="00D46667">
        <w:rPr>
          <w:noProof/>
        </w:rPr>
        <w:t>If errors occur when processing the HTTP P</w:t>
      </w:r>
      <w:r>
        <w:rPr>
          <w:noProof/>
        </w:rPr>
        <w:t>OS</w:t>
      </w:r>
      <w:r w:rsidRPr="00D46667">
        <w:rPr>
          <w:noProof/>
        </w:rPr>
        <w:t>T request, the SMF shall send an HTTP error response as specified in clause 5.7</w:t>
      </w:r>
      <w:r w:rsidRPr="00D46667">
        <w:rPr>
          <w:noProof/>
          <w:lang w:eastAsia="zh-CN"/>
        </w:rPr>
        <w:t>.</w:t>
      </w:r>
      <w:bookmarkEnd w:id="86"/>
    </w:p>
    <w:p w14:paraId="0D5F80C9" w14:textId="769113F9" w:rsidR="009A0B33" w:rsidRDefault="009A0B33" w:rsidP="009A0B3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sidR="00CC06D3">
        <w:rPr>
          <w:rFonts w:eastAsia="DengXian"/>
          <w:noProof/>
          <w:color w:val="0000FF"/>
          <w:sz w:val="28"/>
          <w:szCs w:val="28"/>
        </w:rPr>
        <w:t>3r</w:t>
      </w:r>
      <w:r>
        <w:rPr>
          <w:rFonts w:eastAsia="DengXian"/>
          <w:noProof/>
          <w:color w:val="0000FF"/>
          <w:sz w:val="28"/>
          <w:szCs w:val="28"/>
        </w:rPr>
        <w:t>d</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604526C6" w14:textId="77777777" w:rsidR="009A0B33" w:rsidRDefault="009A0B33" w:rsidP="009A0B33">
      <w:pPr>
        <w:pStyle w:val="Heading3"/>
        <w:rPr>
          <w:noProof/>
        </w:rPr>
      </w:pPr>
      <w:bookmarkStart w:id="87" w:name="_Toc28011582"/>
      <w:bookmarkStart w:id="88" w:name="_Toc34210698"/>
      <w:bookmarkStart w:id="89" w:name="_Toc36037723"/>
      <w:bookmarkStart w:id="90" w:name="_Toc39063157"/>
      <w:bookmarkStart w:id="91" w:name="_Toc43298215"/>
      <w:bookmarkStart w:id="92" w:name="_Toc45132992"/>
      <w:bookmarkStart w:id="93" w:name="_Toc49935459"/>
      <w:bookmarkStart w:id="94" w:name="_Toc50023805"/>
      <w:bookmarkStart w:id="95" w:name="_Toc51761295"/>
      <w:bookmarkStart w:id="96" w:name="_Toc56672225"/>
      <w:bookmarkStart w:id="97" w:name="_Toc66277783"/>
      <w:bookmarkStart w:id="98" w:name="_Toc138686829"/>
      <w:r>
        <w:rPr>
          <w:noProof/>
        </w:rPr>
        <w:t>5.6.1</w:t>
      </w:r>
      <w:r>
        <w:rPr>
          <w:noProof/>
        </w:rPr>
        <w:tab/>
        <w:t>General</w:t>
      </w:r>
      <w:bookmarkEnd w:id="87"/>
      <w:bookmarkEnd w:id="88"/>
      <w:bookmarkEnd w:id="89"/>
      <w:bookmarkEnd w:id="90"/>
      <w:bookmarkEnd w:id="91"/>
      <w:bookmarkEnd w:id="92"/>
      <w:bookmarkEnd w:id="93"/>
      <w:bookmarkEnd w:id="94"/>
      <w:bookmarkEnd w:id="95"/>
      <w:bookmarkEnd w:id="96"/>
      <w:bookmarkEnd w:id="97"/>
      <w:bookmarkEnd w:id="98"/>
    </w:p>
    <w:p w14:paraId="57ED6CCB" w14:textId="77777777" w:rsidR="009A0B33" w:rsidRDefault="009A0B33" w:rsidP="009A0B33">
      <w:pPr>
        <w:rPr>
          <w:noProof/>
        </w:rPr>
      </w:pPr>
      <w:r>
        <w:rPr>
          <w:noProof/>
        </w:rPr>
        <w:t>This clause specifies the application data model supported by the API.</w:t>
      </w:r>
    </w:p>
    <w:p w14:paraId="4A73930B" w14:textId="77777777" w:rsidR="009A0B33" w:rsidRDefault="009A0B33" w:rsidP="009A0B33">
      <w:pPr>
        <w:rPr>
          <w:noProof/>
        </w:rPr>
      </w:pPr>
      <w:r>
        <w:rPr>
          <w:noProof/>
        </w:rPr>
        <w:lastRenderedPageBreak/>
        <w:t>Table 5.6.1-1 specifies the data types defined for the Nsmf_EventExposure service based interface protocol.</w:t>
      </w:r>
    </w:p>
    <w:p w14:paraId="4EDCEB08" w14:textId="77777777" w:rsidR="009A0B33" w:rsidRDefault="009A0B33" w:rsidP="009A0B33">
      <w:pPr>
        <w:pStyle w:val="TH"/>
        <w:rPr>
          <w:noProof/>
        </w:rPr>
      </w:pPr>
      <w:r>
        <w:rPr>
          <w:noProof/>
        </w:rPr>
        <w:t>Table 5.6.1-1: Nsmf_EventExposure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914"/>
        <w:gridCol w:w="1530"/>
        <w:gridCol w:w="3510"/>
        <w:gridCol w:w="1394"/>
      </w:tblGrid>
      <w:tr w:rsidR="009A0B33" w14:paraId="2B3573F6" w14:textId="77777777" w:rsidTr="0060240F">
        <w:trPr>
          <w:jc w:val="center"/>
        </w:trPr>
        <w:tc>
          <w:tcPr>
            <w:tcW w:w="2914" w:type="dxa"/>
            <w:shd w:val="clear" w:color="auto" w:fill="C0C0C0"/>
            <w:hideMark/>
          </w:tcPr>
          <w:p w14:paraId="0C316A2D" w14:textId="77777777" w:rsidR="009A0B33" w:rsidRDefault="009A0B33" w:rsidP="0060240F">
            <w:pPr>
              <w:pStyle w:val="TAH"/>
              <w:rPr>
                <w:noProof/>
              </w:rPr>
            </w:pPr>
            <w:r>
              <w:rPr>
                <w:noProof/>
              </w:rPr>
              <w:t>Data type</w:t>
            </w:r>
          </w:p>
        </w:tc>
        <w:tc>
          <w:tcPr>
            <w:tcW w:w="1530" w:type="dxa"/>
            <w:shd w:val="clear" w:color="auto" w:fill="C0C0C0"/>
            <w:hideMark/>
          </w:tcPr>
          <w:p w14:paraId="5EC2F2C6" w14:textId="77777777" w:rsidR="009A0B33" w:rsidRDefault="009A0B33" w:rsidP="0060240F">
            <w:pPr>
              <w:pStyle w:val="TAH"/>
              <w:rPr>
                <w:noProof/>
              </w:rPr>
            </w:pPr>
            <w:r>
              <w:rPr>
                <w:noProof/>
              </w:rPr>
              <w:t>Section defined</w:t>
            </w:r>
          </w:p>
        </w:tc>
        <w:tc>
          <w:tcPr>
            <w:tcW w:w="3510" w:type="dxa"/>
            <w:shd w:val="clear" w:color="auto" w:fill="C0C0C0"/>
            <w:hideMark/>
          </w:tcPr>
          <w:p w14:paraId="77E87922" w14:textId="77777777" w:rsidR="009A0B33" w:rsidRDefault="009A0B33" w:rsidP="0060240F">
            <w:pPr>
              <w:pStyle w:val="TAH"/>
              <w:rPr>
                <w:noProof/>
              </w:rPr>
            </w:pPr>
            <w:r>
              <w:rPr>
                <w:noProof/>
              </w:rPr>
              <w:t>Description</w:t>
            </w:r>
          </w:p>
        </w:tc>
        <w:tc>
          <w:tcPr>
            <w:tcW w:w="1394" w:type="dxa"/>
            <w:shd w:val="clear" w:color="auto" w:fill="C0C0C0"/>
          </w:tcPr>
          <w:p w14:paraId="2C7BFA13" w14:textId="77777777" w:rsidR="009A0B33" w:rsidRDefault="009A0B33" w:rsidP="0060240F">
            <w:pPr>
              <w:pStyle w:val="TAH"/>
              <w:rPr>
                <w:noProof/>
              </w:rPr>
            </w:pPr>
            <w:r>
              <w:rPr>
                <w:noProof/>
              </w:rPr>
              <w:t>Applicability</w:t>
            </w:r>
          </w:p>
        </w:tc>
      </w:tr>
      <w:tr w:rsidR="009A0B33" w14:paraId="490CD5EF" w14:textId="77777777" w:rsidTr="0060240F">
        <w:trPr>
          <w:jc w:val="center"/>
        </w:trPr>
        <w:tc>
          <w:tcPr>
            <w:tcW w:w="2914" w:type="dxa"/>
          </w:tcPr>
          <w:p w14:paraId="3CAE5BAA" w14:textId="77777777" w:rsidR="009A0B33" w:rsidRDefault="009A0B33" w:rsidP="0060240F">
            <w:pPr>
              <w:pStyle w:val="TAL"/>
              <w:rPr>
                <w:noProof/>
              </w:rPr>
            </w:pPr>
            <w:r>
              <w:rPr>
                <w:noProof/>
              </w:rPr>
              <w:t>AckOfNotify</w:t>
            </w:r>
          </w:p>
        </w:tc>
        <w:tc>
          <w:tcPr>
            <w:tcW w:w="1530" w:type="dxa"/>
          </w:tcPr>
          <w:p w14:paraId="07FF648C" w14:textId="77777777" w:rsidR="009A0B33" w:rsidRDefault="009A0B33" w:rsidP="0060240F">
            <w:pPr>
              <w:pStyle w:val="TAL"/>
              <w:rPr>
                <w:noProof/>
              </w:rPr>
            </w:pPr>
            <w:r>
              <w:rPr>
                <w:rFonts w:hint="eastAsia"/>
                <w:noProof/>
              </w:rPr>
              <w:t>5</w:t>
            </w:r>
            <w:r>
              <w:rPr>
                <w:noProof/>
              </w:rPr>
              <w:t>.6.2.7</w:t>
            </w:r>
          </w:p>
        </w:tc>
        <w:tc>
          <w:tcPr>
            <w:tcW w:w="3510" w:type="dxa"/>
          </w:tcPr>
          <w:p w14:paraId="6BC115E4" w14:textId="77777777" w:rsidR="009A0B33" w:rsidRDefault="009A0B33" w:rsidP="0060240F">
            <w:pPr>
              <w:pStyle w:val="TAL"/>
              <w:rPr>
                <w:noProof/>
              </w:rPr>
            </w:pPr>
            <w:r>
              <w:rPr>
                <w:noProof/>
              </w:rPr>
              <w:t>Acknowledgement information of event notification</w:t>
            </w:r>
          </w:p>
        </w:tc>
        <w:tc>
          <w:tcPr>
            <w:tcW w:w="1394" w:type="dxa"/>
          </w:tcPr>
          <w:p w14:paraId="6971AD28" w14:textId="77777777" w:rsidR="009A0B33" w:rsidRDefault="009A0B33" w:rsidP="0060240F">
            <w:pPr>
              <w:pStyle w:val="TAL"/>
              <w:rPr>
                <w:noProof/>
              </w:rPr>
            </w:pPr>
          </w:p>
        </w:tc>
      </w:tr>
      <w:tr w:rsidR="009A0B33" w14:paraId="00DF784D" w14:textId="77777777" w:rsidTr="0060240F">
        <w:trPr>
          <w:jc w:val="center"/>
        </w:trPr>
        <w:tc>
          <w:tcPr>
            <w:tcW w:w="2914" w:type="dxa"/>
          </w:tcPr>
          <w:p w14:paraId="0C781C13" w14:textId="77777777" w:rsidR="009A0B33" w:rsidRDefault="009A0B33" w:rsidP="0060240F">
            <w:pPr>
              <w:pStyle w:val="TAL"/>
              <w:rPr>
                <w:noProof/>
              </w:rPr>
            </w:pPr>
            <w:r>
              <w:rPr>
                <w:noProof/>
              </w:rPr>
              <w:t>AppliedSmccType</w:t>
            </w:r>
          </w:p>
        </w:tc>
        <w:tc>
          <w:tcPr>
            <w:tcW w:w="1530" w:type="dxa"/>
          </w:tcPr>
          <w:p w14:paraId="76D9CE1B" w14:textId="77777777" w:rsidR="009A0B33" w:rsidRDefault="009A0B33" w:rsidP="0060240F">
            <w:pPr>
              <w:pStyle w:val="TAL"/>
              <w:rPr>
                <w:noProof/>
              </w:rPr>
            </w:pPr>
            <w:r>
              <w:rPr>
                <w:noProof/>
              </w:rPr>
              <w:t>5.6.3.6</w:t>
            </w:r>
          </w:p>
        </w:tc>
        <w:tc>
          <w:tcPr>
            <w:tcW w:w="3510" w:type="dxa"/>
          </w:tcPr>
          <w:p w14:paraId="1CC4CD68" w14:textId="77777777" w:rsidR="009A0B33" w:rsidRDefault="009A0B33" w:rsidP="0060240F">
            <w:pPr>
              <w:pStyle w:val="TAL"/>
              <w:rPr>
                <w:noProof/>
              </w:rPr>
            </w:pPr>
            <w:r>
              <w:rPr>
                <w:lang w:eastAsia="ko-KR"/>
              </w:rPr>
              <w:t>The</w:t>
            </w:r>
            <w:r w:rsidRPr="00E9603C">
              <w:rPr>
                <w:lang w:eastAsia="ko-KR"/>
              </w:rPr>
              <w:t xml:space="preserve"> type of applied SM</w:t>
            </w:r>
            <w:r>
              <w:rPr>
                <w:lang w:eastAsia="ko-KR"/>
              </w:rPr>
              <w:t xml:space="preserve"> congestion control.</w:t>
            </w:r>
          </w:p>
        </w:tc>
        <w:tc>
          <w:tcPr>
            <w:tcW w:w="1394" w:type="dxa"/>
          </w:tcPr>
          <w:p w14:paraId="4508E254" w14:textId="77777777" w:rsidR="009A0B33" w:rsidRDefault="009A0B33" w:rsidP="0060240F">
            <w:pPr>
              <w:pStyle w:val="TAL"/>
              <w:rPr>
                <w:noProof/>
              </w:rPr>
            </w:pPr>
            <w:r w:rsidRPr="00C35FD2">
              <w:rPr>
                <w:rFonts w:cs="Arial"/>
                <w:noProof/>
                <w:szCs w:val="18"/>
                <w:lang w:eastAsia="zh-CN"/>
              </w:rPr>
              <w:t>SMCCE</w:t>
            </w:r>
          </w:p>
        </w:tc>
      </w:tr>
      <w:tr w:rsidR="009A0B33" w14:paraId="71B8D0F3" w14:textId="77777777" w:rsidTr="0060240F">
        <w:trPr>
          <w:jc w:val="center"/>
        </w:trPr>
        <w:tc>
          <w:tcPr>
            <w:tcW w:w="2914" w:type="dxa"/>
          </w:tcPr>
          <w:p w14:paraId="1816D5E7" w14:textId="77777777" w:rsidR="009A0B33" w:rsidRDefault="009A0B33" w:rsidP="0060240F">
            <w:pPr>
              <w:pStyle w:val="TAL"/>
              <w:rPr>
                <w:noProof/>
              </w:rPr>
            </w:pPr>
            <w:r>
              <w:rPr>
                <w:noProof/>
              </w:rPr>
              <w:t>EventNotification</w:t>
            </w:r>
          </w:p>
        </w:tc>
        <w:tc>
          <w:tcPr>
            <w:tcW w:w="1530" w:type="dxa"/>
          </w:tcPr>
          <w:p w14:paraId="3F18ADAD" w14:textId="77777777" w:rsidR="009A0B33" w:rsidRDefault="009A0B33" w:rsidP="0060240F">
            <w:pPr>
              <w:pStyle w:val="TAL"/>
              <w:rPr>
                <w:noProof/>
              </w:rPr>
            </w:pPr>
            <w:r>
              <w:rPr>
                <w:noProof/>
              </w:rPr>
              <w:t>5.6.2.5</w:t>
            </w:r>
          </w:p>
        </w:tc>
        <w:tc>
          <w:tcPr>
            <w:tcW w:w="3510" w:type="dxa"/>
          </w:tcPr>
          <w:p w14:paraId="30CB9203" w14:textId="77777777" w:rsidR="009A0B33" w:rsidRDefault="009A0B33" w:rsidP="0060240F">
            <w:pPr>
              <w:pStyle w:val="TAL"/>
              <w:rPr>
                <w:noProof/>
              </w:rPr>
            </w:pPr>
            <w:r>
              <w:rPr>
                <w:noProof/>
              </w:rPr>
              <w:t>Describes notifications about a single event that occurred.</w:t>
            </w:r>
          </w:p>
        </w:tc>
        <w:tc>
          <w:tcPr>
            <w:tcW w:w="1394" w:type="dxa"/>
          </w:tcPr>
          <w:p w14:paraId="0CAD5C41" w14:textId="77777777" w:rsidR="009A0B33" w:rsidRDefault="009A0B33" w:rsidP="0060240F">
            <w:pPr>
              <w:pStyle w:val="TAL"/>
              <w:rPr>
                <w:noProof/>
              </w:rPr>
            </w:pPr>
          </w:p>
        </w:tc>
      </w:tr>
      <w:tr w:rsidR="009A0B33" w14:paraId="33C93075" w14:textId="77777777" w:rsidTr="0060240F">
        <w:trPr>
          <w:jc w:val="center"/>
        </w:trPr>
        <w:tc>
          <w:tcPr>
            <w:tcW w:w="2914" w:type="dxa"/>
          </w:tcPr>
          <w:p w14:paraId="5A34E1FA" w14:textId="77777777" w:rsidR="009A0B33" w:rsidRDefault="009A0B33" w:rsidP="0060240F">
            <w:pPr>
              <w:pStyle w:val="TAL"/>
              <w:rPr>
                <w:noProof/>
              </w:rPr>
            </w:pPr>
            <w:r>
              <w:rPr>
                <w:noProof/>
              </w:rPr>
              <w:t>EventSubscription</w:t>
            </w:r>
          </w:p>
        </w:tc>
        <w:tc>
          <w:tcPr>
            <w:tcW w:w="1530" w:type="dxa"/>
          </w:tcPr>
          <w:p w14:paraId="39CE1CA5" w14:textId="77777777" w:rsidR="009A0B33" w:rsidRDefault="009A0B33" w:rsidP="0060240F">
            <w:pPr>
              <w:pStyle w:val="TAL"/>
              <w:rPr>
                <w:noProof/>
              </w:rPr>
            </w:pPr>
            <w:r>
              <w:rPr>
                <w:noProof/>
              </w:rPr>
              <w:t>5.6.2.4</w:t>
            </w:r>
          </w:p>
        </w:tc>
        <w:tc>
          <w:tcPr>
            <w:tcW w:w="3510" w:type="dxa"/>
          </w:tcPr>
          <w:p w14:paraId="332DC434" w14:textId="77777777" w:rsidR="009A0B33" w:rsidRDefault="009A0B33" w:rsidP="0060240F">
            <w:pPr>
              <w:pStyle w:val="TAL"/>
              <w:rPr>
                <w:noProof/>
              </w:rPr>
            </w:pPr>
            <w:r>
              <w:rPr>
                <w:noProof/>
              </w:rPr>
              <w:t>Represents the subscription to a single event</w:t>
            </w:r>
          </w:p>
        </w:tc>
        <w:tc>
          <w:tcPr>
            <w:tcW w:w="1394" w:type="dxa"/>
          </w:tcPr>
          <w:p w14:paraId="7DCCC5B2" w14:textId="77777777" w:rsidR="009A0B33" w:rsidRDefault="009A0B33" w:rsidP="0060240F">
            <w:pPr>
              <w:pStyle w:val="TAL"/>
              <w:rPr>
                <w:noProof/>
              </w:rPr>
            </w:pPr>
          </w:p>
        </w:tc>
      </w:tr>
      <w:tr w:rsidR="009A0B33" w14:paraId="637F5B25" w14:textId="77777777" w:rsidTr="0060240F">
        <w:trPr>
          <w:jc w:val="center"/>
        </w:trPr>
        <w:tc>
          <w:tcPr>
            <w:tcW w:w="2914" w:type="dxa"/>
          </w:tcPr>
          <w:p w14:paraId="4854B678" w14:textId="77777777" w:rsidR="009A0B33" w:rsidRDefault="009A0B33" w:rsidP="0060240F">
            <w:pPr>
              <w:pStyle w:val="TAL"/>
              <w:rPr>
                <w:noProof/>
              </w:rPr>
            </w:pPr>
            <w:r>
              <w:rPr>
                <w:noProof/>
              </w:rPr>
              <w:t>NotificationMethod</w:t>
            </w:r>
          </w:p>
        </w:tc>
        <w:tc>
          <w:tcPr>
            <w:tcW w:w="1530" w:type="dxa"/>
          </w:tcPr>
          <w:p w14:paraId="74E8FBBF" w14:textId="77777777" w:rsidR="009A0B33" w:rsidRDefault="009A0B33" w:rsidP="0060240F">
            <w:pPr>
              <w:pStyle w:val="TAL"/>
              <w:rPr>
                <w:noProof/>
              </w:rPr>
            </w:pPr>
            <w:r>
              <w:rPr>
                <w:noProof/>
              </w:rPr>
              <w:t>5.6.3.4</w:t>
            </w:r>
          </w:p>
        </w:tc>
        <w:tc>
          <w:tcPr>
            <w:tcW w:w="3510" w:type="dxa"/>
          </w:tcPr>
          <w:p w14:paraId="290ECCA5" w14:textId="77777777" w:rsidR="009A0B33" w:rsidRDefault="009A0B33" w:rsidP="0060240F">
            <w:pPr>
              <w:pStyle w:val="TAL"/>
              <w:rPr>
                <w:noProof/>
              </w:rPr>
            </w:pPr>
            <w:r>
              <w:rPr>
                <w:noProof/>
              </w:rPr>
              <w:t>Represents the notification methods that can be subscribed</w:t>
            </w:r>
          </w:p>
        </w:tc>
        <w:tc>
          <w:tcPr>
            <w:tcW w:w="1394" w:type="dxa"/>
          </w:tcPr>
          <w:p w14:paraId="37CD8BF7" w14:textId="77777777" w:rsidR="009A0B33" w:rsidRDefault="009A0B33" w:rsidP="0060240F">
            <w:pPr>
              <w:pStyle w:val="TAL"/>
              <w:rPr>
                <w:noProof/>
              </w:rPr>
            </w:pPr>
          </w:p>
        </w:tc>
      </w:tr>
      <w:tr w:rsidR="009A0B33" w14:paraId="1FE4E8F3" w14:textId="77777777" w:rsidTr="0060240F">
        <w:trPr>
          <w:jc w:val="center"/>
        </w:trPr>
        <w:tc>
          <w:tcPr>
            <w:tcW w:w="2914" w:type="dxa"/>
          </w:tcPr>
          <w:p w14:paraId="27D8812B" w14:textId="77777777" w:rsidR="009A0B33" w:rsidRDefault="009A0B33" w:rsidP="0060240F">
            <w:pPr>
              <w:pStyle w:val="TAL"/>
              <w:rPr>
                <w:noProof/>
              </w:rPr>
            </w:pPr>
            <w:r>
              <w:rPr>
                <w:noProof/>
              </w:rPr>
              <w:t>NsmfEventExposure</w:t>
            </w:r>
          </w:p>
        </w:tc>
        <w:tc>
          <w:tcPr>
            <w:tcW w:w="1530" w:type="dxa"/>
          </w:tcPr>
          <w:p w14:paraId="37E02996" w14:textId="77777777" w:rsidR="009A0B33" w:rsidRDefault="009A0B33" w:rsidP="0060240F">
            <w:pPr>
              <w:pStyle w:val="TAL"/>
              <w:rPr>
                <w:noProof/>
              </w:rPr>
            </w:pPr>
            <w:r>
              <w:rPr>
                <w:noProof/>
              </w:rPr>
              <w:t>5.6.2.2</w:t>
            </w:r>
          </w:p>
        </w:tc>
        <w:tc>
          <w:tcPr>
            <w:tcW w:w="3510" w:type="dxa"/>
          </w:tcPr>
          <w:p w14:paraId="2DA8269A" w14:textId="77777777" w:rsidR="009A0B33" w:rsidRDefault="009A0B33" w:rsidP="0060240F">
            <w:pPr>
              <w:pStyle w:val="TAL"/>
              <w:rPr>
                <w:noProof/>
              </w:rPr>
            </w:pPr>
            <w:r>
              <w:rPr>
                <w:noProof/>
              </w:rPr>
              <w:t>Represents an Individual SMF Notification Subscription resource</w:t>
            </w:r>
          </w:p>
        </w:tc>
        <w:tc>
          <w:tcPr>
            <w:tcW w:w="1394" w:type="dxa"/>
          </w:tcPr>
          <w:p w14:paraId="26DDA3E2" w14:textId="77777777" w:rsidR="009A0B33" w:rsidRDefault="009A0B33" w:rsidP="0060240F">
            <w:pPr>
              <w:pStyle w:val="TAL"/>
              <w:rPr>
                <w:noProof/>
              </w:rPr>
            </w:pPr>
          </w:p>
        </w:tc>
      </w:tr>
      <w:tr w:rsidR="009A0B33" w14:paraId="7C9F3D99" w14:textId="77777777" w:rsidTr="0060240F">
        <w:trPr>
          <w:jc w:val="center"/>
        </w:trPr>
        <w:tc>
          <w:tcPr>
            <w:tcW w:w="2914" w:type="dxa"/>
          </w:tcPr>
          <w:p w14:paraId="2BC96F92" w14:textId="77777777" w:rsidR="009A0B33" w:rsidRDefault="009A0B33" w:rsidP="0060240F">
            <w:pPr>
              <w:pStyle w:val="TAL"/>
              <w:rPr>
                <w:noProof/>
              </w:rPr>
            </w:pPr>
            <w:r>
              <w:rPr>
                <w:noProof/>
              </w:rPr>
              <w:t>NsmfEventExposureNotification</w:t>
            </w:r>
          </w:p>
        </w:tc>
        <w:tc>
          <w:tcPr>
            <w:tcW w:w="1530" w:type="dxa"/>
          </w:tcPr>
          <w:p w14:paraId="69C9FDD7" w14:textId="77777777" w:rsidR="009A0B33" w:rsidRDefault="009A0B33" w:rsidP="0060240F">
            <w:pPr>
              <w:pStyle w:val="TAL"/>
              <w:rPr>
                <w:noProof/>
              </w:rPr>
            </w:pPr>
            <w:r>
              <w:rPr>
                <w:noProof/>
              </w:rPr>
              <w:t>5.6.2.3</w:t>
            </w:r>
          </w:p>
        </w:tc>
        <w:tc>
          <w:tcPr>
            <w:tcW w:w="3510" w:type="dxa"/>
          </w:tcPr>
          <w:p w14:paraId="051C1E17" w14:textId="77777777" w:rsidR="009A0B33" w:rsidRDefault="009A0B33" w:rsidP="0060240F">
            <w:pPr>
              <w:pStyle w:val="TAL"/>
              <w:rPr>
                <w:noProof/>
              </w:rPr>
            </w:pPr>
            <w:r>
              <w:rPr>
                <w:noProof/>
              </w:rPr>
              <w:t>Describes Notifications about events that occurred.</w:t>
            </w:r>
          </w:p>
        </w:tc>
        <w:tc>
          <w:tcPr>
            <w:tcW w:w="1394" w:type="dxa"/>
          </w:tcPr>
          <w:p w14:paraId="22BB0AEF" w14:textId="77777777" w:rsidR="009A0B33" w:rsidRDefault="009A0B33" w:rsidP="0060240F">
            <w:pPr>
              <w:pStyle w:val="TAL"/>
              <w:rPr>
                <w:noProof/>
              </w:rPr>
            </w:pPr>
          </w:p>
        </w:tc>
      </w:tr>
      <w:tr w:rsidR="009A0B33" w14:paraId="29B08E66" w14:textId="77777777" w:rsidTr="0060240F">
        <w:trPr>
          <w:jc w:val="center"/>
        </w:trPr>
        <w:tc>
          <w:tcPr>
            <w:tcW w:w="2914" w:type="dxa"/>
          </w:tcPr>
          <w:p w14:paraId="040B216E" w14:textId="77777777" w:rsidR="009A0B33" w:rsidRDefault="009A0B33" w:rsidP="0060240F">
            <w:pPr>
              <w:pStyle w:val="TAL"/>
              <w:rPr>
                <w:noProof/>
              </w:rPr>
            </w:pPr>
            <w:r>
              <w:rPr>
                <w:noProof/>
              </w:rPr>
              <w:t>PduSessionInfo</w:t>
            </w:r>
          </w:p>
        </w:tc>
        <w:tc>
          <w:tcPr>
            <w:tcW w:w="1530" w:type="dxa"/>
          </w:tcPr>
          <w:p w14:paraId="3A0E1C67" w14:textId="77777777" w:rsidR="009A0B33" w:rsidRDefault="009A0B33" w:rsidP="0060240F">
            <w:pPr>
              <w:pStyle w:val="TAL"/>
              <w:rPr>
                <w:noProof/>
              </w:rPr>
            </w:pPr>
            <w:r>
              <w:rPr>
                <w:noProof/>
              </w:rPr>
              <w:t>5.6.2.12</w:t>
            </w:r>
          </w:p>
        </w:tc>
        <w:tc>
          <w:tcPr>
            <w:tcW w:w="3510" w:type="dxa"/>
          </w:tcPr>
          <w:p w14:paraId="4A647209" w14:textId="77777777" w:rsidR="009A0B33" w:rsidRDefault="009A0B33" w:rsidP="0060240F">
            <w:pPr>
              <w:pStyle w:val="TAL"/>
              <w:rPr>
                <w:noProof/>
              </w:rPr>
            </w:pPr>
            <w:r>
              <w:rPr>
                <w:rFonts w:hint="eastAsia"/>
                <w:lang w:eastAsia="zh-CN"/>
              </w:rPr>
              <w:t>Represents</w:t>
            </w:r>
            <w:r>
              <w:t xml:space="preserve"> session information.</w:t>
            </w:r>
          </w:p>
        </w:tc>
        <w:tc>
          <w:tcPr>
            <w:tcW w:w="1394" w:type="dxa"/>
          </w:tcPr>
          <w:p w14:paraId="0A779C37" w14:textId="77777777" w:rsidR="009A0B33" w:rsidRDefault="009A0B33" w:rsidP="0060240F">
            <w:pPr>
              <w:pStyle w:val="TAL"/>
              <w:rPr>
                <w:noProof/>
              </w:rPr>
            </w:pPr>
            <w:proofErr w:type="spellStart"/>
            <w:r>
              <w:t>UeCommunication</w:t>
            </w:r>
            <w:proofErr w:type="spellEnd"/>
          </w:p>
        </w:tc>
      </w:tr>
      <w:tr w:rsidR="009A0B33" w14:paraId="0BBB1E21" w14:textId="77777777" w:rsidTr="0060240F">
        <w:trPr>
          <w:jc w:val="center"/>
        </w:trPr>
        <w:tc>
          <w:tcPr>
            <w:tcW w:w="2914" w:type="dxa"/>
          </w:tcPr>
          <w:p w14:paraId="75539D2B" w14:textId="77777777" w:rsidR="009A0B33" w:rsidRDefault="009A0B33" w:rsidP="0060240F">
            <w:pPr>
              <w:pStyle w:val="TAL"/>
              <w:rPr>
                <w:noProof/>
              </w:rPr>
            </w:pPr>
            <w:r>
              <w:rPr>
                <w:noProof/>
              </w:rPr>
              <w:t>PduSessionInformation</w:t>
            </w:r>
          </w:p>
        </w:tc>
        <w:tc>
          <w:tcPr>
            <w:tcW w:w="1530" w:type="dxa"/>
          </w:tcPr>
          <w:p w14:paraId="23C16AB7" w14:textId="77777777" w:rsidR="009A0B33" w:rsidRDefault="009A0B33" w:rsidP="0060240F">
            <w:pPr>
              <w:pStyle w:val="TAL"/>
              <w:rPr>
                <w:noProof/>
              </w:rPr>
            </w:pPr>
            <w:r>
              <w:rPr>
                <w:noProof/>
              </w:rPr>
              <w:t>5.6.2.11</w:t>
            </w:r>
          </w:p>
        </w:tc>
        <w:tc>
          <w:tcPr>
            <w:tcW w:w="3510" w:type="dxa"/>
          </w:tcPr>
          <w:p w14:paraId="4E27BE21" w14:textId="77777777" w:rsidR="009A0B33" w:rsidRDefault="009A0B33" w:rsidP="0060240F">
            <w:pPr>
              <w:pStyle w:val="TAL"/>
              <w:rPr>
                <w:noProof/>
              </w:rPr>
            </w:pPr>
            <w:r>
              <w:rPr>
                <w:rFonts w:hint="eastAsia"/>
                <w:lang w:eastAsia="zh-CN"/>
              </w:rPr>
              <w:t>Represents</w:t>
            </w:r>
            <w:r>
              <w:t xml:space="preserve"> t</w:t>
            </w:r>
            <w:r>
              <w:rPr>
                <w:rFonts w:cs="Arial"/>
                <w:szCs w:val="18"/>
                <w:lang w:eastAsia="zh-CN"/>
              </w:rPr>
              <w:t xml:space="preserve">he </w:t>
            </w:r>
            <w:r>
              <w:rPr>
                <w:lang w:eastAsia="zh-CN"/>
              </w:rPr>
              <w:t>PDU session related information.</w:t>
            </w:r>
          </w:p>
        </w:tc>
        <w:tc>
          <w:tcPr>
            <w:tcW w:w="1394" w:type="dxa"/>
          </w:tcPr>
          <w:p w14:paraId="65B5D50C" w14:textId="77777777" w:rsidR="009A0B33" w:rsidRDefault="009A0B33" w:rsidP="0060240F">
            <w:pPr>
              <w:pStyle w:val="TAL"/>
              <w:rPr>
                <w:noProof/>
              </w:rPr>
            </w:pPr>
            <w:proofErr w:type="spellStart"/>
            <w:r>
              <w:t>UeCommunication</w:t>
            </w:r>
            <w:proofErr w:type="spellEnd"/>
          </w:p>
        </w:tc>
      </w:tr>
      <w:tr w:rsidR="009A0B33" w14:paraId="74B10CAA" w14:textId="77777777" w:rsidTr="0060240F">
        <w:trPr>
          <w:jc w:val="center"/>
        </w:trPr>
        <w:tc>
          <w:tcPr>
            <w:tcW w:w="2914" w:type="dxa"/>
          </w:tcPr>
          <w:p w14:paraId="247F99A1" w14:textId="77777777" w:rsidR="009A0B33" w:rsidRDefault="009A0B33" w:rsidP="0060240F">
            <w:pPr>
              <w:pStyle w:val="TAL"/>
              <w:rPr>
                <w:noProof/>
              </w:rPr>
            </w:pPr>
            <w:r>
              <w:rPr>
                <w:noProof/>
              </w:rPr>
              <w:t>PduSessionStatus</w:t>
            </w:r>
          </w:p>
        </w:tc>
        <w:tc>
          <w:tcPr>
            <w:tcW w:w="1530" w:type="dxa"/>
          </w:tcPr>
          <w:p w14:paraId="4E356D76" w14:textId="77777777" w:rsidR="009A0B33" w:rsidRDefault="009A0B33" w:rsidP="0060240F">
            <w:pPr>
              <w:pStyle w:val="TAL"/>
              <w:rPr>
                <w:noProof/>
              </w:rPr>
            </w:pPr>
            <w:r>
              <w:rPr>
                <w:noProof/>
              </w:rPr>
              <w:t>5.6.3.8</w:t>
            </w:r>
          </w:p>
        </w:tc>
        <w:tc>
          <w:tcPr>
            <w:tcW w:w="3510" w:type="dxa"/>
          </w:tcPr>
          <w:p w14:paraId="72B515A4" w14:textId="77777777" w:rsidR="009A0B33" w:rsidRDefault="009A0B33" w:rsidP="0060240F">
            <w:pPr>
              <w:pStyle w:val="TAL"/>
              <w:rPr>
                <w:noProof/>
              </w:rPr>
            </w:pPr>
            <w:r w:rsidRPr="00E9603C">
              <w:t>Status of the PDU Session</w:t>
            </w:r>
            <w:r>
              <w:t>.</w:t>
            </w:r>
          </w:p>
        </w:tc>
        <w:tc>
          <w:tcPr>
            <w:tcW w:w="1394" w:type="dxa"/>
          </w:tcPr>
          <w:p w14:paraId="280C2340" w14:textId="77777777" w:rsidR="009A0B33" w:rsidRDefault="009A0B33" w:rsidP="0060240F">
            <w:pPr>
              <w:pStyle w:val="TAL"/>
              <w:rPr>
                <w:noProof/>
              </w:rPr>
            </w:pPr>
            <w:proofErr w:type="spellStart"/>
            <w:r>
              <w:t>UeCommunication</w:t>
            </w:r>
            <w:proofErr w:type="spellEnd"/>
          </w:p>
        </w:tc>
      </w:tr>
      <w:tr w:rsidR="009A0B33" w14:paraId="13430E5C" w14:textId="77777777" w:rsidTr="0060240F">
        <w:trPr>
          <w:jc w:val="center"/>
        </w:trPr>
        <w:tc>
          <w:tcPr>
            <w:tcW w:w="2914" w:type="dxa"/>
          </w:tcPr>
          <w:p w14:paraId="473FBB5C" w14:textId="77777777" w:rsidR="009A0B33" w:rsidRDefault="009A0B33" w:rsidP="0060240F">
            <w:pPr>
              <w:pStyle w:val="TAL"/>
              <w:rPr>
                <w:noProof/>
              </w:rPr>
            </w:pPr>
            <w:r>
              <w:rPr>
                <w:noProof/>
              </w:rPr>
              <w:t>SmfEvent</w:t>
            </w:r>
          </w:p>
        </w:tc>
        <w:tc>
          <w:tcPr>
            <w:tcW w:w="1530" w:type="dxa"/>
          </w:tcPr>
          <w:p w14:paraId="73039DF2" w14:textId="77777777" w:rsidR="009A0B33" w:rsidRDefault="009A0B33" w:rsidP="0060240F">
            <w:pPr>
              <w:pStyle w:val="TAL"/>
              <w:rPr>
                <w:noProof/>
              </w:rPr>
            </w:pPr>
            <w:r>
              <w:rPr>
                <w:noProof/>
              </w:rPr>
              <w:t>5.6.3.3</w:t>
            </w:r>
          </w:p>
        </w:tc>
        <w:tc>
          <w:tcPr>
            <w:tcW w:w="3510" w:type="dxa"/>
          </w:tcPr>
          <w:p w14:paraId="6CCF51D6" w14:textId="77777777" w:rsidR="009A0B33" w:rsidRDefault="009A0B33" w:rsidP="0060240F">
            <w:pPr>
              <w:pStyle w:val="TAL"/>
              <w:rPr>
                <w:noProof/>
              </w:rPr>
            </w:pPr>
            <w:r>
              <w:rPr>
                <w:noProof/>
              </w:rPr>
              <w:t>Represents the types of events that can be subscribed</w:t>
            </w:r>
          </w:p>
        </w:tc>
        <w:tc>
          <w:tcPr>
            <w:tcW w:w="1394" w:type="dxa"/>
          </w:tcPr>
          <w:p w14:paraId="68836192" w14:textId="77777777" w:rsidR="009A0B33" w:rsidRDefault="009A0B33" w:rsidP="0060240F">
            <w:pPr>
              <w:pStyle w:val="TAL"/>
              <w:rPr>
                <w:noProof/>
              </w:rPr>
            </w:pPr>
          </w:p>
        </w:tc>
      </w:tr>
      <w:tr w:rsidR="009A0B33" w14:paraId="5429143D" w14:textId="77777777" w:rsidTr="0060240F">
        <w:trPr>
          <w:jc w:val="center"/>
        </w:trPr>
        <w:tc>
          <w:tcPr>
            <w:tcW w:w="2914" w:type="dxa"/>
          </w:tcPr>
          <w:p w14:paraId="0E8A9D9E" w14:textId="77777777" w:rsidR="009A0B33" w:rsidRDefault="009A0B33" w:rsidP="0060240F">
            <w:pPr>
              <w:pStyle w:val="TAL"/>
              <w:rPr>
                <w:noProof/>
              </w:rPr>
            </w:pPr>
            <w:r>
              <w:rPr>
                <w:noProof/>
              </w:rPr>
              <w:t>SubId</w:t>
            </w:r>
          </w:p>
        </w:tc>
        <w:tc>
          <w:tcPr>
            <w:tcW w:w="1530" w:type="dxa"/>
          </w:tcPr>
          <w:p w14:paraId="76CD60BB" w14:textId="77777777" w:rsidR="009A0B33" w:rsidRDefault="009A0B33" w:rsidP="0060240F">
            <w:pPr>
              <w:pStyle w:val="TAL"/>
              <w:rPr>
                <w:noProof/>
              </w:rPr>
            </w:pPr>
            <w:r>
              <w:rPr>
                <w:noProof/>
              </w:rPr>
              <w:t>5.6.3.2</w:t>
            </w:r>
          </w:p>
        </w:tc>
        <w:tc>
          <w:tcPr>
            <w:tcW w:w="3510" w:type="dxa"/>
          </w:tcPr>
          <w:p w14:paraId="4004D7D3" w14:textId="77777777" w:rsidR="009A0B33" w:rsidRDefault="009A0B33" w:rsidP="0060240F">
            <w:pPr>
              <w:pStyle w:val="TAL"/>
              <w:rPr>
                <w:noProof/>
              </w:rPr>
            </w:pPr>
            <w:r>
              <w:rPr>
                <w:noProof/>
              </w:rPr>
              <w:t>Identifies an Individual SMF Notification Subscription.</w:t>
            </w:r>
          </w:p>
        </w:tc>
        <w:tc>
          <w:tcPr>
            <w:tcW w:w="1394" w:type="dxa"/>
          </w:tcPr>
          <w:p w14:paraId="14D89717" w14:textId="77777777" w:rsidR="009A0B33" w:rsidRDefault="009A0B33" w:rsidP="0060240F">
            <w:pPr>
              <w:pStyle w:val="TAL"/>
              <w:rPr>
                <w:noProof/>
              </w:rPr>
            </w:pPr>
          </w:p>
        </w:tc>
      </w:tr>
      <w:tr w:rsidR="009A0B33" w14:paraId="4929D6F7" w14:textId="77777777" w:rsidTr="0060240F">
        <w:trPr>
          <w:jc w:val="center"/>
        </w:trPr>
        <w:tc>
          <w:tcPr>
            <w:tcW w:w="2914" w:type="dxa"/>
          </w:tcPr>
          <w:p w14:paraId="46FA3B8E" w14:textId="77777777" w:rsidR="009A0B33" w:rsidRDefault="009A0B33" w:rsidP="0060240F">
            <w:pPr>
              <w:pStyle w:val="TAL"/>
              <w:rPr>
                <w:noProof/>
              </w:rPr>
            </w:pPr>
            <w:proofErr w:type="spellStart"/>
            <w:r>
              <w:t>SmNasFromSmf</w:t>
            </w:r>
            <w:proofErr w:type="spellEnd"/>
          </w:p>
        </w:tc>
        <w:tc>
          <w:tcPr>
            <w:tcW w:w="1530" w:type="dxa"/>
          </w:tcPr>
          <w:p w14:paraId="08CB96CC" w14:textId="77777777" w:rsidR="009A0B33" w:rsidRDefault="009A0B33" w:rsidP="0060240F">
            <w:pPr>
              <w:pStyle w:val="TAL"/>
              <w:rPr>
                <w:noProof/>
              </w:rPr>
            </w:pPr>
            <w:r>
              <w:rPr>
                <w:rFonts w:hint="eastAsia"/>
                <w:noProof/>
              </w:rPr>
              <w:t>5</w:t>
            </w:r>
            <w:r>
              <w:rPr>
                <w:noProof/>
              </w:rPr>
              <w:t>.6.2.9</w:t>
            </w:r>
          </w:p>
        </w:tc>
        <w:tc>
          <w:tcPr>
            <w:tcW w:w="3510" w:type="dxa"/>
          </w:tcPr>
          <w:p w14:paraId="0564CC48" w14:textId="77777777" w:rsidR="009A0B33" w:rsidRDefault="009A0B33" w:rsidP="0060240F">
            <w:pPr>
              <w:pStyle w:val="TAL"/>
              <w:rPr>
                <w:noProof/>
              </w:rPr>
            </w:pPr>
            <w:r>
              <w:rPr>
                <w:noProof/>
              </w:rPr>
              <w:t>Describes</w:t>
            </w:r>
            <w:r>
              <w:rPr>
                <w:noProof/>
                <w:lang w:eastAsia="zh-CN"/>
              </w:rPr>
              <w:t xml:space="preserve"> the information of the </w:t>
            </w:r>
            <w:r w:rsidRPr="00E9603C">
              <w:rPr>
                <w:lang w:eastAsia="ko-KR"/>
              </w:rPr>
              <w:t>SM NAS message</w:t>
            </w:r>
            <w:r>
              <w:rPr>
                <w:lang w:eastAsia="ko-KR"/>
              </w:rPr>
              <w:t>s</w:t>
            </w:r>
            <w:r w:rsidRPr="00E9603C">
              <w:rPr>
                <w:lang w:eastAsia="ko-KR"/>
              </w:rPr>
              <w:t xml:space="preserve"> from </w:t>
            </w:r>
            <w:r>
              <w:rPr>
                <w:lang w:eastAsia="ko-KR"/>
              </w:rPr>
              <w:t>SMF</w:t>
            </w:r>
            <w:r w:rsidRPr="00E9603C">
              <w:rPr>
                <w:lang w:eastAsia="ko-KR"/>
              </w:rPr>
              <w:t xml:space="preserve"> with backoff timer</w:t>
            </w:r>
          </w:p>
        </w:tc>
        <w:tc>
          <w:tcPr>
            <w:tcW w:w="1394" w:type="dxa"/>
          </w:tcPr>
          <w:p w14:paraId="06FD942B" w14:textId="77777777" w:rsidR="009A0B33" w:rsidRDefault="009A0B33" w:rsidP="0060240F">
            <w:pPr>
              <w:pStyle w:val="TAL"/>
              <w:rPr>
                <w:noProof/>
              </w:rPr>
            </w:pPr>
            <w:r w:rsidRPr="00C35FD2">
              <w:rPr>
                <w:rFonts w:cs="Arial"/>
                <w:noProof/>
                <w:szCs w:val="18"/>
                <w:lang w:eastAsia="zh-CN"/>
              </w:rPr>
              <w:t>SMCCE</w:t>
            </w:r>
          </w:p>
        </w:tc>
      </w:tr>
      <w:tr w:rsidR="009A0B33" w14:paraId="37A9DDCB" w14:textId="77777777" w:rsidTr="0060240F">
        <w:trPr>
          <w:jc w:val="center"/>
        </w:trPr>
        <w:tc>
          <w:tcPr>
            <w:tcW w:w="2914" w:type="dxa"/>
          </w:tcPr>
          <w:p w14:paraId="6528950C" w14:textId="77777777" w:rsidR="009A0B33" w:rsidRDefault="009A0B33" w:rsidP="0060240F">
            <w:pPr>
              <w:pStyle w:val="TAL"/>
            </w:pPr>
            <w:proofErr w:type="spellStart"/>
            <w:r>
              <w:t>SmNasFromUe</w:t>
            </w:r>
            <w:proofErr w:type="spellEnd"/>
          </w:p>
        </w:tc>
        <w:tc>
          <w:tcPr>
            <w:tcW w:w="1530" w:type="dxa"/>
          </w:tcPr>
          <w:p w14:paraId="60EAECF6" w14:textId="77777777" w:rsidR="009A0B33" w:rsidRDefault="009A0B33" w:rsidP="0060240F">
            <w:pPr>
              <w:pStyle w:val="TAL"/>
              <w:rPr>
                <w:noProof/>
              </w:rPr>
            </w:pPr>
            <w:r>
              <w:rPr>
                <w:rFonts w:hint="eastAsia"/>
                <w:noProof/>
              </w:rPr>
              <w:t>5</w:t>
            </w:r>
            <w:r>
              <w:rPr>
                <w:noProof/>
              </w:rPr>
              <w:t>.6.2.8</w:t>
            </w:r>
          </w:p>
        </w:tc>
        <w:tc>
          <w:tcPr>
            <w:tcW w:w="3510" w:type="dxa"/>
          </w:tcPr>
          <w:p w14:paraId="2F918005" w14:textId="77777777" w:rsidR="009A0B33" w:rsidRDefault="009A0B33" w:rsidP="0060240F">
            <w:pPr>
              <w:pStyle w:val="TAL"/>
              <w:rPr>
                <w:noProof/>
              </w:rPr>
            </w:pPr>
            <w:r>
              <w:rPr>
                <w:noProof/>
              </w:rPr>
              <w:t>Describes</w:t>
            </w:r>
            <w:r>
              <w:rPr>
                <w:noProof/>
                <w:lang w:eastAsia="zh-CN"/>
              </w:rPr>
              <w:t xml:space="preserve"> the information of the </w:t>
            </w:r>
            <w:r w:rsidRPr="00E9603C">
              <w:rPr>
                <w:lang w:eastAsia="zh-CN"/>
              </w:rPr>
              <w:t>SM NAS request</w:t>
            </w:r>
            <w:r>
              <w:rPr>
                <w:lang w:eastAsia="zh-CN"/>
              </w:rPr>
              <w:t>s</w:t>
            </w:r>
            <w:r w:rsidRPr="00E9603C">
              <w:rPr>
                <w:lang w:eastAsia="zh-CN"/>
              </w:rPr>
              <w:t xml:space="preserve"> from UE</w:t>
            </w:r>
          </w:p>
        </w:tc>
        <w:tc>
          <w:tcPr>
            <w:tcW w:w="1394" w:type="dxa"/>
          </w:tcPr>
          <w:p w14:paraId="7BE913CF" w14:textId="77777777" w:rsidR="009A0B33" w:rsidRPr="00C35FD2" w:rsidRDefault="009A0B33" w:rsidP="0060240F">
            <w:pPr>
              <w:pStyle w:val="TAL"/>
              <w:rPr>
                <w:rFonts w:cs="Arial"/>
                <w:noProof/>
                <w:szCs w:val="18"/>
                <w:lang w:eastAsia="zh-CN"/>
              </w:rPr>
            </w:pPr>
            <w:r w:rsidRPr="00C35FD2">
              <w:rPr>
                <w:rFonts w:cs="Arial"/>
                <w:noProof/>
                <w:szCs w:val="18"/>
                <w:lang w:eastAsia="zh-CN"/>
              </w:rPr>
              <w:t>SMCCE</w:t>
            </w:r>
          </w:p>
        </w:tc>
      </w:tr>
      <w:tr w:rsidR="009A0B33" w14:paraId="5E647D9A" w14:textId="77777777" w:rsidTr="0060240F">
        <w:trPr>
          <w:jc w:val="center"/>
        </w:trPr>
        <w:tc>
          <w:tcPr>
            <w:tcW w:w="2914" w:type="dxa"/>
          </w:tcPr>
          <w:p w14:paraId="0AAE7650" w14:textId="77777777" w:rsidR="009A0B33" w:rsidRDefault="009A0B33" w:rsidP="0060240F">
            <w:pPr>
              <w:pStyle w:val="TAL"/>
            </w:pPr>
            <w:r>
              <w:rPr>
                <w:noProof/>
              </w:rPr>
              <w:t>TransactionInfo</w:t>
            </w:r>
          </w:p>
        </w:tc>
        <w:tc>
          <w:tcPr>
            <w:tcW w:w="1530" w:type="dxa"/>
          </w:tcPr>
          <w:p w14:paraId="61FD8C10" w14:textId="77777777" w:rsidR="009A0B33" w:rsidRDefault="009A0B33" w:rsidP="0060240F">
            <w:pPr>
              <w:pStyle w:val="TAL"/>
              <w:rPr>
                <w:noProof/>
              </w:rPr>
            </w:pPr>
            <w:r>
              <w:rPr>
                <w:noProof/>
              </w:rPr>
              <w:t>5.6.2.10</w:t>
            </w:r>
          </w:p>
        </w:tc>
        <w:tc>
          <w:tcPr>
            <w:tcW w:w="3510" w:type="dxa"/>
          </w:tcPr>
          <w:p w14:paraId="56F33A12" w14:textId="77777777" w:rsidR="009A0B33" w:rsidRDefault="009A0B33" w:rsidP="0060240F">
            <w:pPr>
              <w:pStyle w:val="TAL"/>
              <w:rPr>
                <w:noProof/>
              </w:rPr>
            </w:pPr>
            <w:r>
              <w:rPr>
                <w:noProof/>
              </w:rPr>
              <w:t>UE Session Management transaction information.</w:t>
            </w:r>
          </w:p>
        </w:tc>
        <w:tc>
          <w:tcPr>
            <w:tcW w:w="1394" w:type="dxa"/>
          </w:tcPr>
          <w:p w14:paraId="4C07B2D5" w14:textId="77777777" w:rsidR="009A0B33" w:rsidRDefault="009A0B33" w:rsidP="0060240F">
            <w:pPr>
              <w:pStyle w:val="TAL"/>
              <w:rPr>
                <w:noProof/>
              </w:rPr>
            </w:pPr>
            <w:r>
              <w:rPr>
                <w:noProof/>
              </w:rPr>
              <w:t>Dispersion</w:t>
            </w:r>
          </w:p>
        </w:tc>
      </w:tr>
      <w:tr w:rsidR="009A0B33" w14:paraId="1EC639E3" w14:textId="77777777" w:rsidTr="0060240F">
        <w:trPr>
          <w:jc w:val="center"/>
        </w:trPr>
        <w:tc>
          <w:tcPr>
            <w:tcW w:w="2914" w:type="dxa"/>
          </w:tcPr>
          <w:p w14:paraId="5033702F" w14:textId="77777777" w:rsidR="009A0B33" w:rsidRDefault="009A0B33" w:rsidP="0060240F">
            <w:pPr>
              <w:pStyle w:val="TAL"/>
            </w:pPr>
            <w:r>
              <w:rPr>
                <w:noProof/>
              </w:rPr>
              <w:t>TransactionMetric</w:t>
            </w:r>
          </w:p>
        </w:tc>
        <w:tc>
          <w:tcPr>
            <w:tcW w:w="1530" w:type="dxa"/>
          </w:tcPr>
          <w:p w14:paraId="6063A2D9" w14:textId="77777777" w:rsidR="009A0B33" w:rsidRDefault="009A0B33" w:rsidP="0060240F">
            <w:pPr>
              <w:pStyle w:val="TAL"/>
              <w:rPr>
                <w:noProof/>
              </w:rPr>
            </w:pPr>
            <w:r>
              <w:rPr>
                <w:noProof/>
              </w:rPr>
              <w:t>5.6.3.7</w:t>
            </w:r>
          </w:p>
        </w:tc>
        <w:tc>
          <w:tcPr>
            <w:tcW w:w="3510" w:type="dxa"/>
          </w:tcPr>
          <w:p w14:paraId="696B4E9F" w14:textId="77777777" w:rsidR="009A0B33" w:rsidRDefault="009A0B33" w:rsidP="0060240F">
            <w:pPr>
              <w:pStyle w:val="TAL"/>
              <w:rPr>
                <w:noProof/>
              </w:rPr>
            </w:pPr>
            <w:r>
              <w:rPr>
                <w:noProof/>
              </w:rPr>
              <w:t xml:space="preserve">Metric on </w:t>
            </w:r>
            <w:r w:rsidRPr="00BF71B4">
              <w:rPr>
                <w:noProof/>
              </w:rPr>
              <w:t xml:space="preserve">UE </w:t>
            </w:r>
            <w:r w:rsidRPr="00EE0607">
              <w:rPr>
                <w:noProof/>
              </w:rPr>
              <w:t>Session Management transactio</w:t>
            </w:r>
            <w:r>
              <w:rPr>
                <w:noProof/>
              </w:rPr>
              <w:t>ns.</w:t>
            </w:r>
          </w:p>
        </w:tc>
        <w:tc>
          <w:tcPr>
            <w:tcW w:w="1394" w:type="dxa"/>
          </w:tcPr>
          <w:p w14:paraId="54B42A43" w14:textId="77777777" w:rsidR="009A0B33" w:rsidRDefault="009A0B33" w:rsidP="0060240F">
            <w:pPr>
              <w:pStyle w:val="TAL"/>
              <w:rPr>
                <w:noProof/>
              </w:rPr>
            </w:pPr>
            <w:r>
              <w:rPr>
                <w:noProof/>
              </w:rPr>
              <w:t>Dispersion</w:t>
            </w:r>
          </w:p>
        </w:tc>
      </w:tr>
      <w:tr w:rsidR="009A0B33" w14:paraId="0AAFF567" w14:textId="77777777" w:rsidTr="0060240F">
        <w:trPr>
          <w:jc w:val="center"/>
        </w:trPr>
        <w:tc>
          <w:tcPr>
            <w:tcW w:w="2914" w:type="dxa"/>
          </w:tcPr>
          <w:p w14:paraId="35A7825F" w14:textId="77777777" w:rsidR="009A0B33" w:rsidRDefault="009A0B33" w:rsidP="0060240F">
            <w:pPr>
              <w:pStyle w:val="TAL"/>
              <w:rPr>
                <w:noProof/>
              </w:rPr>
            </w:pPr>
            <w:r>
              <w:rPr>
                <w:noProof/>
              </w:rPr>
              <w:t>UpfInformation</w:t>
            </w:r>
          </w:p>
        </w:tc>
        <w:tc>
          <w:tcPr>
            <w:tcW w:w="1530" w:type="dxa"/>
          </w:tcPr>
          <w:p w14:paraId="7641463C" w14:textId="77777777" w:rsidR="009A0B33" w:rsidRDefault="009A0B33" w:rsidP="0060240F">
            <w:pPr>
              <w:pStyle w:val="TAL"/>
              <w:rPr>
                <w:noProof/>
              </w:rPr>
            </w:pPr>
            <w:r>
              <w:rPr>
                <w:noProof/>
                <w:lang w:eastAsia="zh-CN"/>
              </w:rPr>
              <w:t>5.6.2.13</w:t>
            </w:r>
          </w:p>
        </w:tc>
        <w:tc>
          <w:tcPr>
            <w:tcW w:w="3510" w:type="dxa"/>
          </w:tcPr>
          <w:p w14:paraId="41304FD4" w14:textId="77777777" w:rsidR="009A0B33" w:rsidRDefault="009A0B33" w:rsidP="0060240F">
            <w:pPr>
              <w:pStyle w:val="TAL"/>
              <w:rPr>
                <w:noProof/>
              </w:rPr>
            </w:pPr>
            <w:r>
              <w:rPr>
                <w:rFonts w:cs="Arial"/>
                <w:szCs w:val="18"/>
                <w:lang w:eastAsia="zh-CN"/>
              </w:rPr>
              <w:t xml:space="preserve">The </w:t>
            </w:r>
            <w:r w:rsidRPr="00E9603C">
              <w:rPr>
                <w:lang w:eastAsia="zh-CN"/>
              </w:rPr>
              <w:t xml:space="preserve">information </w:t>
            </w:r>
            <w:r>
              <w:rPr>
                <w:lang w:eastAsia="zh-CN"/>
              </w:rPr>
              <w:t>of</w:t>
            </w:r>
            <w:r w:rsidRPr="00E9603C">
              <w:rPr>
                <w:lang w:eastAsia="zh-CN"/>
              </w:rPr>
              <w:t xml:space="preserve"> the UPF serving the UE</w:t>
            </w:r>
            <w:r>
              <w:rPr>
                <w:lang w:eastAsia="zh-CN"/>
              </w:rPr>
              <w:t>.</w:t>
            </w:r>
          </w:p>
        </w:tc>
        <w:tc>
          <w:tcPr>
            <w:tcW w:w="1394" w:type="dxa"/>
          </w:tcPr>
          <w:p w14:paraId="75733E5F" w14:textId="77777777" w:rsidR="009A0B33" w:rsidRDefault="009A0B33" w:rsidP="0060240F">
            <w:pPr>
              <w:pStyle w:val="TAL"/>
            </w:pPr>
            <w:proofErr w:type="spellStart"/>
            <w:r>
              <w:t>ServiceExperience</w:t>
            </w:r>
            <w:proofErr w:type="spellEnd"/>
          </w:p>
          <w:p w14:paraId="612CB1DA" w14:textId="77777777" w:rsidR="009A0B33" w:rsidRDefault="009A0B33" w:rsidP="0060240F">
            <w:pPr>
              <w:pStyle w:val="TAL"/>
              <w:rPr>
                <w:noProof/>
              </w:rPr>
            </w:pPr>
            <w:proofErr w:type="spellStart"/>
            <w:r>
              <w:rPr>
                <w:rFonts w:hint="eastAsia"/>
                <w:lang w:eastAsia="zh-CN"/>
              </w:rPr>
              <w:t>Dn</w:t>
            </w:r>
            <w:r>
              <w:t>Performance</w:t>
            </w:r>
            <w:proofErr w:type="spellEnd"/>
          </w:p>
        </w:tc>
      </w:tr>
    </w:tbl>
    <w:p w14:paraId="1B6637E7" w14:textId="77777777" w:rsidR="009A0B33" w:rsidRDefault="009A0B33" w:rsidP="009A0B33">
      <w:pPr>
        <w:rPr>
          <w:noProof/>
        </w:rPr>
      </w:pPr>
    </w:p>
    <w:p w14:paraId="3B7B5755" w14:textId="77777777" w:rsidR="009A0B33" w:rsidRDefault="009A0B33" w:rsidP="009A0B33">
      <w:pPr>
        <w:rPr>
          <w:noProof/>
        </w:rPr>
      </w:pPr>
      <w:r>
        <w:rPr>
          <w:noProof/>
        </w:rPr>
        <w:t xml:space="preserve">Table 5.6.1-2 specifies data types re-used by the Nsmf_EventExposure service based interface protocol from other specifications, including a reference to their respective specifications and when needed, a short description of their use within the Nsmf_EventExposure service based interface. </w:t>
      </w:r>
    </w:p>
    <w:p w14:paraId="05D23D7C" w14:textId="77777777" w:rsidR="009A0B33" w:rsidRDefault="009A0B33" w:rsidP="009A0B33">
      <w:pPr>
        <w:pStyle w:val="TH"/>
        <w:rPr>
          <w:noProof/>
        </w:rPr>
      </w:pPr>
      <w:r>
        <w:rPr>
          <w:noProof/>
        </w:rPr>
        <w:lastRenderedPageBreak/>
        <w:t>Table 5.6.1-2: Nsmf_EventExposure re-used Data Types</w:t>
      </w:r>
    </w:p>
    <w:tbl>
      <w:tblPr>
        <w:tblW w:w="93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3"/>
        <w:gridCol w:w="1985"/>
        <w:gridCol w:w="33"/>
        <w:gridCol w:w="1943"/>
        <w:gridCol w:w="33"/>
        <w:gridCol w:w="3837"/>
        <w:gridCol w:w="33"/>
        <w:gridCol w:w="1451"/>
        <w:gridCol w:w="33"/>
      </w:tblGrid>
      <w:tr w:rsidR="009A0B33" w14:paraId="63CAF870" w14:textId="77777777" w:rsidTr="0060240F">
        <w:trPr>
          <w:gridAfter w:val="1"/>
          <w:wAfter w:w="33" w:type="dxa"/>
          <w:jc w:val="center"/>
        </w:trPr>
        <w:tc>
          <w:tcPr>
            <w:tcW w:w="2018" w:type="dxa"/>
            <w:gridSpan w:val="2"/>
            <w:shd w:val="clear" w:color="auto" w:fill="C0C0C0"/>
            <w:hideMark/>
          </w:tcPr>
          <w:p w14:paraId="6D8D7D35" w14:textId="77777777" w:rsidR="009A0B33" w:rsidRDefault="009A0B33" w:rsidP="0060240F">
            <w:pPr>
              <w:pStyle w:val="TAH"/>
              <w:rPr>
                <w:noProof/>
              </w:rPr>
            </w:pPr>
            <w:r>
              <w:rPr>
                <w:noProof/>
              </w:rPr>
              <w:lastRenderedPageBreak/>
              <w:t>Data type</w:t>
            </w:r>
          </w:p>
        </w:tc>
        <w:tc>
          <w:tcPr>
            <w:tcW w:w="1976" w:type="dxa"/>
            <w:gridSpan w:val="2"/>
            <w:shd w:val="clear" w:color="auto" w:fill="C0C0C0"/>
            <w:hideMark/>
          </w:tcPr>
          <w:p w14:paraId="68095F2D" w14:textId="77777777" w:rsidR="009A0B33" w:rsidRDefault="009A0B33" w:rsidP="0060240F">
            <w:pPr>
              <w:pStyle w:val="TAH"/>
              <w:rPr>
                <w:noProof/>
              </w:rPr>
            </w:pPr>
            <w:r>
              <w:rPr>
                <w:noProof/>
              </w:rPr>
              <w:t>Reference</w:t>
            </w:r>
          </w:p>
        </w:tc>
        <w:tc>
          <w:tcPr>
            <w:tcW w:w="3870" w:type="dxa"/>
            <w:gridSpan w:val="2"/>
            <w:shd w:val="clear" w:color="auto" w:fill="C0C0C0"/>
            <w:hideMark/>
          </w:tcPr>
          <w:p w14:paraId="4A95242E" w14:textId="77777777" w:rsidR="009A0B33" w:rsidRDefault="009A0B33" w:rsidP="0060240F">
            <w:pPr>
              <w:pStyle w:val="TAH"/>
              <w:rPr>
                <w:noProof/>
              </w:rPr>
            </w:pPr>
            <w:r>
              <w:rPr>
                <w:noProof/>
              </w:rPr>
              <w:t>Comments</w:t>
            </w:r>
          </w:p>
        </w:tc>
        <w:tc>
          <w:tcPr>
            <w:tcW w:w="1484" w:type="dxa"/>
            <w:gridSpan w:val="2"/>
            <w:shd w:val="clear" w:color="auto" w:fill="C0C0C0"/>
          </w:tcPr>
          <w:p w14:paraId="5699C297" w14:textId="77777777" w:rsidR="009A0B33" w:rsidRDefault="009A0B33" w:rsidP="0060240F">
            <w:pPr>
              <w:pStyle w:val="TAH"/>
              <w:rPr>
                <w:noProof/>
              </w:rPr>
            </w:pPr>
            <w:r>
              <w:rPr>
                <w:noProof/>
              </w:rPr>
              <w:t>Applicability</w:t>
            </w:r>
          </w:p>
        </w:tc>
      </w:tr>
      <w:tr w:rsidR="009A0B33" w14:paraId="612EB101" w14:textId="77777777" w:rsidTr="0060240F">
        <w:trPr>
          <w:gridAfter w:val="1"/>
          <w:wAfter w:w="33" w:type="dxa"/>
          <w:jc w:val="center"/>
        </w:trPr>
        <w:tc>
          <w:tcPr>
            <w:tcW w:w="2018" w:type="dxa"/>
            <w:gridSpan w:val="2"/>
          </w:tcPr>
          <w:p w14:paraId="7CA9DBDE" w14:textId="77777777" w:rsidR="009A0B33" w:rsidRDefault="009A0B33" w:rsidP="0060240F">
            <w:pPr>
              <w:pStyle w:val="TAL"/>
              <w:rPr>
                <w:noProof/>
              </w:rPr>
            </w:pPr>
            <w:proofErr w:type="spellStart"/>
            <w:r>
              <w:t>AccessType</w:t>
            </w:r>
            <w:proofErr w:type="spellEnd"/>
          </w:p>
        </w:tc>
        <w:tc>
          <w:tcPr>
            <w:tcW w:w="1976" w:type="dxa"/>
            <w:gridSpan w:val="2"/>
          </w:tcPr>
          <w:p w14:paraId="1B64C52B" w14:textId="77777777" w:rsidR="009A0B33" w:rsidRDefault="009A0B33" w:rsidP="0060240F">
            <w:pPr>
              <w:pStyle w:val="TAL"/>
              <w:rPr>
                <w:noProof/>
              </w:rPr>
            </w:pPr>
            <w:r>
              <w:rPr>
                <w:noProof/>
              </w:rPr>
              <w:t>3GPP TS 29.571 [11]</w:t>
            </w:r>
          </w:p>
        </w:tc>
        <w:tc>
          <w:tcPr>
            <w:tcW w:w="3870" w:type="dxa"/>
            <w:gridSpan w:val="2"/>
          </w:tcPr>
          <w:p w14:paraId="03ECBD4B" w14:textId="77777777" w:rsidR="009A0B33" w:rsidRDefault="009A0B33" w:rsidP="0060240F">
            <w:pPr>
              <w:pStyle w:val="TAL"/>
              <w:rPr>
                <w:rFonts w:cs="Arial"/>
                <w:noProof/>
                <w:szCs w:val="18"/>
              </w:rPr>
            </w:pPr>
          </w:p>
        </w:tc>
        <w:tc>
          <w:tcPr>
            <w:tcW w:w="1484" w:type="dxa"/>
            <w:gridSpan w:val="2"/>
          </w:tcPr>
          <w:p w14:paraId="2C26A257" w14:textId="77777777" w:rsidR="009A0B33" w:rsidRDefault="009A0B33" w:rsidP="0060240F">
            <w:pPr>
              <w:pStyle w:val="TAL"/>
              <w:rPr>
                <w:rFonts w:cs="Arial"/>
                <w:noProof/>
                <w:szCs w:val="18"/>
              </w:rPr>
            </w:pPr>
          </w:p>
        </w:tc>
      </w:tr>
      <w:tr w:rsidR="009A0B33" w14:paraId="6BEDAD12" w14:textId="77777777" w:rsidTr="0060240F">
        <w:trPr>
          <w:gridAfter w:val="1"/>
          <w:wAfter w:w="33" w:type="dxa"/>
          <w:jc w:val="center"/>
        </w:trPr>
        <w:tc>
          <w:tcPr>
            <w:tcW w:w="2018" w:type="dxa"/>
            <w:gridSpan w:val="2"/>
          </w:tcPr>
          <w:p w14:paraId="5749658E" w14:textId="77777777" w:rsidR="009A0B33" w:rsidRDefault="009A0B33" w:rsidP="0060240F">
            <w:pPr>
              <w:pStyle w:val="TAL"/>
            </w:pPr>
            <w:proofErr w:type="spellStart"/>
            <w:r>
              <w:t>AfResultInfo</w:t>
            </w:r>
            <w:proofErr w:type="spellEnd"/>
          </w:p>
        </w:tc>
        <w:tc>
          <w:tcPr>
            <w:tcW w:w="1976" w:type="dxa"/>
            <w:gridSpan w:val="2"/>
          </w:tcPr>
          <w:p w14:paraId="35C9CB88" w14:textId="77777777" w:rsidR="009A0B33" w:rsidRDefault="009A0B33" w:rsidP="0060240F">
            <w:pPr>
              <w:pStyle w:val="TAL"/>
              <w:rPr>
                <w:noProof/>
              </w:rPr>
            </w:pPr>
            <w:r>
              <w:rPr>
                <w:noProof/>
              </w:rPr>
              <w:t>3GPP TS 29.522 [20]</w:t>
            </w:r>
          </w:p>
        </w:tc>
        <w:tc>
          <w:tcPr>
            <w:tcW w:w="3870" w:type="dxa"/>
            <w:gridSpan w:val="2"/>
          </w:tcPr>
          <w:p w14:paraId="1991FD2C" w14:textId="77777777" w:rsidR="009A0B33" w:rsidRDefault="009A0B33" w:rsidP="0060240F">
            <w:pPr>
              <w:pStyle w:val="TAL"/>
              <w:rPr>
                <w:rFonts w:cs="Arial"/>
                <w:noProof/>
                <w:szCs w:val="18"/>
              </w:rPr>
            </w:pPr>
            <w:r>
              <w:rPr>
                <w:rFonts w:cs="Arial"/>
                <w:szCs w:val="18"/>
                <w:lang w:eastAsia="zh-CN"/>
              </w:rPr>
              <w:t>Represents application handling information.</w:t>
            </w:r>
          </w:p>
        </w:tc>
        <w:tc>
          <w:tcPr>
            <w:tcW w:w="1484" w:type="dxa"/>
            <w:gridSpan w:val="2"/>
          </w:tcPr>
          <w:p w14:paraId="10AA2F85" w14:textId="77777777" w:rsidR="009A0B33" w:rsidRDefault="009A0B33" w:rsidP="0060240F">
            <w:pPr>
              <w:pStyle w:val="TAL"/>
              <w:rPr>
                <w:rFonts w:cs="Arial"/>
                <w:noProof/>
                <w:szCs w:val="18"/>
              </w:rPr>
            </w:pPr>
          </w:p>
        </w:tc>
      </w:tr>
      <w:tr w:rsidR="009A0B33" w14:paraId="0BAD2789" w14:textId="77777777" w:rsidTr="0060240F">
        <w:trPr>
          <w:gridAfter w:val="1"/>
          <w:wAfter w:w="33" w:type="dxa"/>
          <w:jc w:val="center"/>
        </w:trPr>
        <w:tc>
          <w:tcPr>
            <w:tcW w:w="2018" w:type="dxa"/>
            <w:gridSpan w:val="2"/>
          </w:tcPr>
          <w:p w14:paraId="18158EBE" w14:textId="77777777" w:rsidR="009A0B33" w:rsidRDefault="009A0B33" w:rsidP="0060240F">
            <w:pPr>
              <w:pStyle w:val="TAL"/>
            </w:pPr>
            <w:proofErr w:type="spellStart"/>
            <w:r>
              <w:t>ApplicationId</w:t>
            </w:r>
            <w:proofErr w:type="spellEnd"/>
          </w:p>
        </w:tc>
        <w:tc>
          <w:tcPr>
            <w:tcW w:w="1976" w:type="dxa"/>
            <w:gridSpan w:val="2"/>
          </w:tcPr>
          <w:p w14:paraId="0E11C49A" w14:textId="77777777" w:rsidR="009A0B33" w:rsidRDefault="009A0B33" w:rsidP="0060240F">
            <w:pPr>
              <w:pStyle w:val="TAL"/>
              <w:rPr>
                <w:noProof/>
              </w:rPr>
            </w:pPr>
            <w:r>
              <w:rPr>
                <w:noProof/>
              </w:rPr>
              <w:t>3GPP TS 29.571 [11]</w:t>
            </w:r>
          </w:p>
        </w:tc>
        <w:tc>
          <w:tcPr>
            <w:tcW w:w="3870" w:type="dxa"/>
            <w:gridSpan w:val="2"/>
          </w:tcPr>
          <w:p w14:paraId="5AAFF68D" w14:textId="77777777" w:rsidR="009A0B33" w:rsidRDefault="009A0B33" w:rsidP="0060240F">
            <w:pPr>
              <w:pStyle w:val="TAL"/>
              <w:rPr>
                <w:rFonts w:cs="Arial"/>
                <w:szCs w:val="18"/>
                <w:lang w:eastAsia="zh-CN"/>
              </w:rPr>
            </w:pPr>
            <w:r>
              <w:rPr>
                <w:rFonts w:cs="Arial"/>
                <w:szCs w:val="18"/>
                <w:lang w:eastAsia="zh-CN"/>
              </w:rPr>
              <w:t>The application identifier.</w:t>
            </w:r>
          </w:p>
        </w:tc>
        <w:tc>
          <w:tcPr>
            <w:tcW w:w="1484" w:type="dxa"/>
            <w:gridSpan w:val="2"/>
          </w:tcPr>
          <w:p w14:paraId="2B925850" w14:textId="77777777" w:rsidR="009A0B33" w:rsidRDefault="009A0B33" w:rsidP="0060240F">
            <w:pPr>
              <w:pStyle w:val="TAL"/>
              <w:rPr>
                <w:rFonts w:cs="Arial"/>
                <w:noProof/>
                <w:szCs w:val="18"/>
              </w:rPr>
            </w:pPr>
            <w:r>
              <w:rPr>
                <w:rFonts w:cs="Arial"/>
                <w:noProof/>
                <w:szCs w:val="18"/>
              </w:rPr>
              <w:t>QfiAllocation</w:t>
            </w:r>
          </w:p>
          <w:p w14:paraId="2852CDC8" w14:textId="77777777" w:rsidR="009A0B33" w:rsidRDefault="009A0B33" w:rsidP="0060240F">
            <w:pPr>
              <w:pStyle w:val="TAL"/>
              <w:rPr>
                <w:rFonts w:cs="Arial"/>
                <w:noProof/>
                <w:szCs w:val="18"/>
              </w:rPr>
            </w:pPr>
            <w:r>
              <w:rPr>
                <w:rFonts w:cs="Arial"/>
                <w:noProof/>
                <w:szCs w:val="18"/>
              </w:rPr>
              <w:t>PduSessionInfo</w:t>
            </w:r>
          </w:p>
        </w:tc>
      </w:tr>
      <w:tr w:rsidR="009A0B33" w14:paraId="3FD0AA90" w14:textId="77777777" w:rsidTr="0060240F">
        <w:trPr>
          <w:gridAfter w:val="1"/>
          <w:wAfter w:w="33" w:type="dxa"/>
          <w:jc w:val="center"/>
        </w:trPr>
        <w:tc>
          <w:tcPr>
            <w:tcW w:w="2018" w:type="dxa"/>
            <w:gridSpan w:val="2"/>
          </w:tcPr>
          <w:p w14:paraId="0CD256E3" w14:textId="77777777" w:rsidR="009A0B33" w:rsidRDefault="009A0B33" w:rsidP="0060240F">
            <w:pPr>
              <w:pStyle w:val="TAL"/>
            </w:pPr>
            <w:proofErr w:type="spellStart"/>
            <w:r>
              <w:t>CommunicationFailure</w:t>
            </w:r>
            <w:proofErr w:type="spellEnd"/>
          </w:p>
        </w:tc>
        <w:tc>
          <w:tcPr>
            <w:tcW w:w="1976" w:type="dxa"/>
            <w:gridSpan w:val="2"/>
          </w:tcPr>
          <w:p w14:paraId="7C5C0B11" w14:textId="77777777" w:rsidR="009A0B33" w:rsidRDefault="009A0B33" w:rsidP="0060240F">
            <w:pPr>
              <w:pStyle w:val="TAL"/>
              <w:rPr>
                <w:noProof/>
              </w:rPr>
            </w:pPr>
            <w:r>
              <w:rPr>
                <w:noProof/>
              </w:rPr>
              <w:t>3GPP TS 29.518 [13]</w:t>
            </w:r>
          </w:p>
        </w:tc>
        <w:tc>
          <w:tcPr>
            <w:tcW w:w="3870" w:type="dxa"/>
            <w:gridSpan w:val="2"/>
          </w:tcPr>
          <w:p w14:paraId="72218BC0" w14:textId="77777777" w:rsidR="009A0B33" w:rsidRDefault="009A0B33" w:rsidP="0060240F">
            <w:pPr>
              <w:pStyle w:val="TAL"/>
              <w:rPr>
                <w:rFonts w:cs="Arial"/>
                <w:szCs w:val="18"/>
                <w:lang w:eastAsia="zh-CN"/>
              </w:rPr>
            </w:pPr>
            <w:r>
              <w:rPr>
                <w:rFonts w:cs="Arial"/>
                <w:szCs w:val="18"/>
                <w:lang w:eastAsia="zh-CN"/>
              </w:rPr>
              <w:t>Represents the communication failure information.</w:t>
            </w:r>
          </w:p>
        </w:tc>
        <w:tc>
          <w:tcPr>
            <w:tcW w:w="1484" w:type="dxa"/>
            <w:gridSpan w:val="2"/>
          </w:tcPr>
          <w:p w14:paraId="0BFB3944" w14:textId="77777777" w:rsidR="009A0B33" w:rsidRDefault="009A0B33" w:rsidP="0060240F">
            <w:pPr>
              <w:pStyle w:val="TAL"/>
            </w:pPr>
            <w:proofErr w:type="spellStart"/>
            <w:r>
              <w:t>CommunicationFailure</w:t>
            </w:r>
            <w:proofErr w:type="spellEnd"/>
          </w:p>
        </w:tc>
      </w:tr>
      <w:tr w:rsidR="009A0B33" w14:paraId="09E82EF7" w14:textId="77777777" w:rsidTr="0060240F">
        <w:trPr>
          <w:gridAfter w:val="1"/>
          <w:wAfter w:w="33" w:type="dxa"/>
          <w:jc w:val="center"/>
        </w:trPr>
        <w:tc>
          <w:tcPr>
            <w:tcW w:w="2018" w:type="dxa"/>
            <w:gridSpan w:val="2"/>
          </w:tcPr>
          <w:p w14:paraId="432C2D61" w14:textId="77777777" w:rsidR="009A0B33" w:rsidRDefault="009A0B33" w:rsidP="0060240F">
            <w:pPr>
              <w:pStyle w:val="TAL"/>
            </w:pPr>
            <w:proofErr w:type="spellStart"/>
            <w:r>
              <w:t>DateTime</w:t>
            </w:r>
            <w:proofErr w:type="spellEnd"/>
          </w:p>
        </w:tc>
        <w:tc>
          <w:tcPr>
            <w:tcW w:w="1976" w:type="dxa"/>
            <w:gridSpan w:val="2"/>
          </w:tcPr>
          <w:p w14:paraId="10D5BEA1" w14:textId="77777777" w:rsidR="009A0B33" w:rsidRDefault="009A0B33" w:rsidP="0060240F">
            <w:pPr>
              <w:pStyle w:val="TAL"/>
              <w:rPr>
                <w:noProof/>
              </w:rPr>
            </w:pPr>
            <w:r>
              <w:rPr>
                <w:noProof/>
              </w:rPr>
              <w:t>3GPP TS 29.571 [11]</w:t>
            </w:r>
          </w:p>
        </w:tc>
        <w:tc>
          <w:tcPr>
            <w:tcW w:w="3870" w:type="dxa"/>
            <w:gridSpan w:val="2"/>
          </w:tcPr>
          <w:p w14:paraId="72FED88A" w14:textId="77777777" w:rsidR="009A0B33" w:rsidRDefault="009A0B33" w:rsidP="0060240F">
            <w:pPr>
              <w:pStyle w:val="TAL"/>
              <w:rPr>
                <w:rFonts w:cs="Arial"/>
                <w:noProof/>
                <w:szCs w:val="18"/>
              </w:rPr>
            </w:pPr>
          </w:p>
        </w:tc>
        <w:tc>
          <w:tcPr>
            <w:tcW w:w="1484" w:type="dxa"/>
            <w:gridSpan w:val="2"/>
          </w:tcPr>
          <w:p w14:paraId="35C60CDC" w14:textId="77777777" w:rsidR="009A0B33" w:rsidRDefault="009A0B33" w:rsidP="0060240F">
            <w:pPr>
              <w:pStyle w:val="TAL"/>
              <w:rPr>
                <w:rFonts w:cs="Arial"/>
                <w:noProof/>
                <w:szCs w:val="18"/>
              </w:rPr>
            </w:pPr>
          </w:p>
        </w:tc>
      </w:tr>
      <w:tr w:rsidR="009A0B33" w14:paraId="2ED7B51D" w14:textId="77777777" w:rsidTr="0060240F">
        <w:trPr>
          <w:gridBefore w:val="1"/>
          <w:wBefore w:w="33" w:type="dxa"/>
          <w:jc w:val="center"/>
        </w:trPr>
        <w:tc>
          <w:tcPr>
            <w:tcW w:w="2018" w:type="dxa"/>
            <w:gridSpan w:val="2"/>
          </w:tcPr>
          <w:p w14:paraId="2B5E6172" w14:textId="77777777" w:rsidR="009A0B33" w:rsidRDefault="009A0B33" w:rsidP="0060240F">
            <w:pPr>
              <w:pStyle w:val="TAL"/>
            </w:pPr>
            <w:proofErr w:type="spellStart"/>
            <w:r>
              <w:t>DlDataDelivery</w:t>
            </w:r>
            <w:r>
              <w:rPr>
                <w:noProof/>
              </w:rPr>
              <w:t>Status</w:t>
            </w:r>
            <w:proofErr w:type="spellEnd"/>
          </w:p>
        </w:tc>
        <w:tc>
          <w:tcPr>
            <w:tcW w:w="1976" w:type="dxa"/>
            <w:gridSpan w:val="2"/>
          </w:tcPr>
          <w:p w14:paraId="5ECD103A" w14:textId="77777777" w:rsidR="009A0B33" w:rsidRDefault="009A0B33" w:rsidP="0060240F">
            <w:pPr>
              <w:pStyle w:val="TAL"/>
              <w:rPr>
                <w:noProof/>
              </w:rPr>
            </w:pPr>
            <w:r>
              <w:rPr>
                <w:noProof/>
              </w:rPr>
              <w:t>3GPP TS 29.571 [11]</w:t>
            </w:r>
          </w:p>
        </w:tc>
        <w:tc>
          <w:tcPr>
            <w:tcW w:w="3870" w:type="dxa"/>
            <w:gridSpan w:val="2"/>
          </w:tcPr>
          <w:p w14:paraId="7BF47BA6" w14:textId="77777777" w:rsidR="009A0B33" w:rsidRDefault="009A0B33" w:rsidP="0060240F">
            <w:pPr>
              <w:pStyle w:val="TAL"/>
              <w:rPr>
                <w:rFonts w:cs="Arial"/>
                <w:noProof/>
                <w:szCs w:val="18"/>
              </w:rPr>
            </w:pPr>
            <w:r>
              <w:rPr>
                <w:noProof/>
              </w:rPr>
              <w:t>Status of downlink data delivery</w:t>
            </w:r>
          </w:p>
        </w:tc>
        <w:tc>
          <w:tcPr>
            <w:tcW w:w="1484" w:type="dxa"/>
            <w:gridSpan w:val="2"/>
          </w:tcPr>
          <w:p w14:paraId="6D3895CC" w14:textId="77777777" w:rsidR="009A0B33" w:rsidRDefault="009A0B33" w:rsidP="0060240F">
            <w:pPr>
              <w:pStyle w:val="TAL"/>
              <w:rPr>
                <w:rFonts w:cs="Arial"/>
                <w:noProof/>
                <w:szCs w:val="18"/>
              </w:rPr>
            </w:pPr>
            <w:r>
              <w:rPr>
                <w:rFonts w:eastAsia="DengXian"/>
                <w:noProof/>
              </w:rPr>
              <w:t>DownlinkDataDeliveryStatus</w:t>
            </w:r>
          </w:p>
        </w:tc>
      </w:tr>
      <w:tr w:rsidR="009A0B33" w14:paraId="2352D331" w14:textId="77777777" w:rsidTr="0060240F">
        <w:trPr>
          <w:gridBefore w:val="1"/>
          <w:wBefore w:w="33" w:type="dxa"/>
          <w:jc w:val="center"/>
        </w:trPr>
        <w:tc>
          <w:tcPr>
            <w:tcW w:w="2018" w:type="dxa"/>
            <w:gridSpan w:val="2"/>
          </w:tcPr>
          <w:p w14:paraId="244BD2B5" w14:textId="77777777" w:rsidR="009A0B33" w:rsidRDefault="009A0B33" w:rsidP="0060240F">
            <w:pPr>
              <w:pStyle w:val="TAL"/>
            </w:pPr>
            <w:proofErr w:type="spellStart"/>
            <w:r>
              <w:t>DddTrafficDescriptor</w:t>
            </w:r>
            <w:proofErr w:type="spellEnd"/>
          </w:p>
        </w:tc>
        <w:tc>
          <w:tcPr>
            <w:tcW w:w="1976" w:type="dxa"/>
            <w:gridSpan w:val="2"/>
          </w:tcPr>
          <w:p w14:paraId="0BDF33F0" w14:textId="77777777" w:rsidR="009A0B33" w:rsidRDefault="009A0B33" w:rsidP="0060240F">
            <w:pPr>
              <w:pStyle w:val="TAL"/>
              <w:rPr>
                <w:noProof/>
              </w:rPr>
            </w:pPr>
            <w:r>
              <w:rPr>
                <w:noProof/>
              </w:rPr>
              <w:t>3GPP TS 29.571 [11]</w:t>
            </w:r>
          </w:p>
        </w:tc>
        <w:tc>
          <w:tcPr>
            <w:tcW w:w="3870" w:type="dxa"/>
            <w:gridSpan w:val="2"/>
          </w:tcPr>
          <w:p w14:paraId="0CD82AEC" w14:textId="77777777" w:rsidR="009A0B33" w:rsidRDefault="009A0B33" w:rsidP="0060240F">
            <w:pPr>
              <w:pStyle w:val="TAL"/>
              <w:rPr>
                <w:rFonts w:cs="Arial"/>
                <w:noProof/>
                <w:szCs w:val="18"/>
              </w:rPr>
            </w:pPr>
            <w:r>
              <w:rPr>
                <w:noProof/>
              </w:rPr>
              <w:t xml:space="preserve">Traffic descriptor of source of downlink data </w:t>
            </w:r>
          </w:p>
        </w:tc>
        <w:tc>
          <w:tcPr>
            <w:tcW w:w="1484" w:type="dxa"/>
            <w:gridSpan w:val="2"/>
          </w:tcPr>
          <w:p w14:paraId="5BF36411" w14:textId="77777777" w:rsidR="009A0B33" w:rsidRDefault="009A0B33" w:rsidP="0060240F">
            <w:pPr>
              <w:pStyle w:val="TAL"/>
              <w:rPr>
                <w:rFonts w:cs="Arial"/>
                <w:noProof/>
                <w:szCs w:val="18"/>
              </w:rPr>
            </w:pPr>
            <w:r>
              <w:rPr>
                <w:rFonts w:eastAsia="DengXian"/>
                <w:noProof/>
              </w:rPr>
              <w:t xml:space="preserve">DownlinkDataDeliveryStatus </w:t>
            </w:r>
          </w:p>
        </w:tc>
      </w:tr>
      <w:tr w:rsidR="009A0B33" w14:paraId="4A7CEB59" w14:textId="77777777" w:rsidTr="0060240F">
        <w:trPr>
          <w:gridAfter w:val="1"/>
          <w:wAfter w:w="33" w:type="dxa"/>
          <w:jc w:val="center"/>
        </w:trPr>
        <w:tc>
          <w:tcPr>
            <w:tcW w:w="2018" w:type="dxa"/>
            <w:gridSpan w:val="2"/>
          </w:tcPr>
          <w:p w14:paraId="3B7CD1AC" w14:textId="77777777" w:rsidR="009A0B33" w:rsidRDefault="009A0B33" w:rsidP="0060240F">
            <w:pPr>
              <w:pStyle w:val="TAL"/>
              <w:rPr>
                <w:noProof/>
              </w:rPr>
            </w:pPr>
            <w:r>
              <w:rPr>
                <w:noProof/>
              </w:rPr>
              <w:t>Dnai</w:t>
            </w:r>
          </w:p>
        </w:tc>
        <w:tc>
          <w:tcPr>
            <w:tcW w:w="1976" w:type="dxa"/>
            <w:gridSpan w:val="2"/>
          </w:tcPr>
          <w:p w14:paraId="3E848947" w14:textId="77777777" w:rsidR="009A0B33" w:rsidRDefault="009A0B33" w:rsidP="0060240F">
            <w:pPr>
              <w:pStyle w:val="TAL"/>
              <w:rPr>
                <w:noProof/>
              </w:rPr>
            </w:pPr>
            <w:r>
              <w:rPr>
                <w:noProof/>
              </w:rPr>
              <w:t>3GPP TS 29.571 [11]</w:t>
            </w:r>
          </w:p>
        </w:tc>
        <w:tc>
          <w:tcPr>
            <w:tcW w:w="3870" w:type="dxa"/>
            <w:gridSpan w:val="2"/>
          </w:tcPr>
          <w:p w14:paraId="7D9341CE" w14:textId="77777777" w:rsidR="009A0B33" w:rsidRDefault="009A0B33" w:rsidP="0060240F">
            <w:pPr>
              <w:pStyle w:val="TAL"/>
              <w:rPr>
                <w:rFonts w:cs="Arial"/>
                <w:noProof/>
                <w:szCs w:val="18"/>
              </w:rPr>
            </w:pPr>
          </w:p>
        </w:tc>
        <w:tc>
          <w:tcPr>
            <w:tcW w:w="1484" w:type="dxa"/>
            <w:gridSpan w:val="2"/>
          </w:tcPr>
          <w:p w14:paraId="155073F3" w14:textId="77777777" w:rsidR="009A0B33" w:rsidRDefault="009A0B33" w:rsidP="0060240F">
            <w:pPr>
              <w:pStyle w:val="TAL"/>
              <w:rPr>
                <w:rFonts w:cs="Arial"/>
                <w:noProof/>
                <w:szCs w:val="18"/>
              </w:rPr>
            </w:pPr>
          </w:p>
        </w:tc>
      </w:tr>
      <w:tr w:rsidR="009A0B33" w14:paraId="6A4E7772" w14:textId="77777777" w:rsidTr="0060240F">
        <w:trPr>
          <w:gridAfter w:val="1"/>
          <w:wAfter w:w="33" w:type="dxa"/>
          <w:jc w:val="center"/>
        </w:trPr>
        <w:tc>
          <w:tcPr>
            <w:tcW w:w="2018" w:type="dxa"/>
            <w:gridSpan w:val="2"/>
          </w:tcPr>
          <w:p w14:paraId="355D8668" w14:textId="77777777" w:rsidR="009A0B33" w:rsidRDefault="009A0B33" w:rsidP="0060240F">
            <w:pPr>
              <w:pStyle w:val="TAL"/>
              <w:rPr>
                <w:noProof/>
              </w:rPr>
            </w:pPr>
            <w:proofErr w:type="spellStart"/>
            <w:r>
              <w:t>DnaiChangeType</w:t>
            </w:r>
            <w:proofErr w:type="spellEnd"/>
          </w:p>
        </w:tc>
        <w:tc>
          <w:tcPr>
            <w:tcW w:w="1976" w:type="dxa"/>
            <w:gridSpan w:val="2"/>
          </w:tcPr>
          <w:p w14:paraId="5FFA0BC9" w14:textId="77777777" w:rsidR="009A0B33" w:rsidRDefault="009A0B33" w:rsidP="0060240F">
            <w:pPr>
              <w:pStyle w:val="TAL"/>
              <w:rPr>
                <w:noProof/>
              </w:rPr>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70" w:type="dxa"/>
            <w:gridSpan w:val="2"/>
          </w:tcPr>
          <w:p w14:paraId="16A30D37" w14:textId="77777777" w:rsidR="009A0B33" w:rsidRDefault="009A0B33" w:rsidP="0060240F">
            <w:pPr>
              <w:pStyle w:val="TAL"/>
              <w:rPr>
                <w:rFonts w:cs="Arial"/>
                <w:noProof/>
                <w:szCs w:val="18"/>
              </w:rPr>
            </w:pPr>
            <w:r>
              <w:rPr>
                <w:rFonts w:cs="Arial"/>
                <w:szCs w:val="18"/>
              </w:rPr>
              <w:t>Describes the types of DNAI change.</w:t>
            </w:r>
          </w:p>
        </w:tc>
        <w:tc>
          <w:tcPr>
            <w:tcW w:w="1484" w:type="dxa"/>
            <w:gridSpan w:val="2"/>
          </w:tcPr>
          <w:p w14:paraId="083EBFBD" w14:textId="77777777" w:rsidR="009A0B33" w:rsidRDefault="009A0B33" w:rsidP="0060240F">
            <w:pPr>
              <w:pStyle w:val="TAL"/>
              <w:rPr>
                <w:rFonts w:cs="Arial"/>
                <w:noProof/>
                <w:szCs w:val="18"/>
              </w:rPr>
            </w:pPr>
          </w:p>
        </w:tc>
      </w:tr>
      <w:tr w:rsidR="009A0B33" w14:paraId="3A3EE9B0" w14:textId="77777777" w:rsidTr="0060240F">
        <w:trPr>
          <w:gridAfter w:val="1"/>
          <w:wAfter w:w="33" w:type="dxa"/>
          <w:jc w:val="center"/>
        </w:trPr>
        <w:tc>
          <w:tcPr>
            <w:tcW w:w="2018" w:type="dxa"/>
            <w:gridSpan w:val="2"/>
          </w:tcPr>
          <w:p w14:paraId="5F493CAF" w14:textId="77777777" w:rsidR="009A0B33" w:rsidRDefault="009A0B33" w:rsidP="0060240F">
            <w:pPr>
              <w:pStyle w:val="TAL"/>
              <w:rPr>
                <w:noProof/>
              </w:rPr>
            </w:pPr>
            <w:r>
              <w:rPr>
                <w:noProof/>
              </w:rPr>
              <w:t>Dnn</w:t>
            </w:r>
          </w:p>
        </w:tc>
        <w:tc>
          <w:tcPr>
            <w:tcW w:w="1976" w:type="dxa"/>
            <w:gridSpan w:val="2"/>
          </w:tcPr>
          <w:p w14:paraId="17A9F179" w14:textId="77777777" w:rsidR="009A0B33" w:rsidRDefault="009A0B33" w:rsidP="0060240F">
            <w:pPr>
              <w:pStyle w:val="TAL"/>
              <w:rPr>
                <w:noProof/>
              </w:rPr>
            </w:pPr>
            <w:r>
              <w:rPr>
                <w:noProof/>
              </w:rPr>
              <w:t>3GPP TS 29.571 [11]</w:t>
            </w:r>
          </w:p>
        </w:tc>
        <w:tc>
          <w:tcPr>
            <w:tcW w:w="3870" w:type="dxa"/>
            <w:gridSpan w:val="2"/>
          </w:tcPr>
          <w:p w14:paraId="6DA17802" w14:textId="77777777" w:rsidR="009A0B33" w:rsidRDefault="009A0B33" w:rsidP="0060240F">
            <w:pPr>
              <w:pStyle w:val="TAL"/>
              <w:rPr>
                <w:rFonts w:cs="Arial"/>
                <w:noProof/>
                <w:szCs w:val="18"/>
              </w:rPr>
            </w:pPr>
          </w:p>
        </w:tc>
        <w:tc>
          <w:tcPr>
            <w:tcW w:w="1484" w:type="dxa"/>
            <w:gridSpan w:val="2"/>
          </w:tcPr>
          <w:p w14:paraId="6685E8C0" w14:textId="77777777" w:rsidR="009A0B33" w:rsidRDefault="009A0B33" w:rsidP="0060240F">
            <w:pPr>
              <w:pStyle w:val="TAL"/>
              <w:rPr>
                <w:rFonts w:cs="Arial"/>
                <w:noProof/>
                <w:szCs w:val="18"/>
              </w:rPr>
            </w:pPr>
            <w:r>
              <w:rPr>
                <w:noProof/>
              </w:rPr>
              <w:t xml:space="preserve">QfiAllocation, </w:t>
            </w:r>
            <w:r>
              <w:rPr>
                <w:noProof/>
                <w:lang w:eastAsia="zh-CN"/>
              </w:rPr>
              <w:t>PduSessionStatus</w:t>
            </w:r>
          </w:p>
        </w:tc>
      </w:tr>
      <w:tr w:rsidR="009A0B33" w14:paraId="267C9141" w14:textId="77777777" w:rsidTr="0060240F">
        <w:trPr>
          <w:gridAfter w:val="1"/>
          <w:wAfter w:w="33" w:type="dxa"/>
          <w:jc w:val="center"/>
        </w:trPr>
        <w:tc>
          <w:tcPr>
            <w:tcW w:w="2018" w:type="dxa"/>
            <w:gridSpan w:val="2"/>
          </w:tcPr>
          <w:p w14:paraId="1A97D9E9" w14:textId="77777777" w:rsidR="009A0B33" w:rsidRDefault="009A0B33" w:rsidP="0060240F">
            <w:pPr>
              <w:pStyle w:val="TAL"/>
              <w:rPr>
                <w:noProof/>
              </w:rPr>
            </w:pPr>
            <w:r>
              <w:rPr>
                <w:noProof/>
              </w:rPr>
              <w:t>DurationSec</w:t>
            </w:r>
          </w:p>
        </w:tc>
        <w:tc>
          <w:tcPr>
            <w:tcW w:w="1976" w:type="dxa"/>
            <w:gridSpan w:val="2"/>
          </w:tcPr>
          <w:p w14:paraId="4E8F725F" w14:textId="77777777" w:rsidR="009A0B33" w:rsidRDefault="009A0B33" w:rsidP="0060240F">
            <w:pPr>
              <w:pStyle w:val="TAL"/>
              <w:rPr>
                <w:noProof/>
              </w:rPr>
            </w:pPr>
            <w:r>
              <w:rPr>
                <w:noProof/>
              </w:rPr>
              <w:t>3GPP TS 29.571 [11]</w:t>
            </w:r>
          </w:p>
        </w:tc>
        <w:tc>
          <w:tcPr>
            <w:tcW w:w="3870" w:type="dxa"/>
            <w:gridSpan w:val="2"/>
          </w:tcPr>
          <w:p w14:paraId="70237F39" w14:textId="77777777" w:rsidR="009A0B33" w:rsidRDefault="009A0B33" w:rsidP="0060240F">
            <w:pPr>
              <w:pStyle w:val="TAL"/>
              <w:rPr>
                <w:rFonts w:cs="Arial"/>
                <w:noProof/>
                <w:szCs w:val="18"/>
              </w:rPr>
            </w:pPr>
          </w:p>
        </w:tc>
        <w:tc>
          <w:tcPr>
            <w:tcW w:w="1484" w:type="dxa"/>
            <w:gridSpan w:val="2"/>
          </w:tcPr>
          <w:p w14:paraId="1CD4B04F" w14:textId="77777777" w:rsidR="009A0B33" w:rsidRDefault="009A0B33" w:rsidP="0060240F">
            <w:pPr>
              <w:pStyle w:val="TAL"/>
              <w:rPr>
                <w:rFonts w:cs="Arial"/>
                <w:noProof/>
                <w:szCs w:val="18"/>
              </w:rPr>
            </w:pPr>
          </w:p>
        </w:tc>
      </w:tr>
      <w:tr w:rsidR="009A0B33" w14:paraId="7AF09BD8" w14:textId="77777777" w:rsidTr="0060240F">
        <w:trPr>
          <w:gridAfter w:val="1"/>
          <w:wAfter w:w="33" w:type="dxa"/>
          <w:jc w:val="center"/>
        </w:trPr>
        <w:tc>
          <w:tcPr>
            <w:tcW w:w="2018" w:type="dxa"/>
            <w:gridSpan w:val="2"/>
          </w:tcPr>
          <w:p w14:paraId="13DD3A31" w14:textId="77777777" w:rsidR="009A0B33" w:rsidRDefault="009A0B33" w:rsidP="0060240F">
            <w:pPr>
              <w:pStyle w:val="TAL"/>
              <w:rPr>
                <w:noProof/>
              </w:rPr>
            </w:pPr>
            <w:proofErr w:type="spellStart"/>
            <w:r>
              <w:t>EthFlowDescription</w:t>
            </w:r>
            <w:proofErr w:type="spellEnd"/>
          </w:p>
        </w:tc>
        <w:tc>
          <w:tcPr>
            <w:tcW w:w="1976" w:type="dxa"/>
            <w:gridSpan w:val="2"/>
          </w:tcPr>
          <w:p w14:paraId="290E1988" w14:textId="77777777" w:rsidR="009A0B33" w:rsidRDefault="009A0B33" w:rsidP="0060240F">
            <w:pPr>
              <w:pStyle w:val="TAL"/>
              <w:rPr>
                <w:noProof/>
              </w:rPr>
            </w:pPr>
            <w:r>
              <w:rPr>
                <w:noProof/>
              </w:rPr>
              <w:t>3GPP TS 29.514 [22]</w:t>
            </w:r>
          </w:p>
        </w:tc>
        <w:tc>
          <w:tcPr>
            <w:tcW w:w="3870" w:type="dxa"/>
            <w:gridSpan w:val="2"/>
          </w:tcPr>
          <w:p w14:paraId="1CF644EF" w14:textId="77777777" w:rsidR="009A0B33" w:rsidRDefault="009A0B33" w:rsidP="0060240F">
            <w:pPr>
              <w:pStyle w:val="TAL"/>
              <w:rPr>
                <w:rFonts w:cs="Arial"/>
                <w:noProof/>
                <w:szCs w:val="18"/>
              </w:rPr>
            </w:pPr>
            <w:r>
              <w:rPr>
                <w:rFonts w:cs="Arial"/>
                <w:noProof/>
                <w:szCs w:val="18"/>
              </w:rPr>
              <w:t>Ethernet flow description</w:t>
            </w:r>
          </w:p>
        </w:tc>
        <w:tc>
          <w:tcPr>
            <w:tcW w:w="1484" w:type="dxa"/>
            <w:gridSpan w:val="2"/>
          </w:tcPr>
          <w:p w14:paraId="2EBF4617" w14:textId="77777777" w:rsidR="009A0B33" w:rsidRDefault="009A0B33" w:rsidP="0060240F">
            <w:pPr>
              <w:pStyle w:val="TAL"/>
              <w:rPr>
                <w:rFonts w:cs="Arial"/>
                <w:noProof/>
                <w:szCs w:val="18"/>
              </w:rPr>
            </w:pPr>
            <w:r>
              <w:rPr>
                <w:rFonts w:cs="Arial"/>
                <w:noProof/>
                <w:szCs w:val="18"/>
              </w:rPr>
              <w:t>QfiAllocation</w:t>
            </w:r>
          </w:p>
        </w:tc>
      </w:tr>
      <w:tr w:rsidR="009A0B33" w14:paraId="1EBBEE48" w14:textId="77777777" w:rsidTr="0060240F">
        <w:trPr>
          <w:gridAfter w:val="1"/>
          <w:wAfter w:w="33" w:type="dxa"/>
          <w:jc w:val="center"/>
        </w:trPr>
        <w:tc>
          <w:tcPr>
            <w:tcW w:w="2018" w:type="dxa"/>
            <w:gridSpan w:val="2"/>
          </w:tcPr>
          <w:p w14:paraId="7B97B636" w14:textId="77777777" w:rsidR="009A0B33" w:rsidRDefault="009A0B33" w:rsidP="0060240F">
            <w:pPr>
              <w:pStyle w:val="TAL"/>
            </w:pPr>
            <w:proofErr w:type="spellStart"/>
            <w:r>
              <w:t>FlowDescription</w:t>
            </w:r>
            <w:proofErr w:type="spellEnd"/>
          </w:p>
        </w:tc>
        <w:tc>
          <w:tcPr>
            <w:tcW w:w="1976" w:type="dxa"/>
            <w:gridSpan w:val="2"/>
          </w:tcPr>
          <w:p w14:paraId="0636227E" w14:textId="77777777" w:rsidR="009A0B33" w:rsidRDefault="009A0B33" w:rsidP="0060240F">
            <w:pPr>
              <w:pStyle w:val="TAL"/>
              <w:rPr>
                <w:noProof/>
              </w:rPr>
            </w:pPr>
            <w:r>
              <w:rPr>
                <w:noProof/>
              </w:rPr>
              <w:t>3GPP TS 29.514 [22]</w:t>
            </w:r>
          </w:p>
        </w:tc>
        <w:tc>
          <w:tcPr>
            <w:tcW w:w="3870" w:type="dxa"/>
            <w:gridSpan w:val="2"/>
          </w:tcPr>
          <w:p w14:paraId="65D5EC66" w14:textId="77777777" w:rsidR="009A0B33" w:rsidRDefault="009A0B33" w:rsidP="0060240F">
            <w:pPr>
              <w:pStyle w:val="TAL"/>
              <w:rPr>
                <w:rFonts w:cs="Arial"/>
                <w:noProof/>
                <w:szCs w:val="18"/>
              </w:rPr>
            </w:pPr>
            <w:r>
              <w:rPr>
                <w:rFonts w:cs="Arial"/>
                <w:noProof/>
                <w:szCs w:val="18"/>
              </w:rPr>
              <w:t>IP flow description</w:t>
            </w:r>
          </w:p>
        </w:tc>
        <w:tc>
          <w:tcPr>
            <w:tcW w:w="1484" w:type="dxa"/>
            <w:gridSpan w:val="2"/>
          </w:tcPr>
          <w:p w14:paraId="5ADB00D6" w14:textId="77777777" w:rsidR="009A0B33" w:rsidRDefault="009A0B33" w:rsidP="0060240F">
            <w:pPr>
              <w:pStyle w:val="TAL"/>
              <w:rPr>
                <w:rFonts w:cs="Arial"/>
                <w:noProof/>
                <w:szCs w:val="18"/>
              </w:rPr>
            </w:pPr>
            <w:r>
              <w:rPr>
                <w:rFonts w:cs="Arial"/>
                <w:noProof/>
                <w:szCs w:val="18"/>
              </w:rPr>
              <w:t>QfiAllocation</w:t>
            </w:r>
          </w:p>
        </w:tc>
      </w:tr>
      <w:tr w:rsidR="009A0B33" w14:paraId="74FDE293" w14:textId="77777777" w:rsidTr="0060240F">
        <w:trPr>
          <w:gridAfter w:val="1"/>
          <w:wAfter w:w="33" w:type="dxa"/>
          <w:jc w:val="center"/>
        </w:trPr>
        <w:tc>
          <w:tcPr>
            <w:tcW w:w="2018" w:type="dxa"/>
            <w:gridSpan w:val="2"/>
          </w:tcPr>
          <w:p w14:paraId="2AB10026" w14:textId="77777777" w:rsidR="009A0B33" w:rsidRDefault="009A0B33" w:rsidP="0060240F">
            <w:pPr>
              <w:pStyle w:val="TAL"/>
            </w:pPr>
            <w:proofErr w:type="spellStart"/>
            <w:r>
              <w:rPr>
                <w:lang w:eastAsia="zh-CN"/>
              </w:rPr>
              <w:t>Fqdn</w:t>
            </w:r>
            <w:proofErr w:type="spellEnd"/>
          </w:p>
        </w:tc>
        <w:tc>
          <w:tcPr>
            <w:tcW w:w="1976" w:type="dxa"/>
            <w:gridSpan w:val="2"/>
          </w:tcPr>
          <w:p w14:paraId="635F69ED" w14:textId="77777777" w:rsidR="009A0B33" w:rsidRDefault="009A0B33" w:rsidP="0060240F">
            <w:pPr>
              <w:pStyle w:val="TAL"/>
            </w:pPr>
            <w:r>
              <w:t>3GPP TS 29.571 [11]</w:t>
            </w:r>
          </w:p>
        </w:tc>
        <w:tc>
          <w:tcPr>
            <w:tcW w:w="3870" w:type="dxa"/>
            <w:gridSpan w:val="2"/>
          </w:tcPr>
          <w:p w14:paraId="5E6F84CF" w14:textId="77777777" w:rsidR="009A0B33" w:rsidRDefault="009A0B33" w:rsidP="0060240F">
            <w:pPr>
              <w:pStyle w:val="TAL"/>
              <w:rPr>
                <w:rFonts w:cs="Arial"/>
                <w:szCs w:val="18"/>
              </w:rPr>
            </w:pPr>
            <w:r>
              <w:rPr>
                <w:rFonts w:cs="Arial"/>
                <w:szCs w:val="18"/>
                <w:lang w:eastAsia="zh-CN"/>
              </w:rPr>
              <w:t>FQDN</w:t>
            </w:r>
          </w:p>
        </w:tc>
        <w:tc>
          <w:tcPr>
            <w:tcW w:w="1484" w:type="dxa"/>
            <w:gridSpan w:val="2"/>
          </w:tcPr>
          <w:p w14:paraId="7746DFA0" w14:textId="77777777" w:rsidR="009A0B33" w:rsidRDefault="009A0B33" w:rsidP="0060240F">
            <w:pPr>
              <w:pStyle w:val="TAL"/>
              <w:rPr>
                <w:rFonts w:cs="Arial"/>
                <w:szCs w:val="18"/>
              </w:rPr>
            </w:pPr>
          </w:p>
        </w:tc>
      </w:tr>
      <w:tr w:rsidR="009A0B33" w14:paraId="4F93DD1C" w14:textId="77777777" w:rsidTr="0060240F">
        <w:trPr>
          <w:gridAfter w:val="1"/>
          <w:wAfter w:w="33" w:type="dxa"/>
          <w:jc w:val="center"/>
        </w:trPr>
        <w:tc>
          <w:tcPr>
            <w:tcW w:w="2018" w:type="dxa"/>
            <w:gridSpan w:val="2"/>
          </w:tcPr>
          <w:p w14:paraId="4AEA1F82" w14:textId="77777777" w:rsidR="009A0B33" w:rsidRDefault="009A0B33" w:rsidP="0060240F">
            <w:pPr>
              <w:pStyle w:val="TAL"/>
              <w:rPr>
                <w:noProof/>
                <w:lang w:eastAsia="zh-CN"/>
              </w:rPr>
            </w:pPr>
            <w:r>
              <w:rPr>
                <w:rFonts w:hint="eastAsia"/>
                <w:noProof/>
                <w:lang w:eastAsia="zh-CN"/>
              </w:rPr>
              <w:t>Gpsi</w:t>
            </w:r>
          </w:p>
        </w:tc>
        <w:tc>
          <w:tcPr>
            <w:tcW w:w="1976" w:type="dxa"/>
            <w:gridSpan w:val="2"/>
          </w:tcPr>
          <w:p w14:paraId="12C78CAE" w14:textId="77777777" w:rsidR="009A0B33" w:rsidRDefault="009A0B33" w:rsidP="0060240F">
            <w:pPr>
              <w:pStyle w:val="TAL"/>
              <w:rPr>
                <w:noProof/>
              </w:rPr>
            </w:pPr>
            <w:r>
              <w:rPr>
                <w:noProof/>
              </w:rPr>
              <w:t>3GPP TS 29.571 [11]</w:t>
            </w:r>
          </w:p>
        </w:tc>
        <w:tc>
          <w:tcPr>
            <w:tcW w:w="3870" w:type="dxa"/>
            <w:gridSpan w:val="2"/>
          </w:tcPr>
          <w:p w14:paraId="0C6CA982" w14:textId="77777777" w:rsidR="009A0B33" w:rsidRDefault="009A0B33" w:rsidP="0060240F">
            <w:pPr>
              <w:pStyle w:val="TAL"/>
              <w:rPr>
                <w:rFonts w:cs="Arial"/>
                <w:noProof/>
                <w:szCs w:val="18"/>
              </w:rPr>
            </w:pPr>
          </w:p>
        </w:tc>
        <w:tc>
          <w:tcPr>
            <w:tcW w:w="1484" w:type="dxa"/>
            <w:gridSpan w:val="2"/>
          </w:tcPr>
          <w:p w14:paraId="3FAF9FD7" w14:textId="77777777" w:rsidR="009A0B33" w:rsidRDefault="009A0B33" w:rsidP="0060240F">
            <w:pPr>
              <w:pStyle w:val="TAL"/>
              <w:rPr>
                <w:rFonts w:cs="Arial"/>
                <w:noProof/>
                <w:szCs w:val="18"/>
              </w:rPr>
            </w:pPr>
          </w:p>
        </w:tc>
      </w:tr>
      <w:tr w:rsidR="009A0B33" w14:paraId="782D21A0" w14:textId="77777777" w:rsidTr="0060240F">
        <w:trPr>
          <w:gridAfter w:val="1"/>
          <w:wAfter w:w="33" w:type="dxa"/>
          <w:jc w:val="center"/>
        </w:trPr>
        <w:tc>
          <w:tcPr>
            <w:tcW w:w="2018" w:type="dxa"/>
            <w:gridSpan w:val="2"/>
          </w:tcPr>
          <w:p w14:paraId="76966B7D" w14:textId="77777777" w:rsidR="009A0B33" w:rsidRDefault="009A0B33" w:rsidP="0060240F">
            <w:pPr>
              <w:pStyle w:val="TAL"/>
              <w:rPr>
                <w:noProof/>
              </w:rPr>
            </w:pPr>
            <w:r>
              <w:rPr>
                <w:noProof/>
              </w:rPr>
              <w:t>GroupId</w:t>
            </w:r>
          </w:p>
        </w:tc>
        <w:tc>
          <w:tcPr>
            <w:tcW w:w="1976" w:type="dxa"/>
            <w:gridSpan w:val="2"/>
          </w:tcPr>
          <w:p w14:paraId="03A67EF8" w14:textId="77777777" w:rsidR="009A0B33" w:rsidRDefault="009A0B33" w:rsidP="0060240F">
            <w:pPr>
              <w:pStyle w:val="TAL"/>
              <w:rPr>
                <w:noProof/>
              </w:rPr>
            </w:pPr>
            <w:r>
              <w:rPr>
                <w:noProof/>
              </w:rPr>
              <w:t>3GPP TS 29.571 [11]</w:t>
            </w:r>
          </w:p>
        </w:tc>
        <w:tc>
          <w:tcPr>
            <w:tcW w:w="3870" w:type="dxa"/>
            <w:gridSpan w:val="2"/>
          </w:tcPr>
          <w:p w14:paraId="25619A94" w14:textId="77777777" w:rsidR="009A0B33" w:rsidRDefault="009A0B33" w:rsidP="0060240F">
            <w:pPr>
              <w:pStyle w:val="TAL"/>
              <w:rPr>
                <w:rFonts w:cs="Arial"/>
                <w:noProof/>
                <w:szCs w:val="18"/>
              </w:rPr>
            </w:pPr>
          </w:p>
        </w:tc>
        <w:tc>
          <w:tcPr>
            <w:tcW w:w="1484" w:type="dxa"/>
            <w:gridSpan w:val="2"/>
          </w:tcPr>
          <w:p w14:paraId="2C73F93B" w14:textId="77777777" w:rsidR="009A0B33" w:rsidRDefault="009A0B33" w:rsidP="0060240F">
            <w:pPr>
              <w:pStyle w:val="TAL"/>
              <w:rPr>
                <w:rFonts w:cs="Arial"/>
                <w:noProof/>
                <w:szCs w:val="18"/>
              </w:rPr>
            </w:pPr>
          </w:p>
        </w:tc>
      </w:tr>
      <w:tr w:rsidR="009A0B33" w14:paraId="765A01A6" w14:textId="77777777" w:rsidTr="0060240F">
        <w:trPr>
          <w:gridAfter w:val="1"/>
          <w:wAfter w:w="33" w:type="dxa"/>
          <w:jc w:val="center"/>
        </w:trPr>
        <w:tc>
          <w:tcPr>
            <w:tcW w:w="2018" w:type="dxa"/>
            <w:gridSpan w:val="2"/>
          </w:tcPr>
          <w:p w14:paraId="766FE51E" w14:textId="77777777" w:rsidR="009A0B33" w:rsidRDefault="009A0B33" w:rsidP="0060240F">
            <w:pPr>
              <w:pStyle w:val="TAL"/>
              <w:rPr>
                <w:noProof/>
              </w:rPr>
            </w:pPr>
            <w:r>
              <w:rPr>
                <w:noProof/>
              </w:rPr>
              <w:t>Guami</w:t>
            </w:r>
          </w:p>
        </w:tc>
        <w:tc>
          <w:tcPr>
            <w:tcW w:w="1976" w:type="dxa"/>
            <w:gridSpan w:val="2"/>
          </w:tcPr>
          <w:p w14:paraId="3DB5A29D" w14:textId="77777777" w:rsidR="009A0B33" w:rsidRDefault="009A0B33" w:rsidP="0060240F">
            <w:pPr>
              <w:pStyle w:val="TAL"/>
              <w:rPr>
                <w:noProof/>
              </w:rPr>
            </w:pPr>
            <w:r>
              <w:rPr>
                <w:noProof/>
              </w:rPr>
              <w:t>3GPP TS 29.571 [11]</w:t>
            </w:r>
          </w:p>
        </w:tc>
        <w:tc>
          <w:tcPr>
            <w:tcW w:w="3870" w:type="dxa"/>
            <w:gridSpan w:val="2"/>
          </w:tcPr>
          <w:p w14:paraId="7C2C3E78" w14:textId="77777777" w:rsidR="009A0B33" w:rsidRDefault="009A0B33" w:rsidP="0060240F">
            <w:pPr>
              <w:pStyle w:val="TAL"/>
              <w:rPr>
                <w:rFonts w:cs="Arial"/>
                <w:noProof/>
                <w:szCs w:val="18"/>
              </w:rPr>
            </w:pPr>
            <w:r>
              <w:rPr>
                <w:lang w:eastAsia="zh-CN"/>
              </w:rPr>
              <w:t>Globally Unique AMF Identifier</w:t>
            </w:r>
          </w:p>
        </w:tc>
        <w:tc>
          <w:tcPr>
            <w:tcW w:w="1484" w:type="dxa"/>
            <w:gridSpan w:val="2"/>
          </w:tcPr>
          <w:p w14:paraId="48656ED7" w14:textId="77777777" w:rsidR="009A0B33" w:rsidRDefault="009A0B33" w:rsidP="0060240F">
            <w:pPr>
              <w:pStyle w:val="TAL"/>
              <w:rPr>
                <w:rFonts w:cs="Arial"/>
                <w:noProof/>
                <w:szCs w:val="18"/>
              </w:rPr>
            </w:pPr>
          </w:p>
        </w:tc>
      </w:tr>
      <w:tr w:rsidR="009A0B33" w14:paraId="18581E34" w14:textId="77777777" w:rsidTr="0060240F">
        <w:trPr>
          <w:gridAfter w:val="1"/>
          <w:wAfter w:w="33" w:type="dxa"/>
          <w:jc w:val="center"/>
        </w:trPr>
        <w:tc>
          <w:tcPr>
            <w:tcW w:w="2018" w:type="dxa"/>
            <w:gridSpan w:val="2"/>
          </w:tcPr>
          <w:p w14:paraId="75FE2B72" w14:textId="77777777" w:rsidR="009A0B33" w:rsidRDefault="009A0B33" w:rsidP="0060240F">
            <w:pPr>
              <w:pStyle w:val="TAL"/>
              <w:rPr>
                <w:noProof/>
              </w:rPr>
            </w:pPr>
            <w:r>
              <w:rPr>
                <w:noProof/>
              </w:rPr>
              <w:t>IpAddr</w:t>
            </w:r>
          </w:p>
        </w:tc>
        <w:tc>
          <w:tcPr>
            <w:tcW w:w="1976" w:type="dxa"/>
            <w:gridSpan w:val="2"/>
          </w:tcPr>
          <w:p w14:paraId="32D5B538" w14:textId="77777777" w:rsidR="009A0B33" w:rsidRDefault="009A0B33" w:rsidP="0060240F">
            <w:pPr>
              <w:pStyle w:val="TAL"/>
              <w:rPr>
                <w:noProof/>
              </w:rPr>
            </w:pPr>
            <w:r>
              <w:rPr>
                <w:noProof/>
              </w:rPr>
              <w:t>3GPP TS 29.571 [11]</w:t>
            </w:r>
          </w:p>
        </w:tc>
        <w:tc>
          <w:tcPr>
            <w:tcW w:w="3870" w:type="dxa"/>
            <w:gridSpan w:val="2"/>
          </w:tcPr>
          <w:p w14:paraId="4B95E21C" w14:textId="77777777" w:rsidR="009A0B33" w:rsidRDefault="009A0B33" w:rsidP="0060240F">
            <w:pPr>
              <w:pStyle w:val="TAL"/>
              <w:rPr>
                <w:lang w:eastAsia="zh-CN"/>
              </w:rPr>
            </w:pPr>
            <w:r>
              <w:rPr>
                <w:lang w:eastAsia="zh-CN"/>
              </w:rPr>
              <w:t>UE IP address.</w:t>
            </w:r>
          </w:p>
        </w:tc>
        <w:tc>
          <w:tcPr>
            <w:tcW w:w="1484" w:type="dxa"/>
            <w:gridSpan w:val="2"/>
          </w:tcPr>
          <w:p w14:paraId="501031ED" w14:textId="77777777" w:rsidR="009A0B33" w:rsidRDefault="009A0B33" w:rsidP="0060240F">
            <w:pPr>
              <w:pStyle w:val="TAL"/>
              <w:rPr>
                <w:rFonts w:cs="Arial"/>
                <w:noProof/>
                <w:szCs w:val="18"/>
              </w:rPr>
            </w:pPr>
            <w:r w:rsidRPr="00D21B15">
              <w:rPr>
                <w:rFonts w:cs="Arial"/>
                <w:noProof/>
                <w:szCs w:val="18"/>
              </w:rPr>
              <w:t>Dispersion</w:t>
            </w:r>
          </w:p>
        </w:tc>
      </w:tr>
      <w:tr w:rsidR="009A0B33" w14:paraId="31BB8719" w14:textId="77777777" w:rsidTr="0060240F">
        <w:trPr>
          <w:gridAfter w:val="1"/>
          <w:wAfter w:w="33" w:type="dxa"/>
          <w:jc w:val="center"/>
        </w:trPr>
        <w:tc>
          <w:tcPr>
            <w:tcW w:w="2018" w:type="dxa"/>
            <w:gridSpan w:val="2"/>
          </w:tcPr>
          <w:p w14:paraId="078B60D9" w14:textId="77777777" w:rsidR="009A0B33" w:rsidRDefault="009A0B33" w:rsidP="0060240F">
            <w:pPr>
              <w:pStyle w:val="TAL"/>
              <w:rPr>
                <w:noProof/>
              </w:rPr>
            </w:pPr>
            <w:r>
              <w:rPr>
                <w:noProof/>
              </w:rPr>
              <w:t>Ipv4Addr</w:t>
            </w:r>
          </w:p>
        </w:tc>
        <w:tc>
          <w:tcPr>
            <w:tcW w:w="1976" w:type="dxa"/>
            <w:gridSpan w:val="2"/>
          </w:tcPr>
          <w:p w14:paraId="090F21E7" w14:textId="77777777" w:rsidR="009A0B33" w:rsidRDefault="009A0B33" w:rsidP="0060240F">
            <w:pPr>
              <w:pStyle w:val="TAL"/>
              <w:rPr>
                <w:noProof/>
              </w:rPr>
            </w:pPr>
            <w:r>
              <w:rPr>
                <w:noProof/>
              </w:rPr>
              <w:t>3GPP TS 29.571 [11]</w:t>
            </w:r>
          </w:p>
        </w:tc>
        <w:tc>
          <w:tcPr>
            <w:tcW w:w="3870" w:type="dxa"/>
            <w:gridSpan w:val="2"/>
          </w:tcPr>
          <w:p w14:paraId="24944FD2" w14:textId="77777777" w:rsidR="009A0B33" w:rsidRDefault="009A0B33" w:rsidP="0060240F">
            <w:pPr>
              <w:pStyle w:val="TAL"/>
              <w:rPr>
                <w:rFonts w:cs="Arial"/>
                <w:noProof/>
                <w:szCs w:val="18"/>
              </w:rPr>
            </w:pPr>
          </w:p>
        </w:tc>
        <w:tc>
          <w:tcPr>
            <w:tcW w:w="1484" w:type="dxa"/>
            <w:gridSpan w:val="2"/>
          </w:tcPr>
          <w:p w14:paraId="68C6E7E7" w14:textId="77777777" w:rsidR="009A0B33" w:rsidRDefault="009A0B33" w:rsidP="0060240F">
            <w:pPr>
              <w:pStyle w:val="TAL"/>
              <w:rPr>
                <w:rFonts w:cs="Arial"/>
                <w:noProof/>
                <w:szCs w:val="18"/>
              </w:rPr>
            </w:pPr>
          </w:p>
        </w:tc>
      </w:tr>
      <w:tr w:rsidR="009A0B33" w14:paraId="1368149B" w14:textId="77777777" w:rsidTr="0060240F">
        <w:trPr>
          <w:gridAfter w:val="1"/>
          <w:wAfter w:w="33" w:type="dxa"/>
          <w:jc w:val="center"/>
        </w:trPr>
        <w:tc>
          <w:tcPr>
            <w:tcW w:w="2018" w:type="dxa"/>
            <w:gridSpan w:val="2"/>
          </w:tcPr>
          <w:p w14:paraId="023A9F6E" w14:textId="77777777" w:rsidR="009A0B33" w:rsidRDefault="009A0B33" w:rsidP="0060240F">
            <w:pPr>
              <w:pStyle w:val="TAL"/>
              <w:rPr>
                <w:noProof/>
              </w:rPr>
            </w:pPr>
            <w:r>
              <w:rPr>
                <w:noProof/>
              </w:rPr>
              <w:t>Ipv6Addr</w:t>
            </w:r>
          </w:p>
        </w:tc>
        <w:tc>
          <w:tcPr>
            <w:tcW w:w="1976" w:type="dxa"/>
            <w:gridSpan w:val="2"/>
          </w:tcPr>
          <w:p w14:paraId="1E02EE2B" w14:textId="77777777" w:rsidR="009A0B33" w:rsidRDefault="009A0B33" w:rsidP="0060240F">
            <w:pPr>
              <w:pStyle w:val="TAL"/>
              <w:rPr>
                <w:noProof/>
              </w:rPr>
            </w:pPr>
            <w:r>
              <w:rPr>
                <w:noProof/>
              </w:rPr>
              <w:t>3GPP TS 29.571 [11]</w:t>
            </w:r>
          </w:p>
        </w:tc>
        <w:tc>
          <w:tcPr>
            <w:tcW w:w="3870" w:type="dxa"/>
            <w:gridSpan w:val="2"/>
          </w:tcPr>
          <w:p w14:paraId="7177ABBB" w14:textId="77777777" w:rsidR="009A0B33" w:rsidRDefault="009A0B33" w:rsidP="0060240F">
            <w:pPr>
              <w:pStyle w:val="TAL"/>
              <w:rPr>
                <w:rFonts w:cs="Arial"/>
                <w:noProof/>
                <w:szCs w:val="18"/>
              </w:rPr>
            </w:pPr>
          </w:p>
        </w:tc>
        <w:tc>
          <w:tcPr>
            <w:tcW w:w="1484" w:type="dxa"/>
            <w:gridSpan w:val="2"/>
          </w:tcPr>
          <w:p w14:paraId="17041A0D" w14:textId="77777777" w:rsidR="009A0B33" w:rsidRDefault="009A0B33" w:rsidP="0060240F">
            <w:pPr>
              <w:pStyle w:val="TAL"/>
              <w:rPr>
                <w:rFonts w:cs="Arial"/>
                <w:noProof/>
                <w:szCs w:val="18"/>
              </w:rPr>
            </w:pPr>
          </w:p>
        </w:tc>
      </w:tr>
      <w:tr w:rsidR="009A0B33" w14:paraId="18FD44B7" w14:textId="77777777" w:rsidTr="0060240F">
        <w:trPr>
          <w:gridAfter w:val="1"/>
          <w:wAfter w:w="33" w:type="dxa"/>
          <w:jc w:val="center"/>
        </w:trPr>
        <w:tc>
          <w:tcPr>
            <w:tcW w:w="2018" w:type="dxa"/>
            <w:gridSpan w:val="2"/>
          </w:tcPr>
          <w:p w14:paraId="1AEB3469" w14:textId="77777777" w:rsidR="009A0B33" w:rsidRDefault="009A0B33" w:rsidP="0060240F">
            <w:pPr>
              <w:pStyle w:val="TAL"/>
              <w:rPr>
                <w:noProof/>
              </w:rPr>
            </w:pPr>
            <w:r>
              <w:rPr>
                <w:noProof/>
              </w:rPr>
              <w:t>Ipv6Prefix</w:t>
            </w:r>
          </w:p>
        </w:tc>
        <w:tc>
          <w:tcPr>
            <w:tcW w:w="1976" w:type="dxa"/>
            <w:gridSpan w:val="2"/>
          </w:tcPr>
          <w:p w14:paraId="4C46592A" w14:textId="77777777" w:rsidR="009A0B33" w:rsidRDefault="009A0B33" w:rsidP="0060240F">
            <w:pPr>
              <w:pStyle w:val="TAL"/>
              <w:rPr>
                <w:noProof/>
              </w:rPr>
            </w:pPr>
            <w:r>
              <w:rPr>
                <w:noProof/>
              </w:rPr>
              <w:t>3GPP TS 29.571 [11]</w:t>
            </w:r>
          </w:p>
        </w:tc>
        <w:tc>
          <w:tcPr>
            <w:tcW w:w="3870" w:type="dxa"/>
            <w:gridSpan w:val="2"/>
          </w:tcPr>
          <w:p w14:paraId="41D782DD" w14:textId="77777777" w:rsidR="009A0B33" w:rsidRDefault="009A0B33" w:rsidP="0060240F">
            <w:pPr>
              <w:pStyle w:val="TAL"/>
              <w:rPr>
                <w:rFonts w:cs="Arial"/>
                <w:noProof/>
                <w:szCs w:val="18"/>
              </w:rPr>
            </w:pPr>
          </w:p>
        </w:tc>
        <w:tc>
          <w:tcPr>
            <w:tcW w:w="1484" w:type="dxa"/>
            <w:gridSpan w:val="2"/>
          </w:tcPr>
          <w:p w14:paraId="03C433A0" w14:textId="77777777" w:rsidR="009A0B33" w:rsidRDefault="009A0B33" w:rsidP="0060240F">
            <w:pPr>
              <w:pStyle w:val="TAL"/>
              <w:rPr>
                <w:rFonts w:cs="Arial"/>
                <w:noProof/>
                <w:szCs w:val="18"/>
              </w:rPr>
            </w:pPr>
          </w:p>
        </w:tc>
      </w:tr>
      <w:tr w:rsidR="009A0B33" w14:paraId="1AF4F09D" w14:textId="77777777" w:rsidTr="0060240F">
        <w:trPr>
          <w:gridAfter w:val="1"/>
          <w:wAfter w:w="33" w:type="dxa"/>
          <w:jc w:val="center"/>
        </w:trPr>
        <w:tc>
          <w:tcPr>
            <w:tcW w:w="2018" w:type="dxa"/>
            <w:gridSpan w:val="2"/>
          </w:tcPr>
          <w:p w14:paraId="4741CDD0" w14:textId="77777777" w:rsidR="009A0B33" w:rsidRDefault="009A0B33" w:rsidP="0060240F">
            <w:pPr>
              <w:pStyle w:val="TAL"/>
              <w:rPr>
                <w:noProof/>
              </w:rPr>
            </w:pPr>
            <w:r>
              <w:t>MacAddr48</w:t>
            </w:r>
          </w:p>
        </w:tc>
        <w:tc>
          <w:tcPr>
            <w:tcW w:w="1976" w:type="dxa"/>
            <w:gridSpan w:val="2"/>
          </w:tcPr>
          <w:p w14:paraId="42817A48" w14:textId="77777777" w:rsidR="009A0B33" w:rsidRDefault="009A0B33" w:rsidP="0060240F">
            <w:pPr>
              <w:pStyle w:val="TAL"/>
              <w:rPr>
                <w:noProof/>
              </w:rPr>
            </w:pPr>
            <w:r>
              <w:t>3GPP TS 29.571 [11]</w:t>
            </w:r>
          </w:p>
        </w:tc>
        <w:tc>
          <w:tcPr>
            <w:tcW w:w="3870" w:type="dxa"/>
            <w:gridSpan w:val="2"/>
          </w:tcPr>
          <w:p w14:paraId="7C3CEE33" w14:textId="77777777" w:rsidR="009A0B33" w:rsidRDefault="009A0B33" w:rsidP="0060240F">
            <w:pPr>
              <w:pStyle w:val="TAL"/>
              <w:rPr>
                <w:rFonts w:cs="Arial"/>
                <w:noProof/>
                <w:szCs w:val="18"/>
              </w:rPr>
            </w:pPr>
            <w:r>
              <w:rPr>
                <w:rFonts w:cs="Arial"/>
                <w:szCs w:val="18"/>
              </w:rPr>
              <w:t>MAC Address.</w:t>
            </w:r>
          </w:p>
        </w:tc>
        <w:tc>
          <w:tcPr>
            <w:tcW w:w="1484" w:type="dxa"/>
            <w:gridSpan w:val="2"/>
          </w:tcPr>
          <w:p w14:paraId="488B16C2" w14:textId="77777777" w:rsidR="009A0B33" w:rsidRDefault="009A0B33" w:rsidP="0060240F">
            <w:pPr>
              <w:pStyle w:val="TAL"/>
              <w:rPr>
                <w:rFonts w:cs="Arial"/>
                <w:noProof/>
                <w:szCs w:val="18"/>
              </w:rPr>
            </w:pPr>
          </w:p>
        </w:tc>
      </w:tr>
      <w:tr w:rsidR="009A0B33" w14:paraId="43C85222" w14:textId="77777777" w:rsidTr="0060240F">
        <w:trPr>
          <w:gridAfter w:val="1"/>
          <w:wAfter w:w="33" w:type="dxa"/>
          <w:jc w:val="center"/>
        </w:trPr>
        <w:tc>
          <w:tcPr>
            <w:tcW w:w="2018" w:type="dxa"/>
            <w:gridSpan w:val="2"/>
          </w:tcPr>
          <w:p w14:paraId="41BF6C3C" w14:textId="77777777" w:rsidR="009A0B33" w:rsidRDefault="009A0B33" w:rsidP="0060240F">
            <w:pPr>
              <w:pStyle w:val="TAL"/>
            </w:pPr>
            <w:proofErr w:type="spellStart"/>
            <w:r w:rsidRPr="003F76A1">
              <w:t>MutingExceptionInstructions</w:t>
            </w:r>
            <w:proofErr w:type="spellEnd"/>
          </w:p>
        </w:tc>
        <w:tc>
          <w:tcPr>
            <w:tcW w:w="1976" w:type="dxa"/>
            <w:gridSpan w:val="2"/>
          </w:tcPr>
          <w:p w14:paraId="67A81249" w14:textId="77777777" w:rsidR="009A0B33" w:rsidRDefault="009A0B33" w:rsidP="0060240F">
            <w:pPr>
              <w:pStyle w:val="TAL"/>
            </w:pPr>
            <w:r w:rsidRPr="002F5B6B">
              <w:t>3GPP TS 29.571 [1</w:t>
            </w:r>
            <w:r>
              <w:t>1</w:t>
            </w:r>
            <w:r w:rsidRPr="002F5B6B">
              <w:t>]</w:t>
            </w:r>
          </w:p>
        </w:tc>
        <w:tc>
          <w:tcPr>
            <w:tcW w:w="3870" w:type="dxa"/>
            <w:gridSpan w:val="2"/>
          </w:tcPr>
          <w:p w14:paraId="35D26837" w14:textId="77777777" w:rsidR="009A0B33" w:rsidRDefault="009A0B33" w:rsidP="0060240F">
            <w:pPr>
              <w:pStyle w:val="TAL"/>
              <w:rPr>
                <w:rFonts w:cs="Arial"/>
                <w:szCs w:val="18"/>
              </w:rPr>
            </w:pPr>
            <w:r>
              <w:t>Contains instructions to be executed upon the occurrence of an event muting exception (</w:t>
            </w:r>
            <w:proofErr w:type="gramStart"/>
            <w:r>
              <w:t>e.g.</w:t>
            </w:r>
            <w:proofErr w:type="gramEnd"/>
            <w:r>
              <w:t xml:space="preserve"> full buffer).</w:t>
            </w:r>
          </w:p>
        </w:tc>
        <w:tc>
          <w:tcPr>
            <w:tcW w:w="1484" w:type="dxa"/>
            <w:gridSpan w:val="2"/>
          </w:tcPr>
          <w:p w14:paraId="63F4DCD2" w14:textId="77777777" w:rsidR="009A0B33" w:rsidRDefault="009A0B33" w:rsidP="0060240F">
            <w:pPr>
              <w:pStyle w:val="TAL"/>
              <w:rPr>
                <w:rFonts w:cs="Arial"/>
                <w:noProof/>
                <w:szCs w:val="18"/>
              </w:rPr>
            </w:pPr>
            <w:proofErr w:type="spellStart"/>
            <w:r>
              <w:t>EnhDataMgmt</w:t>
            </w:r>
            <w:proofErr w:type="spellEnd"/>
          </w:p>
        </w:tc>
      </w:tr>
      <w:tr w:rsidR="009A0B33" w14:paraId="49737D93" w14:textId="77777777" w:rsidTr="0060240F">
        <w:trPr>
          <w:gridAfter w:val="1"/>
          <w:wAfter w:w="33" w:type="dxa"/>
          <w:jc w:val="center"/>
        </w:trPr>
        <w:tc>
          <w:tcPr>
            <w:tcW w:w="2018" w:type="dxa"/>
            <w:gridSpan w:val="2"/>
          </w:tcPr>
          <w:p w14:paraId="7703C721" w14:textId="77777777" w:rsidR="009A0B33" w:rsidRDefault="009A0B33" w:rsidP="0060240F">
            <w:pPr>
              <w:pStyle w:val="TAL"/>
            </w:pPr>
            <w:proofErr w:type="spellStart"/>
            <w:r>
              <w:t>MutingNotificationsSettings</w:t>
            </w:r>
            <w:proofErr w:type="spellEnd"/>
          </w:p>
        </w:tc>
        <w:tc>
          <w:tcPr>
            <w:tcW w:w="1976" w:type="dxa"/>
            <w:gridSpan w:val="2"/>
          </w:tcPr>
          <w:p w14:paraId="66FB2297" w14:textId="77777777" w:rsidR="009A0B33" w:rsidRDefault="009A0B33" w:rsidP="0060240F">
            <w:pPr>
              <w:pStyle w:val="TAL"/>
            </w:pPr>
            <w:r w:rsidRPr="002F5B6B">
              <w:t>3GPP TS 29.571 [1</w:t>
            </w:r>
            <w:r>
              <w:t>1</w:t>
            </w:r>
            <w:r w:rsidRPr="002F5B6B">
              <w:t>]</w:t>
            </w:r>
          </w:p>
        </w:tc>
        <w:tc>
          <w:tcPr>
            <w:tcW w:w="3870" w:type="dxa"/>
            <w:gridSpan w:val="2"/>
          </w:tcPr>
          <w:p w14:paraId="4B6AE062" w14:textId="77777777" w:rsidR="009A0B33" w:rsidRDefault="009A0B33" w:rsidP="0060240F">
            <w:pPr>
              <w:pStyle w:val="TAL"/>
              <w:rPr>
                <w:rFonts w:cs="Arial"/>
                <w:szCs w:val="18"/>
              </w:rPr>
            </w:pPr>
            <w:r>
              <w:t>Contains setting related to the muting of notifications.</w:t>
            </w:r>
          </w:p>
        </w:tc>
        <w:tc>
          <w:tcPr>
            <w:tcW w:w="1484" w:type="dxa"/>
            <w:gridSpan w:val="2"/>
          </w:tcPr>
          <w:p w14:paraId="5E2EEE29" w14:textId="77777777" w:rsidR="009A0B33" w:rsidRDefault="009A0B33" w:rsidP="0060240F">
            <w:pPr>
              <w:pStyle w:val="TAL"/>
              <w:rPr>
                <w:rFonts w:cs="Arial"/>
                <w:noProof/>
                <w:szCs w:val="18"/>
              </w:rPr>
            </w:pPr>
            <w:proofErr w:type="spellStart"/>
            <w:r>
              <w:t>EnhDataMgmt</w:t>
            </w:r>
            <w:proofErr w:type="spellEnd"/>
          </w:p>
        </w:tc>
      </w:tr>
      <w:tr w:rsidR="00CC06D3" w14:paraId="69580844" w14:textId="77777777" w:rsidTr="00CC06D3">
        <w:trPr>
          <w:gridAfter w:val="1"/>
          <w:wAfter w:w="33" w:type="dxa"/>
          <w:jc w:val="center"/>
          <w:ins w:id="99" w:author="Ericsson _Maria Liang" w:date="2023-09-29T14:26:00Z"/>
        </w:trPr>
        <w:tc>
          <w:tcPr>
            <w:tcW w:w="2018" w:type="dxa"/>
            <w:gridSpan w:val="2"/>
            <w:tcBorders>
              <w:top w:val="single" w:sz="6" w:space="0" w:color="auto"/>
              <w:left w:val="single" w:sz="6" w:space="0" w:color="auto"/>
              <w:bottom w:val="single" w:sz="6" w:space="0" w:color="auto"/>
              <w:right w:val="single" w:sz="6" w:space="0" w:color="auto"/>
            </w:tcBorders>
          </w:tcPr>
          <w:p w14:paraId="3F6C8214" w14:textId="77777777" w:rsidR="00CC06D3" w:rsidRDefault="00CC06D3" w:rsidP="0060240F">
            <w:pPr>
              <w:pStyle w:val="TAL"/>
              <w:rPr>
                <w:ins w:id="100" w:author="Ericsson _Maria Liang" w:date="2023-09-29T14:26:00Z"/>
              </w:rPr>
            </w:pPr>
            <w:proofErr w:type="spellStart"/>
            <w:ins w:id="101" w:author="Ericsson _Maria Liang" w:date="2023-09-29T14:26:00Z">
              <w:r>
                <w:t>NetworkAreaInfo</w:t>
              </w:r>
              <w:proofErr w:type="spellEnd"/>
            </w:ins>
          </w:p>
        </w:tc>
        <w:tc>
          <w:tcPr>
            <w:tcW w:w="1976" w:type="dxa"/>
            <w:gridSpan w:val="2"/>
            <w:tcBorders>
              <w:top w:val="single" w:sz="6" w:space="0" w:color="auto"/>
              <w:left w:val="single" w:sz="6" w:space="0" w:color="auto"/>
              <w:bottom w:val="single" w:sz="6" w:space="0" w:color="auto"/>
              <w:right w:val="single" w:sz="6" w:space="0" w:color="auto"/>
            </w:tcBorders>
          </w:tcPr>
          <w:p w14:paraId="40C70CE3" w14:textId="3C0AFFA0" w:rsidR="00CC06D3" w:rsidRDefault="00CC06D3" w:rsidP="0060240F">
            <w:pPr>
              <w:pStyle w:val="TAL"/>
              <w:rPr>
                <w:ins w:id="102" w:author="Ericsson _Maria Liang" w:date="2023-09-29T14:26:00Z"/>
              </w:rPr>
            </w:pPr>
            <w:ins w:id="103" w:author="Ericsson _Maria Liang" w:date="2023-09-29T14:26:00Z">
              <w:r w:rsidRPr="00CC06D3">
                <w:t>3GPP TS 29.554 [</w:t>
              </w:r>
            </w:ins>
            <w:ins w:id="104" w:author="Ericsson _Maria Liang" w:date="2023-09-29T14:29:00Z">
              <w:r>
                <w:t>27</w:t>
              </w:r>
            </w:ins>
            <w:ins w:id="105" w:author="Ericsson _Maria Liang" w:date="2023-09-29T14:26:00Z">
              <w:r w:rsidRPr="00CC06D3">
                <w:t>]</w:t>
              </w:r>
            </w:ins>
          </w:p>
        </w:tc>
        <w:tc>
          <w:tcPr>
            <w:tcW w:w="3870" w:type="dxa"/>
            <w:gridSpan w:val="2"/>
            <w:tcBorders>
              <w:top w:val="single" w:sz="6" w:space="0" w:color="auto"/>
              <w:left w:val="single" w:sz="6" w:space="0" w:color="auto"/>
              <w:bottom w:val="single" w:sz="6" w:space="0" w:color="auto"/>
              <w:right w:val="single" w:sz="6" w:space="0" w:color="auto"/>
            </w:tcBorders>
          </w:tcPr>
          <w:p w14:paraId="2F462F37" w14:textId="77777777" w:rsidR="00CC06D3" w:rsidRDefault="00CC06D3" w:rsidP="0060240F">
            <w:pPr>
              <w:pStyle w:val="TAL"/>
              <w:rPr>
                <w:ins w:id="106" w:author="Ericsson _Maria Liang" w:date="2023-09-29T14:26:00Z"/>
              </w:rPr>
            </w:pPr>
            <w:ins w:id="107" w:author="Ericsson _Maria Liang" w:date="2023-09-29T14:26:00Z">
              <w:r w:rsidRPr="00CC06D3">
                <w:t>Identifies the network area.</w:t>
              </w:r>
            </w:ins>
          </w:p>
        </w:tc>
        <w:tc>
          <w:tcPr>
            <w:tcW w:w="1484" w:type="dxa"/>
            <w:gridSpan w:val="2"/>
            <w:tcBorders>
              <w:top w:val="single" w:sz="6" w:space="0" w:color="auto"/>
              <w:left w:val="single" w:sz="6" w:space="0" w:color="auto"/>
              <w:bottom w:val="single" w:sz="6" w:space="0" w:color="auto"/>
              <w:right w:val="single" w:sz="6" w:space="0" w:color="auto"/>
            </w:tcBorders>
          </w:tcPr>
          <w:p w14:paraId="7911ED59" w14:textId="1CBDF1DF" w:rsidR="00CC06D3" w:rsidRPr="00CC06D3" w:rsidRDefault="006A70FD" w:rsidP="00CC06D3">
            <w:pPr>
              <w:pStyle w:val="TAL"/>
              <w:rPr>
                <w:ins w:id="108" w:author="Ericsson _Maria Liang" w:date="2023-09-29T14:26:00Z"/>
              </w:rPr>
            </w:pPr>
            <w:proofErr w:type="spellStart"/>
            <w:ins w:id="109" w:author="Nokia" w:date="2023-10-13T09:37:00Z">
              <w:r>
                <w:t>AreaFilter</w:t>
              </w:r>
            </w:ins>
            <w:proofErr w:type="spellEnd"/>
          </w:p>
        </w:tc>
      </w:tr>
      <w:tr w:rsidR="009A0B33" w14:paraId="082A57E8" w14:textId="77777777" w:rsidTr="0060240F">
        <w:trPr>
          <w:gridAfter w:val="1"/>
          <w:wAfter w:w="33" w:type="dxa"/>
          <w:jc w:val="center"/>
        </w:trPr>
        <w:tc>
          <w:tcPr>
            <w:tcW w:w="2018" w:type="dxa"/>
            <w:gridSpan w:val="2"/>
          </w:tcPr>
          <w:p w14:paraId="6EA552B5" w14:textId="77777777" w:rsidR="009A0B33" w:rsidRDefault="009A0B33" w:rsidP="0060240F">
            <w:pPr>
              <w:pStyle w:val="TAL"/>
              <w:rPr>
                <w:lang w:eastAsia="zh-CN"/>
              </w:rPr>
            </w:pPr>
            <w:proofErr w:type="spellStart"/>
            <w:r>
              <w:t>NfInstanceId</w:t>
            </w:r>
            <w:proofErr w:type="spellEnd"/>
          </w:p>
        </w:tc>
        <w:tc>
          <w:tcPr>
            <w:tcW w:w="1976" w:type="dxa"/>
            <w:gridSpan w:val="2"/>
          </w:tcPr>
          <w:p w14:paraId="5762CF95" w14:textId="77777777" w:rsidR="009A0B33" w:rsidRDefault="009A0B33" w:rsidP="0060240F">
            <w:pPr>
              <w:pStyle w:val="TAL"/>
            </w:pPr>
            <w:r>
              <w:t>3GPP TS 29.571 [11]</w:t>
            </w:r>
          </w:p>
        </w:tc>
        <w:tc>
          <w:tcPr>
            <w:tcW w:w="3870" w:type="dxa"/>
            <w:gridSpan w:val="2"/>
          </w:tcPr>
          <w:p w14:paraId="04C25B47" w14:textId="77777777" w:rsidR="009A0B33" w:rsidRDefault="009A0B33" w:rsidP="0060240F">
            <w:pPr>
              <w:pStyle w:val="TAL"/>
              <w:rPr>
                <w:rFonts w:cs="Arial"/>
                <w:szCs w:val="18"/>
                <w:lang w:eastAsia="zh-CN"/>
              </w:rPr>
            </w:pPr>
            <w:r>
              <w:rPr>
                <w:rFonts w:cs="Arial"/>
                <w:szCs w:val="18"/>
              </w:rPr>
              <w:t>Instance identity of the Network Function</w:t>
            </w:r>
          </w:p>
        </w:tc>
        <w:tc>
          <w:tcPr>
            <w:tcW w:w="1484" w:type="dxa"/>
            <w:gridSpan w:val="2"/>
          </w:tcPr>
          <w:p w14:paraId="2F346599" w14:textId="77777777" w:rsidR="009A0B33" w:rsidRDefault="009A0B33" w:rsidP="0060240F">
            <w:pPr>
              <w:pStyle w:val="TAL"/>
              <w:rPr>
                <w:rFonts w:cs="Arial"/>
                <w:noProof/>
                <w:szCs w:val="18"/>
                <w:lang w:eastAsia="zh-CN"/>
              </w:rPr>
            </w:pPr>
            <w:r>
              <w:rPr>
                <w:rFonts w:cs="Arial"/>
                <w:noProof/>
                <w:szCs w:val="18"/>
              </w:rPr>
              <w:t>UPEAS</w:t>
            </w:r>
          </w:p>
        </w:tc>
      </w:tr>
      <w:tr w:rsidR="009A0B33" w14:paraId="25275398" w14:textId="77777777" w:rsidTr="0060240F">
        <w:trPr>
          <w:gridAfter w:val="1"/>
          <w:wAfter w:w="33" w:type="dxa"/>
          <w:jc w:val="center"/>
        </w:trPr>
        <w:tc>
          <w:tcPr>
            <w:tcW w:w="2018" w:type="dxa"/>
            <w:gridSpan w:val="2"/>
          </w:tcPr>
          <w:p w14:paraId="5B7B1108" w14:textId="77777777" w:rsidR="009A0B33" w:rsidRDefault="009A0B33" w:rsidP="0060240F">
            <w:pPr>
              <w:pStyle w:val="TAL"/>
            </w:pPr>
            <w:proofErr w:type="spellStart"/>
            <w:r>
              <w:rPr>
                <w:rFonts w:hint="eastAsia"/>
                <w:lang w:eastAsia="zh-CN"/>
              </w:rPr>
              <w:t>N</w:t>
            </w:r>
            <w:r>
              <w:rPr>
                <w:lang w:eastAsia="zh-CN"/>
              </w:rPr>
              <w:t>otificationFlag</w:t>
            </w:r>
            <w:proofErr w:type="spellEnd"/>
          </w:p>
        </w:tc>
        <w:tc>
          <w:tcPr>
            <w:tcW w:w="1976" w:type="dxa"/>
            <w:gridSpan w:val="2"/>
          </w:tcPr>
          <w:p w14:paraId="1B495120" w14:textId="77777777" w:rsidR="009A0B33" w:rsidRDefault="009A0B33" w:rsidP="0060240F">
            <w:pPr>
              <w:pStyle w:val="TAL"/>
            </w:pPr>
            <w:r>
              <w:t>3GPP TS 29.571 [11]</w:t>
            </w:r>
          </w:p>
        </w:tc>
        <w:tc>
          <w:tcPr>
            <w:tcW w:w="3870" w:type="dxa"/>
            <w:gridSpan w:val="2"/>
          </w:tcPr>
          <w:p w14:paraId="66B9FDB5" w14:textId="77777777" w:rsidR="009A0B33" w:rsidRDefault="009A0B33" w:rsidP="0060240F">
            <w:pPr>
              <w:pStyle w:val="TAL"/>
              <w:rPr>
                <w:rFonts w:cs="Arial"/>
                <w:szCs w:val="18"/>
              </w:rPr>
            </w:pPr>
            <w:r>
              <w:rPr>
                <w:rFonts w:cs="Arial" w:hint="eastAsia"/>
                <w:szCs w:val="18"/>
                <w:lang w:eastAsia="zh-CN"/>
              </w:rPr>
              <w:t>N</w:t>
            </w:r>
            <w:r>
              <w:rPr>
                <w:rFonts w:cs="Arial"/>
                <w:szCs w:val="18"/>
                <w:lang w:eastAsia="zh-CN"/>
              </w:rPr>
              <w:t>otification flag.</w:t>
            </w:r>
          </w:p>
        </w:tc>
        <w:tc>
          <w:tcPr>
            <w:tcW w:w="1484" w:type="dxa"/>
            <w:gridSpan w:val="2"/>
          </w:tcPr>
          <w:p w14:paraId="0846F4BB" w14:textId="77777777" w:rsidR="009A0B33" w:rsidRDefault="009A0B33" w:rsidP="0060240F">
            <w:pPr>
              <w:pStyle w:val="TAL"/>
              <w:rPr>
                <w:rFonts w:cs="Arial"/>
                <w:noProof/>
                <w:szCs w:val="18"/>
              </w:rPr>
            </w:pPr>
            <w:r>
              <w:rPr>
                <w:rFonts w:cs="Arial"/>
                <w:noProof/>
                <w:szCs w:val="18"/>
                <w:lang w:eastAsia="zh-CN"/>
              </w:rPr>
              <w:t>En</w:t>
            </w:r>
            <w:r>
              <w:rPr>
                <w:rFonts w:cs="Arial" w:hint="eastAsia"/>
                <w:noProof/>
                <w:szCs w:val="18"/>
                <w:lang w:eastAsia="zh-CN"/>
              </w:rPr>
              <w:t>e</w:t>
            </w:r>
            <w:r>
              <w:rPr>
                <w:rFonts w:cs="Arial"/>
                <w:noProof/>
                <w:szCs w:val="18"/>
                <w:lang w:eastAsia="zh-CN"/>
              </w:rPr>
              <w:t>NA</w:t>
            </w:r>
          </w:p>
        </w:tc>
      </w:tr>
      <w:tr w:rsidR="009A0B33" w14:paraId="21FD2240" w14:textId="77777777" w:rsidTr="0060240F">
        <w:trPr>
          <w:gridAfter w:val="1"/>
          <w:wAfter w:w="33" w:type="dxa"/>
          <w:jc w:val="center"/>
        </w:trPr>
        <w:tc>
          <w:tcPr>
            <w:tcW w:w="2018" w:type="dxa"/>
            <w:gridSpan w:val="2"/>
          </w:tcPr>
          <w:p w14:paraId="70BEC7C1" w14:textId="77777777" w:rsidR="009A0B33" w:rsidRDefault="009A0B33" w:rsidP="0060240F">
            <w:pPr>
              <w:pStyle w:val="TAL"/>
              <w:rPr>
                <w:lang w:eastAsia="zh-CN"/>
              </w:rPr>
            </w:pPr>
            <w:proofErr w:type="spellStart"/>
            <w:r>
              <w:t>PartitioningCriteria</w:t>
            </w:r>
            <w:proofErr w:type="spellEnd"/>
          </w:p>
        </w:tc>
        <w:tc>
          <w:tcPr>
            <w:tcW w:w="1976" w:type="dxa"/>
            <w:gridSpan w:val="2"/>
          </w:tcPr>
          <w:p w14:paraId="620239A3" w14:textId="77777777" w:rsidR="009A0B33" w:rsidRDefault="009A0B33" w:rsidP="0060240F">
            <w:pPr>
              <w:pStyle w:val="TAL"/>
            </w:pPr>
            <w:r>
              <w:rPr>
                <w:noProof/>
              </w:rPr>
              <w:t>3GPP TS 29.571 [11]</w:t>
            </w:r>
          </w:p>
        </w:tc>
        <w:tc>
          <w:tcPr>
            <w:tcW w:w="3870" w:type="dxa"/>
            <w:gridSpan w:val="2"/>
          </w:tcPr>
          <w:p w14:paraId="0A6A0C3E" w14:textId="77777777" w:rsidR="009A0B33" w:rsidRDefault="009A0B33" w:rsidP="0060240F">
            <w:pPr>
              <w:pStyle w:val="TAL"/>
              <w:rPr>
                <w:rFonts w:cs="Arial"/>
                <w:szCs w:val="18"/>
                <w:lang w:eastAsia="zh-CN"/>
              </w:rPr>
            </w:pPr>
            <w:r>
              <w:rPr>
                <w:rFonts w:cs="Arial"/>
                <w:szCs w:val="18"/>
              </w:rPr>
              <w:t>Used to partition UEs before applying sampling.</w:t>
            </w:r>
          </w:p>
        </w:tc>
        <w:tc>
          <w:tcPr>
            <w:tcW w:w="1484" w:type="dxa"/>
            <w:gridSpan w:val="2"/>
          </w:tcPr>
          <w:p w14:paraId="21645AD3" w14:textId="77777777" w:rsidR="009A0B33" w:rsidRDefault="009A0B33" w:rsidP="0060240F">
            <w:pPr>
              <w:pStyle w:val="TAL"/>
              <w:rPr>
                <w:rFonts w:cs="Arial"/>
                <w:noProof/>
                <w:szCs w:val="18"/>
                <w:lang w:eastAsia="zh-CN"/>
              </w:rPr>
            </w:pPr>
            <w:r>
              <w:rPr>
                <w:rFonts w:cs="Arial"/>
                <w:noProof/>
                <w:szCs w:val="18"/>
              </w:rPr>
              <w:t>EneNA</w:t>
            </w:r>
          </w:p>
        </w:tc>
      </w:tr>
      <w:tr w:rsidR="009A0B33" w14:paraId="03A413F3" w14:textId="77777777" w:rsidTr="0060240F">
        <w:trPr>
          <w:gridAfter w:val="1"/>
          <w:wAfter w:w="33" w:type="dxa"/>
          <w:jc w:val="center"/>
        </w:trPr>
        <w:tc>
          <w:tcPr>
            <w:tcW w:w="2018" w:type="dxa"/>
            <w:gridSpan w:val="2"/>
          </w:tcPr>
          <w:p w14:paraId="0717C3AD" w14:textId="77777777" w:rsidR="009A0B33" w:rsidRDefault="009A0B33" w:rsidP="0060240F">
            <w:pPr>
              <w:pStyle w:val="TAL"/>
              <w:rPr>
                <w:noProof/>
              </w:rPr>
            </w:pPr>
            <w:r>
              <w:rPr>
                <w:noProof/>
              </w:rPr>
              <w:t>PduSessionId</w:t>
            </w:r>
          </w:p>
        </w:tc>
        <w:tc>
          <w:tcPr>
            <w:tcW w:w="1976" w:type="dxa"/>
            <w:gridSpan w:val="2"/>
          </w:tcPr>
          <w:p w14:paraId="35BA6FD5" w14:textId="77777777" w:rsidR="009A0B33" w:rsidRDefault="009A0B33" w:rsidP="0060240F">
            <w:pPr>
              <w:pStyle w:val="TAL"/>
              <w:rPr>
                <w:noProof/>
              </w:rPr>
            </w:pPr>
            <w:r>
              <w:rPr>
                <w:noProof/>
              </w:rPr>
              <w:t>3GPP TS 29.571 [11]</w:t>
            </w:r>
          </w:p>
        </w:tc>
        <w:tc>
          <w:tcPr>
            <w:tcW w:w="3870" w:type="dxa"/>
            <w:gridSpan w:val="2"/>
          </w:tcPr>
          <w:p w14:paraId="4C6109C2" w14:textId="77777777" w:rsidR="009A0B33" w:rsidRDefault="009A0B33" w:rsidP="0060240F">
            <w:pPr>
              <w:pStyle w:val="TAL"/>
              <w:rPr>
                <w:rFonts w:cs="Arial"/>
                <w:noProof/>
                <w:szCs w:val="18"/>
              </w:rPr>
            </w:pPr>
          </w:p>
        </w:tc>
        <w:tc>
          <w:tcPr>
            <w:tcW w:w="1484" w:type="dxa"/>
            <w:gridSpan w:val="2"/>
          </w:tcPr>
          <w:p w14:paraId="41C026FA" w14:textId="77777777" w:rsidR="009A0B33" w:rsidRDefault="009A0B33" w:rsidP="0060240F">
            <w:pPr>
              <w:pStyle w:val="TAL"/>
              <w:rPr>
                <w:rFonts w:cs="Arial"/>
                <w:noProof/>
                <w:szCs w:val="18"/>
              </w:rPr>
            </w:pPr>
          </w:p>
        </w:tc>
      </w:tr>
      <w:tr w:rsidR="009A0B33" w14:paraId="27424A80" w14:textId="77777777" w:rsidTr="0060240F">
        <w:trPr>
          <w:gridAfter w:val="1"/>
          <w:wAfter w:w="33" w:type="dxa"/>
          <w:jc w:val="center"/>
        </w:trPr>
        <w:tc>
          <w:tcPr>
            <w:tcW w:w="2018" w:type="dxa"/>
            <w:gridSpan w:val="2"/>
          </w:tcPr>
          <w:p w14:paraId="489DFD8F" w14:textId="77777777" w:rsidR="009A0B33" w:rsidRDefault="009A0B33" w:rsidP="0060240F">
            <w:pPr>
              <w:pStyle w:val="TAL"/>
              <w:rPr>
                <w:noProof/>
              </w:rPr>
            </w:pPr>
            <w:r>
              <w:rPr>
                <w:noProof/>
              </w:rPr>
              <w:t>PduSessionType</w:t>
            </w:r>
          </w:p>
        </w:tc>
        <w:tc>
          <w:tcPr>
            <w:tcW w:w="1976" w:type="dxa"/>
            <w:gridSpan w:val="2"/>
          </w:tcPr>
          <w:p w14:paraId="70153E33" w14:textId="77777777" w:rsidR="009A0B33" w:rsidRDefault="009A0B33" w:rsidP="0060240F">
            <w:pPr>
              <w:pStyle w:val="TAL"/>
              <w:rPr>
                <w:noProof/>
              </w:rPr>
            </w:pPr>
            <w:r>
              <w:rPr>
                <w:noProof/>
              </w:rPr>
              <w:t>3GPP TS 29.571 [11]</w:t>
            </w:r>
          </w:p>
        </w:tc>
        <w:tc>
          <w:tcPr>
            <w:tcW w:w="3870" w:type="dxa"/>
            <w:gridSpan w:val="2"/>
          </w:tcPr>
          <w:p w14:paraId="7A000FE7" w14:textId="77777777" w:rsidR="009A0B33" w:rsidRDefault="009A0B33" w:rsidP="0060240F">
            <w:pPr>
              <w:pStyle w:val="TAL"/>
              <w:rPr>
                <w:rFonts w:cs="Arial"/>
                <w:noProof/>
                <w:szCs w:val="18"/>
              </w:rPr>
            </w:pPr>
            <w:r>
              <w:rPr>
                <w:rFonts w:cs="Arial"/>
                <w:noProof/>
                <w:szCs w:val="18"/>
              </w:rPr>
              <w:t>PDU session type.</w:t>
            </w:r>
          </w:p>
        </w:tc>
        <w:tc>
          <w:tcPr>
            <w:tcW w:w="1484" w:type="dxa"/>
            <w:gridSpan w:val="2"/>
          </w:tcPr>
          <w:p w14:paraId="6F6F07FA" w14:textId="77777777" w:rsidR="009A0B33" w:rsidRDefault="009A0B33" w:rsidP="0060240F">
            <w:pPr>
              <w:pStyle w:val="TAL"/>
            </w:pPr>
            <w:proofErr w:type="spellStart"/>
            <w:r>
              <w:t>PduSessionStatus</w:t>
            </w:r>
            <w:proofErr w:type="spellEnd"/>
          </w:p>
          <w:p w14:paraId="1191F3CA" w14:textId="77777777" w:rsidR="009A0B33" w:rsidRDefault="009A0B33" w:rsidP="0060240F">
            <w:pPr>
              <w:pStyle w:val="TAL"/>
              <w:rPr>
                <w:rFonts w:cs="Arial"/>
                <w:noProof/>
                <w:szCs w:val="18"/>
              </w:rPr>
            </w:pPr>
            <w:r>
              <w:rPr>
                <w:rFonts w:cs="Arial"/>
                <w:noProof/>
                <w:szCs w:val="18"/>
              </w:rPr>
              <w:t>PduSessionInfo</w:t>
            </w:r>
          </w:p>
        </w:tc>
      </w:tr>
      <w:tr w:rsidR="009A0B33" w14:paraId="48D7C064" w14:textId="77777777" w:rsidTr="0060240F">
        <w:trPr>
          <w:gridAfter w:val="1"/>
          <w:wAfter w:w="33" w:type="dxa"/>
          <w:jc w:val="center"/>
        </w:trPr>
        <w:tc>
          <w:tcPr>
            <w:tcW w:w="2018" w:type="dxa"/>
            <w:gridSpan w:val="2"/>
          </w:tcPr>
          <w:p w14:paraId="3530DA3B" w14:textId="77777777" w:rsidR="009A0B33" w:rsidRDefault="009A0B33" w:rsidP="0060240F">
            <w:pPr>
              <w:pStyle w:val="TAL"/>
              <w:rPr>
                <w:noProof/>
              </w:rPr>
            </w:pPr>
            <w:r>
              <w:rPr>
                <w:noProof/>
              </w:rPr>
              <w:t>PlmnIdNid</w:t>
            </w:r>
          </w:p>
        </w:tc>
        <w:tc>
          <w:tcPr>
            <w:tcW w:w="1976" w:type="dxa"/>
            <w:gridSpan w:val="2"/>
          </w:tcPr>
          <w:p w14:paraId="2E30D915" w14:textId="77777777" w:rsidR="009A0B33" w:rsidRDefault="009A0B33" w:rsidP="0060240F">
            <w:pPr>
              <w:pStyle w:val="TAL"/>
              <w:rPr>
                <w:noProof/>
              </w:rPr>
            </w:pPr>
            <w:r>
              <w:rPr>
                <w:noProof/>
              </w:rPr>
              <w:t>3GPP TS 29.571 [11]</w:t>
            </w:r>
          </w:p>
        </w:tc>
        <w:tc>
          <w:tcPr>
            <w:tcW w:w="3870" w:type="dxa"/>
            <w:gridSpan w:val="2"/>
          </w:tcPr>
          <w:p w14:paraId="2304D7B1" w14:textId="77777777" w:rsidR="009A0B33" w:rsidRDefault="009A0B33" w:rsidP="0060240F">
            <w:pPr>
              <w:pStyle w:val="TAL"/>
              <w:rPr>
                <w:rFonts w:cs="Arial"/>
                <w:noProof/>
                <w:szCs w:val="18"/>
              </w:rPr>
            </w:pPr>
            <w:r>
              <w:t>I</w:t>
            </w:r>
            <w:r w:rsidRPr="003107D3">
              <w:t xml:space="preserve">dentification of </w:t>
            </w:r>
            <w:r>
              <w:t>a</w:t>
            </w:r>
            <w:r w:rsidRPr="003107D3">
              <w:t xml:space="preserve"> </w:t>
            </w:r>
            <w:r>
              <w:t>n</w:t>
            </w:r>
            <w:r w:rsidRPr="003107D3">
              <w:t xml:space="preserve">etwork: </w:t>
            </w:r>
            <w:r>
              <w:t>t</w:t>
            </w:r>
            <w:r w:rsidRPr="003107D3">
              <w:t xml:space="preserve">he PLMN Identifier or the SNPN </w:t>
            </w:r>
            <w:r w:rsidRPr="003107D3">
              <w:rPr>
                <w:rFonts w:cs="Arial"/>
                <w:szCs w:val="18"/>
              </w:rPr>
              <w:t xml:space="preserve">Identifier </w:t>
            </w:r>
            <w:r w:rsidRPr="003107D3">
              <w:t>(the PLMN Identifier and the NID).</w:t>
            </w:r>
          </w:p>
        </w:tc>
        <w:tc>
          <w:tcPr>
            <w:tcW w:w="1484" w:type="dxa"/>
            <w:gridSpan w:val="2"/>
          </w:tcPr>
          <w:p w14:paraId="0BD36BB5" w14:textId="77777777" w:rsidR="009A0B33" w:rsidRDefault="009A0B33" w:rsidP="0060240F">
            <w:pPr>
              <w:pStyle w:val="TAL"/>
              <w:rPr>
                <w:rFonts w:cs="Arial"/>
                <w:noProof/>
                <w:szCs w:val="18"/>
              </w:rPr>
            </w:pPr>
          </w:p>
        </w:tc>
      </w:tr>
      <w:tr w:rsidR="009A0B33" w14:paraId="4688AEF1" w14:textId="77777777" w:rsidTr="0060240F">
        <w:trPr>
          <w:gridAfter w:val="1"/>
          <w:wAfter w:w="33" w:type="dxa"/>
          <w:jc w:val="center"/>
        </w:trPr>
        <w:tc>
          <w:tcPr>
            <w:tcW w:w="2018" w:type="dxa"/>
            <w:gridSpan w:val="2"/>
          </w:tcPr>
          <w:p w14:paraId="17FC9AAA" w14:textId="77777777" w:rsidR="009A0B33" w:rsidRDefault="009A0B33" w:rsidP="0060240F">
            <w:pPr>
              <w:pStyle w:val="TAL"/>
              <w:rPr>
                <w:noProof/>
              </w:rPr>
            </w:pPr>
            <w:proofErr w:type="spellStart"/>
            <w:r>
              <w:t>ProblemDetails</w:t>
            </w:r>
            <w:proofErr w:type="spellEnd"/>
          </w:p>
        </w:tc>
        <w:tc>
          <w:tcPr>
            <w:tcW w:w="1976" w:type="dxa"/>
            <w:gridSpan w:val="2"/>
          </w:tcPr>
          <w:p w14:paraId="50C63988" w14:textId="77777777" w:rsidR="009A0B33" w:rsidRDefault="009A0B33" w:rsidP="0060240F">
            <w:pPr>
              <w:pStyle w:val="TAL"/>
              <w:rPr>
                <w:noProof/>
              </w:rPr>
            </w:pPr>
            <w:r>
              <w:rPr>
                <w:noProof/>
              </w:rPr>
              <w:t>3GPP TS 29.571 [11]</w:t>
            </w:r>
          </w:p>
        </w:tc>
        <w:tc>
          <w:tcPr>
            <w:tcW w:w="3870" w:type="dxa"/>
            <w:gridSpan w:val="2"/>
          </w:tcPr>
          <w:p w14:paraId="5F9A0513" w14:textId="77777777" w:rsidR="009A0B33" w:rsidRDefault="009A0B33" w:rsidP="0060240F">
            <w:pPr>
              <w:pStyle w:val="TAL"/>
              <w:rPr>
                <w:rFonts w:cs="Arial"/>
                <w:noProof/>
                <w:szCs w:val="18"/>
              </w:rPr>
            </w:pPr>
          </w:p>
        </w:tc>
        <w:tc>
          <w:tcPr>
            <w:tcW w:w="1484" w:type="dxa"/>
            <w:gridSpan w:val="2"/>
          </w:tcPr>
          <w:p w14:paraId="32C18E9B" w14:textId="77777777" w:rsidR="009A0B33" w:rsidRDefault="009A0B33" w:rsidP="0060240F">
            <w:pPr>
              <w:pStyle w:val="TAL"/>
              <w:rPr>
                <w:rFonts w:cs="Arial"/>
                <w:noProof/>
                <w:szCs w:val="18"/>
              </w:rPr>
            </w:pPr>
          </w:p>
        </w:tc>
      </w:tr>
      <w:tr w:rsidR="009A0B33" w14:paraId="6C3A1C32" w14:textId="77777777" w:rsidTr="0060240F">
        <w:trPr>
          <w:gridAfter w:val="1"/>
          <w:wAfter w:w="33" w:type="dxa"/>
          <w:jc w:val="center"/>
        </w:trPr>
        <w:tc>
          <w:tcPr>
            <w:tcW w:w="2018" w:type="dxa"/>
            <w:gridSpan w:val="2"/>
          </w:tcPr>
          <w:p w14:paraId="04AC3D34" w14:textId="77777777" w:rsidR="009A0B33" w:rsidRDefault="009A0B33" w:rsidP="0060240F">
            <w:pPr>
              <w:pStyle w:val="TAL"/>
            </w:pPr>
            <w:r>
              <w:rPr>
                <w:noProof/>
              </w:rPr>
              <w:t>Qfi</w:t>
            </w:r>
          </w:p>
        </w:tc>
        <w:tc>
          <w:tcPr>
            <w:tcW w:w="1976" w:type="dxa"/>
            <w:gridSpan w:val="2"/>
          </w:tcPr>
          <w:p w14:paraId="5EB4ABB6" w14:textId="77777777" w:rsidR="009A0B33" w:rsidRDefault="009A0B33" w:rsidP="0060240F">
            <w:pPr>
              <w:pStyle w:val="TAL"/>
              <w:rPr>
                <w:noProof/>
              </w:rPr>
            </w:pPr>
            <w:r>
              <w:rPr>
                <w:noProof/>
              </w:rPr>
              <w:t>3GPP TS 29.571 [11]</w:t>
            </w:r>
          </w:p>
        </w:tc>
        <w:tc>
          <w:tcPr>
            <w:tcW w:w="3870" w:type="dxa"/>
            <w:gridSpan w:val="2"/>
          </w:tcPr>
          <w:p w14:paraId="542C4B52" w14:textId="77777777" w:rsidR="009A0B33" w:rsidRDefault="009A0B33" w:rsidP="0060240F">
            <w:pPr>
              <w:pStyle w:val="TAL"/>
              <w:rPr>
                <w:rFonts w:cs="Arial"/>
                <w:noProof/>
                <w:szCs w:val="18"/>
              </w:rPr>
            </w:pPr>
            <w:r>
              <w:rPr>
                <w:rFonts w:cs="Arial"/>
                <w:noProof/>
                <w:szCs w:val="18"/>
              </w:rPr>
              <w:t>QoS flow identifier.</w:t>
            </w:r>
          </w:p>
        </w:tc>
        <w:tc>
          <w:tcPr>
            <w:tcW w:w="1484" w:type="dxa"/>
            <w:gridSpan w:val="2"/>
          </w:tcPr>
          <w:p w14:paraId="42525956" w14:textId="77777777" w:rsidR="009A0B33" w:rsidRDefault="009A0B33" w:rsidP="0060240F">
            <w:pPr>
              <w:pStyle w:val="TAL"/>
              <w:rPr>
                <w:rFonts w:cs="Arial"/>
                <w:noProof/>
                <w:szCs w:val="18"/>
              </w:rPr>
            </w:pPr>
            <w:r>
              <w:rPr>
                <w:rFonts w:cs="Arial"/>
                <w:noProof/>
                <w:szCs w:val="18"/>
              </w:rPr>
              <w:t>QfiAllocation</w:t>
            </w:r>
          </w:p>
        </w:tc>
      </w:tr>
      <w:tr w:rsidR="009A0B33" w14:paraId="04E5B719" w14:textId="77777777" w:rsidTr="0060240F">
        <w:trPr>
          <w:gridAfter w:val="1"/>
          <w:wAfter w:w="33" w:type="dxa"/>
          <w:jc w:val="center"/>
        </w:trPr>
        <w:tc>
          <w:tcPr>
            <w:tcW w:w="2018" w:type="dxa"/>
            <w:gridSpan w:val="2"/>
          </w:tcPr>
          <w:p w14:paraId="0C588FD8" w14:textId="77777777" w:rsidR="009A0B33" w:rsidRDefault="009A0B33" w:rsidP="0060240F">
            <w:pPr>
              <w:pStyle w:val="TAL"/>
              <w:rPr>
                <w:noProof/>
              </w:rPr>
            </w:pPr>
            <w:proofErr w:type="spellStart"/>
            <w:r>
              <w:rPr>
                <w:rFonts w:hint="eastAsia"/>
                <w:lang w:eastAsia="zh-CN"/>
              </w:rPr>
              <w:t>R</w:t>
            </w:r>
            <w:r>
              <w:rPr>
                <w:lang w:eastAsia="zh-CN"/>
              </w:rPr>
              <w:t>atType</w:t>
            </w:r>
            <w:proofErr w:type="spellEnd"/>
          </w:p>
        </w:tc>
        <w:tc>
          <w:tcPr>
            <w:tcW w:w="1976" w:type="dxa"/>
            <w:gridSpan w:val="2"/>
          </w:tcPr>
          <w:p w14:paraId="3C9317AD" w14:textId="77777777" w:rsidR="009A0B33" w:rsidRDefault="009A0B33" w:rsidP="0060240F">
            <w:pPr>
              <w:pStyle w:val="TAL"/>
              <w:rPr>
                <w:noProof/>
              </w:rPr>
            </w:pPr>
            <w:r>
              <w:rPr>
                <w:noProof/>
              </w:rPr>
              <w:t>3GPP TS 29.571 [11]</w:t>
            </w:r>
          </w:p>
        </w:tc>
        <w:tc>
          <w:tcPr>
            <w:tcW w:w="3870" w:type="dxa"/>
            <w:gridSpan w:val="2"/>
          </w:tcPr>
          <w:p w14:paraId="72002940" w14:textId="77777777" w:rsidR="009A0B33" w:rsidRDefault="009A0B33" w:rsidP="0060240F">
            <w:pPr>
              <w:pStyle w:val="TAL"/>
              <w:rPr>
                <w:rFonts w:cs="Arial"/>
                <w:noProof/>
                <w:szCs w:val="18"/>
              </w:rPr>
            </w:pPr>
          </w:p>
        </w:tc>
        <w:tc>
          <w:tcPr>
            <w:tcW w:w="1484" w:type="dxa"/>
            <w:gridSpan w:val="2"/>
          </w:tcPr>
          <w:p w14:paraId="0B3B818D" w14:textId="77777777" w:rsidR="009A0B33" w:rsidRDefault="009A0B33" w:rsidP="0060240F">
            <w:pPr>
              <w:pStyle w:val="TAL"/>
              <w:rPr>
                <w:rFonts w:cs="Arial"/>
                <w:noProof/>
                <w:szCs w:val="18"/>
              </w:rPr>
            </w:pPr>
          </w:p>
        </w:tc>
      </w:tr>
      <w:tr w:rsidR="009A0B33" w14:paraId="1A3426E0" w14:textId="77777777" w:rsidTr="0060240F">
        <w:trPr>
          <w:gridAfter w:val="1"/>
          <w:wAfter w:w="33" w:type="dxa"/>
          <w:jc w:val="center"/>
        </w:trPr>
        <w:tc>
          <w:tcPr>
            <w:tcW w:w="2018" w:type="dxa"/>
            <w:gridSpan w:val="2"/>
          </w:tcPr>
          <w:p w14:paraId="7BADE862" w14:textId="77777777" w:rsidR="009A0B33" w:rsidRDefault="009A0B33" w:rsidP="0060240F">
            <w:pPr>
              <w:pStyle w:val="TAL"/>
            </w:pPr>
            <w:proofErr w:type="spellStart"/>
            <w:r>
              <w:t>RedirectResponse</w:t>
            </w:r>
            <w:proofErr w:type="spellEnd"/>
          </w:p>
        </w:tc>
        <w:tc>
          <w:tcPr>
            <w:tcW w:w="1976" w:type="dxa"/>
            <w:gridSpan w:val="2"/>
          </w:tcPr>
          <w:p w14:paraId="59B9018B" w14:textId="77777777" w:rsidR="009A0B33" w:rsidRDefault="009A0B33" w:rsidP="0060240F">
            <w:pPr>
              <w:pStyle w:val="TAL"/>
              <w:rPr>
                <w:noProof/>
              </w:rPr>
            </w:pPr>
            <w:r>
              <w:t>3GPP TS 29.571 [11]</w:t>
            </w:r>
          </w:p>
        </w:tc>
        <w:tc>
          <w:tcPr>
            <w:tcW w:w="3870" w:type="dxa"/>
            <w:gridSpan w:val="2"/>
          </w:tcPr>
          <w:p w14:paraId="297D1AC6" w14:textId="77777777" w:rsidR="009A0B33" w:rsidRDefault="009A0B33" w:rsidP="0060240F">
            <w:pPr>
              <w:pStyle w:val="TAL"/>
              <w:rPr>
                <w:rFonts w:cs="Arial"/>
                <w:noProof/>
                <w:szCs w:val="18"/>
              </w:rPr>
            </w:pPr>
            <w:r>
              <w:t>Contains</w:t>
            </w:r>
            <w:r>
              <w:rPr>
                <w:rFonts w:cs="Arial"/>
                <w:szCs w:val="18"/>
                <w:lang w:eastAsia="zh-CN"/>
              </w:rPr>
              <w:t xml:space="preserve"> redirection related information.</w:t>
            </w:r>
          </w:p>
        </w:tc>
        <w:tc>
          <w:tcPr>
            <w:tcW w:w="1484" w:type="dxa"/>
            <w:gridSpan w:val="2"/>
          </w:tcPr>
          <w:p w14:paraId="3F78D946" w14:textId="77777777" w:rsidR="009A0B33" w:rsidRDefault="009A0B33" w:rsidP="0060240F">
            <w:pPr>
              <w:pStyle w:val="TAL"/>
              <w:rPr>
                <w:rFonts w:cs="Arial"/>
                <w:noProof/>
                <w:szCs w:val="18"/>
              </w:rPr>
            </w:pPr>
            <w:r>
              <w:rPr>
                <w:rFonts w:cs="Arial"/>
                <w:szCs w:val="18"/>
              </w:rPr>
              <w:t>ES3XX</w:t>
            </w:r>
          </w:p>
        </w:tc>
      </w:tr>
      <w:tr w:rsidR="009A0B33" w14:paraId="2F4ECB9F" w14:textId="77777777" w:rsidTr="0060240F">
        <w:trPr>
          <w:gridAfter w:val="1"/>
          <w:wAfter w:w="33" w:type="dxa"/>
          <w:jc w:val="center"/>
        </w:trPr>
        <w:tc>
          <w:tcPr>
            <w:tcW w:w="2018" w:type="dxa"/>
            <w:gridSpan w:val="2"/>
          </w:tcPr>
          <w:p w14:paraId="5DC42E0C" w14:textId="77777777" w:rsidR="009A0B33" w:rsidRDefault="009A0B33" w:rsidP="0060240F">
            <w:pPr>
              <w:pStyle w:val="TAL"/>
            </w:pPr>
            <w:bookmarkStart w:id="110" w:name="_Hlk521601386"/>
            <w:proofErr w:type="spellStart"/>
            <w:r>
              <w:t>RouteToLocation</w:t>
            </w:r>
            <w:proofErr w:type="spellEnd"/>
          </w:p>
        </w:tc>
        <w:tc>
          <w:tcPr>
            <w:tcW w:w="1976" w:type="dxa"/>
            <w:gridSpan w:val="2"/>
          </w:tcPr>
          <w:p w14:paraId="4A2777EC" w14:textId="77777777" w:rsidR="009A0B33" w:rsidRDefault="009A0B33" w:rsidP="0060240F">
            <w:pPr>
              <w:pStyle w:val="TAL"/>
              <w:rPr>
                <w:noProof/>
              </w:rPr>
            </w:pPr>
            <w:r>
              <w:t>3GPP TS 29.571 [11]</w:t>
            </w:r>
          </w:p>
        </w:tc>
        <w:tc>
          <w:tcPr>
            <w:tcW w:w="3870" w:type="dxa"/>
            <w:gridSpan w:val="2"/>
          </w:tcPr>
          <w:p w14:paraId="67307259" w14:textId="77777777" w:rsidR="009A0B33" w:rsidRDefault="009A0B33" w:rsidP="0060240F">
            <w:pPr>
              <w:pStyle w:val="TAL"/>
              <w:rPr>
                <w:rFonts w:cs="Arial"/>
                <w:noProof/>
                <w:szCs w:val="18"/>
              </w:rPr>
            </w:pPr>
            <w:r>
              <w:rPr>
                <w:rFonts w:cs="Arial"/>
                <w:szCs w:val="18"/>
              </w:rPr>
              <w:t>A traffic route to/from an DNAI</w:t>
            </w:r>
          </w:p>
        </w:tc>
        <w:tc>
          <w:tcPr>
            <w:tcW w:w="1484" w:type="dxa"/>
            <w:gridSpan w:val="2"/>
          </w:tcPr>
          <w:p w14:paraId="489FA376" w14:textId="77777777" w:rsidR="009A0B33" w:rsidRDefault="009A0B33" w:rsidP="0060240F">
            <w:pPr>
              <w:pStyle w:val="TAL"/>
              <w:rPr>
                <w:rFonts w:cs="Arial"/>
                <w:noProof/>
                <w:szCs w:val="18"/>
              </w:rPr>
            </w:pPr>
          </w:p>
        </w:tc>
      </w:tr>
      <w:tr w:rsidR="009A0B33" w14:paraId="3795E9B2" w14:textId="77777777" w:rsidTr="0060240F">
        <w:trPr>
          <w:gridAfter w:val="1"/>
          <w:wAfter w:w="33" w:type="dxa"/>
          <w:jc w:val="center"/>
        </w:trPr>
        <w:tc>
          <w:tcPr>
            <w:tcW w:w="2018" w:type="dxa"/>
            <w:gridSpan w:val="2"/>
          </w:tcPr>
          <w:p w14:paraId="7CE65FDC" w14:textId="77777777" w:rsidR="009A0B33" w:rsidRDefault="009A0B33" w:rsidP="0060240F">
            <w:pPr>
              <w:pStyle w:val="TAL"/>
            </w:pPr>
            <w:proofErr w:type="spellStart"/>
            <w:r>
              <w:t>SamplingRatio</w:t>
            </w:r>
            <w:proofErr w:type="spellEnd"/>
          </w:p>
        </w:tc>
        <w:tc>
          <w:tcPr>
            <w:tcW w:w="1976" w:type="dxa"/>
            <w:gridSpan w:val="2"/>
          </w:tcPr>
          <w:p w14:paraId="2CF8779B" w14:textId="77777777" w:rsidR="009A0B33" w:rsidRDefault="009A0B33" w:rsidP="0060240F">
            <w:pPr>
              <w:pStyle w:val="TAL"/>
            </w:pPr>
            <w:r>
              <w:rPr>
                <w:noProof/>
              </w:rPr>
              <w:t>3GPP TS 29.571 [11]</w:t>
            </w:r>
          </w:p>
        </w:tc>
        <w:tc>
          <w:tcPr>
            <w:tcW w:w="3870" w:type="dxa"/>
            <w:gridSpan w:val="2"/>
          </w:tcPr>
          <w:p w14:paraId="53113260" w14:textId="77777777" w:rsidR="009A0B33" w:rsidRDefault="009A0B33" w:rsidP="0060240F">
            <w:pPr>
              <w:pStyle w:val="TAL"/>
              <w:rPr>
                <w:rFonts w:cs="Arial"/>
                <w:szCs w:val="18"/>
              </w:rPr>
            </w:pPr>
            <w:r>
              <w:t>Sampling Ratio.</w:t>
            </w:r>
          </w:p>
        </w:tc>
        <w:tc>
          <w:tcPr>
            <w:tcW w:w="1484" w:type="dxa"/>
            <w:gridSpan w:val="2"/>
          </w:tcPr>
          <w:p w14:paraId="55C66823" w14:textId="77777777" w:rsidR="009A0B33" w:rsidRDefault="009A0B33" w:rsidP="0060240F">
            <w:pPr>
              <w:pStyle w:val="TAL"/>
              <w:rPr>
                <w:rFonts w:cs="Arial"/>
                <w:noProof/>
                <w:szCs w:val="18"/>
              </w:rPr>
            </w:pPr>
          </w:p>
        </w:tc>
      </w:tr>
      <w:bookmarkEnd w:id="110"/>
      <w:tr w:rsidR="009A0B33" w14:paraId="134AC2CC" w14:textId="77777777" w:rsidTr="0060240F">
        <w:trPr>
          <w:gridAfter w:val="1"/>
          <w:wAfter w:w="33" w:type="dxa"/>
          <w:jc w:val="center"/>
        </w:trPr>
        <w:tc>
          <w:tcPr>
            <w:tcW w:w="2018" w:type="dxa"/>
            <w:gridSpan w:val="2"/>
          </w:tcPr>
          <w:p w14:paraId="0D33297C" w14:textId="77777777" w:rsidR="009A0B33" w:rsidRDefault="009A0B33" w:rsidP="0060240F">
            <w:pPr>
              <w:pStyle w:val="TAL"/>
            </w:pPr>
            <w:proofErr w:type="spellStart"/>
            <w:r w:rsidRPr="003107D3">
              <w:t>SatelliteBackhaulCategory</w:t>
            </w:r>
            <w:proofErr w:type="spellEnd"/>
          </w:p>
        </w:tc>
        <w:tc>
          <w:tcPr>
            <w:tcW w:w="1976" w:type="dxa"/>
            <w:gridSpan w:val="2"/>
          </w:tcPr>
          <w:p w14:paraId="7ECB2906" w14:textId="77777777" w:rsidR="009A0B33" w:rsidRDefault="009A0B33" w:rsidP="0060240F">
            <w:pPr>
              <w:pStyle w:val="TAL"/>
              <w:rPr>
                <w:noProof/>
              </w:rPr>
            </w:pPr>
            <w:r w:rsidRPr="003107D3">
              <w:t>3GPP TS 29.571 [11]</w:t>
            </w:r>
          </w:p>
        </w:tc>
        <w:tc>
          <w:tcPr>
            <w:tcW w:w="3870" w:type="dxa"/>
            <w:gridSpan w:val="2"/>
          </w:tcPr>
          <w:p w14:paraId="52F1C71C" w14:textId="77777777" w:rsidR="009A0B33" w:rsidRDefault="009A0B33" w:rsidP="0060240F">
            <w:pPr>
              <w:pStyle w:val="TAL"/>
            </w:pPr>
            <w:r w:rsidRPr="003107D3">
              <w:t>Indicates the satellite backhaul category or non-satellite backhaul.</w:t>
            </w:r>
          </w:p>
        </w:tc>
        <w:tc>
          <w:tcPr>
            <w:tcW w:w="1484" w:type="dxa"/>
            <w:gridSpan w:val="2"/>
          </w:tcPr>
          <w:p w14:paraId="207067CC" w14:textId="77777777" w:rsidR="009A0B33" w:rsidRDefault="009A0B33" w:rsidP="0060240F">
            <w:pPr>
              <w:pStyle w:val="TAL"/>
              <w:rPr>
                <w:rFonts w:cs="Arial"/>
                <w:noProof/>
                <w:szCs w:val="18"/>
              </w:rPr>
            </w:pPr>
            <w:proofErr w:type="spellStart"/>
            <w:r>
              <w:t>En</w:t>
            </w:r>
            <w:r w:rsidRPr="003107D3">
              <w:t>SatBackhaulCategoryChg</w:t>
            </w:r>
            <w:proofErr w:type="spellEnd"/>
          </w:p>
        </w:tc>
      </w:tr>
      <w:tr w:rsidR="009A0B33" w14:paraId="6837FA01" w14:textId="77777777" w:rsidTr="0060240F">
        <w:trPr>
          <w:gridAfter w:val="1"/>
          <w:wAfter w:w="33" w:type="dxa"/>
          <w:jc w:val="center"/>
        </w:trPr>
        <w:tc>
          <w:tcPr>
            <w:tcW w:w="2018" w:type="dxa"/>
            <w:gridSpan w:val="2"/>
          </w:tcPr>
          <w:p w14:paraId="361FBCBD" w14:textId="77777777" w:rsidR="009A0B33" w:rsidRDefault="009A0B33" w:rsidP="0060240F">
            <w:pPr>
              <w:pStyle w:val="TAL"/>
            </w:pPr>
            <w:proofErr w:type="spellStart"/>
            <w:r>
              <w:t>ServiceName</w:t>
            </w:r>
            <w:proofErr w:type="spellEnd"/>
          </w:p>
        </w:tc>
        <w:tc>
          <w:tcPr>
            <w:tcW w:w="1976" w:type="dxa"/>
            <w:gridSpan w:val="2"/>
          </w:tcPr>
          <w:p w14:paraId="7A987413" w14:textId="77777777" w:rsidR="009A0B33" w:rsidRDefault="009A0B33" w:rsidP="0060240F">
            <w:pPr>
              <w:pStyle w:val="TAL"/>
              <w:rPr>
                <w:noProof/>
              </w:rPr>
            </w:pPr>
            <w:r>
              <w:rPr>
                <w:noProof/>
              </w:rPr>
              <w:t>3GPP TS 29.510 [12]</w:t>
            </w:r>
          </w:p>
        </w:tc>
        <w:tc>
          <w:tcPr>
            <w:tcW w:w="3870" w:type="dxa"/>
            <w:gridSpan w:val="2"/>
          </w:tcPr>
          <w:p w14:paraId="45A9FFCD" w14:textId="77777777" w:rsidR="009A0B33" w:rsidRDefault="009A0B33" w:rsidP="0060240F">
            <w:pPr>
              <w:pStyle w:val="TAL"/>
            </w:pPr>
            <w:r>
              <w:rPr>
                <w:rFonts w:cs="Arial"/>
                <w:szCs w:val="18"/>
              </w:rPr>
              <w:t>Name of the service instance.</w:t>
            </w:r>
          </w:p>
        </w:tc>
        <w:tc>
          <w:tcPr>
            <w:tcW w:w="1484" w:type="dxa"/>
            <w:gridSpan w:val="2"/>
          </w:tcPr>
          <w:p w14:paraId="25C741E7" w14:textId="77777777" w:rsidR="009A0B33" w:rsidRDefault="009A0B33" w:rsidP="0060240F">
            <w:pPr>
              <w:pStyle w:val="TAL"/>
              <w:rPr>
                <w:rFonts w:cs="Arial"/>
                <w:noProof/>
                <w:szCs w:val="18"/>
              </w:rPr>
            </w:pPr>
          </w:p>
        </w:tc>
      </w:tr>
      <w:tr w:rsidR="009A0B33" w14:paraId="6FC65701" w14:textId="77777777" w:rsidTr="0060240F">
        <w:trPr>
          <w:gridAfter w:val="1"/>
          <w:wAfter w:w="33" w:type="dxa"/>
          <w:jc w:val="center"/>
        </w:trPr>
        <w:tc>
          <w:tcPr>
            <w:tcW w:w="2018" w:type="dxa"/>
            <w:gridSpan w:val="2"/>
          </w:tcPr>
          <w:p w14:paraId="467EF651" w14:textId="77777777" w:rsidR="009A0B33" w:rsidRDefault="009A0B33" w:rsidP="0060240F">
            <w:pPr>
              <w:pStyle w:val="TAL"/>
            </w:pPr>
            <w:proofErr w:type="spellStart"/>
            <w:r>
              <w:t>Snssai</w:t>
            </w:r>
            <w:proofErr w:type="spellEnd"/>
          </w:p>
        </w:tc>
        <w:tc>
          <w:tcPr>
            <w:tcW w:w="1976" w:type="dxa"/>
            <w:gridSpan w:val="2"/>
          </w:tcPr>
          <w:p w14:paraId="0FBC683B" w14:textId="77777777" w:rsidR="009A0B33" w:rsidRDefault="009A0B33" w:rsidP="0060240F">
            <w:pPr>
              <w:pStyle w:val="TAL"/>
              <w:rPr>
                <w:noProof/>
              </w:rPr>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70" w:type="dxa"/>
            <w:gridSpan w:val="2"/>
          </w:tcPr>
          <w:p w14:paraId="49F75B00" w14:textId="77777777" w:rsidR="009A0B33" w:rsidRDefault="009A0B33" w:rsidP="0060240F">
            <w:pPr>
              <w:pStyle w:val="TAL"/>
              <w:rPr>
                <w:rFonts w:cs="Arial"/>
                <w:szCs w:val="18"/>
              </w:rPr>
            </w:pPr>
            <w:r>
              <w:rPr>
                <w:rFonts w:cs="Arial"/>
                <w:szCs w:val="18"/>
              </w:rPr>
              <w:t>S-NSSAI</w:t>
            </w:r>
          </w:p>
        </w:tc>
        <w:tc>
          <w:tcPr>
            <w:tcW w:w="1484" w:type="dxa"/>
            <w:gridSpan w:val="2"/>
          </w:tcPr>
          <w:p w14:paraId="316AF85A" w14:textId="77777777" w:rsidR="009A0B33" w:rsidRDefault="009A0B33" w:rsidP="0060240F">
            <w:pPr>
              <w:pStyle w:val="TAL"/>
              <w:rPr>
                <w:rFonts w:cs="Arial"/>
                <w:noProof/>
                <w:szCs w:val="18"/>
              </w:rPr>
            </w:pPr>
            <w:r>
              <w:rPr>
                <w:noProof/>
              </w:rPr>
              <w:t>QfiAllocation</w:t>
            </w:r>
          </w:p>
        </w:tc>
      </w:tr>
      <w:tr w:rsidR="009A0B33" w14:paraId="2DF294F5" w14:textId="77777777" w:rsidTr="0060240F">
        <w:trPr>
          <w:gridAfter w:val="1"/>
          <w:wAfter w:w="33" w:type="dxa"/>
          <w:jc w:val="center"/>
        </w:trPr>
        <w:tc>
          <w:tcPr>
            <w:tcW w:w="2018" w:type="dxa"/>
            <w:gridSpan w:val="2"/>
          </w:tcPr>
          <w:p w14:paraId="2704B80D" w14:textId="77777777" w:rsidR="009A0B33" w:rsidRDefault="009A0B33" w:rsidP="0060240F">
            <w:pPr>
              <w:pStyle w:val="TAL"/>
            </w:pPr>
            <w:proofErr w:type="spellStart"/>
            <w:r>
              <w:t>SscMode</w:t>
            </w:r>
            <w:proofErr w:type="spellEnd"/>
          </w:p>
        </w:tc>
        <w:tc>
          <w:tcPr>
            <w:tcW w:w="1976" w:type="dxa"/>
            <w:gridSpan w:val="2"/>
          </w:tcPr>
          <w:p w14:paraId="7B1599C5" w14:textId="77777777" w:rsidR="009A0B33" w:rsidRDefault="009A0B33" w:rsidP="0060240F">
            <w:pPr>
              <w:pStyle w:val="TAL"/>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70" w:type="dxa"/>
            <w:gridSpan w:val="2"/>
          </w:tcPr>
          <w:p w14:paraId="06B90C9C" w14:textId="77777777" w:rsidR="009A0B33" w:rsidRDefault="009A0B33" w:rsidP="0060240F">
            <w:pPr>
              <w:pStyle w:val="TAL"/>
              <w:rPr>
                <w:rFonts w:cs="Arial"/>
                <w:szCs w:val="18"/>
              </w:rPr>
            </w:pPr>
            <w:r w:rsidRPr="0027172F">
              <w:rPr>
                <w:rFonts w:cs="Arial"/>
                <w:szCs w:val="18"/>
              </w:rPr>
              <w:t>SSC Mode selected for the PDU Session</w:t>
            </w:r>
            <w:r>
              <w:rPr>
                <w:rFonts w:cs="Arial"/>
                <w:szCs w:val="18"/>
              </w:rPr>
              <w:t>.</w:t>
            </w:r>
          </w:p>
        </w:tc>
        <w:tc>
          <w:tcPr>
            <w:tcW w:w="1484" w:type="dxa"/>
            <w:gridSpan w:val="2"/>
          </w:tcPr>
          <w:p w14:paraId="042581D6" w14:textId="77777777" w:rsidR="009A0B33" w:rsidRDefault="009A0B33" w:rsidP="0060240F">
            <w:pPr>
              <w:pStyle w:val="TAL"/>
              <w:rPr>
                <w:noProof/>
              </w:rPr>
            </w:pPr>
            <w:r>
              <w:rPr>
                <w:noProof/>
              </w:rPr>
              <w:t>PduSessionInfo</w:t>
            </w:r>
          </w:p>
        </w:tc>
      </w:tr>
      <w:tr w:rsidR="009A0B33" w14:paraId="017BE048" w14:textId="77777777" w:rsidTr="0060240F">
        <w:trPr>
          <w:gridAfter w:val="1"/>
          <w:wAfter w:w="33" w:type="dxa"/>
          <w:jc w:val="center"/>
        </w:trPr>
        <w:tc>
          <w:tcPr>
            <w:tcW w:w="2018" w:type="dxa"/>
            <w:gridSpan w:val="2"/>
          </w:tcPr>
          <w:p w14:paraId="4E4946E8" w14:textId="77777777" w:rsidR="009A0B33" w:rsidRDefault="009A0B33" w:rsidP="0060240F">
            <w:pPr>
              <w:pStyle w:val="TAL"/>
              <w:rPr>
                <w:noProof/>
              </w:rPr>
            </w:pPr>
            <w:r>
              <w:rPr>
                <w:noProof/>
              </w:rPr>
              <w:t>Supi</w:t>
            </w:r>
          </w:p>
        </w:tc>
        <w:tc>
          <w:tcPr>
            <w:tcW w:w="1976" w:type="dxa"/>
            <w:gridSpan w:val="2"/>
          </w:tcPr>
          <w:p w14:paraId="6C320C31" w14:textId="77777777" w:rsidR="009A0B33" w:rsidRDefault="009A0B33" w:rsidP="0060240F">
            <w:pPr>
              <w:pStyle w:val="TAL"/>
              <w:rPr>
                <w:noProof/>
              </w:rPr>
            </w:pPr>
            <w:r>
              <w:rPr>
                <w:noProof/>
              </w:rPr>
              <w:t>3GPP TS 29.571 [11]</w:t>
            </w:r>
          </w:p>
        </w:tc>
        <w:tc>
          <w:tcPr>
            <w:tcW w:w="3870" w:type="dxa"/>
            <w:gridSpan w:val="2"/>
          </w:tcPr>
          <w:p w14:paraId="570AB2CE" w14:textId="77777777" w:rsidR="009A0B33" w:rsidRDefault="009A0B33" w:rsidP="0060240F">
            <w:pPr>
              <w:pStyle w:val="TAL"/>
              <w:rPr>
                <w:rFonts w:cs="Arial"/>
                <w:noProof/>
                <w:szCs w:val="18"/>
              </w:rPr>
            </w:pPr>
          </w:p>
        </w:tc>
        <w:tc>
          <w:tcPr>
            <w:tcW w:w="1484" w:type="dxa"/>
            <w:gridSpan w:val="2"/>
          </w:tcPr>
          <w:p w14:paraId="507A5E2E" w14:textId="77777777" w:rsidR="009A0B33" w:rsidRDefault="009A0B33" w:rsidP="0060240F">
            <w:pPr>
              <w:pStyle w:val="TAL"/>
              <w:rPr>
                <w:rFonts w:cs="Arial"/>
                <w:noProof/>
                <w:szCs w:val="18"/>
              </w:rPr>
            </w:pPr>
          </w:p>
        </w:tc>
      </w:tr>
      <w:tr w:rsidR="009A0B33" w14:paraId="5E2FB00D" w14:textId="77777777" w:rsidTr="0060240F">
        <w:trPr>
          <w:gridAfter w:val="1"/>
          <w:wAfter w:w="33" w:type="dxa"/>
          <w:jc w:val="center"/>
        </w:trPr>
        <w:tc>
          <w:tcPr>
            <w:tcW w:w="2018" w:type="dxa"/>
            <w:gridSpan w:val="2"/>
          </w:tcPr>
          <w:p w14:paraId="0857EE45" w14:textId="77777777" w:rsidR="009A0B33" w:rsidRDefault="009A0B33" w:rsidP="0060240F">
            <w:pPr>
              <w:pStyle w:val="TAL"/>
              <w:rPr>
                <w:noProof/>
              </w:rPr>
            </w:pPr>
            <w:r>
              <w:rPr>
                <w:noProof/>
                <w:lang w:eastAsia="zh-CN"/>
              </w:rPr>
              <w:t>SupportedFeatures</w:t>
            </w:r>
          </w:p>
        </w:tc>
        <w:tc>
          <w:tcPr>
            <w:tcW w:w="1976" w:type="dxa"/>
            <w:gridSpan w:val="2"/>
          </w:tcPr>
          <w:p w14:paraId="305C84D1" w14:textId="77777777" w:rsidR="009A0B33" w:rsidRDefault="009A0B33" w:rsidP="0060240F">
            <w:pPr>
              <w:pStyle w:val="TAL"/>
              <w:rPr>
                <w:noProof/>
              </w:rPr>
            </w:pPr>
            <w:r>
              <w:rPr>
                <w:noProof/>
              </w:rPr>
              <w:t>3GPP TS 29.571 [11]</w:t>
            </w:r>
          </w:p>
        </w:tc>
        <w:tc>
          <w:tcPr>
            <w:tcW w:w="3870" w:type="dxa"/>
            <w:gridSpan w:val="2"/>
          </w:tcPr>
          <w:p w14:paraId="68600A4C" w14:textId="77777777" w:rsidR="009A0B33" w:rsidRDefault="009A0B33" w:rsidP="0060240F">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484" w:type="dxa"/>
            <w:gridSpan w:val="2"/>
          </w:tcPr>
          <w:p w14:paraId="4777E8ED" w14:textId="77777777" w:rsidR="009A0B33" w:rsidRDefault="009A0B33" w:rsidP="0060240F">
            <w:pPr>
              <w:pStyle w:val="TAL"/>
              <w:rPr>
                <w:rFonts w:cs="Arial"/>
                <w:noProof/>
                <w:szCs w:val="18"/>
              </w:rPr>
            </w:pPr>
          </w:p>
        </w:tc>
      </w:tr>
      <w:tr w:rsidR="009A0B33" w14:paraId="74621C8F" w14:textId="77777777" w:rsidTr="0060240F">
        <w:trPr>
          <w:gridAfter w:val="1"/>
          <w:wAfter w:w="33" w:type="dxa"/>
          <w:jc w:val="center"/>
        </w:trPr>
        <w:tc>
          <w:tcPr>
            <w:tcW w:w="2018" w:type="dxa"/>
            <w:gridSpan w:val="2"/>
          </w:tcPr>
          <w:p w14:paraId="6681C866" w14:textId="77777777" w:rsidR="009A0B33" w:rsidRDefault="009A0B33" w:rsidP="0060240F">
            <w:pPr>
              <w:pStyle w:val="TAL"/>
              <w:rPr>
                <w:noProof/>
                <w:lang w:eastAsia="zh-CN"/>
              </w:rPr>
            </w:pPr>
            <w:proofErr w:type="spellStart"/>
            <w:r>
              <w:rPr>
                <w:rFonts w:eastAsia="Times New Roman"/>
              </w:rPr>
              <w:t>TimeWindow</w:t>
            </w:r>
            <w:proofErr w:type="spellEnd"/>
          </w:p>
        </w:tc>
        <w:tc>
          <w:tcPr>
            <w:tcW w:w="1976" w:type="dxa"/>
            <w:gridSpan w:val="2"/>
          </w:tcPr>
          <w:p w14:paraId="1BF1DD8E" w14:textId="77777777" w:rsidR="009A0B33" w:rsidRDefault="009A0B33" w:rsidP="0060240F">
            <w:pPr>
              <w:pStyle w:val="TAL"/>
              <w:rPr>
                <w:noProof/>
              </w:rPr>
            </w:pPr>
            <w:r>
              <w:rPr>
                <w:noProof/>
              </w:rPr>
              <w:t>3GPP TS 29.122 [24]</w:t>
            </w:r>
          </w:p>
        </w:tc>
        <w:tc>
          <w:tcPr>
            <w:tcW w:w="3870" w:type="dxa"/>
            <w:gridSpan w:val="2"/>
          </w:tcPr>
          <w:p w14:paraId="28CD44AA" w14:textId="77777777" w:rsidR="009A0B33" w:rsidRDefault="009A0B33" w:rsidP="0060240F">
            <w:pPr>
              <w:pStyle w:val="TAL"/>
              <w:rPr>
                <w:rFonts w:cs="Arial"/>
                <w:noProof/>
                <w:szCs w:val="18"/>
              </w:rPr>
            </w:pPr>
            <w:r w:rsidRPr="00C35FD2">
              <w:t>A start time and a stop time of a time window.</w:t>
            </w:r>
          </w:p>
        </w:tc>
        <w:tc>
          <w:tcPr>
            <w:tcW w:w="1484" w:type="dxa"/>
            <w:gridSpan w:val="2"/>
          </w:tcPr>
          <w:p w14:paraId="65CFEA73" w14:textId="77777777" w:rsidR="009A0B33" w:rsidRDefault="009A0B33" w:rsidP="0060240F">
            <w:pPr>
              <w:pStyle w:val="TAL"/>
              <w:rPr>
                <w:rFonts w:cs="Arial"/>
                <w:noProof/>
                <w:szCs w:val="18"/>
              </w:rPr>
            </w:pPr>
            <w:r w:rsidRPr="00C35FD2">
              <w:rPr>
                <w:rFonts w:cs="Arial"/>
                <w:noProof/>
                <w:szCs w:val="18"/>
                <w:lang w:eastAsia="zh-CN"/>
              </w:rPr>
              <w:t>SMCCE</w:t>
            </w:r>
          </w:p>
        </w:tc>
      </w:tr>
      <w:tr w:rsidR="009A0B33" w14:paraId="698B8424" w14:textId="77777777" w:rsidTr="0060240F">
        <w:trPr>
          <w:gridAfter w:val="1"/>
          <w:wAfter w:w="33" w:type="dxa"/>
          <w:jc w:val="center"/>
        </w:trPr>
        <w:tc>
          <w:tcPr>
            <w:tcW w:w="2018" w:type="dxa"/>
            <w:gridSpan w:val="2"/>
          </w:tcPr>
          <w:p w14:paraId="72EE9188" w14:textId="77777777" w:rsidR="009A0B33" w:rsidRDefault="009A0B33" w:rsidP="0060240F">
            <w:pPr>
              <w:pStyle w:val="TAL"/>
              <w:rPr>
                <w:noProof/>
                <w:lang w:eastAsia="zh-CN"/>
              </w:rPr>
            </w:pPr>
            <w:r>
              <w:rPr>
                <w:noProof/>
                <w:lang w:eastAsia="zh-CN"/>
              </w:rPr>
              <w:t>Uinteger</w:t>
            </w:r>
          </w:p>
        </w:tc>
        <w:tc>
          <w:tcPr>
            <w:tcW w:w="1976" w:type="dxa"/>
            <w:gridSpan w:val="2"/>
          </w:tcPr>
          <w:p w14:paraId="45520AB6" w14:textId="77777777" w:rsidR="009A0B33" w:rsidRDefault="009A0B33" w:rsidP="0060240F">
            <w:pPr>
              <w:pStyle w:val="TAL"/>
              <w:rPr>
                <w:noProof/>
              </w:rPr>
            </w:pPr>
            <w:r>
              <w:rPr>
                <w:noProof/>
              </w:rPr>
              <w:t>3GPP TS 29.571 [11]</w:t>
            </w:r>
          </w:p>
        </w:tc>
        <w:tc>
          <w:tcPr>
            <w:tcW w:w="3870" w:type="dxa"/>
            <w:gridSpan w:val="2"/>
          </w:tcPr>
          <w:p w14:paraId="7771CF24" w14:textId="77777777" w:rsidR="009A0B33" w:rsidRDefault="009A0B33" w:rsidP="0060240F">
            <w:pPr>
              <w:pStyle w:val="TAL"/>
              <w:rPr>
                <w:rFonts w:cs="Arial"/>
                <w:noProof/>
                <w:szCs w:val="18"/>
              </w:rPr>
            </w:pPr>
          </w:p>
        </w:tc>
        <w:tc>
          <w:tcPr>
            <w:tcW w:w="1484" w:type="dxa"/>
            <w:gridSpan w:val="2"/>
          </w:tcPr>
          <w:p w14:paraId="64248EEA" w14:textId="77777777" w:rsidR="009A0B33" w:rsidRDefault="009A0B33" w:rsidP="0060240F">
            <w:pPr>
              <w:pStyle w:val="TAL"/>
              <w:rPr>
                <w:rFonts w:cs="Arial"/>
                <w:noProof/>
                <w:szCs w:val="18"/>
              </w:rPr>
            </w:pPr>
          </w:p>
        </w:tc>
      </w:tr>
      <w:tr w:rsidR="009A0B33" w14:paraId="243319C9" w14:textId="77777777" w:rsidTr="0060240F">
        <w:trPr>
          <w:gridAfter w:val="1"/>
          <w:wAfter w:w="33" w:type="dxa"/>
          <w:jc w:val="center"/>
        </w:trPr>
        <w:tc>
          <w:tcPr>
            <w:tcW w:w="2018" w:type="dxa"/>
            <w:gridSpan w:val="2"/>
          </w:tcPr>
          <w:p w14:paraId="285950D1" w14:textId="77777777" w:rsidR="009A0B33" w:rsidRDefault="009A0B33" w:rsidP="0060240F">
            <w:pPr>
              <w:pStyle w:val="TAL"/>
              <w:rPr>
                <w:noProof/>
                <w:lang w:eastAsia="zh-CN"/>
              </w:rPr>
            </w:pPr>
            <w:r>
              <w:rPr>
                <w:noProof/>
                <w:lang w:eastAsia="zh-CN"/>
              </w:rPr>
              <w:t>UpfEvent</w:t>
            </w:r>
          </w:p>
        </w:tc>
        <w:tc>
          <w:tcPr>
            <w:tcW w:w="1976" w:type="dxa"/>
            <w:gridSpan w:val="2"/>
          </w:tcPr>
          <w:p w14:paraId="057E1F72" w14:textId="77777777" w:rsidR="009A0B33" w:rsidRDefault="009A0B33" w:rsidP="0060240F">
            <w:pPr>
              <w:pStyle w:val="TAL"/>
              <w:rPr>
                <w:noProof/>
              </w:rPr>
            </w:pPr>
            <w:r>
              <w:rPr>
                <w:noProof/>
              </w:rPr>
              <w:t>3GPP TS 29.564 [26]</w:t>
            </w:r>
          </w:p>
        </w:tc>
        <w:tc>
          <w:tcPr>
            <w:tcW w:w="3870" w:type="dxa"/>
            <w:gridSpan w:val="2"/>
          </w:tcPr>
          <w:p w14:paraId="528910C2" w14:textId="77777777" w:rsidR="009A0B33" w:rsidRDefault="009A0B33" w:rsidP="0060240F">
            <w:pPr>
              <w:pStyle w:val="TAL"/>
              <w:rPr>
                <w:rFonts w:cs="Arial"/>
                <w:noProof/>
                <w:szCs w:val="18"/>
              </w:rPr>
            </w:pPr>
            <w:r>
              <w:rPr>
                <w:rFonts w:cs="Arial"/>
                <w:szCs w:val="18"/>
              </w:rPr>
              <w:t>Contains UPF event information.</w:t>
            </w:r>
          </w:p>
        </w:tc>
        <w:tc>
          <w:tcPr>
            <w:tcW w:w="1484" w:type="dxa"/>
            <w:gridSpan w:val="2"/>
          </w:tcPr>
          <w:p w14:paraId="6F54D317" w14:textId="77777777" w:rsidR="009A0B33" w:rsidRDefault="009A0B33" w:rsidP="0060240F">
            <w:pPr>
              <w:pStyle w:val="TAL"/>
              <w:rPr>
                <w:rFonts w:cs="Arial"/>
                <w:noProof/>
                <w:szCs w:val="18"/>
              </w:rPr>
            </w:pPr>
            <w:r>
              <w:rPr>
                <w:rFonts w:cs="Arial"/>
                <w:noProof/>
                <w:szCs w:val="18"/>
              </w:rPr>
              <w:t>UPEAS</w:t>
            </w:r>
          </w:p>
        </w:tc>
      </w:tr>
      <w:tr w:rsidR="009A0B33" w14:paraId="7C1619D8" w14:textId="77777777" w:rsidTr="0060240F">
        <w:trPr>
          <w:gridAfter w:val="1"/>
          <w:wAfter w:w="33" w:type="dxa"/>
          <w:jc w:val="center"/>
        </w:trPr>
        <w:tc>
          <w:tcPr>
            <w:tcW w:w="2018" w:type="dxa"/>
            <w:gridSpan w:val="2"/>
          </w:tcPr>
          <w:p w14:paraId="5770F462" w14:textId="77777777" w:rsidR="009A0B33" w:rsidRDefault="009A0B33" w:rsidP="0060240F">
            <w:pPr>
              <w:pStyle w:val="TAL"/>
              <w:rPr>
                <w:noProof/>
              </w:rPr>
            </w:pPr>
            <w:r>
              <w:rPr>
                <w:noProof/>
              </w:rPr>
              <w:t>Uri</w:t>
            </w:r>
          </w:p>
        </w:tc>
        <w:tc>
          <w:tcPr>
            <w:tcW w:w="1976" w:type="dxa"/>
            <w:gridSpan w:val="2"/>
          </w:tcPr>
          <w:p w14:paraId="235C2E91" w14:textId="77777777" w:rsidR="009A0B33" w:rsidRDefault="009A0B33" w:rsidP="0060240F">
            <w:pPr>
              <w:pStyle w:val="TAL"/>
              <w:rPr>
                <w:noProof/>
              </w:rPr>
            </w:pPr>
            <w:r>
              <w:rPr>
                <w:noProof/>
              </w:rPr>
              <w:t>3GPP TS 29.571 [11]</w:t>
            </w:r>
          </w:p>
        </w:tc>
        <w:tc>
          <w:tcPr>
            <w:tcW w:w="3870" w:type="dxa"/>
            <w:gridSpan w:val="2"/>
          </w:tcPr>
          <w:p w14:paraId="227337C9" w14:textId="77777777" w:rsidR="009A0B33" w:rsidRDefault="009A0B33" w:rsidP="0060240F">
            <w:pPr>
              <w:pStyle w:val="TAL"/>
              <w:rPr>
                <w:rFonts w:cs="Arial"/>
                <w:noProof/>
                <w:szCs w:val="18"/>
              </w:rPr>
            </w:pPr>
          </w:p>
        </w:tc>
        <w:tc>
          <w:tcPr>
            <w:tcW w:w="1484" w:type="dxa"/>
            <w:gridSpan w:val="2"/>
          </w:tcPr>
          <w:p w14:paraId="392FDBF5" w14:textId="77777777" w:rsidR="009A0B33" w:rsidRDefault="009A0B33" w:rsidP="0060240F">
            <w:pPr>
              <w:pStyle w:val="TAL"/>
              <w:rPr>
                <w:rFonts w:cs="Arial"/>
                <w:noProof/>
                <w:szCs w:val="18"/>
              </w:rPr>
            </w:pPr>
          </w:p>
        </w:tc>
      </w:tr>
    </w:tbl>
    <w:p w14:paraId="76EA7D7C" w14:textId="77777777" w:rsidR="009A0B33" w:rsidRDefault="009A0B33" w:rsidP="009A0B33">
      <w:pPr>
        <w:rPr>
          <w:noProof/>
        </w:rPr>
      </w:pPr>
    </w:p>
    <w:p w14:paraId="725FFF47" w14:textId="46CBB931" w:rsidR="009A0B33" w:rsidRDefault="009A0B33" w:rsidP="009A0B3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w:t>
      </w:r>
      <w:r>
        <w:rPr>
          <w:noProof/>
          <w:color w:val="0000FF"/>
          <w:sz w:val="28"/>
          <w:szCs w:val="28"/>
        </w:rPr>
        <w:t xml:space="preserve"> </w:t>
      </w:r>
      <w:r w:rsidR="00CC06D3">
        <w:rPr>
          <w:rFonts w:eastAsia="DengXian"/>
          <w:noProof/>
          <w:color w:val="0000FF"/>
          <w:sz w:val="28"/>
          <w:szCs w:val="28"/>
        </w:rPr>
        <w:t>4th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403FF4DE" w14:textId="537BB158" w:rsidR="001F6DCB" w:rsidRDefault="001F6DCB" w:rsidP="001F6DCB">
      <w:pPr>
        <w:pStyle w:val="Heading4"/>
        <w:rPr>
          <w:noProof/>
        </w:rPr>
      </w:pPr>
      <w:r>
        <w:rPr>
          <w:noProof/>
        </w:rPr>
        <w:t>5.6.2.4</w:t>
      </w:r>
      <w:r>
        <w:rPr>
          <w:noProof/>
        </w:rPr>
        <w:tab/>
        <w:t>Type EventSubscription</w:t>
      </w:r>
      <w:bookmarkEnd w:id="46"/>
      <w:bookmarkEnd w:id="47"/>
      <w:bookmarkEnd w:id="48"/>
      <w:bookmarkEnd w:id="49"/>
      <w:bookmarkEnd w:id="50"/>
      <w:bookmarkEnd w:id="51"/>
      <w:bookmarkEnd w:id="52"/>
      <w:bookmarkEnd w:id="53"/>
      <w:bookmarkEnd w:id="54"/>
      <w:bookmarkEnd w:id="55"/>
      <w:bookmarkEnd w:id="56"/>
      <w:bookmarkEnd w:id="57"/>
    </w:p>
    <w:p w14:paraId="70A1D1C5" w14:textId="77777777" w:rsidR="001F6DCB" w:rsidRDefault="001F6DCB" w:rsidP="001F6DCB">
      <w:pPr>
        <w:pStyle w:val="TH"/>
        <w:rPr>
          <w:noProof/>
        </w:rPr>
      </w:pPr>
      <w:r>
        <w:rPr>
          <w:noProof/>
        </w:rPr>
        <w:t>Table 5.6.2.4-1: Definition of type EventSubscription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64"/>
        <w:gridCol w:w="1890"/>
        <w:gridCol w:w="360"/>
        <w:gridCol w:w="1170"/>
        <w:gridCol w:w="3060"/>
        <w:gridCol w:w="1304"/>
      </w:tblGrid>
      <w:tr w:rsidR="001F6DCB" w14:paraId="270406CA" w14:textId="77777777" w:rsidTr="00AB4BDB">
        <w:trPr>
          <w:jc w:val="center"/>
        </w:trPr>
        <w:tc>
          <w:tcPr>
            <w:tcW w:w="1564" w:type="dxa"/>
            <w:shd w:val="clear" w:color="auto" w:fill="C0C0C0"/>
            <w:hideMark/>
          </w:tcPr>
          <w:p w14:paraId="0AF96CB4" w14:textId="77777777" w:rsidR="001F6DCB" w:rsidRDefault="001F6DCB" w:rsidP="00AB4BDB">
            <w:pPr>
              <w:pStyle w:val="TAH"/>
              <w:rPr>
                <w:noProof/>
              </w:rPr>
            </w:pPr>
            <w:r>
              <w:rPr>
                <w:noProof/>
              </w:rPr>
              <w:t>Attribute name</w:t>
            </w:r>
          </w:p>
        </w:tc>
        <w:tc>
          <w:tcPr>
            <w:tcW w:w="1890" w:type="dxa"/>
            <w:shd w:val="clear" w:color="auto" w:fill="C0C0C0"/>
            <w:hideMark/>
          </w:tcPr>
          <w:p w14:paraId="1DCBEBDE" w14:textId="77777777" w:rsidR="001F6DCB" w:rsidRDefault="001F6DCB" w:rsidP="00AB4BDB">
            <w:pPr>
              <w:pStyle w:val="TAH"/>
              <w:rPr>
                <w:noProof/>
              </w:rPr>
            </w:pPr>
            <w:r>
              <w:rPr>
                <w:noProof/>
              </w:rPr>
              <w:t>Data type</w:t>
            </w:r>
          </w:p>
        </w:tc>
        <w:tc>
          <w:tcPr>
            <w:tcW w:w="360" w:type="dxa"/>
            <w:shd w:val="clear" w:color="auto" w:fill="C0C0C0"/>
            <w:hideMark/>
          </w:tcPr>
          <w:p w14:paraId="33245926" w14:textId="77777777" w:rsidR="001F6DCB" w:rsidRDefault="001F6DCB" w:rsidP="00AB4BDB">
            <w:pPr>
              <w:pStyle w:val="TAH"/>
              <w:rPr>
                <w:noProof/>
              </w:rPr>
            </w:pPr>
            <w:r>
              <w:rPr>
                <w:noProof/>
              </w:rPr>
              <w:t>P</w:t>
            </w:r>
          </w:p>
        </w:tc>
        <w:tc>
          <w:tcPr>
            <w:tcW w:w="1170" w:type="dxa"/>
            <w:shd w:val="clear" w:color="auto" w:fill="C0C0C0"/>
            <w:hideMark/>
          </w:tcPr>
          <w:p w14:paraId="147CD4CF" w14:textId="77777777" w:rsidR="001F6DCB" w:rsidRDefault="001F6DCB" w:rsidP="00AB4BDB">
            <w:pPr>
              <w:pStyle w:val="TAH"/>
              <w:rPr>
                <w:noProof/>
              </w:rPr>
            </w:pPr>
            <w:r>
              <w:rPr>
                <w:noProof/>
              </w:rPr>
              <w:t>Cardinality</w:t>
            </w:r>
          </w:p>
        </w:tc>
        <w:tc>
          <w:tcPr>
            <w:tcW w:w="3060" w:type="dxa"/>
            <w:shd w:val="clear" w:color="auto" w:fill="C0C0C0"/>
            <w:hideMark/>
          </w:tcPr>
          <w:p w14:paraId="13FCC00D" w14:textId="77777777" w:rsidR="001F6DCB" w:rsidRDefault="001F6DCB" w:rsidP="00AB4BDB">
            <w:pPr>
              <w:pStyle w:val="TAH"/>
              <w:rPr>
                <w:rFonts w:cs="Arial"/>
                <w:noProof/>
                <w:szCs w:val="18"/>
              </w:rPr>
            </w:pPr>
            <w:r>
              <w:rPr>
                <w:rFonts w:cs="Arial"/>
                <w:noProof/>
                <w:szCs w:val="18"/>
              </w:rPr>
              <w:t>Description</w:t>
            </w:r>
          </w:p>
        </w:tc>
        <w:tc>
          <w:tcPr>
            <w:tcW w:w="1304" w:type="dxa"/>
            <w:shd w:val="clear" w:color="auto" w:fill="C0C0C0"/>
          </w:tcPr>
          <w:p w14:paraId="626064B3" w14:textId="77777777" w:rsidR="001F6DCB" w:rsidRDefault="001F6DCB" w:rsidP="00AB4BDB">
            <w:pPr>
              <w:pStyle w:val="TAH"/>
              <w:rPr>
                <w:rFonts w:cs="Arial"/>
                <w:noProof/>
                <w:szCs w:val="18"/>
              </w:rPr>
            </w:pPr>
            <w:r>
              <w:rPr>
                <w:rFonts w:cs="Arial"/>
                <w:noProof/>
                <w:szCs w:val="18"/>
              </w:rPr>
              <w:t>Applicability</w:t>
            </w:r>
          </w:p>
        </w:tc>
      </w:tr>
      <w:tr w:rsidR="001F6DCB" w14:paraId="73B12E7C" w14:textId="77777777" w:rsidTr="00AB4BDB">
        <w:trPr>
          <w:jc w:val="center"/>
        </w:trPr>
        <w:tc>
          <w:tcPr>
            <w:tcW w:w="1564" w:type="dxa"/>
          </w:tcPr>
          <w:p w14:paraId="60852C1A" w14:textId="77777777" w:rsidR="001F6DCB" w:rsidRDefault="001F6DCB" w:rsidP="00AB4BDB">
            <w:pPr>
              <w:pStyle w:val="TAL"/>
              <w:rPr>
                <w:noProof/>
              </w:rPr>
            </w:pPr>
            <w:r>
              <w:rPr>
                <w:noProof/>
              </w:rPr>
              <w:t>event</w:t>
            </w:r>
          </w:p>
        </w:tc>
        <w:tc>
          <w:tcPr>
            <w:tcW w:w="1890" w:type="dxa"/>
          </w:tcPr>
          <w:p w14:paraId="6FF9CE8A" w14:textId="77777777" w:rsidR="001F6DCB" w:rsidRDefault="001F6DCB" w:rsidP="00AB4BDB">
            <w:pPr>
              <w:pStyle w:val="TAL"/>
              <w:rPr>
                <w:noProof/>
              </w:rPr>
            </w:pPr>
            <w:r>
              <w:rPr>
                <w:noProof/>
              </w:rPr>
              <w:t>SmfEvent</w:t>
            </w:r>
          </w:p>
        </w:tc>
        <w:tc>
          <w:tcPr>
            <w:tcW w:w="360" w:type="dxa"/>
          </w:tcPr>
          <w:p w14:paraId="5D756FF4" w14:textId="77777777" w:rsidR="001F6DCB" w:rsidRDefault="001F6DCB" w:rsidP="00AB4BDB">
            <w:pPr>
              <w:pStyle w:val="TAC"/>
              <w:rPr>
                <w:noProof/>
              </w:rPr>
            </w:pPr>
            <w:r>
              <w:rPr>
                <w:noProof/>
              </w:rPr>
              <w:t>M</w:t>
            </w:r>
          </w:p>
        </w:tc>
        <w:tc>
          <w:tcPr>
            <w:tcW w:w="1170" w:type="dxa"/>
          </w:tcPr>
          <w:p w14:paraId="7D54CC2A" w14:textId="77777777" w:rsidR="001F6DCB" w:rsidRDefault="001F6DCB" w:rsidP="00AB4BDB">
            <w:pPr>
              <w:pStyle w:val="TAC"/>
              <w:rPr>
                <w:noProof/>
              </w:rPr>
            </w:pPr>
            <w:r>
              <w:rPr>
                <w:noProof/>
              </w:rPr>
              <w:t>1</w:t>
            </w:r>
          </w:p>
        </w:tc>
        <w:tc>
          <w:tcPr>
            <w:tcW w:w="3060" w:type="dxa"/>
          </w:tcPr>
          <w:p w14:paraId="39295002" w14:textId="77777777" w:rsidR="001F6DCB" w:rsidRDefault="001F6DCB" w:rsidP="00AB4BDB">
            <w:pPr>
              <w:pStyle w:val="TAL"/>
              <w:rPr>
                <w:noProof/>
              </w:rPr>
            </w:pPr>
            <w:r>
              <w:rPr>
                <w:noProof/>
              </w:rPr>
              <w:t>Subscribed events</w:t>
            </w:r>
          </w:p>
        </w:tc>
        <w:tc>
          <w:tcPr>
            <w:tcW w:w="1304" w:type="dxa"/>
          </w:tcPr>
          <w:p w14:paraId="00EF342C" w14:textId="77777777" w:rsidR="001F6DCB" w:rsidRDefault="001F6DCB" w:rsidP="00AB4BDB">
            <w:pPr>
              <w:pStyle w:val="TAL"/>
              <w:rPr>
                <w:noProof/>
              </w:rPr>
            </w:pPr>
          </w:p>
        </w:tc>
      </w:tr>
      <w:tr w:rsidR="001F6DCB" w14:paraId="36502A47" w14:textId="77777777" w:rsidTr="00AB4BDB">
        <w:trPr>
          <w:jc w:val="center"/>
        </w:trPr>
        <w:tc>
          <w:tcPr>
            <w:tcW w:w="1564" w:type="dxa"/>
          </w:tcPr>
          <w:p w14:paraId="6F513538" w14:textId="77777777" w:rsidR="001F6DCB" w:rsidRDefault="001F6DCB" w:rsidP="00AB4BDB">
            <w:pPr>
              <w:pStyle w:val="TAL"/>
              <w:rPr>
                <w:noProof/>
              </w:rPr>
            </w:pPr>
            <w:r>
              <w:rPr>
                <w:noProof/>
              </w:rPr>
              <w:t>dnaiChgType</w:t>
            </w:r>
          </w:p>
        </w:tc>
        <w:tc>
          <w:tcPr>
            <w:tcW w:w="1890" w:type="dxa"/>
          </w:tcPr>
          <w:p w14:paraId="1973998F" w14:textId="77777777" w:rsidR="001F6DCB" w:rsidRDefault="001F6DCB" w:rsidP="00AB4BDB">
            <w:pPr>
              <w:pStyle w:val="TAL"/>
              <w:rPr>
                <w:noProof/>
              </w:rPr>
            </w:pPr>
            <w:r>
              <w:rPr>
                <w:noProof/>
              </w:rPr>
              <w:t>DnaiChangeType</w:t>
            </w:r>
          </w:p>
        </w:tc>
        <w:tc>
          <w:tcPr>
            <w:tcW w:w="360" w:type="dxa"/>
          </w:tcPr>
          <w:p w14:paraId="02D6D24D" w14:textId="77777777" w:rsidR="001F6DCB" w:rsidRDefault="001F6DCB" w:rsidP="00AB4BDB">
            <w:pPr>
              <w:pStyle w:val="TAC"/>
              <w:rPr>
                <w:noProof/>
              </w:rPr>
            </w:pPr>
            <w:r>
              <w:rPr>
                <w:noProof/>
              </w:rPr>
              <w:t>C</w:t>
            </w:r>
          </w:p>
        </w:tc>
        <w:tc>
          <w:tcPr>
            <w:tcW w:w="1170" w:type="dxa"/>
          </w:tcPr>
          <w:p w14:paraId="064E952A" w14:textId="77777777" w:rsidR="001F6DCB" w:rsidRDefault="001F6DCB" w:rsidP="00AB4BDB">
            <w:pPr>
              <w:pStyle w:val="TAC"/>
              <w:rPr>
                <w:noProof/>
              </w:rPr>
            </w:pPr>
            <w:r>
              <w:rPr>
                <w:noProof/>
              </w:rPr>
              <w:t>0..1</w:t>
            </w:r>
          </w:p>
        </w:tc>
        <w:tc>
          <w:tcPr>
            <w:tcW w:w="3060" w:type="dxa"/>
          </w:tcPr>
          <w:p w14:paraId="0FBD20CA" w14:textId="77777777" w:rsidR="001F6DCB" w:rsidRDefault="001F6DCB" w:rsidP="00AB4BDB">
            <w:pPr>
              <w:pStyle w:val="TAL"/>
              <w:rPr>
                <w:noProof/>
              </w:rPr>
            </w:pPr>
            <w:r>
              <w:rPr>
                <w:noProof/>
              </w:rPr>
              <w:t>For event UP path change, this attribute indicates whether the subscription is for early, late, or early and late DNAI change notification shall be supplied.</w:t>
            </w:r>
          </w:p>
        </w:tc>
        <w:tc>
          <w:tcPr>
            <w:tcW w:w="1304" w:type="dxa"/>
          </w:tcPr>
          <w:p w14:paraId="659F9626" w14:textId="77777777" w:rsidR="001F6DCB" w:rsidRDefault="001F6DCB" w:rsidP="00AB4BDB">
            <w:pPr>
              <w:pStyle w:val="TAL"/>
              <w:rPr>
                <w:noProof/>
              </w:rPr>
            </w:pPr>
          </w:p>
        </w:tc>
      </w:tr>
      <w:tr w:rsidR="001F6DCB" w14:paraId="6FAFEF07" w14:textId="77777777" w:rsidTr="00AB4BDB">
        <w:trPr>
          <w:jc w:val="center"/>
        </w:trPr>
        <w:tc>
          <w:tcPr>
            <w:tcW w:w="1564" w:type="dxa"/>
          </w:tcPr>
          <w:p w14:paraId="3C72A854" w14:textId="77777777" w:rsidR="001F6DCB" w:rsidRDefault="001F6DCB" w:rsidP="00AB4BDB">
            <w:pPr>
              <w:pStyle w:val="TAL"/>
              <w:rPr>
                <w:noProof/>
              </w:rPr>
            </w:pPr>
            <w:r>
              <w:rPr>
                <w:noProof/>
              </w:rPr>
              <w:t>dddTraDescriptors</w:t>
            </w:r>
          </w:p>
        </w:tc>
        <w:tc>
          <w:tcPr>
            <w:tcW w:w="1890" w:type="dxa"/>
          </w:tcPr>
          <w:p w14:paraId="15B083BF" w14:textId="77777777" w:rsidR="001F6DCB" w:rsidRDefault="001F6DCB" w:rsidP="00AB4BDB">
            <w:pPr>
              <w:pStyle w:val="TAL"/>
              <w:rPr>
                <w:noProof/>
              </w:rPr>
            </w:pPr>
            <w:r>
              <w:rPr>
                <w:noProof/>
              </w:rPr>
              <w:t>array(DddTrafficDescriptor)</w:t>
            </w:r>
          </w:p>
        </w:tc>
        <w:tc>
          <w:tcPr>
            <w:tcW w:w="360" w:type="dxa"/>
          </w:tcPr>
          <w:p w14:paraId="2FBAF913" w14:textId="77777777" w:rsidR="001F6DCB" w:rsidRDefault="001F6DCB" w:rsidP="00AB4BDB">
            <w:pPr>
              <w:pStyle w:val="TAC"/>
              <w:rPr>
                <w:noProof/>
              </w:rPr>
            </w:pPr>
            <w:r>
              <w:rPr>
                <w:noProof/>
              </w:rPr>
              <w:t>C</w:t>
            </w:r>
          </w:p>
        </w:tc>
        <w:tc>
          <w:tcPr>
            <w:tcW w:w="1170" w:type="dxa"/>
          </w:tcPr>
          <w:p w14:paraId="32F21AB4" w14:textId="77777777" w:rsidR="001F6DCB" w:rsidRDefault="001F6DCB" w:rsidP="00AB4BDB">
            <w:pPr>
              <w:pStyle w:val="TAC"/>
              <w:rPr>
                <w:noProof/>
              </w:rPr>
            </w:pPr>
            <w:r>
              <w:rPr>
                <w:noProof/>
              </w:rPr>
              <w:t>1..N</w:t>
            </w:r>
          </w:p>
        </w:tc>
        <w:tc>
          <w:tcPr>
            <w:tcW w:w="3060" w:type="dxa"/>
          </w:tcPr>
          <w:p w14:paraId="0CF74C34" w14:textId="77777777" w:rsidR="001F6DCB" w:rsidRDefault="001F6DCB" w:rsidP="00AB4BDB">
            <w:pPr>
              <w:pStyle w:val="TAL"/>
              <w:rPr>
                <w:noProof/>
              </w:rPr>
            </w:pPr>
            <w:r>
              <w:rPr>
                <w:noProof/>
              </w:rPr>
              <w:t>The traffic descriptor(s) of the downlink data source. Shall be included for event "DDDS".</w:t>
            </w:r>
          </w:p>
        </w:tc>
        <w:tc>
          <w:tcPr>
            <w:tcW w:w="1304" w:type="dxa"/>
          </w:tcPr>
          <w:p w14:paraId="06330E15" w14:textId="77777777" w:rsidR="001F6DCB" w:rsidRDefault="001F6DCB" w:rsidP="00AB4BDB">
            <w:pPr>
              <w:pStyle w:val="TAL"/>
              <w:rPr>
                <w:noProof/>
              </w:rPr>
            </w:pPr>
            <w:r>
              <w:rPr>
                <w:noProof/>
              </w:rPr>
              <w:t>DownlinkDataDeliveryStatus</w:t>
            </w:r>
          </w:p>
        </w:tc>
      </w:tr>
      <w:tr w:rsidR="001F6DCB" w14:paraId="2C047559" w14:textId="77777777" w:rsidTr="00AB4BDB">
        <w:trPr>
          <w:jc w:val="center"/>
        </w:trPr>
        <w:tc>
          <w:tcPr>
            <w:tcW w:w="1564" w:type="dxa"/>
          </w:tcPr>
          <w:p w14:paraId="4B71D09C" w14:textId="77777777" w:rsidR="001F6DCB" w:rsidRDefault="001F6DCB" w:rsidP="00AB4BDB">
            <w:pPr>
              <w:pStyle w:val="TAL"/>
              <w:rPr>
                <w:noProof/>
              </w:rPr>
            </w:pPr>
            <w:r>
              <w:rPr>
                <w:noProof/>
              </w:rPr>
              <w:t>dddStati</w:t>
            </w:r>
          </w:p>
        </w:tc>
        <w:tc>
          <w:tcPr>
            <w:tcW w:w="1890" w:type="dxa"/>
          </w:tcPr>
          <w:p w14:paraId="685CCE41" w14:textId="77777777" w:rsidR="001F6DCB" w:rsidRDefault="001F6DCB" w:rsidP="00AB4BDB">
            <w:pPr>
              <w:pStyle w:val="TAL"/>
              <w:rPr>
                <w:noProof/>
              </w:rPr>
            </w:pPr>
            <w:r>
              <w:rPr>
                <w:noProof/>
              </w:rPr>
              <w:t>array(</w:t>
            </w:r>
            <w:proofErr w:type="spellStart"/>
            <w:r>
              <w:t>DlDataDelivery</w:t>
            </w:r>
            <w:r>
              <w:rPr>
                <w:noProof/>
              </w:rPr>
              <w:t>Status</w:t>
            </w:r>
            <w:proofErr w:type="spellEnd"/>
            <w:r>
              <w:rPr>
                <w:noProof/>
              </w:rPr>
              <w:t>)</w:t>
            </w:r>
          </w:p>
        </w:tc>
        <w:tc>
          <w:tcPr>
            <w:tcW w:w="360" w:type="dxa"/>
          </w:tcPr>
          <w:p w14:paraId="4B618ECC" w14:textId="77777777" w:rsidR="001F6DCB" w:rsidRDefault="001F6DCB" w:rsidP="00AB4BDB">
            <w:pPr>
              <w:pStyle w:val="TAC"/>
              <w:rPr>
                <w:noProof/>
              </w:rPr>
            </w:pPr>
            <w:r>
              <w:rPr>
                <w:noProof/>
              </w:rPr>
              <w:t>O</w:t>
            </w:r>
          </w:p>
        </w:tc>
        <w:tc>
          <w:tcPr>
            <w:tcW w:w="1170" w:type="dxa"/>
          </w:tcPr>
          <w:p w14:paraId="78AFF342" w14:textId="77777777" w:rsidR="001F6DCB" w:rsidRDefault="001F6DCB" w:rsidP="00AB4BDB">
            <w:pPr>
              <w:pStyle w:val="TAC"/>
              <w:rPr>
                <w:noProof/>
              </w:rPr>
            </w:pPr>
            <w:r>
              <w:rPr>
                <w:noProof/>
              </w:rPr>
              <w:t>1..N</w:t>
            </w:r>
          </w:p>
        </w:tc>
        <w:tc>
          <w:tcPr>
            <w:tcW w:w="3060" w:type="dxa"/>
          </w:tcPr>
          <w:p w14:paraId="1114324D" w14:textId="77777777" w:rsidR="001F6DCB" w:rsidRDefault="001F6DCB" w:rsidP="00AB4BDB">
            <w:pPr>
              <w:pStyle w:val="TAL"/>
              <w:rPr>
                <w:noProof/>
              </w:rPr>
            </w:pPr>
            <w:r>
              <w:rPr>
                <w:noProof/>
              </w:rPr>
              <w:t>May be included for event "DDDS". The subscribed statuses (discarded, transmitted, buffered) for the event. If omitted all statuses are subscribed.</w:t>
            </w:r>
          </w:p>
        </w:tc>
        <w:tc>
          <w:tcPr>
            <w:tcW w:w="1304" w:type="dxa"/>
          </w:tcPr>
          <w:p w14:paraId="4EDA693F" w14:textId="77777777" w:rsidR="001F6DCB" w:rsidRDefault="001F6DCB" w:rsidP="00AB4BDB">
            <w:pPr>
              <w:pStyle w:val="TAL"/>
              <w:rPr>
                <w:noProof/>
              </w:rPr>
            </w:pPr>
            <w:r>
              <w:rPr>
                <w:noProof/>
              </w:rPr>
              <w:t>DownlinkDataDeliveryStatus</w:t>
            </w:r>
          </w:p>
        </w:tc>
      </w:tr>
      <w:tr w:rsidR="001F6DCB" w14:paraId="2189546E" w14:textId="77777777" w:rsidTr="00AB4BDB">
        <w:trPr>
          <w:jc w:val="center"/>
        </w:trPr>
        <w:tc>
          <w:tcPr>
            <w:tcW w:w="1564" w:type="dxa"/>
          </w:tcPr>
          <w:p w14:paraId="42169A8B" w14:textId="77777777" w:rsidR="001F6DCB" w:rsidRDefault="001F6DCB" w:rsidP="00AB4BDB">
            <w:pPr>
              <w:pStyle w:val="TAL"/>
              <w:rPr>
                <w:noProof/>
              </w:rPr>
            </w:pPr>
            <w:r>
              <w:rPr>
                <w:noProof/>
              </w:rPr>
              <w:t>appIds</w:t>
            </w:r>
          </w:p>
        </w:tc>
        <w:tc>
          <w:tcPr>
            <w:tcW w:w="1890" w:type="dxa"/>
          </w:tcPr>
          <w:p w14:paraId="78339DB6" w14:textId="77777777" w:rsidR="001F6DCB" w:rsidRDefault="001F6DCB" w:rsidP="00AB4BDB">
            <w:pPr>
              <w:pStyle w:val="TAL"/>
              <w:rPr>
                <w:noProof/>
              </w:rPr>
            </w:pPr>
            <w:proofErr w:type="gramStart"/>
            <w:r>
              <w:t>array(</w:t>
            </w:r>
            <w:proofErr w:type="spellStart"/>
            <w:proofErr w:type="gramEnd"/>
            <w:r>
              <w:t>ApplicationId</w:t>
            </w:r>
            <w:proofErr w:type="spellEnd"/>
            <w:r>
              <w:t>)</w:t>
            </w:r>
          </w:p>
        </w:tc>
        <w:tc>
          <w:tcPr>
            <w:tcW w:w="360" w:type="dxa"/>
          </w:tcPr>
          <w:p w14:paraId="6F363970" w14:textId="77777777" w:rsidR="001F6DCB" w:rsidRDefault="001F6DCB" w:rsidP="00AB4BDB">
            <w:pPr>
              <w:pStyle w:val="TAC"/>
              <w:rPr>
                <w:noProof/>
              </w:rPr>
            </w:pPr>
            <w:r>
              <w:rPr>
                <w:noProof/>
              </w:rPr>
              <w:t>O</w:t>
            </w:r>
          </w:p>
        </w:tc>
        <w:tc>
          <w:tcPr>
            <w:tcW w:w="1170" w:type="dxa"/>
          </w:tcPr>
          <w:p w14:paraId="0E46744D" w14:textId="77777777" w:rsidR="001F6DCB" w:rsidRDefault="001F6DCB" w:rsidP="00AB4BDB">
            <w:pPr>
              <w:pStyle w:val="TAC"/>
              <w:rPr>
                <w:noProof/>
              </w:rPr>
            </w:pPr>
            <w:r>
              <w:rPr>
                <w:noProof/>
              </w:rPr>
              <w:t>1..N</w:t>
            </w:r>
          </w:p>
        </w:tc>
        <w:tc>
          <w:tcPr>
            <w:tcW w:w="3060" w:type="dxa"/>
          </w:tcPr>
          <w:p w14:paraId="3FE87621" w14:textId="77777777" w:rsidR="001F6DCB" w:rsidRDefault="001F6DCB" w:rsidP="00AB4BDB">
            <w:pPr>
              <w:pStyle w:val="TAL"/>
              <w:rPr>
                <w:noProof/>
              </w:rPr>
            </w:pPr>
            <w:r>
              <w:rPr>
                <w:noProof/>
              </w:rPr>
              <w:t xml:space="preserve">May be included for event "QFI_ALLOC" or </w:t>
            </w:r>
            <w:r w:rsidRPr="00DD769F">
              <w:rPr>
                <w:noProof/>
              </w:rPr>
              <w:t>"DISPERSION"</w:t>
            </w:r>
            <w:r>
              <w:rPr>
                <w:noProof/>
              </w:rPr>
              <w:t>.</w:t>
            </w:r>
          </w:p>
        </w:tc>
        <w:tc>
          <w:tcPr>
            <w:tcW w:w="1304" w:type="dxa"/>
          </w:tcPr>
          <w:p w14:paraId="5408A6C1" w14:textId="77777777" w:rsidR="001F6DCB" w:rsidRDefault="001F6DCB" w:rsidP="00AB4BDB">
            <w:pPr>
              <w:pStyle w:val="TAL"/>
              <w:rPr>
                <w:noProof/>
              </w:rPr>
            </w:pPr>
            <w:r>
              <w:rPr>
                <w:noProof/>
              </w:rPr>
              <w:t>QfiAllocation</w:t>
            </w:r>
          </w:p>
          <w:p w14:paraId="6AF220FD" w14:textId="77777777" w:rsidR="001F6DCB" w:rsidRDefault="001F6DCB" w:rsidP="00AB4BDB">
            <w:pPr>
              <w:pStyle w:val="TAL"/>
              <w:rPr>
                <w:noProof/>
              </w:rPr>
            </w:pPr>
            <w:r>
              <w:rPr>
                <w:noProof/>
              </w:rPr>
              <w:t>Dispersion</w:t>
            </w:r>
          </w:p>
          <w:p w14:paraId="65E872CF" w14:textId="77777777" w:rsidR="001F6DCB" w:rsidRDefault="001F6DCB" w:rsidP="00AB4BDB">
            <w:pPr>
              <w:pStyle w:val="TAL"/>
              <w:rPr>
                <w:noProof/>
              </w:rPr>
            </w:pPr>
            <w:r>
              <w:rPr>
                <w:noProof/>
              </w:rPr>
              <w:t>PduSessionInfo</w:t>
            </w:r>
          </w:p>
        </w:tc>
      </w:tr>
      <w:tr w:rsidR="00CC06D3" w14:paraId="299C1ACC" w14:textId="77777777" w:rsidTr="00CC06D3">
        <w:trPr>
          <w:jc w:val="center"/>
          <w:ins w:id="111" w:author="Ericsson _Maria Liang" w:date="2023-09-29T14:30:00Z"/>
        </w:trPr>
        <w:tc>
          <w:tcPr>
            <w:tcW w:w="1564" w:type="dxa"/>
            <w:tcBorders>
              <w:top w:val="single" w:sz="6" w:space="0" w:color="auto"/>
              <w:left w:val="single" w:sz="6" w:space="0" w:color="auto"/>
              <w:bottom w:val="single" w:sz="6" w:space="0" w:color="auto"/>
              <w:right w:val="single" w:sz="6" w:space="0" w:color="auto"/>
            </w:tcBorders>
          </w:tcPr>
          <w:p w14:paraId="71EF08C1" w14:textId="77777777" w:rsidR="00CC06D3" w:rsidRDefault="00CC06D3" w:rsidP="0060240F">
            <w:pPr>
              <w:pStyle w:val="TAL"/>
              <w:rPr>
                <w:ins w:id="112" w:author="Ericsson _Maria Liang" w:date="2023-09-29T14:30:00Z"/>
                <w:noProof/>
              </w:rPr>
            </w:pPr>
            <w:ins w:id="113" w:author="Ericsson _Maria Liang" w:date="2023-09-29T14:30:00Z">
              <w:r>
                <w:rPr>
                  <w:noProof/>
                </w:rPr>
                <w:t>networkArea</w:t>
              </w:r>
            </w:ins>
          </w:p>
        </w:tc>
        <w:tc>
          <w:tcPr>
            <w:tcW w:w="1890" w:type="dxa"/>
            <w:tcBorders>
              <w:top w:val="single" w:sz="6" w:space="0" w:color="auto"/>
              <w:left w:val="single" w:sz="6" w:space="0" w:color="auto"/>
              <w:bottom w:val="single" w:sz="6" w:space="0" w:color="auto"/>
              <w:right w:val="single" w:sz="6" w:space="0" w:color="auto"/>
            </w:tcBorders>
          </w:tcPr>
          <w:p w14:paraId="7A2FD74F" w14:textId="77777777" w:rsidR="00CC06D3" w:rsidRDefault="00CC06D3" w:rsidP="0060240F">
            <w:pPr>
              <w:pStyle w:val="TAL"/>
              <w:rPr>
                <w:ins w:id="114" w:author="Ericsson _Maria Liang" w:date="2023-09-29T14:30:00Z"/>
              </w:rPr>
            </w:pPr>
            <w:proofErr w:type="spellStart"/>
            <w:ins w:id="115" w:author="Ericsson _Maria Liang" w:date="2023-09-29T14:30:00Z">
              <w:r>
                <w:t>NetworkAreaInfo</w:t>
              </w:r>
              <w:proofErr w:type="spellEnd"/>
            </w:ins>
          </w:p>
        </w:tc>
        <w:tc>
          <w:tcPr>
            <w:tcW w:w="360" w:type="dxa"/>
            <w:tcBorders>
              <w:top w:val="single" w:sz="6" w:space="0" w:color="auto"/>
              <w:left w:val="single" w:sz="6" w:space="0" w:color="auto"/>
              <w:bottom w:val="single" w:sz="6" w:space="0" w:color="auto"/>
              <w:right w:val="single" w:sz="6" w:space="0" w:color="auto"/>
            </w:tcBorders>
          </w:tcPr>
          <w:p w14:paraId="1863F401" w14:textId="4AF0175C" w:rsidR="00CC06D3" w:rsidRDefault="00CC06D3" w:rsidP="0060240F">
            <w:pPr>
              <w:pStyle w:val="TAC"/>
              <w:rPr>
                <w:ins w:id="116" w:author="Ericsson _Maria Liang" w:date="2023-09-29T14:30:00Z"/>
                <w:noProof/>
              </w:rPr>
            </w:pPr>
            <w:ins w:id="117" w:author="Ericsson _Maria Liang" w:date="2023-09-29T14:31:00Z">
              <w:r>
                <w:rPr>
                  <w:noProof/>
                </w:rPr>
                <w:t>O</w:t>
              </w:r>
            </w:ins>
          </w:p>
        </w:tc>
        <w:tc>
          <w:tcPr>
            <w:tcW w:w="1170" w:type="dxa"/>
            <w:tcBorders>
              <w:top w:val="single" w:sz="6" w:space="0" w:color="auto"/>
              <w:left w:val="single" w:sz="6" w:space="0" w:color="auto"/>
              <w:bottom w:val="single" w:sz="6" w:space="0" w:color="auto"/>
              <w:right w:val="single" w:sz="6" w:space="0" w:color="auto"/>
            </w:tcBorders>
          </w:tcPr>
          <w:p w14:paraId="4D94790B" w14:textId="77777777" w:rsidR="00CC06D3" w:rsidRDefault="00CC06D3" w:rsidP="00CC06D3">
            <w:pPr>
              <w:pStyle w:val="TAC"/>
              <w:rPr>
                <w:ins w:id="118" w:author="Ericsson _Maria Liang" w:date="2023-09-29T14:30:00Z"/>
                <w:noProof/>
              </w:rPr>
            </w:pPr>
            <w:ins w:id="119" w:author="Ericsson _Maria Liang" w:date="2023-09-29T14:30:00Z">
              <w:r>
                <w:rPr>
                  <w:noProof/>
                </w:rPr>
                <w:t>0..1</w:t>
              </w:r>
            </w:ins>
          </w:p>
        </w:tc>
        <w:tc>
          <w:tcPr>
            <w:tcW w:w="3060" w:type="dxa"/>
            <w:tcBorders>
              <w:top w:val="single" w:sz="6" w:space="0" w:color="auto"/>
              <w:left w:val="single" w:sz="6" w:space="0" w:color="auto"/>
              <w:bottom w:val="single" w:sz="6" w:space="0" w:color="auto"/>
              <w:right w:val="single" w:sz="6" w:space="0" w:color="auto"/>
            </w:tcBorders>
          </w:tcPr>
          <w:p w14:paraId="55849BD2" w14:textId="098368B0" w:rsidR="00CC06D3" w:rsidRPr="00CC06D3" w:rsidRDefault="00CC06D3" w:rsidP="00CC06D3">
            <w:pPr>
              <w:pStyle w:val="TAL"/>
              <w:rPr>
                <w:ins w:id="120" w:author="Ericsson _Maria Liang" w:date="2023-09-29T14:30:00Z"/>
                <w:noProof/>
              </w:rPr>
            </w:pPr>
            <w:ins w:id="121" w:author="Ericsson _Maria Liang" w:date="2023-09-29T14:30:00Z">
              <w:r>
                <w:rPr>
                  <w:noProof/>
                </w:rPr>
                <w:t>Identification of network area to which the subscription applies.</w:t>
              </w:r>
            </w:ins>
          </w:p>
        </w:tc>
        <w:tc>
          <w:tcPr>
            <w:tcW w:w="1304" w:type="dxa"/>
            <w:tcBorders>
              <w:top w:val="single" w:sz="6" w:space="0" w:color="auto"/>
              <w:left w:val="single" w:sz="6" w:space="0" w:color="auto"/>
              <w:bottom w:val="single" w:sz="6" w:space="0" w:color="auto"/>
              <w:right w:val="single" w:sz="6" w:space="0" w:color="auto"/>
            </w:tcBorders>
          </w:tcPr>
          <w:p w14:paraId="62EC1802" w14:textId="7D42C4CC" w:rsidR="00CC06D3" w:rsidRPr="00CC06D3" w:rsidRDefault="006A70FD" w:rsidP="00CC06D3">
            <w:pPr>
              <w:pStyle w:val="TAL"/>
              <w:rPr>
                <w:ins w:id="122" w:author="Ericsson _Maria Liang" w:date="2023-09-29T14:30:00Z"/>
                <w:noProof/>
              </w:rPr>
            </w:pPr>
            <w:ins w:id="123" w:author="Nokia" w:date="2023-10-13T09:38:00Z">
              <w:r>
                <w:rPr>
                  <w:noProof/>
                </w:rPr>
                <w:t>AreaFilter</w:t>
              </w:r>
            </w:ins>
          </w:p>
        </w:tc>
      </w:tr>
      <w:tr w:rsidR="001F6DCB" w14:paraId="38B39706" w14:textId="77777777" w:rsidTr="00AB4BDB">
        <w:trPr>
          <w:jc w:val="center"/>
        </w:trPr>
        <w:tc>
          <w:tcPr>
            <w:tcW w:w="1564" w:type="dxa"/>
          </w:tcPr>
          <w:p w14:paraId="2C78C2A6" w14:textId="77777777" w:rsidR="001F6DCB" w:rsidRDefault="001F6DCB" w:rsidP="00AB4BDB">
            <w:pPr>
              <w:pStyle w:val="TAL"/>
              <w:rPr>
                <w:noProof/>
              </w:rPr>
            </w:pPr>
            <w:r>
              <w:rPr>
                <w:rFonts w:hint="eastAsia"/>
                <w:noProof/>
                <w:lang w:eastAsia="ko-KR"/>
              </w:rPr>
              <w:t>targetPeriod</w:t>
            </w:r>
          </w:p>
        </w:tc>
        <w:tc>
          <w:tcPr>
            <w:tcW w:w="1890" w:type="dxa"/>
          </w:tcPr>
          <w:p w14:paraId="2FD0271C" w14:textId="77777777" w:rsidR="001F6DCB" w:rsidRDefault="001F6DCB" w:rsidP="00AB4BDB">
            <w:pPr>
              <w:pStyle w:val="TAL"/>
            </w:pPr>
            <w:proofErr w:type="spellStart"/>
            <w:r>
              <w:rPr>
                <w:rFonts w:eastAsia="Times New Roman"/>
              </w:rPr>
              <w:t>TimeWindow</w:t>
            </w:r>
            <w:proofErr w:type="spellEnd"/>
          </w:p>
        </w:tc>
        <w:tc>
          <w:tcPr>
            <w:tcW w:w="360" w:type="dxa"/>
          </w:tcPr>
          <w:p w14:paraId="5F79179D" w14:textId="77777777" w:rsidR="001F6DCB" w:rsidRDefault="001F6DCB" w:rsidP="00AB4BDB">
            <w:pPr>
              <w:pStyle w:val="TAC"/>
              <w:rPr>
                <w:noProof/>
              </w:rPr>
            </w:pPr>
            <w:r>
              <w:rPr>
                <w:noProof/>
              </w:rPr>
              <w:t>O</w:t>
            </w:r>
          </w:p>
        </w:tc>
        <w:tc>
          <w:tcPr>
            <w:tcW w:w="1170" w:type="dxa"/>
          </w:tcPr>
          <w:p w14:paraId="438BD5F3" w14:textId="77777777" w:rsidR="001F6DCB" w:rsidRDefault="001F6DCB" w:rsidP="00AB4BDB">
            <w:pPr>
              <w:pStyle w:val="TAC"/>
              <w:rPr>
                <w:noProof/>
              </w:rPr>
            </w:pPr>
            <w:r>
              <w:rPr>
                <w:noProof/>
              </w:rPr>
              <w:t>0..1</w:t>
            </w:r>
          </w:p>
        </w:tc>
        <w:tc>
          <w:tcPr>
            <w:tcW w:w="3060" w:type="dxa"/>
          </w:tcPr>
          <w:p w14:paraId="669BA50A" w14:textId="77777777" w:rsidR="001F6DCB" w:rsidRDefault="001F6DCB" w:rsidP="00AB4BDB">
            <w:pPr>
              <w:pStyle w:val="TAL"/>
            </w:pPr>
            <w:r>
              <w:t>Indicates the data collection target period.</w:t>
            </w:r>
          </w:p>
          <w:p w14:paraId="7C1761B2" w14:textId="77777777" w:rsidR="001F6DCB" w:rsidRDefault="001F6DCB" w:rsidP="00AB4BDB">
            <w:pPr>
              <w:pStyle w:val="TAL"/>
              <w:rPr>
                <w:noProof/>
              </w:rPr>
            </w:pPr>
            <w:r>
              <w:rPr>
                <w:noProof/>
              </w:rPr>
              <w:t>May be included for event "</w:t>
            </w:r>
            <w:r w:rsidRPr="00A93FCE">
              <w:t>S</w:t>
            </w:r>
            <w:r>
              <w:t>MCC_EXP</w:t>
            </w:r>
            <w:r>
              <w:rPr>
                <w:noProof/>
              </w:rPr>
              <w:t xml:space="preserve">", </w:t>
            </w:r>
            <w:r w:rsidRPr="00317A2C">
              <w:rPr>
                <w:noProof/>
              </w:rPr>
              <w:t>"</w:t>
            </w:r>
            <w:r w:rsidRPr="008F6834">
              <w:rPr>
                <w:noProof/>
              </w:rPr>
              <w:t>RED_TRANS_EXP</w:t>
            </w:r>
            <w:r w:rsidRPr="00317A2C">
              <w:rPr>
                <w:noProof/>
              </w:rPr>
              <w:t>"</w:t>
            </w:r>
            <w:r>
              <w:rPr>
                <w:noProof/>
              </w:rPr>
              <w:t xml:space="preserve"> or </w:t>
            </w:r>
            <w:r w:rsidRPr="00317A2C">
              <w:rPr>
                <w:noProof/>
              </w:rPr>
              <w:t>"</w:t>
            </w:r>
            <w:r>
              <w:rPr>
                <w:noProof/>
              </w:rPr>
              <w:t>WLAN_INFO</w:t>
            </w:r>
            <w:r w:rsidRPr="00317A2C">
              <w:rPr>
                <w:noProof/>
              </w:rPr>
              <w:t>"</w:t>
            </w:r>
            <w:r>
              <w:rPr>
                <w:noProof/>
              </w:rPr>
              <w:t>.</w:t>
            </w:r>
          </w:p>
        </w:tc>
        <w:tc>
          <w:tcPr>
            <w:tcW w:w="1304" w:type="dxa"/>
          </w:tcPr>
          <w:p w14:paraId="280BED8A" w14:textId="77777777" w:rsidR="001F6DCB" w:rsidRDefault="001F6DCB" w:rsidP="00AB4BDB">
            <w:pPr>
              <w:pStyle w:val="TAL"/>
              <w:rPr>
                <w:rFonts w:cs="Arial"/>
                <w:noProof/>
                <w:szCs w:val="18"/>
              </w:rPr>
            </w:pPr>
            <w:r>
              <w:rPr>
                <w:rFonts w:cs="Arial"/>
                <w:noProof/>
                <w:szCs w:val="18"/>
              </w:rPr>
              <w:t>SMCCE</w:t>
            </w:r>
          </w:p>
          <w:p w14:paraId="6CA494FB" w14:textId="77777777" w:rsidR="001F6DCB" w:rsidRDefault="001F6DCB" w:rsidP="00AB4BDB">
            <w:pPr>
              <w:pStyle w:val="TAL"/>
              <w:rPr>
                <w:rFonts w:cs="Arial"/>
                <w:noProof/>
                <w:szCs w:val="18"/>
              </w:rPr>
            </w:pPr>
            <w:r>
              <w:rPr>
                <w:rFonts w:cs="Arial"/>
                <w:noProof/>
                <w:szCs w:val="18"/>
              </w:rPr>
              <w:t>RedundantTransmissionExp</w:t>
            </w:r>
          </w:p>
          <w:p w14:paraId="00F456D3" w14:textId="77777777" w:rsidR="001F6DCB" w:rsidRDefault="001F6DCB" w:rsidP="00AB4BDB">
            <w:pPr>
              <w:pStyle w:val="TAL"/>
              <w:rPr>
                <w:noProof/>
              </w:rPr>
            </w:pPr>
            <w:r>
              <w:rPr>
                <w:rFonts w:cs="Arial"/>
                <w:noProof/>
                <w:szCs w:val="18"/>
              </w:rPr>
              <w:t>WlanPerformance</w:t>
            </w:r>
          </w:p>
        </w:tc>
      </w:tr>
      <w:tr w:rsidR="001F6DCB" w14:paraId="03D6AE4A" w14:textId="77777777" w:rsidTr="00AB4BDB">
        <w:trPr>
          <w:jc w:val="center"/>
        </w:trPr>
        <w:tc>
          <w:tcPr>
            <w:tcW w:w="1564" w:type="dxa"/>
          </w:tcPr>
          <w:p w14:paraId="5CB587C3" w14:textId="77777777" w:rsidR="001F6DCB" w:rsidRDefault="001F6DCB" w:rsidP="00AB4BDB">
            <w:pPr>
              <w:pStyle w:val="TAL"/>
              <w:rPr>
                <w:noProof/>
                <w:lang w:eastAsia="ko-KR"/>
              </w:rPr>
            </w:pPr>
            <w:r>
              <w:rPr>
                <w:noProof/>
              </w:rPr>
              <w:t>transacDispInd</w:t>
            </w:r>
          </w:p>
        </w:tc>
        <w:tc>
          <w:tcPr>
            <w:tcW w:w="1890" w:type="dxa"/>
          </w:tcPr>
          <w:p w14:paraId="3B262D31" w14:textId="77777777" w:rsidR="001F6DCB" w:rsidRDefault="001F6DCB" w:rsidP="00AB4BDB">
            <w:pPr>
              <w:pStyle w:val="TAL"/>
              <w:rPr>
                <w:rFonts w:eastAsia="Times New Roman"/>
              </w:rPr>
            </w:pPr>
            <w:proofErr w:type="spellStart"/>
            <w:r>
              <w:t>boolean</w:t>
            </w:r>
            <w:proofErr w:type="spellEnd"/>
          </w:p>
        </w:tc>
        <w:tc>
          <w:tcPr>
            <w:tcW w:w="360" w:type="dxa"/>
          </w:tcPr>
          <w:p w14:paraId="42A0731D" w14:textId="77777777" w:rsidR="001F6DCB" w:rsidRDefault="001F6DCB" w:rsidP="00AB4BDB">
            <w:pPr>
              <w:pStyle w:val="TAC"/>
              <w:rPr>
                <w:noProof/>
              </w:rPr>
            </w:pPr>
            <w:r>
              <w:rPr>
                <w:noProof/>
              </w:rPr>
              <w:t>O</w:t>
            </w:r>
          </w:p>
        </w:tc>
        <w:tc>
          <w:tcPr>
            <w:tcW w:w="1170" w:type="dxa"/>
          </w:tcPr>
          <w:p w14:paraId="206CEFDC" w14:textId="77777777" w:rsidR="001F6DCB" w:rsidRDefault="001F6DCB" w:rsidP="00AB4BDB">
            <w:pPr>
              <w:pStyle w:val="TAC"/>
              <w:rPr>
                <w:noProof/>
              </w:rPr>
            </w:pPr>
            <w:r>
              <w:rPr>
                <w:noProof/>
              </w:rPr>
              <w:t>0..1</w:t>
            </w:r>
          </w:p>
        </w:tc>
        <w:tc>
          <w:tcPr>
            <w:tcW w:w="3060" w:type="dxa"/>
          </w:tcPr>
          <w:p w14:paraId="0E3A99F9" w14:textId="77777777" w:rsidR="001F6DCB" w:rsidRDefault="001F6DCB" w:rsidP="00AB4BDB">
            <w:pPr>
              <w:pStyle w:val="TAL"/>
              <w:rPr>
                <w:noProof/>
              </w:rPr>
            </w:pPr>
            <w:r w:rsidRPr="00F90024">
              <w:rPr>
                <w:noProof/>
              </w:rPr>
              <w:t xml:space="preserve">Indicates the </w:t>
            </w:r>
            <w:r>
              <w:rPr>
                <w:noProof/>
              </w:rPr>
              <w:t xml:space="preserve">subscription for UE transaction </w:t>
            </w:r>
            <w:r>
              <w:rPr>
                <w:rFonts w:hint="eastAsia"/>
                <w:noProof/>
                <w:lang w:eastAsia="zh-CN"/>
              </w:rPr>
              <w:t>d</w:t>
            </w:r>
            <w:r>
              <w:rPr>
                <w:noProof/>
              </w:rPr>
              <w:t>ispersion collection</w:t>
            </w:r>
            <w:r w:rsidRPr="00F90024">
              <w:rPr>
                <w:noProof/>
              </w:rPr>
              <w:t>, if it is included and set to "true". Default value is "false".</w:t>
            </w:r>
          </w:p>
          <w:p w14:paraId="7931B122" w14:textId="77777777" w:rsidR="001F6DCB" w:rsidRDefault="001F6DCB" w:rsidP="00AB4BDB">
            <w:pPr>
              <w:pStyle w:val="TAL"/>
            </w:pPr>
            <w:r>
              <w:rPr>
                <w:noProof/>
              </w:rPr>
              <w:t xml:space="preserve">May be included for event </w:t>
            </w:r>
            <w:r w:rsidRPr="00DD769F">
              <w:rPr>
                <w:noProof/>
              </w:rPr>
              <w:t>"DISPERSION"</w:t>
            </w:r>
            <w:r>
              <w:rPr>
                <w:noProof/>
              </w:rPr>
              <w:t>.</w:t>
            </w:r>
          </w:p>
        </w:tc>
        <w:tc>
          <w:tcPr>
            <w:tcW w:w="1304" w:type="dxa"/>
          </w:tcPr>
          <w:p w14:paraId="026550BA" w14:textId="77777777" w:rsidR="001F6DCB" w:rsidRDefault="001F6DCB" w:rsidP="00AB4BDB">
            <w:pPr>
              <w:pStyle w:val="TAL"/>
              <w:rPr>
                <w:rFonts w:cs="Arial"/>
                <w:noProof/>
                <w:szCs w:val="18"/>
              </w:rPr>
            </w:pPr>
            <w:r>
              <w:rPr>
                <w:noProof/>
              </w:rPr>
              <w:t>Dispersion</w:t>
            </w:r>
          </w:p>
        </w:tc>
      </w:tr>
      <w:tr w:rsidR="001F6DCB" w14:paraId="2A8D9308" w14:textId="77777777" w:rsidTr="00AB4BDB">
        <w:trPr>
          <w:jc w:val="center"/>
        </w:trPr>
        <w:tc>
          <w:tcPr>
            <w:tcW w:w="1564" w:type="dxa"/>
          </w:tcPr>
          <w:p w14:paraId="5DE901A2" w14:textId="77777777" w:rsidR="001F6DCB" w:rsidRDefault="001F6DCB" w:rsidP="00AB4BDB">
            <w:pPr>
              <w:pStyle w:val="TAL"/>
              <w:rPr>
                <w:noProof/>
                <w:lang w:eastAsia="ko-KR"/>
              </w:rPr>
            </w:pPr>
            <w:r>
              <w:rPr>
                <w:noProof/>
              </w:rPr>
              <w:t>transacMetrics</w:t>
            </w:r>
          </w:p>
        </w:tc>
        <w:tc>
          <w:tcPr>
            <w:tcW w:w="1890" w:type="dxa"/>
          </w:tcPr>
          <w:p w14:paraId="4EF08FE3" w14:textId="77777777" w:rsidR="001F6DCB" w:rsidRDefault="001F6DCB" w:rsidP="00AB4BDB">
            <w:pPr>
              <w:pStyle w:val="TAL"/>
              <w:rPr>
                <w:rFonts w:eastAsia="Times New Roman"/>
              </w:rPr>
            </w:pPr>
            <w:proofErr w:type="gramStart"/>
            <w:r>
              <w:t>array(</w:t>
            </w:r>
            <w:proofErr w:type="spellStart"/>
            <w:proofErr w:type="gramEnd"/>
            <w:r>
              <w:t>TransactionMetric</w:t>
            </w:r>
            <w:proofErr w:type="spellEnd"/>
            <w:r>
              <w:t>)</w:t>
            </w:r>
          </w:p>
        </w:tc>
        <w:tc>
          <w:tcPr>
            <w:tcW w:w="360" w:type="dxa"/>
          </w:tcPr>
          <w:p w14:paraId="7DCCE588" w14:textId="77777777" w:rsidR="001F6DCB" w:rsidRDefault="001F6DCB" w:rsidP="00AB4BDB">
            <w:pPr>
              <w:pStyle w:val="TAC"/>
              <w:rPr>
                <w:noProof/>
              </w:rPr>
            </w:pPr>
            <w:r>
              <w:rPr>
                <w:noProof/>
              </w:rPr>
              <w:t>O</w:t>
            </w:r>
          </w:p>
        </w:tc>
        <w:tc>
          <w:tcPr>
            <w:tcW w:w="1170" w:type="dxa"/>
          </w:tcPr>
          <w:p w14:paraId="388E8C17" w14:textId="77777777" w:rsidR="001F6DCB" w:rsidRDefault="001F6DCB" w:rsidP="00AB4BDB">
            <w:pPr>
              <w:pStyle w:val="TAC"/>
              <w:rPr>
                <w:noProof/>
              </w:rPr>
            </w:pPr>
            <w:r>
              <w:rPr>
                <w:noProof/>
              </w:rPr>
              <w:t>1..N</w:t>
            </w:r>
          </w:p>
        </w:tc>
        <w:tc>
          <w:tcPr>
            <w:tcW w:w="3060" w:type="dxa"/>
          </w:tcPr>
          <w:p w14:paraId="4FA12798" w14:textId="77777777" w:rsidR="001F6DCB" w:rsidRDefault="001F6DCB" w:rsidP="00AB4BDB">
            <w:pPr>
              <w:pStyle w:val="TAL"/>
              <w:rPr>
                <w:noProof/>
              </w:rPr>
            </w:pPr>
            <w:r>
              <w:rPr>
                <w:noProof/>
              </w:rPr>
              <w:t>Requested transaction metrics.</w:t>
            </w:r>
          </w:p>
          <w:p w14:paraId="7478D8DE" w14:textId="77777777" w:rsidR="001F6DCB" w:rsidRDefault="001F6DCB" w:rsidP="00AB4BDB">
            <w:pPr>
              <w:pStyle w:val="TAL"/>
            </w:pPr>
            <w:r>
              <w:rPr>
                <w:noProof/>
              </w:rPr>
              <w:t xml:space="preserve">May be included for event </w:t>
            </w:r>
            <w:r w:rsidRPr="00DD769F">
              <w:rPr>
                <w:noProof/>
              </w:rPr>
              <w:t>"DISPERSION"</w:t>
            </w:r>
            <w:r>
              <w:rPr>
                <w:noProof/>
              </w:rPr>
              <w:t>.</w:t>
            </w:r>
          </w:p>
        </w:tc>
        <w:tc>
          <w:tcPr>
            <w:tcW w:w="1304" w:type="dxa"/>
          </w:tcPr>
          <w:p w14:paraId="5B24B701" w14:textId="77777777" w:rsidR="001F6DCB" w:rsidRDefault="001F6DCB" w:rsidP="00AB4BDB">
            <w:pPr>
              <w:pStyle w:val="TAL"/>
              <w:rPr>
                <w:rFonts w:cs="Arial"/>
                <w:noProof/>
                <w:szCs w:val="18"/>
              </w:rPr>
            </w:pPr>
            <w:r>
              <w:rPr>
                <w:noProof/>
              </w:rPr>
              <w:t>Dispersion</w:t>
            </w:r>
          </w:p>
        </w:tc>
      </w:tr>
      <w:tr w:rsidR="001F6DCB" w14:paraId="2C092238" w14:textId="77777777" w:rsidTr="00AB4BDB">
        <w:trPr>
          <w:jc w:val="center"/>
        </w:trPr>
        <w:tc>
          <w:tcPr>
            <w:tcW w:w="1564" w:type="dxa"/>
          </w:tcPr>
          <w:p w14:paraId="144E6271" w14:textId="77777777" w:rsidR="001F6DCB" w:rsidRDefault="001F6DCB" w:rsidP="00AB4BDB">
            <w:pPr>
              <w:pStyle w:val="TAL"/>
              <w:rPr>
                <w:noProof/>
                <w:lang w:eastAsia="ko-KR"/>
              </w:rPr>
            </w:pPr>
            <w:r>
              <w:rPr>
                <w:noProof/>
              </w:rPr>
              <w:t>ueIpAddr</w:t>
            </w:r>
          </w:p>
        </w:tc>
        <w:tc>
          <w:tcPr>
            <w:tcW w:w="1890" w:type="dxa"/>
          </w:tcPr>
          <w:p w14:paraId="1E2335EF" w14:textId="77777777" w:rsidR="001F6DCB" w:rsidRDefault="001F6DCB" w:rsidP="00AB4BDB">
            <w:pPr>
              <w:pStyle w:val="TAL"/>
              <w:rPr>
                <w:rFonts w:eastAsia="Times New Roman"/>
              </w:rPr>
            </w:pPr>
            <w:proofErr w:type="spellStart"/>
            <w:r>
              <w:t>IpAddr</w:t>
            </w:r>
            <w:proofErr w:type="spellEnd"/>
          </w:p>
        </w:tc>
        <w:tc>
          <w:tcPr>
            <w:tcW w:w="360" w:type="dxa"/>
          </w:tcPr>
          <w:p w14:paraId="47D8E418" w14:textId="77777777" w:rsidR="001F6DCB" w:rsidRDefault="001F6DCB" w:rsidP="00AB4BDB">
            <w:pPr>
              <w:pStyle w:val="TAC"/>
              <w:rPr>
                <w:noProof/>
              </w:rPr>
            </w:pPr>
            <w:r>
              <w:rPr>
                <w:noProof/>
              </w:rPr>
              <w:t>O</w:t>
            </w:r>
          </w:p>
        </w:tc>
        <w:tc>
          <w:tcPr>
            <w:tcW w:w="1170" w:type="dxa"/>
          </w:tcPr>
          <w:p w14:paraId="66B3577D" w14:textId="77777777" w:rsidR="001F6DCB" w:rsidRDefault="001F6DCB" w:rsidP="00AB4BDB">
            <w:pPr>
              <w:pStyle w:val="TAC"/>
              <w:rPr>
                <w:noProof/>
              </w:rPr>
            </w:pPr>
            <w:r>
              <w:rPr>
                <w:noProof/>
              </w:rPr>
              <w:t>0..1</w:t>
            </w:r>
          </w:p>
        </w:tc>
        <w:tc>
          <w:tcPr>
            <w:tcW w:w="3060" w:type="dxa"/>
          </w:tcPr>
          <w:p w14:paraId="09305066" w14:textId="77777777" w:rsidR="001F6DCB" w:rsidRDefault="001F6DCB" w:rsidP="00AB4BDB">
            <w:pPr>
              <w:pStyle w:val="TAL"/>
            </w:pPr>
            <w:r>
              <w:rPr>
                <w:noProof/>
              </w:rPr>
              <w:t xml:space="preserve">Indicates the UE IP address. May be included for event </w:t>
            </w:r>
            <w:r w:rsidRPr="002C24AD">
              <w:rPr>
                <w:noProof/>
              </w:rPr>
              <w:t>"</w:t>
            </w:r>
            <w:r>
              <w:rPr>
                <w:noProof/>
              </w:rPr>
              <w:t>DISPERSION</w:t>
            </w:r>
            <w:r w:rsidRPr="002C24AD">
              <w:rPr>
                <w:noProof/>
              </w:rPr>
              <w:t>"</w:t>
            </w:r>
            <w:r>
              <w:rPr>
                <w:noProof/>
              </w:rPr>
              <w:t>.</w:t>
            </w:r>
          </w:p>
        </w:tc>
        <w:tc>
          <w:tcPr>
            <w:tcW w:w="1304" w:type="dxa"/>
          </w:tcPr>
          <w:p w14:paraId="1D890172" w14:textId="77777777" w:rsidR="001F6DCB" w:rsidRDefault="001F6DCB" w:rsidP="00AB4BDB">
            <w:pPr>
              <w:pStyle w:val="TAL"/>
              <w:rPr>
                <w:rFonts w:cs="Arial"/>
                <w:noProof/>
                <w:szCs w:val="18"/>
              </w:rPr>
            </w:pPr>
            <w:r>
              <w:rPr>
                <w:noProof/>
              </w:rPr>
              <w:t>Dispersion</w:t>
            </w:r>
          </w:p>
        </w:tc>
      </w:tr>
      <w:tr w:rsidR="001F6DCB" w14:paraId="763FFCB8" w14:textId="77777777" w:rsidTr="00AB4BDB">
        <w:trPr>
          <w:jc w:val="center"/>
        </w:trPr>
        <w:tc>
          <w:tcPr>
            <w:tcW w:w="1564" w:type="dxa"/>
          </w:tcPr>
          <w:p w14:paraId="757293D6" w14:textId="77777777" w:rsidR="001F6DCB" w:rsidRDefault="001F6DCB" w:rsidP="00AB4BDB">
            <w:pPr>
              <w:pStyle w:val="TAL"/>
              <w:rPr>
                <w:noProof/>
              </w:rPr>
            </w:pPr>
            <w:r>
              <w:rPr>
                <w:noProof/>
                <w:lang w:eastAsia="zh-CN"/>
              </w:rPr>
              <w:t>upfEvents</w:t>
            </w:r>
          </w:p>
        </w:tc>
        <w:tc>
          <w:tcPr>
            <w:tcW w:w="1890" w:type="dxa"/>
          </w:tcPr>
          <w:p w14:paraId="479E5C3F" w14:textId="77777777" w:rsidR="001F6DCB" w:rsidRDefault="001F6DCB" w:rsidP="00AB4BDB">
            <w:pPr>
              <w:pStyle w:val="TAL"/>
            </w:pPr>
            <w:proofErr w:type="gramStart"/>
            <w:r>
              <w:rPr>
                <w:lang w:eastAsia="zh-CN"/>
              </w:rPr>
              <w:t>array(</w:t>
            </w:r>
            <w:proofErr w:type="spellStart"/>
            <w:proofErr w:type="gramEnd"/>
            <w:r>
              <w:rPr>
                <w:lang w:eastAsia="zh-CN"/>
              </w:rPr>
              <w:t>UpfEvent</w:t>
            </w:r>
            <w:proofErr w:type="spellEnd"/>
            <w:r>
              <w:rPr>
                <w:lang w:eastAsia="zh-CN"/>
              </w:rPr>
              <w:t>)</w:t>
            </w:r>
          </w:p>
        </w:tc>
        <w:tc>
          <w:tcPr>
            <w:tcW w:w="360" w:type="dxa"/>
          </w:tcPr>
          <w:p w14:paraId="2145BF1F" w14:textId="77777777" w:rsidR="001F6DCB" w:rsidRDefault="001F6DCB" w:rsidP="00AB4BDB">
            <w:pPr>
              <w:pStyle w:val="TAC"/>
              <w:rPr>
                <w:noProof/>
              </w:rPr>
            </w:pPr>
            <w:r>
              <w:rPr>
                <w:rFonts w:hint="eastAsia"/>
                <w:noProof/>
                <w:lang w:eastAsia="zh-CN"/>
              </w:rPr>
              <w:t>O</w:t>
            </w:r>
          </w:p>
        </w:tc>
        <w:tc>
          <w:tcPr>
            <w:tcW w:w="1170" w:type="dxa"/>
          </w:tcPr>
          <w:p w14:paraId="0BC1C0C3" w14:textId="77777777" w:rsidR="001F6DCB" w:rsidRDefault="001F6DCB" w:rsidP="00AB4BDB">
            <w:pPr>
              <w:pStyle w:val="TAC"/>
              <w:rPr>
                <w:noProof/>
              </w:rPr>
            </w:pPr>
            <w:r>
              <w:rPr>
                <w:noProof/>
                <w:lang w:eastAsia="zh-CN"/>
              </w:rPr>
              <w:t>1..N</w:t>
            </w:r>
          </w:p>
        </w:tc>
        <w:tc>
          <w:tcPr>
            <w:tcW w:w="3060" w:type="dxa"/>
          </w:tcPr>
          <w:p w14:paraId="230CAAAB" w14:textId="77777777" w:rsidR="001F6DCB" w:rsidRDefault="001F6DCB" w:rsidP="00AB4BDB">
            <w:pPr>
              <w:pStyle w:val="TAL"/>
            </w:pPr>
            <w:r>
              <w:rPr>
                <w:noProof/>
                <w:lang w:eastAsia="zh-CN"/>
              </w:rPr>
              <w:t>Indicates the exposure information related to UPF events.</w:t>
            </w:r>
            <w:r w:rsidRPr="003107D3">
              <w:t xml:space="preserve"> </w:t>
            </w:r>
            <w:r>
              <w:rPr>
                <w:lang w:eastAsia="zh-CN"/>
              </w:rPr>
              <w:t xml:space="preserve">May be included for </w:t>
            </w:r>
            <w:proofErr w:type="gramStart"/>
            <w:r>
              <w:rPr>
                <w:lang w:eastAsia="zh-CN"/>
              </w:rPr>
              <w:t>event</w:t>
            </w:r>
            <w:proofErr w:type="gramEnd"/>
            <w:r>
              <w:rPr>
                <w:lang w:eastAsia="zh-CN"/>
              </w:rPr>
              <w:t xml:space="preserve"> </w:t>
            </w:r>
          </w:p>
          <w:p w14:paraId="37FC33F2" w14:textId="77777777" w:rsidR="001F6DCB" w:rsidRDefault="001F6DCB" w:rsidP="00AB4BDB">
            <w:pPr>
              <w:pStyle w:val="TAL"/>
              <w:rPr>
                <w:noProof/>
              </w:rPr>
            </w:pPr>
            <w:r w:rsidRPr="002C24AD">
              <w:rPr>
                <w:noProof/>
              </w:rPr>
              <w:t>"</w:t>
            </w:r>
            <w:r>
              <w:rPr>
                <w:noProof/>
              </w:rPr>
              <w:t>UPF_EVENT</w:t>
            </w:r>
            <w:r w:rsidRPr="002C24AD">
              <w:rPr>
                <w:noProof/>
              </w:rPr>
              <w:t>"</w:t>
            </w:r>
            <w:r>
              <w:rPr>
                <w:noProof/>
              </w:rPr>
              <w:t xml:space="preserve">. </w:t>
            </w:r>
          </w:p>
        </w:tc>
        <w:tc>
          <w:tcPr>
            <w:tcW w:w="1304" w:type="dxa"/>
          </w:tcPr>
          <w:p w14:paraId="61618BE0" w14:textId="77777777" w:rsidR="001F6DCB" w:rsidRDefault="001F6DCB" w:rsidP="00AB4BDB">
            <w:pPr>
              <w:pStyle w:val="TAL"/>
              <w:rPr>
                <w:noProof/>
              </w:rPr>
            </w:pPr>
            <w:r>
              <w:rPr>
                <w:rFonts w:cs="Arial"/>
                <w:noProof/>
                <w:szCs w:val="18"/>
                <w:lang w:eastAsia="zh-CN"/>
              </w:rPr>
              <w:t>UPEAS</w:t>
            </w:r>
          </w:p>
        </w:tc>
      </w:tr>
    </w:tbl>
    <w:p w14:paraId="0FCF11B6" w14:textId="78A742B3" w:rsidR="001F6DCB" w:rsidRDefault="001F6DCB" w:rsidP="001F6DCB">
      <w:pPr>
        <w:rPr>
          <w:noProof/>
        </w:rPr>
      </w:pPr>
    </w:p>
    <w:p w14:paraId="714BC960" w14:textId="73E60349" w:rsidR="001F6DCB" w:rsidRDefault="001F6DCB" w:rsidP="001F6DC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sidR="00CC06D3">
        <w:rPr>
          <w:rFonts w:eastAsia="DengXian"/>
          <w:noProof/>
          <w:color w:val="0000FF"/>
          <w:sz w:val="28"/>
          <w:szCs w:val="28"/>
        </w:rPr>
        <w:t>5</w:t>
      </w:r>
      <w:r w:rsidR="009A0B33">
        <w:rPr>
          <w:rFonts w:eastAsia="DengXian"/>
          <w:noProof/>
          <w:color w:val="0000FF"/>
          <w:sz w:val="28"/>
          <w:szCs w:val="28"/>
        </w:rPr>
        <w:t>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75CB83CF" w14:textId="77777777" w:rsidR="00CC06D3" w:rsidRDefault="00CC06D3" w:rsidP="00CC06D3">
      <w:pPr>
        <w:pStyle w:val="Heading2"/>
        <w:rPr>
          <w:noProof/>
          <w:lang w:eastAsia="zh-CN"/>
        </w:rPr>
      </w:pPr>
      <w:bookmarkStart w:id="124" w:name="_Toc28011601"/>
      <w:bookmarkStart w:id="125" w:name="_Toc34210717"/>
      <w:bookmarkStart w:id="126" w:name="_Toc36037742"/>
      <w:bookmarkStart w:id="127" w:name="_Toc39063176"/>
      <w:bookmarkStart w:id="128" w:name="_Toc43298234"/>
      <w:bookmarkStart w:id="129" w:name="_Toc45133011"/>
      <w:bookmarkStart w:id="130" w:name="_Toc49935478"/>
      <w:bookmarkStart w:id="131" w:name="_Toc50023824"/>
      <w:bookmarkStart w:id="132" w:name="_Toc51761314"/>
      <w:bookmarkStart w:id="133" w:name="_Toc56672244"/>
      <w:bookmarkStart w:id="134" w:name="_Toc66277802"/>
      <w:bookmarkStart w:id="135" w:name="_Toc138686857"/>
      <w:r>
        <w:rPr>
          <w:noProof/>
        </w:rPr>
        <w:t>5.8</w:t>
      </w:r>
      <w:r>
        <w:rPr>
          <w:noProof/>
          <w:lang w:eastAsia="zh-CN"/>
        </w:rPr>
        <w:tab/>
        <w:t>Feature negotiation</w:t>
      </w:r>
    </w:p>
    <w:p w14:paraId="1B8C9882" w14:textId="77777777" w:rsidR="00CC06D3" w:rsidRDefault="00CC06D3" w:rsidP="00CC06D3">
      <w:pPr>
        <w:rPr>
          <w:noProof/>
        </w:rPr>
      </w:pPr>
      <w:r>
        <w:rPr>
          <w:noProof/>
        </w:rPr>
        <w:t>The optional features in table 5.8-1 are defined for the Nsmf_EventExposure</w:t>
      </w:r>
      <w:r>
        <w:rPr>
          <w:noProof/>
          <w:lang w:eastAsia="zh-CN"/>
        </w:rPr>
        <w:t xml:space="preserve"> API. They shall be negotiated using the </w:t>
      </w:r>
      <w:r>
        <w:rPr>
          <w:noProof/>
        </w:rPr>
        <w:t>extensibility mechanism defined in clause 6.6 of 3GPP TS 29.500 [4].</w:t>
      </w:r>
    </w:p>
    <w:p w14:paraId="7BC373E3" w14:textId="77777777" w:rsidR="00CC06D3" w:rsidRDefault="00CC06D3" w:rsidP="00CC06D3">
      <w:pPr>
        <w:pStyle w:val="TH"/>
        <w:rPr>
          <w:noProof/>
        </w:rPr>
      </w:pPr>
      <w:r>
        <w:rPr>
          <w:noProof/>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3"/>
        <w:gridCol w:w="1604"/>
        <w:gridCol w:w="33"/>
        <w:gridCol w:w="2397"/>
        <w:gridCol w:w="33"/>
        <w:gridCol w:w="5394"/>
        <w:gridCol w:w="33"/>
      </w:tblGrid>
      <w:tr w:rsidR="00CC06D3" w14:paraId="44CE7860" w14:textId="77777777" w:rsidTr="0060240F">
        <w:trPr>
          <w:gridAfter w:val="1"/>
          <w:wAfter w:w="33" w:type="dxa"/>
          <w:jc w:val="center"/>
        </w:trPr>
        <w:tc>
          <w:tcPr>
            <w:tcW w:w="1637" w:type="dxa"/>
            <w:gridSpan w:val="2"/>
            <w:shd w:val="clear" w:color="auto" w:fill="C0C0C0"/>
            <w:hideMark/>
          </w:tcPr>
          <w:p w14:paraId="1441C24E" w14:textId="77777777" w:rsidR="00CC06D3" w:rsidRDefault="00CC06D3" w:rsidP="0060240F">
            <w:pPr>
              <w:pStyle w:val="TAH"/>
              <w:rPr>
                <w:noProof/>
              </w:rPr>
            </w:pPr>
            <w:r>
              <w:rPr>
                <w:noProof/>
              </w:rPr>
              <w:lastRenderedPageBreak/>
              <w:t>Feature number</w:t>
            </w:r>
          </w:p>
        </w:tc>
        <w:tc>
          <w:tcPr>
            <w:tcW w:w="2430" w:type="dxa"/>
            <w:gridSpan w:val="2"/>
            <w:shd w:val="clear" w:color="auto" w:fill="C0C0C0"/>
            <w:hideMark/>
          </w:tcPr>
          <w:p w14:paraId="39C7E11C" w14:textId="77777777" w:rsidR="00CC06D3" w:rsidRDefault="00CC06D3" w:rsidP="0060240F">
            <w:pPr>
              <w:pStyle w:val="TAH"/>
              <w:rPr>
                <w:noProof/>
              </w:rPr>
            </w:pPr>
            <w:r>
              <w:rPr>
                <w:noProof/>
              </w:rPr>
              <w:t>Feature Name</w:t>
            </w:r>
          </w:p>
        </w:tc>
        <w:tc>
          <w:tcPr>
            <w:tcW w:w="5427" w:type="dxa"/>
            <w:gridSpan w:val="2"/>
            <w:shd w:val="clear" w:color="auto" w:fill="C0C0C0"/>
            <w:hideMark/>
          </w:tcPr>
          <w:p w14:paraId="4413C08B" w14:textId="77777777" w:rsidR="00CC06D3" w:rsidRDefault="00CC06D3" w:rsidP="0060240F">
            <w:pPr>
              <w:pStyle w:val="TAH"/>
              <w:rPr>
                <w:noProof/>
              </w:rPr>
            </w:pPr>
            <w:r>
              <w:rPr>
                <w:noProof/>
              </w:rPr>
              <w:t>Description</w:t>
            </w:r>
          </w:p>
        </w:tc>
      </w:tr>
      <w:tr w:rsidR="00CC06D3" w14:paraId="5931B881" w14:textId="77777777" w:rsidTr="0060240F">
        <w:trPr>
          <w:gridAfter w:val="1"/>
          <w:wAfter w:w="33" w:type="dxa"/>
          <w:jc w:val="center"/>
        </w:trPr>
        <w:tc>
          <w:tcPr>
            <w:tcW w:w="1637" w:type="dxa"/>
            <w:gridSpan w:val="2"/>
          </w:tcPr>
          <w:p w14:paraId="3FECD996" w14:textId="77777777" w:rsidR="00CC06D3" w:rsidRDefault="00CC06D3" w:rsidP="0060240F">
            <w:pPr>
              <w:pStyle w:val="TAL"/>
              <w:rPr>
                <w:noProof/>
              </w:rPr>
            </w:pPr>
            <w:r>
              <w:rPr>
                <w:noProof/>
              </w:rPr>
              <w:t>1</w:t>
            </w:r>
          </w:p>
        </w:tc>
        <w:tc>
          <w:tcPr>
            <w:tcW w:w="2430" w:type="dxa"/>
            <w:gridSpan w:val="2"/>
          </w:tcPr>
          <w:p w14:paraId="7C6419BE" w14:textId="77777777" w:rsidR="00CC06D3" w:rsidRDefault="00CC06D3" w:rsidP="0060240F">
            <w:pPr>
              <w:pStyle w:val="TAL"/>
              <w:rPr>
                <w:noProof/>
              </w:rPr>
            </w:pPr>
            <w:r>
              <w:rPr>
                <w:rFonts w:eastAsia="DengXian"/>
                <w:noProof/>
              </w:rPr>
              <w:t>DownlinkDataDeliveryStatus</w:t>
            </w:r>
          </w:p>
        </w:tc>
        <w:tc>
          <w:tcPr>
            <w:tcW w:w="5427" w:type="dxa"/>
            <w:gridSpan w:val="2"/>
          </w:tcPr>
          <w:p w14:paraId="273C8E74" w14:textId="77777777" w:rsidR="00CC06D3" w:rsidRDefault="00CC06D3" w:rsidP="0060240F">
            <w:pPr>
              <w:pStyle w:val="TAL"/>
              <w:rPr>
                <w:noProof/>
              </w:rPr>
            </w:pPr>
            <w:r>
              <w:rPr>
                <w:noProof/>
              </w:rPr>
              <w:t>This feature indicates support for the "</w:t>
            </w:r>
            <w:r>
              <w:rPr>
                <w:rFonts w:eastAsia="DengXian"/>
                <w:noProof/>
              </w:rPr>
              <w:t>Downlink data delivery status"</w:t>
            </w:r>
            <w:r>
              <w:t xml:space="preserve"> event.</w:t>
            </w:r>
          </w:p>
        </w:tc>
      </w:tr>
      <w:tr w:rsidR="00CC06D3" w14:paraId="74BEB028" w14:textId="77777777" w:rsidTr="0060240F">
        <w:trPr>
          <w:gridAfter w:val="1"/>
          <w:wAfter w:w="33" w:type="dxa"/>
          <w:jc w:val="center"/>
        </w:trPr>
        <w:tc>
          <w:tcPr>
            <w:tcW w:w="1637" w:type="dxa"/>
            <w:gridSpan w:val="2"/>
          </w:tcPr>
          <w:p w14:paraId="638007D3" w14:textId="77777777" w:rsidR="00CC06D3" w:rsidRDefault="00CC06D3" w:rsidP="0060240F">
            <w:pPr>
              <w:pStyle w:val="TAL"/>
              <w:rPr>
                <w:noProof/>
                <w:lang w:eastAsia="zh-CN"/>
              </w:rPr>
            </w:pPr>
            <w:r>
              <w:rPr>
                <w:noProof/>
                <w:lang w:eastAsia="zh-CN"/>
              </w:rPr>
              <w:t>2</w:t>
            </w:r>
          </w:p>
        </w:tc>
        <w:tc>
          <w:tcPr>
            <w:tcW w:w="2430" w:type="dxa"/>
            <w:gridSpan w:val="2"/>
          </w:tcPr>
          <w:p w14:paraId="41B9171F" w14:textId="77777777" w:rsidR="00CC06D3" w:rsidRDefault="00CC06D3" w:rsidP="0060240F">
            <w:pPr>
              <w:pStyle w:val="TAL"/>
            </w:pPr>
            <w:proofErr w:type="spellStart"/>
            <w:r>
              <w:t>CommunicationFailure</w:t>
            </w:r>
            <w:proofErr w:type="spellEnd"/>
          </w:p>
        </w:tc>
        <w:tc>
          <w:tcPr>
            <w:tcW w:w="5427" w:type="dxa"/>
            <w:gridSpan w:val="2"/>
          </w:tcPr>
          <w:p w14:paraId="74B8E88F" w14:textId="77777777" w:rsidR="00CC06D3" w:rsidRDefault="00CC06D3" w:rsidP="0060240F">
            <w:pPr>
              <w:pStyle w:val="TAL"/>
              <w:rPr>
                <w:rFonts w:eastAsia="Times New Roman"/>
              </w:rPr>
            </w:pPr>
            <w:r>
              <w:rPr>
                <w:rFonts w:eastAsia="Times New Roman"/>
              </w:rPr>
              <w:t xml:space="preserve">This feature indicates support for the </w:t>
            </w:r>
            <w:r>
              <w:rPr>
                <w:noProof/>
              </w:rPr>
              <w:t>"communication failure"</w:t>
            </w:r>
            <w:r>
              <w:t xml:space="preserve"> event.</w:t>
            </w:r>
          </w:p>
        </w:tc>
      </w:tr>
      <w:tr w:rsidR="00CC06D3" w14:paraId="0B00221E" w14:textId="77777777" w:rsidTr="0060240F">
        <w:trPr>
          <w:gridAfter w:val="1"/>
          <w:wAfter w:w="33" w:type="dxa"/>
          <w:jc w:val="center"/>
        </w:trPr>
        <w:tc>
          <w:tcPr>
            <w:tcW w:w="1637" w:type="dxa"/>
            <w:gridSpan w:val="2"/>
          </w:tcPr>
          <w:p w14:paraId="5278D243" w14:textId="77777777" w:rsidR="00CC06D3" w:rsidRDefault="00CC06D3" w:rsidP="0060240F">
            <w:pPr>
              <w:pStyle w:val="TAL"/>
              <w:rPr>
                <w:noProof/>
                <w:lang w:eastAsia="zh-CN"/>
              </w:rPr>
            </w:pPr>
            <w:r>
              <w:rPr>
                <w:noProof/>
                <w:lang w:eastAsia="zh-CN"/>
              </w:rPr>
              <w:t>3</w:t>
            </w:r>
          </w:p>
        </w:tc>
        <w:tc>
          <w:tcPr>
            <w:tcW w:w="2430" w:type="dxa"/>
            <w:gridSpan w:val="2"/>
          </w:tcPr>
          <w:p w14:paraId="00272531" w14:textId="77777777" w:rsidR="00CC06D3" w:rsidRDefault="00CC06D3" w:rsidP="0060240F">
            <w:pPr>
              <w:pStyle w:val="TAL"/>
            </w:pPr>
            <w:proofErr w:type="spellStart"/>
            <w:r>
              <w:t>PduSessionStatus</w:t>
            </w:r>
            <w:proofErr w:type="spellEnd"/>
          </w:p>
        </w:tc>
        <w:tc>
          <w:tcPr>
            <w:tcW w:w="5427" w:type="dxa"/>
            <w:gridSpan w:val="2"/>
          </w:tcPr>
          <w:p w14:paraId="78CA7BE6" w14:textId="77777777" w:rsidR="00CC06D3" w:rsidRDefault="00CC06D3" w:rsidP="0060240F">
            <w:pPr>
              <w:pStyle w:val="TAL"/>
              <w:rPr>
                <w:rFonts w:eastAsia="Times New Roman"/>
              </w:rPr>
            </w:pPr>
            <w:r>
              <w:rPr>
                <w:rFonts w:eastAsia="Times New Roman"/>
              </w:rPr>
              <w:t xml:space="preserve">This feature indicates support for the </w:t>
            </w:r>
            <w:r>
              <w:rPr>
                <w:noProof/>
              </w:rPr>
              <w:t>PDU session establishment event and enhancement (PDU session type, IP address) for the PDU session release event.</w:t>
            </w:r>
          </w:p>
        </w:tc>
      </w:tr>
      <w:tr w:rsidR="00CC06D3" w14:paraId="75E04F55" w14:textId="77777777" w:rsidTr="0060240F">
        <w:trPr>
          <w:gridAfter w:val="1"/>
          <w:wAfter w:w="33" w:type="dxa"/>
          <w:jc w:val="center"/>
        </w:trPr>
        <w:tc>
          <w:tcPr>
            <w:tcW w:w="1637" w:type="dxa"/>
            <w:gridSpan w:val="2"/>
          </w:tcPr>
          <w:p w14:paraId="1F2988A1" w14:textId="77777777" w:rsidR="00CC06D3" w:rsidRDefault="00CC06D3" w:rsidP="0060240F">
            <w:pPr>
              <w:pStyle w:val="TAL"/>
              <w:rPr>
                <w:noProof/>
                <w:lang w:eastAsia="zh-CN"/>
              </w:rPr>
            </w:pPr>
            <w:r>
              <w:rPr>
                <w:noProof/>
                <w:lang w:eastAsia="zh-CN"/>
              </w:rPr>
              <w:t>4</w:t>
            </w:r>
          </w:p>
        </w:tc>
        <w:tc>
          <w:tcPr>
            <w:tcW w:w="2430" w:type="dxa"/>
            <w:gridSpan w:val="2"/>
          </w:tcPr>
          <w:p w14:paraId="176B5704" w14:textId="77777777" w:rsidR="00CC06D3" w:rsidRDefault="00CC06D3" w:rsidP="0060240F">
            <w:pPr>
              <w:pStyle w:val="TAL"/>
            </w:pPr>
            <w:r>
              <w:rPr>
                <w:noProof/>
              </w:rPr>
              <w:t>QfiAllocation</w:t>
            </w:r>
          </w:p>
        </w:tc>
        <w:tc>
          <w:tcPr>
            <w:tcW w:w="5427" w:type="dxa"/>
            <w:gridSpan w:val="2"/>
          </w:tcPr>
          <w:p w14:paraId="0BF5F5B8" w14:textId="77777777" w:rsidR="00CC06D3" w:rsidRDefault="00CC06D3" w:rsidP="0060240F">
            <w:pPr>
              <w:pStyle w:val="TAL"/>
              <w:rPr>
                <w:rFonts w:eastAsia="Times New Roman"/>
              </w:rPr>
            </w:pPr>
            <w:r>
              <w:rPr>
                <w:rFonts w:eastAsia="Times New Roman"/>
              </w:rPr>
              <w:t xml:space="preserve">This feature indicates support for the </w:t>
            </w:r>
            <w:r>
              <w:rPr>
                <w:noProof/>
              </w:rPr>
              <w:t>"QFI allocation"</w:t>
            </w:r>
            <w:r>
              <w:t xml:space="preserve"> event.</w:t>
            </w:r>
          </w:p>
        </w:tc>
      </w:tr>
      <w:tr w:rsidR="00CC06D3" w14:paraId="0FE0F505" w14:textId="77777777" w:rsidTr="0060240F">
        <w:trPr>
          <w:gridBefore w:val="1"/>
          <w:wBefore w:w="33" w:type="dxa"/>
          <w:jc w:val="center"/>
        </w:trPr>
        <w:tc>
          <w:tcPr>
            <w:tcW w:w="1637" w:type="dxa"/>
            <w:gridSpan w:val="2"/>
          </w:tcPr>
          <w:p w14:paraId="395078A0" w14:textId="77777777" w:rsidR="00CC06D3" w:rsidRDefault="00CC06D3" w:rsidP="0060240F">
            <w:pPr>
              <w:pStyle w:val="TAL"/>
              <w:rPr>
                <w:noProof/>
                <w:lang w:eastAsia="zh-CN"/>
              </w:rPr>
            </w:pPr>
            <w:r>
              <w:rPr>
                <w:noProof/>
                <w:lang w:eastAsia="zh-CN"/>
              </w:rPr>
              <w:t>5</w:t>
            </w:r>
          </w:p>
        </w:tc>
        <w:tc>
          <w:tcPr>
            <w:tcW w:w="2430" w:type="dxa"/>
            <w:gridSpan w:val="2"/>
          </w:tcPr>
          <w:p w14:paraId="5F3058A2" w14:textId="77777777" w:rsidR="00CC06D3" w:rsidRDefault="00CC06D3" w:rsidP="0060240F">
            <w:pPr>
              <w:pStyle w:val="TAL"/>
            </w:pPr>
            <w:proofErr w:type="spellStart"/>
            <w:r>
              <w:rPr>
                <w:rFonts w:hint="eastAsia"/>
                <w:lang w:eastAsia="zh-CN"/>
              </w:rPr>
              <w:t>QosMonitoring</w:t>
            </w:r>
            <w:proofErr w:type="spellEnd"/>
          </w:p>
        </w:tc>
        <w:tc>
          <w:tcPr>
            <w:tcW w:w="5427" w:type="dxa"/>
            <w:gridSpan w:val="2"/>
          </w:tcPr>
          <w:p w14:paraId="5CC515C4" w14:textId="77777777" w:rsidR="00CC06D3" w:rsidRDefault="00CC06D3" w:rsidP="0060240F">
            <w:pPr>
              <w:pStyle w:val="TAL"/>
              <w:rPr>
                <w:rFonts w:eastAsia="Times New Roman"/>
              </w:rPr>
            </w:pPr>
            <w:r>
              <w:rPr>
                <w:rFonts w:eastAsia="Times New Roman"/>
              </w:rPr>
              <w:t xml:space="preserve">This feature indicates support for the </w:t>
            </w:r>
            <w:r>
              <w:rPr>
                <w:noProof/>
              </w:rPr>
              <w:t>"QoS Monitoring"</w:t>
            </w:r>
            <w:r>
              <w:t xml:space="preserve"> event. (NOTE 1)</w:t>
            </w:r>
          </w:p>
        </w:tc>
      </w:tr>
      <w:tr w:rsidR="00CC06D3" w14:paraId="2FAF9B85" w14:textId="77777777" w:rsidTr="0060240F">
        <w:trPr>
          <w:gridBefore w:val="1"/>
          <w:wBefore w:w="33" w:type="dxa"/>
          <w:jc w:val="center"/>
        </w:trPr>
        <w:tc>
          <w:tcPr>
            <w:tcW w:w="1637" w:type="dxa"/>
            <w:gridSpan w:val="2"/>
          </w:tcPr>
          <w:p w14:paraId="44247B1C" w14:textId="77777777" w:rsidR="00CC06D3" w:rsidRDefault="00CC06D3" w:rsidP="0060240F">
            <w:pPr>
              <w:pStyle w:val="TAL"/>
              <w:rPr>
                <w:noProof/>
                <w:lang w:eastAsia="zh-CN"/>
              </w:rPr>
            </w:pPr>
            <w:r>
              <w:rPr>
                <w:noProof/>
                <w:lang w:eastAsia="zh-CN"/>
              </w:rPr>
              <w:t>6</w:t>
            </w:r>
          </w:p>
        </w:tc>
        <w:tc>
          <w:tcPr>
            <w:tcW w:w="2430" w:type="dxa"/>
            <w:gridSpan w:val="2"/>
          </w:tcPr>
          <w:p w14:paraId="4693C726" w14:textId="77777777" w:rsidR="00CC06D3" w:rsidRDefault="00CC06D3" w:rsidP="0060240F">
            <w:pPr>
              <w:pStyle w:val="TAL"/>
              <w:rPr>
                <w:lang w:eastAsia="zh-CN"/>
              </w:rPr>
            </w:pPr>
            <w:r>
              <w:rPr>
                <w:lang w:eastAsia="zh-CN"/>
              </w:rPr>
              <w:t>ES3XX</w:t>
            </w:r>
          </w:p>
        </w:tc>
        <w:tc>
          <w:tcPr>
            <w:tcW w:w="5427" w:type="dxa"/>
            <w:gridSpan w:val="2"/>
          </w:tcPr>
          <w:p w14:paraId="2E4BDED0" w14:textId="77777777" w:rsidR="00CC06D3" w:rsidRDefault="00CC06D3" w:rsidP="0060240F">
            <w:pPr>
              <w:pStyle w:val="TAL"/>
              <w:rPr>
                <w:rFonts w:eastAsia="Times New Roman"/>
              </w:rPr>
            </w:pPr>
            <w:r>
              <w:rPr>
                <w:rFonts w:eastAsia="Times New Roman"/>
              </w:rPr>
              <w:t xml:space="preserve">Extended Support for 3xx redirections. This feature indicates the support of redirection for any service operation, according to Stateless NF procedures as specified in clauses 6.5.3.2 and 6.5.3.3 of 3GPP TS 29.500 [4] and according to HTTP redirection principles for indirect communication, as specified in clause 6.10.9 of 3GPP TS 29.500 [4]. </w:t>
            </w:r>
          </w:p>
        </w:tc>
      </w:tr>
      <w:tr w:rsidR="00CC06D3" w14:paraId="07E6346F" w14:textId="77777777" w:rsidTr="0060240F">
        <w:trPr>
          <w:gridBefore w:val="1"/>
          <w:wBefore w:w="33" w:type="dxa"/>
          <w:jc w:val="center"/>
        </w:trPr>
        <w:tc>
          <w:tcPr>
            <w:tcW w:w="1637" w:type="dxa"/>
            <w:gridSpan w:val="2"/>
          </w:tcPr>
          <w:p w14:paraId="7EEDFB81" w14:textId="77777777" w:rsidR="00CC06D3" w:rsidRDefault="00CC06D3" w:rsidP="0060240F">
            <w:pPr>
              <w:pStyle w:val="TAL"/>
              <w:rPr>
                <w:noProof/>
                <w:lang w:eastAsia="zh-CN"/>
              </w:rPr>
            </w:pPr>
            <w:r>
              <w:rPr>
                <w:noProof/>
                <w:lang w:eastAsia="zh-CN"/>
              </w:rPr>
              <w:t>7</w:t>
            </w:r>
          </w:p>
        </w:tc>
        <w:tc>
          <w:tcPr>
            <w:tcW w:w="2430" w:type="dxa"/>
            <w:gridSpan w:val="2"/>
          </w:tcPr>
          <w:p w14:paraId="0AD67AEE" w14:textId="77777777" w:rsidR="00CC06D3" w:rsidRDefault="00CC06D3" w:rsidP="0060240F">
            <w:pPr>
              <w:pStyle w:val="TAL"/>
              <w:rPr>
                <w:lang w:eastAsia="zh-CN"/>
              </w:rPr>
            </w:pPr>
            <w:proofErr w:type="spellStart"/>
            <w:r>
              <w:rPr>
                <w:lang w:eastAsia="zh-CN"/>
              </w:rPr>
              <w:t>En</w:t>
            </w:r>
            <w:r>
              <w:rPr>
                <w:rFonts w:hint="eastAsia"/>
                <w:lang w:eastAsia="zh-CN"/>
              </w:rPr>
              <w:t>e</w:t>
            </w:r>
            <w:r>
              <w:rPr>
                <w:lang w:eastAsia="zh-CN"/>
              </w:rPr>
              <w:t>NA</w:t>
            </w:r>
            <w:proofErr w:type="spellEnd"/>
          </w:p>
        </w:tc>
        <w:tc>
          <w:tcPr>
            <w:tcW w:w="5427" w:type="dxa"/>
            <w:gridSpan w:val="2"/>
          </w:tcPr>
          <w:p w14:paraId="6136A1B3" w14:textId="77777777" w:rsidR="00CC06D3" w:rsidRDefault="00CC06D3" w:rsidP="0060240F">
            <w:pPr>
              <w:pStyle w:val="TAL"/>
              <w:rPr>
                <w:rFonts w:eastAsia="Times New Roman"/>
              </w:rPr>
            </w:pPr>
            <w:r>
              <w:rPr>
                <w:rFonts w:eastAsia="Times New Roman"/>
              </w:rPr>
              <w:t>This feature indicates support for the enhancements of network data analytics requirements.</w:t>
            </w:r>
          </w:p>
        </w:tc>
      </w:tr>
      <w:tr w:rsidR="00CC06D3" w14:paraId="4F6B6DF8" w14:textId="77777777" w:rsidTr="0060240F">
        <w:trPr>
          <w:gridBefore w:val="1"/>
          <w:wBefore w:w="33" w:type="dxa"/>
          <w:jc w:val="center"/>
        </w:trPr>
        <w:tc>
          <w:tcPr>
            <w:tcW w:w="1637" w:type="dxa"/>
            <w:gridSpan w:val="2"/>
          </w:tcPr>
          <w:p w14:paraId="25764916" w14:textId="77777777" w:rsidR="00CC06D3" w:rsidRDefault="00CC06D3" w:rsidP="0060240F">
            <w:pPr>
              <w:pStyle w:val="TAL"/>
              <w:rPr>
                <w:noProof/>
                <w:lang w:eastAsia="zh-CN"/>
              </w:rPr>
            </w:pPr>
            <w:r>
              <w:rPr>
                <w:noProof/>
                <w:lang w:eastAsia="zh-CN"/>
              </w:rPr>
              <w:t>8</w:t>
            </w:r>
          </w:p>
        </w:tc>
        <w:tc>
          <w:tcPr>
            <w:tcW w:w="2430" w:type="dxa"/>
            <w:gridSpan w:val="2"/>
          </w:tcPr>
          <w:p w14:paraId="45DEA4C3" w14:textId="77777777" w:rsidR="00CC06D3" w:rsidRDefault="00CC06D3" w:rsidP="0060240F">
            <w:pPr>
              <w:pStyle w:val="TAL"/>
              <w:rPr>
                <w:lang w:eastAsia="zh-CN"/>
              </w:rPr>
            </w:pPr>
            <w:proofErr w:type="spellStart"/>
            <w:r>
              <w:t>ULBuffering</w:t>
            </w:r>
            <w:proofErr w:type="spellEnd"/>
          </w:p>
        </w:tc>
        <w:tc>
          <w:tcPr>
            <w:tcW w:w="5427" w:type="dxa"/>
            <w:gridSpan w:val="2"/>
          </w:tcPr>
          <w:p w14:paraId="0963A988" w14:textId="77777777" w:rsidR="00CC06D3" w:rsidRDefault="00CC06D3" w:rsidP="0060240F">
            <w:pPr>
              <w:pStyle w:val="TAL"/>
              <w:rPr>
                <w:rFonts w:eastAsia="Times New Roman"/>
              </w:rPr>
            </w:pPr>
            <w:r w:rsidRPr="00607749">
              <w:t xml:space="preserve">This feature indicates support for </w:t>
            </w:r>
            <w:r>
              <w:rPr>
                <w:lang w:eastAsia="zh-CN"/>
              </w:rPr>
              <w:t>Uplink buffering indication.</w:t>
            </w:r>
            <w:r>
              <w:t xml:space="preserve"> (See NOTE 2)</w:t>
            </w:r>
          </w:p>
        </w:tc>
      </w:tr>
      <w:tr w:rsidR="00CC06D3" w14:paraId="7476FA88" w14:textId="77777777" w:rsidTr="0060240F">
        <w:trPr>
          <w:gridBefore w:val="1"/>
          <w:wBefore w:w="33" w:type="dxa"/>
          <w:jc w:val="center"/>
        </w:trPr>
        <w:tc>
          <w:tcPr>
            <w:tcW w:w="1637" w:type="dxa"/>
            <w:gridSpan w:val="2"/>
          </w:tcPr>
          <w:p w14:paraId="67669956" w14:textId="77777777" w:rsidR="00CC06D3" w:rsidRDefault="00CC06D3" w:rsidP="0060240F">
            <w:pPr>
              <w:pStyle w:val="TAL"/>
              <w:rPr>
                <w:noProof/>
                <w:lang w:eastAsia="zh-CN"/>
              </w:rPr>
            </w:pPr>
            <w:r>
              <w:rPr>
                <w:noProof/>
                <w:lang w:eastAsia="zh-CN"/>
              </w:rPr>
              <w:t>9</w:t>
            </w:r>
          </w:p>
        </w:tc>
        <w:tc>
          <w:tcPr>
            <w:tcW w:w="2430" w:type="dxa"/>
            <w:gridSpan w:val="2"/>
          </w:tcPr>
          <w:p w14:paraId="661554B4" w14:textId="77777777" w:rsidR="00CC06D3" w:rsidRPr="00607749" w:rsidRDefault="00CC06D3" w:rsidP="0060240F">
            <w:pPr>
              <w:pStyle w:val="TAL"/>
            </w:pPr>
            <w:r>
              <w:t>SMCCE</w:t>
            </w:r>
          </w:p>
        </w:tc>
        <w:tc>
          <w:tcPr>
            <w:tcW w:w="5427" w:type="dxa"/>
            <w:gridSpan w:val="2"/>
          </w:tcPr>
          <w:p w14:paraId="5B5F5CC6" w14:textId="77777777" w:rsidR="00CC06D3" w:rsidRPr="00607749" w:rsidRDefault="00CC06D3" w:rsidP="0060240F">
            <w:pPr>
              <w:pStyle w:val="TAL"/>
            </w:pPr>
            <w:r>
              <w:t>This feature indicates support for Session Management Congestion Control Experience for PDU Session.</w:t>
            </w:r>
          </w:p>
        </w:tc>
      </w:tr>
      <w:tr w:rsidR="00CC06D3" w14:paraId="199ECB98" w14:textId="77777777" w:rsidTr="0060240F">
        <w:trPr>
          <w:gridBefore w:val="1"/>
          <w:wBefore w:w="33" w:type="dxa"/>
          <w:jc w:val="center"/>
        </w:trPr>
        <w:tc>
          <w:tcPr>
            <w:tcW w:w="1637" w:type="dxa"/>
            <w:gridSpan w:val="2"/>
          </w:tcPr>
          <w:p w14:paraId="1376351C" w14:textId="77777777" w:rsidR="00CC06D3" w:rsidRDefault="00CC06D3" w:rsidP="0060240F">
            <w:pPr>
              <w:pStyle w:val="TAL"/>
              <w:rPr>
                <w:noProof/>
                <w:lang w:eastAsia="zh-CN"/>
              </w:rPr>
            </w:pPr>
            <w:r>
              <w:rPr>
                <w:noProof/>
                <w:lang w:eastAsia="zh-CN"/>
              </w:rPr>
              <w:t>10</w:t>
            </w:r>
          </w:p>
        </w:tc>
        <w:tc>
          <w:tcPr>
            <w:tcW w:w="2430" w:type="dxa"/>
            <w:gridSpan w:val="2"/>
          </w:tcPr>
          <w:p w14:paraId="38E036D5" w14:textId="77777777" w:rsidR="00CC06D3" w:rsidRDefault="00CC06D3" w:rsidP="0060240F">
            <w:pPr>
              <w:pStyle w:val="TAL"/>
            </w:pPr>
            <w:r>
              <w:t>Dispersion</w:t>
            </w:r>
          </w:p>
        </w:tc>
        <w:tc>
          <w:tcPr>
            <w:tcW w:w="5427" w:type="dxa"/>
            <w:gridSpan w:val="2"/>
          </w:tcPr>
          <w:p w14:paraId="0CA4640C" w14:textId="77777777" w:rsidR="00CC06D3" w:rsidRDefault="00CC06D3" w:rsidP="0060240F">
            <w:pPr>
              <w:pStyle w:val="TAL"/>
            </w:pPr>
            <w:r>
              <w:t>This feature indicates support for Session Management transactions dispersion.</w:t>
            </w:r>
          </w:p>
        </w:tc>
      </w:tr>
      <w:tr w:rsidR="00CC06D3" w14:paraId="0EE0AFB1" w14:textId="77777777" w:rsidTr="0060240F">
        <w:trPr>
          <w:gridBefore w:val="1"/>
          <w:wBefore w:w="33" w:type="dxa"/>
          <w:jc w:val="center"/>
        </w:trPr>
        <w:tc>
          <w:tcPr>
            <w:tcW w:w="1637" w:type="dxa"/>
            <w:gridSpan w:val="2"/>
          </w:tcPr>
          <w:p w14:paraId="7BF558A3" w14:textId="77777777" w:rsidR="00CC06D3" w:rsidRDefault="00CC06D3" w:rsidP="0060240F">
            <w:pPr>
              <w:pStyle w:val="TAL"/>
              <w:rPr>
                <w:noProof/>
                <w:lang w:eastAsia="zh-CN"/>
              </w:rPr>
            </w:pPr>
            <w:r>
              <w:rPr>
                <w:noProof/>
                <w:lang w:eastAsia="zh-CN"/>
              </w:rPr>
              <w:t>11</w:t>
            </w:r>
          </w:p>
        </w:tc>
        <w:tc>
          <w:tcPr>
            <w:tcW w:w="2430" w:type="dxa"/>
            <w:gridSpan w:val="2"/>
          </w:tcPr>
          <w:p w14:paraId="0E565DED" w14:textId="77777777" w:rsidR="00CC06D3" w:rsidRDefault="00CC06D3" w:rsidP="0060240F">
            <w:pPr>
              <w:pStyle w:val="TAL"/>
            </w:pPr>
            <w:r>
              <w:rPr>
                <w:noProof/>
              </w:rPr>
              <w:t>ERIR</w:t>
            </w:r>
          </w:p>
        </w:tc>
        <w:tc>
          <w:tcPr>
            <w:tcW w:w="5427" w:type="dxa"/>
            <w:gridSpan w:val="2"/>
          </w:tcPr>
          <w:p w14:paraId="225E188D" w14:textId="77777777" w:rsidR="00CC06D3" w:rsidRDefault="00CC06D3" w:rsidP="0060240F">
            <w:pPr>
              <w:pStyle w:val="TAL"/>
            </w:pPr>
            <w:r w:rsidRPr="00F411A2">
              <w:rPr>
                <w:rFonts w:eastAsia="Times New Roman"/>
              </w:rPr>
              <w:t xml:space="preserve">Indicates the support of immediate report </w:t>
            </w:r>
            <w:r w:rsidRPr="0048690B">
              <w:rPr>
                <w:rFonts w:eastAsia="Times New Roman"/>
              </w:rPr>
              <w:t xml:space="preserve">of the </w:t>
            </w:r>
            <w:r>
              <w:rPr>
                <w:rFonts w:eastAsia="Times New Roman"/>
              </w:rPr>
              <w:t xml:space="preserve">available </w:t>
            </w:r>
            <w:r w:rsidRPr="0048690B">
              <w:rPr>
                <w:rFonts w:eastAsia="Times New Roman"/>
              </w:rPr>
              <w:t>subscribed event(s)</w:t>
            </w:r>
            <w:r>
              <w:rPr>
                <w:rFonts w:eastAsia="Times New Roman"/>
              </w:rPr>
              <w:t xml:space="preserve"> </w:t>
            </w:r>
            <w:r w:rsidRPr="00F411A2">
              <w:rPr>
                <w:rFonts w:eastAsia="Times New Roman"/>
              </w:rPr>
              <w:t>within the subscription response</w:t>
            </w:r>
            <w:r>
              <w:rPr>
                <w:rFonts w:eastAsia="Times New Roman"/>
              </w:rPr>
              <w:t xml:space="preserve"> to the NF service consumer</w:t>
            </w:r>
            <w:r w:rsidRPr="00F411A2">
              <w:rPr>
                <w:rFonts w:eastAsia="Times New Roman"/>
              </w:rPr>
              <w:t>.</w:t>
            </w:r>
          </w:p>
        </w:tc>
      </w:tr>
      <w:tr w:rsidR="00CC06D3" w14:paraId="6D8C133A" w14:textId="77777777" w:rsidTr="0060240F">
        <w:trPr>
          <w:gridBefore w:val="1"/>
          <w:wBefore w:w="33" w:type="dxa"/>
          <w:jc w:val="center"/>
        </w:trPr>
        <w:tc>
          <w:tcPr>
            <w:tcW w:w="1637" w:type="dxa"/>
            <w:gridSpan w:val="2"/>
          </w:tcPr>
          <w:p w14:paraId="5CC0E44D" w14:textId="77777777" w:rsidR="00CC06D3" w:rsidRDefault="00CC06D3" w:rsidP="0060240F">
            <w:pPr>
              <w:pStyle w:val="TAL"/>
              <w:rPr>
                <w:noProof/>
                <w:lang w:eastAsia="zh-CN"/>
              </w:rPr>
            </w:pPr>
            <w:r>
              <w:rPr>
                <w:noProof/>
                <w:lang w:eastAsia="zh-CN"/>
              </w:rPr>
              <w:t>12</w:t>
            </w:r>
          </w:p>
        </w:tc>
        <w:tc>
          <w:tcPr>
            <w:tcW w:w="2430" w:type="dxa"/>
            <w:gridSpan w:val="2"/>
          </w:tcPr>
          <w:p w14:paraId="6F03575B" w14:textId="77777777" w:rsidR="00CC06D3" w:rsidRDefault="00CC06D3" w:rsidP="0060240F">
            <w:pPr>
              <w:pStyle w:val="TAL"/>
              <w:rPr>
                <w:noProof/>
              </w:rPr>
            </w:pPr>
            <w:proofErr w:type="spellStart"/>
            <w:r>
              <w:t>RedundantTransmissionExp</w:t>
            </w:r>
            <w:proofErr w:type="spellEnd"/>
          </w:p>
        </w:tc>
        <w:tc>
          <w:tcPr>
            <w:tcW w:w="5427" w:type="dxa"/>
            <w:gridSpan w:val="2"/>
          </w:tcPr>
          <w:p w14:paraId="6E3B21C9" w14:textId="77777777" w:rsidR="00CC06D3" w:rsidRPr="00F411A2" w:rsidRDefault="00CC06D3" w:rsidP="0060240F">
            <w:pPr>
              <w:pStyle w:val="TAL"/>
              <w:rPr>
                <w:rFonts w:eastAsia="Times New Roman"/>
              </w:rPr>
            </w:pPr>
            <w:r>
              <w:t>This feature indicates support for Redundant Transmission Experience.</w:t>
            </w:r>
          </w:p>
        </w:tc>
      </w:tr>
      <w:tr w:rsidR="00CC06D3" w14:paraId="40E00E0C" w14:textId="77777777" w:rsidTr="0060240F">
        <w:trPr>
          <w:gridBefore w:val="1"/>
          <w:wBefore w:w="33" w:type="dxa"/>
          <w:jc w:val="center"/>
        </w:trPr>
        <w:tc>
          <w:tcPr>
            <w:tcW w:w="1637" w:type="dxa"/>
            <w:gridSpan w:val="2"/>
          </w:tcPr>
          <w:p w14:paraId="31CA97F9" w14:textId="77777777" w:rsidR="00CC06D3" w:rsidRDefault="00CC06D3" w:rsidP="0060240F">
            <w:pPr>
              <w:pStyle w:val="TAL"/>
              <w:rPr>
                <w:noProof/>
                <w:lang w:eastAsia="zh-CN"/>
              </w:rPr>
            </w:pPr>
            <w:r>
              <w:rPr>
                <w:noProof/>
                <w:lang w:eastAsia="zh-CN"/>
              </w:rPr>
              <w:t>13</w:t>
            </w:r>
          </w:p>
        </w:tc>
        <w:tc>
          <w:tcPr>
            <w:tcW w:w="2430" w:type="dxa"/>
            <w:gridSpan w:val="2"/>
          </w:tcPr>
          <w:p w14:paraId="443507B2" w14:textId="77777777" w:rsidR="00CC06D3" w:rsidRDefault="00CC06D3" w:rsidP="0060240F">
            <w:pPr>
              <w:pStyle w:val="TAL"/>
            </w:pPr>
            <w:proofErr w:type="spellStart"/>
            <w:r>
              <w:t>WlanPerformance</w:t>
            </w:r>
            <w:proofErr w:type="spellEnd"/>
          </w:p>
        </w:tc>
        <w:tc>
          <w:tcPr>
            <w:tcW w:w="5427" w:type="dxa"/>
            <w:gridSpan w:val="2"/>
          </w:tcPr>
          <w:p w14:paraId="41750225" w14:textId="77777777" w:rsidR="00CC06D3" w:rsidRDefault="00CC06D3" w:rsidP="0060240F">
            <w:pPr>
              <w:pStyle w:val="TAL"/>
            </w:pPr>
            <w:r>
              <w:t xml:space="preserve">This feature indicates support for WLAN information on PDU Session </w:t>
            </w:r>
            <w:r w:rsidRPr="00317A2C">
              <w:t xml:space="preserve">for which Access Type is </w:t>
            </w:r>
            <w:r>
              <w:t>NON_3GPP_ACCESS</w:t>
            </w:r>
            <w:r w:rsidRPr="00317A2C">
              <w:t xml:space="preserve"> and RAT Type is TRUSTED_WLAN</w:t>
            </w:r>
            <w:r>
              <w:t>, to support WLAN performance analytics.</w:t>
            </w:r>
          </w:p>
        </w:tc>
      </w:tr>
      <w:tr w:rsidR="00CC06D3" w14:paraId="1C65317C" w14:textId="77777777" w:rsidTr="0060240F">
        <w:trPr>
          <w:gridBefore w:val="1"/>
          <w:wBefore w:w="33" w:type="dxa"/>
          <w:jc w:val="center"/>
        </w:trPr>
        <w:tc>
          <w:tcPr>
            <w:tcW w:w="1637" w:type="dxa"/>
            <w:gridSpan w:val="2"/>
          </w:tcPr>
          <w:p w14:paraId="6E87BC92" w14:textId="77777777" w:rsidR="00CC06D3" w:rsidRDefault="00CC06D3" w:rsidP="0060240F">
            <w:pPr>
              <w:pStyle w:val="TAL"/>
              <w:rPr>
                <w:noProof/>
                <w:lang w:eastAsia="zh-CN"/>
              </w:rPr>
            </w:pPr>
            <w:r>
              <w:t>14</w:t>
            </w:r>
          </w:p>
        </w:tc>
        <w:tc>
          <w:tcPr>
            <w:tcW w:w="2430" w:type="dxa"/>
            <w:gridSpan w:val="2"/>
          </w:tcPr>
          <w:p w14:paraId="685A218D" w14:textId="77777777" w:rsidR="00CC06D3" w:rsidRDefault="00CC06D3" w:rsidP="0060240F">
            <w:pPr>
              <w:pStyle w:val="TAL"/>
            </w:pPr>
            <w:r>
              <w:rPr>
                <w:noProof/>
                <w:lang w:eastAsia="zh-CN"/>
              </w:rPr>
              <w:t>EASIPreplacement</w:t>
            </w:r>
          </w:p>
        </w:tc>
        <w:tc>
          <w:tcPr>
            <w:tcW w:w="5427" w:type="dxa"/>
            <w:gridSpan w:val="2"/>
          </w:tcPr>
          <w:p w14:paraId="64C60971" w14:textId="77777777" w:rsidR="00CC06D3" w:rsidRDefault="00CC06D3" w:rsidP="0060240F">
            <w:pPr>
              <w:pStyle w:val="TAL"/>
            </w:pPr>
            <w:r>
              <w:t xml:space="preserve">This feature indicates the support of </w:t>
            </w:r>
            <w:r>
              <w:rPr>
                <w:lang w:val="en-US"/>
              </w:rPr>
              <w:t>provisioning of EAS IP replacement info (See NOTE</w:t>
            </w:r>
            <w:r>
              <w:t> 2</w:t>
            </w:r>
            <w:r>
              <w:rPr>
                <w:lang w:val="en-US"/>
              </w:rPr>
              <w:t>).</w:t>
            </w:r>
          </w:p>
        </w:tc>
      </w:tr>
      <w:tr w:rsidR="00CC06D3" w14:paraId="525AFE1C" w14:textId="77777777" w:rsidTr="0060240F">
        <w:trPr>
          <w:gridBefore w:val="1"/>
          <w:wBefore w:w="33" w:type="dxa"/>
          <w:jc w:val="center"/>
        </w:trPr>
        <w:tc>
          <w:tcPr>
            <w:tcW w:w="1637" w:type="dxa"/>
            <w:gridSpan w:val="2"/>
          </w:tcPr>
          <w:p w14:paraId="71281811" w14:textId="77777777" w:rsidR="00CC06D3" w:rsidRDefault="00CC06D3" w:rsidP="0060240F">
            <w:pPr>
              <w:pStyle w:val="TAL"/>
            </w:pPr>
            <w:r>
              <w:rPr>
                <w:lang w:eastAsia="zh-CN"/>
              </w:rPr>
              <w:t>15</w:t>
            </w:r>
          </w:p>
        </w:tc>
        <w:tc>
          <w:tcPr>
            <w:tcW w:w="2430" w:type="dxa"/>
            <w:gridSpan w:val="2"/>
          </w:tcPr>
          <w:p w14:paraId="2A3042F5" w14:textId="77777777" w:rsidR="00CC06D3" w:rsidRDefault="00CC06D3" w:rsidP="0060240F">
            <w:pPr>
              <w:pStyle w:val="TAL"/>
              <w:rPr>
                <w:noProof/>
                <w:lang w:eastAsia="zh-CN"/>
              </w:rPr>
            </w:pPr>
            <w:r>
              <w:rPr>
                <w:lang w:eastAsia="zh-CN"/>
              </w:rPr>
              <w:t>BIUMR</w:t>
            </w:r>
          </w:p>
        </w:tc>
        <w:tc>
          <w:tcPr>
            <w:tcW w:w="5427" w:type="dxa"/>
            <w:gridSpan w:val="2"/>
          </w:tcPr>
          <w:p w14:paraId="1885715F" w14:textId="77777777" w:rsidR="00CC06D3" w:rsidRDefault="00CC06D3" w:rsidP="0060240F">
            <w:pPr>
              <w:pStyle w:val="TAL"/>
            </w:pPr>
            <w:r>
              <w:rPr>
                <w:lang w:eastAsia="ko-KR"/>
              </w:rPr>
              <w:t>This feature bit indicates whether the NF Service Consumer (</w:t>
            </w:r>
            <w:proofErr w:type="gramStart"/>
            <w:r>
              <w:rPr>
                <w:lang w:eastAsia="ko-KR"/>
              </w:rPr>
              <w:t>e.g.</w:t>
            </w:r>
            <w:proofErr w:type="gramEnd"/>
            <w:r>
              <w:rPr>
                <w:lang w:eastAsia="ko-KR"/>
              </w:rPr>
              <w:t xml:space="preserve"> SMF) and PCF supports Binding Indication Update for multiple resource contexts </w:t>
            </w:r>
            <w:r>
              <w:rPr>
                <w:rFonts w:cs="Arial"/>
                <w:szCs w:val="18"/>
              </w:rPr>
              <w:t>specified in clauses 6.12.1 and 5.2.3.2.6 of 3GPP TS 29.500 [4]</w:t>
            </w:r>
            <w:r>
              <w:rPr>
                <w:lang w:eastAsia="ko-KR"/>
              </w:rPr>
              <w:t>.</w:t>
            </w:r>
          </w:p>
        </w:tc>
      </w:tr>
      <w:tr w:rsidR="00CC06D3" w14:paraId="31F342C9" w14:textId="77777777" w:rsidTr="0060240F">
        <w:trPr>
          <w:gridBefore w:val="1"/>
          <w:wBefore w:w="33" w:type="dxa"/>
          <w:jc w:val="center"/>
        </w:trPr>
        <w:tc>
          <w:tcPr>
            <w:tcW w:w="1637" w:type="dxa"/>
            <w:gridSpan w:val="2"/>
          </w:tcPr>
          <w:p w14:paraId="07D365A5" w14:textId="77777777" w:rsidR="00CC06D3" w:rsidRDefault="00CC06D3" w:rsidP="0060240F">
            <w:pPr>
              <w:pStyle w:val="TAL"/>
              <w:rPr>
                <w:lang w:eastAsia="zh-CN"/>
              </w:rPr>
            </w:pPr>
            <w:r>
              <w:rPr>
                <w:noProof/>
                <w:lang w:eastAsia="zh-CN"/>
              </w:rPr>
              <w:t>16</w:t>
            </w:r>
          </w:p>
        </w:tc>
        <w:tc>
          <w:tcPr>
            <w:tcW w:w="2430" w:type="dxa"/>
            <w:gridSpan w:val="2"/>
          </w:tcPr>
          <w:p w14:paraId="53EF2CE1" w14:textId="77777777" w:rsidR="00CC06D3" w:rsidRDefault="00CC06D3" w:rsidP="0060240F">
            <w:pPr>
              <w:pStyle w:val="TAL"/>
              <w:rPr>
                <w:lang w:eastAsia="zh-CN"/>
              </w:rPr>
            </w:pPr>
            <w:proofErr w:type="spellStart"/>
            <w:r>
              <w:t>UeCommunication</w:t>
            </w:r>
            <w:proofErr w:type="spellEnd"/>
          </w:p>
        </w:tc>
        <w:tc>
          <w:tcPr>
            <w:tcW w:w="5427" w:type="dxa"/>
            <w:gridSpan w:val="2"/>
          </w:tcPr>
          <w:p w14:paraId="19998796" w14:textId="77777777" w:rsidR="00CC06D3" w:rsidRDefault="00CC06D3" w:rsidP="0060240F">
            <w:pPr>
              <w:pStyle w:val="TAL"/>
              <w:rPr>
                <w:lang w:eastAsia="ko-KR"/>
              </w:rPr>
            </w:pPr>
            <w:r>
              <w:t>This feature indicates the support of UE communication analytics.</w:t>
            </w:r>
          </w:p>
        </w:tc>
      </w:tr>
      <w:tr w:rsidR="00CC06D3" w14:paraId="031FCE82" w14:textId="77777777" w:rsidTr="0060240F">
        <w:trPr>
          <w:gridBefore w:val="1"/>
          <w:wBefore w:w="33" w:type="dxa"/>
          <w:jc w:val="center"/>
        </w:trPr>
        <w:tc>
          <w:tcPr>
            <w:tcW w:w="1637" w:type="dxa"/>
            <w:gridSpan w:val="2"/>
          </w:tcPr>
          <w:p w14:paraId="5C55E2D3" w14:textId="77777777" w:rsidR="00CC06D3" w:rsidRDefault="00CC06D3" w:rsidP="0060240F">
            <w:pPr>
              <w:pStyle w:val="TAL"/>
              <w:rPr>
                <w:noProof/>
                <w:lang w:eastAsia="zh-CN"/>
              </w:rPr>
            </w:pPr>
            <w:r>
              <w:rPr>
                <w:noProof/>
                <w:lang w:eastAsia="zh-CN"/>
              </w:rPr>
              <w:t>17</w:t>
            </w:r>
          </w:p>
        </w:tc>
        <w:tc>
          <w:tcPr>
            <w:tcW w:w="2430" w:type="dxa"/>
            <w:gridSpan w:val="2"/>
          </w:tcPr>
          <w:p w14:paraId="65EB8F44" w14:textId="77777777" w:rsidR="00CC06D3" w:rsidRDefault="00CC06D3" w:rsidP="0060240F">
            <w:pPr>
              <w:pStyle w:val="TAL"/>
            </w:pPr>
            <w:proofErr w:type="spellStart"/>
            <w:r>
              <w:t>ServiceExperience</w:t>
            </w:r>
            <w:proofErr w:type="spellEnd"/>
          </w:p>
        </w:tc>
        <w:tc>
          <w:tcPr>
            <w:tcW w:w="5427" w:type="dxa"/>
            <w:gridSpan w:val="2"/>
          </w:tcPr>
          <w:p w14:paraId="18E42302" w14:textId="77777777" w:rsidR="00CC06D3" w:rsidRDefault="00CC06D3" w:rsidP="0060240F">
            <w:pPr>
              <w:pStyle w:val="TAL"/>
            </w:pPr>
            <w:r>
              <w:t xml:space="preserve">This feature indicates support for </w:t>
            </w:r>
            <w:r>
              <w:rPr>
                <w:rFonts w:hint="eastAsia"/>
                <w:lang w:eastAsia="zh-CN"/>
              </w:rPr>
              <w:t>service</w:t>
            </w:r>
            <w:r>
              <w:t xml:space="preserve"> experience analytics.</w:t>
            </w:r>
          </w:p>
        </w:tc>
      </w:tr>
      <w:tr w:rsidR="00CC06D3" w14:paraId="6149C813" w14:textId="77777777" w:rsidTr="0060240F">
        <w:trPr>
          <w:gridBefore w:val="1"/>
          <w:wBefore w:w="33" w:type="dxa"/>
          <w:jc w:val="center"/>
        </w:trPr>
        <w:tc>
          <w:tcPr>
            <w:tcW w:w="1637" w:type="dxa"/>
            <w:gridSpan w:val="2"/>
          </w:tcPr>
          <w:p w14:paraId="76420F57" w14:textId="77777777" w:rsidR="00CC06D3" w:rsidRDefault="00CC06D3" w:rsidP="0060240F">
            <w:pPr>
              <w:pStyle w:val="TAL"/>
              <w:rPr>
                <w:noProof/>
                <w:lang w:eastAsia="zh-CN"/>
              </w:rPr>
            </w:pPr>
            <w:r>
              <w:rPr>
                <w:noProof/>
                <w:lang w:eastAsia="zh-CN"/>
              </w:rPr>
              <w:t>18</w:t>
            </w:r>
          </w:p>
        </w:tc>
        <w:tc>
          <w:tcPr>
            <w:tcW w:w="2430" w:type="dxa"/>
            <w:gridSpan w:val="2"/>
          </w:tcPr>
          <w:p w14:paraId="5F536CB3" w14:textId="77777777" w:rsidR="00CC06D3" w:rsidRDefault="00CC06D3" w:rsidP="0060240F">
            <w:pPr>
              <w:pStyle w:val="TAL"/>
            </w:pPr>
            <w:proofErr w:type="spellStart"/>
            <w:r>
              <w:rPr>
                <w:rFonts w:hint="eastAsia"/>
                <w:lang w:eastAsia="zh-CN"/>
              </w:rPr>
              <w:t>Dn</w:t>
            </w:r>
            <w:r>
              <w:t>Performance</w:t>
            </w:r>
            <w:proofErr w:type="spellEnd"/>
          </w:p>
        </w:tc>
        <w:tc>
          <w:tcPr>
            <w:tcW w:w="5427" w:type="dxa"/>
            <w:gridSpan w:val="2"/>
          </w:tcPr>
          <w:p w14:paraId="1E7DF5C2" w14:textId="77777777" w:rsidR="00CC06D3" w:rsidRDefault="00CC06D3" w:rsidP="0060240F">
            <w:pPr>
              <w:pStyle w:val="TAL"/>
            </w:pPr>
            <w:r>
              <w:t xml:space="preserve">This feature indicates support for </w:t>
            </w:r>
            <w:r>
              <w:rPr>
                <w:lang w:eastAsia="zh-CN"/>
              </w:rPr>
              <w:t>DN performance</w:t>
            </w:r>
            <w:r>
              <w:t xml:space="preserve"> analytics.</w:t>
            </w:r>
          </w:p>
        </w:tc>
      </w:tr>
      <w:tr w:rsidR="00CC06D3" w14:paraId="5888866F" w14:textId="77777777" w:rsidTr="0060240F">
        <w:trPr>
          <w:gridBefore w:val="1"/>
          <w:wBefore w:w="33" w:type="dxa"/>
          <w:jc w:val="center"/>
        </w:trPr>
        <w:tc>
          <w:tcPr>
            <w:tcW w:w="1637" w:type="dxa"/>
            <w:gridSpan w:val="2"/>
          </w:tcPr>
          <w:p w14:paraId="668D6E5F" w14:textId="77777777" w:rsidR="00CC06D3" w:rsidRDefault="00CC06D3" w:rsidP="0060240F">
            <w:pPr>
              <w:pStyle w:val="TAL"/>
              <w:rPr>
                <w:noProof/>
                <w:lang w:eastAsia="zh-CN"/>
              </w:rPr>
            </w:pPr>
            <w:r>
              <w:rPr>
                <w:noProof/>
                <w:lang w:eastAsia="zh-CN"/>
              </w:rPr>
              <w:t>19</w:t>
            </w:r>
          </w:p>
        </w:tc>
        <w:tc>
          <w:tcPr>
            <w:tcW w:w="2430" w:type="dxa"/>
            <w:gridSpan w:val="2"/>
          </w:tcPr>
          <w:p w14:paraId="5AD01AD0" w14:textId="77777777" w:rsidR="00CC06D3" w:rsidRDefault="00CC06D3" w:rsidP="0060240F">
            <w:pPr>
              <w:pStyle w:val="TAL"/>
              <w:rPr>
                <w:lang w:eastAsia="zh-CN"/>
              </w:rPr>
            </w:pPr>
            <w:r>
              <w:rPr>
                <w:noProof/>
              </w:rPr>
              <w:t>MultipleFlowDescriptions</w:t>
            </w:r>
          </w:p>
        </w:tc>
        <w:tc>
          <w:tcPr>
            <w:tcW w:w="5427" w:type="dxa"/>
            <w:gridSpan w:val="2"/>
          </w:tcPr>
          <w:p w14:paraId="7CA17167" w14:textId="77777777" w:rsidR="00CC06D3" w:rsidRDefault="00CC06D3" w:rsidP="0060240F">
            <w:pPr>
              <w:pStyle w:val="TAL"/>
            </w:pPr>
            <w:r>
              <w:t>This feature indicates the support of the report of multiple UL and/or DL flows.</w:t>
            </w:r>
          </w:p>
        </w:tc>
      </w:tr>
      <w:tr w:rsidR="00CC06D3" w14:paraId="082CDB41" w14:textId="77777777" w:rsidTr="0060240F">
        <w:trPr>
          <w:gridBefore w:val="1"/>
          <w:wBefore w:w="33" w:type="dxa"/>
          <w:jc w:val="center"/>
        </w:trPr>
        <w:tc>
          <w:tcPr>
            <w:tcW w:w="1637" w:type="dxa"/>
            <w:gridSpan w:val="2"/>
          </w:tcPr>
          <w:p w14:paraId="089A40A5" w14:textId="77777777" w:rsidR="00CC06D3" w:rsidRDefault="00CC06D3" w:rsidP="0060240F">
            <w:pPr>
              <w:pStyle w:val="TAL"/>
              <w:rPr>
                <w:noProof/>
                <w:lang w:eastAsia="zh-CN"/>
              </w:rPr>
            </w:pPr>
            <w:r>
              <w:rPr>
                <w:noProof/>
                <w:lang w:eastAsia="zh-CN"/>
              </w:rPr>
              <w:t>20</w:t>
            </w:r>
          </w:p>
        </w:tc>
        <w:tc>
          <w:tcPr>
            <w:tcW w:w="2430" w:type="dxa"/>
            <w:gridSpan w:val="2"/>
          </w:tcPr>
          <w:p w14:paraId="20AEB822" w14:textId="77777777" w:rsidR="00CC06D3" w:rsidRDefault="00CC06D3" w:rsidP="0060240F">
            <w:pPr>
              <w:pStyle w:val="TAL"/>
              <w:rPr>
                <w:noProof/>
              </w:rPr>
            </w:pPr>
            <w:proofErr w:type="spellStart"/>
            <w:r>
              <w:rPr>
                <w:lang w:eastAsia="zh-CN"/>
              </w:rPr>
              <w:t>PacketDelayFailureReport</w:t>
            </w:r>
            <w:proofErr w:type="spellEnd"/>
          </w:p>
        </w:tc>
        <w:tc>
          <w:tcPr>
            <w:tcW w:w="5427" w:type="dxa"/>
            <w:gridSpan w:val="2"/>
          </w:tcPr>
          <w:p w14:paraId="69DAC10C" w14:textId="77777777" w:rsidR="00CC06D3" w:rsidRDefault="00CC06D3" w:rsidP="0060240F">
            <w:pPr>
              <w:pStyle w:val="TAL"/>
            </w:pPr>
            <w:r>
              <w:rPr>
                <w:lang w:eastAsia="zh-CN"/>
              </w:rPr>
              <w:t xml:space="preserve">This feature 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CC06D3" w14:paraId="66F73DC8" w14:textId="77777777" w:rsidTr="0060240F">
        <w:trPr>
          <w:gridBefore w:val="1"/>
          <w:wBefore w:w="33" w:type="dxa"/>
          <w:jc w:val="center"/>
        </w:trPr>
        <w:tc>
          <w:tcPr>
            <w:tcW w:w="1637" w:type="dxa"/>
            <w:gridSpan w:val="2"/>
          </w:tcPr>
          <w:p w14:paraId="3BE403B0" w14:textId="77777777" w:rsidR="00CC06D3" w:rsidRDefault="00CC06D3" w:rsidP="0060240F">
            <w:pPr>
              <w:pStyle w:val="TAL"/>
              <w:rPr>
                <w:noProof/>
                <w:lang w:eastAsia="zh-CN"/>
              </w:rPr>
            </w:pPr>
            <w:r>
              <w:rPr>
                <w:noProof/>
                <w:lang w:eastAsia="zh-CN"/>
              </w:rPr>
              <w:t>21</w:t>
            </w:r>
          </w:p>
        </w:tc>
        <w:tc>
          <w:tcPr>
            <w:tcW w:w="2430" w:type="dxa"/>
            <w:gridSpan w:val="2"/>
          </w:tcPr>
          <w:p w14:paraId="356E3DD2" w14:textId="77777777" w:rsidR="00CC06D3" w:rsidRDefault="00CC06D3" w:rsidP="0060240F">
            <w:pPr>
              <w:pStyle w:val="TAL"/>
              <w:rPr>
                <w:lang w:eastAsia="zh-CN"/>
              </w:rPr>
            </w:pPr>
            <w:proofErr w:type="spellStart"/>
            <w:r>
              <w:rPr>
                <w:rFonts w:cs="Arial"/>
                <w:szCs w:val="18"/>
                <w:lang w:eastAsia="zh-CN"/>
              </w:rPr>
              <w:t>CommonEASDNAI</w:t>
            </w:r>
            <w:proofErr w:type="spellEnd"/>
          </w:p>
        </w:tc>
        <w:tc>
          <w:tcPr>
            <w:tcW w:w="5427" w:type="dxa"/>
            <w:gridSpan w:val="2"/>
          </w:tcPr>
          <w:p w14:paraId="614674AF" w14:textId="77777777" w:rsidR="00CC06D3" w:rsidRDefault="00CC06D3" w:rsidP="0060240F">
            <w:pPr>
              <w:pStyle w:val="TAL"/>
              <w:rPr>
                <w:lang w:eastAsia="zh-CN"/>
              </w:rPr>
            </w:pPr>
            <w:r>
              <w:rPr>
                <w:rFonts w:eastAsia="Times New Roman"/>
              </w:rPr>
              <w:t>This feature indicates support of enhancements of UP path change event notification. (NOTE 1)</w:t>
            </w:r>
          </w:p>
        </w:tc>
      </w:tr>
      <w:tr w:rsidR="00CC06D3" w14:paraId="6D1BB499" w14:textId="77777777" w:rsidTr="0060240F">
        <w:trPr>
          <w:gridBefore w:val="1"/>
          <w:wBefore w:w="33" w:type="dxa"/>
          <w:jc w:val="center"/>
        </w:trPr>
        <w:tc>
          <w:tcPr>
            <w:tcW w:w="1637" w:type="dxa"/>
            <w:gridSpan w:val="2"/>
          </w:tcPr>
          <w:p w14:paraId="360A0430" w14:textId="77777777" w:rsidR="00CC06D3" w:rsidRDefault="00CC06D3" w:rsidP="0060240F">
            <w:pPr>
              <w:pStyle w:val="TAL"/>
              <w:rPr>
                <w:noProof/>
                <w:lang w:eastAsia="zh-CN"/>
              </w:rPr>
            </w:pPr>
            <w:r>
              <w:rPr>
                <w:noProof/>
                <w:lang w:eastAsia="zh-CN"/>
              </w:rPr>
              <w:t>22</w:t>
            </w:r>
          </w:p>
        </w:tc>
        <w:tc>
          <w:tcPr>
            <w:tcW w:w="2430" w:type="dxa"/>
            <w:gridSpan w:val="2"/>
          </w:tcPr>
          <w:p w14:paraId="394F79CF" w14:textId="77777777" w:rsidR="00CC06D3" w:rsidRDefault="00CC06D3" w:rsidP="0060240F">
            <w:pPr>
              <w:pStyle w:val="TAL"/>
              <w:rPr>
                <w:rFonts w:cs="Arial"/>
                <w:szCs w:val="18"/>
                <w:lang w:eastAsia="zh-CN"/>
              </w:rPr>
            </w:pPr>
            <w:r>
              <w:rPr>
                <w:noProof/>
              </w:rPr>
              <w:t>PduSessionInfo</w:t>
            </w:r>
          </w:p>
        </w:tc>
        <w:tc>
          <w:tcPr>
            <w:tcW w:w="5427" w:type="dxa"/>
            <w:gridSpan w:val="2"/>
          </w:tcPr>
          <w:p w14:paraId="3900C1E8" w14:textId="77777777" w:rsidR="00CC06D3" w:rsidRDefault="00CC06D3" w:rsidP="0060240F">
            <w:pPr>
              <w:pStyle w:val="TAL"/>
              <w:rPr>
                <w:rFonts w:eastAsia="Times New Roman"/>
              </w:rPr>
            </w:pPr>
            <w:r>
              <w:t>This feature indicates support for PDU Session parameters information.</w:t>
            </w:r>
          </w:p>
        </w:tc>
      </w:tr>
      <w:tr w:rsidR="00CC06D3" w14:paraId="653EC4CB" w14:textId="77777777" w:rsidTr="0060240F">
        <w:trPr>
          <w:gridBefore w:val="1"/>
          <w:wBefore w:w="33" w:type="dxa"/>
          <w:jc w:val="center"/>
        </w:trPr>
        <w:tc>
          <w:tcPr>
            <w:tcW w:w="1637" w:type="dxa"/>
            <w:gridSpan w:val="2"/>
          </w:tcPr>
          <w:p w14:paraId="5AEC512F" w14:textId="77777777" w:rsidR="00CC06D3" w:rsidRDefault="00CC06D3" w:rsidP="0060240F">
            <w:pPr>
              <w:pStyle w:val="TAL"/>
              <w:rPr>
                <w:noProof/>
                <w:lang w:eastAsia="zh-CN"/>
              </w:rPr>
            </w:pPr>
            <w:r>
              <w:rPr>
                <w:noProof/>
                <w:lang w:eastAsia="zh-CN"/>
              </w:rPr>
              <w:t>23</w:t>
            </w:r>
          </w:p>
        </w:tc>
        <w:tc>
          <w:tcPr>
            <w:tcW w:w="2430" w:type="dxa"/>
            <w:gridSpan w:val="2"/>
          </w:tcPr>
          <w:p w14:paraId="36F35ECD" w14:textId="77777777" w:rsidR="00CC06D3" w:rsidRDefault="00CC06D3" w:rsidP="0060240F">
            <w:pPr>
              <w:pStyle w:val="TAL"/>
              <w:rPr>
                <w:noProof/>
              </w:rPr>
            </w:pPr>
            <w:proofErr w:type="spellStart"/>
            <w:r>
              <w:t>EnhDataMgmt</w:t>
            </w:r>
            <w:proofErr w:type="spellEnd"/>
          </w:p>
        </w:tc>
        <w:tc>
          <w:tcPr>
            <w:tcW w:w="5427" w:type="dxa"/>
            <w:gridSpan w:val="2"/>
          </w:tcPr>
          <w:p w14:paraId="3188B970" w14:textId="77777777" w:rsidR="00CC06D3" w:rsidRDefault="00CC06D3" w:rsidP="0060240F">
            <w:pPr>
              <w:pStyle w:val="TAL"/>
            </w:pPr>
            <w:r>
              <w:t xml:space="preserve">Indicates the support of enhanced data management mechanisms. </w:t>
            </w:r>
            <w:r w:rsidRPr="00273986">
              <w:t xml:space="preserve">Supporting this feature also requires the support of feature </w:t>
            </w:r>
            <w:proofErr w:type="spellStart"/>
            <w:r>
              <w:t>EneNA</w:t>
            </w:r>
            <w:proofErr w:type="spellEnd"/>
            <w:r w:rsidRPr="00273986">
              <w:t>.</w:t>
            </w:r>
          </w:p>
        </w:tc>
      </w:tr>
      <w:tr w:rsidR="00CC06D3" w14:paraId="74A742D0" w14:textId="77777777" w:rsidTr="0060240F">
        <w:trPr>
          <w:gridBefore w:val="1"/>
          <w:wBefore w:w="33" w:type="dxa"/>
          <w:jc w:val="center"/>
        </w:trPr>
        <w:tc>
          <w:tcPr>
            <w:tcW w:w="1637" w:type="dxa"/>
            <w:gridSpan w:val="2"/>
          </w:tcPr>
          <w:p w14:paraId="3410880C" w14:textId="77777777" w:rsidR="00CC06D3" w:rsidRDefault="00CC06D3" w:rsidP="0060240F">
            <w:pPr>
              <w:pStyle w:val="TAL"/>
              <w:rPr>
                <w:noProof/>
                <w:lang w:eastAsia="zh-CN"/>
              </w:rPr>
            </w:pPr>
            <w:r>
              <w:rPr>
                <w:noProof/>
                <w:lang w:eastAsia="zh-CN"/>
              </w:rPr>
              <w:t>24</w:t>
            </w:r>
          </w:p>
        </w:tc>
        <w:tc>
          <w:tcPr>
            <w:tcW w:w="2430" w:type="dxa"/>
            <w:gridSpan w:val="2"/>
          </w:tcPr>
          <w:p w14:paraId="79400833" w14:textId="77777777" w:rsidR="00CC06D3" w:rsidRDefault="00CC06D3" w:rsidP="0060240F">
            <w:pPr>
              <w:pStyle w:val="TAL"/>
            </w:pPr>
            <w:proofErr w:type="spellStart"/>
            <w:r w:rsidRPr="000F1A39">
              <w:t>WlanPerformance</w:t>
            </w:r>
            <w:r>
              <w:t>Ext_AIML</w:t>
            </w:r>
            <w:proofErr w:type="spellEnd"/>
          </w:p>
        </w:tc>
        <w:tc>
          <w:tcPr>
            <w:tcW w:w="5427" w:type="dxa"/>
            <w:gridSpan w:val="2"/>
          </w:tcPr>
          <w:p w14:paraId="2887968C" w14:textId="77777777" w:rsidR="00CC06D3" w:rsidRDefault="00CC06D3" w:rsidP="0060240F">
            <w:pPr>
              <w:pStyle w:val="TAL"/>
            </w:pPr>
            <w:r w:rsidRPr="000F1A39">
              <w:t xml:space="preserve">This feature indicates </w:t>
            </w:r>
            <w:r w:rsidRPr="00D165ED">
              <w:t>support for the enhancements of</w:t>
            </w:r>
            <w:r>
              <w:t xml:space="preserve"> WLAN performance supporting AIML,</w:t>
            </w:r>
            <w:r w:rsidRPr="00D165ED">
              <w:t xml:space="preserve"> including support of</w:t>
            </w:r>
            <w:r w:rsidRPr="002849FE">
              <w:t xml:space="preserve"> </w:t>
            </w:r>
            <w:r w:rsidRPr="00CF28D5">
              <w:t>analytics per UE granularity</w:t>
            </w:r>
            <w:r>
              <w:t xml:space="preserve">. </w:t>
            </w:r>
            <w:r w:rsidRPr="000F1A39">
              <w:t xml:space="preserve">Supporting this feature also requires the support of feature </w:t>
            </w:r>
            <w:proofErr w:type="spellStart"/>
            <w:r w:rsidRPr="000F1A39">
              <w:t>WlanPerformance</w:t>
            </w:r>
            <w:proofErr w:type="spellEnd"/>
            <w:r w:rsidRPr="000F1A39">
              <w:t>.</w:t>
            </w:r>
          </w:p>
        </w:tc>
      </w:tr>
      <w:tr w:rsidR="00CC06D3" w14:paraId="066F5165" w14:textId="77777777" w:rsidTr="0060240F">
        <w:trPr>
          <w:gridBefore w:val="1"/>
          <w:wBefore w:w="33" w:type="dxa"/>
          <w:jc w:val="center"/>
        </w:trPr>
        <w:tc>
          <w:tcPr>
            <w:tcW w:w="1637" w:type="dxa"/>
            <w:gridSpan w:val="2"/>
          </w:tcPr>
          <w:p w14:paraId="4FBB0A1E" w14:textId="77777777" w:rsidR="00CC06D3" w:rsidRDefault="00CC06D3" w:rsidP="0060240F">
            <w:pPr>
              <w:pStyle w:val="TAL"/>
              <w:rPr>
                <w:noProof/>
                <w:lang w:eastAsia="zh-CN"/>
              </w:rPr>
            </w:pPr>
            <w:r>
              <w:rPr>
                <w:noProof/>
                <w:lang w:eastAsia="zh-CN"/>
              </w:rPr>
              <w:t>25</w:t>
            </w:r>
          </w:p>
        </w:tc>
        <w:tc>
          <w:tcPr>
            <w:tcW w:w="2430" w:type="dxa"/>
            <w:gridSpan w:val="2"/>
          </w:tcPr>
          <w:p w14:paraId="557FF1BF" w14:textId="77777777" w:rsidR="00CC06D3" w:rsidRPr="000F1A39" w:rsidRDefault="00CC06D3" w:rsidP="0060240F">
            <w:pPr>
              <w:pStyle w:val="TAL"/>
            </w:pPr>
            <w:proofErr w:type="spellStart"/>
            <w:r>
              <w:rPr>
                <w:rFonts w:cs="Arial"/>
                <w:szCs w:val="18"/>
              </w:rPr>
              <w:t>EasRelocationEnh</w:t>
            </w:r>
            <w:proofErr w:type="spellEnd"/>
          </w:p>
        </w:tc>
        <w:tc>
          <w:tcPr>
            <w:tcW w:w="5427" w:type="dxa"/>
            <w:gridSpan w:val="2"/>
          </w:tcPr>
          <w:p w14:paraId="286A05DA" w14:textId="77777777" w:rsidR="00CC06D3" w:rsidRPr="000F1A39" w:rsidRDefault="00CC06D3" w:rsidP="0060240F">
            <w:pPr>
              <w:pStyle w:val="TAL"/>
            </w:pPr>
            <w:r>
              <w:t>This feature indicates enhanced support of EAS relocation procedures via additional information about the AFs that are responsible for certain EAS.</w:t>
            </w:r>
          </w:p>
        </w:tc>
      </w:tr>
      <w:tr w:rsidR="00CC06D3" w14:paraId="2F85E20A" w14:textId="77777777" w:rsidTr="0060240F">
        <w:trPr>
          <w:gridBefore w:val="1"/>
          <w:wBefore w:w="33" w:type="dxa"/>
          <w:jc w:val="center"/>
        </w:trPr>
        <w:tc>
          <w:tcPr>
            <w:tcW w:w="1637" w:type="dxa"/>
            <w:gridSpan w:val="2"/>
          </w:tcPr>
          <w:p w14:paraId="779230F5" w14:textId="77777777" w:rsidR="00CC06D3" w:rsidRDefault="00CC06D3" w:rsidP="0060240F">
            <w:pPr>
              <w:pStyle w:val="TAL"/>
              <w:rPr>
                <w:noProof/>
                <w:lang w:eastAsia="zh-CN"/>
              </w:rPr>
            </w:pPr>
            <w:r>
              <w:rPr>
                <w:noProof/>
                <w:lang w:eastAsia="zh-CN"/>
              </w:rPr>
              <w:t>26</w:t>
            </w:r>
          </w:p>
        </w:tc>
        <w:tc>
          <w:tcPr>
            <w:tcW w:w="2430" w:type="dxa"/>
            <w:gridSpan w:val="2"/>
          </w:tcPr>
          <w:p w14:paraId="3E6D19B8" w14:textId="77777777" w:rsidR="00CC06D3" w:rsidRDefault="00CC06D3" w:rsidP="0060240F">
            <w:pPr>
              <w:pStyle w:val="TAL"/>
              <w:rPr>
                <w:rFonts w:cs="Arial"/>
                <w:szCs w:val="18"/>
              </w:rPr>
            </w:pPr>
            <w:r>
              <w:rPr>
                <w:rFonts w:cs="Arial"/>
                <w:szCs w:val="18"/>
                <w:lang w:eastAsia="zh-CN"/>
              </w:rPr>
              <w:t>UPEAS</w:t>
            </w:r>
          </w:p>
        </w:tc>
        <w:tc>
          <w:tcPr>
            <w:tcW w:w="5427" w:type="dxa"/>
            <w:gridSpan w:val="2"/>
          </w:tcPr>
          <w:p w14:paraId="7A808547" w14:textId="77777777" w:rsidR="00CC06D3" w:rsidRDefault="00CC06D3" w:rsidP="0060240F">
            <w:pPr>
              <w:pStyle w:val="TAL"/>
            </w:pPr>
            <w:r>
              <w:rPr>
                <w:rFonts w:eastAsia="Times New Roman"/>
              </w:rPr>
              <w:t>This feature indicates the support of UPF enhancements for exposure.</w:t>
            </w:r>
          </w:p>
        </w:tc>
      </w:tr>
      <w:tr w:rsidR="00CC06D3" w14:paraId="5347B3EE" w14:textId="77777777" w:rsidTr="0060240F">
        <w:trPr>
          <w:gridBefore w:val="1"/>
          <w:wBefore w:w="33" w:type="dxa"/>
          <w:jc w:val="center"/>
        </w:trPr>
        <w:tc>
          <w:tcPr>
            <w:tcW w:w="1637" w:type="dxa"/>
            <w:gridSpan w:val="2"/>
          </w:tcPr>
          <w:p w14:paraId="3E3D6D2E" w14:textId="77777777" w:rsidR="00CC06D3" w:rsidRDefault="00CC06D3" w:rsidP="0060240F">
            <w:pPr>
              <w:pStyle w:val="TAL"/>
              <w:rPr>
                <w:noProof/>
                <w:lang w:eastAsia="zh-CN"/>
              </w:rPr>
            </w:pPr>
            <w:r>
              <w:rPr>
                <w:noProof/>
                <w:lang w:eastAsia="zh-CN"/>
              </w:rPr>
              <w:lastRenderedPageBreak/>
              <w:t>27</w:t>
            </w:r>
          </w:p>
        </w:tc>
        <w:tc>
          <w:tcPr>
            <w:tcW w:w="2430" w:type="dxa"/>
            <w:gridSpan w:val="2"/>
          </w:tcPr>
          <w:p w14:paraId="5592457E" w14:textId="77777777" w:rsidR="00CC06D3" w:rsidRDefault="00CC06D3" w:rsidP="0060240F">
            <w:pPr>
              <w:pStyle w:val="TAL"/>
              <w:rPr>
                <w:rFonts w:cs="Arial"/>
                <w:szCs w:val="18"/>
                <w:lang w:eastAsia="zh-CN"/>
              </w:rPr>
            </w:pPr>
            <w:proofErr w:type="spellStart"/>
            <w:r>
              <w:t>En</w:t>
            </w:r>
            <w:r w:rsidRPr="003107D3">
              <w:t>SatBackhaulCategoryChg</w:t>
            </w:r>
            <w:proofErr w:type="spellEnd"/>
          </w:p>
        </w:tc>
        <w:tc>
          <w:tcPr>
            <w:tcW w:w="5427" w:type="dxa"/>
            <w:gridSpan w:val="2"/>
          </w:tcPr>
          <w:p w14:paraId="6780CD0F" w14:textId="77777777" w:rsidR="00CC06D3" w:rsidRDefault="00CC06D3" w:rsidP="0060240F">
            <w:pPr>
              <w:pStyle w:val="TAL"/>
              <w:rPr>
                <w:rFonts w:eastAsia="Times New Roman"/>
              </w:rPr>
            </w:pPr>
            <w:r w:rsidRPr="003107D3">
              <w:t>This feature indicates the support of notification of a change between different satellite backhaul categories,</w:t>
            </w:r>
            <w:r>
              <w:t xml:space="preserve"> or dynamic satellite backhaul categories,</w:t>
            </w:r>
            <w:r w:rsidRPr="003107D3">
              <w:t xml:space="preserve"> or between satellite backhaul and non-satellite backhaul.</w:t>
            </w:r>
          </w:p>
        </w:tc>
      </w:tr>
      <w:tr w:rsidR="00CC06D3" w14:paraId="67F84B4A" w14:textId="77777777" w:rsidTr="0060240F">
        <w:trPr>
          <w:gridBefore w:val="1"/>
          <w:wBefore w:w="33" w:type="dxa"/>
          <w:jc w:val="center"/>
        </w:trPr>
        <w:tc>
          <w:tcPr>
            <w:tcW w:w="1637" w:type="dxa"/>
            <w:gridSpan w:val="2"/>
          </w:tcPr>
          <w:p w14:paraId="00CE987E" w14:textId="77777777" w:rsidR="00CC06D3" w:rsidRDefault="00CC06D3" w:rsidP="0060240F">
            <w:pPr>
              <w:pStyle w:val="TAL"/>
              <w:rPr>
                <w:noProof/>
                <w:lang w:eastAsia="zh-CN"/>
              </w:rPr>
            </w:pPr>
            <w:r>
              <w:rPr>
                <w:bCs/>
              </w:rPr>
              <w:t>28</w:t>
            </w:r>
          </w:p>
        </w:tc>
        <w:tc>
          <w:tcPr>
            <w:tcW w:w="2430" w:type="dxa"/>
            <w:gridSpan w:val="2"/>
          </w:tcPr>
          <w:p w14:paraId="10BCC3E3" w14:textId="77777777" w:rsidR="00CC06D3" w:rsidRDefault="00CC06D3" w:rsidP="0060240F">
            <w:pPr>
              <w:pStyle w:val="TAL"/>
            </w:pPr>
            <w:r w:rsidRPr="006B6600">
              <w:rPr>
                <w:lang w:eastAsia="zh-CN"/>
              </w:rPr>
              <w:t>E2eDataVolTransTi</w:t>
            </w:r>
            <w:r w:rsidRPr="003678FA">
              <w:rPr>
                <w:lang w:eastAsia="zh-CN"/>
              </w:rPr>
              <w:t>me</w:t>
            </w:r>
          </w:p>
        </w:tc>
        <w:tc>
          <w:tcPr>
            <w:tcW w:w="5427" w:type="dxa"/>
            <w:gridSpan w:val="2"/>
          </w:tcPr>
          <w:p w14:paraId="34B39217" w14:textId="77777777" w:rsidR="00CC06D3" w:rsidRPr="003107D3" w:rsidRDefault="00CC06D3" w:rsidP="0060240F">
            <w:pPr>
              <w:pStyle w:val="TAL"/>
            </w:pPr>
            <w:r w:rsidRPr="006800ED">
              <w:t xml:space="preserve">This feature indicates support for </w:t>
            </w:r>
            <w:r w:rsidRPr="006800ED">
              <w:rPr>
                <w:lang w:eastAsia="ko-KR"/>
              </w:rPr>
              <w:t>E2E data volume transfer time analytics</w:t>
            </w:r>
            <w:r>
              <w:rPr>
                <w:lang w:eastAsia="ko-KR"/>
              </w:rPr>
              <w:t>.</w:t>
            </w:r>
          </w:p>
        </w:tc>
      </w:tr>
      <w:tr w:rsidR="00CC06D3" w14:paraId="6EB99859" w14:textId="77777777" w:rsidTr="0060240F">
        <w:trPr>
          <w:gridBefore w:val="1"/>
          <w:wBefore w:w="33" w:type="dxa"/>
          <w:jc w:val="center"/>
        </w:trPr>
        <w:tc>
          <w:tcPr>
            <w:tcW w:w="1637" w:type="dxa"/>
            <w:gridSpan w:val="2"/>
          </w:tcPr>
          <w:p w14:paraId="3B6D50A7" w14:textId="77777777" w:rsidR="00CC06D3" w:rsidRDefault="00CC06D3" w:rsidP="0060240F">
            <w:pPr>
              <w:pStyle w:val="TAL"/>
              <w:rPr>
                <w:bCs/>
              </w:rPr>
            </w:pPr>
            <w:r>
              <w:rPr>
                <w:rFonts w:hint="eastAsia"/>
                <w:bCs/>
                <w:lang w:val="en-US" w:eastAsia="zh-CN"/>
              </w:rPr>
              <w:t>29</w:t>
            </w:r>
          </w:p>
        </w:tc>
        <w:tc>
          <w:tcPr>
            <w:tcW w:w="2430" w:type="dxa"/>
            <w:gridSpan w:val="2"/>
          </w:tcPr>
          <w:p w14:paraId="6BBBF513" w14:textId="77777777" w:rsidR="00CC06D3" w:rsidRPr="006B6600" w:rsidRDefault="00CC06D3" w:rsidP="0060240F">
            <w:pPr>
              <w:pStyle w:val="TAL"/>
              <w:rPr>
                <w:lang w:eastAsia="zh-CN"/>
              </w:rPr>
            </w:pPr>
            <w:r>
              <w:rPr>
                <w:rFonts w:hint="eastAsia"/>
                <w:lang w:val="en-US" w:eastAsia="zh-CN"/>
              </w:rPr>
              <w:t>XRM_5G</w:t>
            </w:r>
          </w:p>
        </w:tc>
        <w:tc>
          <w:tcPr>
            <w:tcW w:w="5427" w:type="dxa"/>
            <w:gridSpan w:val="2"/>
          </w:tcPr>
          <w:p w14:paraId="24B5D503" w14:textId="77777777" w:rsidR="00CC06D3" w:rsidRPr="006800ED" w:rsidRDefault="00CC06D3" w:rsidP="0060240F">
            <w:pPr>
              <w:pStyle w:val="TAL"/>
            </w:pPr>
            <w:r>
              <w:t>This feature indicates the support of multi-modal communication service for extended reality (XR) and interactive media services</w:t>
            </w:r>
            <w:r>
              <w:rPr>
                <w:lang w:eastAsia="ko-KR"/>
              </w:rPr>
              <w:t>.</w:t>
            </w:r>
          </w:p>
        </w:tc>
      </w:tr>
      <w:tr w:rsidR="00CC06D3" w14:paraId="176664AC" w14:textId="77777777" w:rsidTr="0060240F">
        <w:trPr>
          <w:gridBefore w:val="1"/>
          <w:wBefore w:w="33" w:type="dxa"/>
          <w:jc w:val="center"/>
          <w:ins w:id="136" w:author="Ericsson_Maria Liang" w:date="2023-08-11T15:31:00Z"/>
        </w:trPr>
        <w:tc>
          <w:tcPr>
            <w:tcW w:w="1637" w:type="dxa"/>
            <w:gridSpan w:val="2"/>
          </w:tcPr>
          <w:p w14:paraId="37E4ACB7" w14:textId="276A26D5" w:rsidR="00CC06D3" w:rsidRDefault="00CC06D3" w:rsidP="0060240F">
            <w:pPr>
              <w:pStyle w:val="TAL"/>
              <w:rPr>
                <w:ins w:id="137" w:author="Ericsson_Maria Liang" w:date="2023-08-11T15:31:00Z"/>
                <w:bCs/>
              </w:rPr>
            </w:pPr>
            <w:ins w:id="138" w:author="Ericsson _Maria Liang" w:date="2023-09-29T14:35:00Z">
              <w:r>
                <w:rPr>
                  <w:bCs/>
                </w:rPr>
                <w:t>30</w:t>
              </w:r>
            </w:ins>
          </w:p>
        </w:tc>
        <w:tc>
          <w:tcPr>
            <w:tcW w:w="2430" w:type="dxa"/>
            <w:gridSpan w:val="2"/>
          </w:tcPr>
          <w:p w14:paraId="5AC2AE2A" w14:textId="1B1DCB26" w:rsidR="00CC06D3" w:rsidRPr="006B6600" w:rsidRDefault="006A70FD" w:rsidP="0060240F">
            <w:pPr>
              <w:pStyle w:val="TAL"/>
              <w:rPr>
                <w:ins w:id="139" w:author="Ericsson_Maria Liang" w:date="2023-08-11T15:31:00Z"/>
                <w:lang w:eastAsia="zh-CN"/>
              </w:rPr>
            </w:pPr>
            <w:proofErr w:type="spellStart"/>
            <w:ins w:id="140" w:author="Nokia" w:date="2023-10-13T09:38:00Z">
              <w:r>
                <w:rPr>
                  <w:lang w:eastAsia="zh-CN"/>
                </w:rPr>
                <w:t>AreaFilter</w:t>
              </w:r>
            </w:ins>
            <w:proofErr w:type="spellEnd"/>
          </w:p>
        </w:tc>
        <w:tc>
          <w:tcPr>
            <w:tcW w:w="5427" w:type="dxa"/>
            <w:gridSpan w:val="2"/>
          </w:tcPr>
          <w:p w14:paraId="79A0583F" w14:textId="28917F08" w:rsidR="00CC06D3" w:rsidRPr="006A70FD" w:rsidRDefault="006A70FD" w:rsidP="0060240F">
            <w:pPr>
              <w:pStyle w:val="TAL"/>
              <w:rPr>
                <w:ins w:id="141" w:author="Ericsson_Maria Liang" w:date="2023-08-11T15:31:00Z"/>
                <w:lang w:val="fr-FR"/>
              </w:rPr>
            </w:pPr>
            <w:ins w:id="142" w:author="Nokia" w:date="2023-10-13T09:38:00Z">
              <w:r>
                <w:rPr>
                  <w:lang w:val="fr-FR"/>
                </w:rPr>
                <w:t xml:space="preserve">This </w:t>
              </w:r>
              <w:proofErr w:type="spellStart"/>
              <w:r>
                <w:rPr>
                  <w:lang w:val="fr-FR"/>
                </w:rPr>
                <w:t>feature</w:t>
              </w:r>
              <w:proofErr w:type="spellEnd"/>
              <w:r>
                <w:rPr>
                  <w:lang w:val="fr-FR"/>
                </w:rPr>
                <w:t xml:space="preserve"> </w:t>
              </w:r>
              <w:proofErr w:type="spellStart"/>
              <w:r>
                <w:rPr>
                  <w:lang w:val="fr-FR"/>
                </w:rPr>
                <w:t>indicates</w:t>
              </w:r>
              <w:proofErr w:type="spellEnd"/>
              <w:r>
                <w:rPr>
                  <w:lang w:val="fr-FR"/>
                </w:rPr>
                <w:t xml:space="preserve"> support for </w:t>
              </w:r>
              <w:proofErr w:type="spellStart"/>
              <w:r>
                <w:rPr>
                  <w:lang w:val="fr-FR"/>
                </w:rPr>
                <w:t>using</w:t>
              </w:r>
              <w:proofErr w:type="spellEnd"/>
              <w:r>
                <w:rPr>
                  <w:lang w:val="fr-FR"/>
                </w:rPr>
                <w:t xml:space="preserve"> </w:t>
              </w:r>
              <w:proofErr w:type="spellStart"/>
              <w:r>
                <w:rPr>
                  <w:lang w:val="fr-FR"/>
                </w:rPr>
                <w:t>an</w:t>
              </w:r>
              <w:proofErr w:type="spellEnd"/>
              <w:r>
                <w:rPr>
                  <w:lang w:val="fr-FR"/>
                </w:rPr>
                <w:t xml:space="preserve"> area as a </w:t>
              </w:r>
              <w:proofErr w:type="spellStart"/>
              <w:r>
                <w:rPr>
                  <w:lang w:val="fr-FR"/>
                </w:rPr>
                <w:t>subscription</w:t>
              </w:r>
              <w:proofErr w:type="spellEnd"/>
              <w:r>
                <w:rPr>
                  <w:lang w:val="fr-FR"/>
                </w:rPr>
                <w:t xml:space="preserve"> </w:t>
              </w:r>
              <w:proofErr w:type="spellStart"/>
              <w:r>
                <w:rPr>
                  <w:lang w:val="fr-FR"/>
                </w:rPr>
                <w:t>filter</w:t>
              </w:r>
              <w:proofErr w:type="spellEnd"/>
              <w:r>
                <w:rPr>
                  <w:lang w:val="fr-FR"/>
                </w:rPr>
                <w:t>.</w:t>
              </w:r>
            </w:ins>
          </w:p>
        </w:tc>
      </w:tr>
      <w:tr w:rsidR="00CC06D3" w14:paraId="5D051697" w14:textId="77777777" w:rsidTr="0060240F">
        <w:trPr>
          <w:gridBefore w:val="1"/>
          <w:wBefore w:w="33" w:type="dxa"/>
          <w:jc w:val="center"/>
        </w:trPr>
        <w:tc>
          <w:tcPr>
            <w:tcW w:w="9494" w:type="dxa"/>
            <w:gridSpan w:val="6"/>
          </w:tcPr>
          <w:p w14:paraId="61167A60" w14:textId="77777777" w:rsidR="00CC06D3" w:rsidRDefault="00CC06D3" w:rsidP="0060240F">
            <w:pPr>
              <w:pStyle w:val="TAN"/>
              <w:ind w:left="400" w:hanging="400"/>
            </w:pPr>
            <w:r>
              <w:t>NOTE 1:</w:t>
            </w:r>
            <w:r>
              <w:tab/>
              <w:t>SMF determines the support of this feature by the NF service consumer as part of the implicit subscription information provided by the PCF as described in 3GPP TS 29.512 [14].</w:t>
            </w:r>
          </w:p>
          <w:p w14:paraId="3661B261" w14:textId="77777777" w:rsidR="00CC06D3" w:rsidRDefault="00CC06D3" w:rsidP="0060240F">
            <w:pPr>
              <w:pStyle w:val="TAN"/>
            </w:pPr>
            <w:r>
              <w:t>NOTE 2:</w:t>
            </w:r>
            <w:r>
              <w:tab/>
              <w:t>NF service consumers determine</w:t>
            </w:r>
            <w:r>
              <w:rPr>
                <w:rFonts w:eastAsia="DengXian"/>
                <w:lang w:eastAsia="zh-CN"/>
              </w:rPr>
              <w:t xml:space="preserve"> the</w:t>
            </w:r>
            <w:r>
              <w:t xml:space="preserve"> </w:t>
            </w:r>
            <w:r>
              <w:rPr>
                <w:rFonts w:eastAsia="Malgun Gothic"/>
                <w:szCs w:val="18"/>
                <w:lang w:eastAsia="ko-KR"/>
              </w:rPr>
              <w:t>support of this feature as part of the notification of the implicitly subscribed events as described in clause 4.2.2.2.</w:t>
            </w:r>
          </w:p>
        </w:tc>
      </w:tr>
    </w:tbl>
    <w:p w14:paraId="27409984" w14:textId="77777777" w:rsidR="00CC06D3" w:rsidRDefault="00CC06D3" w:rsidP="00CC06D3">
      <w:pPr>
        <w:rPr>
          <w:noProof/>
        </w:rPr>
      </w:pPr>
    </w:p>
    <w:p w14:paraId="744E1DB0" w14:textId="77777777" w:rsidR="00CC06D3" w:rsidRDefault="00CC06D3" w:rsidP="00CC06D3">
      <w:pPr>
        <w:pStyle w:val="EditorsNote"/>
      </w:pPr>
      <w:r>
        <w:t>Editor's Note:</w:t>
      </w:r>
      <w:r>
        <w:tab/>
        <w:t>It is FFS of XRM_5G feature name and feature granularity.</w:t>
      </w:r>
    </w:p>
    <w:bookmarkEnd w:id="124"/>
    <w:bookmarkEnd w:id="125"/>
    <w:bookmarkEnd w:id="126"/>
    <w:bookmarkEnd w:id="127"/>
    <w:bookmarkEnd w:id="128"/>
    <w:bookmarkEnd w:id="129"/>
    <w:bookmarkEnd w:id="130"/>
    <w:bookmarkEnd w:id="131"/>
    <w:bookmarkEnd w:id="132"/>
    <w:bookmarkEnd w:id="133"/>
    <w:bookmarkEnd w:id="134"/>
    <w:bookmarkEnd w:id="135"/>
    <w:p w14:paraId="0AC9F4F7" w14:textId="095083BD" w:rsidR="001F6DCB" w:rsidRDefault="001F6DCB" w:rsidP="001F6DC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sidR="00CC06D3">
        <w:rPr>
          <w:rFonts w:eastAsia="DengXian"/>
          <w:noProof/>
          <w:color w:val="0000FF"/>
          <w:sz w:val="28"/>
          <w:szCs w:val="28"/>
        </w:rPr>
        <w:t>6</w:t>
      </w:r>
      <w:r>
        <w:rPr>
          <w:rFonts w:eastAsia="DengXian"/>
          <w:noProof/>
          <w:color w:val="0000FF"/>
          <w:sz w:val="28"/>
          <w:szCs w:val="28"/>
        </w:rPr>
        <w:t>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09FE814C" w14:textId="77777777" w:rsidR="004A6BD5" w:rsidRDefault="004A6BD5" w:rsidP="004A6BD5">
      <w:pPr>
        <w:pStyle w:val="Heading1"/>
        <w:rPr>
          <w:noProof/>
        </w:rPr>
      </w:pPr>
      <w:bookmarkStart w:id="143" w:name="_Toc28011605"/>
      <w:bookmarkStart w:id="144" w:name="_Toc34210721"/>
      <w:bookmarkStart w:id="145" w:name="_Toc36037746"/>
      <w:bookmarkStart w:id="146" w:name="_Toc39063180"/>
      <w:bookmarkStart w:id="147" w:name="_Toc43298238"/>
      <w:bookmarkStart w:id="148" w:name="_Toc45133015"/>
      <w:bookmarkStart w:id="149" w:name="_Toc49935482"/>
      <w:bookmarkStart w:id="150" w:name="_Toc50023828"/>
      <w:bookmarkStart w:id="151" w:name="_Toc51761318"/>
      <w:bookmarkStart w:id="152" w:name="_Toc56672248"/>
      <w:bookmarkStart w:id="153" w:name="_Toc66277806"/>
      <w:bookmarkStart w:id="154" w:name="_Toc138686861"/>
      <w:bookmarkEnd w:id="58"/>
      <w:r>
        <w:rPr>
          <w:noProof/>
        </w:rPr>
        <w:t>A.2</w:t>
      </w:r>
      <w:r>
        <w:rPr>
          <w:noProof/>
        </w:rPr>
        <w:tab/>
        <w:t>Nsmf_EventExposure</w:t>
      </w:r>
      <w:r>
        <w:rPr>
          <w:noProof/>
          <w:lang w:eastAsia="zh-CN"/>
        </w:rPr>
        <w:t xml:space="preserve"> </w:t>
      </w:r>
      <w:r>
        <w:rPr>
          <w:noProof/>
        </w:rPr>
        <w:t>API</w:t>
      </w:r>
    </w:p>
    <w:p w14:paraId="03B2E4BB" w14:textId="77777777" w:rsidR="004A6BD5" w:rsidRDefault="004A6BD5" w:rsidP="004A6BD5">
      <w:pPr>
        <w:pStyle w:val="PL"/>
      </w:pPr>
      <w:r>
        <w:t>openapi: 3.0.0</w:t>
      </w:r>
    </w:p>
    <w:p w14:paraId="00FD7C2E" w14:textId="77777777" w:rsidR="004A6BD5" w:rsidRDefault="004A6BD5" w:rsidP="004A6BD5">
      <w:pPr>
        <w:pStyle w:val="PL"/>
      </w:pPr>
    </w:p>
    <w:p w14:paraId="1791A490" w14:textId="77777777" w:rsidR="004A6BD5" w:rsidRDefault="004A6BD5" w:rsidP="004A6BD5">
      <w:pPr>
        <w:pStyle w:val="PL"/>
      </w:pPr>
      <w:r>
        <w:t>info:</w:t>
      </w:r>
    </w:p>
    <w:p w14:paraId="4962F677" w14:textId="77777777" w:rsidR="004A6BD5" w:rsidRDefault="004A6BD5" w:rsidP="004A6BD5">
      <w:pPr>
        <w:pStyle w:val="PL"/>
      </w:pPr>
      <w:r>
        <w:t xml:space="preserve">  version: </w:t>
      </w:r>
      <w:r>
        <w:rPr>
          <w:rFonts w:cs="Courier New"/>
          <w:szCs w:val="16"/>
        </w:rPr>
        <w:t>1.3.0-alpha.4</w:t>
      </w:r>
    </w:p>
    <w:p w14:paraId="74960383" w14:textId="77777777" w:rsidR="004A6BD5" w:rsidRDefault="004A6BD5" w:rsidP="004A6BD5">
      <w:pPr>
        <w:pStyle w:val="PL"/>
      </w:pPr>
      <w:r>
        <w:t xml:space="preserve">  title: Nsmf_EventExposure</w:t>
      </w:r>
    </w:p>
    <w:p w14:paraId="3A11BDAA" w14:textId="77777777" w:rsidR="004A6BD5" w:rsidRDefault="004A6BD5" w:rsidP="004A6BD5">
      <w:pPr>
        <w:pStyle w:val="PL"/>
      </w:pPr>
      <w:r>
        <w:t xml:space="preserve">  description: |</w:t>
      </w:r>
    </w:p>
    <w:p w14:paraId="55A5ED03" w14:textId="77777777" w:rsidR="004A6BD5" w:rsidRDefault="004A6BD5" w:rsidP="004A6BD5">
      <w:pPr>
        <w:pStyle w:val="PL"/>
      </w:pPr>
      <w:r>
        <w:t xml:space="preserve">    Session Management Event Exposure Service.  </w:t>
      </w:r>
    </w:p>
    <w:p w14:paraId="59826627" w14:textId="77777777" w:rsidR="004A6BD5" w:rsidRDefault="004A6BD5" w:rsidP="004A6BD5">
      <w:pPr>
        <w:pStyle w:val="PL"/>
      </w:pPr>
      <w:r>
        <w:t xml:space="preserve">    © 2023, 3GPP Organizational Partners (ARIB, ATIS, CCSA, ETSI, TSDSI, TTA, TTC).  </w:t>
      </w:r>
    </w:p>
    <w:p w14:paraId="7A95CCBE" w14:textId="77777777" w:rsidR="004A6BD5" w:rsidRDefault="004A6BD5" w:rsidP="004A6BD5">
      <w:pPr>
        <w:pStyle w:val="PL"/>
      </w:pPr>
      <w:r>
        <w:t xml:space="preserve">    All rights reserved.</w:t>
      </w:r>
    </w:p>
    <w:p w14:paraId="5FDC8869" w14:textId="77777777" w:rsidR="004A6BD5" w:rsidRDefault="004A6BD5" w:rsidP="004A6BD5">
      <w:pPr>
        <w:pStyle w:val="PL"/>
      </w:pPr>
    </w:p>
    <w:p w14:paraId="2A6A19DC" w14:textId="77777777" w:rsidR="004A6BD5" w:rsidRDefault="004A6BD5" w:rsidP="004A6BD5">
      <w:pPr>
        <w:pStyle w:val="PL"/>
      </w:pPr>
      <w:r>
        <w:t>externalDocs:</w:t>
      </w:r>
    </w:p>
    <w:p w14:paraId="436ECE1C" w14:textId="77777777" w:rsidR="004A6BD5" w:rsidRDefault="004A6BD5" w:rsidP="004A6BD5">
      <w:pPr>
        <w:pStyle w:val="PL"/>
      </w:pPr>
      <w:r>
        <w:t xml:space="preserve">  description: 3GPP TS 29.508 V18.3.0; 5G System; Session Management Event Exposure Service.</w:t>
      </w:r>
    </w:p>
    <w:p w14:paraId="0CE5E310" w14:textId="77777777" w:rsidR="004A6BD5" w:rsidRDefault="004A6BD5" w:rsidP="004A6BD5">
      <w:pPr>
        <w:pStyle w:val="PL"/>
      </w:pPr>
      <w:r>
        <w:t xml:space="preserve">  url: https://www.3gpp.org/ftp/Specs/archive/29_series/29.508/</w:t>
      </w:r>
    </w:p>
    <w:p w14:paraId="6A449CF3" w14:textId="77777777" w:rsidR="004A6BD5" w:rsidRDefault="004A6BD5" w:rsidP="004A6BD5">
      <w:pPr>
        <w:pStyle w:val="PL"/>
      </w:pPr>
    </w:p>
    <w:p w14:paraId="654602B2" w14:textId="77777777" w:rsidR="004A6BD5" w:rsidRDefault="004A6BD5" w:rsidP="004A6BD5">
      <w:pPr>
        <w:pStyle w:val="PL"/>
      </w:pPr>
      <w:r>
        <w:t>servers:</w:t>
      </w:r>
    </w:p>
    <w:p w14:paraId="49E2607F" w14:textId="77777777" w:rsidR="004A6BD5" w:rsidRDefault="004A6BD5" w:rsidP="004A6BD5">
      <w:pPr>
        <w:pStyle w:val="PL"/>
      </w:pPr>
      <w:r>
        <w:t xml:space="preserve">  - url: '{apiRoot}/nsmf-event-exposure/v1'</w:t>
      </w:r>
    </w:p>
    <w:p w14:paraId="0C9CCF51" w14:textId="77777777" w:rsidR="004A6BD5" w:rsidRDefault="004A6BD5" w:rsidP="004A6BD5">
      <w:pPr>
        <w:pStyle w:val="PL"/>
      </w:pPr>
      <w:r>
        <w:t xml:space="preserve">    variables:</w:t>
      </w:r>
    </w:p>
    <w:p w14:paraId="76CA0E78" w14:textId="77777777" w:rsidR="004A6BD5" w:rsidRDefault="004A6BD5" w:rsidP="004A6BD5">
      <w:pPr>
        <w:pStyle w:val="PL"/>
      </w:pPr>
      <w:r>
        <w:t xml:space="preserve">      apiRoot:</w:t>
      </w:r>
    </w:p>
    <w:p w14:paraId="409A0CB4" w14:textId="77777777" w:rsidR="004A6BD5" w:rsidRDefault="004A6BD5" w:rsidP="004A6BD5">
      <w:pPr>
        <w:pStyle w:val="PL"/>
      </w:pPr>
      <w:r>
        <w:t xml:space="preserve">        default: https://example.com</w:t>
      </w:r>
    </w:p>
    <w:p w14:paraId="70E619A6" w14:textId="77777777" w:rsidR="004A6BD5" w:rsidRDefault="004A6BD5" w:rsidP="004A6BD5">
      <w:pPr>
        <w:pStyle w:val="PL"/>
      </w:pPr>
      <w:r>
        <w:t xml:space="preserve">        description: apiRoot as defined in clause 4.4 of 3GPP TS 29.501</w:t>
      </w:r>
    </w:p>
    <w:p w14:paraId="4672E15A" w14:textId="77777777" w:rsidR="004A6BD5" w:rsidRDefault="004A6BD5" w:rsidP="004A6BD5">
      <w:pPr>
        <w:pStyle w:val="PL"/>
        <w:rPr>
          <w:lang w:val="en-US"/>
        </w:rPr>
      </w:pPr>
    </w:p>
    <w:p w14:paraId="403C10D6" w14:textId="77777777" w:rsidR="004A6BD5" w:rsidRDefault="004A6BD5" w:rsidP="004A6BD5">
      <w:pPr>
        <w:pStyle w:val="PL"/>
        <w:rPr>
          <w:lang w:val="en-US"/>
        </w:rPr>
      </w:pPr>
      <w:r>
        <w:rPr>
          <w:lang w:val="en-US"/>
        </w:rPr>
        <w:t>security:</w:t>
      </w:r>
    </w:p>
    <w:p w14:paraId="5B5EC519" w14:textId="77777777" w:rsidR="004A6BD5" w:rsidRDefault="004A6BD5" w:rsidP="004A6BD5">
      <w:pPr>
        <w:pStyle w:val="PL"/>
        <w:rPr>
          <w:lang w:val="en-US"/>
        </w:rPr>
      </w:pPr>
      <w:r>
        <w:rPr>
          <w:lang w:val="en-US"/>
        </w:rPr>
        <w:t xml:space="preserve">  - {}</w:t>
      </w:r>
    </w:p>
    <w:p w14:paraId="5DBC2460" w14:textId="77777777" w:rsidR="004A6BD5" w:rsidRDefault="004A6BD5" w:rsidP="004A6BD5">
      <w:pPr>
        <w:pStyle w:val="PL"/>
        <w:rPr>
          <w:lang w:val="en-US"/>
        </w:rPr>
      </w:pPr>
      <w:r>
        <w:rPr>
          <w:lang w:val="en-US"/>
        </w:rPr>
        <w:t xml:space="preserve">  - oAuth2ClientCredentials:</w:t>
      </w:r>
    </w:p>
    <w:p w14:paraId="15CC5DFB" w14:textId="77777777" w:rsidR="004A6BD5" w:rsidRDefault="004A6BD5" w:rsidP="004A6BD5">
      <w:pPr>
        <w:pStyle w:val="PL"/>
        <w:rPr>
          <w:lang w:val="en-US"/>
        </w:rPr>
      </w:pPr>
      <w:r>
        <w:rPr>
          <w:lang w:val="en-US"/>
        </w:rPr>
        <w:t xml:space="preserve">    - </w:t>
      </w:r>
      <w:r>
        <w:t>nsmf-event-exposure</w:t>
      </w:r>
    </w:p>
    <w:p w14:paraId="5C3E1743" w14:textId="77777777" w:rsidR="004A6BD5" w:rsidRDefault="004A6BD5" w:rsidP="004A6BD5">
      <w:pPr>
        <w:pStyle w:val="PL"/>
      </w:pPr>
    </w:p>
    <w:p w14:paraId="550F3E34" w14:textId="77777777" w:rsidR="004A6BD5" w:rsidRDefault="004A6BD5" w:rsidP="004A6BD5">
      <w:pPr>
        <w:pStyle w:val="PL"/>
      </w:pPr>
      <w:r>
        <w:t>paths:</w:t>
      </w:r>
    </w:p>
    <w:p w14:paraId="44D23B10" w14:textId="77777777" w:rsidR="004A6BD5" w:rsidRDefault="004A6BD5" w:rsidP="004A6BD5">
      <w:pPr>
        <w:pStyle w:val="PL"/>
      </w:pPr>
      <w:r>
        <w:t xml:space="preserve">  /subscriptions:</w:t>
      </w:r>
    </w:p>
    <w:p w14:paraId="5030BD69" w14:textId="77777777" w:rsidR="004A6BD5" w:rsidRDefault="004A6BD5" w:rsidP="004A6BD5">
      <w:pPr>
        <w:pStyle w:val="PL"/>
      </w:pPr>
      <w:r>
        <w:t xml:space="preserve">    post:</w:t>
      </w:r>
    </w:p>
    <w:p w14:paraId="78DF54DC" w14:textId="77777777" w:rsidR="004A6BD5" w:rsidRDefault="004A6BD5" w:rsidP="004A6BD5">
      <w:pPr>
        <w:pStyle w:val="PL"/>
      </w:pPr>
      <w:r>
        <w:t xml:space="preserve">      operationId: CreateIndividualSubcription</w:t>
      </w:r>
    </w:p>
    <w:p w14:paraId="2AC77575" w14:textId="77777777" w:rsidR="004A6BD5" w:rsidRDefault="004A6BD5" w:rsidP="004A6BD5">
      <w:pPr>
        <w:pStyle w:val="PL"/>
      </w:pPr>
      <w:r>
        <w:t xml:space="preserve">      summary: Create an individual subscription for event notifications from the SMF</w:t>
      </w:r>
    </w:p>
    <w:p w14:paraId="40F1D4F5" w14:textId="77777777" w:rsidR="004A6BD5" w:rsidRDefault="004A6BD5" w:rsidP="004A6BD5">
      <w:pPr>
        <w:pStyle w:val="PL"/>
      </w:pPr>
      <w:r>
        <w:t xml:space="preserve">      tags:</w:t>
      </w:r>
    </w:p>
    <w:p w14:paraId="18839179" w14:textId="77777777" w:rsidR="004A6BD5" w:rsidRDefault="004A6BD5" w:rsidP="004A6BD5">
      <w:pPr>
        <w:pStyle w:val="PL"/>
      </w:pPr>
      <w:r>
        <w:t xml:space="preserve">        - Subscriptions (Collection)</w:t>
      </w:r>
    </w:p>
    <w:p w14:paraId="0A7099F7" w14:textId="77777777" w:rsidR="004A6BD5" w:rsidRDefault="004A6BD5" w:rsidP="004A6BD5">
      <w:pPr>
        <w:pStyle w:val="PL"/>
      </w:pPr>
      <w:r>
        <w:t xml:space="preserve">      requestBody:</w:t>
      </w:r>
    </w:p>
    <w:p w14:paraId="1CCF4564" w14:textId="77777777" w:rsidR="004A6BD5" w:rsidRDefault="004A6BD5" w:rsidP="004A6BD5">
      <w:pPr>
        <w:pStyle w:val="PL"/>
      </w:pPr>
      <w:r>
        <w:t xml:space="preserve">        required: true</w:t>
      </w:r>
    </w:p>
    <w:p w14:paraId="56A5CAB1" w14:textId="77777777" w:rsidR="004A6BD5" w:rsidRDefault="004A6BD5" w:rsidP="004A6BD5">
      <w:pPr>
        <w:pStyle w:val="PL"/>
      </w:pPr>
      <w:r>
        <w:t xml:space="preserve">        content:</w:t>
      </w:r>
    </w:p>
    <w:p w14:paraId="315DDF70" w14:textId="77777777" w:rsidR="004A6BD5" w:rsidRDefault="004A6BD5" w:rsidP="004A6BD5">
      <w:pPr>
        <w:pStyle w:val="PL"/>
      </w:pPr>
      <w:r>
        <w:t xml:space="preserve">          application/json:</w:t>
      </w:r>
    </w:p>
    <w:p w14:paraId="79519E2E" w14:textId="77777777" w:rsidR="004A6BD5" w:rsidRDefault="004A6BD5" w:rsidP="004A6BD5">
      <w:pPr>
        <w:pStyle w:val="PL"/>
      </w:pPr>
      <w:r>
        <w:t xml:space="preserve">            schema:</w:t>
      </w:r>
    </w:p>
    <w:p w14:paraId="4B2E4A63" w14:textId="77777777" w:rsidR="004A6BD5" w:rsidRDefault="004A6BD5" w:rsidP="004A6BD5">
      <w:pPr>
        <w:pStyle w:val="PL"/>
      </w:pPr>
      <w:r>
        <w:t xml:space="preserve">              $ref: '#/components/schemas/NsmfEventExposure'</w:t>
      </w:r>
    </w:p>
    <w:p w14:paraId="49E8A596" w14:textId="77777777" w:rsidR="004A6BD5" w:rsidRDefault="004A6BD5" w:rsidP="004A6BD5">
      <w:pPr>
        <w:pStyle w:val="PL"/>
      </w:pPr>
      <w:r>
        <w:t xml:space="preserve">      responses:</w:t>
      </w:r>
    </w:p>
    <w:p w14:paraId="7D253B5D" w14:textId="77777777" w:rsidR="004A6BD5" w:rsidRDefault="004A6BD5" w:rsidP="004A6BD5">
      <w:pPr>
        <w:pStyle w:val="PL"/>
      </w:pPr>
      <w:r>
        <w:t xml:space="preserve">        '201':</w:t>
      </w:r>
    </w:p>
    <w:p w14:paraId="186350C1" w14:textId="77777777" w:rsidR="004A6BD5" w:rsidRDefault="004A6BD5" w:rsidP="004A6BD5">
      <w:pPr>
        <w:pStyle w:val="PL"/>
      </w:pPr>
      <w:r>
        <w:t xml:space="preserve">          description: Created.</w:t>
      </w:r>
    </w:p>
    <w:p w14:paraId="351DBA3B" w14:textId="77777777" w:rsidR="004A6BD5" w:rsidRDefault="004A6BD5" w:rsidP="004A6BD5">
      <w:pPr>
        <w:pStyle w:val="PL"/>
      </w:pPr>
      <w:r>
        <w:t xml:space="preserve">          headers:</w:t>
      </w:r>
    </w:p>
    <w:p w14:paraId="507E332A" w14:textId="77777777" w:rsidR="004A6BD5" w:rsidRDefault="004A6BD5" w:rsidP="004A6BD5">
      <w:pPr>
        <w:pStyle w:val="PL"/>
      </w:pPr>
      <w:r>
        <w:t xml:space="preserve">            Location:</w:t>
      </w:r>
    </w:p>
    <w:p w14:paraId="147DA1E9" w14:textId="77777777" w:rsidR="004A6BD5" w:rsidRDefault="004A6BD5" w:rsidP="004A6BD5">
      <w:pPr>
        <w:pStyle w:val="PL"/>
      </w:pPr>
      <w:r>
        <w:t xml:space="preserve">              description: &gt;</w:t>
      </w:r>
    </w:p>
    <w:p w14:paraId="32B91E58" w14:textId="77777777" w:rsidR="004A6BD5" w:rsidRDefault="004A6BD5" w:rsidP="004A6BD5">
      <w:pPr>
        <w:pStyle w:val="PL"/>
      </w:pPr>
      <w:r>
        <w:t xml:space="preserve">                Contains the URI of the newly created resource, according to the structure</w:t>
      </w:r>
    </w:p>
    <w:p w14:paraId="02CDE060" w14:textId="77777777" w:rsidR="004A6BD5" w:rsidRDefault="004A6BD5" w:rsidP="004A6BD5">
      <w:pPr>
        <w:pStyle w:val="PL"/>
      </w:pPr>
      <w:r>
        <w:t xml:space="preserve">                {apiRoot}/nsmf-event-exposure/v1/subscriptions/{subId}</w:t>
      </w:r>
    </w:p>
    <w:p w14:paraId="2F258483" w14:textId="77777777" w:rsidR="004A6BD5" w:rsidRDefault="004A6BD5" w:rsidP="004A6BD5">
      <w:pPr>
        <w:pStyle w:val="PL"/>
      </w:pPr>
      <w:r>
        <w:t xml:space="preserve">              required: true</w:t>
      </w:r>
    </w:p>
    <w:p w14:paraId="4D5973ED" w14:textId="77777777" w:rsidR="004A6BD5" w:rsidRDefault="004A6BD5" w:rsidP="004A6BD5">
      <w:pPr>
        <w:pStyle w:val="PL"/>
      </w:pPr>
      <w:r>
        <w:t xml:space="preserve">              schema:</w:t>
      </w:r>
    </w:p>
    <w:p w14:paraId="7BC12FDF" w14:textId="77777777" w:rsidR="004A6BD5" w:rsidRDefault="004A6BD5" w:rsidP="004A6BD5">
      <w:pPr>
        <w:pStyle w:val="PL"/>
      </w:pPr>
      <w:r>
        <w:t xml:space="preserve">                type: string</w:t>
      </w:r>
    </w:p>
    <w:p w14:paraId="3D5689FA" w14:textId="77777777" w:rsidR="004A6BD5" w:rsidRDefault="004A6BD5" w:rsidP="004A6BD5">
      <w:pPr>
        <w:pStyle w:val="PL"/>
      </w:pPr>
      <w:r>
        <w:lastRenderedPageBreak/>
        <w:t xml:space="preserve">          content:</w:t>
      </w:r>
    </w:p>
    <w:p w14:paraId="3BF82159" w14:textId="77777777" w:rsidR="004A6BD5" w:rsidRDefault="004A6BD5" w:rsidP="004A6BD5">
      <w:pPr>
        <w:pStyle w:val="PL"/>
      </w:pPr>
      <w:r>
        <w:t xml:space="preserve">            application/json:</w:t>
      </w:r>
    </w:p>
    <w:p w14:paraId="392431E4" w14:textId="77777777" w:rsidR="004A6BD5" w:rsidRDefault="004A6BD5" w:rsidP="004A6BD5">
      <w:pPr>
        <w:pStyle w:val="PL"/>
      </w:pPr>
      <w:r>
        <w:t xml:space="preserve">              schema:</w:t>
      </w:r>
    </w:p>
    <w:p w14:paraId="3C9ADA82" w14:textId="77777777" w:rsidR="004A6BD5" w:rsidRDefault="004A6BD5" w:rsidP="004A6BD5">
      <w:pPr>
        <w:pStyle w:val="PL"/>
      </w:pPr>
      <w:r>
        <w:t xml:space="preserve">                $ref: '#/components/schemas/NsmfEventExposure'</w:t>
      </w:r>
    </w:p>
    <w:p w14:paraId="1BBD8F89" w14:textId="77777777" w:rsidR="004A6BD5" w:rsidRDefault="004A6BD5" w:rsidP="004A6BD5">
      <w:pPr>
        <w:pStyle w:val="PL"/>
      </w:pPr>
      <w:r>
        <w:t xml:space="preserve">        '400':</w:t>
      </w:r>
    </w:p>
    <w:p w14:paraId="52383A3C" w14:textId="77777777" w:rsidR="004A6BD5" w:rsidRDefault="004A6BD5" w:rsidP="004A6BD5">
      <w:pPr>
        <w:pStyle w:val="PL"/>
      </w:pPr>
      <w:r>
        <w:t xml:space="preserve">          $ref: 'TS29571_CommonData.yaml#/components/responses/400'</w:t>
      </w:r>
    </w:p>
    <w:p w14:paraId="521EE3DE" w14:textId="77777777" w:rsidR="004A6BD5" w:rsidRDefault="004A6BD5" w:rsidP="004A6BD5">
      <w:pPr>
        <w:pStyle w:val="PL"/>
      </w:pPr>
      <w:r>
        <w:t xml:space="preserve">        '401':</w:t>
      </w:r>
    </w:p>
    <w:p w14:paraId="06188DD9" w14:textId="77777777" w:rsidR="004A6BD5" w:rsidRDefault="004A6BD5" w:rsidP="004A6BD5">
      <w:pPr>
        <w:pStyle w:val="PL"/>
      </w:pPr>
      <w:r>
        <w:t xml:space="preserve">          $ref: 'TS29571_CommonData.yaml#/components/responses/401'</w:t>
      </w:r>
    </w:p>
    <w:p w14:paraId="77067B45" w14:textId="77777777" w:rsidR="004A6BD5" w:rsidRDefault="004A6BD5" w:rsidP="004A6BD5">
      <w:pPr>
        <w:pStyle w:val="PL"/>
      </w:pPr>
      <w:r>
        <w:t xml:space="preserve">        '403':</w:t>
      </w:r>
    </w:p>
    <w:p w14:paraId="4EB4042C" w14:textId="77777777" w:rsidR="004A6BD5" w:rsidRDefault="004A6BD5" w:rsidP="004A6BD5">
      <w:pPr>
        <w:pStyle w:val="PL"/>
      </w:pPr>
      <w:r>
        <w:t xml:space="preserve">          $ref: 'TS29571_CommonData.yaml#/components/responses/403'</w:t>
      </w:r>
    </w:p>
    <w:p w14:paraId="6B10DA6F" w14:textId="77777777" w:rsidR="004A6BD5" w:rsidRDefault="004A6BD5" w:rsidP="004A6BD5">
      <w:pPr>
        <w:pStyle w:val="PL"/>
      </w:pPr>
      <w:r>
        <w:t xml:space="preserve">        '404':</w:t>
      </w:r>
    </w:p>
    <w:p w14:paraId="0098B4FC" w14:textId="77777777" w:rsidR="004A6BD5" w:rsidRDefault="004A6BD5" w:rsidP="004A6BD5">
      <w:pPr>
        <w:pStyle w:val="PL"/>
      </w:pPr>
      <w:r>
        <w:t xml:space="preserve">          $ref: 'TS29571_CommonData.yaml#/components/responses/404'</w:t>
      </w:r>
    </w:p>
    <w:p w14:paraId="7D63E74F" w14:textId="77777777" w:rsidR="004A6BD5" w:rsidRDefault="004A6BD5" w:rsidP="004A6BD5">
      <w:pPr>
        <w:pStyle w:val="PL"/>
      </w:pPr>
      <w:r>
        <w:t xml:space="preserve">        '411':</w:t>
      </w:r>
    </w:p>
    <w:p w14:paraId="7CADB1A4" w14:textId="77777777" w:rsidR="004A6BD5" w:rsidRDefault="004A6BD5" w:rsidP="004A6BD5">
      <w:pPr>
        <w:pStyle w:val="PL"/>
      </w:pPr>
      <w:r>
        <w:t xml:space="preserve">          $ref: 'TS29571_CommonData.yaml#/components/responses/411'</w:t>
      </w:r>
    </w:p>
    <w:p w14:paraId="2E84D432" w14:textId="77777777" w:rsidR="004A6BD5" w:rsidRDefault="004A6BD5" w:rsidP="004A6BD5">
      <w:pPr>
        <w:pStyle w:val="PL"/>
      </w:pPr>
      <w:r>
        <w:t xml:space="preserve">        '413':</w:t>
      </w:r>
    </w:p>
    <w:p w14:paraId="38CD4021" w14:textId="77777777" w:rsidR="004A6BD5" w:rsidRDefault="004A6BD5" w:rsidP="004A6BD5">
      <w:pPr>
        <w:pStyle w:val="PL"/>
      </w:pPr>
      <w:r>
        <w:t xml:space="preserve">          $ref: 'TS29571_CommonData.yaml#/components/responses/413'</w:t>
      </w:r>
    </w:p>
    <w:p w14:paraId="35221425" w14:textId="77777777" w:rsidR="004A6BD5" w:rsidRDefault="004A6BD5" w:rsidP="004A6BD5">
      <w:pPr>
        <w:pStyle w:val="PL"/>
      </w:pPr>
      <w:r>
        <w:t xml:space="preserve">        '415':</w:t>
      </w:r>
    </w:p>
    <w:p w14:paraId="776BA754" w14:textId="77777777" w:rsidR="004A6BD5" w:rsidRDefault="004A6BD5" w:rsidP="004A6BD5">
      <w:pPr>
        <w:pStyle w:val="PL"/>
      </w:pPr>
      <w:r>
        <w:t xml:space="preserve">          $ref: 'TS29571_CommonData.yaml#/components/responses/415'</w:t>
      </w:r>
    </w:p>
    <w:p w14:paraId="77FF4430" w14:textId="77777777" w:rsidR="004A6BD5" w:rsidRDefault="004A6BD5" w:rsidP="004A6BD5">
      <w:pPr>
        <w:pStyle w:val="PL"/>
      </w:pPr>
      <w:r>
        <w:t xml:space="preserve">        '429':</w:t>
      </w:r>
    </w:p>
    <w:p w14:paraId="16E7DD40" w14:textId="77777777" w:rsidR="004A6BD5" w:rsidRDefault="004A6BD5" w:rsidP="004A6BD5">
      <w:pPr>
        <w:pStyle w:val="PL"/>
      </w:pPr>
      <w:r>
        <w:t xml:space="preserve">          $ref: 'TS29571_CommonData.yaml#/components/responses/429'</w:t>
      </w:r>
    </w:p>
    <w:p w14:paraId="581FA4CF" w14:textId="77777777" w:rsidR="004A6BD5" w:rsidRDefault="004A6BD5" w:rsidP="004A6BD5">
      <w:pPr>
        <w:pStyle w:val="PL"/>
      </w:pPr>
      <w:r>
        <w:t xml:space="preserve">        '500':</w:t>
      </w:r>
    </w:p>
    <w:p w14:paraId="51027AC1" w14:textId="77777777" w:rsidR="004A6BD5" w:rsidRDefault="004A6BD5" w:rsidP="004A6BD5">
      <w:pPr>
        <w:pStyle w:val="PL"/>
      </w:pPr>
      <w:r>
        <w:t xml:space="preserve">          $ref: 'TS29571_CommonData.yaml#/components/responses/500'</w:t>
      </w:r>
    </w:p>
    <w:p w14:paraId="672C2AFB" w14:textId="77777777" w:rsidR="004A6BD5" w:rsidRDefault="004A6BD5" w:rsidP="004A6BD5">
      <w:pPr>
        <w:pStyle w:val="PL"/>
      </w:pPr>
      <w:r>
        <w:t xml:space="preserve">        '502':</w:t>
      </w:r>
    </w:p>
    <w:p w14:paraId="2479DC77" w14:textId="77777777" w:rsidR="004A6BD5" w:rsidRDefault="004A6BD5" w:rsidP="004A6BD5">
      <w:pPr>
        <w:pStyle w:val="PL"/>
      </w:pPr>
      <w:r>
        <w:t xml:space="preserve">          $ref: 'TS29571_CommonData.yaml#/components/responses/502'</w:t>
      </w:r>
    </w:p>
    <w:p w14:paraId="720B8FAD" w14:textId="77777777" w:rsidR="004A6BD5" w:rsidRDefault="004A6BD5" w:rsidP="004A6BD5">
      <w:pPr>
        <w:pStyle w:val="PL"/>
      </w:pPr>
      <w:r>
        <w:t xml:space="preserve">        '503':</w:t>
      </w:r>
    </w:p>
    <w:p w14:paraId="4093E6DE" w14:textId="77777777" w:rsidR="004A6BD5" w:rsidRDefault="004A6BD5" w:rsidP="004A6BD5">
      <w:pPr>
        <w:pStyle w:val="PL"/>
      </w:pPr>
      <w:r>
        <w:t xml:space="preserve">          $ref: 'TS29571_CommonData.yaml#/components/responses/503'</w:t>
      </w:r>
    </w:p>
    <w:p w14:paraId="050CB8C8" w14:textId="77777777" w:rsidR="004A6BD5" w:rsidRDefault="004A6BD5" w:rsidP="004A6BD5">
      <w:pPr>
        <w:pStyle w:val="PL"/>
      </w:pPr>
      <w:r>
        <w:t xml:space="preserve">        default:</w:t>
      </w:r>
    </w:p>
    <w:p w14:paraId="541973DF" w14:textId="77777777" w:rsidR="004A6BD5" w:rsidRDefault="004A6BD5" w:rsidP="004A6BD5">
      <w:pPr>
        <w:pStyle w:val="PL"/>
      </w:pPr>
      <w:r>
        <w:t xml:space="preserve">          $ref: 'TS29571_CommonData.yaml#/components/responses/default'</w:t>
      </w:r>
    </w:p>
    <w:p w14:paraId="6F7F1A16" w14:textId="77777777" w:rsidR="004A6BD5" w:rsidRDefault="004A6BD5" w:rsidP="004A6BD5">
      <w:pPr>
        <w:pStyle w:val="PL"/>
      </w:pPr>
      <w:r>
        <w:t xml:space="preserve">      callbacks:</w:t>
      </w:r>
    </w:p>
    <w:p w14:paraId="7A18A34B" w14:textId="77777777" w:rsidR="004A6BD5" w:rsidRDefault="004A6BD5" w:rsidP="004A6BD5">
      <w:pPr>
        <w:pStyle w:val="PL"/>
      </w:pPr>
      <w:r>
        <w:t xml:space="preserve">        myNotification:</w:t>
      </w:r>
    </w:p>
    <w:p w14:paraId="1E3D6444" w14:textId="77777777" w:rsidR="004A6BD5" w:rsidRDefault="004A6BD5" w:rsidP="004A6BD5">
      <w:pPr>
        <w:pStyle w:val="PL"/>
      </w:pPr>
      <w:r>
        <w:t xml:space="preserve">          '{$request.body#/notifUri}': </w:t>
      </w:r>
    </w:p>
    <w:p w14:paraId="343C4D76" w14:textId="77777777" w:rsidR="004A6BD5" w:rsidRDefault="004A6BD5" w:rsidP="004A6BD5">
      <w:pPr>
        <w:pStyle w:val="PL"/>
      </w:pPr>
      <w:r>
        <w:t xml:space="preserve">            post:</w:t>
      </w:r>
    </w:p>
    <w:p w14:paraId="087469A8" w14:textId="77777777" w:rsidR="004A6BD5" w:rsidRDefault="004A6BD5" w:rsidP="004A6BD5">
      <w:pPr>
        <w:pStyle w:val="PL"/>
      </w:pPr>
      <w:r>
        <w:t xml:space="preserve">              requestBody:</w:t>
      </w:r>
    </w:p>
    <w:p w14:paraId="750617F0" w14:textId="77777777" w:rsidR="004A6BD5" w:rsidRDefault="004A6BD5" w:rsidP="004A6BD5">
      <w:pPr>
        <w:pStyle w:val="PL"/>
      </w:pPr>
      <w:r>
        <w:t xml:space="preserve">                required: true</w:t>
      </w:r>
    </w:p>
    <w:p w14:paraId="05D13E17" w14:textId="77777777" w:rsidR="004A6BD5" w:rsidRDefault="004A6BD5" w:rsidP="004A6BD5">
      <w:pPr>
        <w:pStyle w:val="PL"/>
      </w:pPr>
      <w:r>
        <w:t xml:space="preserve">                content:</w:t>
      </w:r>
    </w:p>
    <w:p w14:paraId="47479B0C" w14:textId="77777777" w:rsidR="004A6BD5" w:rsidRDefault="004A6BD5" w:rsidP="004A6BD5">
      <w:pPr>
        <w:pStyle w:val="PL"/>
      </w:pPr>
      <w:r>
        <w:t xml:space="preserve">                  application/json:</w:t>
      </w:r>
    </w:p>
    <w:p w14:paraId="2113F906" w14:textId="77777777" w:rsidR="004A6BD5" w:rsidRDefault="004A6BD5" w:rsidP="004A6BD5">
      <w:pPr>
        <w:pStyle w:val="PL"/>
      </w:pPr>
      <w:r>
        <w:t xml:space="preserve">                    schema:</w:t>
      </w:r>
    </w:p>
    <w:p w14:paraId="1645109B" w14:textId="77777777" w:rsidR="004A6BD5" w:rsidRDefault="004A6BD5" w:rsidP="004A6BD5">
      <w:pPr>
        <w:pStyle w:val="PL"/>
      </w:pPr>
      <w:r>
        <w:t xml:space="preserve">                      $ref: '#/components/schemas/NsmfEventExposureNotification'</w:t>
      </w:r>
    </w:p>
    <w:p w14:paraId="729AD156" w14:textId="77777777" w:rsidR="004A6BD5" w:rsidRDefault="004A6BD5" w:rsidP="004A6BD5">
      <w:pPr>
        <w:pStyle w:val="PL"/>
      </w:pPr>
      <w:r>
        <w:t xml:space="preserve">              responses:</w:t>
      </w:r>
    </w:p>
    <w:p w14:paraId="385DD7F0" w14:textId="77777777" w:rsidR="004A6BD5" w:rsidRDefault="004A6BD5" w:rsidP="004A6BD5">
      <w:pPr>
        <w:pStyle w:val="PL"/>
      </w:pPr>
      <w:r>
        <w:t xml:space="preserve">                '204':</w:t>
      </w:r>
    </w:p>
    <w:p w14:paraId="0331EA3B" w14:textId="77777777" w:rsidR="004A6BD5" w:rsidRDefault="004A6BD5" w:rsidP="004A6BD5">
      <w:pPr>
        <w:pStyle w:val="PL"/>
      </w:pPr>
      <w:r>
        <w:t xml:space="preserve">                  description: No Content, Notification was </w:t>
      </w:r>
      <w:r>
        <w:rPr>
          <w:lang w:val="en-US"/>
        </w:rPr>
        <w:t>successful.</w:t>
      </w:r>
    </w:p>
    <w:p w14:paraId="2CF39D52" w14:textId="77777777" w:rsidR="004A6BD5" w:rsidRDefault="004A6BD5" w:rsidP="004A6BD5">
      <w:pPr>
        <w:pStyle w:val="PL"/>
      </w:pPr>
      <w:r>
        <w:t xml:space="preserve">                '307':</w:t>
      </w:r>
    </w:p>
    <w:p w14:paraId="18E71C00" w14:textId="77777777" w:rsidR="004A6BD5" w:rsidRDefault="004A6BD5" w:rsidP="004A6BD5">
      <w:pPr>
        <w:pStyle w:val="PL"/>
      </w:pPr>
      <w:r>
        <w:rPr>
          <w:lang w:val="en-US"/>
        </w:rPr>
        <w:t xml:space="preserve">                  $ref: </w:t>
      </w:r>
      <w:r>
        <w:t>'TS29571_CommonData.yaml#/components/responses/307'</w:t>
      </w:r>
    </w:p>
    <w:p w14:paraId="7529E1DF" w14:textId="77777777" w:rsidR="004A6BD5" w:rsidRDefault="004A6BD5" w:rsidP="004A6BD5">
      <w:pPr>
        <w:pStyle w:val="PL"/>
      </w:pPr>
      <w:r>
        <w:t xml:space="preserve">                '308':</w:t>
      </w:r>
    </w:p>
    <w:p w14:paraId="62CB18DA" w14:textId="77777777" w:rsidR="004A6BD5" w:rsidRDefault="004A6BD5" w:rsidP="004A6BD5">
      <w:pPr>
        <w:pStyle w:val="PL"/>
      </w:pPr>
      <w:r>
        <w:rPr>
          <w:lang w:val="en-US"/>
        </w:rPr>
        <w:t xml:space="preserve">                  $ref: </w:t>
      </w:r>
      <w:r>
        <w:t>'TS29571_CommonData.yaml#/components/responses/308'</w:t>
      </w:r>
    </w:p>
    <w:p w14:paraId="24855251" w14:textId="77777777" w:rsidR="004A6BD5" w:rsidRDefault="004A6BD5" w:rsidP="004A6BD5">
      <w:pPr>
        <w:pStyle w:val="PL"/>
      </w:pPr>
      <w:r>
        <w:t xml:space="preserve">                '400':</w:t>
      </w:r>
    </w:p>
    <w:p w14:paraId="29B3AF37" w14:textId="77777777" w:rsidR="004A6BD5" w:rsidRDefault="004A6BD5" w:rsidP="004A6BD5">
      <w:pPr>
        <w:pStyle w:val="PL"/>
      </w:pPr>
      <w:r>
        <w:t xml:space="preserve">                  $ref: 'TS29571_CommonData.yaml#/components/responses/400'</w:t>
      </w:r>
    </w:p>
    <w:p w14:paraId="6D5596E3" w14:textId="77777777" w:rsidR="004A6BD5" w:rsidRDefault="004A6BD5" w:rsidP="004A6BD5">
      <w:pPr>
        <w:pStyle w:val="PL"/>
      </w:pPr>
      <w:r>
        <w:t xml:space="preserve">                '401':</w:t>
      </w:r>
    </w:p>
    <w:p w14:paraId="078A6E5E" w14:textId="77777777" w:rsidR="004A6BD5" w:rsidRDefault="004A6BD5" w:rsidP="004A6BD5">
      <w:pPr>
        <w:pStyle w:val="PL"/>
      </w:pPr>
      <w:r>
        <w:t xml:space="preserve">                  $ref: 'TS29571_CommonData.yaml#/components/responses/401'</w:t>
      </w:r>
    </w:p>
    <w:p w14:paraId="64B8AED7" w14:textId="77777777" w:rsidR="004A6BD5" w:rsidRDefault="004A6BD5" w:rsidP="004A6BD5">
      <w:pPr>
        <w:pStyle w:val="PL"/>
      </w:pPr>
      <w:r>
        <w:t xml:space="preserve">                '403':</w:t>
      </w:r>
    </w:p>
    <w:p w14:paraId="1C184BC5" w14:textId="77777777" w:rsidR="004A6BD5" w:rsidRDefault="004A6BD5" w:rsidP="004A6BD5">
      <w:pPr>
        <w:pStyle w:val="PL"/>
      </w:pPr>
      <w:r>
        <w:t xml:space="preserve">                  $ref: 'TS29571_CommonData.yaml#/components/responses/403'</w:t>
      </w:r>
    </w:p>
    <w:p w14:paraId="6B1F79FD" w14:textId="77777777" w:rsidR="004A6BD5" w:rsidRDefault="004A6BD5" w:rsidP="004A6BD5">
      <w:pPr>
        <w:pStyle w:val="PL"/>
      </w:pPr>
      <w:r>
        <w:t xml:space="preserve">                '404':</w:t>
      </w:r>
    </w:p>
    <w:p w14:paraId="3197CC4F" w14:textId="77777777" w:rsidR="004A6BD5" w:rsidRDefault="004A6BD5" w:rsidP="004A6BD5">
      <w:pPr>
        <w:pStyle w:val="PL"/>
      </w:pPr>
      <w:r>
        <w:t xml:space="preserve">                  $ref: 'TS29571_CommonData.yaml#/components/responses/404'</w:t>
      </w:r>
    </w:p>
    <w:p w14:paraId="2785ADAB" w14:textId="77777777" w:rsidR="004A6BD5" w:rsidRDefault="004A6BD5" w:rsidP="004A6BD5">
      <w:pPr>
        <w:pStyle w:val="PL"/>
      </w:pPr>
      <w:r>
        <w:t xml:space="preserve">                '411':</w:t>
      </w:r>
    </w:p>
    <w:p w14:paraId="4E645116" w14:textId="77777777" w:rsidR="004A6BD5" w:rsidRDefault="004A6BD5" w:rsidP="004A6BD5">
      <w:pPr>
        <w:pStyle w:val="PL"/>
      </w:pPr>
      <w:r>
        <w:t xml:space="preserve">                  $ref: 'TS29571_CommonData.yaml#/components/responses/411'</w:t>
      </w:r>
    </w:p>
    <w:p w14:paraId="79879C45" w14:textId="77777777" w:rsidR="004A6BD5" w:rsidRDefault="004A6BD5" w:rsidP="004A6BD5">
      <w:pPr>
        <w:pStyle w:val="PL"/>
      </w:pPr>
      <w:r>
        <w:t xml:space="preserve">                '413':</w:t>
      </w:r>
    </w:p>
    <w:p w14:paraId="6282F6C1" w14:textId="77777777" w:rsidR="004A6BD5" w:rsidRDefault="004A6BD5" w:rsidP="004A6BD5">
      <w:pPr>
        <w:pStyle w:val="PL"/>
      </w:pPr>
      <w:r>
        <w:t xml:space="preserve">                  $ref: 'TS29571_CommonData.yaml#/components/responses/413'</w:t>
      </w:r>
    </w:p>
    <w:p w14:paraId="55413556" w14:textId="77777777" w:rsidR="004A6BD5" w:rsidRDefault="004A6BD5" w:rsidP="004A6BD5">
      <w:pPr>
        <w:pStyle w:val="PL"/>
      </w:pPr>
      <w:r>
        <w:t xml:space="preserve">                '415':</w:t>
      </w:r>
    </w:p>
    <w:p w14:paraId="41A7FB4F" w14:textId="77777777" w:rsidR="004A6BD5" w:rsidRDefault="004A6BD5" w:rsidP="004A6BD5">
      <w:pPr>
        <w:pStyle w:val="PL"/>
      </w:pPr>
      <w:r>
        <w:t xml:space="preserve">                  $ref: 'TS29571_CommonData.yaml#/components/responses/415'</w:t>
      </w:r>
    </w:p>
    <w:p w14:paraId="6460E215" w14:textId="77777777" w:rsidR="004A6BD5" w:rsidRDefault="004A6BD5" w:rsidP="004A6BD5">
      <w:pPr>
        <w:pStyle w:val="PL"/>
      </w:pPr>
      <w:r>
        <w:t xml:space="preserve">                '429':</w:t>
      </w:r>
    </w:p>
    <w:p w14:paraId="73CE3E68" w14:textId="77777777" w:rsidR="004A6BD5" w:rsidRDefault="004A6BD5" w:rsidP="004A6BD5">
      <w:pPr>
        <w:pStyle w:val="PL"/>
      </w:pPr>
      <w:r>
        <w:t xml:space="preserve">                  $ref: 'TS29571_CommonData.yaml#/components/responses/429'</w:t>
      </w:r>
    </w:p>
    <w:p w14:paraId="4A3D0282" w14:textId="77777777" w:rsidR="004A6BD5" w:rsidRDefault="004A6BD5" w:rsidP="004A6BD5">
      <w:pPr>
        <w:pStyle w:val="PL"/>
      </w:pPr>
      <w:r>
        <w:t xml:space="preserve">                '500':</w:t>
      </w:r>
    </w:p>
    <w:p w14:paraId="21961044" w14:textId="77777777" w:rsidR="004A6BD5" w:rsidRDefault="004A6BD5" w:rsidP="004A6BD5">
      <w:pPr>
        <w:pStyle w:val="PL"/>
      </w:pPr>
      <w:r>
        <w:t xml:space="preserve">                  $ref: 'TS29571_CommonData.yaml#/components/responses/500'</w:t>
      </w:r>
    </w:p>
    <w:p w14:paraId="14FACEC8" w14:textId="77777777" w:rsidR="004A6BD5" w:rsidRDefault="004A6BD5" w:rsidP="004A6BD5">
      <w:pPr>
        <w:pStyle w:val="PL"/>
      </w:pPr>
      <w:r>
        <w:t xml:space="preserve">                '502':</w:t>
      </w:r>
    </w:p>
    <w:p w14:paraId="74DB8C78" w14:textId="77777777" w:rsidR="004A6BD5" w:rsidRDefault="004A6BD5" w:rsidP="004A6BD5">
      <w:pPr>
        <w:pStyle w:val="PL"/>
      </w:pPr>
      <w:r>
        <w:t xml:space="preserve">                  $ref: 'TS29571_CommonData.yaml#/components/responses/502'</w:t>
      </w:r>
    </w:p>
    <w:p w14:paraId="25A8D22E" w14:textId="77777777" w:rsidR="004A6BD5" w:rsidRDefault="004A6BD5" w:rsidP="004A6BD5">
      <w:pPr>
        <w:pStyle w:val="PL"/>
      </w:pPr>
      <w:r>
        <w:t xml:space="preserve">                '503':</w:t>
      </w:r>
    </w:p>
    <w:p w14:paraId="5893E87B" w14:textId="77777777" w:rsidR="004A6BD5" w:rsidRDefault="004A6BD5" w:rsidP="004A6BD5">
      <w:pPr>
        <w:pStyle w:val="PL"/>
      </w:pPr>
      <w:r>
        <w:t xml:space="preserve">                  $ref: 'TS29571_CommonData.yaml#/components/responses/503'</w:t>
      </w:r>
    </w:p>
    <w:p w14:paraId="3D4A923F" w14:textId="77777777" w:rsidR="004A6BD5" w:rsidRDefault="004A6BD5" w:rsidP="004A6BD5">
      <w:pPr>
        <w:pStyle w:val="PL"/>
      </w:pPr>
      <w:r>
        <w:t xml:space="preserve">                default:</w:t>
      </w:r>
    </w:p>
    <w:p w14:paraId="70D95360" w14:textId="77777777" w:rsidR="004A6BD5" w:rsidRDefault="004A6BD5" w:rsidP="004A6BD5">
      <w:pPr>
        <w:pStyle w:val="PL"/>
      </w:pPr>
      <w:r>
        <w:t xml:space="preserve">                  $ref: 'TS29571_CommonData.yaml#/components/responses/default'</w:t>
      </w:r>
    </w:p>
    <w:p w14:paraId="5C607792" w14:textId="77777777" w:rsidR="004A6BD5" w:rsidRDefault="004A6BD5" w:rsidP="004A6BD5">
      <w:pPr>
        <w:pStyle w:val="PL"/>
      </w:pPr>
      <w:r>
        <w:t xml:space="preserve">              callbacks:</w:t>
      </w:r>
    </w:p>
    <w:p w14:paraId="7BD7F2E1" w14:textId="77777777" w:rsidR="004A6BD5" w:rsidRDefault="004A6BD5" w:rsidP="004A6BD5">
      <w:pPr>
        <w:pStyle w:val="PL"/>
      </w:pPr>
      <w:r>
        <w:t xml:space="preserve">                afAcknowledgement:</w:t>
      </w:r>
    </w:p>
    <w:p w14:paraId="268D8F96" w14:textId="77777777" w:rsidR="004A6BD5" w:rsidRDefault="004A6BD5" w:rsidP="004A6BD5">
      <w:pPr>
        <w:pStyle w:val="PL"/>
        <w:rPr>
          <w:lang w:val="fr-FR"/>
        </w:rPr>
      </w:pPr>
      <w:r>
        <w:t xml:space="preserve">                  </w:t>
      </w:r>
      <w:r>
        <w:rPr>
          <w:lang w:val="fr-FR"/>
        </w:rPr>
        <w:t>'{request.body#/</w:t>
      </w:r>
      <w:r>
        <w:t>ackUri</w:t>
      </w:r>
      <w:r>
        <w:rPr>
          <w:lang w:val="fr-FR"/>
        </w:rPr>
        <w:t>}':</w:t>
      </w:r>
    </w:p>
    <w:p w14:paraId="1FCA2C0F" w14:textId="77777777" w:rsidR="004A6BD5" w:rsidRDefault="004A6BD5" w:rsidP="004A6BD5">
      <w:pPr>
        <w:pStyle w:val="PL"/>
      </w:pPr>
      <w:r>
        <w:t xml:space="preserve">                    post:</w:t>
      </w:r>
    </w:p>
    <w:p w14:paraId="2A0908A1" w14:textId="77777777" w:rsidR="004A6BD5" w:rsidRDefault="004A6BD5" w:rsidP="004A6BD5">
      <w:pPr>
        <w:pStyle w:val="PL"/>
      </w:pPr>
      <w:r>
        <w:t xml:space="preserve">                      requestBody:  # contents of the callback message</w:t>
      </w:r>
    </w:p>
    <w:p w14:paraId="379CBF69" w14:textId="77777777" w:rsidR="004A6BD5" w:rsidRDefault="004A6BD5" w:rsidP="004A6BD5">
      <w:pPr>
        <w:pStyle w:val="PL"/>
        <w:rPr>
          <w:lang w:val="fr-FR"/>
        </w:rPr>
      </w:pPr>
      <w:r>
        <w:t xml:space="preserve">                        required: true</w:t>
      </w:r>
    </w:p>
    <w:p w14:paraId="1367FE75" w14:textId="77777777" w:rsidR="004A6BD5" w:rsidRDefault="004A6BD5" w:rsidP="004A6BD5">
      <w:pPr>
        <w:pStyle w:val="PL"/>
      </w:pPr>
      <w:r>
        <w:t xml:space="preserve">                        content:</w:t>
      </w:r>
    </w:p>
    <w:p w14:paraId="179983C8" w14:textId="77777777" w:rsidR="004A6BD5" w:rsidRDefault="004A6BD5" w:rsidP="004A6BD5">
      <w:pPr>
        <w:pStyle w:val="PL"/>
      </w:pPr>
      <w:r>
        <w:t xml:space="preserve">                          application/json:</w:t>
      </w:r>
    </w:p>
    <w:p w14:paraId="776148C0" w14:textId="77777777" w:rsidR="004A6BD5" w:rsidRDefault="004A6BD5" w:rsidP="004A6BD5">
      <w:pPr>
        <w:pStyle w:val="PL"/>
      </w:pPr>
      <w:r>
        <w:t xml:space="preserve">                            schema:</w:t>
      </w:r>
    </w:p>
    <w:p w14:paraId="6A30D752" w14:textId="77777777" w:rsidR="004A6BD5" w:rsidRDefault="004A6BD5" w:rsidP="004A6BD5">
      <w:pPr>
        <w:pStyle w:val="PL"/>
      </w:pPr>
      <w:r>
        <w:lastRenderedPageBreak/>
        <w:t xml:space="preserve">                              $ref: '#/components/schemas/AckOfNotify'</w:t>
      </w:r>
    </w:p>
    <w:p w14:paraId="6EC16271" w14:textId="77777777" w:rsidR="004A6BD5" w:rsidRDefault="004A6BD5" w:rsidP="004A6BD5">
      <w:pPr>
        <w:pStyle w:val="PL"/>
      </w:pPr>
      <w:r>
        <w:t xml:space="preserve">                      responses:</w:t>
      </w:r>
    </w:p>
    <w:p w14:paraId="0BEA7A59" w14:textId="77777777" w:rsidR="004A6BD5" w:rsidRDefault="004A6BD5" w:rsidP="004A6BD5">
      <w:pPr>
        <w:pStyle w:val="PL"/>
      </w:pPr>
      <w:r>
        <w:t xml:space="preserve">                        '204':</w:t>
      </w:r>
    </w:p>
    <w:p w14:paraId="3D644E05" w14:textId="77777777" w:rsidR="004A6BD5" w:rsidRDefault="004A6BD5" w:rsidP="004A6BD5">
      <w:pPr>
        <w:pStyle w:val="PL"/>
      </w:pPr>
      <w:r>
        <w:t xml:space="preserve">                          description: No Content (successful acknowledgement)</w:t>
      </w:r>
    </w:p>
    <w:p w14:paraId="4C11FDAB" w14:textId="77777777" w:rsidR="004A6BD5" w:rsidRDefault="004A6BD5" w:rsidP="004A6BD5">
      <w:pPr>
        <w:pStyle w:val="PL"/>
      </w:pPr>
      <w:r>
        <w:t xml:space="preserve">                        '307':</w:t>
      </w:r>
    </w:p>
    <w:p w14:paraId="693D5984" w14:textId="77777777" w:rsidR="004A6BD5" w:rsidRDefault="004A6BD5" w:rsidP="004A6BD5">
      <w:pPr>
        <w:pStyle w:val="PL"/>
      </w:pPr>
      <w:r>
        <w:rPr>
          <w:lang w:val="en-US"/>
        </w:rPr>
        <w:t xml:space="preserve">                          $ref: </w:t>
      </w:r>
      <w:r>
        <w:t>'TS29571_CommonData.yaml#/components/responses/307'</w:t>
      </w:r>
    </w:p>
    <w:p w14:paraId="71A01955" w14:textId="77777777" w:rsidR="004A6BD5" w:rsidRDefault="004A6BD5" w:rsidP="004A6BD5">
      <w:pPr>
        <w:pStyle w:val="PL"/>
      </w:pPr>
      <w:r>
        <w:t xml:space="preserve">                        '308':</w:t>
      </w:r>
    </w:p>
    <w:p w14:paraId="25F8BFCD" w14:textId="77777777" w:rsidR="004A6BD5" w:rsidRDefault="004A6BD5" w:rsidP="004A6BD5">
      <w:pPr>
        <w:pStyle w:val="PL"/>
      </w:pPr>
      <w:r>
        <w:rPr>
          <w:lang w:val="en-US"/>
        </w:rPr>
        <w:t xml:space="preserve">                          $ref: </w:t>
      </w:r>
      <w:r>
        <w:t>'TS29571_CommonData.yaml#/components/responses/308'</w:t>
      </w:r>
    </w:p>
    <w:p w14:paraId="52E2E0EE" w14:textId="77777777" w:rsidR="004A6BD5" w:rsidRDefault="004A6BD5" w:rsidP="004A6BD5">
      <w:pPr>
        <w:pStyle w:val="PL"/>
      </w:pPr>
      <w:r>
        <w:t xml:space="preserve">                        '400':</w:t>
      </w:r>
    </w:p>
    <w:p w14:paraId="64DBF2E9" w14:textId="77777777" w:rsidR="004A6BD5" w:rsidRDefault="004A6BD5" w:rsidP="004A6BD5">
      <w:pPr>
        <w:pStyle w:val="PL"/>
      </w:pPr>
      <w:r>
        <w:t xml:space="preserve">                          $ref: 'TS29571_CommonData.yaml#/components/responses/400'</w:t>
      </w:r>
    </w:p>
    <w:p w14:paraId="6502B66D" w14:textId="77777777" w:rsidR="004A6BD5" w:rsidRDefault="004A6BD5" w:rsidP="004A6BD5">
      <w:pPr>
        <w:pStyle w:val="PL"/>
      </w:pPr>
      <w:r>
        <w:t xml:space="preserve">                        '401':</w:t>
      </w:r>
    </w:p>
    <w:p w14:paraId="341D4F03" w14:textId="77777777" w:rsidR="004A6BD5" w:rsidRDefault="004A6BD5" w:rsidP="004A6BD5">
      <w:pPr>
        <w:pStyle w:val="PL"/>
      </w:pPr>
      <w:r>
        <w:t xml:space="preserve">                          $ref: 'TS29571_CommonData.yaml#/components/responses/401'</w:t>
      </w:r>
    </w:p>
    <w:p w14:paraId="636CF0A4" w14:textId="77777777" w:rsidR="004A6BD5" w:rsidRDefault="004A6BD5" w:rsidP="004A6BD5">
      <w:pPr>
        <w:pStyle w:val="PL"/>
      </w:pPr>
      <w:r>
        <w:t xml:space="preserve">                        '403':</w:t>
      </w:r>
    </w:p>
    <w:p w14:paraId="6558B983" w14:textId="77777777" w:rsidR="004A6BD5" w:rsidRDefault="004A6BD5" w:rsidP="004A6BD5">
      <w:pPr>
        <w:pStyle w:val="PL"/>
      </w:pPr>
      <w:r>
        <w:t xml:space="preserve">                          $ref: 'TS29571_CommonData.yaml#/components/responses/403'</w:t>
      </w:r>
    </w:p>
    <w:p w14:paraId="17D1D30C" w14:textId="77777777" w:rsidR="004A6BD5" w:rsidRDefault="004A6BD5" w:rsidP="004A6BD5">
      <w:pPr>
        <w:pStyle w:val="PL"/>
      </w:pPr>
      <w:r>
        <w:t xml:space="preserve">                        '404':</w:t>
      </w:r>
    </w:p>
    <w:p w14:paraId="679A41E2" w14:textId="77777777" w:rsidR="004A6BD5" w:rsidRDefault="004A6BD5" w:rsidP="004A6BD5">
      <w:pPr>
        <w:pStyle w:val="PL"/>
      </w:pPr>
      <w:r>
        <w:t xml:space="preserve">                          $ref: 'TS29571_CommonData.yaml#/components/responses/404'</w:t>
      </w:r>
    </w:p>
    <w:p w14:paraId="23DE62BB" w14:textId="77777777" w:rsidR="004A6BD5" w:rsidRDefault="004A6BD5" w:rsidP="004A6BD5">
      <w:pPr>
        <w:pStyle w:val="PL"/>
      </w:pPr>
      <w:r>
        <w:t xml:space="preserve">                        '411':</w:t>
      </w:r>
    </w:p>
    <w:p w14:paraId="257E5B6E" w14:textId="77777777" w:rsidR="004A6BD5" w:rsidRDefault="004A6BD5" w:rsidP="004A6BD5">
      <w:pPr>
        <w:pStyle w:val="PL"/>
      </w:pPr>
      <w:r>
        <w:t xml:space="preserve">                          $ref: 'TS29571_CommonData.yaml#/components/responses/411'</w:t>
      </w:r>
    </w:p>
    <w:p w14:paraId="7B8646FA" w14:textId="77777777" w:rsidR="004A6BD5" w:rsidRDefault="004A6BD5" w:rsidP="004A6BD5">
      <w:pPr>
        <w:pStyle w:val="PL"/>
      </w:pPr>
      <w:r>
        <w:t xml:space="preserve">                        '413':</w:t>
      </w:r>
    </w:p>
    <w:p w14:paraId="695DD19D" w14:textId="77777777" w:rsidR="004A6BD5" w:rsidRDefault="004A6BD5" w:rsidP="004A6BD5">
      <w:pPr>
        <w:pStyle w:val="PL"/>
      </w:pPr>
      <w:r>
        <w:t xml:space="preserve">                          $ref: 'TS29571_CommonData.yaml#/components/responses/413'</w:t>
      </w:r>
    </w:p>
    <w:p w14:paraId="4F3F6A59" w14:textId="77777777" w:rsidR="004A6BD5" w:rsidRDefault="004A6BD5" w:rsidP="004A6BD5">
      <w:pPr>
        <w:pStyle w:val="PL"/>
      </w:pPr>
      <w:r>
        <w:t xml:space="preserve">                        '415':</w:t>
      </w:r>
    </w:p>
    <w:p w14:paraId="4EDFAAE7" w14:textId="77777777" w:rsidR="004A6BD5" w:rsidRDefault="004A6BD5" w:rsidP="004A6BD5">
      <w:pPr>
        <w:pStyle w:val="PL"/>
      </w:pPr>
      <w:r>
        <w:t xml:space="preserve">                          $ref: 'TS29571_CommonData.yaml#/components/responses/415'</w:t>
      </w:r>
    </w:p>
    <w:p w14:paraId="75AC4033" w14:textId="77777777" w:rsidR="004A6BD5" w:rsidRDefault="004A6BD5" w:rsidP="004A6BD5">
      <w:pPr>
        <w:pStyle w:val="PL"/>
      </w:pPr>
      <w:r>
        <w:t xml:space="preserve">                        '429':</w:t>
      </w:r>
    </w:p>
    <w:p w14:paraId="6C27CE06" w14:textId="77777777" w:rsidR="004A6BD5" w:rsidRDefault="004A6BD5" w:rsidP="004A6BD5">
      <w:pPr>
        <w:pStyle w:val="PL"/>
      </w:pPr>
      <w:r>
        <w:t xml:space="preserve">                          $ref: 'TS29571_CommonData.yaml#/components/responses/429'</w:t>
      </w:r>
    </w:p>
    <w:p w14:paraId="4E17B2CA" w14:textId="77777777" w:rsidR="004A6BD5" w:rsidRDefault="004A6BD5" w:rsidP="004A6BD5">
      <w:pPr>
        <w:pStyle w:val="PL"/>
      </w:pPr>
      <w:r>
        <w:t xml:space="preserve">                        '500':</w:t>
      </w:r>
    </w:p>
    <w:p w14:paraId="7E32DDE6" w14:textId="77777777" w:rsidR="004A6BD5" w:rsidRDefault="004A6BD5" w:rsidP="004A6BD5">
      <w:pPr>
        <w:pStyle w:val="PL"/>
      </w:pPr>
      <w:r>
        <w:t xml:space="preserve">                          $ref: 'TS29571_CommonData.yaml#/components/responses/500'</w:t>
      </w:r>
    </w:p>
    <w:p w14:paraId="0077BDB0" w14:textId="77777777" w:rsidR="004A6BD5" w:rsidRDefault="004A6BD5" w:rsidP="004A6BD5">
      <w:pPr>
        <w:pStyle w:val="PL"/>
      </w:pPr>
      <w:r>
        <w:t xml:space="preserve">                        '502':</w:t>
      </w:r>
    </w:p>
    <w:p w14:paraId="0CB4C99B" w14:textId="77777777" w:rsidR="004A6BD5" w:rsidRDefault="004A6BD5" w:rsidP="004A6BD5">
      <w:pPr>
        <w:pStyle w:val="PL"/>
      </w:pPr>
      <w:r>
        <w:t xml:space="preserve">                          $ref: 'TS29571_CommonData.yaml#/components/responses/502'</w:t>
      </w:r>
    </w:p>
    <w:p w14:paraId="0EA6E96C" w14:textId="77777777" w:rsidR="004A6BD5" w:rsidRDefault="004A6BD5" w:rsidP="004A6BD5">
      <w:pPr>
        <w:pStyle w:val="PL"/>
      </w:pPr>
      <w:r>
        <w:t xml:space="preserve">                        '503':</w:t>
      </w:r>
    </w:p>
    <w:p w14:paraId="3455965C" w14:textId="77777777" w:rsidR="004A6BD5" w:rsidRDefault="004A6BD5" w:rsidP="004A6BD5">
      <w:pPr>
        <w:pStyle w:val="PL"/>
      </w:pPr>
      <w:r>
        <w:t xml:space="preserve">                          $ref: 'TS29571_CommonData.yaml#/components/responses/503'</w:t>
      </w:r>
    </w:p>
    <w:p w14:paraId="52761981" w14:textId="77777777" w:rsidR="004A6BD5" w:rsidRDefault="004A6BD5" w:rsidP="004A6BD5">
      <w:pPr>
        <w:pStyle w:val="PL"/>
      </w:pPr>
      <w:r>
        <w:t xml:space="preserve">                        default:</w:t>
      </w:r>
    </w:p>
    <w:p w14:paraId="17BD5666" w14:textId="77777777" w:rsidR="004A6BD5" w:rsidRDefault="004A6BD5" w:rsidP="004A6BD5">
      <w:pPr>
        <w:pStyle w:val="PL"/>
      </w:pPr>
      <w:r>
        <w:t xml:space="preserve">                          $ref: 'TS29571_CommonData.yaml#/components/responses/default'</w:t>
      </w:r>
    </w:p>
    <w:p w14:paraId="55A851D5" w14:textId="77777777" w:rsidR="004A6BD5" w:rsidRDefault="004A6BD5" w:rsidP="004A6BD5">
      <w:pPr>
        <w:pStyle w:val="PL"/>
      </w:pPr>
    </w:p>
    <w:p w14:paraId="35583CDC" w14:textId="77777777" w:rsidR="004A6BD5" w:rsidRDefault="004A6BD5" w:rsidP="004A6BD5">
      <w:pPr>
        <w:pStyle w:val="PL"/>
      </w:pPr>
      <w:r>
        <w:t xml:space="preserve">  /subscriptions/{subId}:</w:t>
      </w:r>
    </w:p>
    <w:p w14:paraId="15238DA7" w14:textId="77777777" w:rsidR="004A6BD5" w:rsidRDefault="004A6BD5" w:rsidP="004A6BD5">
      <w:pPr>
        <w:pStyle w:val="PL"/>
      </w:pPr>
      <w:r>
        <w:t xml:space="preserve">    get:</w:t>
      </w:r>
    </w:p>
    <w:p w14:paraId="0FFE0F52" w14:textId="77777777" w:rsidR="004A6BD5" w:rsidRDefault="004A6BD5" w:rsidP="004A6BD5">
      <w:pPr>
        <w:pStyle w:val="PL"/>
      </w:pPr>
      <w:r>
        <w:t xml:space="preserve">      operationId: GetIndividualSubcription</w:t>
      </w:r>
    </w:p>
    <w:p w14:paraId="209E737D" w14:textId="77777777" w:rsidR="004A6BD5" w:rsidRDefault="004A6BD5" w:rsidP="004A6BD5">
      <w:pPr>
        <w:pStyle w:val="PL"/>
      </w:pPr>
      <w:r>
        <w:t xml:space="preserve">      summary: Read an individual subscription for event notifications from the SMF</w:t>
      </w:r>
    </w:p>
    <w:p w14:paraId="79C14CD0" w14:textId="77777777" w:rsidR="004A6BD5" w:rsidRDefault="004A6BD5" w:rsidP="004A6BD5">
      <w:pPr>
        <w:pStyle w:val="PL"/>
      </w:pPr>
      <w:r>
        <w:t xml:space="preserve">      tags:</w:t>
      </w:r>
    </w:p>
    <w:p w14:paraId="07ACAF91" w14:textId="77777777" w:rsidR="004A6BD5" w:rsidRDefault="004A6BD5" w:rsidP="004A6BD5">
      <w:pPr>
        <w:pStyle w:val="PL"/>
      </w:pPr>
      <w:r>
        <w:t xml:space="preserve">        - IndividualSubscription (Document)</w:t>
      </w:r>
    </w:p>
    <w:p w14:paraId="06D805A7" w14:textId="77777777" w:rsidR="004A6BD5" w:rsidRDefault="004A6BD5" w:rsidP="004A6BD5">
      <w:pPr>
        <w:pStyle w:val="PL"/>
      </w:pPr>
      <w:r>
        <w:t xml:space="preserve">      parameters:</w:t>
      </w:r>
    </w:p>
    <w:p w14:paraId="285D7F15" w14:textId="77777777" w:rsidR="004A6BD5" w:rsidRDefault="004A6BD5" w:rsidP="004A6BD5">
      <w:pPr>
        <w:pStyle w:val="PL"/>
      </w:pPr>
      <w:r>
        <w:t xml:space="preserve">        - name: subId</w:t>
      </w:r>
    </w:p>
    <w:p w14:paraId="25E110F0" w14:textId="77777777" w:rsidR="004A6BD5" w:rsidRDefault="004A6BD5" w:rsidP="004A6BD5">
      <w:pPr>
        <w:pStyle w:val="PL"/>
      </w:pPr>
      <w:r>
        <w:t xml:space="preserve">          in: path</w:t>
      </w:r>
    </w:p>
    <w:p w14:paraId="46538587" w14:textId="77777777" w:rsidR="004A6BD5" w:rsidRDefault="004A6BD5" w:rsidP="004A6BD5">
      <w:pPr>
        <w:pStyle w:val="PL"/>
      </w:pPr>
      <w:r>
        <w:t xml:space="preserve">          description: Event Subscription ID</w:t>
      </w:r>
    </w:p>
    <w:p w14:paraId="0D366AAE" w14:textId="77777777" w:rsidR="004A6BD5" w:rsidRDefault="004A6BD5" w:rsidP="004A6BD5">
      <w:pPr>
        <w:pStyle w:val="PL"/>
      </w:pPr>
      <w:r>
        <w:t xml:space="preserve">          required: true</w:t>
      </w:r>
    </w:p>
    <w:p w14:paraId="7BA7587E" w14:textId="77777777" w:rsidR="004A6BD5" w:rsidRDefault="004A6BD5" w:rsidP="004A6BD5">
      <w:pPr>
        <w:pStyle w:val="PL"/>
      </w:pPr>
      <w:r>
        <w:t xml:space="preserve">          schema:</w:t>
      </w:r>
    </w:p>
    <w:p w14:paraId="5DFADE52" w14:textId="77777777" w:rsidR="004A6BD5" w:rsidRDefault="004A6BD5" w:rsidP="004A6BD5">
      <w:pPr>
        <w:pStyle w:val="PL"/>
      </w:pPr>
      <w:r>
        <w:t xml:space="preserve">            type: string</w:t>
      </w:r>
    </w:p>
    <w:p w14:paraId="7C2FD610" w14:textId="77777777" w:rsidR="004A6BD5" w:rsidRDefault="004A6BD5" w:rsidP="004A6BD5">
      <w:pPr>
        <w:pStyle w:val="PL"/>
      </w:pPr>
      <w:r>
        <w:t xml:space="preserve">      responses:</w:t>
      </w:r>
    </w:p>
    <w:p w14:paraId="523421B1" w14:textId="77777777" w:rsidR="004A6BD5" w:rsidRDefault="004A6BD5" w:rsidP="004A6BD5">
      <w:pPr>
        <w:pStyle w:val="PL"/>
      </w:pPr>
      <w:r>
        <w:t xml:space="preserve">        '200':</w:t>
      </w:r>
    </w:p>
    <w:p w14:paraId="34FD6323" w14:textId="77777777" w:rsidR="004A6BD5" w:rsidRDefault="004A6BD5" w:rsidP="004A6BD5">
      <w:pPr>
        <w:pStyle w:val="PL"/>
      </w:pPr>
      <w:r>
        <w:t xml:space="preserve">          description: OK. Resource representation is returned</w:t>
      </w:r>
    </w:p>
    <w:p w14:paraId="77D0F567" w14:textId="77777777" w:rsidR="004A6BD5" w:rsidRDefault="004A6BD5" w:rsidP="004A6BD5">
      <w:pPr>
        <w:pStyle w:val="PL"/>
      </w:pPr>
      <w:r>
        <w:t xml:space="preserve">          content:</w:t>
      </w:r>
    </w:p>
    <w:p w14:paraId="26635965" w14:textId="77777777" w:rsidR="004A6BD5" w:rsidRDefault="004A6BD5" w:rsidP="004A6BD5">
      <w:pPr>
        <w:pStyle w:val="PL"/>
      </w:pPr>
      <w:r>
        <w:t xml:space="preserve">            application/json:</w:t>
      </w:r>
    </w:p>
    <w:p w14:paraId="4C693D99" w14:textId="77777777" w:rsidR="004A6BD5" w:rsidRDefault="004A6BD5" w:rsidP="004A6BD5">
      <w:pPr>
        <w:pStyle w:val="PL"/>
      </w:pPr>
      <w:r>
        <w:t xml:space="preserve">              schema:</w:t>
      </w:r>
    </w:p>
    <w:p w14:paraId="7C6D027A" w14:textId="77777777" w:rsidR="004A6BD5" w:rsidRDefault="004A6BD5" w:rsidP="004A6BD5">
      <w:pPr>
        <w:pStyle w:val="PL"/>
      </w:pPr>
      <w:r>
        <w:t xml:space="preserve">                $ref: '#/components/schemas/NsmfEventExposure'</w:t>
      </w:r>
    </w:p>
    <w:p w14:paraId="7D04F1BC" w14:textId="77777777" w:rsidR="004A6BD5" w:rsidRDefault="004A6BD5" w:rsidP="004A6BD5">
      <w:pPr>
        <w:pStyle w:val="PL"/>
      </w:pPr>
      <w:r>
        <w:t xml:space="preserve">        '307':</w:t>
      </w:r>
    </w:p>
    <w:p w14:paraId="41BABD65" w14:textId="77777777" w:rsidR="004A6BD5" w:rsidRDefault="004A6BD5" w:rsidP="004A6BD5">
      <w:pPr>
        <w:pStyle w:val="PL"/>
      </w:pPr>
      <w:r>
        <w:rPr>
          <w:lang w:val="en-US"/>
        </w:rPr>
        <w:t xml:space="preserve">          $ref: </w:t>
      </w:r>
      <w:r>
        <w:t>'TS29571_CommonData.yaml#/components/responses/307'</w:t>
      </w:r>
    </w:p>
    <w:p w14:paraId="3400AE86" w14:textId="77777777" w:rsidR="004A6BD5" w:rsidRDefault="004A6BD5" w:rsidP="004A6BD5">
      <w:pPr>
        <w:pStyle w:val="PL"/>
      </w:pPr>
      <w:r>
        <w:t xml:space="preserve">        '308':</w:t>
      </w:r>
    </w:p>
    <w:p w14:paraId="19341490" w14:textId="77777777" w:rsidR="004A6BD5" w:rsidRDefault="004A6BD5" w:rsidP="004A6BD5">
      <w:pPr>
        <w:pStyle w:val="PL"/>
      </w:pPr>
      <w:r>
        <w:rPr>
          <w:lang w:val="en-US"/>
        </w:rPr>
        <w:t xml:space="preserve">          $ref: </w:t>
      </w:r>
      <w:r>
        <w:t>'TS29571_CommonData.yaml#/components/responses/308'</w:t>
      </w:r>
    </w:p>
    <w:p w14:paraId="7E058F88" w14:textId="77777777" w:rsidR="004A6BD5" w:rsidRDefault="004A6BD5" w:rsidP="004A6BD5">
      <w:pPr>
        <w:pStyle w:val="PL"/>
      </w:pPr>
      <w:r>
        <w:t xml:space="preserve">        '400':</w:t>
      </w:r>
    </w:p>
    <w:p w14:paraId="36604F97" w14:textId="77777777" w:rsidR="004A6BD5" w:rsidRDefault="004A6BD5" w:rsidP="004A6BD5">
      <w:pPr>
        <w:pStyle w:val="PL"/>
      </w:pPr>
      <w:r>
        <w:t xml:space="preserve">          $ref: 'TS29571_CommonData.yaml#/components/responses/400'</w:t>
      </w:r>
    </w:p>
    <w:p w14:paraId="27DA1F03" w14:textId="77777777" w:rsidR="004A6BD5" w:rsidRDefault="004A6BD5" w:rsidP="004A6BD5">
      <w:pPr>
        <w:pStyle w:val="PL"/>
      </w:pPr>
      <w:r>
        <w:t xml:space="preserve">        '401':</w:t>
      </w:r>
    </w:p>
    <w:p w14:paraId="75E470AE" w14:textId="77777777" w:rsidR="004A6BD5" w:rsidRDefault="004A6BD5" w:rsidP="004A6BD5">
      <w:pPr>
        <w:pStyle w:val="PL"/>
      </w:pPr>
      <w:r>
        <w:t xml:space="preserve">          $ref: 'TS29571_CommonData.yaml#/components/responses/401'</w:t>
      </w:r>
    </w:p>
    <w:p w14:paraId="57C3C50F" w14:textId="77777777" w:rsidR="004A6BD5" w:rsidRDefault="004A6BD5" w:rsidP="004A6BD5">
      <w:pPr>
        <w:pStyle w:val="PL"/>
      </w:pPr>
      <w:r>
        <w:t xml:space="preserve">        '403':</w:t>
      </w:r>
    </w:p>
    <w:p w14:paraId="0C6BC86A" w14:textId="77777777" w:rsidR="004A6BD5" w:rsidRDefault="004A6BD5" w:rsidP="004A6BD5">
      <w:pPr>
        <w:pStyle w:val="PL"/>
      </w:pPr>
      <w:r>
        <w:t xml:space="preserve">          $ref: 'TS29571_CommonData.yaml#/components/responses/403'</w:t>
      </w:r>
    </w:p>
    <w:p w14:paraId="1DF43691" w14:textId="77777777" w:rsidR="004A6BD5" w:rsidRDefault="004A6BD5" w:rsidP="004A6BD5">
      <w:pPr>
        <w:pStyle w:val="PL"/>
      </w:pPr>
      <w:r>
        <w:t xml:space="preserve">        '404':</w:t>
      </w:r>
    </w:p>
    <w:p w14:paraId="3CDE2B06" w14:textId="77777777" w:rsidR="004A6BD5" w:rsidRDefault="004A6BD5" w:rsidP="004A6BD5">
      <w:pPr>
        <w:pStyle w:val="PL"/>
      </w:pPr>
      <w:r>
        <w:t xml:space="preserve">          $ref: 'TS29571_CommonData.yaml#/components/responses/404'</w:t>
      </w:r>
    </w:p>
    <w:p w14:paraId="3225508F" w14:textId="77777777" w:rsidR="004A6BD5" w:rsidRDefault="004A6BD5" w:rsidP="004A6BD5">
      <w:pPr>
        <w:pStyle w:val="PL"/>
      </w:pPr>
      <w:r>
        <w:t xml:space="preserve">        '406':</w:t>
      </w:r>
    </w:p>
    <w:p w14:paraId="5C904D72" w14:textId="77777777" w:rsidR="004A6BD5" w:rsidRDefault="004A6BD5" w:rsidP="004A6BD5">
      <w:pPr>
        <w:pStyle w:val="PL"/>
      </w:pPr>
      <w:r>
        <w:t xml:space="preserve">          $ref: 'TS29571_CommonData.yaml#/components/responses/406'</w:t>
      </w:r>
    </w:p>
    <w:p w14:paraId="26F803E7" w14:textId="77777777" w:rsidR="004A6BD5" w:rsidRDefault="004A6BD5" w:rsidP="004A6BD5">
      <w:pPr>
        <w:pStyle w:val="PL"/>
      </w:pPr>
      <w:r>
        <w:t xml:space="preserve">        '429':</w:t>
      </w:r>
    </w:p>
    <w:p w14:paraId="13BA8791" w14:textId="77777777" w:rsidR="004A6BD5" w:rsidRDefault="004A6BD5" w:rsidP="004A6BD5">
      <w:pPr>
        <w:pStyle w:val="PL"/>
      </w:pPr>
      <w:r>
        <w:t xml:space="preserve">          $ref: 'TS29571_CommonData.yaml#/components/responses/429'</w:t>
      </w:r>
    </w:p>
    <w:p w14:paraId="75EF8690" w14:textId="77777777" w:rsidR="004A6BD5" w:rsidRDefault="004A6BD5" w:rsidP="004A6BD5">
      <w:pPr>
        <w:pStyle w:val="PL"/>
      </w:pPr>
      <w:r>
        <w:t xml:space="preserve">        '500':</w:t>
      </w:r>
    </w:p>
    <w:p w14:paraId="010A27B2" w14:textId="77777777" w:rsidR="004A6BD5" w:rsidRDefault="004A6BD5" w:rsidP="004A6BD5">
      <w:pPr>
        <w:pStyle w:val="PL"/>
      </w:pPr>
      <w:r>
        <w:t xml:space="preserve">          $ref: 'TS29571_CommonData.yaml#/components/responses/500'</w:t>
      </w:r>
    </w:p>
    <w:p w14:paraId="7DA181FF" w14:textId="77777777" w:rsidR="004A6BD5" w:rsidRDefault="004A6BD5" w:rsidP="004A6BD5">
      <w:pPr>
        <w:pStyle w:val="PL"/>
      </w:pPr>
      <w:r>
        <w:t xml:space="preserve">        '502':</w:t>
      </w:r>
    </w:p>
    <w:p w14:paraId="38050588" w14:textId="77777777" w:rsidR="004A6BD5" w:rsidRDefault="004A6BD5" w:rsidP="004A6BD5">
      <w:pPr>
        <w:pStyle w:val="PL"/>
      </w:pPr>
      <w:r>
        <w:t xml:space="preserve">          $ref: 'TS29571_CommonData.yaml#/components/responses/502'</w:t>
      </w:r>
    </w:p>
    <w:p w14:paraId="33B1F505" w14:textId="77777777" w:rsidR="004A6BD5" w:rsidRDefault="004A6BD5" w:rsidP="004A6BD5">
      <w:pPr>
        <w:pStyle w:val="PL"/>
      </w:pPr>
      <w:r>
        <w:t xml:space="preserve">        '503':</w:t>
      </w:r>
    </w:p>
    <w:p w14:paraId="4D1186A6" w14:textId="77777777" w:rsidR="004A6BD5" w:rsidRDefault="004A6BD5" w:rsidP="004A6BD5">
      <w:pPr>
        <w:pStyle w:val="PL"/>
      </w:pPr>
      <w:r>
        <w:t xml:space="preserve">          $ref: 'TS29571_CommonData.yaml#/components/responses/503'</w:t>
      </w:r>
    </w:p>
    <w:p w14:paraId="3467733C" w14:textId="77777777" w:rsidR="004A6BD5" w:rsidRDefault="004A6BD5" w:rsidP="004A6BD5">
      <w:pPr>
        <w:pStyle w:val="PL"/>
      </w:pPr>
      <w:r>
        <w:t xml:space="preserve">        default:</w:t>
      </w:r>
    </w:p>
    <w:p w14:paraId="7FBC91F8" w14:textId="77777777" w:rsidR="004A6BD5" w:rsidRDefault="004A6BD5" w:rsidP="004A6BD5">
      <w:pPr>
        <w:pStyle w:val="PL"/>
      </w:pPr>
      <w:r>
        <w:t xml:space="preserve">          $ref: 'TS29571_CommonData.yaml#/components/responses/default'</w:t>
      </w:r>
    </w:p>
    <w:p w14:paraId="0038DABF" w14:textId="77777777" w:rsidR="004A6BD5" w:rsidRDefault="004A6BD5" w:rsidP="004A6BD5">
      <w:pPr>
        <w:pStyle w:val="PL"/>
      </w:pPr>
      <w:r>
        <w:t xml:space="preserve">    put:</w:t>
      </w:r>
    </w:p>
    <w:p w14:paraId="202C8A69" w14:textId="77777777" w:rsidR="004A6BD5" w:rsidRDefault="004A6BD5" w:rsidP="004A6BD5">
      <w:pPr>
        <w:pStyle w:val="PL"/>
      </w:pPr>
      <w:r>
        <w:lastRenderedPageBreak/>
        <w:t xml:space="preserve">      operationId: ReplaceIndividualSubcription</w:t>
      </w:r>
    </w:p>
    <w:p w14:paraId="67C69A63" w14:textId="77777777" w:rsidR="004A6BD5" w:rsidRDefault="004A6BD5" w:rsidP="004A6BD5">
      <w:pPr>
        <w:pStyle w:val="PL"/>
      </w:pPr>
      <w:r>
        <w:t xml:space="preserve">      summary: Replace an individual subscription for event notifications from the SMF</w:t>
      </w:r>
    </w:p>
    <w:p w14:paraId="491DB1B0" w14:textId="77777777" w:rsidR="004A6BD5" w:rsidRDefault="004A6BD5" w:rsidP="004A6BD5">
      <w:pPr>
        <w:pStyle w:val="PL"/>
      </w:pPr>
      <w:r>
        <w:t xml:space="preserve">      tags:</w:t>
      </w:r>
    </w:p>
    <w:p w14:paraId="13369218" w14:textId="77777777" w:rsidR="004A6BD5" w:rsidRDefault="004A6BD5" w:rsidP="004A6BD5">
      <w:pPr>
        <w:pStyle w:val="PL"/>
      </w:pPr>
      <w:r>
        <w:t xml:space="preserve">        - IndividualSubscription (Document)</w:t>
      </w:r>
    </w:p>
    <w:p w14:paraId="2F8F5E70" w14:textId="77777777" w:rsidR="004A6BD5" w:rsidRDefault="004A6BD5" w:rsidP="004A6BD5">
      <w:pPr>
        <w:pStyle w:val="PL"/>
      </w:pPr>
      <w:r>
        <w:t xml:space="preserve">      requestBody:</w:t>
      </w:r>
    </w:p>
    <w:p w14:paraId="2A26BF9D" w14:textId="77777777" w:rsidR="004A6BD5" w:rsidRDefault="004A6BD5" w:rsidP="004A6BD5">
      <w:pPr>
        <w:pStyle w:val="PL"/>
      </w:pPr>
      <w:r>
        <w:t xml:space="preserve">        required: true</w:t>
      </w:r>
    </w:p>
    <w:p w14:paraId="2B91A41B" w14:textId="77777777" w:rsidR="004A6BD5" w:rsidRDefault="004A6BD5" w:rsidP="004A6BD5">
      <w:pPr>
        <w:pStyle w:val="PL"/>
      </w:pPr>
      <w:r>
        <w:t xml:space="preserve">        content:</w:t>
      </w:r>
    </w:p>
    <w:p w14:paraId="0D5170E2" w14:textId="77777777" w:rsidR="004A6BD5" w:rsidRDefault="004A6BD5" w:rsidP="004A6BD5">
      <w:pPr>
        <w:pStyle w:val="PL"/>
      </w:pPr>
      <w:r>
        <w:t xml:space="preserve">          application/json:</w:t>
      </w:r>
    </w:p>
    <w:p w14:paraId="0864561D" w14:textId="77777777" w:rsidR="004A6BD5" w:rsidRDefault="004A6BD5" w:rsidP="004A6BD5">
      <w:pPr>
        <w:pStyle w:val="PL"/>
      </w:pPr>
      <w:r>
        <w:t xml:space="preserve">            schema:</w:t>
      </w:r>
    </w:p>
    <w:p w14:paraId="0C483901" w14:textId="77777777" w:rsidR="004A6BD5" w:rsidRDefault="004A6BD5" w:rsidP="004A6BD5">
      <w:pPr>
        <w:pStyle w:val="PL"/>
      </w:pPr>
      <w:r>
        <w:t xml:space="preserve">              $ref: '#/components/schemas/NsmfEventExposure'</w:t>
      </w:r>
    </w:p>
    <w:p w14:paraId="49BFA41E" w14:textId="77777777" w:rsidR="004A6BD5" w:rsidRDefault="004A6BD5" w:rsidP="004A6BD5">
      <w:pPr>
        <w:pStyle w:val="PL"/>
      </w:pPr>
      <w:r>
        <w:t xml:space="preserve">      parameters:</w:t>
      </w:r>
    </w:p>
    <w:p w14:paraId="5807FB0C" w14:textId="77777777" w:rsidR="004A6BD5" w:rsidRDefault="004A6BD5" w:rsidP="004A6BD5">
      <w:pPr>
        <w:pStyle w:val="PL"/>
      </w:pPr>
      <w:r>
        <w:t xml:space="preserve">        - name: subId</w:t>
      </w:r>
    </w:p>
    <w:p w14:paraId="4536E7A1" w14:textId="77777777" w:rsidR="004A6BD5" w:rsidRDefault="004A6BD5" w:rsidP="004A6BD5">
      <w:pPr>
        <w:pStyle w:val="PL"/>
      </w:pPr>
      <w:r>
        <w:t xml:space="preserve">          in: path</w:t>
      </w:r>
    </w:p>
    <w:p w14:paraId="6660F762" w14:textId="77777777" w:rsidR="004A6BD5" w:rsidRDefault="004A6BD5" w:rsidP="004A6BD5">
      <w:pPr>
        <w:pStyle w:val="PL"/>
      </w:pPr>
      <w:r>
        <w:t xml:space="preserve">          description: Event Subscription ID</w:t>
      </w:r>
    </w:p>
    <w:p w14:paraId="30FF5A05" w14:textId="77777777" w:rsidR="004A6BD5" w:rsidRDefault="004A6BD5" w:rsidP="004A6BD5">
      <w:pPr>
        <w:pStyle w:val="PL"/>
      </w:pPr>
      <w:r>
        <w:t xml:space="preserve">          required: true</w:t>
      </w:r>
    </w:p>
    <w:p w14:paraId="4F2D4F7A" w14:textId="77777777" w:rsidR="004A6BD5" w:rsidRDefault="004A6BD5" w:rsidP="004A6BD5">
      <w:pPr>
        <w:pStyle w:val="PL"/>
      </w:pPr>
      <w:r>
        <w:t xml:space="preserve">          schema:</w:t>
      </w:r>
    </w:p>
    <w:p w14:paraId="184ED71C" w14:textId="77777777" w:rsidR="004A6BD5" w:rsidRDefault="004A6BD5" w:rsidP="004A6BD5">
      <w:pPr>
        <w:pStyle w:val="PL"/>
      </w:pPr>
      <w:r>
        <w:t xml:space="preserve">            type: string</w:t>
      </w:r>
    </w:p>
    <w:p w14:paraId="239F1435" w14:textId="77777777" w:rsidR="004A6BD5" w:rsidRDefault="004A6BD5" w:rsidP="004A6BD5">
      <w:pPr>
        <w:pStyle w:val="PL"/>
      </w:pPr>
      <w:r>
        <w:t xml:space="preserve">      responses:</w:t>
      </w:r>
    </w:p>
    <w:p w14:paraId="28D6F039" w14:textId="77777777" w:rsidR="004A6BD5" w:rsidRDefault="004A6BD5" w:rsidP="004A6BD5">
      <w:pPr>
        <w:pStyle w:val="PL"/>
      </w:pPr>
      <w:r>
        <w:t xml:space="preserve">        '200':</w:t>
      </w:r>
    </w:p>
    <w:p w14:paraId="58CA92AC" w14:textId="77777777" w:rsidR="004A6BD5" w:rsidRDefault="004A6BD5" w:rsidP="004A6BD5">
      <w:pPr>
        <w:pStyle w:val="PL"/>
      </w:pPr>
      <w:r>
        <w:t xml:space="preserve">          description: OK. Resource was successfully modified and representation is returned</w:t>
      </w:r>
    </w:p>
    <w:p w14:paraId="6E69B3C3" w14:textId="77777777" w:rsidR="004A6BD5" w:rsidRDefault="004A6BD5" w:rsidP="004A6BD5">
      <w:pPr>
        <w:pStyle w:val="PL"/>
      </w:pPr>
      <w:r>
        <w:t xml:space="preserve">          content:</w:t>
      </w:r>
    </w:p>
    <w:p w14:paraId="68223387" w14:textId="77777777" w:rsidR="004A6BD5" w:rsidRDefault="004A6BD5" w:rsidP="004A6BD5">
      <w:pPr>
        <w:pStyle w:val="PL"/>
      </w:pPr>
      <w:r>
        <w:t xml:space="preserve">            application/json:</w:t>
      </w:r>
    </w:p>
    <w:p w14:paraId="031FAD45" w14:textId="77777777" w:rsidR="004A6BD5" w:rsidRDefault="004A6BD5" w:rsidP="004A6BD5">
      <w:pPr>
        <w:pStyle w:val="PL"/>
      </w:pPr>
      <w:r>
        <w:t xml:space="preserve">              schema:</w:t>
      </w:r>
    </w:p>
    <w:p w14:paraId="7146E0C4" w14:textId="77777777" w:rsidR="004A6BD5" w:rsidRDefault="004A6BD5" w:rsidP="004A6BD5">
      <w:pPr>
        <w:pStyle w:val="PL"/>
      </w:pPr>
      <w:r>
        <w:t xml:space="preserve">                $ref: '#/components/schemas/NsmfEventExposure'</w:t>
      </w:r>
    </w:p>
    <w:p w14:paraId="4729C1F5" w14:textId="77777777" w:rsidR="004A6BD5" w:rsidRDefault="004A6BD5" w:rsidP="004A6BD5">
      <w:pPr>
        <w:pStyle w:val="PL"/>
      </w:pPr>
      <w:r>
        <w:t xml:space="preserve">        '204':</w:t>
      </w:r>
    </w:p>
    <w:p w14:paraId="28029D10" w14:textId="77777777" w:rsidR="004A6BD5" w:rsidRDefault="004A6BD5" w:rsidP="004A6BD5">
      <w:pPr>
        <w:pStyle w:val="PL"/>
      </w:pPr>
      <w:r>
        <w:t xml:space="preserve">          description: No Content. Resource was successfully modified</w:t>
      </w:r>
    </w:p>
    <w:p w14:paraId="0750261D" w14:textId="77777777" w:rsidR="004A6BD5" w:rsidRDefault="004A6BD5" w:rsidP="004A6BD5">
      <w:pPr>
        <w:pStyle w:val="PL"/>
      </w:pPr>
      <w:r>
        <w:t xml:space="preserve">        '307':</w:t>
      </w:r>
    </w:p>
    <w:p w14:paraId="28D2DBF6" w14:textId="77777777" w:rsidR="004A6BD5" w:rsidRDefault="004A6BD5" w:rsidP="004A6BD5">
      <w:pPr>
        <w:pStyle w:val="PL"/>
      </w:pPr>
      <w:r>
        <w:rPr>
          <w:lang w:val="en-US"/>
        </w:rPr>
        <w:t xml:space="preserve">          $ref: </w:t>
      </w:r>
      <w:r>
        <w:t>'TS29571_CommonData.yaml#/components/responses/307'</w:t>
      </w:r>
    </w:p>
    <w:p w14:paraId="3C4D3366" w14:textId="77777777" w:rsidR="004A6BD5" w:rsidRDefault="004A6BD5" w:rsidP="004A6BD5">
      <w:pPr>
        <w:pStyle w:val="PL"/>
      </w:pPr>
      <w:r>
        <w:t xml:space="preserve">        '308':</w:t>
      </w:r>
    </w:p>
    <w:p w14:paraId="78B9B162" w14:textId="77777777" w:rsidR="004A6BD5" w:rsidRDefault="004A6BD5" w:rsidP="004A6BD5">
      <w:pPr>
        <w:pStyle w:val="PL"/>
      </w:pPr>
      <w:r>
        <w:rPr>
          <w:lang w:val="en-US"/>
        </w:rPr>
        <w:t xml:space="preserve">          $ref: </w:t>
      </w:r>
      <w:r>
        <w:t>'TS29571_CommonData.yaml#/components/responses/308'</w:t>
      </w:r>
    </w:p>
    <w:p w14:paraId="06D6FAEF" w14:textId="77777777" w:rsidR="004A6BD5" w:rsidRDefault="004A6BD5" w:rsidP="004A6BD5">
      <w:pPr>
        <w:pStyle w:val="PL"/>
      </w:pPr>
      <w:r>
        <w:t xml:space="preserve">        '400':</w:t>
      </w:r>
    </w:p>
    <w:p w14:paraId="00655FE5" w14:textId="77777777" w:rsidR="004A6BD5" w:rsidRDefault="004A6BD5" w:rsidP="004A6BD5">
      <w:pPr>
        <w:pStyle w:val="PL"/>
      </w:pPr>
      <w:r>
        <w:t xml:space="preserve">          $ref: 'TS29571_CommonData.yaml#/components/responses/400'</w:t>
      </w:r>
    </w:p>
    <w:p w14:paraId="4C1C8917" w14:textId="77777777" w:rsidR="004A6BD5" w:rsidRDefault="004A6BD5" w:rsidP="004A6BD5">
      <w:pPr>
        <w:pStyle w:val="PL"/>
      </w:pPr>
      <w:r>
        <w:t xml:space="preserve">        '401':</w:t>
      </w:r>
    </w:p>
    <w:p w14:paraId="7DC41A55" w14:textId="77777777" w:rsidR="004A6BD5" w:rsidRDefault="004A6BD5" w:rsidP="004A6BD5">
      <w:pPr>
        <w:pStyle w:val="PL"/>
      </w:pPr>
      <w:r>
        <w:t xml:space="preserve">          $ref: 'TS29571_CommonData.yaml#/components/responses/401'</w:t>
      </w:r>
    </w:p>
    <w:p w14:paraId="67333B71" w14:textId="77777777" w:rsidR="004A6BD5" w:rsidRDefault="004A6BD5" w:rsidP="004A6BD5">
      <w:pPr>
        <w:pStyle w:val="PL"/>
      </w:pPr>
      <w:r>
        <w:t xml:space="preserve">        '403':</w:t>
      </w:r>
    </w:p>
    <w:p w14:paraId="337C54F7" w14:textId="77777777" w:rsidR="004A6BD5" w:rsidRDefault="004A6BD5" w:rsidP="004A6BD5">
      <w:pPr>
        <w:pStyle w:val="PL"/>
      </w:pPr>
      <w:r>
        <w:t xml:space="preserve">          $ref: 'TS29571_CommonData.yaml#/components/responses/403'</w:t>
      </w:r>
    </w:p>
    <w:p w14:paraId="43D44552" w14:textId="77777777" w:rsidR="004A6BD5" w:rsidRDefault="004A6BD5" w:rsidP="004A6BD5">
      <w:pPr>
        <w:pStyle w:val="PL"/>
      </w:pPr>
      <w:r>
        <w:t xml:space="preserve">        '404':</w:t>
      </w:r>
    </w:p>
    <w:p w14:paraId="41744078" w14:textId="77777777" w:rsidR="004A6BD5" w:rsidRDefault="004A6BD5" w:rsidP="004A6BD5">
      <w:pPr>
        <w:pStyle w:val="PL"/>
      </w:pPr>
      <w:r>
        <w:t xml:space="preserve">          $ref: 'TS29571_CommonData.yaml#/components/responses/404'</w:t>
      </w:r>
    </w:p>
    <w:p w14:paraId="23DA01BB" w14:textId="77777777" w:rsidR="004A6BD5" w:rsidRDefault="004A6BD5" w:rsidP="004A6BD5">
      <w:pPr>
        <w:pStyle w:val="PL"/>
      </w:pPr>
      <w:r>
        <w:t xml:space="preserve">        '411':</w:t>
      </w:r>
    </w:p>
    <w:p w14:paraId="7D811701" w14:textId="77777777" w:rsidR="004A6BD5" w:rsidRDefault="004A6BD5" w:rsidP="004A6BD5">
      <w:pPr>
        <w:pStyle w:val="PL"/>
      </w:pPr>
      <w:r>
        <w:t xml:space="preserve">          $ref: 'TS29571_CommonData.yaml#/components/responses/411'</w:t>
      </w:r>
    </w:p>
    <w:p w14:paraId="5C5C8AC8" w14:textId="77777777" w:rsidR="004A6BD5" w:rsidRDefault="004A6BD5" w:rsidP="004A6BD5">
      <w:pPr>
        <w:pStyle w:val="PL"/>
      </w:pPr>
      <w:r>
        <w:t xml:space="preserve">        '413':</w:t>
      </w:r>
    </w:p>
    <w:p w14:paraId="6544F997" w14:textId="77777777" w:rsidR="004A6BD5" w:rsidRDefault="004A6BD5" w:rsidP="004A6BD5">
      <w:pPr>
        <w:pStyle w:val="PL"/>
      </w:pPr>
      <w:r>
        <w:t xml:space="preserve">          $ref: 'TS29571_CommonData.yaml#/components/responses/413'</w:t>
      </w:r>
    </w:p>
    <w:p w14:paraId="2227F504" w14:textId="77777777" w:rsidR="004A6BD5" w:rsidRDefault="004A6BD5" w:rsidP="004A6BD5">
      <w:pPr>
        <w:pStyle w:val="PL"/>
      </w:pPr>
      <w:r>
        <w:t xml:space="preserve">        '415':</w:t>
      </w:r>
    </w:p>
    <w:p w14:paraId="71EF6827" w14:textId="77777777" w:rsidR="004A6BD5" w:rsidRDefault="004A6BD5" w:rsidP="004A6BD5">
      <w:pPr>
        <w:pStyle w:val="PL"/>
      </w:pPr>
      <w:r>
        <w:t xml:space="preserve">          $ref: 'TS29571_CommonData.yaml#/components/responses/415'</w:t>
      </w:r>
    </w:p>
    <w:p w14:paraId="087B87DF" w14:textId="77777777" w:rsidR="004A6BD5" w:rsidRDefault="004A6BD5" w:rsidP="004A6BD5">
      <w:pPr>
        <w:pStyle w:val="PL"/>
      </w:pPr>
      <w:r>
        <w:t xml:space="preserve">        '429':</w:t>
      </w:r>
    </w:p>
    <w:p w14:paraId="0618387A" w14:textId="77777777" w:rsidR="004A6BD5" w:rsidRDefault="004A6BD5" w:rsidP="004A6BD5">
      <w:pPr>
        <w:pStyle w:val="PL"/>
      </w:pPr>
      <w:r>
        <w:t xml:space="preserve">          $ref: 'TS29571_CommonData.yaml#/components/responses/429'</w:t>
      </w:r>
    </w:p>
    <w:p w14:paraId="6A3B5837" w14:textId="77777777" w:rsidR="004A6BD5" w:rsidRDefault="004A6BD5" w:rsidP="004A6BD5">
      <w:pPr>
        <w:pStyle w:val="PL"/>
      </w:pPr>
      <w:r>
        <w:t xml:space="preserve">        '500':</w:t>
      </w:r>
    </w:p>
    <w:p w14:paraId="01B42328" w14:textId="77777777" w:rsidR="004A6BD5" w:rsidRDefault="004A6BD5" w:rsidP="004A6BD5">
      <w:pPr>
        <w:pStyle w:val="PL"/>
      </w:pPr>
      <w:r>
        <w:t xml:space="preserve">          $ref: 'TS29571_CommonData.yaml#/components/responses/500'</w:t>
      </w:r>
    </w:p>
    <w:p w14:paraId="76B55B98" w14:textId="77777777" w:rsidR="004A6BD5" w:rsidRDefault="004A6BD5" w:rsidP="004A6BD5">
      <w:pPr>
        <w:pStyle w:val="PL"/>
      </w:pPr>
      <w:r>
        <w:t xml:space="preserve">        '502':</w:t>
      </w:r>
    </w:p>
    <w:p w14:paraId="2687BA8D" w14:textId="77777777" w:rsidR="004A6BD5" w:rsidRDefault="004A6BD5" w:rsidP="004A6BD5">
      <w:pPr>
        <w:pStyle w:val="PL"/>
      </w:pPr>
      <w:r>
        <w:t xml:space="preserve">          $ref: 'TS29571_CommonData.yaml#/components/responses/502'</w:t>
      </w:r>
    </w:p>
    <w:p w14:paraId="400C8605" w14:textId="77777777" w:rsidR="004A6BD5" w:rsidRDefault="004A6BD5" w:rsidP="004A6BD5">
      <w:pPr>
        <w:pStyle w:val="PL"/>
      </w:pPr>
      <w:r>
        <w:t xml:space="preserve">        '503':</w:t>
      </w:r>
    </w:p>
    <w:p w14:paraId="3B7E3CA4" w14:textId="77777777" w:rsidR="004A6BD5" w:rsidRDefault="004A6BD5" w:rsidP="004A6BD5">
      <w:pPr>
        <w:pStyle w:val="PL"/>
      </w:pPr>
      <w:r>
        <w:t xml:space="preserve">          $ref: 'TS29571_CommonData.yaml#/components/responses/503'</w:t>
      </w:r>
    </w:p>
    <w:p w14:paraId="74E93CB6" w14:textId="77777777" w:rsidR="004A6BD5" w:rsidRDefault="004A6BD5" w:rsidP="004A6BD5">
      <w:pPr>
        <w:pStyle w:val="PL"/>
      </w:pPr>
      <w:r>
        <w:t xml:space="preserve">        default:</w:t>
      </w:r>
    </w:p>
    <w:p w14:paraId="32CB09DB" w14:textId="77777777" w:rsidR="004A6BD5" w:rsidRDefault="004A6BD5" w:rsidP="004A6BD5">
      <w:pPr>
        <w:pStyle w:val="PL"/>
      </w:pPr>
      <w:r>
        <w:t xml:space="preserve">          $ref: 'TS29571_CommonData.yaml#/components/responses/default'</w:t>
      </w:r>
    </w:p>
    <w:p w14:paraId="3245D43A" w14:textId="77777777" w:rsidR="004A6BD5" w:rsidRDefault="004A6BD5" w:rsidP="004A6BD5">
      <w:pPr>
        <w:pStyle w:val="PL"/>
      </w:pPr>
      <w:r>
        <w:t xml:space="preserve">    delete:</w:t>
      </w:r>
    </w:p>
    <w:p w14:paraId="3BEB7B5B" w14:textId="77777777" w:rsidR="004A6BD5" w:rsidRDefault="004A6BD5" w:rsidP="004A6BD5">
      <w:pPr>
        <w:pStyle w:val="PL"/>
      </w:pPr>
      <w:r>
        <w:t xml:space="preserve">      operationId: DeleteIndividualSubcription</w:t>
      </w:r>
    </w:p>
    <w:p w14:paraId="53E81412" w14:textId="77777777" w:rsidR="004A6BD5" w:rsidRDefault="004A6BD5" w:rsidP="004A6BD5">
      <w:pPr>
        <w:pStyle w:val="PL"/>
      </w:pPr>
      <w:r>
        <w:t xml:space="preserve">      summary: Delete an individual subscription for event notifications from the SMF</w:t>
      </w:r>
    </w:p>
    <w:p w14:paraId="0956D15B" w14:textId="77777777" w:rsidR="004A6BD5" w:rsidRDefault="004A6BD5" w:rsidP="004A6BD5">
      <w:pPr>
        <w:pStyle w:val="PL"/>
      </w:pPr>
      <w:r>
        <w:t xml:space="preserve">      tags:</w:t>
      </w:r>
    </w:p>
    <w:p w14:paraId="62AA493A" w14:textId="77777777" w:rsidR="004A6BD5" w:rsidRDefault="004A6BD5" w:rsidP="004A6BD5">
      <w:pPr>
        <w:pStyle w:val="PL"/>
      </w:pPr>
      <w:r>
        <w:t xml:space="preserve">        - IndividualSubscription (Document)</w:t>
      </w:r>
    </w:p>
    <w:p w14:paraId="39C8269D" w14:textId="77777777" w:rsidR="004A6BD5" w:rsidRDefault="004A6BD5" w:rsidP="004A6BD5">
      <w:pPr>
        <w:pStyle w:val="PL"/>
      </w:pPr>
      <w:r>
        <w:t xml:space="preserve">      parameters:</w:t>
      </w:r>
    </w:p>
    <w:p w14:paraId="4E7E2821" w14:textId="77777777" w:rsidR="004A6BD5" w:rsidRDefault="004A6BD5" w:rsidP="004A6BD5">
      <w:pPr>
        <w:pStyle w:val="PL"/>
      </w:pPr>
      <w:r>
        <w:t xml:space="preserve">        - name: subId</w:t>
      </w:r>
    </w:p>
    <w:p w14:paraId="58D664AF" w14:textId="77777777" w:rsidR="004A6BD5" w:rsidRDefault="004A6BD5" w:rsidP="004A6BD5">
      <w:pPr>
        <w:pStyle w:val="PL"/>
      </w:pPr>
      <w:r>
        <w:t xml:space="preserve">          in: path</w:t>
      </w:r>
    </w:p>
    <w:p w14:paraId="33E18097" w14:textId="77777777" w:rsidR="004A6BD5" w:rsidRDefault="004A6BD5" w:rsidP="004A6BD5">
      <w:pPr>
        <w:pStyle w:val="PL"/>
      </w:pPr>
      <w:r>
        <w:t xml:space="preserve">          description: Event Subscription ID</w:t>
      </w:r>
    </w:p>
    <w:p w14:paraId="6D0EF3B9" w14:textId="77777777" w:rsidR="004A6BD5" w:rsidRDefault="004A6BD5" w:rsidP="004A6BD5">
      <w:pPr>
        <w:pStyle w:val="PL"/>
      </w:pPr>
      <w:r>
        <w:t xml:space="preserve">          required: true</w:t>
      </w:r>
    </w:p>
    <w:p w14:paraId="71A8FC5C" w14:textId="77777777" w:rsidR="004A6BD5" w:rsidRDefault="004A6BD5" w:rsidP="004A6BD5">
      <w:pPr>
        <w:pStyle w:val="PL"/>
      </w:pPr>
      <w:r>
        <w:t xml:space="preserve">          schema:</w:t>
      </w:r>
    </w:p>
    <w:p w14:paraId="7AE654DF" w14:textId="77777777" w:rsidR="004A6BD5" w:rsidRDefault="004A6BD5" w:rsidP="004A6BD5">
      <w:pPr>
        <w:pStyle w:val="PL"/>
      </w:pPr>
      <w:r>
        <w:t xml:space="preserve">            type: string</w:t>
      </w:r>
    </w:p>
    <w:p w14:paraId="7152EE2A" w14:textId="77777777" w:rsidR="004A6BD5" w:rsidRDefault="004A6BD5" w:rsidP="004A6BD5">
      <w:pPr>
        <w:pStyle w:val="PL"/>
      </w:pPr>
      <w:r>
        <w:t xml:space="preserve">      responses:</w:t>
      </w:r>
    </w:p>
    <w:p w14:paraId="1587A48A" w14:textId="77777777" w:rsidR="004A6BD5" w:rsidRDefault="004A6BD5" w:rsidP="004A6BD5">
      <w:pPr>
        <w:pStyle w:val="PL"/>
      </w:pPr>
      <w:r>
        <w:t xml:space="preserve">        '204':</w:t>
      </w:r>
    </w:p>
    <w:p w14:paraId="0FC00F89" w14:textId="77777777" w:rsidR="004A6BD5" w:rsidRDefault="004A6BD5" w:rsidP="004A6BD5">
      <w:pPr>
        <w:pStyle w:val="PL"/>
      </w:pPr>
      <w:r>
        <w:t xml:space="preserve">          description: No Content. Resource was successfully deleted</w:t>
      </w:r>
    </w:p>
    <w:p w14:paraId="5620C699" w14:textId="77777777" w:rsidR="004A6BD5" w:rsidRDefault="004A6BD5" w:rsidP="004A6BD5">
      <w:pPr>
        <w:pStyle w:val="PL"/>
      </w:pPr>
      <w:r>
        <w:t xml:space="preserve">        '307':</w:t>
      </w:r>
    </w:p>
    <w:p w14:paraId="426FAE87" w14:textId="77777777" w:rsidR="004A6BD5" w:rsidRDefault="004A6BD5" w:rsidP="004A6BD5">
      <w:pPr>
        <w:pStyle w:val="PL"/>
      </w:pPr>
      <w:r>
        <w:rPr>
          <w:lang w:val="en-US"/>
        </w:rPr>
        <w:t xml:space="preserve">          $ref: </w:t>
      </w:r>
      <w:r>
        <w:t>'TS29571_CommonData.yaml#/components/responses/307'</w:t>
      </w:r>
    </w:p>
    <w:p w14:paraId="51874DCE" w14:textId="77777777" w:rsidR="004A6BD5" w:rsidRDefault="004A6BD5" w:rsidP="004A6BD5">
      <w:pPr>
        <w:pStyle w:val="PL"/>
      </w:pPr>
      <w:r>
        <w:t xml:space="preserve">        '308':</w:t>
      </w:r>
    </w:p>
    <w:p w14:paraId="4EC0ACBB" w14:textId="77777777" w:rsidR="004A6BD5" w:rsidRDefault="004A6BD5" w:rsidP="004A6BD5">
      <w:pPr>
        <w:pStyle w:val="PL"/>
      </w:pPr>
      <w:r>
        <w:rPr>
          <w:lang w:val="en-US"/>
        </w:rPr>
        <w:t xml:space="preserve">          $ref: </w:t>
      </w:r>
      <w:r>
        <w:t>'TS29571_CommonData.yaml#/components/responses/308'</w:t>
      </w:r>
    </w:p>
    <w:p w14:paraId="50AF540E" w14:textId="77777777" w:rsidR="004A6BD5" w:rsidRDefault="004A6BD5" w:rsidP="004A6BD5">
      <w:pPr>
        <w:pStyle w:val="PL"/>
      </w:pPr>
      <w:r>
        <w:t xml:space="preserve">        '400':</w:t>
      </w:r>
    </w:p>
    <w:p w14:paraId="713879EB" w14:textId="77777777" w:rsidR="004A6BD5" w:rsidRDefault="004A6BD5" w:rsidP="004A6BD5">
      <w:pPr>
        <w:pStyle w:val="PL"/>
      </w:pPr>
      <w:r>
        <w:t xml:space="preserve">          $ref: 'TS29571_CommonData.yaml#/components/responses/400'</w:t>
      </w:r>
    </w:p>
    <w:p w14:paraId="1EAA2E99" w14:textId="77777777" w:rsidR="004A6BD5" w:rsidRDefault="004A6BD5" w:rsidP="004A6BD5">
      <w:pPr>
        <w:pStyle w:val="PL"/>
      </w:pPr>
      <w:r>
        <w:t xml:space="preserve">        '401':</w:t>
      </w:r>
    </w:p>
    <w:p w14:paraId="01CA71BD" w14:textId="77777777" w:rsidR="004A6BD5" w:rsidRDefault="004A6BD5" w:rsidP="004A6BD5">
      <w:pPr>
        <w:pStyle w:val="PL"/>
      </w:pPr>
      <w:r>
        <w:t xml:space="preserve">          $ref: 'TS29571_CommonData.yaml#/components/responses/401'</w:t>
      </w:r>
    </w:p>
    <w:p w14:paraId="4E79FE15" w14:textId="77777777" w:rsidR="004A6BD5" w:rsidRDefault="004A6BD5" w:rsidP="004A6BD5">
      <w:pPr>
        <w:pStyle w:val="PL"/>
      </w:pPr>
      <w:r>
        <w:t xml:space="preserve">        '403':</w:t>
      </w:r>
    </w:p>
    <w:p w14:paraId="39153BBB" w14:textId="77777777" w:rsidR="004A6BD5" w:rsidRDefault="004A6BD5" w:rsidP="004A6BD5">
      <w:pPr>
        <w:pStyle w:val="PL"/>
      </w:pPr>
      <w:r>
        <w:lastRenderedPageBreak/>
        <w:t xml:space="preserve">          $ref: 'TS29571_CommonData.yaml#/components/responses/403'</w:t>
      </w:r>
    </w:p>
    <w:p w14:paraId="7EA14614" w14:textId="77777777" w:rsidR="004A6BD5" w:rsidRDefault="004A6BD5" w:rsidP="004A6BD5">
      <w:pPr>
        <w:pStyle w:val="PL"/>
      </w:pPr>
      <w:r>
        <w:t xml:space="preserve">        '404':</w:t>
      </w:r>
    </w:p>
    <w:p w14:paraId="0C0A629B" w14:textId="77777777" w:rsidR="004A6BD5" w:rsidRDefault="004A6BD5" w:rsidP="004A6BD5">
      <w:pPr>
        <w:pStyle w:val="PL"/>
      </w:pPr>
      <w:r>
        <w:t xml:space="preserve">          $ref: 'TS29571_CommonData.yaml#/components/responses/404'</w:t>
      </w:r>
    </w:p>
    <w:p w14:paraId="0575992C" w14:textId="77777777" w:rsidR="004A6BD5" w:rsidRDefault="004A6BD5" w:rsidP="004A6BD5">
      <w:pPr>
        <w:pStyle w:val="PL"/>
      </w:pPr>
      <w:r>
        <w:t xml:space="preserve">        '429':</w:t>
      </w:r>
    </w:p>
    <w:p w14:paraId="0B81DDB1" w14:textId="77777777" w:rsidR="004A6BD5" w:rsidRDefault="004A6BD5" w:rsidP="004A6BD5">
      <w:pPr>
        <w:pStyle w:val="PL"/>
      </w:pPr>
      <w:r>
        <w:t xml:space="preserve">          $ref: 'TS29571_CommonData.yaml#/components/responses/429'</w:t>
      </w:r>
    </w:p>
    <w:p w14:paraId="10228554" w14:textId="77777777" w:rsidR="004A6BD5" w:rsidRDefault="004A6BD5" w:rsidP="004A6BD5">
      <w:pPr>
        <w:pStyle w:val="PL"/>
      </w:pPr>
      <w:r>
        <w:t xml:space="preserve">        '500':</w:t>
      </w:r>
    </w:p>
    <w:p w14:paraId="17619992" w14:textId="77777777" w:rsidR="004A6BD5" w:rsidRDefault="004A6BD5" w:rsidP="004A6BD5">
      <w:pPr>
        <w:pStyle w:val="PL"/>
      </w:pPr>
      <w:r>
        <w:t xml:space="preserve">          $ref: 'TS29571_CommonData.yaml#/components/responses/500'</w:t>
      </w:r>
    </w:p>
    <w:p w14:paraId="164D3668" w14:textId="77777777" w:rsidR="004A6BD5" w:rsidRDefault="004A6BD5" w:rsidP="004A6BD5">
      <w:pPr>
        <w:pStyle w:val="PL"/>
      </w:pPr>
      <w:r>
        <w:t xml:space="preserve">        '502':</w:t>
      </w:r>
    </w:p>
    <w:p w14:paraId="2B2CE862" w14:textId="77777777" w:rsidR="004A6BD5" w:rsidRDefault="004A6BD5" w:rsidP="004A6BD5">
      <w:pPr>
        <w:pStyle w:val="PL"/>
      </w:pPr>
      <w:r>
        <w:t xml:space="preserve">          $ref: 'TS29571_CommonData.yaml#/components/responses/502'</w:t>
      </w:r>
    </w:p>
    <w:p w14:paraId="74DBBEB5" w14:textId="77777777" w:rsidR="004A6BD5" w:rsidRDefault="004A6BD5" w:rsidP="004A6BD5">
      <w:pPr>
        <w:pStyle w:val="PL"/>
      </w:pPr>
      <w:r>
        <w:t xml:space="preserve">        '503':</w:t>
      </w:r>
    </w:p>
    <w:p w14:paraId="2D300E0E" w14:textId="77777777" w:rsidR="004A6BD5" w:rsidRDefault="004A6BD5" w:rsidP="004A6BD5">
      <w:pPr>
        <w:pStyle w:val="PL"/>
      </w:pPr>
      <w:r>
        <w:t xml:space="preserve">          $ref: 'TS29571_CommonData.yaml#/components/responses/503'</w:t>
      </w:r>
    </w:p>
    <w:p w14:paraId="279802EF" w14:textId="77777777" w:rsidR="004A6BD5" w:rsidRDefault="004A6BD5" w:rsidP="004A6BD5">
      <w:pPr>
        <w:pStyle w:val="PL"/>
      </w:pPr>
      <w:r>
        <w:t xml:space="preserve">        default:</w:t>
      </w:r>
    </w:p>
    <w:p w14:paraId="0DB5481E" w14:textId="77777777" w:rsidR="004A6BD5" w:rsidRDefault="004A6BD5" w:rsidP="004A6BD5">
      <w:pPr>
        <w:pStyle w:val="PL"/>
      </w:pPr>
      <w:r>
        <w:t xml:space="preserve">          $ref: 'TS29571_CommonData.yaml#/components/responses/default'</w:t>
      </w:r>
    </w:p>
    <w:p w14:paraId="7E9C70B3" w14:textId="77777777" w:rsidR="004A6BD5" w:rsidRDefault="004A6BD5" w:rsidP="004A6BD5">
      <w:pPr>
        <w:pStyle w:val="PL"/>
      </w:pPr>
    </w:p>
    <w:p w14:paraId="529C8002" w14:textId="77777777" w:rsidR="004A6BD5" w:rsidRDefault="004A6BD5" w:rsidP="004A6BD5">
      <w:pPr>
        <w:pStyle w:val="PL"/>
      </w:pPr>
      <w:r>
        <w:t>components:</w:t>
      </w:r>
    </w:p>
    <w:p w14:paraId="58E7A5AA" w14:textId="77777777" w:rsidR="004A6BD5" w:rsidRDefault="004A6BD5" w:rsidP="004A6BD5">
      <w:pPr>
        <w:pStyle w:val="PL"/>
        <w:rPr>
          <w:lang w:val="en-US"/>
        </w:rPr>
      </w:pPr>
    </w:p>
    <w:p w14:paraId="49CB5BE6" w14:textId="77777777" w:rsidR="004A6BD5" w:rsidRDefault="004A6BD5" w:rsidP="004A6BD5">
      <w:pPr>
        <w:pStyle w:val="PL"/>
        <w:rPr>
          <w:lang w:val="en-US"/>
        </w:rPr>
      </w:pPr>
      <w:r>
        <w:rPr>
          <w:lang w:val="en-US"/>
        </w:rPr>
        <w:t xml:space="preserve">  securitySchemes:</w:t>
      </w:r>
    </w:p>
    <w:p w14:paraId="19916B09" w14:textId="77777777" w:rsidR="004A6BD5" w:rsidRDefault="004A6BD5" w:rsidP="004A6BD5">
      <w:pPr>
        <w:pStyle w:val="PL"/>
        <w:rPr>
          <w:lang w:val="en-US"/>
        </w:rPr>
      </w:pPr>
      <w:r>
        <w:rPr>
          <w:lang w:val="en-US"/>
        </w:rPr>
        <w:t xml:space="preserve">    oAuth2ClientCredentials:</w:t>
      </w:r>
    </w:p>
    <w:p w14:paraId="7AC401FF" w14:textId="77777777" w:rsidR="004A6BD5" w:rsidRDefault="004A6BD5" w:rsidP="004A6BD5">
      <w:pPr>
        <w:pStyle w:val="PL"/>
        <w:rPr>
          <w:lang w:val="en-US"/>
        </w:rPr>
      </w:pPr>
      <w:r>
        <w:rPr>
          <w:lang w:val="en-US"/>
        </w:rPr>
        <w:t xml:space="preserve">      type: oauth2</w:t>
      </w:r>
    </w:p>
    <w:p w14:paraId="4C8D89A6" w14:textId="77777777" w:rsidR="004A6BD5" w:rsidRDefault="004A6BD5" w:rsidP="004A6BD5">
      <w:pPr>
        <w:pStyle w:val="PL"/>
        <w:rPr>
          <w:lang w:val="en-US"/>
        </w:rPr>
      </w:pPr>
      <w:r>
        <w:rPr>
          <w:lang w:val="en-US"/>
        </w:rPr>
        <w:t xml:space="preserve">      flows:</w:t>
      </w:r>
    </w:p>
    <w:p w14:paraId="6CE68270" w14:textId="77777777" w:rsidR="004A6BD5" w:rsidRDefault="004A6BD5" w:rsidP="004A6BD5">
      <w:pPr>
        <w:pStyle w:val="PL"/>
        <w:rPr>
          <w:lang w:val="en-US"/>
        </w:rPr>
      </w:pPr>
      <w:r>
        <w:rPr>
          <w:lang w:val="en-US"/>
        </w:rPr>
        <w:t xml:space="preserve">        clientCredentials:</w:t>
      </w:r>
    </w:p>
    <w:p w14:paraId="6226FA6C" w14:textId="77777777" w:rsidR="004A6BD5" w:rsidRDefault="004A6BD5" w:rsidP="004A6BD5">
      <w:pPr>
        <w:pStyle w:val="PL"/>
        <w:rPr>
          <w:lang w:val="en-US"/>
        </w:rPr>
      </w:pPr>
      <w:r>
        <w:rPr>
          <w:lang w:val="en-US"/>
        </w:rPr>
        <w:t xml:space="preserve">          tokenUrl: '{nrfApiRoot}/oauth2/token'</w:t>
      </w:r>
    </w:p>
    <w:p w14:paraId="0C61E544" w14:textId="77777777" w:rsidR="004A6BD5" w:rsidRDefault="004A6BD5" w:rsidP="004A6BD5">
      <w:pPr>
        <w:pStyle w:val="PL"/>
        <w:rPr>
          <w:lang w:val="en-US"/>
        </w:rPr>
      </w:pPr>
      <w:r>
        <w:rPr>
          <w:lang w:val="en-US"/>
        </w:rPr>
        <w:t xml:space="preserve">          scopes:</w:t>
      </w:r>
    </w:p>
    <w:p w14:paraId="22A527FD" w14:textId="77777777" w:rsidR="004A6BD5" w:rsidRDefault="004A6BD5" w:rsidP="004A6BD5">
      <w:pPr>
        <w:pStyle w:val="PL"/>
        <w:rPr>
          <w:lang w:val="en-US"/>
        </w:rPr>
      </w:pPr>
      <w:r>
        <w:rPr>
          <w:lang w:val="en-US"/>
        </w:rPr>
        <w:t xml:space="preserve">            </w:t>
      </w:r>
      <w:r>
        <w:t>nsmf-event-exposure</w:t>
      </w:r>
      <w:r>
        <w:rPr>
          <w:lang w:val="en-US"/>
        </w:rPr>
        <w:t xml:space="preserve">: Access to the </w:t>
      </w:r>
      <w:r>
        <w:t>Nsmf_EventExposure</w:t>
      </w:r>
      <w:r>
        <w:rPr>
          <w:lang w:eastAsia="zh-CN"/>
        </w:rPr>
        <w:t xml:space="preserve"> </w:t>
      </w:r>
      <w:r>
        <w:rPr>
          <w:lang w:val="en-US"/>
        </w:rPr>
        <w:t>API</w:t>
      </w:r>
    </w:p>
    <w:p w14:paraId="34FBD6EC" w14:textId="77777777" w:rsidR="004A6BD5" w:rsidRDefault="004A6BD5" w:rsidP="004A6BD5">
      <w:pPr>
        <w:pStyle w:val="PL"/>
      </w:pPr>
    </w:p>
    <w:p w14:paraId="3C70F68C" w14:textId="77777777" w:rsidR="004A6BD5" w:rsidRDefault="004A6BD5" w:rsidP="004A6BD5">
      <w:pPr>
        <w:pStyle w:val="PL"/>
      </w:pPr>
      <w:r>
        <w:t xml:space="preserve">  schemas:</w:t>
      </w:r>
    </w:p>
    <w:p w14:paraId="54AF3864" w14:textId="77777777" w:rsidR="004A6BD5" w:rsidRDefault="004A6BD5" w:rsidP="004A6BD5">
      <w:pPr>
        <w:pStyle w:val="PL"/>
      </w:pPr>
    </w:p>
    <w:p w14:paraId="611344DE" w14:textId="77777777" w:rsidR="004A6BD5" w:rsidRDefault="004A6BD5" w:rsidP="004A6BD5">
      <w:pPr>
        <w:pStyle w:val="PL"/>
      </w:pPr>
      <w:r>
        <w:t xml:space="preserve">    NsmfEventExposure:</w:t>
      </w:r>
    </w:p>
    <w:p w14:paraId="3B45F21C" w14:textId="77777777" w:rsidR="004A6BD5" w:rsidRDefault="004A6BD5" w:rsidP="004A6BD5">
      <w:pPr>
        <w:pStyle w:val="PL"/>
      </w:pPr>
      <w:r>
        <w:t xml:space="preserve">      description: &gt;</w:t>
      </w:r>
    </w:p>
    <w:p w14:paraId="0565E083" w14:textId="77777777" w:rsidR="004A6BD5" w:rsidRDefault="004A6BD5" w:rsidP="004A6BD5">
      <w:pPr>
        <w:pStyle w:val="PL"/>
      </w:pPr>
      <w:r>
        <w:t xml:space="preserve">        Represents an Individual SMF Notification Subscription resource</w:t>
      </w:r>
      <w:r>
        <w:rPr>
          <w:rFonts w:cs="Arial"/>
          <w:szCs w:val="18"/>
        </w:rPr>
        <w:t>.</w:t>
      </w:r>
      <w:r>
        <w:t xml:space="preserve"> The serviveName property</w:t>
      </w:r>
    </w:p>
    <w:p w14:paraId="3062A7E1" w14:textId="77777777" w:rsidR="004A6BD5" w:rsidRDefault="004A6BD5" w:rsidP="004A6BD5">
      <w:pPr>
        <w:pStyle w:val="PL"/>
      </w:pPr>
      <w:r>
        <w:t xml:space="preserve">        corresponds to the serviceName</w:t>
      </w:r>
      <w:r>
        <w:rPr>
          <w:rFonts w:cs="Arial"/>
        </w:rPr>
        <w:t xml:space="preserve"> </w:t>
      </w:r>
      <w:r>
        <w:t>in the main body of the specification</w:t>
      </w:r>
      <w:r>
        <w:rPr>
          <w:bCs/>
        </w:rPr>
        <w:t>.</w:t>
      </w:r>
    </w:p>
    <w:p w14:paraId="53CF359C" w14:textId="77777777" w:rsidR="004A6BD5" w:rsidRDefault="004A6BD5" w:rsidP="004A6BD5">
      <w:pPr>
        <w:pStyle w:val="PL"/>
      </w:pPr>
      <w:r>
        <w:t xml:space="preserve">      type: object</w:t>
      </w:r>
    </w:p>
    <w:p w14:paraId="4F487777" w14:textId="77777777" w:rsidR="004A6BD5" w:rsidRDefault="004A6BD5" w:rsidP="004A6BD5">
      <w:pPr>
        <w:pStyle w:val="PL"/>
      </w:pPr>
      <w:r>
        <w:t xml:space="preserve">      properties:</w:t>
      </w:r>
    </w:p>
    <w:p w14:paraId="2A1BE93F" w14:textId="77777777" w:rsidR="004A6BD5" w:rsidRDefault="004A6BD5" w:rsidP="004A6BD5">
      <w:pPr>
        <w:pStyle w:val="PL"/>
      </w:pPr>
      <w:r>
        <w:t xml:space="preserve">        supi:</w:t>
      </w:r>
    </w:p>
    <w:p w14:paraId="0BCFE7A3" w14:textId="77777777" w:rsidR="004A6BD5" w:rsidRDefault="004A6BD5" w:rsidP="004A6BD5">
      <w:pPr>
        <w:pStyle w:val="PL"/>
      </w:pPr>
      <w:r>
        <w:t xml:space="preserve">          $ref: 'TS29571_CommonData.yaml#/components/schemas/Supi'</w:t>
      </w:r>
    </w:p>
    <w:p w14:paraId="41F61236" w14:textId="77777777" w:rsidR="004A6BD5" w:rsidRDefault="004A6BD5" w:rsidP="004A6BD5">
      <w:pPr>
        <w:pStyle w:val="PL"/>
      </w:pPr>
      <w:r>
        <w:t xml:space="preserve">        gpsi:</w:t>
      </w:r>
    </w:p>
    <w:p w14:paraId="18256BB9" w14:textId="77777777" w:rsidR="004A6BD5" w:rsidRDefault="004A6BD5" w:rsidP="004A6BD5">
      <w:pPr>
        <w:pStyle w:val="PL"/>
      </w:pPr>
      <w:r>
        <w:t xml:space="preserve">          $ref: 'TS29571_CommonData.yaml#/components/schemas/Gpsi'</w:t>
      </w:r>
    </w:p>
    <w:p w14:paraId="6EA26455" w14:textId="77777777" w:rsidR="004A6BD5" w:rsidRDefault="004A6BD5" w:rsidP="004A6BD5">
      <w:pPr>
        <w:pStyle w:val="PL"/>
      </w:pPr>
      <w:r>
        <w:t xml:space="preserve">        anyUeInd:</w:t>
      </w:r>
    </w:p>
    <w:p w14:paraId="66EFFFB2" w14:textId="77777777" w:rsidR="004A6BD5" w:rsidRDefault="004A6BD5" w:rsidP="004A6BD5">
      <w:pPr>
        <w:pStyle w:val="PL"/>
      </w:pPr>
      <w:r>
        <w:t xml:space="preserve">          type: boolean</w:t>
      </w:r>
    </w:p>
    <w:p w14:paraId="20314262" w14:textId="77777777" w:rsidR="004A6BD5" w:rsidRDefault="004A6BD5" w:rsidP="004A6BD5">
      <w:pPr>
        <w:pStyle w:val="PL"/>
      </w:pPr>
      <w:r>
        <w:t xml:space="preserve">          description: &gt;</w:t>
      </w:r>
    </w:p>
    <w:p w14:paraId="1CCC609A" w14:textId="77777777" w:rsidR="004A6BD5" w:rsidRDefault="004A6BD5" w:rsidP="004A6BD5">
      <w:pPr>
        <w:pStyle w:val="PL"/>
      </w:pPr>
      <w:r>
        <w:t xml:space="preserve">            Any UE indication. This IE shall be present if the event subscription is applicable to </w:t>
      </w:r>
    </w:p>
    <w:p w14:paraId="67A2B3DB" w14:textId="77777777" w:rsidR="004A6BD5" w:rsidRDefault="004A6BD5" w:rsidP="004A6BD5">
      <w:pPr>
        <w:pStyle w:val="PL"/>
      </w:pPr>
      <w:r>
        <w:t xml:space="preserve">            any UE. Default value "</w:t>
      </w:r>
      <w:r>
        <w:rPr>
          <w:rFonts w:hint="eastAsia"/>
          <w:lang w:eastAsia="zh-CN"/>
        </w:rPr>
        <w:t>fal</w:t>
      </w:r>
      <w:r>
        <w:rPr>
          <w:lang w:eastAsia="zh-CN"/>
        </w:rPr>
        <w:t>se</w:t>
      </w:r>
      <w:r>
        <w:t>" is used, if not present.</w:t>
      </w:r>
    </w:p>
    <w:p w14:paraId="67DAD670" w14:textId="77777777" w:rsidR="004A6BD5" w:rsidRDefault="004A6BD5" w:rsidP="004A6BD5">
      <w:pPr>
        <w:pStyle w:val="PL"/>
      </w:pPr>
      <w:r>
        <w:t xml:space="preserve">        groupId:</w:t>
      </w:r>
    </w:p>
    <w:p w14:paraId="51616685" w14:textId="77777777" w:rsidR="004A6BD5" w:rsidRDefault="004A6BD5" w:rsidP="004A6BD5">
      <w:pPr>
        <w:pStyle w:val="PL"/>
      </w:pPr>
      <w:r>
        <w:t xml:space="preserve">          $ref: 'TS29571_CommonData.yaml#/components/schemas/GroupId'</w:t>
      </w:r>
    </w:p>
    <w:p w14:paraId="20A6E25F" w14:textId="77777777" w:rsidR="004A6BD5" w:rsidRDefault="004A6BD5" w:rsidP="004A6BD5">
      <w:pPr>
        <w:pStyle w:val="PL"/>
      </w:pPr>
      <w:r>
        <w:t xml:space="preserve">        pduSeId:</w:t>
      </w:r>
    </w:p>
    <w:p w14:paraId="3D471920" w14:textId="77777777" w:rsidR="004A6BD5" w:rsidRDefault="004A6BD5" w:rsidP="004A6BD5">
      <w:pPr>
        <w:pStyle w:val="PL"/>
      </w:pPr>
      <w:r>
        <w:t xml:space="preserve">          $ref: 'TS29571_CommonData.yaml#/components/schemas/PduSessionId'</w:t>
      </w:r>
    </w:p>
    <w:p w14:paraId="6B9BA675" w14:textId="77777777" w:rsidR="004A6BD5" w:rsidRDefault="004A6BD5" w:rsidP="004A6BD5">
      <w:pPr>
        <w:pStyle w:val="PL"/>
      </w:pPr>
      <w:r>
        <w:t xml:space="preserve">        dnn:</w:t>
      </w:r>
    </w:p>
    <w:p w14:paraId="4D4DBB6F" w14:textId="77777777" w:rsidR="004A6BD5" w:rsidRDefault="004A6BD5" w:rsidP="004A6BD5">
      <w:pPr>
        <w:pStyle w:val="PL"/>
      </w:pPr>
      <w:r>
        <w:t xml:space="preserve">          $ref: 'TS29571_CommonData.yaml#/components/schemas/Dnn'</w:t>
      </w:r>
    </w:p>
    <w:p w14:paraId="3A1C5E93" w14:textId="77777777" w:rsidR="004A6BD5" w:rsidRDefault="004A6BD5" w:rsidP="004A6BD5">
      <w:pPr>
        <w:pStyle w:val="PL"/>
      </w:pPr>
      <w:r>
        <w:t xml:space="preserve">        snssai:</w:t>
      </w:r>
    </w:p>
    <w:p w14:paraId="6D6511A7" w14:textId="77777777" w:rsidR="004A6BD5" w:rsidRDefault="004A6BD5" w:rsidP="004A6BD5">
      <w:pPr>
        <w:pStyle w:val="PL"/>
      </w:pPr>
      <w:r>
        <w:t xml:space="preserve">          $ref: 'TS29571_CommonData.yaml#/components/schemas/Snssai'</w:t>
      </w:r>
    </w:p>
    <w:p w14:paraId="59633538" w14:textId="77777777" w:rsidR="004A6BD5" w:rsidRPr="00D165ED" w:rsidRDefault="004A6BD5" w:rsidP="004A6BD5">
      <w:pPr>
        <w:pStyle w:val="PL"/>
      </w:pPr>
      <w:r w:rsidRPr="00D165ED">
        <w:t xml:space="preserve">        </w:t>
      </w:r>
      <w:r w:rsidRPr="00D165ED">
        <w:rPr>
          <w:lang w:eastAsia="zh-CN"/>
        </w:rPr>
        <w:t>dnai</w:t>
      </w:r>
      <w:r w:rsidRPr="00D165ED">
        <w:t>:</w:t>
      </w:r>
    </w:p>
    <w:p w14:paraId="4DFD816E" w14:textId="77777777" w:rsidR="004A6BD5" w:rsidRDefault="004A6BD5" w:rsidP="004A6BD5">
      <w:pPr>
        <w:pStyle w:val="PL"/>
      </w:pPr>
      <w:r w:rsidRPr="00D165ED">
        <w:t xml:space="preserve">          $ref: 'TS29571_CommonData.yaml#/components/schemas/Dnai'</w:t>
      </w:r>
    </w:p>
    <w:p w14:paraId="115B3BDF" w14:textId="77777777" w:rsidR="004A6BD5" w:rsidRDefault="004A6BD5" w:rsidP="004A6BD5">
      <w:pPr>
        <w:pStyle w:val="PL"/>
      </w:pPr>
      <w:r>
        <w:t xml:space="preserve">        ssId:</w:t>
      </w:r>
    </w:p>
    <w:p w14:paraId="7414847E" w14:textId="77777777" w:rsidR="004A6BD5" w:rsidRDefault="004A6BD5" w:rsidP="004A6BD5">
      <w:pPr>
        <w:pStyle w:val="PL"/>
      </w:pPr>
      <w:r>
        <w:t xml:space="preserve">          type: string</w:t>
      </w:r>
    </w:p>
    <w:p w14:paraId="522BD59A" w14:textId="77777777" w:rsidR="004A6BD5" w:rsidRDefault="004A6BD5" w:rsidP="004A6BD5">
      <w:pPr>
        <w:pStyle w:val="PL"/>
      </w:pPr>
      <w:r>
        <w:t xml:space="preserve">          description: </w:t>
      </w:r>
      <w:r w:rsidRPr="00794258">
        <w:rPr>
          <w:rFonts w:cs="Arial"/>
          <w:szCs w:val="18"/>
          <w:lang w:eastAsia="zh-CN"/>
        </w:rPr>
        <w:t>SSID that the PDU session is related to.</w:t>
      </w:r>
    </w:p>
    <w:p w14:paraId="76AE4A49" w14:textId="77777777" w:rsidR="004A6BD5" w:rsidRDefault="004A6BD5" w:rsidP="004A6BD5">
      <w:pPr>
        <w:pStyle w:val="PL"/>
      </w:pPr>
      <w:r>
        <w:t xml:space="preserve">        bssId:</w:t>
      </w:r>
    </w:p>
    <w:p w14:paraId="1764CE74" w14:textId="77777777" w:rsidR="004A6BD5" w:rsidRDefault="004A6BD5" w:rsidP="004A6BD5">
      <w:pPr>
        <w:pStyle w:val="PL"/>
      </w:pPr>
      <w:r w:rsidRPr="003B31FA">
        <w:t xml:space="preserve">      </w:t>
      </w:r>
      <w:r>
        <w:t xml:space="preserve">    </w:t>
      </w:r>
      <w:r w:rsidRPr="003B31FA">
        <w:t>type: string</w:t>
      </w:r>
    </w:p>
    <w:p w14:paraId="1150FC67" w14:textId="77777777" w:rsidR="004A6BD5" w:rsidRDefault="004A6BD5" w:rsidP="004A6BD5">
      <w:pPr>
        <w:pStyle w:val="PL"/>
      </w:pPr>
      <w:r>
        <w:t xml:space="preserve">          description: </w:t>
      </w:r>
      <w:r w:rsidRPr="00794258">
        <w:rPr>
          <w:rFonts w:cs="Arial"/>
          <w:szCs w:val="18"/>
          <w:lang w:eastAsia="zh-CN"/>
        </w:rPr>
        <w:t>BSSID that the PDU session is related to</w:t>
      </w:r>
      <w:r>
        <w:t>.</w:t>
      </w:r>
    </w:p>
    <w:p w14:paraId="6AEFC119" w14:textId="77777777" w:rsidR="004A6BD5" w:rsidRDefault="004A6BD5" w:rsidP="004A6BD5">
      <w:pPr>
        <w:pStyle w:val="PL"/>
      </w:pPr>
      <w:r>
        <w:t xml:space="preserve">        upfId:</w:t>
      </w:r>
    </w:p>
    <w:p w14:paraId="0ACFD971" w14:textId="77777777" w:rsidR="004A6BD5" w:rsidRDefault="004A6BD5" w:rsidP="004A6BD5">
      <w:pPr>
        <w:pStyle w:val="PL"/>
      </w:pPr>
      <w:r>
        <w:t xml:space="preserve">          type: string</w:t>
      </w:r>
    </w:p>
    <w:p w14:paraId="62D5732E" w14:textId="77777777" w:rsidR="004A6BD5" w:rsidRDefault="004A6BD5" w:rsidP="004A6BD5">
      <w:pPr>
        <w:pStyle w:val="PL"/>
      </w:pPr>
      <w:r>
        <w:t xml:space="preserve">          description: UPF identity.</w:t>
      </w:r>
    </w:p>
    <w:p w14:paraId="31B08F38" w14:textId="77777777" w:rsidR="004A6BD5" w:rsidRDefault="004A6BD5" w:rsidP="004A6BD5">
      <w:pPr>
        <w:pStyle w:val="PL"/>
      </w:pPr>
      <w:r>
        <w:t xml:space="preserve">        nfId:</w:t>
      </w:r>
    </w:p>
    <w:p w14:paraId="5D731336" w14:textId="77777777" w:rsidR="004A6BD5" w:rsidRDefault="004A6BD5" w:rsidP="004A6BD5">
      <w:pPr>
        <w:pStyle w:val="PL"/>
      </w:pPr>
      <w:r>
        <w:t xml:space="preserve">          $ref: 'TS29571_CommonData.yaml#/components/schemas/NfInstanceId'</w:t>
      </w:r>
    </w:p>
    <w:p w14:paraId="22B4DD7B" w14:textId="77777777" w:rsidR="004A6BD5" w:rsidRDefault="004A6BD5" w:rsidP="004A6BD5">
      <w:pPr>
        <w:pStyle w:val="PL"/>
      </w:pPr>
      <w:r>
        <w:t xml:space="preserve">        subId:</w:t>
      </w:r>
    </w:p>
    <w:p w14:paraId="0FA16984" w14:textId="77777777" w:rsidR="004A6BD5" w:rsidRDefault="004A6BD5" w:rsidP="004A6BD5">
      <w:pPr>
        <w:pStyle w:val="PL"/>
      </w:pPr>
      <w:r>
        <w:t xml:space="preserve">          $ref: '#/components/schemas/SubId'</w:t>
      </w:r>
    </w:p>
    <w:p w14:paraId="3E599869" w14:textId="77777777" w:rsidR="004A6BD5" w:rsidRDefault="004A6BD5" w:rsidP="004A6BD5">
      <w:pPr>
        <w:pStyle w:val="PL"/>
      </w:pPr>
      <w:r>
        <w:t xml:space="preserve">        notifId:</w:t>
      </w:r>
    </w:p>
    <w:p w14:paraId="0E38DB79" w14:textId="77777777" w:rsidR="004A6BD5" w:rsidRDefault="004A6BD5" w:rsidP="004A6BD5">
      <w:pPr>
        <w:pStyle w:val="PL"/>
      </w:pPr>
      <w:r>
        <w:t xml:space="preserve">          type: string</w:t>
      </w:r>
    </w:p>
    <w:p w14:paraId="364876F1" w14:textId="77777777" w:rsidR="004A6BD5" w:rsidRDefault="004A6BD5" w:rsidP="004A6BD5">
      <w:pPr>
        <w:pStyle w:val="PL"/>
      </w:pPr>
      <w:r>
        <w:t xml:space="preserve">          description: Notification Correlation ID assigned by the NF service consumer.</w:t>
      </w:r>
    </w:p>
    <w:p w14:paraId="1507C80E" w14:textId="77777777" w:rsidR="004A6BD5" w:rsidRDefault="004A6BD5" w:rsidP="004A6BD5">
      <w:pPr>
        <w:pStyle w:val="PL"/>
      </w:pPr>
      <w:r>
        <w:t xml:space="preserve">        notifUri:</w:t>
      </w:r>
    </w:p>
    <w:p w14:paraId="66928605" w14:textId="77777777" w:rsidR="004A6BD5" w:rsidRDefault="004A6BD5" w:rsidP="004A6BD5">
      <w:pPr>
        <w:pStyle w:val="PL"/>
      </w:pPr>
      <w:r>
        <w:t xml:space="preserve">          $ref: 'TS29571_CommonData.yaml#/components/schemas/Uri'</w:t>
      </w:r>
    </w:p>
    <w:p w14:paraId="1E2C4BDB" w14:textId="77777777" w:rsidR="004A6BD5" w:rsidRDefault="004A6BD5" w:rsidP="004A6BD5">
      <w:pPr>
        <w:pStyle w:val="PL"/>
      </w:pPr>
      <w:r>
        <w:t xml:space="preserve">        altNotifIpv4Addrs:</w:t>
      </w:r>
    </w:p>
    <w:p w14:paraId="2466C276" w14:textId="77777777" w:rsidR="004A6BD5" w:rsidRDefault="004A6BD5" w:rsidP="004A6BD5">
      <w:pPr>
        <w:pStyle w:val="PL"/>
      </w:pPr>
      <w:r>
        <w:t xml:space="preserve">          type: array</w:t>
      </w:r>
    </w:p>
    <w:p w14:paraId="153F01A9" w14:textId="77777777" w:rsidR="004A6BD5" w:rsidRDefault="004A6BD5" w:rsidP="004A6BD5">
      <w:pPr>
        <w:pStyle w:val="PL"/>
      </w:pPr>
      <w:r>
        <w:t xml:space="preserve">          items:</w:t>
      </w:r>
    </w:p>
    <w:p w14:paraId="2D2F6D3D" w14:textId="77777777" w:rsidR="004A6BD5" w:rsidRDefault="004A6BD5" w:rsidP="004A6BD5">
      <w:pPr>
        <w:pStyle w:val="PL"/>
      </w:pPr>
      <w:r>
        <w:t xml:space="preserve">            $ref: 'TS29571_CommonData.yaml#/components/schemas/Ipv4Addr'</w:t>
      </w:r>
    </w:p>
    <w:p w14:paraId="0F7E8385" w14:textId="77777777" w:rsidR="004A6BD5" w:rsidRDefault="004A6BD5" w:rsidP="004A6BD5">
      <w:pPr>
        <w:pStyle w:val="PL"/>
      </w:pPr>
      <w:r>
        <w:t xml:space="preserve">          description: Alternate or backup IPv4 address(es) where to send Notifications.</w:t>
      </w:r>
    </w:p>
    <w:p w14:paraId="03884E4D" w14:textId="77777777" w:rsidR="004A6BD5" w:rsidRDefault="004A6BD5" w:rsidP="004A6BD5">
      <w:pPr>
        <w:pStyle w:val="PL"/>
      </w:pPr>
      <w:r>
        <w:t xml:space="preserve">          minItems: 1</w:t>
      </w:r>
    </w:p>
    <w:p w14:paraId="1F30904E" w14:textId="77777777" w:rsidR="004A6BD5" w:rsidRDefault="004A6BD5" w:rsidP="004A6BD5">
      <w:pPr>
        <w:pStyle w:val="PL"/>
      </w:pPr>
      <w:r>
        <w:t xml:space="preserve">        altNotifIpv6Addrs:</w:t>
      </w:r>
    </w:p>
    <w:p w14:paraId="251CB9E2" w14:textId="77777777" w:rsidR="004A6BD5" w:rsidRDefault="004A6BD5" w:rsidP="004A6BD5">
      <w:pPr>
        <w:pStyle w:val="PL"/>
      </w:pPr>
      <w:r>
        <w:t xml:space="preserve">          type: array</w:t>
      </w:r>
    </w:p>
    <w:p w14:paraId="5A13D9C2" w14:textId="77777777" w:rsidR="004A6BD5" w:rsidRDefault="004A6BD5" w:rsidP="004A6BD5">
      <w:pPr>
        <w:pStyle w:val="PL"/>
      </w:pPr>
      <w:r>
        <w:lastRenderedPageBreak/>
        <w:t xml:space="preserve">          items:</w:t>
      </w:r>
    </w:p>
    <w:p w14:paraId="4695CC54" w14:textId="77777777" w:rsidR="004A6BD5" w:rsidRDefault="004A6BD5" w:rsidP="004A6BD5">
      <w:pPr>
        <w:pStyle w:val="PL"/>
      </w:pPr>
      <w:r>
        <w:t xml:space="preserve">            $ref: 'TS29571_CommonData.yaml#/components/schemas/Ipv6Addr'</w:t>
      </w:r>
    </w:p>
    <w:p w14:paraId="7BCC9F15" w14:textId="77777777" w:rsidR="004A6BD5" w:rsidRDefault="004A6BD5" w:rsidP="004A6BD5">
      <w:pPr>
        <w:pStyle w:val="PL"/>
      </w:pPr>
      <w:r>
        <w:t xml:space="preserve">          description: Alternate or backup IPv6 address(es) where to send Notifications.</w:t>
      </w:r>
    </w:p>
    <w:p w14:paraId="73FFF065" w14:textId="77777777" w:rsidR="004A6BD5" w:rsidRDefault="004A6BD5" w:rsidP="004A6BD5">
      <w:pPr>
        <w:pStyle w:val="PL"/>
      </w:pPr>
      <w:r>
        <w:t xml:space="preserve">          minItems: 1</w:t>
      </w:r>
    </w:p>
    <w:p w14:paraId="3CB657FD" w14:textId="77777777" w:rsidR="004A6BD5" w:rsidRDefault="004A6BD5" w:rsidP="004A6BD5">
      <w:pPr>
        <w:pStyle w:val="PL"/>
      </w:pPr>
      <w:r>
        <w:t xml:space="preserve">        altNotifFqdns:</w:t>
      </w:r>
    </w:p>
    <w:p w14:paraId="3A5A6425" w14:textId="77777777" w:rsidR="004A6BD5" w:rsidRDefault="004A6BD5" w:rsidP="004A6BD5">
      <w:pPr>
        <w:pStyle w:val="PL"/>
      </w:pPr>
      <w:r>
        <w:t xml:space="preserve">          type: array</w:t>
      </w:r>
    </w:p>
    <w:p w14:paraId="38C0B41C" w14:textId="77777777" w:rsidR="004A6BD5" w:rsidRDefault="004A6BD5" w:rsidP="004A6BD5">
      <w:pPr>
        <w:pStyle w:val="PL"/>
      </w:pPr>
      <w:r>
        <w:t xml:space="preserve">          items:</w:t>
      </w:r>
    </w:p>
    <w:p w14:paraId="53CA79C0" w14:textId="77777777" w:rsidR="004A6BD5" w:rsidRDefault="004A6BD5" w:rsidP="004A6BD5">
      <w:pPr>
        <w:pStyle w:val="PL"/>
      </w:pPr>
      <w:r>
        <w:t xml:space="preserve">            $ref: 'TS29571_CommonData.yaml#/components/schemas/Fqdn'</w:t>
      </w:r>
    </w:p>
    <w:p w14:paraId="19ADA3F4" w14:textId="77777777" w:rsidR="004A6BD5" w:rsidRDefault="004A6BD5" w:rsidP="004A6BD5">
      <w:pPr>
        <w:pStyle w:val="PL"/>
      </w:pPr>
      <w:r>
        <w:t xml:space="preserve">          minItems: 1</w:t>
      </w:r>
    </w:p>
    <w:p w14:paraId="35777C04" w14:textId="77777777" w:rsidR="004A6BD5" w:rsidRDefault="004A6BD5" w:rsidP="004A6BD5">
      <w:pPr>
        <w:pStyle w:val="PL"/>
      </w:pPr>
      <w:r>
        <w:t xml:space="preserve">          description: Alternate or backup FQDN(s) where to send Notifications.</w:t>
      </w:r>
    </w:p>
    <w:p w14:paraId="43DD7E05" w14:textId="77777777" w:rsidR="004A6BD5" w:rsidRDefault="004A6BD5" w:rsidP="004A6BD5">
      <w:pPr>
        <w:pStyle w:val="PL"/>
      </w:pPr>
      <w:r>
        <w:t xml:space="preserve">        eventSubs:</w:t>
      </w:r>
    </w:p>
    <w:p w14:paraId="2338541E" w14:textId="77777777" w:rsidR="004A6BD5" w:rsidRDefault="004A6BD5" w:rsidP="004A6BD5">
      <w:pPr>
        <w:pStyle w:val="PL"/>
      </w:pPr>
      <w:r>
        <w:t xml:space="preserve">          type: array</w:t>
      </w:r>
    </w:p>
    <w:p w14:paraId="42FFD59F" w14:textId="77777777" w:rsidR="004A6BD5" w:rsidRDefault="004A6BD5" w:rsidP="004A6BD5">
      <w:pPr>
        <w:pStyle w:val="PL"/>
      </w:pPr>
      <w:r>
        <w:t xml:space="preserve">          items:</w:t>
      </w:r>
    </w:p>
    <w:p w14:paraId="6BB2FC9E" w14:textId="77777777" w:rsidR="004A6BD5" w:rsidRDefault="004A6BD5" w:rsidP="004A6BD5">
      <w:pPr>
        <w:pStyle w:val="PL"/>
      </w:pPr>
      <w:r>
        <w:t xml:space="preserve">            $ref: '#/components/schemas/EventSubscription'</w:t>
      </w:r>
    </w:p>
    <w:p w14:paraId="4C921AA8" w14:textId="77777777" w:rsidR="004A6BD5" w:rsidRDefault="004A6BD5" w:rsidP="004A6BD5">
      <w:pPr>
        <w:pStyle w:val="PL"/>
      </w:pPr>
      <w:r>
        <w:t xml:space="preserve">          minItems: 1</w:t>
      </w:r>
    </w:p>
    <w:p w14:paraId="1C15702E" w14:textId="77777777" w:rsidR="004A6BD5" w:rsidRDefault="004A6BD5" w:rsidP="004A6BD5">
      <w:pPr>
        <w:pStyle w:val="PL"/>
      </w:pPr>
      <w:r>
        <w:t xml:space="preserve">          description: Subscribed events</w:t>
      </w:r>
    </w:p>
    <w:p w14:paraId="7D7D63AF" w14:textId="77777777" w:rsidR="004A6BD5" w:rsidRDefault="004A6BD5" w:rsidP="004A6BD5">
      <w:pPr>
        <w:pStyle w:val="PL"/>
      </w:pPr>
      <w:r>
        <w:t xml:space="preserve">        eventNotifs:</w:t>
      </w:r>
    </w:p>
    <w:p w14:paraId="4E661BA5" w14:textId="77777777" w:rsidR="004A6BD5" w:rsidRDefault="004A6BD5" w:rsidP="004A6BD5">
      <w:pPr>
        <w:pStyle w:val="PL"/>
      </w:pPr>
      <w:r>
        <w:t xml:space="preserve">          type: array</w:t>
      </w:r>
    </w:p>
    <w:p w14:paraId="3E3F7883" w14:textId="77777777" w:rsidR="004A6BD5" w:rsidRDefault="004A6BD5" w:rsidP="004A6BD5">
      <w:pPr>
        <w:pStyle w:val="PL"/>
      </w:pPr>
      <w:r>
        <w:t xml:space="preserve">          items:</w:t>
      </w:r>
    </w:p>
    <w:p w14:paraId="23FEFED3" w14:textId="77777777" w:rsidR="004A6BD5" w:rsidRDefault="004A6BD5" w:rsidP="004A6BD5">
      <w:pPr>
        <w:pStyle w:val="PL"/>
      </w:pPr>
      <w:r>
        <w:t xml:space="preserve">            $ref: '#/components/schemas/EventNotification'</w:t>
      </w:r>
    </w:p>
    <w:p w14:paraId="0882B833" w14:textId="77777777" w:rsidR="004A6BD5" w:rsidRDefault="004A6BD5" w:rsidP="004A6BD5">
      <w:pPr>
        <w:pStyle w:val="PL"/>
      </w:pPr>
      <w:r>
        <w:t xml:space="preserve">          minItems: 1</w:t>
      </w:r>
    </w:p>
    <w:p w14:paraId="19E14450" w14:textId="77777777" w:rsidR="004A6BD5" w:rsidRDefault="004A6BD5" w:rsidP="004A6BD5">
      <w:pPr>
        <w:pStyle w:val="PL"/>
      </w:pPr>
      <w:r>
        <w:t xml:space="preserve">        </w:t>
      </w:r>
      <w:r>
        <w:rPr>
          <w:rFonts w:hint="eastAsia"/>
          <w:lang w:eastAsia="zh-CN"/>
        </w:rPr>
        <w:t>ImmeRep</w:t>
      </w:r>
      <w:r>
        <w:t>:</w:t>
      </w:r>
    </w:p>
    <w:p w14:paraId="720664FC" w14:textId="77777777" w:rsidR="004A6BD5" w:rsidRDefault="004A6BD5" w:rsidP="004A6BD5">
      <w:pPr>
        <w:pStyle w:val="PL"/>
      </w:pPr>
      <w:r>
        <w:t xml:space="preserve">          type: boolean</w:t>
      </w:r>
    </w:p>
    <w:p w14:paraId="7A5D1307" w14:textId="77777777" w:rsidR="004A6BD5" w:rsidRDefault="004A6BD5" w:rsidP="004A6BD5">
      <w:pPr>
        <w:pStyle w:val="PL"/>
      </w:pPr>
      <w:r>
        <w:t xml:space="preserve">        notifMethod:</w:t>
      </w:r>
    </w:p>
    <w:p w14:paraId="5FAFDA91" w14:textId="77777777" w:rsidR="004A6BD5" w:rsidRDefault="004A6BD5" w:rsidP="004A6BD5">
      <w:pPr>
        <w:pStyle w:val="PL"/>
      </w:pPr>
      <w:r>
        <w:t xml:space="preserve">          $ref: '#/components/schemas/NotificationMethod'</w:t>
      </w:r>
    </w:p>
    <w:p w14:paraId="7860E395" w14:textId="77777777" w:rsidR="004A6BD5" w:rsidRDefault="004A6BD5" w:rsidP="004A6BD5">
      <w:pPr>
        <w:pStyle w:val="PL"/>
      </w:pPr>
      <w:r>
        <w:t xml:space="preserve">        maxReportNbr:</w:t>
      </w:r>
    </w:p>
    <w:p w14:paraId="3807D573" w14:textId="77777777" w:rsidR="004A6BD5" w:rsidRDefault="004A6BD5" w:rsidP="004A6BD5">
      <w:pPr>
        <w:pStyle w:val="PL"/>
      </w:pPr>
      <w:r>
        <w:t xml:space="preserve">          $ref: 'TS29571_CommonData.yaml#/components/schemas/Uinteger'</w:t>
      </w:r>
    </w:p>
    <w:p w14:paraId="1F945C3E" w14:textId="77777777" w:rsidR="004A6BD5" w:rsidRDefault="004A6BD5" w:rsidP="004A6BD5">
      <w:pPr>
        <w:pStyle w:val="PL"/>
      </w:pPr>
      <w:r>
        <w:t xml:space="preserve">        expiry:</w:t>
      </w:r>
    </w:p>
    <w:p w14:paraId="19A38A98" w14:textId="77777777" w:rsidR="004A6BD5" w:rsidRDefault="004A6BD5" w:rsidP="004A6BD5">
      <w:pPr>
        <w:pStyle w:val="PL"/>
      </w:pPr>
      <w:r>
        <w:t xml:space="preserve">          $ref: 'TS29571_CommonData.yaml#/components/schemas/DateTime'</w:t>
      </w:r>
    </w:p>
    <w:p w14:paraId="3208BB6B" w14:textId="77777777" w:rsidR="004A6BD5" w:rsidRDefault="004A6BD5" w:rsidP="004A6BD5">
      <w:pPr>
        <w:pStyle w:val="PL"/>
      </w:pPr>
      <w:r>
        <w:t xml:space="preserve">        repPeriod:</w:t>
      </w:r>
    </w:p>
    <w:p w14:paraId="140AB551" w14:textId="77777777" w:rsidR="004A6BD5" w:rsidRDefault="004A6BD5" w:rsidP="004A6BD5">
      <w:pPr>
        <w:pStyle w:val="PL"/>
      </w:pPr>
      <w:r>
        <w:t xml:space="preserve">          $ref: 'TS29571_CommonData.yaml#/components/schemas/DurationSec'</w:t>
      </w:r>
    </w:p>
    <w:p w14:paraId="79DA95CD" w14:textId="77777777" w:rsidR="004A6BD5" w:rsidRDefault="004A6BD5" w:rsidP="004A6BD5">
      <w:pPr>
        <w:pStyle w:val="PL"/>
      </w:pPr>
      <w:r>
        <w:t xml:space="preserve">        guami:</w:t>
      </w:r>
    </w:p>
    <w:p w14:paraId="51B1CE36" w14:textId="77777777" w:rsidR="004A6BD5" w:rsidRDefault="004A6BD5" w:rsidP="004A6BD5">
      <w:pPr>
        <w:pStyle w:val="PL"/>
      </w:pPr>
      <w:r>
        <w:t xml:space="preserve">          $ref: 'TS29571_CommonData.yaml#/components/schemas/Guami'</w:t>
      </w:r>
    </w:p>
    <w:p w14:paraId="2D40C775" w14:textId="77777777" w:rsidR="004A6BD5" w:rsidRDefault="004A6BD5" w:rsidP="004A6BD5">
      <w:pPr>
        <w:pStyle w:val="PL"/>
      </w:pPr>
      <w:r>
        <w:t xml:space="preserve">        serviveName:</w:t>
      </w:r>
    </w:p>
    <w:p w14:paraId="2930A52D" w14:textId="77777777" w:rsidR="004A6BD5" w:rsidRDefault="004A6BD5" w:rsidP="004A6BD5">
      <w:pPr>
        <w:pStyle w:val="PL"/>
      </w:pPr>
      <w:r>
        <w:rPr>
          <w:lang w:val="en-US"/>
        </w:rPr>
        <w:t xml:space="preserve">          </w:t>
      </w:r>
      <w:r>
        <w:t>$ref: '</w:t>
      </w:r>
      <w:r>
        <w:rPr>
          <w:lang w:val="en-US"/>
        </w:rPr>
        <w:t>TS29510_Nnrf_NFManagement.yaml</w:t>
      </w:r>
      <w:r>
        <w:t>#/components/schemas/ServiceName'</w:t>
      </w:r>
    </w:p>
    <w:p w14:paraId="4A3D88BD" w14:textId="77777777" w:rsidR="004A6BD5" w:rsidRDefault="004A6BD5" w:rsidP="004A6BD5">
      <w:pPr>
        <w:pStyle w:val="PL"/>
      </w:pPr>
      <w:r>
        <w:t xml:space="preserve">        supportedFeatures:</w:t>
      </w:r>
    </w:p>
    <w:p w14:paraId="35B388E3" w14:textId="77777777" w:rsidR="004A6BD5" w:rsidRDefault="004A6BD5" w:rsidP="004A6BD5">
      <w:pPr>
        <w:pStyle w:val="PL"/>
      </w:pPr>
      <w:r>
        <w:t xml:space="preserve">          $ref: 'TS29571_CommonData.yaml#/components/schemas/SupportedFeatures'</w:t>
      </w:r>
    </w:p>
    <w:p w14:paraId="43973838" w14:textId="77777777" w:rsidR="004A6BD5" w:rsidRDefault="004A6BD5" w:rsidP="004A6BD5">
      <w:pPr>
        <w:pStyle w:val="PL"/>
        <w:rPr>
          <w:lang w:val="en-US" w:eastAsia="es-ES"/>
        </w:rPr>
      </w:pPr>
      <w:r>
        <w:rPr>
          <w:lang w:val="en-US" w:eastAsia="es-ES"/>
        </w:rPr>
        <w:t xml:space="preserve">        </w:t>
      </w:r>
      <w:r>
        <w:t>sampRatio</w:t>
      </w:r>
      <w:r>
        <w:rPr>
          <w:lang w:val="en-US" w:eastAsia="es-ES"/>
        </w:rPr>
        <w:t>:</w:t>
      </w:r>
    </w:p>
    <w:p w14:paraId="1B548853" w14:textId="77777777" w:rsidR="004A6BD5" w:rsidRDefault="004A6BD5" w:rsidP="004A6BD5">
      <w:pPr>
        <w:pStyle w:val="PL"/>
        <w:rPr>
          <w:lang w:val="en-US" w:eastAsia="es-ES"/>
        </w:rPr>
      </w:pPr>
      <w:r>
        <w:rPr>
          <w:lang w:val="en-US" w:eastAsia="es-ES"/>
        </w:rPr>
        <w:t xml:space="preserve">          $ref: 'TS29571_CommonData.yaml#/components/schemas/</w:t>
      </w:r>
      <w:r>
        <w:t>SamplingRatio</w:t>
      </w:r>
      <w:r>
        <w:rPr>
          <w:lang w:val="en-US" w:eastAsia="es-ES"/>
        </w:rPr>
        <w:t>'</w:t>
      </w:r>
    </w:p>
    <w:p w14:paraId="14FE92AD" w14:textId="77777777" w:rsidR="004A6BD5" w:rsidRDefault="004A6BD5" w:rsidP="004A6BD5">
      <w:pPr>
        <w:pStyle w:val="PL"/>
        <w:rPr>
          <w:lang w:val="en-US" w:eastAsia="es-ES"/>
        </w:rPr>
      </w:pPr>
      <w:r>
        <w:rPr>
          <w:lang w:val="en-US" w:eastAsia="es-ES"/>
        </w:rPr>
        <w:t xml:space="preserve">        partitionCriteria:</w:t>
      </w:r>
    </w:p>
    <w:p w14:paraId="054DA502" w14:textId="77777777" w:rsidR="004A6BD5" w:rsidRDefault="004A6BD5" w:rsidP="004A6BD5">
      <w:pPr>
        <w:pStyle w:val="PL"/>
      </w:pPr>
      <w:r>
        <w:t xml:space="preserve">          type: array</w:t>
      </w:r>
    </w:p>
    <w:p w14:paraId="0EBFED02" w14:textId="77777777" w:rsidR="004A6BD5" w:rsidRDefault="004A6BD5" w:rsidP="004A6BD5">
      <w:pPr>
        <w:pStyle w:val="PL"/>
      </w:pPr>
      <w:r>
        <w:t xml:space="preserve">          items:</w:t>
      </w:r>
    </w:p>
    <w:p w14:paraId="73F430CD" w14:textId="77777777" w:rsidR="004A6BD5" w:rsidRDefault="004A6BD5" w:rsidP="004A6BD5">
      <w:pPr>
        <w:pStyle w:val="PL"/>
        <w:rPr>
          <w:lang w:val="en-US" w:eastAsia="es-ES"/>
        </w:rPr>
      </w:pPr>
      <w:r>
        <w:rPr>
          <w:lang w:val="en-US" w:eastAsia="es-ES"/>
        </w:rPr>
        <w:t xml:space="preserve">            $ref: 'TS29571_CommonData.yaml#/components/schemas/PartitioningCriteria'</w:t>
      </w:r>
    </w:p>
    <w:p w14:paraId="7A0128D2" w14:textId="77777777" w:rsidR="004A6BD5" w:rsidRDefault="004A6BD5" w:rsidP="004A6BD5">
      <w:pPr>
        <w:pStyle w:val="PL"/>
      </w:pPr>
      <w:r>
        <w:t xml:space="preserve">          minItems: 1</w:t>
      </w:r>
    </w:p>
    <w:p w14:paraId="19880657" w14:textId="77777777" w:rsidR="004A6BD5" w:rsidRDefault="004A6BD5" w:rsidP="004A6BD5">
      <w:pPr>
        <w:pStyle w:val="PL"/>
        <w:rPr>
          <w:lang w:val="en-US" w:eastAsia="es-ES"/>
        </w:rPr>
      </w:pPr>
      <w:r>
        <w:t xml:space="preserve">          description: C</w:t>
      </w:r>
      <w:r>
        <w:rPr>
          <w:rFonts w:cs="Arial"/>
          <w:szCs w:val="18"/>
          <w:lang w:eastAsia="zh-CN"/>
        </w:rPr>
        <w:t>riteria for partitioning the UEs before applying the sampling ratio.</w:t>
      </w:r>
    </w:p>
    <w:p w14:paraId="1267E970" w14:textId="77777777" w:rsidR="004A6BD5" w:rsidRDefault="004A6BD5" w:rsidP="004A6BD5">
      <w:pPr>
        <w:pStyle w:val="PL"/>
        <w:rPr>
          <w:lang w:val="en-US" w:eastAsia="es-ES"/>
        </w:rPr>
      </w:pPr>
      <w:r>
        <w:rPr>
          <w:lang w:val="en-US" w:eastAsia="es-ES"/>
        </w:rPr>
        <w:t xml:space="preserve">        </w:t>
      </w:r>
      <w:r>
        <w:t>grpRepTime</w:t>
      </w:r>
      <w:r>
        <w:rPr>
          <w:lang w:val="en-US" w:eastAsia="es-ES"/>
        </w:rPr>
        <w:t>:</w:t>
      </w:r>
    </w:p>
    <w:p w14:paraId="37731926" w14:textId="77777777" w:rsidR="004A6BD5" w:rsidRDefault="004A6BD5" w:rsidP="004A6BD5">
      <w:pPr>
        <w:pStyle w:val="PL"/>
        <w:rPr>
          <w:lang w:val="en-US" w:eastAsia="es-ES"/>
        </w:rPr>
      </w:pPr>
      <w:r>
        <w:rPr>
          <w:lang w:val="en-US" w:eastAsia="es-ES"/>
        </w:rPr>
        <w:t xml:space="preserve">          $ref: 'TS29571_CommonData.yaml#/components/schemas/DurationSec'</w:t>
      </w:r>
    </w:p>
    <w:p w14:paraId="559887C4" w14:textId="77777777" w:rsidR="004A6BD5" w:rsidRDefault="004A6BD5" w:rsidP="004A6BD5">
      <w:pPr>
        <w:pStyle w:val="PL"/>
      </w:pPr>
      <w:r>
        <w:t xml:space="preserve">        </w:t>
      </w:r>
      <w:r>
        <w:rPr>
          <w:lang w:eastAsia="zh-CN"/>
        </w:rPr>
        <w:t>notifFlag</w:t>
      </w:r>
      <w:r>
        <w:t>:</w:t>
      </w:r>
    </w:p>
    <w:p w14:paraId="579D568C" w14:textId="77777777" w:rsidR="004A6BD5" w:rsidRDefault="004A6BD5" w:rsidP="004A6BD5">
      <w:pPr>
        <w:pStyle w:val="PL"/>
        <w:rPr>
          <w:lang w:val="en-US" w:eastAsia="es-ES"/>
        </w:rPr>
      </w:pPr>
      <w:r>
        <w:t xml:space="preserve">          $ref: '</w:t>
      </w:r>
      <w:r>
        <w:rPr>
          <w:lang w:val="en-US" w:eastAsia="es-ES"/>
        </w:rPr>
        <w:t>TS29571_CommonData.yaml</w:t>
      </w:r>
      <w:r>
        <w:t>#/components/schemas/</w:t>
      </w:r>
      <w:r>
        <w:rPr>
          <w:rFonts w:hint="eastAsia"/>
          <w:lang w:eastAsia="zh-CN"/>
        </w:rPr>
        <w:t>N</w:t>
      </w:r>
      <w:r>
        <w:rPr>
          <w:lang w:eastAsia="zh-CN"/>
        </w:rPr>
        <w:t>otificationFlag</w:t>
      </w:r>
      <w:r>
        <w:t>'</w:t>
      </w:r>
    </w:p>
    <w:p w14:paraId="4A0E2BB9" w14:textId="77777777" w:rsidR="004A6BD5" w:rsidRPr="002B5700"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w:t>
      </w:r>
      <w:proofErr w:type="spellStart"/>
      <w:r w:rsidRPr="002B5700">
        <w:rPr>
          <w:rFonts w:ascii="Courier New" w:hAnsi="Courier New"/>
          <w:sz w:val="16"/>
        </w:rPr>
        <w:t>notifFlagInstruct</w:t>
      </w:r>
      <w:proofErr w:type="spellEnd"/>
      <w:r w:rsidRPr="002B5700">
        <w:rPr>
          <w:rFonts w:ascii="Courier New" w:hAnsi="Courier New"/>
          <w:sz w:val="16"/>
        </w:rPr>
        <w:t>:</w:t>
      </w:r>
    </w:p>
    <w:p w14:paraId="1CB04382" w14:textId="77777777" w:rsidR="004A6BD5" w:rsidRPr="002B5700"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#/components/schemas/MutingExceptionInstructions'</w:t>
      </w:r>
    </w:p>
    <w:p w14:paraId="311A89E6" w14:textId="77777777" w:rsidR="004A6BD5" w:rsidRPr="002B5700"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w:t>
      </w:r>
      <w:proofErr w:type="spellStart"/>
      <w:r w:rsidRPr="002B5700">
        <w:rPr>
          <w:rFonts w:ascii="Courier New" w:hAnsi="Courier New"/>
          <w:sz w:val="16"/>
        </w:rPr>
        <w:t>mutingSetting</w:t>
      </w:r>
      <w:proofErr w:type="spellEnd"/>
      <w:r w:rsidRPr="002B5700">
        <w:rPr>
          <w:rFonts w:ascii="Courier New" w:hAnsi="Courier New"/>
          <w:sz w:val="16"/>
        </w:rPr>
        <w:t>:</w:t>
      </w:r>
    </w:p>
    <w:p w14:paraId="622914D2" w14:textId="77777777" w:rsidR="004A6BD5" w:rsidRPr="00D46667"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#/components/schemas/MutingNotificationsSettings'</w:t>
      </w:r>
    </w:p>
    <w:p w14:paraId="5D109514" w14:textId="77777777" w:rsidR="004A6BD5" w:rsidRDefault="004A6BD5" w:rsidP="004A6BD5">
      <w:pPr>
        <w:pStyle w:val="PL"/>
      </w:pPr>
      <w:r>
        <w:t xml:space="preserve">      required:</w:t>
      </w:r>
    </w:p>
    <w:p w14:paraId="60340378" w14:textId="77777777" w:rsidR="004A6BD5" w:rsidRDefault="004A6BD5" w:rsidP="004A6BD5">
      <w:pPr>
        <w:pStyle w:val="PL"/>
      </w:pPr>
      <w:r>
        <w:t xml:space="preserve">        - notifId</w:t>
      </w:r>
    </w:p>
    <w:p w14:paraId="4675FF51" w14:textId="77777777" w:rsidR="004A6BD5" w:rsidRDefault="004A6BD5" w:rsidP="004A6BD5">
      <w:pPr>
        <w:pStyle w:val="PL"/>
      </w:pPr>
      <w:r>
        <w:t xml:space="preserve">        - notifUri</w:t>
      </w:r>
    </w:p>
    <w:p w14:paraId="37D08F68" w14:textId="77777777" w:rsidR="004A6BD5" w:rsidRDefault="004A6BD5" w:rsidP="004A6BD5">
      <w:pPr>
        <w:pStyle w:val="PL"/>
      </w:pPr>
      <w:r>
        <w:t xml:space="preserve">        - eventSubs</w:t>
      </w:r>
    </w:p>
    <w:p w14:paraId="571A5F79" w14:textId="77777777" w:rsidR="004A6BD5" w:rsidRDefault="004A6BD5" w:rsidP="004A6BD5">
      <w:pPr>
        <w:pStyle w:val="PL"/>
      </w:pPr>
    </w:p>
    <w:p w14:paraId="29CD84DE" w14:textId="77777777" w:rsidR="004A6BD5" w:rsidRDefault="004A6BD5" w:rsidP="004A6BD5">
      <w:pPr>
        <w:pStyle w:val="PL"/>
      </w:pPr>
      <w:r>
        <w:t xml:space="preserve">    NsmfEventExposureNotification:</w:t>
      </w:r>
    </w:p>
    <w:p w14:paraId="4C6EFF4E" w14:textId="77777777" w:rsidR="004A6BD5" w:rsidRDefault="004A6BD5" w:rsidP="004A6BD5">
      <w:pPr>
        <w:pStyle w:val="PL"/>
      </w:pPr>
      <w:r>
        <w:t xml:space="preserve">      description: Represents notifications on events that occurred.</w:t>
      </w:r>
    </w:p>
    <w:p w14:paraId="59453830" w14:textId="77777777" w:rsidR="004A6BD5" w:rsidRDefault="004A6BD5" w:rsidP="004A6BD5">
      <w:pPr>
        <w:pStyle w:val="PL"/>
      </w:pPr>
      <w:r>
        <w:t xml:space="preserve">      type: object</w:t>
      </w:r>
    </w:p>
    <w:p w14:paraId="4F897602" w14:textId="77777777" w:rsidR="004A6BD5" w:rsidRDefault="004A6BD5" w:rsidP="004A6BD5">
      <w:pPr>
        <w:pStyle w:val="PL"/>
      </w:pPr>
      <w:r>
        <w:t xml:space="preserve">      properties:</w:t>
      </w:r>
    </w:p>
    <w:p w14:paraId="67810C22" w14:textId="77777777" w:rsidR="004A6BD5" w:rsidRDefault="004A6BD5" w:rsidP="004A6BD5">
      <w:pPr>
        <w:pStyle w:val="PL"/>
      </w:pPr>
      <w:r>
        <w:t xml:space="preserve">        notifId:</w:t>
      </w:r>
    </w:p>
    <w:p w14:paraId="5CBB5349" w14:textId="77777777" w:rsidR="004A6BD5" w:rsidRDefault="004A6BD5" w:rsidP="004A6BD5">
      <w:pPr>
        <w:pStyle w:val="PL"/>
      </w:pPr>
      <w:r>
        <w:t xml:space="preserve">          type: string</w:t>
      </w:r>
    </w:p>
    <w:p w14:paraId="1976F6AE" w14:textId="77777777" w:rsidR="004A6BD5" w:rsidRDefault="004A6BD5" w:rsidP="004A6BD5">
      <w:pPr>
        <w:pStyle w:val="PL"/>
      </w:pPr>
      <w:r>
        <w:t xml:space="preserve">          description: Notification correlation ID</w:t>
      </w:r>
    </w:p>
    <w:p w14:paraId="03E23EEA" w14:textId="77777777" w:rsidR="004A6BD5" w:rsidRDefault="004A6BD5" w:rsidP="004A6BD5">
      <w:pPr>
        <w:pStyle w:val="PL"/>
      </w:pPr>
      <w:r>
        <w:t xml:space="preserve">        eventNotifs:</w:t>
      </w:r>
    </w:p>
    <w:p w14:paraId="19945859" w14:textId="77777777" w:rsidR="004A6BD5" w:rsidRDefault="004A6BD5" w:rsidP="004A6BD5">
      <w:pPr>
        <w:pStyle w:val="PL"/>
      </w:pPr>
      <w:r>
        <w:t xml:space="preserve">          type: array</w:t>
      </w:r>
    </w:p>
    <w:p w14:paraId="6B0E10CB" w14:textId="77777777" w:rsidR="004A6BD5" w:rsidRDefault="004A6BD5" w:rsidP="004A6BD5">
      <w:pPr>
        <w:pStyle w:val="PL"/>
      </w:pPr>
      <w:r>
        <w:t xml:space="preserve">          items:</w:t>
      </w:r>
    </w:p>
    <w:p w14:paraId="15A71A02" w14:textId="77777777" w:rsidR="004A6BD5" w:rsidRDefault="004A6BD5" w:rsidP="004A6BD5">
      <w:pPr>
        <w:pStyle w:val="PL"/>
      </w:pPr>
      <w:r>
        <w:t xml:space="preserve">            $ref: '#/components/schemas/EventNotification'</w:t>
      </w:r>
    </w:p>
    <w:p w14:paraId="469D85AF" w14:textId="77777777" w:rsidR="004A6BD5" w:rsidRDefault="004A6BD5" w:rsidP="004A6BD5">
      <w:pPr>
        <w:pStyle w:val="PL"/>
      </w:pPr>
      <w:r>
        <w:t xml:space="preserve">          minItems: 1</w:t>
      </w:r>
    </w:p>
    <w:p w14:paraId="241E64F1" w14:textId="77777777" w:rsidR="004A6BD5" w:rsidRDefault="004A6BD5" w:rsidP="004A6BD5">
      <w:pPr>
        <w:pStyle w:val="PL"/>
      </w:pPr>
      <w:r>
        <w:t xml:space="preserve">          description: Notifications about Individual Events</w:t>
      </w:r>
    </w:p>
    <w:p w14:paraId="3D132746" w14:textId="77777777" w:rsidR="004A6BD5" w:rsidRDefault="004A6BD5" w:rsidP="004A6BD5">
      <w:pPr>
        <w:pStyle w:val="PL"/>
      </w:pPr>
      <w:r>
        <w:t xml:space="preserve">        ackUri:</w:t>
      </w:r>
    </w:p>
    <w:p w14:paraId="22D68B56" w14:textId="77777777" w:rsidR="004A6BD5" w:rsidRDefault="004A6BD5" w:rsidP="004A6BD5">
      <w:pPr>
        <w:pStyle w:val="PL"/>
      </w:pPr>
      <w:r>
        <w:t xml:space="preserve">          $ref: 'TS29571_CommonData.yaml#/components/schemas/Uri'</w:t>
      </w:r>
    </w:p>
    <w:p w14:paraId="1BAC3318" w14:textId="77777777" w:rsidR="004A6BD5" w:rsidRDefault="004A6BD5" w:rsidP="004A6BD5">
      <w:pPr>
        <w:pStyle w:val="PL"/>
      </w:pPr>
      <w:r>
        <w:t xml:space="preserve">      required:</w:t>
      </w:r>
    </w:p>
    <w:p w14:paraId="3830D2D2" w14:textId="77777777" w:rsidR="004A6BD5" w:rsidRDefault="004A6BD5" w:rsidP="004A6BD5">
      <w:pPr>
        <w:pStyle w:val="PL"/>
      </w:pPr>
      <w:r>
        <w:t xml:space="preserve">        - notifId</w:t>
      </w:r>
    </w:p>
    <w:p w14:paraId="4414977C" w14:textId="77777777" w:rsidR="004A6BD5" w:rsidRDefault="004A6BD5" w:rsidP="004A6BD5">
      <w:pPr>
        <w:pStyle w:val="PL"/>
      </w:pPr>
      <w:r>
        <w:t xml:space="preserve">        - eventNotifs</w:t>
      </w:r>
    </w:p>
    <w:p w14:paraId="650437AD" w14:textId="77777777" w:rsidR="004A6BD5" w:rsidRDefault="004A6BD5" w:rsidP="004A6BD5">
      <w:pPr>
        <w:pStyle w:val="PL"/>
      </w:pPr>
    </w:p>
    <w:p w14:paraId="6DD8DA8F" w14:textId="77777777" w:rsidR="004A6BD5" w:rsidRDefault="004A6BD5" w:rsidP="004A6BD5">
      <w:pPr>
        <w:pStyle w:val="PL"/>
      </w:pPr>
      <w:r>
        <w:t xml:space="preserve">    EventSubscription:</w:t>
      </w:r>
    </w:p>
    <w:p w14:paraId="3345A3AD"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 xml:space="preserve">      description: Represents a subscription to a single event</w:t>
      </w:r>
      <w:r>
        <w:rPr>
          <w:rFonts w:ascii="Courier New" w:hAnsi="Courier New"/>
          <w:bCs/>
          <w:noProof/>
          <w:sz w:val="16"/>
        </w:rPr>
        <w:t>.</w:t>
      </w:r>
    </w:p>
    <w:p w14:paraId="11A4E3EA" w14:textId="77777777" w:rsidR="004A6BD5" w:rsidRDefault="004A6BD5" w:rsidP="004A6BD5">
      <w:pPr>
        <w:pStyle w:val="PL"/>
      </w:pPr>
      <w:r>
        <w:t xml:space="preserve">      type: object</w:t>
      </w:r>
    </w:p>
    <w:p w14:paraId="7DC84718" w14:textId="77777777" w:rsidR="004A6BD5" w:rsidRDefault="004A6BD5" w:rsidP="004A6BD5">
      <w:pPr>
        <w:pStyle w:val="PL"/>
      </w:pPr>
      <w:r>
        <w:t xml:space="preserve">      properties:</w:t>
      </w:r>
    </w:p>
    <w:p w14:paraId="075C61AD" w14:textId="77777777" w:rsidR="004A6BD5" w:rsidRDefault="004A6BD5" w:rsidP="004A6BD5">
      <w:pPr>
        <w:pStyle w:val="PL"/>
      </w:pPr>
      <w:r>
        <w:t xml:space="preserve">        event:</w:t>
      </w:r>
    </w:p>
    <w:p w14:paraId="7E1BEA5C" w14:textId="77777777" w:rsidR="004A6BD5" w:rsidRDefault="004A6BD5" w:rsidP="004A6BD5">
      <w:pPr>
        <w:pStyle w:val="PL"/>
      </w:pPr>
      <w:r>
        <w:t xml:space="preserve">          $ref: '#/components/schemas/SmfEvent'</w:t>
      </w:r>
    </w:p>
    <w:p w14:paraId="0FFAB453" w14:textId="77777777" w:rsidR="004A6BD5" w:rsidRDefault="004A6BD5" w:rsidP="004A6BD5">
      <w:pPr>
        <w:pStyle w:val="PL"/>
      </w:pPr>
      <w:r>
        <w:t xml:space="preserve">        dnaiChgType:</w:t>
      </w:r>
    </w:p>
    <w:p w14:paraId="1FE49305" w14:textId="77777777" w:rsidR="004A6BD5" w:rsidRDefault="004A6BD5" w:rsidP="004A6BD5">
      <w:pPr>
        <w:pStyle w:val="PL"/>
      </w:pPr>
      <w:r>
        <w:t xml:space="preserve">          $ref: 'TS29571_CommonData.yaml#/components/schemas/DnaiChangeType'</w:t>
      </w:r>
    </w:p>
    <w:p w14:paraId="1EE8E981" w14:textId="77777777" w:rsidR="004A6BD5" w:rsidRDefault="004A6BD5" w:rsidP="004A6BD5">
      <w:pPr>
        <w:pStyle w:val="PL"/>
      </w:pPr>
      <w:r>
        <w:t xml:space="preserve">        dddTraDescriptors: </w:t>
      </w:r>
    </w:p>
    <w:p w14:paraId="6852C6AA" w14:textId="77777777" w:rsidR="004A6BD5" w:rsidRDefault="004A6BD5" w:rsidP="004A6BD5">
      <w:pPr>
        <w:pStyle w:val="PL"/>
      </w:pPr>
      <w:r>
        <w:t xml:space="preserve">          type: array</w:t>
      </w:r>
    </w:p>
    <w:p w14:paraId="4A9C4891" w14:textId="77777777" w:rsidR="004A6BD5" w:rsidRDefault="004A6BD5" w:rsidP="004A6BD5">
      <w:pPr>
        <w:pStyle w:val="PL"/>
        <w:tabs>
          <w:tab w:val="clear" w:pos="2304"/>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items:</w:t>
      </w:r>
    </w:p>
    <w:p w14:paraId="6898B039" w14:textId="77777777" w:rsidR="004A6BD5" w:rsidRDefault="004A6BD5" w:rsidP="004A6BD5">
      <w:pPr>
        <w:pStyle w:val="PL"/>
      </w:pPr>
      <w:r>
        <w:t xml:space="preserve">            $ref: 'TS29571_CommonData.yaml#/components/schemas/DddTrafficDescriptor'</w:t>
      </w:r>
    </w:p>
    <w:p w14:paraId="44AD7AD6" w14:textId="77777777" w:rsidR="004A6BD5" w:rsidRDefault="004A6BD5" w:rsidP="004A6BD5">
      <w:pPr>
        <w:pStyle w:val="PL"/>
      </w:pPr>
      <w:r>
        <w:t xml:space="preserve">          minItems: 1</w:t>
      </w:r>
    </w:p>
    <w:p w14:paraId="4E4E2E72" w14:textId="77777777" w:rsidR="004A6BD5" w:rsidRDefault="004A6BD5" w:rsidP="004A6BD5">
      <w:pPr>
        <w:pStyle w:val="PL"/>
      </w:pPr>
      <w:r>
        <w:t xml:space="preserve">        dddStati:</w:t>
      </w:r>
    </w:p>
    <w:p w14:paraId="2858A8ED" w14:textId="77777777" w:rsidR="004A6BD5" w:rsidRDefault="004A6BD5" w:rsidP="004A6BD5">
      <w:pPr>
        <w:pStyle w:val="PL"/>
      </w:pPr>
      <w:r>
        <w:t xml:space="preserve">          type: array</w:t>
      </w:r>
    </w:p>
    <w:p w14:paraId="6C5559F2" w14:textId="77777777" w:rsidR="004A6BD5" w:rsidRDefault="004A6BD5" w:rsidP="004A6BD5">
      <w:pPr>
        <w:pStyle w:val="PL"/>
      </w:pPr>
      <w:r>
        <w:t xml:space="preserve">          items:</w:t>
      </w:r>
    </w:p>
    <w:p w14:paraId="21688E8E" w14:textId="77777777" w:rsidR="004A6BD5" w:rsidRDefault="004A6BD5" w:rsidP="004A6BD5">
      <w:pPr>
        <w:pStyle w:val="PL"/>
      </w:pPr>
      <w:r>
        <w:t xml:space="preserve">            $ref: 'TS29571_CommonData.yaml#/components/schemas/DlDataDeliveryStatus'</w:t>
      </w:r>
    </w:p>
    <w:p w14:paraId="433197F5" w14:textId="77777777" w:rsidR="004A6BD5" w:rsidRDefault="004A6BD5" w:rsidP="004A6BD5">
      <w:pPr>
        <w:pStyle w:val="PL"/>
      </w:pPr>
      <w:r>
        <w:t xml:space="preserve">          minItems: 1</w:t>
      </w:r>
    </w:p>
    <w:p w14:paraId="609F5896" w14:textId="77777777" w:rsidR="004A6BD5" w:rsidRDefault="004A6BD5" w:rsidP="004A6BD5">
      <w:pPr>
        <w:pStyle w:val="PL"/>
      </w:pPr>
      <w:r>
        <w:t xml:space="preserve">        appIds:</w:t>
      </w:r>
    </w:p>
    <w:p w14:paraId="5C165060" w14:textId="77777777" w:rsidR="004A6BD5" w:rsidRDefault="004A6BD5" w:rsidP="004A6BD5">
      <w:pPr>
        <w:pStyle w:val="PL"/>
      </w:pPr>
      <w:r>
        <w:t xml:space="preserve">          type: array</w:t>
      </w:r>
    </w:p>
    <w:p w14:paraId="5F166391" w14:textId="77777777" w:rsidR="004A6BD5" w:rsidRDefault="004A6BD5" w:rsidP="004A6BD5">
      <w:pPr>
        <w:pStyle w:val="PL"/>
      </w:pPr>
      <w:r>
        <w:t xml:space="preserve">          items:</w:t>
      </w:r>
    </w:p>
    <w:p w14:paraId="78F692B4" w14:textId="77777777" w:rsidR="004A6BD5" w:rsidRDefault="004A6BD5" w:rsidP="004A6BD5">
      <w:pPr>
        <w:pStyle w:val="PL"/>
      </w:pPr>
      <w:r>
        <w:t xml:space="preserve">            $ref: 'TS29571_CommonData.yaml#/components/schemas/ApplicationId'</w:t>
      </w:r>
    </w:p>
    <w:p w14:paraId="26670C36" w14:textId="77777777" w:rsidR="004A6BD5" w:rsidRDefault="004A6BD5" w:rsidP="004A6BD5">
      <w:pPr>
        <w:pStyle w:val="PL"/>
      </w:pPr>
      <w:r>
        <w:t xml:space="preserve">          minItems: 1</w:t>
      </w:r>
    </w:p>
    <w:p w14:paraId="52B1D4CC" w14:textId="77777777" w:rsidR="004A6BD5" w:rsidRDefault="004A6BD5" w:rsidP="004A6BD5">
      <w:pPr>
        <w:pStyle w:val="PL"/>
        <w:rPr>
          <w:ins w:id="155" w:author="Ericsson _Maria Liang" w:date="2023-09-29T14:39:00Z"/>
        </w:rPr>
      </w:pPr>
      <w:ins w:id="156" w:author="Ericsson _Maria Liang" w:date="2023-09-29T14:39:00Z">
        <w:r>
          <w:t xml:space="preserve">        networkArea:</w:t>
        </w:r>
      </w:ins>
    </w:p>
    <w:p w14:paraId="0B3D8708" w14:textId="77777777" w:rsidR="004A6BD5" w:rsidRDefault="004A6BD5" w:rsidP="004A6BD5">
      <w:pPr>
        <w:pStyle w:val="PL"/>
        <w:rPr>
          <w:ins w:id="157" w:author="Ericsson _Maria Liang" w:date="2023-09-29T14:39:00Z"/>
        </w:rPr>
      </w:pPr>
      <w:ins w:id="158" w:author="Ericsson _Maria Liang" w:date="2023-09-29T14:39:00Z">
        <w:r>
          <w:t xml:space="preserve">          $ref: 'TS29554_Npcf_BDTPolicyControl.yaml#/components/schemas/NetworkAreaInfo'</w:t>
        </w:r>
      </w:ins>
    </w:p>
    <w:p w14:paraId="5A4C412B" w14:textId="77777777" w:rsidR="004A6BD5" w:rsidRDefault="004A6BD5" w:rsidP="004A6BD5">
      <w:pPr>
        <w:pStyle w:val="PL"/>
      </w:pPr>
      <w:r>
        <w:t xml:space="preserve">        targetPeriod:</w:t>
      </w:r>
    </w:p>
    <w:p w14:paraId="3A6CE863" w14:textId="77777777" w:rsidR="004A6BD5" w:rsidRDefault="004A6BD5" w:rsidP="004A6BD5">
      <w:pPr>
        <w:pStyle w:val="PL"/>
      </w:pPr>
      <w:r>
        <w:t xml:space="preserve">            $ref: 'TS29122_CommonData.yaml#/components/schemas/TimeWindow'</w:t>
      </w:r>
    </w:p>
    <w:p w14:paraId="7F1BE8AA" w14:textId="77777777" w:rsidR="004A6BD5" w:rsidRDefault="004A6BD5" w:rsidP="004A6BD5">
      <w:pPr>
        <w:pStyle w:val="PL"/>
      </w:pPr>
      <w:r>
        <w:t xml:space="preserve">        transacDispInd:</w:t>
      </w:r>
    </w:p>
    <w:p w14:paraId="6CB9C5A1" w14:textId="77777777" w:rsidR="004A6BD5" w:rsidRDefault="004A6BD5" w:rsidP="004A6BD5">
      <w:pPr>
        <w:pStyle w:val="PL"/>
      </w:pPr>
      <w:r w:rsidRPr="00DD769F">
        <w:t xml:space="preserve">          type: boolean</w:t>
      </w:r>
    </w:p>
    <w:p w14:paraId="2DDFA5B4" w14:textId="77777777" w:rsidR="004A6BD5" w:rsidRDefault="004A6BD5" w:rsidP="004A6BD5">
      <w:pPr>
        <w:pStyle w:val="PL"/>
      </w:pPr>
      <w:r w:rsidRPr="00DD769F">
        <w:t xml:space="preserve">          description: </w:t>
      </w:r>
      <w:r>
        <w:t>&gt;</w:t>
      </w:r>
    </w:p>
    <w:p w14:paraId="77E4B9BD" w14:textId="77777777" w:rsidR="004A6BD5" w:rsidRDefault="004A6BD5" w:rsidP="004A6BD5">
      <w:pPr>
        <w:pStyle w:val="PL"/>
      </w:pPr>
      <w:r>
        <w:t xml:space="preserve">            </w:t>
      </w:r>
      <w:r w:rsidRPr="00DD769F">
        <w:t>Indicates the subscription for UE transaction dispersion collectionon, if it is included</w:t>
      </w:r>
    </w:p>
    <w:p w14:paraId="1CB66F37" w14:textId="77777777" w:rsidR="004A6BD5" w:rsidRDefault="004A6BD5" w:rsidP="004A6BD5">
      <w:pPr>
        <w:pStyle w:val="PL"/>
      </w:pPr>
      <w:r>
        <w:t xml:space="preserve">           </w:t>
      </w:r>
      <w:r w:rsidRPr="00DD769F">
        <w:t xml:space="preserve"> and set to "true". Default value is "false".</w:t>
      </w:r>
    </w:p>
    <w:p w14:paraId="1DD545A8" w14:textId="77777777" w:rsidR="004A6BD5" w:rsidRDefault="004A6BD5" w:rsidP="004A6BD5">
      <w:pPr>
        <w:pStyle w:val="PL"/>
      </w:pPr>
      <w:r>
        <w:t xml:space="preserve">        transacMetrics:</w:t>
      </w:r>
    </w:p>
    <w:p w14:paraId="19DE0C1C" w14:textId="77777777" w:rsidR="004A6BD5" w:rsidRDefault="004A6BD5" w:rsidP="004A6BD5">
      <w:pPr>
        <w:pStyle w:val="PL"/>
      </w:pPr>
      <w:r>
        <w:t xml:space="preserve">          type: array</w:t>
      </w:r>
    </w:p>
    <w:p w14:paraId="76834BFC" w14:textId="77777777" w:rsidR="004A6BD5" w:rsidRDefault="004A6BD5" w:rsidP="004A6BD5">
      <w:pPr>
        <w:pStyle w:val="PL"/>
      </w:pPr>
      <w:r>
        <w:t xml:space="preserve">          items:</w:t>
      </w:r>
    </w:p>
    <w:p w14:paraId="2606FD22" w14:textId="77777777" w:rsidR="004A6BD5" w:rsidRDefault="004A6BD5" w:rsidP="004A6BD5">
      <w:pPr>
        <w:pStyle w:val="PL"/>
      </w:pPr>
      <w:r>
        <w:t xml:space="preserve">            $ref: '#/components/schemas/TransactionMetric'</w:t>
      </w:r>
    </w:p>
    <w:p w14:paraId="7529BB1E" w14:textId="77777777" w:rsidR="004A6BD5" w:rsidRDefault="004A6BD5" w:rsidP="004A6BD5">
      <w:pPr>
        <w:pStyle w:val="PL"/>
      </w:pPr>
      <w:r w:rsidRPr="00CE353A">
        <w:t xml:space="preserve">          description: Indicates Session Management Transaction metrics.</w:t>
      </w:r>
    </w:p>
    <w:p w14:paraId="5CFC6FD3" w14:textId="77777777" w:rsidR="004A6BD5" w:rsidRDefault="004A6BD5" w:rsidP="004A6BD5">
      <w:pPr>
        <w:pStyle w:val="PL"/>
      </w:pPr>
      <w:r>
        <w:t xml:space="preserve">          minItems: 1</w:t>
      </w:r>
    </w:p>
    <w:p w14:paraId="5B5ACA4B" w14:textId="77777777" w:rsidR="004A6BD5" w:rsidRDefault="004A6BD5" w:rsidP="004A6BD5">
      <w:pPr>
        <w:pStyle w:val="PL"/>
      </w:pPr>
      <w:r>
        <w:t xml:space="preserve">        ueIpAddr:</w:t>
      </w:r>
    </w:p>
    <w:p w14:paraId="450F7484" w14:textId="77777777" w:rsidR="004A6BD5" w:rsidRDefault="004A6BD5" w:rsidP="004A6BD5">
      <w:pPr>
        <w:pStyle w:val="PL"/>
      </w:pPr>
      <w:r>
        <w:t xml:space="preserve">          $ref: 'TS29571_CommonData.yaml#/components/schemas/IpAddr'</w:t>
      </w:r>
    </w:p>
    <w:p w14:paraId="7CF5BA8D" w14:textId="77777777" w:rsidR="004A6BD5" w:rsidRDefault="004A6BD5" w:rsidP="004A6BD5">
      <w:pPr>
        <w:pStyle w:val="PL"/>
      </w:pPr>
      <w:r>
        <w:t xml:space="preserve">        upfEvents:</w:t>
      </w:r>
    </w:p>
    <w:p w14:paraId="7A02A1D0" w14:textId="77777777" w:rsidR="004A6BD5" w:rsidRDefault="004A6BD5" w:rsidP="004A6BD5">
      <w:pPr>
        <w:pStyle w:val="PL"/>
      </w:pPr>
      <w:r>
        <w:t xml:space="preserve">          type: array</w:t>
      </w:r>
    </w:p>
    <w:p w14:paraId="5206ACA9" w14:textId="77777777" w:rsidR="004A6BD5" w:rsidRDefault="004A6BD5" w:rsidP="004A6BD5">
      <w:pPr>
        <w:pStyle w:val="PL"/>
      </w:pPr>
      <w:r>
        <w:t xml:space="preserve">          items:</w:t>
      </w:r>
    </w:p>
    <w:p w14:paraId="651AB239" w14:textId="77777777" w:rsidR="004A6BD5" w:rsidRDefault="004A6BD5" w:rsidP="004A6BD5">
      <w:pPr>
        <w:pStyle w:val="PL"/>
      </w:pPr>
      <w:r>
        <w:t xml:space="preserve">            $ref: 'TS29564_Nupf_EventExposure.yaml#/components/schemas/UpfEvent'</w:t>
      </w:r>
    </w:p>
    <w:p w14:paraId="4C3424F3" w14:textId="77777777" w:rsidR="004A6BD5" w:rsidRDefault="004A6BD5" w:rsidP="004A6BD5">
      <w:pPr>
        <w:pStyle w:val="PL"/>
      </w:pPr>
      <w:r w:rsidRPr="00CE353A">
        <w:t xml:space="preserve">          description: Indicates </w:t>
      </w:r>
      <w:r>
        <w:t>UPF event exposure information</w:t>
      </w:r>
      <w:r w:rsidRPr="00CE353A">
        <w:t>.</w:t>
      </w:r>
    </w:p>
    <w:p w14:paraId="077A5BDE" w14:textId="77777777" w:rsidR="004A6BD5" w:rsidRDefault="004A6BD5" w:rsidP="004A6BD5">
      <w:pPr>
        <w:pStyle w:val="PL"/>
      </w:pPr>
      <w:r>
        <w:t xml:space="preserve">          minItems: 1</w:t>
      </w:r>
    </w:p>
    <w:p w14:paraId="7C23021A" w14:textId="77777777" w:rsidR="004A6BD5" w:rsidRDefault="004A6BD5" w:rsidP="004A6BD5">
      <w:pPr>
        <w:pStyle w:val="PL"/>
      </w:pPr>
      <w:r>
        <w:t xml:space="preserve">      required:</w:t>
      </w:r>
    </w:p>
    <w:p w14:paraId="661490F6" w14:textId="77777777" w:rsidR="004A6BD5" w:rsidRDefault="004A6BD5" w:rsidP="004A6BD5">
      <w:pPr>
        <w:pStyle w:val="PL"/>
      </w:pPr>
      <w:r>
        <w:t xml:space="preserve">        - event</w:t>
      </w:r>
    </w:p>
    <w:p w14:paraId="3E0A0E66" w14:textId="77777777" w:rsidR="004A6BD5" w:rsidRDefault="004A6BD5" w:rsidP="004A6BD5">
      <w:pPr>
        <w:pStyle w:val="PL"/>
      </w:pPr>
    </w:p>
    <w:p w14:paraId="22D74183" w14:textId="77777777" w:rsidR="004A6BD5" w:rsidRDefault="004A6BD5" w:rsidP="004A6BD5">
      <w:pPr>
        <w:pStyle w:val="PL"/>
      </w:pPr>
      <w:r>
        <w:t xml:space="preserve">    EventNotification:</w:t>
      </w:r>
    </w:p>
    <w:p w14:paraId="36F90BFE"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notification related to a single event that occurred</w:t>
      </w:r>
      <w:r>
        <w:rPr>
          <w:rFonts w:ascii="Courier New" w:hAnsi="Courier New"/>
          <w:bCs/>
          <w:noProof/>
          <w:sz w:val="16"/>
        </w:rPr>
        <w:t>.</w:t>
      </w:r>
    </w:p>
    <w:p w14:paraId="0B4DDB1B" w14:textId="77777777" w:rsidR="004A6BD5" w:rsidRDefault="004A6BD5" w:rsidP="004A6BD5">
      <w:pPr>
        <w:pStyle w:val="PL"/>
      </w:pPr>
      <w:r>
        <w:t xml:space="preserve">      type: object</w:t>
      </w:r>
    </w:p>
    <w:p w14:paraId="44DB4764" w14:textId="77777777" w:rsidR="004A6BD5" w:rsidRDefault="004A6BD5" w:rsidP="004A6BD5">
      <w:pPr>
        <w:pStyle w:val="PL"/>
      </w:pPr>
      <w:r>
        <w:t xml:space="preserve">      properties:</w:t>
      </w:r>
    </w:p>
    <w:p w14:paraId="2B4EA417" w14:textId="77777777" w:rsidR="004A6BD5" w:rsidRDefault="004A6BD5" w:rsidP="004A6BD5">
      <w:pPr>
        <w:pStyle w:val="PL"/>
      </w:pPr>
      <w:r>
        <w:t xml:space="preserve">        event:</w:t>
      </w:r>
    </w:p>
    <w:p w14:paraId="02F9DB41" w14:textId="77777777" w:rsidR="004A6BD5" w:rsidRDefault="004A6BD5" w:rsidP="004A6BD5">
      <w:pPr>
        <w:pStyle w:val="PL"/>
      </w:pPr>
      <w:r>
        <w:t xml:space="preserve">          $ref: '#/components/schemas/SmfEvent'</w:t>
      </w:r>
    </w:p>
    <w:p w14:paraId="465CF85F" w14:textId="77777777" w:rsidR="004A6BD5" w:rsidRDefault="004A6BD5" w:rsidP="004A6BD5">
      <w:pPr>
        <w:pStyle w:val="PL"/>
      </w:pPr>
      <w:r>
        <w:t xml:space="preserve">        timeStamp:</w:t>
      </w:r>
    </w:p>
    <w:p w14:paraId="77B13159" w14:textId="77777777" w:rsidR="004A6BD5" w:rsidRDefault="004A6BD5" w:rsidP="004A6BD5">
      <w:pPr>
        <w:pStyle w:val="PL"/>
      </w:pPr>
      <w:r>
        <w:t xml:space="preserve">          $ref: 'TS29571_CommonData.yaml#/components/schemas/DateTime'</w:t>
      </w:r>
    </w:p>
    <w:p w14:paraId="63BF1632" w14:textId="77777777" w:rsidR="004A6BD5" w:rsidRDefault="004A6BD5" w:rsidP="004A6BD5">
      <w:pPr>
        <w:pStyle w:val="PL"/>
      </w:pPr>
      <w:r>
        <w:t xml:space="preserve">        supi:</w:t>
      </w:r>
    </w:p>
    <w:p w14:paraId="34C3678A" w14:textId="77777777" w:rsidR="004A6BD5" w:rsidRDefault="004A6BD5" w:rsidP="004A6BD5">
      <w:pPr>
        <w:pStyle w:val="PL"/>
      </w:pPr>
      <w:r>
        <w:t xml:space="preserve">          $ref: 'TS29571_CommonData.yaml#/components/schemas/Supi'</w:t>
      </w:r>
    </w:p>
    <w:p w14:paraId="4767D7C6" w14:textId="77777777" w:rsidR="004A6BD5" w:rsidRDefault="004A6BD5" w:rsidP="004A6BD5">
      <w:pPr>
        <w:pStyle w:val="PL"/>
      </w:pPr>
      <w:r>
        <w:t xml:space="preserve">        gpsi:</w:t>
      </w:r>
    </w:p>
    <w:p w14:paraId="75CD9B12" w14:textId="77777777" w:rsidR="004A6BD5" w:rsidRDefault="004A6BD5" w:rsidP="004A6BD5">
      <w:pPr>
        <w:pStyle w:val="PL"/>
      </w:pPr>
      <w:r>
        <w:t xml:space="preserve">          $ref: 'TS29571_CommonData.yaml#/components/schemas/Gpsi'</w:t>
      </w:r>
    </w:p>
    <w:p w14:paraId="6BC30111" w14:textId="77777777" w:rsidR="004A6BD5" w:rsidRDefault="004A6BD5" w:rsidP="004A6BD5">
      <w:pPr>
        <w:pStyle w:val="PL"/>
      </w:pPr>
      <w:r>
        <w:t xml:space="preserve">        ueIpAddr:</w:t>
      </w:r>
    </w:p>
    <w:p w14:paraId="330CC903" w14:textId="77777777" w:rsidR="004A6BD5" w:rsidRDefault="004A6BD5" w:rsidP="004A6BD5">
      <w:pPr>
        <w:pStyle w:val="PL"/>
      </w:pPr>
      <w:r>
        <w:t xml:space="preserve">          $ref: 'TS29571_CommonData.yaml#/components/schemas/IpAddr'</w:t>
      </w:r>
    </w:p>
    <w:p w14:paraId="0C8837DB" w14:textId="77777777" w:rsidR="004A6BD5" w:rsidRDefault="004A6BD5" w:rsidP="004A6BD5">
      <w:pPr>
        <w:pStyle w:val="PL"/>
      </w:pPr>
      <w:r>
        <w:t xml:space="preserve">        transacInfos:</w:t>
      </w:r>
    </w:p>
    <w:p w14:paraId="60D39623" w14:textId="77777777" w:rsidR="004A6BD5" w:rsidRDefault="004A6BD5" w:rsidP="004A6BD5">
      <w:pPr>
        <w:pStyle w:val="PL"/>
      </w:pPr>
      <w:r>
        <w:t xml:space="preserve">          type: array</w:t>
      </w:r>
    </w:p>
    <w:p w14:paraId="3033A4CB" w14:textId="77777777" w:rsidR="004A6BD5" w:rsidRDefault="004A6BD5" w:rsidP="004A6BD5">
      <w:pPr>
        <w:pStyle w:val="PL"/>
      </w:pPr>
      <w:r>
        <w:t xml:space="preserve">          items:</w:t>
      </w:r>
    </w:p>
    <w:p w14:paraId="4845BEB0" w14:textId="77777777" w:rsidR="004A6BD5" w:rsidRDefault="004A6BD5" w:rsidP="004A6BD5">
      <w:pPr>
        <w:pStyle w:val="PL"/>
      </w:pPr>
      <w:r>
        <w:t xml:space="preserve">            $ref: '#/components/schemas/TransactionInfo'</w:t>
      </w:r>
    </w:p>
    <w:p w14:paraId="36B12F98" w14:textId="77777777" w:rsidR="004A6BD5" w:rsidRDefault="004A6BD5" w:rsidP="004A6BD5">
      <w:pPr>
        <w:pStyle w:val="PL"/>
      </w:pPr>
      <w:r w:rsidRPr="00CE353A">
        <w:t xml:space="preserve">          description: Transaction Information.</w:t>
      </w:r>
    </w:p>
    <w:p w14:paraId="467BA2E6" w14:textId="77777777" w:rsidR="004A6BD5" w:rsidRDefault="004A6BD5" w:rsidP="004A6BD5">
      <w:pPr>
        <w:pStyle w:val="PL"/>
      </w:pPr>
      <w:r>
        <w:t xml:space="preserve">          minItems: 1</w:t>
      </w:r>
    </w:p>
    <w:p w14:paraId="102532BD" w14:textId="77777777" w:rsidR="004A6BD5" w:rsidRDefault="004A6BD5" w:rsidP="004A6BD5">
      <w:pPr>
        <w:pStyle w:val="PL"/>
      </w:pPr>
      <w:r>
        <w:t xml:space="preserve">        sourceDnai:</w:t>
      </w:r>
    </w:p>
    <w:p w14:paraId="7E1846B0" w14:textId="77777777" w:rsidR="004A6BD5" w:rsidRDefault="004A6BD5" w:rsidP="004A6BD5">
      <w:pPr>
        <w:pStyle w:val="PL"/>
      </w:pPr>
      <w:r>
        <w:t xml:space="preserve">          $ref: 'TS29571_CommonData.yaml#/components/schemas/Dnai'</w:t>
      </w:r>
    </w:p>
    <w:p w14:paraId="045CB977" w14:textId="77777777" w:rsidR="004A6BD5" w:rsidRDefault="004A6BD5" w:rsidP="004A6BD5">
      <w:pPr>
        <w:pStyle w:val="PL"/>
      </w:pPr>
      <w:r>
        <w:t xml:space="preserve">        targetDnai:</w:t>
      </w:r>
    </w:p>
    <w:p w14:paraId="7443B084" w14:textId="77777777" w:rsidR="004A6BD5" w:rsidRDefault="004A6BD5" w:rsidP="004A6BD5">
      <w:pPr>
        <w:pStyle w:val="PL"/>
      </w:pPr>
      <w:r>
        <w:t xml:space="preserve">          $ref: 'TS29571_CommonData.yaml#/components/schemas/Dnai'</w:t>
      </w:r>
    </w:p>
    <w:p w14:paraId="63D7B12F" w14:textId="77777777" w:rsidR="004A6BD5" w:rsidRDefault="004A6BD5" w:rsidP="004A6BD5">
      <w:pPr>
        <w:pStyle w:val="PL"/>
      </w:pPr>
      <w:r>
        <w:t xml:space="preserve">        dnaiChgType:</w:t>
      </w:r>
    </w:p>
    <w:p w14:paraId="64B55461" w14:textId="77777777" w:rsidR="004A6BD5" w:rsidRDefault="004A6BD5" w:rsidP="004A6BD5">
      <w:pPr>
        <w:pStyle w:val="PL"/>
      </w:pPr>
      <w:r>
        <w:t xml:space="preserve">          $ref: 'TS29571_CommonData.yaml#/components/schemas/DnaiChangeType'</w:t>
      </w:r>
    </w:p>
    <w:p w14:paraId="1B72F431" w14:textId="77777777" w:rsidR="004A6BD5" w:rsidRDefault="004A6BD5" w:rsidP="004A6BD5">
      <w:pPr>
        <w:pStyle w:val="PL"/>
      </w:pPr>
      <w:r>
        <w:t xml:space="preserve">        </w:t>
      </w:r>
      <w:r>
        <w:rPr>
          <w:rFonts w:hint="eastAsia"/>
          <w:lang w:eastAsia="zh-CN"/>
        </w:rPr>
        <w:t>ca</w:t>
      </w:r>
      <w:r>
        <w:rPr>
          <w:lang w:eastAsia="zh-CN"/>
        </w:rPr>
        <w:t>ndidate</w:t>
      </w:r>
      <w:r>
        <w:t>Dnais:</w:t>
      </w:r>
    </w:p>
    <w:p w14:paraId="240EC54F" w14:textId="77777777" w:rsidR="004A6BD5" w:rsidRDefault="004A6BD5" w:rsidP="004A6BD5">
      <w:pPr>
        <w:pStyle w:val="PL"/>
      </w:pPr>
      <w:r>
        <w:t xml:space="preserve">          type: array</w:t>
      </w:r>
    </w:p>
    <w:p w14:paraId="65B42271" w14:textId="77777777" w:rsidR="004A6BD5" w:rsidRDefault="004A6BD5" w:rsidP="004A6BD5">
      <w:pPr>
        <w:pStyle w:val="PL"/>
      </w:pPr>
      <w:r>
        <w:t xml:space="preserve">          items:</w:t>
      </w:r>
    </w:p>
    <w:p w14:paraId="4A9A3279" w14:textId="77777777" w:rsidR="004A6BD5" w:rsidRDefault="004A6BD5" w:rsidP="004A6BD5">
      <w:pPr>
        <w:pStyle w:val="PL"/>
      </w:pPr>
      <w:r>
        <w:t xml:space="preserve">            $ref: 'TS29571_CommonData.yaml#/components/schemas/Dnai'</w:t>
      </w:r>
    </w:p>
    <w:p w14:paraId="188F3B9A" w14:textId="77777777" w:rsidR="004A6BD5" w:rsidRDefault="004A6BD5" w:rsidP="004A6BD5">
      <w:pPr>
        <w:pStyle w:val="PL"/>
      </w:pPr>
      <w:r>
        <w:lastRenderedPageBreak/>
        <w:t xml:space="preserve">          minItems: 1</w:t>
      </w:r>
    </w:p>
    <w:p w14:paraId="49EE4F26" w14:textId="77777777" w:rsidR="004A6BD5" w:rsidRDefault="004A6BD5" w:rsidP="004A6BD5">
      <w:pPr>
        <w:pStyle w:val="PL"/>
      </w:pPr>
      <w:r w:rsidRPr="00CE353A">
        <w:t xml:space="preserve">          description: </w:t>
      </w:r>
      <w:r>
        <w:rPr>
          <w:lang w:eastAsia="zh-CN"/>
        </w:rPr>
        <w:t xml:space="preserve">The </w:t>
      </w:r>
      <w:r>
        <w:rPr>
          <w:rFonts w:eastAsia="DengXian"/>
        </w:rPr>
        <w:t>c</w:t>
      </w:r>
      <w:r w:rsidRPr="004366C0">
        <w:rPr>
          <w:rFonts w:eastAsia="DengXian"/>
        </w:rPr>
        <w:t>andidate DNAI(s) for the PDU Session</w:t>
      </w:r>
      <w:r w:rsidRPr="00CE353A">
        <w:t>.</w:t>
      </w:r>
    </w:p>
    <w:p w14:paraId="565F343A"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candDnaisPrioInd</w:t>
      </w:r>
      <w:proofErr w:type="spellEnd"/>
      <w:r>
        <w:rPr>
          <w:rFonts w:ascii="Courier New" w:hAnsi="Courier New"/>
          <w:sz w:val="16"/>
        </w:rPr>
        <w:t>:</w:t>
      </w:r>
    </w:p>
    <w:p w14:paraId="1D638398" w14:textId="77777777" w:rsidR="004A6BD5" w:rsidRPr="002A608D"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type: </w:t>
      </w:r>
      <w:proofErr w:type="spellStart"/>
      <w:r w:rsidRPr="002A608D">
        <w:rPr>
          <w:rFonts w:ascii="Courier New" w:hAnsi="Courier New"/>
          <w:sz w:val="16"/>
        </w:rPr>
        <w:t>boolean</w:t>
      </w:r>
      <w:proofErr w:type="spellEnd"/>
    </w:p>
    <w:p w14:paraId="0DBC0EA0" w14:textId="77777777" w:rsidR="004A6BD5" w:rsidRPr="002A608D"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description: &gt;</w:t>
      </w:r>
    </w:p>
    <w:p w14:paraId="0289D0A4"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If provided and set to true, it indicates that the candidate DNAIs </w:t>
      </w:r>
      <w:proofErr w:type="gramStart"/>
      <w:r w:rsidRPr="002A608D">
        <w:rPr>
          <w:rFonts w:ascii="Courier New" w:hAnsi="Courier New"/>
          <w:sz w:val="16"/>
        </w:rPr>
        <w:t>provided</w:t>
      </w:r>
      <w:proofErr w:type="gramEnd"/>
    </w:p>
    <w:p w14:paraId="7C15E61C"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 xml:space="preserve">in the </w:t>
      </w:r>
      <w:proofErr w:type="spellStart"/>
      <w:r w:rsidRPr="002A608D">
        <w:rPr>
          <w:rFonts w:ascii="Courier New" w:hAnsi="Courier New"/>
          <w:sz w:val="16"/>
        </w:rPr>
        <w:t>candidateDnais</w:t>
      </w:r>
      <w:proofErr w:type="spellEnd"/>
      <w:r w:rsidRPr="002A608D">
        <w:rPr>
          <w:rFonts w:ascii="Courier New" w:hAnsi="Courier New"/>
          <w:sz w:val="16"/>
        </w:rPr>
        <w:t xml:space="preserve"> attribute are in descending priority order, i.e.</w:t>
      </w:r>
      <w:r>
        <w:rPr>
          <w:rFonts w:ascii="Courier New" w:hAnsi="Courier New"/>
          <w:sz w:val="16"/>
        </w:rPr>
        <w:t>,</w:t>
      </w:r>
    </w:p>
    <w:p w14:paraId="6F29CBC3"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the lower the array index the higher the priority of the respective DNAI.</w:t>
      </w:r>
    </w:p>
    <w:p w14:paraId="317AF7E5" w14:textId="77777777" w:rsidR="004A6BD5" w:rsidRPr="002A608D"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If omitted, the default value is false.</w:t>
      </w:r>
    </w:p>
    <w:p w14:paraId="5584D000" w14:textId="77777777" w:rsidR="004A6BD5" w:rsidRDefault="004A6BD5" w:rsidP="004A6BD5">
      <w:pPr>
        <w:pStyle w:val="PL"/>
      </w:pPr>
      <w:r>
        <w:t xml:space="preserve">        </w:t>
      </w:r>
      <w:r>
        <w:rPr>
          <w:lang w:eastAsia="zh-CN"/>
        </w:rPr>
        <w:t>easRediscoverInd</w:t>
      </w:r>
      <w:r>
        <w:t>:</w:t>
      </w:r>
    </w:p>
    <w:p w14:paraId="632C7899" w14:textId="77777777" w:rsidR="004A6BD5" w:rsidRDefault="004A6BD5" w:rsidP="004A6BD5">
      <w:pPr>
        <w:pStyle w:val="PL"/>
      </w:pPr>
      <w:r w:rsidRPr="00DD769F">
        <w:t xml:space="preserve">          type: boolean</w:t>
      </w:r>
    </w:p>
    <w:p w14:paraId="3C1B754D" w14:textId="77777777" w:rsidR="004A6BD5" w:rsidRDefault="004A6BD5" w:rsidP="004A6BD5">
      <w:pPr>
        <w:pStyle w:val="PL"/>
      </w:pPr>
      <w:r w:rsidRPr="00DD769F">
        <w:t xml:space="preserve">          description: </w:t>
      </w:r>
      <w:r>
        <w:t>&gt;</w:t>
      </w:r>
    </w:p>
    <w:p w14:paraId="046FDE26" w14:textId="77777777" w:rsidR="004A6BD5" w:rsidRDefault="004A6BD5" w:rsidP="004A6BD5">
      <w:pPr>
        <w:pStyle w:val="PL"/>
        <w:rPr>
          <w:iCs/>
        </w:rPr>
      </w:pPr>
      <w:r>
        <w:t xml:space="preserve">            </w:t>
      </w:r>
      <w:r>
        <w:rPr>
          <w:rFonts w:hint="eastAsia"/>
          <w:lang w:eastAsia="zh-CN"/>
        </w:rPr>
        <w:t>I</w:t>
      </w:r>
      <w:r>
        <w:rPr>
          <w:lang w:eastAsia="zh-CN"/>
        </w:rPr>
        <w:t>ndication of EAS re-discovery</w:t>
      </w:r>
      <w:r>
        <w:rPr>
          <w:rFonts w:eastAsia="DengXian"/>
        </w:rPr>
        <w:t xml:space="preserve">. If present and set to </w:t>
      </w:r>
      <w:r>
        <w:rPr>
          <w:lang w:eastAsia="zh-CN"/>
        </w:rPr>
        <w:t>"true"</w:t>
      </w:r>
      <w:r>
        <w:rPr>
          <w:rFonts w:cs="Arial"/>
          <w:szCs w:val="18"/>
          <w:lang w:eastAsia="zh-CN"/>
        </w:rPr>
        <w:t xml:space="preserve">, it indicates the </w:t>
      </w:r>
      <w:r w:rsidRPr="00DE15D5">
        <w:rPr>
          <w:iCs/>
        </w:rPr>
        <w:t>EAS</w:t>
      </w:r>
    </w:p>
    <w:p w14:paraId="52A9FCBE" w14:textId="77777777" w:rsidR="004A6BD5" w:rsidRDefault="004A6BD5" w:rsidP="004A6BD5">
      <w:pPr>
        <w:pStyle w:val="PL"/>
      </w:pPr>
      <w:r>
        <w:t xml:space="preserve">           </w:t>
      </w:r>
      <w:r w:rsidRPr="00DE15D5">
        <w:rPr>
          <w:iCs/>
        </w:rPr>
        <w:t xml:space="preserve"> re-discovery</w:t>
      </w:r>
      <w:r>
        <w:rPr>
          <w:rFonts w:cs="Arial"/>
          <w:szCs w:val="18"/>
          <w:lang w:eastAsia="zh-CN"/>
        </w:rPr>
        <w:t xml:space="preserve"> is performed, </w:t>
      </w:r>
      <w:r>
        <w:rPr>
          <w:iCs/>
        </w:rPr>
        <w:t>e.g. due to change of common EAS</w:t>
      </w:r>
      <w:r>
        <w:rPr>
          <w:rFonts w:eastAsia="DengXian"/>
        </w:rPr>
        <w:t xml:space="preserve">. </w:t>
      </w:r>
      <w:r w:rsidRPr="00DD769F">
        <w:t>Default value is "false"</w:t>
      </w:r>
      <w:r>
        <w:t xml:space="preserve"> if</w:t>
      </w:r>
    </w:p>
    <w:p w14:paraId="5E51F3EA" w14:textId="77777777" w:rsidR="004A6BD5" w:rsidRPr="006B7A9E" w:rsidRDefault="004A6BD5" w:rsidP="004A6BD5">
      <w:pPr>
        <w:pStyle w:val="PL"/>
      </w:pPr>
      <w:r>
        <w:t xml:space="preserve">           </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p w14:paraId="0907519F" w14:textId="77777777" w:rsidR="004A6BD5" w:rsidRDefault="004A6BD5" w:rsidP="004A6BD5">
      <w:pPr>
        <w:pStyle w:val="PL"/>
      </w:pPr>
      <w:r>
        <w:t xml:space="preserve">        sourceUeIpv4Addr:</w:t>
      </w:r>
    </w:p>
    <w:p w14:paraId="78D2ECAB" w14:textId="77777777" w:rsidR="004A6BD5" w:rsidRDefault="004A6BD5" w:rsidP="004A6BD5">
      <w:pPr>
        <w:pStyle w:val="PL"/>
      </w:pPr>
      <w:r>
        <w:t xml:space="preserve">          $ref: 'TS29571_CommonData.yaml#/components/schemas/Ipv4Addr'</w:t>
      </w:r>
    </w:p>
    <w:p w14:paraId="4ECE46E5" w14:textId="77777777" w:rsidR="004A6BD5" w:rsidRDefault="004A6BD5" w:rsidP="004A6BD5">
      <w:pPr>
        <w:pStyle w:val="PL"/>
      </w:pPr>
      <w:r>
        <w:t xml:space="preserve">        sourceUeIpv6Prefix:</w:t>
      </w:r>
    </w:p>
    <w:p w14:paraId="5A8292E3" w14:textId="77777777" w:rsidR="004A6BD5" w:rsidRDefault="004A6BD5" w:rsidP="004A6BD5">
      <w:pPr>
        <w:pStyle w:val="PL"/>
      </w:pPr>
      <w:r>
        <w:t xml:space="preserve">          $ref: 'TS29571_CommonData.yaml#/components/schemas/Ipv6Prefix'</w:t>
      </w:r>
    </w:p>
    <w:p w14:paraId="5E49E42E" w14:textId="77777777" w:rsidR="004A6BD5" w:rsidRDefault="004A6BD5" w:rsidP="004A6BD5">
      <w:pPr>
        <w:pStyle w:val="PL"/>
      </w:pPr>
      <w:r>
        <w:t xml:space="preserve">        targetUeIpv4Addr:</w:t>
      </w:r>
    </w:p>
    <w:p w14:paraId="53C3B11F" w14:textId="77777777" w:rsidR="004A6BD5" w:rsidRDefault="004A6BD5" w:rsidP="004A6BD5">
      <w:pPr>
        <w:pStyle w:val="PL"/>
      </w:pPr>
      <w:r>
        <w:t xml:space="preserve">          $ref: 'TS29571_CommonData.yaml#/components/schemas/Ipv4Addr'</w:t>
      </w:r>
    </w:p>
    <w:p w14:paraId="156EC822" w14:textId="77777777" w:rsidR="004A6BD5" w:rsidRDefault="004A6BD5" w:rsidP="004A6BD5">
      <w:pPr>
        <w:pStyle w:val="PL"/>
      </w:pPr>
      <w:r>
        <w:t xml:space="preserve">        targetUeIpv6Prefix:</w:t>
      </w:r>
    </w:p>
    <w:p w14:paraId="560079F8" w14:textId="77777777" w:rsidR="004A6BD5" w:rsidRDefault="004A6BD5" w:rsidP="004A6BD5">
      <w:pPr>
        <w:pStyle w:val="PL"/>
      </w:pPr>
      <w:r>
        <w:t xml:space="preserve">          $ref: 'TS29571_CommonData.yaml#/components/schemas/Ipv6Prefix'</w:t>
      </w:r>
    </w:p>
    <w:p w14:paraId="6B541315" w14:textId="77777777" w:rsidR="004A6BD5" w:rsidRDefault="004A6BD5" w:rsidP="004A6BD5">
      <w:pPr>
        <w:pStyle w:val="PL"/>
      </w:pPr>
      <w:r>
        <w:t xml:space="preserve">        sourceTraRouting:</w:t>
      </w:r>
    </w:p>
    <w:p w14:paraId="136CED5D" w14:textId="77777777" w:rsidR="004A6BD5" w:rsidRDefault="004A6BD5" w:rsidP="004A6BD5">
      <w:pPr>
        <w:pStyle w:val="PL"/>
      </w:pPr>
      <w:r>
        <w:t xml:space="preserve">          $ref: 'TS29571_CommonData.yaml#/components/schemas/RouteToLocation'</w:t>
      </w:r>
    </w:p>
    <w:p w14:paraId="54DACF71" w14:textId="77777777" w:rsidR="004A6BD5" w:rsidRDefault="004A6BD5" w:rsidP="004A6BD5">
      <w:pPr>
        <w:pStyle w:val="PL"/>
      </w:pPr>
      <w:r>
        <w:t xml:space="preserve">        targetTraRouting:</w:t>
      </w:r>
    </w:p>
    <w:p w14:paraId="695506E7" w14:textId="77777777" w:rsidR="004A6BD5" w:rsidRDefault="004A6BD5" w:rsidP="004A6BD5">
      <w:pPr>
        <w:pStyle w:val="PL"/>
      </w:pPr>
      <w:r>
        <w:t xml:space="preserve">          $ref: 'TS29571_CommonData.yaml#/components/schemas/RouteToLocation'</w:t>
      </w:r>
    </w:p>
    <w:p w14:paraId="7DF6B87C" w14:textId="77777777" w:rsidR="004A6BD5" w:rsidRDefault="004A6BD5" w:rsidP="004A6BD5">
      <w:pPr>
        <w:pStyle w:val="PL"/>
        <w:rPr>
          <w:rFonts w:cs="Courier New"/>
          <w:szCs w:val="16"/>
          <w:lang w:val="en-US"/>
        </w:rPr>
      </w:pPr>
      <w:r>
        <w:rPr>
          <w:rFonts w:cs="Courier New"/>
          <w:szCs w:val="16"/>
          <w:lang w:val="en-US"/>
        </w:rPr>
        <w:t xml:space="preserve">        ueMac:</w:t>
      </w:r>
    </w:p>
    <w:p w14:paraId="7D1074D0" w14:textId="77777777" w:rsidR="004A6BD5" w:rsidRDefault="004A6BD5" w:rsidP="004A6BD5">
      <w:pPr>
        <w:pStyle w:val="PL"/>
        <w:rPr>
          <w:rFonts w:cs="Courier New"/>
          <w:szCs w:val="16"/>
          <w:lang w:val="en-US"/>
        </w:rPr>
      </w:pPr>
      <w:r>
        <w:rPr>
          <w:rFonts w:cs="Courier New"/>
          <w:szCs w:val="16"/>
          <w:lang w:val="en-US"/>
        </w:rPr>
        <w:t xml:space="preserve">          $ref: 'TS29571_CommonData.yaml#/components/schemas/MacAddr48'</w:t>
      </w:r>
    </w:p>
    <w:p w14:paraId="7B5E54DB" w14:textId="77777777" w:rsidR="004A6BD5" w:rsidRDefault="004A6BD5" w:rsidP="004A6BD5">
      <w:pPr>
        <w:pStyle w:val="PL"/>
      </w:pPr>
      <w:r>
        <w:t xml:space="preserve">        adIpv4Addr:</w:t>
      </w:r>
    </w:p>
    <w:p w14:paraId="6CEA5B27" w14:textId="77777777" w:rsidR="004A6BD5" w:rsidRDefault="004A6BD5" w:rsidP="004A6BD5">
      <w:pPr>
        <w:pStyle w:val="PL"/>
      </w:pPr>
      <w:r>
        <w:t xml:space="preserve">          $ref: 'TS29571_CommonData.yaml#/components/schemas/Ipv4Addr'</w:t>
      </w:r>
    </w:p>
    <w:p w14:paraId="75B7E246" w14:textId="77777777" w:rsidR="004A6BD5" w:rsidRDefault="004A6BD5" w:rsidP="004A6BD5">
      <w:pPr>
        <w:pStyle w:val="PL"/>
      </w:pPr>
      <w:r>
        <w:t xml:space="preserve">        adIpv6Prefix:</w:t>
      </w:r>
    </w:p>
    <w:p w14:paraId="2A70820E" w14:textId="77777777" w:rsidR="004A6BD5" w:rsidRDefault="004A6BD5" w:rsidP="004A6BD5">
      <w:pPr>
        <w:pStyle w:val="PL"/>
      </w:pPr>
      <w:r>
        <w:t xml:space="preserve">          $ref: 'TS29571_CommonData.yaml#/components/schemas/Ipv6Prefix'</w:t>
      </w:r>
    </w:p>
    <w:p w14:paraId="393A18D8" w14:textId="77777777" w:rsidR="004A6BD5" w:rsidRDefault="004A6BD5" w:rsidP="004A6BD5">
      <w:pPr>
        <w:pStyle w:val="PL"/>
      </w:pPr>
      <w:r>
        <w:t xml:space="preserve">        reIpv4Addr:</w:t>
      </w:r>
    </w:p>
    <w:p w14:paraId="04D7F46F" w14:textId="77777777" w:rsidR="004A6BD5" w:rsidRDefault="004A6BD5" w:rsidP="004A6BD5">
      <w:pPr>
        <w:pStyle w:val="PL"/>
      </w:pPr>
      <w:r>
        <w:t xml:space="preserve">          $ref: 'TS29571_CommonData.yaml#/components/schemas/Ipv4Addr'</w:t>
      </w:r>
    </w:p>
    <w:p w14:paraId="6BC8F141" w14:textId="77777777" w:rsidR="004A6BD5" w:rsidRDefault="004A6BD5" w:rsidP="004A6BD5">
      <w:pPr>
        <w:pStyle w:val="PL"/>
      </w:pPr>
      <w:r>
        <w:t xml:space="preserve">        reIpv6Prefix:</w:t>
      </w:r>
    </w:p>
    <w:p w14:paraId="16DC4DE4" w14:textId="77777777" w:rsidR="004A6BD5" w:rsidRDefault="004A6BD5" w:rsidP="004A6BD5">
      <w:pPr>
        <w:pStyle w:val="PL"/>
      </w:pPr>
      <w:r>
        <w:t xml:space="preserve">          $ref: 'TS29571_CommonData.yaml#/components/schemas/Ipv6Prefix'</w:t>
      </w:r>
    </w:p>
    <w:p w14:paraId="1CA4E04C" w14:textId="77777777" w:rsidR="004A6BD5" w:rsidRDefault="004A6BD5" w:rsidP="004A6BD5">
      <w:pPr>
        <w:pStyle w:val="PL"/>
      </w:pPr>
      <w:r>
        <w:t xml:space="preserve">        plmnId:</w:t>
      </w:r>
    </w:p>
    <w:p w14:paraId="7C3D8D7C" w14:textId="77777777" w:rsidR="004A6BD5" w:rsidRDefault="004A6BD5" w:rsidP="004A6BD5">
      <w:pPr>
        <w:pStyle w:val="PL"/>
      </w:pPr>
      <w:r>
        <w:t xml:space="preserve">          $ref: 'TS29571_CommonData.yaml#/components/schemas/PlmnId'</w:t>
      </w:r>
    </w:p>
    <w:p w14:paraId="6069D1FE" w14:textId="77777777" w:rsidR="004A6BD5" w:rsidRDefault="004A6BD5" w:rsidP="004A6BD5">
      <w:pPr>
        <w:pStyle w:val="PL"/>
      </w:pPr>
      <w:r>
        <w:t xml:space="preserve">        accType:</w:t>
      </w:r>
    </w:p>
    <w:p w14:paraId="56A9F888" w14:textId="77777777" w:rsidR="004A6BD5" w:rsidRDefault="004A6BD5" w:rsidP="004A6BD5">
      <w:pPr>
        <w:pStyle w:val="PL"/>
      </w:pPr>
      <w:r>
        <w:t xml:space="preserve">          $ref: 'TS29571_CommonData.yaml#/components/schemas/AccessType'</w:t>
      </w:r>
    </w:p>
    <w:p w14:paraId="51B04B87" w14:textId="77777777" w:rsidR="004A6BD5" w:rsidRDefault="004A6BD5" w:rsidP="004A6BD5">
      <w:pPr>
        <w:pStyle w:val="PL"/>
      </w:pPr>
      <w:r>
        <w:t xml:space="preserve">        pduSeId:</w:t>
      </w:r>
    </w:p>
    <w:p w14:paraId="734E56E0" w14:textId="77777777" w:rsidR="004A6BD5" w:rsidRDefault="004A6BD5" w:rsidP="004A6BD5">
      <w:pPr>
        <w:pStyle w:val="PL"/>
      </w:pPr>
      <w:r>
        <w:t xml:space="preserve">          $ref: 'TS29571_CommonData.yaml#/components/schemas/PduSessionId'</w:t>
      </w:r>
    </w:p>
    <w:p w14:paraId="1F67D19A" w14:textId="77777777" w:rsidR="004A6BD5" w:rsidRDefault="004A6BD5" w:rsidP="004A6BD5">
      <w:pPr>
        <w:pStyle w:val="PL"/>
        <w:rPr>
          <w:lang w:eastAsia="zh-CN"/>
        </w:rPr>
      </w:pPr>
      <w:r>
        <w:rPr>
          <w:rFonts w:hint="eastAsia"/>
          <w:lang w:eastAsia="zh-CN"/>
        </w:rPr>
        <w:t xml:space="preserve"> </w:t>
      </w:r>
      <w:r>
        <w:rPr>
          <w:lang w:eastAsia="zh-CN"/>
        </w:rPr>
        <w:t xml:space="preserve">       ratType:</w:t>
      </w:r>
    </w:p>
    <w:p w14:paraId="6CE0CF18" w14:textId="77777777" w:rsidR="004A6BD5" w:rsidRDefault="004A6BD5" w:rsidP="004A6BD5">
      <w:pPr>
        <w:pStyle w:val="PL"/>
      </w:pPr>
      <w:r>
        <w:rPr>
          <w:rFonts w:hint="eastAsia"/>
          <w:lang w:eastAsia="zh-CN"/>
        </w:rPr>
        <w:t xml:space="preserve"> </w:t>
      </w:r>
      <w:r>
        <w:rPr>
          <w:lang w:eastAsia="zh-CN"/>
        </w:rPr>
        <w:t xml:space="preserve">         </w:t>
      </w:r>
      <w:r>
        <w:t>$ref: 'TS29571_CommonData.yaml#/components/schemas/RatType'</w:t>
      </w:r>
    </w:p>
    <w:p w14:paraId="0775B6DF" w14:textId="77777777" w:rsidR="004A6BD5" w:rsidRDefault="004A6BD5" w:rsidP="004A6BD5">
      <w:pPr>
        <w:pStyle w:val="PL"/>
      </w:pPr>
      <w:r>
        <w:t xml:space="preserve">        </w:t>
      </w:r>
      <w:r>
        <w:rPr>
          <w:lang w:eastAsia="zh-CN"/>
        </w:rPr>
        <w:t>dddStatus</w:t>
      </w:r>
      <w:r>
        <w:t>:</w:t>
      </w:r>
    </w:p>
    <w:p w14:paraId="49F532E5" w14:textId="77777777" w:rsidR="004A6BD5" w:rsidRDefault="004A6BD5" w:rsidP="004A6BD5">
      <w:pPr>
        <w:pStyle w:val="PL"/>
      </w:pPr>
      <w:r>
        <w:t xml:space="preserve">          $ref: 'TS29571_CommonData.yaml#/components/schemas/DlDataDeliveryStatus'</w:t>
      </w:r>
    </w:p>
    <w:p w14:paraId="5EAE69A2" w14:textId="77777777" w:rsidR="004A6BD5" w:rsidRDefault="004A6BD5" w:rsidP="004A6BD5">
      <w:pPr>
        <w:pStyle w:val="PL"/>
      </w:pPr>
      <w:r>
        <w:t xml:space="preserve">        dddTraDescriptor:</w:t>
      </w:r>
    </w:p>
    <w:p w14:paraId="64176203" w14:textId="77777777" w:rsidR="004A6BD5" w:rsidRDefault="004A6BD5" w:rsidP="004A6BD5">
      <w:pPr>
        <w:pStyle w:val="PL"/>
      </w:pPr>
      <w:r>
        <w:t xml:space="preserve">          $ref: 'TS29571_CommonData.yaml#/components/schemas/DddTrafficDescriptor'</w:t>
      </w:r>
    </w:p>
    <w:p w14:paraId="7017F816" w14:textId="77777777" w:rsidR="004A6BD5" w:rsidRDefault="004A6BD5" w:rsidP="004A6BD5">
      <w:pPr>
        <w:pStyle w:val="PL"/>
      </w:pPr>
      <w:r>
        <w:t xml:space="preserve">        </w:t>
      </w:r>
      <w:r>
        <w:rPr>
          <w:lang w:eastAsia="zh-CN"/>
        </w:rPr>
        <w:t>maxWaitTime</w:t>
      </w:r>
      <w:r>
        <w:t>:</w:t>
      </w:r>
    </w:p>
    <w:p w14:paraId="62954C84" w14:textId="77777777" w:rsidR="004A6BD5" w:rsidRDefault="004A6BD5" w:rsidP="004A6BD5">
      <w:pPr>
        <w:pStyle w:val="PL"/>
      </w:pPr>
      <w:r>
        <w:t xml:space="preserve">          $ref: 'TS29571_CommonData.yaml#/components/schemas/DateTime'</w:t>
      </w:r>
    </w:p>
    <w:p w14:paraId="14A54CC8" w14:textId="77777777" w:rsidR="004A6BD5" w:rsidRDefault="004A6BD5" w:rsidP="004A6BD5">
      <w:pPr>
        <w:pStyle w:val="PL"/>
      </w:pPr>
      <w:r>
        <w:t xml:space="preserve">        </w:t>
      </w:r>
      <w:r>
        <w:rPr>
          <w:lang w:eastAsia="zh-CN"/>
        </w:rPr>
        <w:t>commFailure</w:t>
      </w:r>
      <w:r>
        <w:t>:</w:t>
      </w:r>
    </w:p>
    <w:p w14:paraId="247F4C8E" w14:textId="77777777" w:rsidR="004A6BD5" w:rsidRDefault="004A6BD5" w:rsidP="004A6BD5">
      <w:pPr>
        <w:pStyle w:val="PL"/>
      </w:pPr>
      <w:r>
        <w:t xml:space="preserve">          $ref: 'TS29518_Namf_EventExposure.yaml#/components/schemas/CommunicationFailure'</w:t>
      </w:r>
    </w:p>
    <w:p w14:paraId="42A8AA65" w14:textId="77777777" w:rsidR="004A6BD5" w:rsidRDefault="004A6BD5" w:rsidP="004A6BD5">
      <w:pPr>
        <w:pStyle w:val="PL"/>
      </w:pPr>
      <w:r>
        <w:t xml:space="preserve">        ipv4Addr:</w:t>
      </w:r>
    </w:p>
    <w:p w14:paraId="5B9DB11E" w14:textId="77777777" w:rsidR="004A6BD5" w:rsidRDefault="004A6BD5" w:rsidP="004A6BD5">
      <w:pPr>
        <w:pStyle w:val="PL"/>
      </w:pPr>
      <w:r>
        <w:t xml:space="preserve">          $ref: 'TS29571_CommonData.yaml#/components/schemas/Ipv4Addr'</w:t>
      </w:r>
    </w:p>
    <w:p w14:paraId="4BA0B03A" w14:textId="77777777" w:rsidR="004A6BD5" w:rsidRDefault="004A6BD5" w:rsidP="004A6BD5">
      <w:pPr>
        <w:pStyle w:val="PL"/>
      </w:pPr>
      <w:r>
        <w:t xml:space="preserve">        ipv6Prefixes:</w:t>
      </w:r>
    </w:p>
    <w:p w14:paraId="6E958339" w14:textId="77777777" w:rsidR="004A6BD5" w:rsidRDefault="004A6BD5" w:rsidP="004A6BD5">
      <w:pPr>
        <w:pStyle w:val="PL"/>
      </w:pPr>
      <w:r>
        <w:t xml:space="preserve">          type: array</w:t>
      </w:r>
    </w:p>
    <w:p w14:paraId="78D81FF5" w14:textId="77777777" w:rsidR="004A6BD5" w:rsidRDefault="004A6BD5" w:rsidP="004A6BD5">
      <w:pPr>
        <w:pStyle w:val="PL"/>
      </w:pPr>
      <w:r>
        <w:t xml:space="preserve">          items:</w:t>
      </w:r>
    </w:p>
    <w:p w14:paraId="164EFCC2" w14:textId="77777777" w:rsidR="004A6BD5" w:rsidRDefault="004A6BD5" w:rsidP="004A6BD5">
      <w:pPr>
        <w:pStyle w:val="PL"/>
      </w:pPr>
      <w:r>
        <w:t xml:space="preserve">            $ref: 'TS29571_CommonData.yaml#/components/schemas/Ipv6Prefix'</w:t>
      </w:r>
    </w:p>
    <w:p w14:paraId="6F43509A" w14:textId="77777777" w:rsidR="004A6BD5" w:rsidRDefault="004A6BD5" w:rsidP="004A6BD5">
      <w:pPr>
        <w:pStyle w:val="PL"/>
      </w:pPr>
      <w:r>
        <w:t xml:space="preserve">          minItems: 1</w:t>
      </w:r>
    </w:p>
    <w:p w14:paraId="047811A5" w14:textId="77777777" w:rsidR="004A6BD5" w:rsidRDefault="004A6BD5" w:rsidP="004A6BD5">
      <w:pPr>
        <w:pStyle w:val="PL"/>
      </w:pPr>
      <w:r>
        <w:t xml:space="preserve">        ipv6Addrs:</w:t>
      </w:r>
    </w:p>
    <w:p w14:paraId="0D49976C" w14:textId="77777777" w:rsidR="004A6BD5" w:rsidRDefault="004A6BD5" w:rsidP="004A6BD5">
      <w:pPr>
        <w:pStyle w:val="PL"/>
      </w:pPr>
      <w:r>
        <w:t xml:space="preserve">          type: array</w:t>
      </w:r>
    </w:p>
    <w:p w14:paraId="5B42D1B7" w14:textId="77777777" w:rsidR="004A6BD5" w:rsidRDefault="004A6BD5" w:rsidP="004A6BD5">
      <w:pPr>
        <w:pStyle w:val="PL"/>
      </w:pPr>
      <w:r>
        <w:t xml:space="preserve">          items:</w:t>
      </w:r>
    </w:p>
    <w:p w14:paraId="2D743E43" w14:textId="77777777" w:rsidR="004A6BD5" w:rsidRDefault="004A6BD5" w:rsidP="004A6BD5">
      <w:pPr>
        <w:pStyle w:val="PL"/>
      </w:pPr>
      <w:r>
        <w:t xml:space="preserve">            $ref: 'TS29571_CommonData.yaml#/components/schemas/Ipv6Addr'</w:t>
      </w:r>
    </w:p>
    <w:p w14:paraId="5F854F94" w14:textId="77777777" w:rsidR="004A6BD5" w:rsidRDefault="004A6BD5" w:rsidP="004A6BD5">
      <w:pPr>
        <w:pStyle w:val="PL"/>
      </w:pPr>
      <w:r>
        <w:t xml:space="preserve">          minItems: 1</w:t>
      </w:r>
    </w:p>
    <w:p w14:paraId="184AC64C" w14:textId="77777777" w:rsidR="004A6BD5" w:rsidRDefault="004A6BD5" w:rsidP="004A6BD5">
      <w:pPr>
        <w:pStyle w:val="PL"/>
      </w:pPr>
      <w:r>
        <w:t xml:space="preserve">        pduSessType:</w:t>
      </w:r>
    </w:p>
    <w:p w14:paraId="07A609CF" w14:textId="77777777" w:rsidR="004A6BD5" w:rsidRDefault="004A6BD5" w:rsidP="004A6BD5">
      <w:pPr>
        <w:pStyle w:val="PL"/>
      </w:pPr>
      <w:r>
        <w:t xml:space="preserve">          $ref: 'TS29571_CommonData.yaml#/components/schemas/PduSessionType'</w:t>
      </w:r>
    </w:p>
    <w:p w14:paraId="07D30685" w14:textId="77777777" w:rsidR="004A6BD5" w:rsidRDefault="004A6BD5" w:rsidP="004A6BD5">
      <w:pPr>
        <w:pStyle w:val="PL"/>
      </w:pPr>
      <w:r>
        <w:t xml:space="preserve">        sscMode:</w:t>
      </w:r>
    </w:p>
    <w:p w14:paraId="45ADD842" w14:textId="77777777" w:rsidR="004A6BD5" w:rsidRDefault="004A6BD5" w:rsidP="004A6BD5">
      <w:pPr>
        <w:pStyle w:val="PL"/>
      </w:pPr>
      <w:r>
        <w:t xml:space="preserve">          $ref: 'TS29571_CommonData.yaml#/components/schemas/SscMode'</w:t>
      </w:r>
    </w:p>
    <w:p w14:paraId="394E41CE" w14:textId="77777777" w:rsidR="004A6BD5" w:rsidRDefault="004A6BD5" w:rsidP="004A6BD5">
      <w:pPr>
        <w:pStyle w:val="PL"/>
      </w:pPr>
      <w:r>
        <w:t xml:space="preserve">        qfi:</w:t>
      </w:r>
    </w:p>
    <w:p w14:paraId="0A3F4FE9" w14:textId="77777777" w:rsidR="004A6BD5" w:rsidRDefault="004A6BD5" w:rsidP="004A6BD5">
      <w:pPr>
        <w:pStyle w:val="PL"/>
      </w:pPr>
      <w:r>
        <w:t xml:space="preserve">          $ref: 'TS29571_CommonData.yaml#/components/schemas/Qfi'</w:t>
      </w:r>
    </w:p>
    <w:p w14:paraId="39E9497A" w14:textId="77777777" w:rsidR="004A6BD5" w:rsidRDefault="004A6BD5" w:rsidP="004A6BD5">
      <w:pPr>
        <w:pStyle w:val="PL"/>
      </w:pPr>
      <w:r>
        <w:t xml:space="preserve">        appId:</w:t>
      </w:r>
    </w:p>
    <w:p w14:paraId="45B4B120" w14:textId="77777777" w:rsidR="004A6BD5" w:rsidRDefault="004A6BD5" w:rsidP="004A6BD5">
      <w:pPr>
        <w:pStyle w:val="PL"/>
      </w:pPr>
      <w:r>
        <w:t xml:space="preserve">          $ref: 'TS29571_CommonData.yaml#/components/schemas/ApplicationId'</w:t>
      </w:r>
    </w:p>
    <w:p w14:paraId="3FFBF05E" w14:textId="77777777" w:rsidR="004A6BD5" w:rsidRDefault="004A6BD5" w:rsidP="004A6BD5">
      <w:pPr>
        <w:pStyle w:val="PL"/>
      </w:pPr>
      <w:r>
        <w:t xml:space="preserve">        ethFlowDescs:</w:t>
      </w:r>
    </w:p>
    <w:p w14:paraId="3F411486" w14:textId="77777777" w:rsidR="004A6BD5" w:rsidRDefault="004A6BD5" w:rsidP="004A6BD5">
      <w:pPr>
        <w:pStyle w:val="PL"/>
      </w:pPr>
      <w:r>
        <w:t xml:space="preserve">          type: array</w:t>
      </w:r>
    </w:p>
    <w:p w14:paraId="3EBD325F" w14:textId="77777777" w:rsidR="004A6BD5" w:rsidRDefault="004A6BD5" w:rsidP="004A6BD5">
      <w:pPr>
        <w:pStyle w:val="PL"/>
      </w:pPr>
      <w:r>
        <w:t xml:space="preserve">          items:</w:t>
      </w:r>
    </w:p>
    <w:p w14:paraId="7B422A3E" w14:textId="77777777" w:rsidR="004A6BD5" w:rsidRDefault="004A6BD5" w:rsidP="004A6BD5">
      <w:pPr>
        <w:pStyle w:val="PL"/>
      </w:pPr>
      <w:r>
        <w:t xml:space="preserve">            $ref: 'TS29514_Npcf_PolicyAuthorization.yaml#/components/schemas/EthFlowDescription'</w:t>
      </w:r>
    </w:p>
    <w:p w14:paraId="345B9485" w14:textId="77777777" w:rsidR="004A6BD5" w:rsidRDefault="004A6BD5" w:rsidP="004A6BD5">
      <w:pPr>
        <w:pStyle w:val="PL"/>
      </w:pPr>
      <w:r>
        <w:t xml:space="preserve">          minItems: 1</w:t>
      </w:r>
    </w:p>
    <w:p w14:paraId="385D7FDE" w14:textId="77777777" w:rsidR="004A6BD5" w:rsidRDefault="004A6BD5" w:rsidP="004A6BD5">
      <w:pPr>
        <w:pStyle w:val="PL"/>
      </w:pPr>
      <w:r>
        <w:lastRenderedPageBreak/>
        <w:t xml:space="preserve">          description: &gt;</w:t>
      </w:r>
    </w:p>
    <w:p w14:paraId="75FF4169" w14:textId="77777777" w:rsidR="004A6BD5" w:rsidRDefault="004A6BD5" w:rsidP="004A6BD5">
      <w:pPr>
        <w:pStyle w:val="PL"/>
      </w:pPr>
      <w:r>
        <w:t xml:space="preserve">            Descriptor(s) for non-IP traffic. It allows the encoding of multiple UL and/or DL flows.</w:t>
      </w:r>
    </w:p>
    <w:p w14:paraId="5C7D4A36" w14:textId="77777777" w:rsidR="004A6BD5" w:rsidRDefault="004A6BD5" w:rsidP="004A6BD5">
      <w:pPr>
        <w:pStyle w:val="PL"/>
      </w:pPr>
      <w:r>
        <w:t xml:space="preserve">            Each entry of the array describes a single Ethernet flow.</w:t>
      </w:r>
    </w:p>
    <w:p w14:paraId="4D94D734" w14:textId="77777777" w:rsidR="004A6BD5" w:rsidRDefault="004A6BD5" w:rsidP="004A6BD5">
      <w:pPr>
        <w:pStyle w:val="PL"/>
      </w:pPr>
      <w:r>
        <w:t xml:space="preserve">        ethfDescs:</w:t>
      </w:r>
    </w:p>
    <w:p w14:paraId="6210BAB5" w14:textId="77777777" w:rsidR="004A6BD5" w:rsidRDefault="004A6BD5" w:rsidP="004A6BD5">
      <w:pPr>
        <w:pStyle w:val="PL"/>
      </w:pPr>
      <w:r>
        <w:t xml:space="preserve">          type: array</w:t>
      </w:r>
    </w:p>
    <w:p w14:paraId="36D7A345" w14:textId="77777777" w:rsidR="004A6BD5" w:rsidRDefault="004A6BD5" w:rsidP="004A6BD5">
      <w:pPr>
        <w:pStyle w:val="PL"/>
      </w:pPr>
      <w:r>
        <w:t xml:space="preserve">          items:</w:t>
      </w:r>
    </w:p>
    <w:p w14:paraId="099F6F07" w14:textId="77777777" w:rsidR="004A6BD5" w:rsidRDefault="004A6BD5" w:rsidP="004A6BD5">
      <w:pPr>
        <w:pStyle w:val="PL"/>
      </w:pPr>
      <w:r>
        <w:t xml:space="preserve">            $ref: 'TS29514_Npcf_PolicyAuthorization.yaml#/components/schemas/EthFlowDescription'</w:t>
      </w:r>
    </w:p>
    <w:p w14:paraId="447314AB" w14:textId="77777777" w:rsidR="004A6BD5" w:rsidRDefault="004A6BD5" w:rsidP="004A6BD5">
      <w:pPr>
        <w:pStyle w:val="PL"/>
      </w:pPr>
      <w:r>
        <w:t xml:space="preserve">          minItems: 1</w:t>
      </w:r>
    </w:p>
    <w:p w14:paraId="0DECB5A5" w14:textId="77777777" w:rsidR="004A6BD5" w:rsidRDefault="004A6BD5" w:rsidP="004A6BD5">
      <w:pPr>
        <w:pStyle w:val="PL"/>
      </w:pPr>
      <w:r>
        <w:t xml:space="preserve">          maxItems: 2</w:t>
      </w:r>
    </w:p>
    <w:p w14:paraId="4D014665" w14:textId="77777777" w:rsidR="004A6BD5" w:rsidRDefault="004A6BD5" w:rsidP="004A6BD5">
      <w:pPr>
        <w:pStyle w:val="PL"/>
      </w:pPr>
      <w:r>
        <w:t xml:space="preserve">          description: &gt;</w:t>
      </w:r>
    </w:p>
    <w:p w14:paraId="44F66729" w14:textId="77777777" w:rsidR="004A6BD5" w:rsidRDefault="004A6BD5" w:rsidP="004A6BD5">
      <w:pPr>
        <w:pStyle w:val="PL"/>
      </w:pPr>
      <w:r>
        <w:t xml:space="preserve">            Contains the UL and/or DL Ethernet flows. Each entry of the array describes a single</w:t>
      </w:r>
    </w:p>
    <w:p w14:paraId="3BE05AE6" w14:textId="77777777" w:rsidR="004A6BD5" w:rsidRDefault="004A6BD5" w:rsidP="004A6BD5">
      <w:pPr>
        <w:pStyle w:val="PL"/>
      </w:pPr>
      <w:r>
        <w:t xml:space="preserve">            Ethernet flow.</w:t>
      </w:r>
    </w:p>
    <w:p w14:paraId="290BFC94" w14:textId="77777777" w:rsidR="004A6BD5" w:rsidRDefault="004A6BD5" w:rsidP="004A6BD5">
      <w:pPr>
        <w:pStyle w:val="PL"/>
      </w:pPr>
      <w:r>
        <w:t xml:space="preserve">        flowDescs:</w:t>
      </w:r>
    </w:p>
    <w:p w14:paraId="4BE57722" w14:textId="77777777" w:rsidR="004A6BD5" w:rsidRDefault="004A6BD5" w:rsidP="004A6BD5">
      <w:pPr>
        <w:pStyle w:val="PL"/>
      </w:pPr>
      <w:r>
        <w:t xml:space="preserve">          type: array</w:t>
      </w:r>
    </w:p>
    <w:p w14:paraId="3D182420" w14:textId="77777777" w:rsidR="004A6BD5" w:rsidRDefault="004A6BD5" w:rsidP="004A6BD5">
      <w:pPr>
        <w:pStyle w:val="PL"/>
      </w:pPr>
      <w:r>
        <w:t xml:space="preserve">          items:</w:t>
      </w:r>
    </w:p>
    <w:p w14:paraId="622EB21F" w14:textId="77777777" w:rsidR="004A6BD5" w:rsidRDefault="004A6BD5" w:rsidP="004A6BD5">
      <w:pPr>
        <w:pStyle w:val="PL"/>
      </w:pPr>
      <w:r>
        <w:t xml:space="preserve">            $ref: 'TS29514_Npcf_PolicyAuthorization.yaml#/components/schemas/FlowDescription'</w:t>
      </w:r>
    </w:p>
    <w:p w14:paraId="34742894" w14:textId="77777777" w:rsidR="004A6BD5" w:rsidRDefault="004A6BD5" w:rsidP="004A6BD5">
      <w:pPr>
        <w:pStyle w:val="PL"/>
      </w:pPr>
      <w:r>
        <w:t xml:space="preserve">          minItems: 1</w:t>
      </w:r>
    </w:p>
    <w:p w14:paraId="67457D05" w14:textId="77777777" w:rsidR="004A6BD5" w:rsidRDefault="004A6BD5" w:rsidP="004A6BD5">
      <w:pPr>
        <w:pStyle w:val="PL"/>
      </w:pPr>
      <w:r>
        <w:t xml:space="preserve">          description: &gt;</w:t>
      </w:r>
    </w:p>
    <w:p w14:paraId="6FDA1F0D" w14:textId="77777777" w:rsidR="004A6BD5" w:rsidRDefault="004A6BD5" w:rsidP="004A6BD5">
      <w:pPr>
        <w:pStyle w:val="PL"/>
      </w:pPr>
      <w:r>
        <w:t xml:space="preserve">            Descriptor(s) for IP traffic. It allows the encoding of multiple UL and/or DL flows.</w:t>
      </w:r>
    </w:p>
    <w:p w14:paraId="1DE627B1" w14:textId="77777777" w:rsidR="004A6BD5" w:rsidRDefault="004A6BD5" w:rsidP="004A6BD5">
      <w:pPr>
        <w:pStyle w:val="PL"/>
      </w:pPr>
      <w:r>
        <w:t xml:space="preserve">            Each entry of the array describes a single IP flow.</w:t>
      </w:r>
    </w:p>
    <w:p w14:paraId="218D6F6B" w14:textId="77777777" w:rsidR="004A6BD5" w:rsidRDefault="004A6BD5" w:rsidP="004A6BD5">
      <w:pPr>
        <w:pStyle w:val="PL"/>
      </w:pPr>
      <w:r>
        <w:t xml:space="preserve">        fDescs:</w:t>
      </w:r>
    </w:p>
    <w:p w14:paraId="49F8259A" w14:textId="77777777" w:rsidR="004A6BD5" w:rsidRDefault="004A6BD5" w:rsidP="004A6BD5">
      <w:pPr>
        <w:pStyle w:val="PL"/>
      </w:pPr>
      <w:r>
        <w:t xml:space="preserve">          type: array</w:t>
      </w:r>
    </w:p>
    <w:p w14:paraId="4FC75498" w14:textId="77777777" w:rsidR="004A6BD5" w:rsidRDefault="004A6BD5" w:rsidP="004A6BD5">
      <w:pPr>
        <w:pStyle w:val="PL"/>
      </w:pPr>
      <w:r>
        <w:t xml:space="preserve">          items:</w:t>
      </w:r>
    </w:p>
    <w:p w14:paraId="2D052848" w14:textId="77777777" w:rsidR="004A6BD5" w:rsidRDefault="004A6BD5" w:rsidP="004A6BD5">
      <w:pPr>
        <w:pStyle w:val="PL"/>
      </w:pPr>
      <w:r>
        <w:t xml:space="preserve">            $ref: 'TS29514_Npcf_PolicyAuthorization.yaml#/components/schemas/FlowDescription'</w:t>
      </w:r>
    </w:p>
    <w:p w14:paraId="39E71C90" w14:textId="77777777" w:rsidR="004A6BD5" w:rsidRDefault="004A6BD5" w:rsidP="004A6BD5">
      <w:pPr>
        <w:pStyle w:val="PL"/>
      </w:pPr>
      <w:r>
        <w:t xml:space="preserve">          minItems: 1</w:t>
      </w:r>
    </w:p>
    <w:p w14:paraId="723F81F2" w14:textId="77777777" w:rsidR="004A6BD5" w:rsidRDefault="004A6BD5" w:rsidP="004A6BD5">
      <w:pPr>
        <w:pStyle w:val="PL"/>
      </w:pPr>
      <w:r>
        <w:t xml:space="preserve">          maxItems: 2</w:t>
      </w:r>
    </w:p>
    <w:p w14:paraId="0969259E" w14:textId="77777777" w:rsidR="004A6BD5" w:rsidRDefault="004A6BD5" w:rsidP="004A6BD5">
      <w:pPr>
        <w:pStyle w:val="PL"/>
      </w:pPr>
      <w:r>
        <w:t xml:space="preserve">          description: &gt;</w:t>
      </w:r>
    </w:p>
    <w:p w14:paraId="21D4C5E3" w14:textId="77777777" w:rsidR="004A6BD5" w:rsidRDefault="004A6BD5" w:rsidP="004A6BD5">
      <w:pPr>
        <w:pStyle w:val="PL"/>
      </w:pPr>
      <w:r>
        <w:t xml:space="preserve">            Contains the UL and/or DL IP flows. Each entry of the array describes a single</w:t>
      </w:r>
    </w:p>
    <w:p w14:paraId="7AB864BC" w14:textId="77777777" w:rsidR="004A6BD5" w:rsidRDefault="004A6BD5" w:rsidP="004A6BD5">
      <w:pPr>
        <w:pStyle w:val="PL"/>
      </w:pPr>
      <w:r>
        <w:t xml:space="preserve">            IP flow.</w:t>
      </w:r>
    </w:p>
    <w:p w14:paraId="0EFD873F" w14:textId="77777777" w:rsidR="004A6BD5" w:rsidRDefault="004A6BD5" w:rsidP="004A6BD5">
      <w:pPr>
        <w:pStyle w:val="PL"/>
      </w:pPr>
      <w:r>
        <w:t xml:space="preserve">        dnn:</w:t>
      </w:r>
    </w:p>
    <w:p w14:paraId="2F3A349C" w14:textId="77777777" w:rsidR="004A6BD5" w:rsidRDefault="004A6BD5" w:rsidP="004A6BD5">
      <w:pPr>
        <w:pStyle w:val="PL"/>
      </w:pPr>
      <w:r>
        <w:t xml:space="preserve">          $ref: 'TS29571_CommonData.yaml#/components/schemas/Dnn'</w:t>
      </w:r>
    </w:p>
    <w:p w14:paraId="67010B67" w14:textId="77777777" w:rsidR="004A6BD5" w:rsidRDefault="004A6BD5" w:rsidP="004A6BD5">
      <w:pPr>
        <w:pStyle w:val="PL"/>
      </w:pPr>
      <w:r>
        <w:t xml:space="preserve">        snssai:</w:t>
      </w:r>
    </w:p>
    <w:p w14:paraId="2E1F5A3E" w14:textId="77777777" w:rsidR="004A6BD5" w:rsidRDefault="004A6BD5" w:rsidP="004A6BD5">
      <w:pPr>
        <w:pStyle w:val="PL"/>
      </w:pPr>
      <w:r>
        <w:t xml:space="preserve">          $ref: 'TS29571_CommonData.yaml#/components/schemas/Snssai'</w:t>
      </w:r>
    </w:p>
    <w:p w14:paraId="03D5BE9D" w14:textId="77777777" w:rsidR="004A6BD5" w:rsidRDefault="004A6BD5" w:rsidP="004A6BD5">
      <w:pPr>
        <w:pStyle w:val="PL"/>
      </w:pPr>
      <w:r>
        <w:t xml:space="preserve">        </w:t>
      </w:r>
      <w:r>
        <w:rPr>
          <w:lang w:eastAsia="zh-CN"/>
        </w:rPr>
        <w:t>ulDelays</w:t>
      </w:r>
      <w:r>
        <w:t>:</w:t>
      </w:r>
    </w:p>
    <w:p w14:paraId="39FE4874" w14:textId="77777777" w:rsidR="004A6BD5" w:rsidRDefault="004A6BD5" w:rsidP="004A6BD5">
      <w:pPr>
        <w:pStyle w:val="PL"/>
      </w:pPr>
      <w:r>
        <w:t xml:space="preserve">          type: array</w:t>
      </w:r>
    </w:p>
    <w:p w14:paraId="6B2E658D" w14:textId="77777777" w:rsidR="004A6BD5" w:rsidRDefault="004A6BD5" w:rsidP="004A6BD5">
      <w:pPr>
        <w:pStyle w:val="PL"/>
      </w:pPr>
      <w:r>
        <w:t xml:space="preserve">          items:</w:t>
      </w:r>
    </w:p>
    <w:p w14:paraId="6DFAC323" w14:textId="77777777" w:rsidR="004A6BD5" w:rsidRDefault="004A6BD5" w:rsidP="004A6BD5">
      <w:pPr>
        <w:pStyle w:val="PL"/>
      </w:pPr>
      <w:r>
        <w:t xml:space="preserve">            $ref: 'TS29571_CommonData.yaml#/components/schemas/Uinteger'</w:t>
      </w:r>
    </w:p>
    <w:p w14:paraId="481D0BBA" w14:textId="77777777" w:rsidR="004A6BD5" w:rsidRDefault="004A6BD5" w:rsidP="004A6BD5">
      <w:pPr>
        <w:pStyle w:val="PL"/>
      </w:pPr>
      <w:r>
        <w:t xml:space="preserve">          minItems: 1</w:t>
      </w:r>
    </w:p>
    <w:p w14:paraId="1D57BBB5" w14:textId="77777777" w:rsidR="004A6BD5" w:rsidRDefault="004A6BD5" w:rsidP="004A6BD5">
      <w:pPr>
        <w:pStyle w:val="PL"/>
      </w:pPr>
      <w:r>
        <w:t xml:space="preserve">        </w:t>
      </w:r>
      <w:r>
        <w:rPr>
          <w:lang w:eastAsia="zh-CN"/>
        </w:rPr>
        <w:t>dlDelays</w:t>
      </w:r>
      <w:r>
        <w:t>:</w:t>
      </w:r>
    </w:p>
    <w:p w14:paraId="49C8E020" w14:textId="77777777" w:rsidR="004A6BD5" w:rsidRDefault="004A6BD5" w:rsidP="004A6BD5">
      <w:pPr>
        <w:pStyle w:val="PL"/>
      </w:pPr>
      <w:r>
        <w:t xml:space="preserve">          type: array</w:t>
      </w:r>
    </w:p>
    <w:p w14:paraId="3A4B0F81" w14:textId="77777777" w:rsidR="004A6BD5" w:rsidRDefault="004A6BD5" w:rsidP="004A6BD5">
      <w:pPr>
        <w:pStyle w:val="PL"/>
      </w:pPr>
      <w:r>
        <w:t xml:space="preserve">          items:</w:t>
      </w:r>
    </w:p>
    <w:p w14:paraId="6C9EA692" w14:textId="77777777" w:rsidR="004A6BD5" w:rsidRDefault="004A6BD5" w:rsidP="004A6BD5">
      <w:pPr>
        <w:pStyle w:val="PL"/>
        <w:tabs>
          <w:tab w:val="clear" w:pos="384"/>
          <w:tab w:val="left" w:pos="385"/>
        </w:tabs>
      </w:pPr>
      <w:r>
        <w:t xml:space="preserve">            $ref: 'TS29571_CommonData.yaml#/components/schemas/Uinteger'</w:t>
      </w:r>
    </w:p>
    <w:p w14:paraId="1D691FA9" w14:textId="77777777" w:rsidR="004A6BD5" w:rsidRDefault="004A6BD5" w:rsidP="004A6BD5">
      <w:pPr>
        <w:pStyle w:val="PL"/>
        <w:tabs>
          <w:tab w:val="clear" w:pos="384"/>
          <w:tab w:val="left" w:pos="385"/>
        </w:tabs>
      </w:pPr>
      <w:r>
        <w:t xml:space="preserve">          minItems: 1</w:t>
      </w:r>
    </w:p>
    <w:p w14:paraId="64F04A2B" w14:textId="77777777" w:rsidR="004A6BD5" w:rsidRDefault="004A6BD5" w:rsidP="004A6BD5">
      <w:pPr>
        <w:pStyle w:val="PL"/>
      </w:pPr>
      <w:r>
        <w:t xml:space="preserve">        </w:t>
      </w:r>
      <w:r>
        <w:rPr>
          <w:lang w:eastAsia="zh-CN"/>
        </w:rPr>
        <w:t>rtDelays</w:t>
      </w:r>
      <w:r>
        <w:t>:</w:t>
      </w:r>
    </w:p>
    <w:p w14:paraId="715A412A" w14:textId="77777777" w:rsidR="004A6BD5" w:rsidRDefault="004A6BD5" w:rsidP="004A6BD5">
      <w:pPr>
        <w:pStyle w:val="PL"/>
      </w:pPr>
      <w:r>
        <w:t xml:space="preserve">          type: array</w:t>
      </w:r>
    </w:p>
    <w:p w14:paraId="2E82D787" w14:textId="77777777" w:rsidR="004A6BD5" w:rsidRDefault="004A6BD5" w:rsidP="004A6BD5">
      <w:pPr>
        <w:pStyle w:val="PL"/>
      </w:pPr>
      <w:r>
        <w:t xml:space="preserve">          items:</w:t>
      </w:r>
    </w:p>
    <w:p w14:paraId="6C9325D7" w14:textId="77777777" w:rsidR="004A6BD5" w:rsidRDefault="004A6BD5" w:rsidP="004A6BD5">
      <w:pPr>
        <w:pStyle w:val="PL"/>
      </w:pPr>
      <w:r>
        <w:t xml:space="preserve">            $ref: 'TS29571_CommonData.yaml#/components/schemas/Uinteger'</w:t>
      </w:r>
    </w:p>
    <w:p w14:paraId="641F941A" w14:textId="77777777" w:rsidR="004A6BD5" w:rsidRDefault="004A6BD5" w:rsidP="004A6BD5">
      <w:pPr>
        <w:pStyle w:val="PL"/>
      </w:pPr>
      <w:r>
        <w:t xml:space="preserve">          minItems: 1</w:t>
      </w:r>
    </w:p>
    <w:p w14:paraId="2A8191F9" w14:textId="77777777" w:rsidR="004A6BD5" w:rsidRDefault="004A6BD5" w:rsidP="004A6BD5">
      <w:pPr>
        <w:pStyle w:val="PL"/>
      </w:pPr>
      <w:r>
        <w:t xml:space="preserve">        ulC</w:t>
      </w:r>
      <w:r>
        <w:rPr>
          <w:rFonts w:hint="eastAsia"/>
          <w:lang w:val="en-US" w:eastAsia="zh-CN"/>
        </w:rPr>
        <w:t>onInfo</w:t>
      </w:r>
      <w:r>
        <w:t>:</w:t>
      </w:r>
    </w:p>
    <w:p w14:paraId="47C9BFD8" w14:textId="77777777" w:rsidR="004A6BD5" w:rsidRDefault="004A6BD5" w:rsidP="004A6BD5">
      <w:pPr>
        <w:pStyle w:val="PL"/>
      </w:pPr>
      <w:r>
        <w:t xml:space="preserve">          $ref: 'TS29571_CommonData.yaml#/components/schemas/Uinteger'</w:t>
      </w:r>
    </w:p>
    <w:p w14:paraId="21D198C3" w14:textId="77777777" w:rsidR="004A6BD5" w:rsidRDefault="004A6BD5" w:rsidP="004A6BD5">
      <w:pPr>
        <w:pStyle w:val="PL"/>
      </w:pPr>
      <w:r>
        <w:t xml:space="preserve">        dlC</w:t>
      </w:r>
      <w:r>
        <w:rPr>
          <w:rFonts w:hint="eastAsia"/>
          <w:lang w:val="en-US" w:eastAsia="zh-CN"/>
        </w:rPr>
        <w:t>onInfo</w:t>
      </w:r>
      <w:r>
        <w:t>:</w:t>
      </w:r>
    </w:p>
    <w:p w14:paraId="00DE3BC6" w14:textId="77777777" w:rsidR="004A6BD5" w:rsidRPr="00B63598" w:rsidRDefault="004A6BD5" w:rsidP="004A6BD5">
      <w:pPr>
        <w:pStyle w:val="PL"/>
      </w:pPr>
      <w:r>
        <w:t xml:space="preserve">          $ref: 'TS29571_CommonData.yaml#/components/schemas/Uinteger'</w:t>
      </w:r>
    </w:p>
    <w:p w14:paraId="68A7C09E" w14:textId="77777777" w:rsidR="004A6BD5" w:rsidRDefault="004A6BD5" w:rsidP="004A6BD5">
      <w:pPr>
        <w:pStyle w:val="PL"/>
      </w:pPr>
      <w:r>
        <w:t xml:space="preserve">        </w:t>
      </w:r>
      <w:r>
        <w:rPr>
          <w:rFonts w:hint="eastAsia"/>
          <w:lang w:val="en-US" w:eastAsia="zh-CN"/>
        </w:rPr>
        <w:t>ci</w:t>
      </w:r>
      <w:r>
        <w:t>mf:</w:t>
      </w:r>
    </w:p>
    <w:p w14:paraId="06955541" w14:textId="77777777" w:rsidR="004A6BD5" w:rsidRDefault="004A6BD5" w:rsidP="004A6BD5">
      <w:pPr>
        <w:pStyle w:val="PL"/>
        <w:tabs>
          <w:tab w:val="clear" w:pos="384"/>
          <w:tab w:val="left" w:pos="385"/>
        </w:tabs>
      </w:pPr>
      <w:r>
        <w:t xml:space="preserve">          type: boolean</w:t>
      </w:r>
    </w:p>
    <w:p w14:paraId="29F4541D" w14:textId="77777777" w:rsidR="004A6BD5" w:rsidRDefault="004A6BD5" w:rsidP="004A6BD5">
      <w:pPr>
        <w:pStyle w:val="PL"/>
      </w:pPr>
      <w:r>
        <w:t xml:space="preserve">          description: </w:t>
      </w:r>
      <w:r>
        <w:rPr>
          <w:color w:val="000000"/>
          <w:lang w:val="en-US" w:eastAsia="fr-FR"/>
        </w:rPr>
        <w:t xml:space="preserve">Represents the </w:t>
      </w:r>
      <w:r>
        <w:rPr>
          <w:rFonts w:hint="eastAsia"/>
          <w:color w:val="000000"/>
          <w:lang w:val="en-US" w:eastAsia="zh-CN"/>
        </w:rPr>
        <w:t>congestion information</w:t>
      </w:r>
      <w:r>
        <w:rPr>
          <w:color w:val="000000"/>
          <w:lang w:val="en-US" w:eastAsia="fr-FR"/>
        </w:rPr>
        <w:t xml:space="preserve"> measurement failure indicator.</w:t>
      </w:r>
    </w:p>
    <w:p w14:paraId="1D4BAA8A" w14:textId="77777777" w:rsidR="004A6BD5" w:rsidRDefault="004A6BD5" w:rsidP="004A6BD5">
      <w:pPr>
        <w:pStyle w:val="PL"/>
      </w:pPr>
      <w:r>
        <w:t xml:space="preserve">        t</w:t>
      </w:r>
      <w:r>
        <w:rPr>
          <w:lang w:eastAsia="zh-CN"/>
        </w:rPr>
        <w:t>imeWindow</w:t>
      </w:r>
      <w:r>
        <w:t>:</w:t>
      </w:r>
    </w:p>
    <w:p w14:paraId="7ADA26FA" w14:textId="77777777" w:rsidR="004A6BD5" w:rsidRDefault="004A6BD5" w:rsidP="004A6BD5">
      <w:pPr>
        <w:pStyle w:val="PL"/>
      </w:pPr>
      <w:r>
        <w:t xml:space="preserve">          $ref: 'TS29122_CommonData.yaml#/components/schemas/TimeWindow'</w:t>
      </w:r>
    </w:p>
    <w:p w14:paraId="1E164387" w14:textId="77777777" w:rsidR="004A6BD5" w:rsidRDefault="004A6BD5" w:rsidP="004A6BD5">
      <w:pPr>
        <w:pStyle w:val="PL"/>
      </w:pPr>
      <w:r>
        <w:t xml:space="preserve">        smNasFromUe:</w:t>
      </w:r>
    </w:p>
    <w:p w14:paraId="57294B83" w14:textId="77777777" w:rsidR="004A6BD5" w:rsidRDefault="004A6BD5" w:rsidP="004A6BD5">
      <w:pPr>
        <w:pStyle w:val="PL"/>
      </w:pPr>
      <w:r>
        <w:t xml:space="preserve">          $ref: '#/components/schemas/SmNasFromUe'</w:t>
      </w:r>
    </w:p>
    <w:p w14:paraId="6642C6A4" w14:textId="77777777" w:rsidR="004A6BD5" w:rsidRDefault="004A6BD5" w:rsidP="004A6BD5">
      <w:pPr>
        <w:pStyle w:val="PL"/>
      </w:pPr>
      <w:r>
        <w:t xml:space="preserve">        smNasFromSmf:</w:t>
      </w:r>
    </w:p>
    <w:p w14:paraId="2ACB6A8E" w14:textId="77777777" w:rsidR="004A6BD5" w:rsidRDefault="004A6BD5" w:rsidP="004A6BD5">
      <w:pPr>
        <w:pStyle w:val="PL"/>
      </w:pPr>
      <w:r>
        <w:t xml:space="preserve">          $ref: '#/components/schemas/SmNasFromSmf'</w:t>
      </w:r>
    </w:p>
    <w:p w14:paraId="58C38F6B" w14:textId="77777777" w:rsidR="004A6BD5" w:rsidRDefault="004A6BD5" w:rsidP="004A6BD5">
      <w:pPr>
        <w:pStyle w:val="PL"/>
      </w:pPr>
      <w:r>
        <w:t xml:space="preserve">        upRedTrans:</w:t>
      </w:r>
    </w:p>
    <w:p w14:paraId="6161E0CC" w14:textId="77777777" w:rsidR="004A6BD5" w:rsidRDefault="004A6BD5" w:rsidP="004A6BD5">
      <w:pPr>
        <w:pStyle w:val="PL"/>
      </w:pPr>
      <w:r>
        <w:t xml:space="preserve">          type: boolean</w:t>
      </w:r>
    </w:p>
    <w:p w14:paraId="02F9E5A7" w14:textId="77777777" w:rsidR="004A6BD5" w:rsidRDefault="004A6BD5" w:rsidP="004A6BD5">
      <w:pPr>
        <w:pStyle w:val="PL"/>
      </w:pPr>
      <w:r>
        <w:t xml:space="preserve">          description: &gt;</w:t>
      </w:r>
    </w:p>
    <w:p w14:paraId="47EBEE97" w14:textId="77777777" w:rsidR="004A6BD5" w:rsidRDefault="004A6BD5" w:rsidP="004A6BD5">
      <w:pPr>
        <w:pStyle w:val="PL"/>
      </w:pPr>
      <w:r>
        <w:t xml:space="preserve">            </w:t>
      </w:r>
      <w:r w:rsidRPr="00B51D13">
        <w:t xml:space="preserve">Indicates whether the redundant transmission is setup or terminated. Set to "true" if </w:t>
      </w:r>
    </w:p>
    <w:p w14:paraId="412CF62B" w14:textId="77777777" w:rsidR="004A6BD5" w:rsidRDefault="004A6BD5" w:rsidP="004A6BD5">
      <w:pPr>
        <w:pStyle w:val="PL"/>
      </w:pPr>
      <w:r>
        <w:t xml:space="preserve">            </w:t>
      </w:r>
      <w:r w:rsidRPr="00B51D13">
        <w:t xml:space="preserve">the redundant transmission is setup, otherwise set to "false" if the redundant </w:t>
      </w:r>
    </w:p>
    <w:p w14:paraId="74EC9BE5" w14:textId="77777777" w:rsidR="004A6BD5" w:rsidRDefault="004A6BD5" w:rsidP="004A6BD5">
      <w:pPr>
        <w:pStyle w:val="PL"/>
      </w:pPr>
      <w:r>
        <w:t xml:space="preserve">            t</w:t>
      </w:r>
      <w:r w:rsidRPr="00B51D13">
        <w:t>ransmission is terminated. Default value is set to "false"</w:t>
      </w:r>
      <w:r>
        <w:t>.</w:t>
      </w:r>
    </w:p>
    <w:p w14:paraId="34259CF3" w14:textId="77777777" w:rsidR="004A6BD5" w:rsidRDefault="004A6BD5" w:rsidP="004A6BD5">
      <w:pPr>
        <w:pStyle w:val="PL"/>
      </w:pPr>
      <w:r>
        <w:t xml:space="preserve">        ssId:</w:t>
      </w:r>
    </w:p>
    <w:p w14:paraId="2202DA64" w14:textId="77777777" w:rsidR="004A6BD5" w:rsidRDefault="004A6BD5" w:rsidP="004A6BD5">
      <w:pPr>
        <w:pStyle w:val="PL"/>
      </w:pPr>
      <w:r>
        <w:t xml:space="preserve">          type: string</w:t>
      </w:r>
    </w:p>
    <w:p w14:paraId="6280E613" w14:textId="77777777" w:rsidR="004A6BD5" w:rsidRDefault="004A6BD5" w:rsidP="004A6BD5">
      <w:pPr>
        <w:pStyle w:val="PL"/>
      </w:pPr>
      <w:r>
        <w:t xml:space="preserve">        bssId:</w:t>
      </w:r>
    </w:p>
    <w:p w14:paraId="06074624" w14:textId="77777777" w:rsidR="004A6BD5" w:rsidRDefault="004A6BD5" w:rsidP="004A6BD5">
      <w:pPr>
        <w:pStyle w:val="PL"/>
      </w:pPr>
      <w:r w:rsidRPr="003B31FA">
        <w:t xml:space="preserve">      </w:t>
      </w:r>
      <w:r>
        <w:t xml:space="preserve">    </w:t>
      </w:r>
      <w:r w:rsidRPr="003B31FA">
        <w:t>type: string</w:t>
      </w:r>
    </w:p>
    <w:p w14:paraId="601A8162" w14:textId="77777777" w:rsidR="004A6BD5" w:rsidRDefault="004A6BD5" w:rsidP="004A6BD5">
      <w:pPr>
        <w:pStyle w:val="PL"/>
      </w:pPr>
      <w:r>
        <w:t xml:space="preserve">        startWlan:</w:t>
      </w:r>
    </w:p>
    <w:p w14:paraId="73E2702E" w14:textId="77777777" w:rsidR="004A6BD5" w:rsidRDefault="004A6BD5" w:rsidP="004A6BD5">
      <w:pPr>
        <w:pStyle w:val="PL"/>
      </w:pPr>
      <w:r>
        <w:t xml:space="preserve">          $ref: </w:t>
      </w:r>
      <w:r>
        <w:rPr>
          <w:lang w:val="en-US" w:eastAsia="es-ES"/>
        </w:rPr>
        <w:t>'TS29571_CommonData.yaml#/components/schemas/DateTime'</w:t>
      </w:r>
    </w:p>
    <w:p w14:paraId="50F67DE9" w14:textId="77777777" w:rsidR="004A6BD5" w:rsidRDefault="004A6BD5" w:rsidP="004A6BD5">
      <w:pPr>
        <w:pStyle w:val="PL"/>
      </w:pPr>
      <w:r>
        <w:t xml:space="preserve">        endWlan:</w:t>
      </w:r>
    </w:p>
    <w:p w14:paraId="1B492E63" w14:textId="77777777" w:rsidR="004A6BD5" w:rsidRDefault="004A6BD5" w:rsidP="004A6BD5">
      <w:pPr>
        <w:pStyle w:val="PL"/>
        <w:rPr>
          <w:lang w:val="en-US" w:eastAsia="es-ES"/>
        </w:rPr>
      </w:pPr>
      <w:r>
        <w:t xml:space="preserve">          $ref: </w:t>
      </w:r>
      <w:r>
        <w:rPr>
          <w:lang w:val="en-US" w:eastAsia="es-ES"/>
        </w:rPr>
        <w:t>'TS29571_CommonData.yaml#/components/schemas/DateTime'</w:t>
      </w:r>
    </w:p>
    <w:p w14:paraId="61853E2A" w14:textId="77777777" w:rsidR="004A6BD5" w:rsidRDefault="004A6BD5" w:rsidP="004A6BD5">
      <w:pPr>
        <w:pStyle w:val="PL"/>
        <w:rPr>
          <w:lang w:eastAsia="zh-CN"/>
        </w:rPr>
      </w:pPr>
      <w:r>
        <w:rPr>
          <w:lang w:eastAsia="zh-CN"/>
        </w:rPr>
        <w:t xml:space="preserve">        pd</w:t>
      </w:r>
      <w:r>
        <w:rPr>
          <w:rFonts w:hint="eastAsia"/>
          <w:lang w:eastAsia="zh-CN"/>
        </w:rPr>
        <w:t>u</w:t>
      </w:r>
      <w:r>
        <w:rPr>
          <w:lang w:eastAsia="zh-CN"/>
        </w:rPr>
        <w:t>SessInfos:</w:t>
      </w:r>
    </w:p>
    <w:p w14:paraId="4FAEC5EC" w14:textId="77777777" w:rsidR="004A6BD5" w:rsidRDefault="004A6BD5" w:rsidP="004A6BD5">
      <w:pPr>
        <w:pStyle w:val="PL"/>
        <w:rPr>
          <w:lang w:eastAsia="zh-CN"/>
        </w:rPr>
      </w:pPr>
      <w:r>
        <w:rPr>
          <w:lang w:eastAsia="zh-CN"/>
        </w:rPr>
        <w:t xml:space="preserve">          type: array</w:t>
      </w:r>
    </w:p>
    <w:p w14:paraId="7EEBC174" w14:textId="77777777" w:rsidR="004A6BD5" w:rsidRDefault="004A6BD5" w:rsidP="004A6BD5">
      <w:pPr>
        <w:pStyle w:val="PL"/>
        <w:rPr>
          <w:lang w:eastAsia="zh-CN"/>
        </w:rPr>
      </w:pPr>
      <w:r>
        <w:rPr>
          <w:lang w:eastAsia="zh-CN"/>
        </w:rPr>
        <w:t xml:space="preserve">          items:</w:t>
      </w:r>
    </w:p>
    <w:p w14:paraId="35696D5C" w14:textId="77777777" w:rsidR="004A6BD5" w:rsidRDefault="004A6BD5" w:rsidP="004A6BD5">
      <w:pPr>
        <w:pStyle w:val="PL"/>
        <w:rPr>
          <w:lang w:eastAsia="zh-CN"/>
        </w:rPr>
      </w:pPr>
      <w:r>
        <w:rPr>
          <w:lang w:eastAsia="zh-CN"/>
        </w:rPr>
        <w:lastRenderedPageBreak/>
        <w:t xml:space="preserve">            $ref: '#/components/schemas/</w:t>
      </w:r>
      <w:r>
        <w:t>PduSessionInformation</w:t>
      </w:r>
      <w:r>
        <w:rPr>
          <w:lang w:eastAsia="zh-CN"/>
        </w:rPr>
        <w:t>'</w:t>
      </w:r>
    </w:p>
    <w:p w14:paraId="289543C1" w14:textId="77777777" w:rsidR="004A6BD5" w:rsidRDefault="004A6BD5" w:rsidP="004A6BD5">
      <w:pPr>
        <w:pStyle w:val="PL"/>
        <w:rPr>
          <w:lang w:eastAsia="zh-CN"/>
        </w:rPr>
      </w:pPr>
      <w:r>
        <w:rPr>
          <w:lang w:eastAsia="zh-CN"/>
        </w:rPr>
        <w:t xml:space="preserve">          minItems: 1</w:t>
      </w:r>
    </w:p>
    <w:p w14:paraId="01551B15" w14:textId="77777777" w:rsidR="004A6BD5" w:rsidRDefault="004A6BD5" w:rsidP="004A6BD5">
      <w:pPr>
        <w:pStyle w:val="PL"/>
        <w:rPr>
          <w:lang w:eastAsia="zh-CN"/>
        </w:rPr>
      </w:pPr>
      <w:r>
        <w:rPr>
          <w:lang w:eastAsia="zh-CN"/>
        </w:rPr>
        <w:t xml:space="preserve">        upfInfo:</w:t>
      </w:r>
    </w:p>
    <w:p w14:paraId="38FCB18C" w14:textId="77777777" w:rsidR="004A6BD5" w:rsidRDefault="004A6BD5" w:rsidP="004A6BD5">
      <w:pPr>
        <w:pStyle w:val="PL"/>
      </w:pPr>
      <w:r>
        <w:rPr>
          <w:lang w:eastAsia="zh-CN"/>
        </w:rPr>
        <w:t xml:space="preserve">          $ref: '#/components/schemas/</w:t>
      </w:r>
      <w:r>
        <w:t>UpfInformation</w:t>
      </w:r>
      <w:r>
        <w:rPr>
          <w:lang w:eastAsia="zh-CN"/>
        </w:rPr>
        <w:t>'</w:t>
      </w:r>
    </w:p>
    <w:p w14:paraId="51341530" w14:textId="77777777" w:rsidR="004A6BD5" w:rsidRDefault="004A6BD5" w:rsidP="004A6BD5">
      <w:pPr>
        <w:pStyle w:val="PL"/>
      </w:pPr>
      <w:r>
        <w:t xml:space="preserve">        pdmf:</w:t>
      </w:r>
    </w:p>
    <w:p w14:paraId="561DA2C2" w14:textId="77777777" w:rsidR="004A6BD5" w:rsidRDefault="004A6BD5" w:rsidP="004A6BD5">
      <w:pPr>
        <w:pStyle w:val="PL"/>
      </w:pPr>
      <w:r>
        <w:t xml:space="preserve">          type: boolean</w:t>
      </w:r>
    </w:p>
    <w:p w14:paraId="49F9E1E4" w14:textId="77777777" w:rsidR="004A6BD5" w:rsidRDefault="004A6BD5" w:rsidP="004A6BD5">
      <w:pPr>
        <w:pStyle w:val="PL"/>
        <w:rPr>
          <w:lang w:eastAsia="zh-CN"/>
        </w:rPr>
      </w:pPr>
      <w:r>
        <w:t xml:space="preserve">          description: </w:t>
      </w:r>
      <w:r w:rsidRPr="00172D79">
        <w:rPr>
          <w:color w:val="000000"/>
          <w:lang w:val="en-US" w:eastAsia="fr-FR"/>
        </w:rPr>
        <w:t>Represents the packet delay measurement failure indicator.</w:t>
      </w:r>
    </w:p>
    <w:p w14:paraId="125BB382" w14:textId="77777777" w:rsidR="004A6BD5" w:rsidRDefault="004A6BD5" w:rsidP="004A6BD5">
      <w:pPr>
        <w:pStyle w:val="PL"/>
        <w:rPr>
          <w:lang w:eastAsia="zh-CN"/>
        </w:rPr>
      </w:pPr>
      <w:r>
        <w:rPr>
          <w:rFonts w:hint="eastAsia"/>
          <w:lang w:eastAsia="zh-CN"/>
        </w:rPr>
        <w:t xml:space="preserve"> </w:t>
      </w:r>
      <w:r>
        <w:rPr>
          <w:lang w:eastAsia="zh-CN"/>
        </w:rPr>
        <w:t xml:space="preserve">       </w:t>
      </w:r>
      <w:r>
        <w:rPr>
          <w:rFonts w:hint="eastAsia"/>
          <w:lang w:eastAsia="zh-CN"/>
        </w:rPr>
        <w:t>satBackhaulCat</w:t>
      </w:r>
      <w:r>
        <w:rPr>
          <w:lang w:eastAsia="zh-CN"/>
        </w:rPr>
        <w:t>:</w:t>
      </w:r>
    </w:p>
    <w:p w14:paraId="6302473C" w14:textId="77777777" w:rsidR="004A6BD5" w:rsidRDefault="004A6BD5" w:rsidP="004A6BD5">
      <w:pPr>
        <w:pStyle w:val="PL"/>
        <w:rPr>
          <w:lang w:eastAsia="zh-CN"/>
        </w:rPr>
      </w:pPr>
      <w:r>
        <w:rPr>
          <w:rFonts w:hint="eastAsia"/>
          <w:lang w:eastAsia="zh-CN"/>
        </w:rPr>
        <w:t xml:space="preserve"> </w:t>
      </w:r>
      <w:r>
        <w:rPr>
          <w:lang w:eastAsia="zh-CN"/>
        </w:rPr>
        <w:t xml:space="preserve">         </w:t>
      </w:r>
      <w:r>
        <w:t>$ref: 'TS29571_CommonData.yaml#/components/schemas/SatelliteBackhaulCategory'</w:t>
      </w:r>
    </w:p>
    <w:p w14:paraId="6973ADCC" w14:textId="77777777" w:rsidR="004A6BD5" w:rsidRDefault="004A6BD5" w:rsidP="004A6BD5">
      <w:pPr>
        <w:pStyle w:val="PL"/>
      </w:pPr>
      <w:r>
        <w:t xml:space="preserve">        supportedFeatures:</w:t>
      </w:r>
    </w:p>
    <w:p w14:paraId="15DF659F" w14:textId="77777777" w:rsidR="004A6BD5" w:rsidRDefault="004A6BD5" w:rsidP="004A6BD5">
      <w:pPr>
        <w:pStyle w:val="PL"/>
      </w:pPr>
      <w:r>
        <w:t xml:space="preserve">          $ref: 'TS29571_CommonData.yaml#/components/schemas/SupportedFeatures'</w:t>
      </w:r>
    </w:p>
    <w:p w14:paraId="364A3790" w14:textId="77777777" w:rsidR="004A6BD5" w:rsidRDefault="004A6BD5" w:rsidP="004A6BD5">
      <w:pPr>
        <w:pStyle w:val="PL"/>
      </w:pPr>
      <w:r>
        <w:t xml:space="preserve">        targetAfId:</w:t>
      </w:r>
    </w:p>
    <w:p w14:paraId="58426EFF" w14:textId="77777777" w:rsidR="004A6BD5" w:rsidRDefault="004A6BD5" w:rsidP="004A6BD5">
      <w:pPr>
        <w:pStyle w:val="PL"/>
      </w:pPr>
      <w:r>
        <w:t xml:space="preserve">          type: string</w:t>
      </w:r>
    </w:p>
    <w:p w14:paraId="07A904C2" w14:textId="77777777" w:rsidR="004A6BD5" w:rsidRDefault="004A6BD5" w:rsidP="004A6BD5">
      <w:pPr>
        <w:pStyle w:val="PL"/>
      </w:pPr>
      <w:r>
        <w:t xml:space="preserve">          description: </w:t>
      </w:r>
      <w:r>
        <w:rPr>
          <w:lang w:eastAsia="zh-CN"/>
        </w:rPr>
        <w:t>Identifier</w:t>
      </w:r>
      <w:r w:rsidRPr="00384894">
        <w:rPr>
          <w:lang w:eastAsia="zh-CN"/>
        </w:rPr>
        <w:t xml:space="preserve"> of </w:t>
      </w:r>
      <w:r>
        <w:rPr>
          <w:lang w:eastAsia="zh-CN"/>
        </w:rPr>
        <w:t xml:space="preserve">the </w:t>
      </w:r>
      <w:r w:rsidRPr="00384894">
        <w:rPr>
          <w:lang w:eastAsia="zh-CN"/>
        </w:rPr>
        <w:t>Application Function responsible for the</w:t>
      </w:r>
      <w:r>
        <w:rPr>
          <w:lang w:eastAsia="zh-CN"/>
        </w:rPr>
        <w:t xml:space="preserve"> target </w:t>
      </w:r>
      <w:r w:rsidRPr="00384894">
        <w:rPr>
          <w:lang w:eastAsia="zh-CN"/>
        </w:rPr>
        <w:t>DNAI</w:t>
      </w:r>
      <w:r>
        <w:rPr>
          <w:lang w:eastAsia="zh-CN"/>
        </w:rPr>
        <w:t>.</w:t>
      </w:r>
    </w:p>
    <w:p w14:paraId="7A282AF7" w14:textId="77777777" w:rsidR="004A6BD5" w:rsidRDefault="004A6BD5" w:rsidP="004A6BD5">
      <w:pPr>
        <w:pStyle w:val="PL"/>
      </w:pPr>
      <w:r>
        <w:t xml:space="preserve">      required:</w:t>
      </w:r>
    </w:p>
    <w:p w14:paraId="7205312D" w14:textId="77777777" w:rsidR="004A6BD5" w:rsidRDefault="004A6BD5" w:rsidP="004A6BD5">
      <w:pPr>
        <w:pStyle w:val="PL"/>
      </w:pPr>
      <w:r>
        <w:t xml:space="preserve">        - event</w:t>
      </w:r>
    </w:p>
    <w:p w14:paraId="4C3C7778" w14:textId="77777777" w:rsidR="004A6BD5" w:rsidRDefault="004A6BD5" w:rsidP="004A6BD5">
      <w:pPr>
        <w:pStyle w:val="PL"/>
      </w:pPr>
      <w:r>
        <w:t xml:space="preserve">        - timeStamp</w:t>
      </w:r>
    </w:p>
    <w:p w14:paraId="46C014A1" w14:textId="77777777" w:rsidR="004A6BD5" w:rsidRDefault="004A6BD5" w:rsidP="004A6BD5">
      <w:pPr>
        <w:pStyle w:val="PL"/>
      </w:pPr>
      <w:r w:rsidRPr="00DA446D">
        <w:t xml:space="preserve">      not:</w:t>
      </w:r>
    </w:p>
    <w:p w14:paraId="51E43CC1" w14:textId="77777777" w:rsidR="004A6BD5" w:rsidRDefault="004A6BD5" w:rsidP="004A6BD5">
      <w:pPr>
        <w:pStyle w:val="PL"/>
      </w:pPr>
      <w:r w:rsidRPr="00DA446D">
        <w:t xml:space="preserve">        required: [</w:t>
      </w:r>
      <w:r>
        <w:t>ipv6Prefixes</w:t>
      </w:r>
      <w:r w:rsidRPr="00DA446D">
        <w:t>,</w:t>
      </w:r>
      <w:r>
        <w:t>ipv6Addrs</w:t>
      </w:r>
      <w:r w:rsidRPr="00DA446D">
        <w:t>]</w:t>
      </w:r>
    </w:p>
    <w:p w14:paraId="3BFB90E7" w14:textId="77777777" w:rsidR="004A6BD5" w:rsidRDefault="004A6BD5" w:rsidP="004A6BD5">
      <w:pPr>
        <w:pStyle w:val="PL"/>
      </w:pPr>
    </w:p>
    <w:p w14:paraId="3CF2D120" w14:textId="77777777" w:rsidR="004A6BD5" w:rsidRDefault="004A6BD5" w:rsidP="004A6BD5">
      <w:pPr>
        <w:pStyle w:val="PL"/>
      </w:pPr>
      <w:r>
        <w:t xml:space="preserve">    SubId:</w:t>
      </w:r>
    </w:p>
    <w:p w14:paraId="4A4D7EFB" w14:textId="77777777" w:rsidR="004A6BD5" w:rsidRDefault="004A6BD5" w:rsidP="004A6BD5">
      <w:pPr>
        <w:pStyle w:val="PL"/>
      </w:pPr>
      <w:r>
        <w:t xml:space="preserve">      type: string</w:t>
      </w:r>
    </w:p>
    <w:p w14:paraId="1A0D5288" w14:textId="77777777" w:rsidR="004A6BD5" w:rsidRDefault="004A6BD5" w:rsidP="004A6BD5">
      <w:pPr>
        <w:pStyle w:val="PL"/>
      </w:pPr>
      <w:r>
        <w:t xml:space="preserve">      format: SubId</w:t>
      </w:r>
    </w:p>
    <w:p w14:paraId="0C23DBBD" w14:textId="77777777" w:rsidR="004A6BD5" w:rsidRDefault="004A6BD5" w:rsidP="004A6BD5">
      <w:pPr>
        <w:pStyle w:val="PL"/>
      </w:pPr>
      <w:r>
        <w:t xml:space="preserve">      description: &gt;</w:t>
      </w:r>
    </w:p>
    <w:p w14:paraId="56B19B34" w14:textId="77777777" w:rsidR="004A6BD5" w:rsidRDefault="004A6BD5" w:rsidP="004A6BD5">
      <w:pPr>
        <w:pStyle w:val="PL"/>
      </w:pPr>
      <w:r>
        <w:t xml:space="preserve">        Identifies an Individual SMF Notification Subscription. To enable that the value is used as</w:t>
      </w:r>
    </w:p>
    <w:p w14:paraId="769C06E9" w14:textId="77777777" w:rsidR="004A6BD5" w:rsidRDefault="004A6BD5" w:rsidP="004A6BD5">
      <w:pPr>
        <w:pStyle w:val="PL"/>
      </w:pPr>
      <w:r>
        <w:t xml:space="preserve">        part of a URI, the string shall only contain characters allowed according to the</w:t>
      </w:r>
    </w:p>
    <w:p w14:paraId="5AC1FD7F" w14:textId="77777777" w:rsidR="004A6BD5" w:rsidRDefault="004A6BD5" w:rsidP="004A6BD5">
      <w:pPr>
        <w:pStyle w:val="PL"/>
      </w:pPr>
      <w:r>
        <w:t xml:space="preserve">        "lower-with-hyphen" naming convention defined in 3GPP TS 29.501. In an OpenAPI schema, the</w:t>
      </w:r>
    </w:p>
    <w:p w14:paraId="5F26DDDB" w14:textId="77777777" w:rsidR="004A6BD5" w:rsidRDefault="004A6BD5" w:rsidP="004A6BD5">
      <w:pPr>
        <w:pStyle w:val="PL"/>
      </w:pPr>
      <w:r>
        <w:t xml:space="preserve">        format shall be designated as "SubId".</w:t>
      </w:r>
    </w:p>
    <w:p w14:paraId="711A09E6" w14:textId="77777777" w:rsidR="004A6BD5" w:rsidRDefault="004A6BD5" w:rsidP="004A6BD5">
      <w:pPr>
        <w:pStyle w:val="PL"/>
      </w:pPr>
    </w:p>
    <w:p w14:paraId="0EFAB99D" w14:textId="77777777" w:rsidR="004A6BD5" w:rsidRDefault="004A6BD5" w:rsidP="004A6BD5">
      <w:pPr>
        <w:pStyle w:val="PL"/>
      </w:pPr>
      <w:r>
        <w:t xml:space="preserve">    AckOfNotify:</w:t>
      </w:r>
    </w:p>
    <w:p w14:paraId="43AF75A8"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an a</w:t>
      </w:r>
      <w:r>
        <w:rPr>
          <w:rFonts w:ascii="Courier New" w:hAnsi="Courier New"/>
          <w:bCs/>
          <w:noProof/>
          <w:sz w:val="16"/>
        </w:rPr>
        <w:t>cknowledgement information of an event notification.</w:t>
      </w:r>
    </w:p>
    <w:p w14:paraId="3D417BA8" w14:textId="77777777" w:rsidR="004A6BD5" w:rsidRDefault="004A6BD5" w:rsidP="004A6BD5">
      <w:pPr>
        <w:pStyle w:val="PL"/>
      </w:pPr>
      <w:r>
        <w:t xml:space="preserve">      type: object</w:t>
      </w:r>
    </w:p>
    <w:p w14:paraId="1431BCC4" w14:textId="77777777" w:rsidR="004A6BD5" w:rsidRDefault="004A6BD5" w:rsidP="004A6BD5">
      <w:pPr>
        <w:pStyle w:val="PL"/>
      </w:pPr>
      <w:r>
        <w:t xml:space="preserve">      properties:</w:t>
      </w:r>
    </w:p>
    <w:p w14:paraId="532371C9" w14:textId="77777777" w:rsidR="004A6BD5" w:rsidRDefault="004A6BD5" w:rsidP="004A6BD5">
      <w:pPr>
        <w:pStyle w:val="PL"/>
      </w:pPr>
      <w:r>
        <w:t xml:space="preserve">        notifId:</w:t>
      </w:r>
    </w:p>
    <w:p w14:paraId="11D109E8" w14:textId="77777777" w:rsidR="004A6BD5" w:rsidRDefault="004A6BD5" w:rsidP="004A6BD5">
      <w:pPr>
        <w:pStyle w:val="PL"/>
      </w:pPr>
      <w:r>
        <w:t xml:space="preserve">          type: string</w:t>
      </w:r>
    </w:p>
    <w:p w14:paraId="1B75D39D" w14:textId="77777777" w:rsidR="004A6BD5" w:rsidRDefault="004A6BD5" w:rsidP="004A6BD5">
      <w:pPr>
        <w:pStyle w:val="PL"/>
      </w:pPr>
      <w:r>
        <w:t xml:space="preserve">        </w:t>
      </w:r>
      <w:r>
        <w:rPr>
          <w:lang w:eastAsia="zh-CN"/>
        </w:rPr>
        <w:t>ackResult</w:t>
      </w:r>
      <w:r>
        <w:t>:</w:t>
      </w:r>
    </w:p>
    <w:p w14:paraId="1243E8B5" w14:textId="77777777" w:rsidR="004A6BD5" w:rsidRDefault="004A6BD5" w:rsidP="004A6BD5">
      <w:pPr>
        <w:pStyle w:val="PL"/>
      </w:pPr>
      <w:r>
        <w:t xml:space="preserve">          $ref: 'TS29522_TrafficInfluence.yaml#/components/schemas/AfResultInfo'</w:t>
      </w:r>
    </w:p>
    <w:p w14:paraId="524323D8" w14:textId="77777777" w:rsidR="004A6BD5" w:rsidRDefault="004A6BD5" w:rsidP="004A6BD5">
      <w:pPr>
        <w:pStyle w:val="PL"/>
      </w:pPr>
      <w:r>
        <w:t xml:space="preserve">        supi:</w:t>
      </w:r>
    </w:p>
    <w:p w14:paraId="74C3093B" w14:textId="77777777" w:rsidR="004A6BD5" w:rsidRDefault="004A6BD5" w:rsidP="004A6BD5">
      <w:pPr>
        <w:pStyle w:val="PL"/>
      </w:pPr>
      <w:r>
        <w:t xml:space="preserve">          $ref: 'TS29571_CommonData.yaml#/components/schemas/Supi'</w:t>
      </w:r>
    </w:p>
    <w:p w14:paraId="79460E9F" w14:textId="77777777" w:rsidR="004A6BD5" w:rsidRDefault="004A6BD5" w:rsidP="004A6BD5">
      <w:pPr>
        <w:pStyle w:val="PL"/>
      </w:pPr>
      <w:r>
        <w:t xml:space="preserve">        gpsi:</w:t>
      </w:r>
    </w:p>
    <w:p w14:paraId="0FABE313" w14:textId="77777777" w:rsidR="004A6BD5" w:rsidRDefault="004A6BD5" w:rsidP="004A6BD5">
      <w:pPr>
        <w:pStyle w:val="PL"/>
      </w:pPr>
      <w:r>
        <w:t xml:space="preserve">          $ref: 'TS29571_CommonData.yaml#/components/schemas/Gpsi'</w:t>
      </w:r>
    </w:p>
    <w:p w14:paraId="50330660" w14:textId="77777777" w:rsidR="004A6BD5" w:rsidRDefault="004A6BD5" w:rsidP="004A6BD5">
      <w:pPr>
        <w:pStyle w:val="PL"/>
      </w:pPr>
      <w:r>
        <w:t xml:space="preserve">      required:</w:t>
      </w:r>
    </w:p>
    <w:p w14:paraId="50886CBD" w14:textId="77777777" w:rsidR="004A6BD5" w:rsidRDefault="004A6BD5" w:rsidP="004A6BD5">
      <w:pPr>
        <w:pStyle w:val="PL"/>
      </w:pPr>
      <w:r>
        <w:t xml:space="preserve">        - notifId</w:t>
      </w:r>
    </w:p>
    <w:p w14:paraId="1CC05CAA" w14:textId="77777777" w:rsidR="004A6BD5" w:rsidRDefault="004A6BD5" w:rsidP="004A6BD5">
      <w:pPr>
        <w:pStyle w:val="PL"/>
        <w:rPr>
          <w:lang w:eastAsia="zh-CN"/>
        </w:rPr>
      </w:pPr>
      <w:r>
        <w:t xml:space="preserve">        - </w:t>
      </w:r>
      <w:r>
        <w:rPr>
          <w:lang w:eastAsia="zh-CN"/>
        </w:rPr>
        <w:t>ackResult</w:t>
      </w:r>
    </w:p>
    <w:p w14:paraId="1AAF9C9C" w14:textId="77777777" w:rsidR="004A6BD5" w:rsidRDefault="004A6BD5" w:rsidP="004A6BD5">
      <w:pPr>
        <w:pStyle w:val="PL"/>
      </w:pPr>
    </w:p>
    <w:p w14:paraId="5E17BEA6" w14:textId="77777777" w:rsidR="004A6BD5" w:rsidRDefault="004A6BD5" w:rsidP="004A6BD5">
      <w:pPr>
        <w:pStyle w:val="PL"/>
      </w:pPr>
      <w:r>
        <w:t xml:space="preserve">    SmNasFromUe:</w:t>
      </w:r>
    </w:p>
    <w:p w14:paraId="4FF9C610"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3C3032E6"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5F563F">
        <w:rPr>
          <w:rFonts w:ascii="Courier New" w:hAnsi="Courier New"/>
          <w:noProof/>
          <w:sz w:val="16"/>
        </w:rPr>
        <w:t>nformation on the SM NAS messages that SMF receives from UE for PDU Session</w:t>
      </w:r>
      <w:r>
        <w:rPr>
          <w:rFonts w:ascii="Courier New" w:hAnsi="Courier New"/>
          <w:bCs/>
          <w:noProof/>
          <w:sz w:val="16"/>
        </w:rPr>
        <w:t>.</w:t>
      </w:r>
    </w:p>
    <w:p w14:paraId="201D684A" w14:textId="77777777" w:rsidR="004A6BD5" w:rsidRDefault="004A6BD5" w:rsidP="004A6BD5">
      <w:pPr>
        <w:pStyle w:val="PL"/>
      </w:pPr>
      <w:r>
        <w:t xml:space="preserve">      type: object</w:t>
      </w:r>
    </w:p>
    <w:p w14:paraId="2336A458" w14:textId="77777777" w:rsidR="004A6BD5" w:rsidRDefault="004A6BD5" w:rsidP="004A6BD5">
      <w:pPr>
        <w:pStyle w:val="PL"/>
      </w:pPr>
      <w:r>
        <w:t xml:space="preserve">      properties:</w:t>
      </w:r>
    </w:p>
    <w:p w14:paraId="024B860F" w14:textId="77777777" w:rsidR="004A6BD5" w:rsidRDefault="004A6BD5" w:rsidP="004A6BD5">
      <w:pPr>
        <w:pStyle w:val="PL"/>
      </w:pPr>
      <w:r>
        <w:t xml:space="preserve">        smNasType:</w:t>
      </w:r>
    </w:p>
    <w:p w14:paraId="2662A8DF" w14:textId="77777777" w:rsidR="004A6BD5" w:rsidRDefault="004A6BD5" w:rsidP="004A6BD5">
      <w:pPr>
        <w:pStyle w:val="PL"/>
      </w:pPr>
      <w:r>
        <w:t xml:space="preserve">          type: string</w:t>
      </w:r>
    </w:p>
    <w:p w14:paraId="31F52811" w14:textId="77777777" w:rsidR="004A6BD5" w:rsidRDefault="004A6BD5" w:rsidP="004A6BD5">
      <w:pPr>
        <w:pStyle w:val="PL"/>
      </w:pPr>
      <w:r>
        <w:t xml:space="preserve">        timeStamp:</w:t>
      </w:r>
    </w:p>
    <w:p w14:paraId="250ECF5F" w14:textId="77777777" w:rsidR="004A6BD5" w:rsidRDefault="004A6BD5" w:rsidP="004A6BD5">
      <w:pPr>
        <w:pStyle w:val="PL"/>
      </w:pPr>
      <w:r>
        <w:t xml:space="preserve">          $ref: </w:t>
      </w:r>
      <w:r>
        <w:rPr>
          <w:lang w:val="en-US" w:eastAsia="es-ES"/>
        </w:rPr>
        <w:t>'TS29571_CommonData.yaml#/components/schemas/DateTime'</w:t>
      </w:r>
    </w:p>
    <w:p w14:paraId="44363605" w14:textId="77777777" w:rsidR="004A6BD5" w:rsidRDefault="004A6BD5" w:rsidP="004A6BD5">
      <w:pPr>
        <w:pStyle w:val="PL"/>
      </w:pPr>
      <w:r>
        <w:t xml:space="preserve">      required:</w:t>
      </w:r>
    </w:p>
    <w:p w14:paraId="6EC334BB" w14:textId="77777777" w:rsidR="004A6BD5" w:rsidRDefault="004A6BD5" w:rsidP="004A6BD5">
      <w:pPr>
        <w:pStyle w:val="PL"/>
      </w:pPr>
      <w:r>
        <w:t xml:space="preserve">        - smNasType</w:t>
      </w:r>
    </w:p>
    <w:p w14:paraId="51CADEBF" w14:textId="77777777" w:rsidR="004A6BD5" w:rsidRDefault="004A6BD5" w:rsidP="004A6BD5">
      <w:pPr>
        <w:pStyle w:val="PL"/>
        <w:rPr>
          <w:lang w:eastAsia="zh-CN"/>
        </w:rPr>
      </w:pPr>
      <w:r>
        <w:t xml:space="preserve">        - </w:t>
      </w:r>
      <w:r>
        <w:rPr>
          <w:lang w:eastAsia="zh-CN"/>
        </w:rPr>
        <w:t>timeStamp</w:t>
      </w:r>
    </w:p>
    <w:p w14:paraId="6ED0261E" w14:textId="77777777" w:rsidR="004A6BD5" w:rsidRDefault="004A6BD5" w:rsidP="004A6BD5">
      <w:pPr>
        <w:pStyle w:val="PL"/>
      </w:pPr>
    </w:p>
    <w:p w14:paraId="425339D8" w14:textId="77777777" w:rsidR="004A6BD5" w:rsidRDefault="004A6BD5" w:rsidP="004A6BD5">
      <w:pPr>
        <w:pStyle w:val="PL"/>
      </w:pPr>
      <w:r>
        <w:t xml:space="preserve">    SmNasFromSmf:</w:t>
      </w:r>
    </w:p>
    <w:p w14:paraId="0DDEF182"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3CE3BA21"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19724D">
        <w:rPr>
          <w:rFonts w:ascii="Courier New" w:hAnsi="Courier New"/>
          <w:noProof/>
          <w:sz w:val="16"/>
        </w:rPr>
        <w:t xml:space="preserve">nformation on the SM congestion control applied SM NAS messages that SMF sends </w:t>
      </w:r>
    </w:p>
    <w:p w14:paraId="07685CC8"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19724D">
        <w:rPr>
          <w:rFonts w:ascii="Courier New" w:hAnsi="Courier New"/>
          <w:noProof/>
          <w:sz w:val="16"/>
        </w:rPr>
        <w:t xml:space="preserve"> </w:t>
      </w:r>
      <w:r>
        <w:rPr>
          <w:rFonts w:ascii="Courier New" w:hAnsi="Courier New"/>
          <w:noProof/>
          <w:sz w:val="16"/>
        </w:rPr>
        <w:t xml:space="preserve">to </w:t>
      </w:r>
      <w:r w:rsidRPr="0019724D">
        <w:rPr>
          <w:rFonts w:ascii="Courier New" w:hAnsi="Courier New"/>
          <w:noProof/>
          <w:sz w:val="16"/>
        </w:rPr>
        <w:t>UE for PDU Session</w:t>
      </w:r>
      <w:r>
        <w:rPr>
          <w:rFonts w:ascii="Courier New" w:hAnsi="Courier New"/>
          <w:bCs/>
          <w:noProof/>
          <w:sz w:val="16"/>
        </w:rPr>
        <w:t>.</w:t>
      </w:r>
    </w:p>
    <w:p w14:paraId="49BC217F" w14:textId="77777777" w:rsidR="004A6BD5" w:rsidRDefault="004A6BD5" w:rsidP="004A6BD5">
      <w:pPr>
        <w:pStyle w:val="PL"/>
      </w:pPr>
      <w:r>
        <w:t xml:space="preserve">      type: object</w:t>
      </w:r>
    </w:p>
    <w:p w14:paraId="515DF1DB" w14:textId="77777777" w:rsidR="004A6BD5" w:rsidRDefault="004A6BD5" w:rsidP="004A6BD5">
      <w:pPr>
        <w:pStyle w:val="PL"/>
      </w:pPr>
      <w:r>
        <w:t xml:space="preserve">      properties:</w:t>
      </w:r>
    </w:p>
    <w:p w14:paraId="1C144DE8" w14:textId="77777777" w:rsidR="004A6BD5" w:rsidRDefault="004A6BD5" w:rsidP="004A6BD5">
      <w:pPr>
        <w:pStyle w:val="PL"/>
      </w:pPr>
      <w:r>
        <w:t xml:space="preserve">        smNasType:</w:t>
      </w:r>
    </w:p>
    <w:p w14:paraId="51FD6D9C" w14:textId="77777777" w:rsidR="004A6BD5" w:rsidRDefault="004A6BD5" w:rsidP="004A6BD5">
      <w:pPr>
        <w:pStyle w:val="PL"/>
      </w:pPr>
      <w:r>
        <w:t xml:space="preserve">          type: string</w:t>
      </w:r>
    </w:p>
    <w:p w14:paraId="0262D996" w14:textId="77777777" w:rsidR="004A6BD5" w:rsidRDefault="004A6BD5" w:rsidP="004A6BD5">
      <w:pPr>
        <w:pStyle w:val="PL"/>
      </w:pPr>
      <w:r>
        <w:t xml:space="preserve">        timeStamp:</w:t>
      </w:r>
    </w:p>
    <w:p w14:paraId="2541EFCA" w14:textId="77777777" w:rsidR="004A6BD5" w:rsidRDefault="004A6BD5" w:rsidP="004A6BD5">
      <w:pPr>
        <w:pStyle w:val="PL"/>
        <w:rPr>
          <w:lang w:val="en-US" w:eastAsia="es-ES"/>
        </w:rPr>
      </w:pPr>
      <w:r>
        <w:t xml:space="preserve">          $ref: </w:t>
      </w:r>
      <w:r>
        <w:rPr>
          <w:lang w:val="en-US" w:eastAsia="es-ES"/>
        </w:rPr>
        <w:t>'TS29571_CommonData.yaml#/components/schemas/DateTime'</w:t>
      </w:r>
    </w:p>
    <w:p w14:paraId="6D98D6DF" w14:textId="77777777" w:rsidR="004A6BD5" w:rsidRDefault="004A6BD5" w:rsidP="004A6BD5">
      <w:pPr>
        <w:pStyle w:val="PL"/>
      </w:pPr>
      <w:r>
        <w:t xml:space="preserve">        backoffTimer:</w:t>
      </w:r>
    </w:p>
    <w:p w14:paraId="1B782C97" w14:textId="77777777" w:rsidR="004A6BD5" w:rsidRDefault="004A6BD5" w:rsidP="004A6BD5">
      <w:pPr>
        <w:pStyle w:val="PL"/>
      </w:pPr>
      <w:r>
        <w:t xml:space="preserve">          $ref: 'TS29571_CommonData.yaml#/components/schemas/DurationSec'</w:t>
      </w:r>
    </w:p>
    <w:p w14:paraId="6C534ED5" w14:textId="77777777" w:rsidR="004A6BD5" w:rsidRDefault="004A6BD5" w:rsidP="004A6BD5">
      <w:pPr>
        <w:pStyle w:val="PL"/>
      </w:pPr>
      <w:r>
        <w:t xml:space="preserve">        appliedSmccType:</w:t>
      </w:r>
    </w:p>
    <w:p w14:paraId="53042123" w14:textId="77777777" w:rsidR="004A6BD5" w:rsidRDefault="004A6BD5" w:rsidP="004A6BD5">
      <w:pPr>
        <w:pStyle w:val="PL"/>
      </w:pPr>
      <w:r w:rsidRPr="00FE02ED">
        <w:t xml:space="preserve">          $ref: '#/components/schemas/</w:t>
      </w:r>
      <w:r>
        <w:t>AppliedSmccType</w:t>
      </w:r>
      <w:r w:rsidRPr="00FE02ED">
        <w:t>'</w:t>
      </w:r>
    </w:p>
    <w:p w14:paraId="60781AF2" w14:textId="77777777" w:rsidR="004A6BD5" w:rsidRDefault="004A6BD5" w:rsidP="004A6BD5">
      <w:pPr>
        <w:pStyle w:val="PL"/>
      </w:pPr>
      <w:r>
        <w:t xml:space="preserve">      required:</w:t>
      </w:r>
    </w:p>
    <w:p w14:paraId="7AAEB0F1" w14:textId="77777777" w:rsidR="004A6BD5" w:rsidRDefault="004A6BD5" w:rsidP="004A6BD5">
      <w:pPr>
        <w:pStyle w:val="PL"/>
      </w:pPr>
      <w:r>
        <w:t xml:space="preserve">        - smNasType</w:t>
      </w:r>
    </w:p>
    <w:p w14:paraId="1AC7177F" w14:textId="77777777" w:rsidR="004A6BD5" w:rsidRDefault="004A6BD5" w:rsidP="004A6BD5">
      <w:pPr>
        <w:pStyle w:val="PL"/>
        <w:rPr>
          <w:lang w:eastAsia="zh-CN"/>
        </w:rPr>
      </w:pPr>
      <w:r>
        <w:t xml:space="preserve">        - </w:t>
      </w:r>
      <w:r>
        <w:rPr>
          <w:lang w:eastAsia="zh-CN"/>
        </w:rPr>
        <w:t>timeStamp</w:t>
      </w:r>
    </w:p>
    <w:p w14:paraId="62DD260C" w14:textId="77777777" w:rsidR="004A6BD5" w:rsidRDefault="004A6BD5" w:rsidP="004A6BD5">
      <w:pPr>
        <w:pStyle w:val="PL"/>
        <w:rPr>
          <w:lang w:eastAsia="zh-CN"/>
        </w:rPr>
      </w:pPr>
      <w:r>
        <w:t xml:space="preserve">        - </w:t>
      </w:r>
      <w:r>
        <w:rPr>
          <w:lang w:eastAsia="zh-CN"/>
        </w:rPr>
        <w:t>backoffTimer</w:t>
      </w:r>
    </w:p>
    <w:p w14:paraId="59097C11" w14:textId="77777777" w:rsidR="004A6BD5" w:rsidRDefault="004A6BD5" w:rsidP="004A6BD5">
      <w:pPr>
        <w:pStyle w:val="PL"/>
        <w:rPr>
          <w:lang w:eastAsia="zh-CN"/>
        </w:rPr>
      </w:pPr>
      <w:r>
        <w:t xml:space="preserve">        - </w:t>
      </w:r>
      <w:r>
        <w:rPr>
          <w:lang w:eastAsia="zh-CN"/>
        </w:rPr>
        <w:t>appliedSmccType</w:t>
      </w:r>
    </w:p>
    <w:p w14:paraId="5BE96C9E" w14:textId="77777777" w:rsidR="004A6BD5" w:rsidRDefault="004A6BD5" w:rsidP="004A6BD5">
      <w:pPr>
        <w:pStyle w:val="PL"/>
      </w:pPr>
    </w:p>
    <w:p w14:paraId="24F8DE70" w14:textId="77777777" w:rsidR="004A6BD5" w:rsidRDefault="004A6BD5" w:rsidP="004A6BD5">
      <w:pPr>
        <w:pStyle w:val="PL"/>
      </w:pPr>
      <w:r>
        <w:lastRenderedPageBreak/>
        <w:t xml:space="preserve">    TransactionInfo:</w:t>
      </w:r>
    </w:p>
    <w:p w14:paraId="7A7A3DE2" w14:textId="77777777" w:rsidR="004A6BD5" w:rsidRDefault="004A6BD5" w:rsidP="004A6BD5">
      <w:pPr>
        <w:pStyle w:val="PL"/>
      </w:pPr>
      <w:r>
        <w:t xml:space="preserve">      description: Represents </w:t>
      </w:r>
      <w:r>
        <w:rPr>
          <w:rFonts w:hint="eastAsia"/>
          <w:lang w:eastAsia="zh-CN"/>
        </w:rPr>
        <w:t>SMF</w:t>
      </w:r>
      <w:r>
        <w:t xml:space="preserve"> </w:t>
      </w:r>
      <w:r>
        <w:rPr>
          <w:rFonts w:hint="eastAsia"/>
          <w:lang w:eastAsia="zh-CN"/>
        </w:rPr>
        <w:t>Tr</w:t>
      </w:r>
      <w:r>
        <w:t>ansaction Information.</w:t>
      </w:r>
    </w:p>
    <w:p w14:paraId="3EA50714" w14:textId="77777777" w:rsidR="004A6BD5" w:rsidRDefault="004A6BD5" w:rsidP="004A6BD5">
      <w:pPr>
        <w:pStyle w:val="PL"/>
      </w:pPr>
      <w:r>
        <w:t xml:space="preserve">      type: object</w:t>
      </w:r>
    </w:p>
    <w:p w14:paraId="5C0D6D65" w14:textId="77777777" w:rsidR="004A6BD5" w:rsidRDefault="004A6BD5" w:rsidP="004A6BD5">
      <w:pPr>
        <w:pStyle w:val="PL"/>
      </w:pPr>
      <w:r>
        <w:t xml:space="preserve">      properties:</w:t>
      </w:r>
    </w:p>
    <w:p w14:paraId="0A2AA173" w14:textId="77777777" w:rsidR="004A6BD5" w:rsidRDefault="004A6BD5" w:rsidP="004A6BD5">
      <w:pPr>
        <w:pStyle w:val="PL"/>
      </w:pPr>
      <w:r>
        <w:t xml:space="preserve">        transaction:</w:t>
      </w:r>
    </w:p>
    <w:p w14:paraId="20805F84" w14:textId="77777777" w:rsidR="004A6BD5" w:rsidRDefault="004A6BD5" w:rsidP="004A6BD5">
      <w:pPr>
        <w:pStyle w:val="PL"/>
      </w:pPr>
      <w:r>
        <w:t xml:space="preserve">          $ref: 'TS29571_CommonData.yaml#/components/schemas/Uinteger'</w:t>
      </w:r>
    </w:p>
    <w:p w14:paraId="77DD2144" w14:textId="77777777" w:rsidR="004A6BD5" w:rsidRDefault="004A6BD5" w:rsidP="004A6BD5">
      <w:pPr>
        <w:pStyle w:val="PL"/>
      </w:pPr>
      <w:r>
        <w:t xml:space="preserve">        snssai:</w:t>
      </w:r>
    </w:p>
    <w:p w14:paraId="7952377E" w14:textId="77777777" w:rsidR="004A6BD5" w:rsidRDefault="004A6BD5" w:rsidP="004A6BD5">
      <w:pPr>
        <w:pStyle w:val="PL"/>
      </w:pPr>
      <w:r>
        <w:t xml:space="preserve">          $ref: 'TS29571_CommonData.yaml#/components/schemas/Snssai'</w:t>
      </w:r>
    </w:p>
    <w:p w14:paraId="6227DE79" w14:textId="77777777" w:rsidR="004A6BD5" w:rsidRDefault="004A6BD5" w:rsidP="004A6BD5">
      <w:pPr>
        <w:pStyle w:val="PL"/>
      </w:pPr>
      <w:r>
        <w:t xml:space="preserve">        appIds:</w:t>
      </w:r>
    </w:p>
    <w:p w14:paraId="2E8EB1FB" w14:textId="77777777" w:rsidR="004A6BD5" w:rsidRDefault="004A6BD5" w:rsidP="004A6BD5">
      <w:pPr>
        <w:pStyle w:val="PL"/>
      </w:pPr>
      <w:r>
        <w:t xml:space="preserve">          type: array</w:t>
      </w:r>
    </w:p>
    <w:p w14:paraId="334EC4D9" w14:textId="77777777" w:rsidR="004A6BD5" w:rsidRDefault="004A6BD5" w:rsidP="004A6BD5">
      <w:pPr>
        <w:pStyle w:val="PL"/>
      </w:pPr>
      <w:r>
        <w:t xml:space="preserve">          items:</w:t>
      </w:r>
    </w:p>
    <w:p w14:paraId="6FE28A6D" w14:textId="77777777" w:rsidR="004A6BD5" w:rsidRDefault="004A6BD5" w:rsidP="004A6BD5">
      <w:pPr>
        <w:pStyle w:val="PL"/>
      </w:pPr>
      <w:r>
        <w:t xml:space="preserve">            $ref: 'TS29571_CommonData.yaml#/components/schemas/ApplicationId'</w:t>
      </w:r>
    </w:p>
    <w:p w14:paraId="60E57061" w14:textId="77777777" w:rsidR="004A6BD5" w:rsidRDefault="004A6BD5" w:rsidP="004A6BD5">
      <w:pPr>
        <w:pStyle w:val="PL"/>
      </w:pPr>
      <w:r>
        <w:t xml:space="preserve">          minItems: 1</w:t>
      </w:r>
    </w:p>
    <w:p w14:paraId="5D1531F2" w14:textId="77777777" w:rsidR="004A6BD5" w:rsidRDefault="004A6BD5" w:rsidP="004A6BD5">
      <w:pPr>
        <w:pStyle w:val="PL"/>
      </w:pPr>
      <w:r>
        <w:t xml:space="preserve">        transacMetrics:</w:t>
      </w:r>
    </w:p>
    <w:p w14:paraId="112A02A9" w14:textId="77777777" w:rsidR="004A6BD5" w:rsidRDefault="004A6BD5" w:rsidP="004A6BD5">
      <w:pPr>
        <w:pStyle w:val="PL"/>
      </w:pPr>
      <w:r>
        <w:t xml:space="preserve">          type: array</w:t>
      </w:r>
    </w:p>
    <w:p w14:paraId="13B4B688" w14:textId="77777777" w:rsidR="004A6BD5" w:rsidRDefault="004A6BD5" w:rsidP="004A6BD5">
      <w:pPr>
        <w:pStyle w:val="PL"/>
      </w:pPr>
      <w:r>
        <w:t xml:space="preserve">          items:</w:t>
      </w:r>
    </w:p>
    <w:p w14:paraId="16CB4E89" w14:textId="77777777" w:rsidR="004A6BD5" w:rsidRDefault="004A6BD5" w:rsidP="004A6BD5">
      <w:pPr>
        <w:pStyle w:val="PL"/>
      </w:pPr>
      <w:r>
        <w:t xml:space="preserve">            $ref: '#/components/schemas/TransactionMetric'</w:t>
      </w:r>
    </w:p>
    <w:p w14:paraId="10908A0E" w14:textId="77777777" w:rsidR="004A6BD5" w:rsidRDefault="004A6BD5" w:rsidP="004A6BD5">
      <w:pPr>
        <w:pStyle w:val="PL"/>
      </w:pPr>
      <w:r>
        <w:t xml:space="preserve">          minItems: 1</w:t>
      </w:r>
    </w:p>
    <w:p w14:paraId="140CFBFA" w14:textId="77777777" w:rsidR="004A6BD5" w:rsidRDefault="004A6BD5" w:rsidP="004A6BD5">
      <w:pPr>
        <w:pStyle w:val="PL"/>
      </w:pPr>
      <w:r>
        <w:t xml:space="preserve">      required:</w:t>
      </w:r>
    </w:p>
    <w:p w14:paraId="512B64D6" w14:textId="77777777" w:rsidR="004A6BD5" w:rsidRDefault="004A6BD5" w:rsidP="004A6BD5">
      <w:pPr>
        <w:pStyle w:val="PL"/>
      </w:pPr>
      <w:r>
        <w:t xml:space="preserve">        - transaction</w:t>
      </w:r>
    </w:p>
    <w:p w14:paraId="08C8365E" w14:textId="77777777" w:rsidR="004A6BD5" w:rsidRDefault="004A6BD5" w:rsidP="004A6BD5">
      <w:pPr>
        <w:pStyle w:val="PL"/>
        <w:rPr>
          <w:lang w:eastAsia="zh-CN"/>
        </w:rPr>
      </w:pPr>
    </w:p>
    <w:p w14:paraId="03DA78B6" w14:textId="77777777" w:rsidR="004A6BD5" w:rsidRDefault="004A6BD5" w:rsidP="004A6BD5">
      <w:pPr>
        <w:pStyle w:val="PL"/>
        <w:rPr>
          <w:lang w:eastAsia="zh-CN"/>
        </w:rPr>
      </w:pPr>
      <w:r>
        <w:rPr>
          <w:lang w:eastAsia="zh-CN"/>
        </w:rPr>
        <w:t xml:space="preserve">    </w:t>
      </w:r>
      <w:r>
        <w:t>PduSessionInformation</w:t>
      </w:r>
      <w:r>
        <w:rPr>
          <w:lang w:eastAsia="zh-CN"/>
        </w:rPr>
        <w:t>:</w:t>
      </w:r>
    </w:p>
    <w:p w14:paraId="6F55994F" w14:textId="77777777" w:rsidR="004A6BD5" w:rsidRDefault="004A6BD5" w:rsidP="004A6BD5">
      <w:pPr>
        <w:pStyle w:val="PL"/>
        <w:rPr>
          <w:lang w:eastAsia="zh-CN"/>
        </w:rPr>
      </w:pPr>
      <w:r>
        <w:rPr>
          <w:lang w:eastAsia="zh-CN"/>
        </w:rPr>
        <w:t xml:space="preserve">      description: </w:t>
      </w:r>
      <w:r>
        <w:rPr>
          <w:rFonts w:hint="eastAsia"/>
          <w:lang w:eastAsia="zh-CN"/>
        </w:rPr>
        <w:t>Represents</w:t>
      </w:r>
      <w:r>
        <w:t xml:space="preserve"> t</w:t>
      </w:r>
      <w:r>
        <w:rPr>
          <w:rFonts w:cs="Arial"/>
          <w:szCs w:val="18"/>
          <w:lang w:eastAsia="zh-CN"/>
        </w:rPr>
        <w:t xml:space="preserve">he </w:t>
      </w:r>
      <w:r>
        <w:rPr>
          <w:lang w:eastAsia="zh-CN"/>
        </w:rPr>
        <w:t>PDU session related information.</w:t>
      </w:r>
    </w:p>
    <w:p w14:paraId="41E75892" w14:textId="77777777" w:rsidR="004A6BD5" w:rsidRDefault="004A6BD5" w:rsidP="004A6BD5">
      <w:pPr>
        <w:pStyle w:val="PL"/>
        <w:rPr>
          <w:lang w:eastAsia="zh-CN"/>
        </w:rPr>
      </w:pPr>
      <w:r>
        <w:rPr>
          <w:lang w:eastAsia="zh-CN"/>
        </w:rPr>
        <w:t xml:space="preserve">      type: object</w:t>
      </w:r>
    </w:p>
    <w:p w14:paraId="633DB007" w14:textId="77777777" w:rsidR="004A6BD5" w:rsidRDefault="004A6BD5" w:rsidP="004A6BD5">
      <w:pPr>
        <w:pStyle w:val="PL"/>
        <w:rPr>
          <w:lang w:eastAsia="zh-CN"/>
        </w:rPr>
      </w:pPr>
      <w:r>
        <w:rPr>
          <w:lang w:eastAsia="zh-CN"/>
        </w:rPr>
        <w:t xml:space="preserve">      properties:</w:t>
      </w:r>
    </w:p>
    <w:p w14:paraId="5096F853" w14:textId="77777777" w:rsidR="004A6BD5" w:rsidRDefault="004A6BD5" w:rsidP="004A6BD5">
      <w:pPr>
        <w:pStyle w:val="PL"/>
        <w:rPr>
          <w:lang w:eastAsia="zh-CN"/>
        </w:rPr>
      </w:pPr>
      <w:r>
        <w:rPr>
          <w:lang w:eastAsia="zh-CN"/>
        </w:rPr>
        <w:t xml:space="preserve">        </w:t>
      </w:r>
      <w:r w:rsidRPr="00832E5C">
        <w:t>pduSessId</w:t>
      </w:r>
      <w:r>
        <w:rPr>
          <w:lang w:eastAsia="zh-CN"/>
        </w:rPr>
        <w:t>:</w:t>
      </w:r>
    </w:p>
    <w:p w14:paraId="4AC164B0" w14:textId="77777777" w:rsidR="004A6BD5" w:rsidRDefault="004A6BD5" w:rsidP="004A6BD5">
      <w:pPr>
        <w:pStyle w:val="PL"/>
      </w:pPr>
      <w:r>
        <w:t xml:space="preserve">          </w:t>
      </w:r>
      <w:r w:rsidRPr="00EE610D">
        <w:t>$ref: 'TS29571_CommonData.yaml#/components/schemas/PduSessionId'</w:t>
      </w:r>
    </w:p>
    <w:p w14:paraId="78409A49" w14:textId="77777777" w:rsidR="004A6BD5" w:rsidRDefault="004A6BD5" w:rsidP="004A6BD5">
      <w:pPr>
        <w:pStyle w:val="PL"/>
        <w:rPr>
          <w:lang w:eastAsia="zh-CN"/>
        </w:rPr>
      </w:pPr>
      <w:r>
        <w:rPr>
          <w:lang w:eastAsia="zh-CN"/>
        </w:rPr>
        <w:t xml:space="preserve">        </w:t>
      </w:r>
      <w:r w:rsidRPr="00832E5C">
        <w:rPr>
          <w:lang w:eastAsia="zh-CN"/>
        </w:rPr>
        <w:t>sessInfo</w:t>
      </w:r>
      <w:r>
        <w:rPr>
          <w:lang w:eastAsia="zh-CN"/>
        </w:rPr>
        <w:t>:</w:t>
      </w:r>
    </w:p>
    <w:p w14:paraId="616BE75E" w14:textId="77777777" w:rsidR="004A6BD5" w:rsidRDefault="004A6BD5" w:rsidP="004A6BD5">
      <w:pPr>
        <w:pStyle w:val="PL"/>
        <w:rPr>
          <w:lang w:eastAsia="zh-CN"/>
        </w:rPr>
      </w:pPr>
      <w:r>
        <w:rPr>
          <w:lang w:eastAsia="zh-CN"/>
        </w:rPr>
        <w:t xml:space="preserve">          $ref: '#/components/schemas/</w:t>
      </w:r>
      <w:r w:rsidRPr="00832E5C">
        <w:rPr>
          <w:lang w:eastAsia="zh-CN"/>
        </w:rPr>
        <w:t>PduSessionInfo</w:t>
      </w:r>
      <w:r>
        <w:rPr>
          <w:lang w:eastAsia="zh-CN"/>
        </w:rPr>
        <w:t>'</w:t>
      </w:r>
    </w:p>
    <w:p w14:paraId="0397DCF1" w14:textId="77777777" w:rsidR="004A6BD5" w:rsidRDefault="004A6BD5" w:rsidP="004A6BD5">
      <w:pPr>
        <w:pStyle w:val="PL"/>
        <w:rPr>
          <w:lang w:eastAsia="zh-CN"/>
        </w:rPr>
      </w:pPr>
    </w:p>
    <w:p w14:paraId="7403AA37" w14:textId="77777777" w:rsidR="004A6BD5" w:rsidRDefault="004A6BD5" w:rsidP="004A6BD5">
      <w:pPr>
        <w:pStyle w:val="PL"/>
        <w:rPr>
          <w:lang w:eastAsia="zh-CN"/>
        </w:rPr>
      </w:pPr>
      <w:r>
        <w:rPr>
          <w:lang w:eastAsia="zh-CN"/>
        </w:rPr>
        <w:t xml:space="preserve">    </w:t>
      </w:r>
      <w:r w:rsidRPr="00110AF6">
        <w:t>PduSessionInfo</w:t>
      </w:r>
      <w:r>
        <w:rPr>
          <w:lang w:eastAsia="zh-CN"/>
        </w:rPr>
        <w:t>:</w:t>
      </w:r>
    </w:p>
    <w:p w14:paraId="4BA607AD" w14:textId="77777777" w:rsidR="004A6BD5" w:rsidRDefault="004A6BD5" w:rsidP="004A6BD5">
      <w:pPr>
        <w:pStyle w:val="PL"/>
        <w:rPr>
          <w:lang w:eastAsia="zh-CN"/>
        </w:rPr>
      </w:pPr>
      <w:r>
        <w:rPr>
          <w:lang w:eastAsia="zh-CN"/>
        </w:rPr>
        <w:t xml:space="preserve">      description: </w:t>
      </w:r>
      <w:r>
        <w:rPr>
          <w:rFonts w:hint="eastAsia"/>
          <w:lang w:eastAsia="zh-CN"/>
        </w:rPr>
        <w:t>Represents</w:t>
      </w:r>
      <w:r>
        <w:t xml:space="preserve"> session information</w:t>
      </w:r>
      <w:r>
        <w:rPr>
          <w:lang w:eastAsia="zh-CN"/>
        </w:rPr>
        <w:t>.</w:t>
      </w:r>
    </w:p>
    <w:p w14:paraId="3B814FE4" w14:textId="77777777" w:rsidR="004A6BD5" w:rsidRDefault="004A6BD5" w:rsidP="004A6BD5">
      <w:pPr>
        <w:pStyle w:val="PL"/>
        <w:rPr>
          <w:lang w:eastAsia="zh-CN"/>
        </w:rPr>
      </w:pPr>
      <w:r>
        <w:rPr>
          <w:lang w:eastAsia="zh-CN"/>
        </w:rPr>
        <w:t xml:space="preserve">      type: object</w:t>
      </w:r>
    </w:p>
    <w:p w14:paraId="6AE2A1B6" w14:textId="77777777" w:rsidR="004A6BD5" w:rsidRDefault="004A6BD5" w:rsidP="004A6BD5">
      <w:pPr>
        <w:pStyle w:val="PL"/>
        <w:rPr>
          <w:lang w:eastAsia="zh-CN"/>
        </w:rPr>
      </w:pPr>
      <w:r>
        <w:rPr>
          <w:lang w:eastAsia="zh-CN"/>
        </w:rPr>
        <w:t xml:space="preserve">      properties:</w:t>
      </w:r>
    </w:p>
    <w:p w14:paraId="1362B2B0" w14:textId="77777777" w:rsidR="004A6BD5" w:rsidRDefault="004A6BD5" w:rsidP="004A6BD5">
      <w:pPr>
        <w:pStyle w:val="PL"/>
        <w:rPr>
          <w:lang w:eastAsia="zh-CN"/>
        </w:rPr>
      </w:pPr>
      <w:r>
        <w:rPr>
          <w:lang w:eastAsia="zh-CN"/>
        </w:rPr>
        <w:t xml:space="preserve">        </w:t>
      </w:r>
      <w:r w:rsidRPr="00110AF6">
        <w:t>n4SessId</w:t>
      </w:r>
      <w:r>
        <w:rPr>
          <w:lang w:eastAsia="zh-CN"/>
        </w:rPr>
        <w:t>:</w:t>
      </w:r>
    </w:p>
    <w:p w14:paraId="4C6DCF3F" w14:textId="77777777" w:rsidR="004A6BD5" w:rsidRDefault="004A6BD5" w:rsidP="004A6BD5">
      <w:pPr>
        <w:pStyle w:val="PL"/>
        <w:rPr>
          <w:lang w:eastAsia="zh-CN"/>
        </w:rPr>
      </w:pPr>
      <w:r>
        <w:rPr>
          <w:lang w:eastAsia="zh-CN"/>
        </w:rPr>
        <w:t xml:space="preserve">          type: string</w:t>
      </w:r>
    </w:p>
    <w:p w14:paraId="2BB47E67" w14:textId="77777777" w:rsidR="004A6BD5" w:rsidRDefault="004A6BD5" w:rsidP="004A6BD5">
      <w:pPr>
        <w:pStyle w:val="PL"/>
        <w:rPr>
          <w:lang w:eastAsia="zh-CN"/>
        </w:rPr>
      </w:pPr>
      <w:r>
        <w:rPr>
          <w:lang w:eastAsia="zh-CN"/>
        </w:rPr>
        <w:t xml:space="preserve">          description: The identifier of the N4 session for the reported PDU Session.</w:t>
      </w:r>
    </w:p>
    <w:p w14:paraId="4661F914" w14:textId="77777777" w:rsidR="004A6BD5" w:rsidRDefault="004A6BD5" w:rsidP="004A6BD5">
      <w:pPr>
        <w:pStyle w:val="PL"/>
        <w:rPr>
          <w:lang w:eastAsia="zh-CN"/>
        </w:rPr>
      </w:pPr>
      <w:r>
        <w:rPr>
          <w:lang w:eastAsia="zh-CN"/>
        </w:rPr>
        <w:t xml:space="preserve">        </w:t>
      </w:r>
      <w:r w:rsidRPr="00110AF6">
        <w:rPr>
          <w:lang w:eastAsia="zh-CN"/>
        </w:rPr>
        <w:t>sessInactiveTimer</w:t>
      </w:r>
      <w:r>
        <w:rPr>
          <w:lang w:eastAsia="zh-CN"/>
        </w:rPr>
        <w:t>:</w:t>
      </w:r>
    </w:p>
    <w:p w14:paraId="379D4EEE" w14:textId="77777777" w:rsidR="004A6BD5" w:rsidRDefault="004A6BD5" w:rsidP="004A6BD5">
      <w:pPr>
        <w:pStyle w:val="PL"/>
        <w:rPr>
          <w:lang w:eastAsia="zh-CN"/>
        </w:rPr>
      </w:pPr>
      <w:r>
        <w:rPr>
          <w:lang w:eastAsia="zh-CN"/>
        </w:rPr>
        <w:t xml:space="preserve">          $ref: 'TS29571_CommonData.yaml#/components/schemas/DurationSec'</w:t>
      </w:r>
    </w:p>
    <w:p w14:paraId="28E9D20F" w14:textId="77777777" w:rsidR="004A6BD5" w:rsidRDefault="004A6BD5" w:rsidP="004A6BD5">
      <w:pPr>
        <w:pStyle w:val="PL"/>
        <w:rPr>
          <w:lang w:eastAsia="zh-CN"/>
        </w:rPr>
      </w:pPr>
      <w:r>
        <w:rPr>
          <w:lang w:eastAsia="zh-CN"/>
        </w:rPr>
        <w:t xml:space="preserve">        </w:t>
      </w:r>
      <w:r w:rsidRPr="00110AF6">
        <w:rPr>
          <w:lang w:eastAsia="zh-CN"/>
        </w:rPr>
        <w:t>pduSessStatus</w:t>
      </w:r>
      <w:r>
        <w:rPr>
          <w:lang w:eastAsia="zh-CN"/>
        </w:rPr>
        <w:t>:</w:t>
      </w:r>
    </w:p>
    <w:p w14:paraId="2D2C5BDF" w14:textId="77777777" w:rsidR="004A6BD5" w:rsidRDefault="004A6BD5" w:rsidP="004A6BD5">
      <w:pPr>
        <w:pStyle w:val="PL"/>
        <w:rPr>
          <w:lang w:eastAsia="zh-CN"/>
        </w:rPr>
      </w:pPr>
      <w:r>
        <w:rPr>
          <w:lang w:eastAsia="zh-CN"/>
        </w:rPr>
        <w:t xml:space="preserve">          $ref: '#/components/schemas/</w:t>
      </w:r>
      <w:r w:rsidRPr="00110AF6">
        <w:rPr>
          <w:lang w:eastAsia="zh-CN"/>
        </w:rPr>
        <w:t>PduSessionStatus</w:t>
      </w:r>
      <w:r>
        <w:rPr>
          <w:lang w:eastAsia="zh-CN"/>
        </w:rPr>
        <w:t>'</w:t>
      </w:r>
    </w:p>
    <w:p w14:paraId="19CD4C5C" w14:textId="77777777" w:rsidR="004A6BD5" w:rsidRDefault="004A6BD5" w:rsidP="004A6BD5">
      <w:pPr>
        <w:pStyle w:val="PL"/>
        <w:rPr>
          <w:lang w:eastAsia="zh-CN"/>
        </w:rPr>
      </w:pPr>
    </w:p>
    <w:p w14:paraId="73F730CC" w14:textId="77777777" w:rsidR="004A6BD5" w:rsidRDefault="004A6BD5" w:rsidP="004A6BD5">
      <w:pPr>
        <w:pStyle w:val="PL"/>
        <w:rPr>
          <w:lang w:eastAsia="zh-CN"/>
        </w:rPr>
      </w:pPr>
      <w:r>
        <w:rPr>
          <w:lang w:eastAsia="zh-CN"/>
        </w:rPr>
        <w:t xml:space="preserve">    </w:t>
      </w:r>
      <w:r>
        <w:t>UpfInformation</w:t>
      </w:r>
      <w:r>
        <w:rPr>
          <w:lang w:eastAsia="zh-CN"/>
        </w:rPr>
        <w:t>:</w:t>
      </w:r>
    </w:p>
    <w:p w14:paraId="6D17F7F8" w14:textId="77777777" w:rsidR="004A6BD5" w:rsidRDefault="004A6BD5" w:rsidP="004A6BD5">
      <w:pPr>
        <w:pStyle w:val="PL"/>
        <w:rPr>
          <w:lang w:eastAsia="zh-CN"/>
        </w:rPr>
      </w:pPr>
      <w:r>
        <w:rPr>
          <w:lang w:eastAsia="zh-CN"/>
        </w:rPr>
        <w:t xml:space="preserve">      description: </w:t>
      </w:r>
      <w:r>
        <w:rPr>
          <w:rFonts w:hint="eastAsia"/>
          <w:lang w:eastAsia="zh-CN"/>
        </w:rPr>
        <w:t>Represents</w:t>
      </w:r>
      <w:r>
        <w:t xml:space="preserve"> </w:t>
      </w:r>
      <w:r w:rsidRPr="00E9603C">
        <w:t xml:space="preserve">the </w:t>
      </w:r>
      <w:r w:rsidRPr="00E84ED9">
        <w:rPr>
          <w:lang w:eastAsia="zh-CN"/>
        </w:rPr>
        <w:t>ID/address/FQDN</w:t>
      </w:r>
      <w:r>
        <w:t xml:space="preserve"> of the UPF</w:t>
      </w:r>
      <w:r>
        <w:rPr>
          <w:lang w:eastAsia="zh-CN"/>
        </w:rPr>
        <w:t>.</w:t>
      </w:r>
    </w:p>
    <w:p w14:paraId="4B90DAA8" w14:textId="77777777" w:rsidR="004A6BD5" w:rsidRDefault="004A6BD5" w:rsidP="004A6BD5">
      <w:pPr>
        <w:pStyle w:val="PL"/>
        <w:rPr>
          <w:lang w:eastAsia="zh-CN"/>
        </w:rPr>
      </w:pPr>
      <w:r>
        <w:rPr>
          <w:lang w:eastAsia="zh-CN"/>
        </w:rPr>
        <w:t xml:space="preserve">      type: object</w:t>
      </w:r>
    </w:p>
    <w:p w14:paraId="0F2138B9" w14:textId="77777777" w:rsidR="004A6BD5" w:rsidRDefault="004A6BD5" w:rsidP="004A6BD5">
      <w:pPr>
        <w:pStyle w:val="PL"/>
        <w:rPr>
          <w:lang w:eastAsia="zh-CN"/>
        </w:rPr>
      </w:pPr>
      <w:r>
        <w:rPr>
          <w:lang w:eastAsia="zh-CN"/>
        </w:rPr>
        <w:t xml:space="preserve">      properties:</w:t>
      </w:r>
    </w:p>
    <w:p w14:paraId="0889D4F2" w14:textId="77777777" w:rsidR="004A6BD5" w:rsidRDefault="004A6BD5" w:rsidP="004A6BD5">
      <w:pPr>
        <w:pStyle w:val="PL"/>
        <w:rPr>
          <w:lang w:eastAsia="zh-CN"/>
        </w:rPr>
      </w:pPr>
      <w:r>
        <w:rPr>
          <w:lang w:eastAsia="zh-CN"/>
        </w:rPr>
        <w:t xml:space="preserve">        </w:t>
      </w:r>
      <w:r>
        <w:t>upfId</w:t>
      </w:r>
      <w:r>
        <w:rPr>
          <w:lang w:eastAsia="zh-CN"/>
        </w:rPr>
        <w:t>:</w:t>
      </w:r>
    </w:p>
    <w:p w14:paraId="2ABB032F" w14:textId="77777777" w:rsidR="004A6BD5" w:rsidRDefault="004A6BD5" w:rsidP="004A6BD5">
      <w:pPr>
        <w:pStyle w:val="PL"/>
        <w:rPr>
          <w:lang w:eastAsia="zh-CN"/>
        </w:rPr>
      </w:pPr>
      <w:r>
        <w:rPr>
          <w:lang w:eastAsia="zh-CN"/>
        </w:rPr>
        <w:t xml:space="preserve">          type: string</w:t>
      </w:r>
    </w:p>
    <w:p w14:paraId="6375EF8C" w14:textId="77777777" w:rsidR="004A6BD5" w:rsidRDefault="004A6BD5" w:rsidP="004A6BD5">
      <w:pPr>
        <w:pStyle w:val="PL"/>
        <w:rPr>
          <w:lang w:eastAsia="zh-CN"/>
        </w:rPr>
      </w:pPr>
      <w:r>
        <w:rPr>
          <w:lang w:eastAsia="zh-CN"/>
        </w:rPr>
        <w:t xml:space="preserve">        upfAddr:</w:t>
      </w:r>
    </w:p>
    <w:p w14:paraId="3E73C705" w14:textId="77777777" w:rsidR="004A6BD5" w:rsidRDefault="004A6BD5" w:rsidP="004A6BD5">
      <w:pPr>
        <w:pStyle w:val="PL"/>
      </w:pPr>
      <w:r>
        <w:t xml:space="preserve">          $ref: '</w:t>
      </w:r>
      <w:r w:rsidRPr="008D1D0E">
        <w:t>TS29517_Naf_EventExposure.yaml</w:t>
      </w:r>
      <w:r>
        <w:t>#/components/schemas/</w:t>
      </w:r>
      <w:r>
        <w:rPr>
          <w:lang w:eastAsia="zh-CN"/>
        </w:rPr>
        <w:t>AddrFqdn</w:t>
      </w:r>
      <w:r>
        <w:t>'</w:t>
      </w:r>
    </w:p>
    <w:p w14:paraId="7AA6D9A3" w14:textId="77777777" w:rsidR="004A6BD5" w:rsidRDefault="004A6BD5" w:rsidP="004A6BD5">
      <w:pPr>
        <w:pStyle w:val="PL"/>
      </w:pPr>
    </w:p>
    <w:p w14:paraId="6DF845B6" w14:textId="77777777" w:rsidR="004A6BD5" w:rsidRDefault="004A6BD5" w:rsidP="004A6BD5">
      <w:pPr>
        <w:pStyle w:val="PL"/>
      </w:pPr>
      <w:r>
        <w:t xml:space="preserve">    SmfEvent:</w:t>
      </w:r>
    </w:p>
    <w:p w14:paraId="68974EED" w14:textId="77777777" w:rsidR="004A6BD5" w:rsidRDefault="004A6BD5" w:rsidP="004A6BD5">
      <w:pPr>
        <w:pStyle w:val="PL"/>
      </w:pPr>
      <w:r>
        <w:t xml:space="preserve">      anyOf:</w:t>
      </w:r>
    </w:p>
    <w:p w14:paraId="0FBBC506" w14:textId="77777777" w:rsidR="004A6BD5" w:rsidRDefault="004A6BD5" w:rsidP="004A6BD5">
      <w:pPr>
        <w:pStyle w:val="PL"/>
      </w:pPr>
      <w:r>
        <w:t xml:space="preserve">      - type: string</w:t>
      </w:r>
    </w:p>
    <w:p w14:paraId="31823260" w14:textId="77777777" w:rsidR="004A6BD5" w:rsidRDefault="004A6BD5" w:rsidP="004A6BD5">
      <w:pPr>
        <w:pStyle w:val="PL"/>
      </w:pPr>
      <w:r>
        <w:t xml:space="preserve">        enum:</w:t>
      </w:r>
    </w:p>
    <w:p w14:paraId="6AD35361" w14:textId="77777777" w:rsidR="004A6BD5" w:rsidRDefault="004A6BD5" w:rsidP="004A6BD5">
      <w:pPr>
        <w:pStyle w:val="PL"/>
      </w:pPr>
      <w:r>
        <w:t xml:space="preserve">          - AC_TY_CH</w:t>
      </w:r>
    </w:p>
    <w:p w14:paraId="4832AD85" w14:textId="77777777" w:rsidR="004A6BD5" w:rsidRDefault="004A6BD5" w:rsidP="004A6BD5">
      <w:pPr>
        <w:pStyle w:val="PL"/>
      </w:pPr>
      <w:r>
        <w:t xml:space="preserve">          - UP_PATH_CH</w:t>
      </w:r>
    </w:p>
    <w:p w14:paraId="5B3795C4" w14:textId="77777777" w:rsidR="004A6BD5" w:rsidRDefault="004A6BD5" w:rsidP="004A6BD5">
      <w:pPr>
        <w:pStyle w:val="PL"/>
        <w:rPr>
          <w:lang w:val="fr-FR"/>
        </w:rPr>
      </w:pPr>
      <w:r>
        <w:t xml:space="preserve">          </w:t>
      </w:r>
      <w:r>
        <w:rPr>
          <w:lang w:val="fr-FR"/>
        </w:rPr>
        <w:t>- PDU_SES_REL</w:t>
      </w:r>
    </w:p>
    <w:p w14:paraId="7E7960DB" w14:textId="77777777" w:rsidR="004A6BD5" w:rsidRDefault="004A6BD5" w:rsidP="004A6BD5">
      <w:pPr>
        <w:pStyle w:val="PL"/>
        <w:rPr>
          <w:lang w:val="fr-FR"/>
        </w:rPr>
      </w:pPr>
      <w:r>
        <w:rPr>
          <w:lang w:val="fr-FR"/>
        </w:rPr>
        <w:t xml:space="preserve">          - PLMN_CH</w:t>
      </w:r>
    </w:p>
    <w:p w14:paraId="1185BDE7" w14:textId="77777777" w:rsidR="004A6BD5" w:rsidRDefault="004A6BD5" w:rsidP="004A6BD5">
      <w:pPr>
        <w:pStyle w:val="PL"/>
        <w:rPr>
          <w:lang w:val="fr-FR"/>
        </w:rPr>
      </w:pPr>
      <w:r>
        <w:rPr>
          <w:lang w:val="fr-FR"/>
        </w:rPr>
        <w:t xml:space="preserve">          - UE_IP_CH</w:t>
      </w:r>
    </w:p>
    <w:p w14:paraId="52D302A3" w14:textId="77777777" w:rsidR="004A6BD5" w:rsidRDefault="004A6BD5" w:rsidP="004A6BD5">
      <w:pPr>
        <w:pStyle w:val="PL"/>
        <w:rPr>
          <w:lang w:val="fr-FR"/>
        </w:rPr>
      </w:pPr>
      <w:r>
        <w:rPr>
          <w:lang w:val="fr-FR"/>
        </w:rPr>
        <w:t xml:space="preserve">          - RAT_TY_CH</w:t>
      </w:r>
    </w:p>
    <w:p w14:paraId="0418F824" w14:textId="77777777" w:rsidR="004A6BD5" w:rsidRDefault="004A6BD5" w:rsidP="004A6BD5">
      <w:pPr>
        <w:pStyle w:val="PL"/>
      </w:pPr>
      <w:r>
        <w:rPr>
          <w:lang w:val="fr-FR"/>
        </w:rPr>
        <w:t xml:space="preserve">          </w:t>
      </w:r>
      <w:r>
        <w:t>- DDDS</w:t>
      </w:r>
    </w:p>
    <w:p w14:paraId="4CF43726" w14:textId="77777777" w:rsidR="004A6BD5" w:rsidRDefault="004A6BD5" w:rsidP="004A6BD5">
      <w:pPr>
        <w:pStyle w:val="PL"/>
      </w:pPr>
      <w:r>
        <w:t xml:space="preserve">          - COMM_FAIL</w:t>
      </w:r>
    </w:p>
    <w:p w14:paraId="4FF47DE0" w14:textId="77777777" w:rsidR="004A6BD5" w:rsidRDefault="004A6BD5" w:rsidP="004A6BD5">
      <w:pPr>
        <w:pStyle w:val="PL"/>
      </w:pPr>
      <w:r>
        <w:t xml:space="preserve">          - PDU_SES_EST</w:t>
      </w:r>
    </w:p>
    <w:p w14:paraId="718DE8BE" w14:textId="77777777" w:rsidR="004A6BD5" w:rsidRDefault="004A6BD5" w:rsidP="004A6BD5">
      <w:pPr>
        <w:pStyle w:val="PL"/>
      </w:pPr>
      <w:r>
        <w:t xml:space="preserve">          - QFI_ALLOC</w:t>
      </w:r>
    </w:p>
    <w:p w14:paraId="6C26B037" w14:textId="77777777" w:rsidR="004A6BD5" w:rsidRDefault="004A6BD5" w:rsidP="004A6BD5">
      <w:pPr>
        <w:pStyle w:val="PL"/>
      </w:pPr>
      <w:r>
        <w:t xml:space="preserve">          - QOS_MON</w:t>
      </w:r>
    </w:p>
    <w:p w14:paraId="23431D1A" w14:textId="77777777" w:rsidR="004A6BD5" w:rsidRDefault="004A6BD5" w:rsidP="004A6BD5">
      <w:pPr>
        <w:pStyle w:val="PL"/>
      </w:pPr>
      <w:r>
        <w:t xml:space="preserve">          - SMCC_EXP</w:t>
      </w:r>
    </w:p>
    <w:p w14:paraId="60C0304E" w14:textId="77777777" w:rsidR="004A6BD5" w:rsidRDefault="004A6BD5" w:rsidP="004A6BD5">
      <w:pPr>
        <w:pStyle w:val="PL"/>
      </w:pPr>
      <w:r>
        <w:t xml:space="preserve">          - DISPERSION</w:t>
      </w:r>
    </w:p>
    <w:p w14:paraId="480A1393" w14:textId="77777777" w:rsidR="004A6BD5" w:rsidRDefault="004A6BD5" w:rsidP="004A6BD5">
      <w:pPr>
        <w:pStyle w:val="PL"/>
      </w:pPr>
      <w:r>
        <w:t xml:space="preserve">          - </w:t>
      </w:r>
      <w:r w:rsidRPr="00434CD2">
        <w:t>RED_TRANS_EXP</w:t>
      </w:r>
    </w:p>
    <w:p w14:paraId="459DD62E" w14:textId="77777777" w:rsidR="004A6BD5" w:rsidRDefault="004A6BD5" w:rsidP="004A6BD5">
      <w:pPr>
        <w:pStyle w:val="PL"/>
      </w:pPr>
      <w:r>
        <w:t xml:space="preserve">          - WLAN_INFO</w:t>
      </w:r>
    </w:p>
    <w:p w14:paraId="532E6C24" w14:textId="77777777" w:rsidR="004A6BD5" w:rsidRDefault="004A6BD5" w:rsidP="004A6BD5">
      <w:pPr>
        <w:pStyle w:val="PL"/>
        <w:rPr>
          <w:lang w:eastAsia="zh-CN"/>
        </w:rPr>
      </w:pPr>
      <w:r>
        <w:rPr>
          <w:lang w:eastAsia="zh-CN"/>
        </w:rPr>
        <w:t xml:space="preserve">          - UPF_INFO</w:t>
      </w:r>
    </w:p>
    <w:p w14:paraId="36F77B38" w14:textId="77777777" w:rsidR="004A6BD5" w:rsidRDefault="004A6BD5" w:rsidP="004A6BD5">
      <w:pPr>
        <w:pStyle w:val="PL"/>
        <w:rPr>
          <w:lang w:eastAsia="zh-CN"/>
        </w:rPr>
      </w:pPr>
      <w:r>
        <w:rPr>
          <w:lang w:eastAsia="zh-CN"/>
        </w:rPr>
        <w:t xml:space="preserve">          - UP_STATUS_INFO</w:t>
      </w:r>
    </w:p>
    <w:p w14:paraId="4F3EDA86" w14:textId="77777777" w:rsidR="004A6BD5" w:rsidRDefault="004A6BD5" w:rsidP="004A6BD5">
      <w:pPr>
        <w:pStyle w:val="PL"/>
      </w:pPr>
      <w:r>
        <w:rPr>
          <w:lang w:eastAsia="zh-CN"/>
        </w:rPr>
        <w:t xml:space="preserve">          - </w:t>
      </w:r>
      <w:r>
        <w:rPr>
          <w:rFonts w:hint="eastAsia"/>
          <w:lang w:eastAsia="zh-CN"/>
        </w:rPr>
        <w:t>SATB_CH</w:t>
      </w:r>
    </w:p>
    <w:p w14:paraId="395235F3" w14:textId="77777777" w:rsidR="004A6BD5" w:rsidRDefault="004A6BD5" w:rsidP="004A6BD5">
      <w:pPr>
        <w:pStyle w:val="PL"/>
        <w:rPr>
          <w:lang w:eastAsia="zh-CN"/>
        </w:rPr>
      </w:pPr>
      <w:r w:rsidRPr="00D165ED">
        <w:t xml:space="preserve">          - </w:t>
      </w:r>
      <w:r>
        <w:rPr>
          <w:lang w:eastAsia="zh-CN"/>
        </w:rPr>
        <w:t>5QI_INFO</w:t>
      </w:r>
    </w:p>
    <w:p w14:paraId="21EC7B01" w14:textId="77777777" w:rsidR="004A6BD5" w:rsidRDefault="004A6BD5" w:rsidP="004A6BD5">
      <w:pPr>
        <w:pStyle w:val="PL"/>
      </w:pPr>
      <w:r>
        <w:t xml:space="preserve">      - type: string</w:t>
      </w:r>
    </w:p>
    <w:p w14:paraId="08379308" w14:textId="77777777" w:rsidR="004A6BD5" w:rsidRDefault="004A6BD5" w:rsidP="004A6BD5">
      <w:pPr>
        <w:pStyle w:val="PL"/>
      </w:pPr>
      <w:r>
        <w:t xml:space="preserve">        description: &gt;</w:t>
      </w:r>
    </w:p>
    <w:p w14:paraId="57106030" w14:textId="77777777" w:rsidR="004A6BD5" w:rsidRDefault="004A6BD5" w:rsidP="004A6BD5">
      <w:pPr>
        <w:pStyle w:val="PL"/>
      </w:pPr>
      <w:r>
        <w:t xml:space="preserve">          This string provides forward-compatibility with future</w:t>
      </w:r>
    </w:p>
    <w:p w14:paraId="2A46F9D0" w14:textId="77777777" w:rsidR="004A6BD5" w:rsidRDefault="004A6BD5" w:rsidP="004A6BD5">
      <w:pPr>
        <w:pStyle w:val="PL"/>
      </w:pPr>
      <w:r>
        <w:t xml:space="preserve">          extensions to the enumeration and is not used to encode</w:t>
      </w:r>
    </w:p>
    <w:p w14:paraId="7FEA7B5F" w14:textId="77777777" w:rsidR="004A6BD5" w:rsidRDefault="004A6BD5" w:rsidP="004A6BD5">
      <w:pPr>
        <w:pStyle w:val="PL"/>
      </w:pPr>
      <w:r>
        <w:lastRenderedPageBreak/>
        <w:t xml:space="preserve">          content defined in the present version of this API.</w:t>
      </w:r>
    </w:p>
    <w:p w14:paraId="618BF168" w14:textId="77777777" w:rsidR="004A6BD5" w:rsidRDefault="004A6BD5" w:rsidP="004A6BD5">
      <w:pPr>
        <w:pStyle w:val="PL"/>
      </w:pPr>
      <w:r>
        <w:t xml:space="preserve">      description: |</w:t>
      </w:r>
    </w:p>
    <w:p w14:paraId="50B91366" w14:textId="77777777" w:rsidR="004A6BD5" w:rsidRDefault="004A6BD5" w:rsidP="004A6BD5">
      <w:pPr>
        <w:pStyle w:val="PL"/>
      </w:pPr>
      <w:r>
        <w:t xml:space="preserve">        Represents the types of events that can be subscribed.  </w:t>
      </w:r>
    </w:p>
    <w:p w14:paraId="672A0A1E" w14:textId="77777777" w:rsidR="004A6BD5" w:rsidRDefault="004A6BD5" w:rsidP="004A6BD5">
      <w:pPr>
        <w:pStyle w:val="PL"/>
      </w:pPr>
      <w:r>
        <w:t xml:space="preserve">        Possible values are:</w:t>
      </w:r>
    </w:p>
    <w:p w14:paraId="52D30779" w14:textId="77777777" w:rsidR="004A6BD5" w:rsidRDefault="004A6BD5" w:rsidP="004A6BD5">
      <w:pPr>
        <w:pStyle w:val="PL"/>
      </w:pPr>
      <w:r>
        <w:t xml:space="preserve">        - AC_TY_CH: Access Type Change.</w:t>
      </w:r>
    </w:p>
    <w:p w14:paraId="04D2A05A" w14:textId="77777777" w:rsidR="004A6BD5" w:rsidRDefault="004A6BD5" w:rsidP="004A6BD5">
      <w:pPr>
        <w:pStyle w:val="PL"/>
      </w:pPr>
      <w:r>
        <w:t xml:space="preserve">        - UP_PATH_CH: UP Path Change.</w:t>
      </w:r>
    </w:p>
    <w:p w14:paraId="1F5E45AF" w14:textId="77777777" w:rsidR="004A6BD5" w:rsidRDefault="004A6BD5" w:rsidP="004A6BD5">
      <w:pPr>
        <w:pStyle w:val="PL"/>
        <w:rPr>
          <w:lang w:val="fr-FR"/>
        </w:rPr>
      </w:pPr>
      <w:r>
        <w:t xml:space="preserve">        </w:t>
      </w:r>
      <w:r>
        <w:rPr>
          <w:lang w:val="fr-FR"/>
        </w:rPr>
        <w:t>- PDU_SES_REL: PDU Session Release.</w:t>
      </w:r>
    </w:p>
    <w:p w14:paraId="7EA40BC2" w14:textId="77777777" w:rsidR="004A6BD5" w:rsidRDefault="004A6BD5" w:rsidP="004A6BD5">
      <w:pPr>
        <w:pStyle w:val="PL"/>
      </w:pPr>
      <w:r>
        <w:rPr>
          <w:lang w:val="fr-FR"/>
        </w:rPr>
        <w:t xml:space="preserve">        </w:t>
      </w:r>
      <w:r>
        <w:t>- PLMN_CH: PLMN Change.</w:t>
      </w:r>
    </w:p>
    <w:p w14:paraId="766412BA" w14:textId="77777777" w:rsidR="004A6BD5" w:rsidRDefault="004A6BD5" w:rsidP="004A6BD5">
      <w:pPr>
        <w:pStyle w:val="PL"/>
      </w:pPr>
      <w:r>
        <w:t xml:space="preserve">        - UE_IP_CH: UE IP address change.</w:t>
      </w:r>
    </w:p>
    <w:p w14:paraId="782F5025" w14:textId="77777777" w:rsidR="004A6BD5" w:rsidRDefault="004A6BD5" w:rsidP="004A6BD5">
      <w:pPr>
        <w:pStyle w:val="PL"/>
      </w:pPr>
      <w:r>
        <w:t xml:space="preserve">        - RAT_TY_CH: RAT Type Change.</w:t>
      </w:r>
    </w:p>
    <w:p w14:paraId="4A228EE8" w14:textId="77777777" w:rsidR="004A6BD5" w:rsidRDefault="004A6BD5" w:rsidP="004A6BD5">
      <w:pPr>
        <w:pStyle w:val="PL"/>
      </w:pPr>
      <w:r>
        <w:t xml:space="preserve">        - DDDS: Downlink data delivery status.</w:t>
      </w:r>
    </w:p>
    <w:p w14:paraId="2AD130AD" w14:textId="77777777" w:rsidR="004A6BD5" w:rsidRDefault="004A6BD5" w:rsidP="004A6BD5">
      <w:pPr>
        <w:pStyle w:val="PL"/>
      </w:pPr>
      <w:r>
        <w:t xml:space="preserve">        - COMM_FAIL: Communication Failure.</w:t>
      </w:r>
    </w:p>
    <w:p w14:paraId="364520E2" w14:textId="77777777" w:rsidR="004A6BD5" w:rsidRDefault="004A6BD5" w:rsidP="004A6BD5">
      <w:pPr>
        <w:pStyle w:val="PL"/>
      </w:pPr>
      <w:r>
        <w:t xml:space="preserve">        - PDU_SES_EST: PDU Session Establishment.</w:t>
      </w:r>
    </w:p>
    <w:p w14:paraId="150B553F" w14:textId="77777777" w:rsidR="004A6BD5" w:rsidRDefault="004A6BD5" w:rsidP="004A6BD5">
      <w:pPr>
        <w:pStyle w:val="PL"/>
      </w:pPr>
      <w:r>
        <w:t xml:space="preserve">        - QFI_ALLOC: QFI allocation.</w:t>
      </w:r>
    </w:p>
    <w:p w14:paraId="6ED20EE0" w14:textId="77777777" w:rsidR="004A6BD5" w:rsidRDefault="004A6BD5" w:rsidP="004A6BD5">
      <w:pPr>
        <w:pStyle w:val="PL"/>
      </w:pPr>
      <w:r>
        <w:t xml:space="preserve">        - QOS_MON: QoS Monitoring.</w:t>
      </w:r>
    </w:p>
    <w:p w14:paraId="0B91A209" w14:textId="77777777" w:rsidR="004A6BD5" w:rsidRDefault="004A6BD5" w:rsidP="004A6BD5">
      <w:pPr>
        <w:pStyle w:val="PL"/>
      </w:pPr>
      <w:r>
        <w:t xml:space="preserve">        - SMCC_EXP: </w:t>
      </w:r>
      <w:r w:rsidRPr="00A93FCE">
        <w:t>S</w:t>
      </w:r>
      <w:r>
        <w:t>M congestion control</w:t>
      </w:r>
      <w:r w:rsidRPr="00A93FCE">
        <w:t xml:space="preserve"> </w:t>
      </w:r>
      <w:r>
        <w:t>e</w:t>
      </w:r>
      <w:r w:rsidRPr="00A93FCE">
        <w:t>xperience</w:t>
      </w:r>
      <w:r>
        <w:t xml:space="preserve"> for PDU Session.</w:t>
      </w:r>
    </w:p>
    <w:p w14:paraId="6D01F415" w14:textId="77777777" w:rsidR="004A6BD5" w:rsidRDefault="004A6BD5" w:rsidP="004A6BD5">
      <w:pPr>
        <w:pStyle w:val="PL"/>
      </w:pPr>
      <w:r>
        <w:t xml:space="preserve">        - DISPERSION: </w:t>
      </w:r>
      <w:r w:rsidRPr="0001230E">
        <w:t>Session Management transaction dispersion</w:t>
      </w:r>
      <w:r>
        <w:t>.</w:t>
      </w:r>
    </w:p>
    <w:p w14:paraId="7EFDA809" w14:textId="77777777" w:rsidR="004A6BD5" w:rsidRDefault="004A6BD5" w:rsidP="004A6BD5">
      <w:pPr>
        <w:pStyle w:val="PL"/>
      </w:pPr>
      <w:r>
        <w:t xml:space="preserve">        - </w:t>
      </w:r>
      <w:r w:rsidRPr="00434CD2">
        <w:t>RED_TRANS_EXP</w:t>
      </w:r>
      <w:r>
        <w:t xml:space="preserve">: </w:t>
      </w:r>
      <w:r w:rsidRPr="00434CD2">
        <w:t>Redundant transmission experience for PDU Session</w:t>
      </w:r>
      <w:r>
        <w:t>.</w:t>
      </w:r>
    </w:p>
    <w:p w14:paraId="64245C60" w14:textId="77777777" w:rsidR="004A6BD5" w:rsidRDefault="004A6BD5" w:rsidP="004A6BD5">
      <w:pPr>
        <w:pStyle w:val="PL"/>
      </w:pPr>
      <w:r>
        <w:t xml:space="preserve">        - WLAN_INFO: </w:t>
      </w:r>
      <w:r w:rsidRPr="00A71B37">
        <w:t xml:space="preserve">WLAN information on PDU session for which Access Type is </w:t>
      </w:r>
      <w:r>
        <w:t>NON_3GPP_ACCESS</w:t>
      </w:r>
      <w:r w:rsidRPr="00A71B37">
        <w:t xml:space="preserve"> and</w:t>
      </w:r>
    </w:p>
    <w:p w14:paraId="61F8B97F" w14:textId="77777777" w:rsidR="004A6BD5" w:rsidRDefault="004A6BD5" w:rsidP="004A6BD5">
      <w:pPr>
        <w:pStyle w:val="PL"/>
      </w:pPr>
      <w:r>
        <w:t xml:space="preserve">         </w:t>
      </w:r>
      <w:r w:rsidRPr="00A71B37">
        <w:t xml:space="preserve"> RAT Type is TRUSTED_WLAN</w:t>
      </w:r>
      <w:r>
        <w:t>.</w:t>
      </w:r>
    </w:p>
    <w:p w14:paraId="1DF12930" w14:textId="77777777" w:rsidR="004A6BD5" w:rsidRDefault="004A6BD5" w:rsidP="004A6BD5">
      <w:pPr>
        <w:pStyle w:val="PL"/>
        <w:rPr>
          <w:lang w:eastAsia="zh-CN"/>
        </w:rPr>
      </w:pPr>
      <w:r>
        <w:rPr>
          <w:lang w:eastAsia="zh-CN"/>
        </w:rPr>
        <w:t xml:space="preserve">        - UPF_INFO: The UPF information, including the </w:t>
      </w:r>
      <w:r w:rsidRPr="00E84ED9">
        <w:rPr>
          <w:lang w:eastAsia="zh-CN"/>
        </w:rPr>
        <w:t>UPF ID/address/FQDN information</w:t>
      </w:r>
      <w:r>
        <w:rPr>
          <w:lang w:eastAsia="zh-CN"/>
        </w:rPr>
        <w:t>.</w:t>
      </w:r>
    </w:p>
    <w:p w14:paraId="47C5C711" w14:textId="77777777" w:rsidR="004A6BD5" w:rsidRDefault="004A6BD5" w:rsidP="004A6BD5">
      <w:pPr>
        <w:pStyle w:val="PL"/>
        <w:rPr>
          <w:lang w:eastAsia="zh-CN"/>
        </w:rPr>
      </w:pPr>
      <w:r>
        <w:rPr>
          <w:lang w:eastAsia="zh-CN"/>
        </w:rPr>
        <w:t xml:space="preserve">        - UP_STATUS_INFO: The User Plane status information.</w:t>
      </w:r>
    </w:p>
    <w:p w14:paraId="0972AC99" w14:textId="77777777" w:rsidR="004A6BD5" w:rsidRDefault="004A6BD5" w:rsidP="004A6BD5">
      <w:pPr>
        <w:pStyle w:val="PL"/>
      </w:pPr>
      <w:r>
        <w:rPr>
          <w:lang w:eastAsia="zh-CN"/>
        </w:rPr>
        <w:t xml:space="preserve">        - </w:t>
      </w:r>
      <w:r>
        <w:rPr>
          <w:rFonts w:hint="eastAsia"/>
          <w:lang w:eastAsia="zh-CN"/>
        </w:rPr>
        <w:t>SATB_CH</w:t>
      </w:r>
      <w:r>
        <w:rPr>
          <w:lang w:eastAsia="zh-CN"/>
        </w:rPr>
        <w:t xml:space="preserve">: </w:t>
      </w:r>
      <w:r>
        <w:rPr>
          <w:rFonts w:hint="eastAsia"/>
          <w:lang w:eastAsia="zh-CN"/>
        </w:rPr>
        <w:t>Satellite backhaul category change</w:t>
      </w:r>
      <w:r>
        <w:rPr>
          <w:lang w:eastAsia="zh-CN"/>
        </w:rPr>
        <w:t>.</w:t>
      </w:r>
    </w:p>
    <w:p w14:paraId="0F541FC2" w14:textId="77777777" w:rsidR="004A6BD5" w:rsidRDefault="004A6BD5" w:rsidP="004A6BD5">
      <w:pPr>
        <w:pStyle w:val="PL"/>
        <w:rPr>
          <w:lang w:eastAsia="ko-KR"/>
        </w:rPr>
      </w:pPr>
      <w:r>
        <w:t xml:space="preserve">        - </w:t>
      </w:r>
      <w:r>
        <w:rPr>
          <w:lang w:eastAsia="zh-CN"/>
        </w:rPr>
        <w:t>5QI_INFO</w:t>
      </w:r>
      <w:r>
        <w:t xml:space="preserve">: </w:t>
      </w:r>
      <w:r w:rsidRPr="00D165ED">
        <w:rPr>
          <w:lang w:val="en-US"/>
        </w:rPr>
        <w:t xml:space="preserve">Indicates </w:t>
      </w:r>
      <w:r w:rsidRPr="00D165ED">
        <w:rPr>
          <w:lang w:eastAsia="zh-CN"/>
        </w:rPr>
        <w:t>that</w:t>
      </w:r>
      <w:r>
        <w:rPr>
          <w:lang w:eastAsia="zh-CN"/>
        </w:rPr>
        <w:t xml:space="preserve"> </w:t>
      </w:r>
      <w:r w:rsidRPr="00D165ED">
        <w:rPr>
          <w:lang w:eastAsia="zh-CN"/>
        </w:rPr>
        <w:t>the event subscribed is</w:t>
      </w:r>
      <w:r>
        <w:rPr>
          <w:lang w:eastAsia="zh-CN"/>
        </w:rPr>
        <w:t xml:space="preserve"> related to 5QI</w:t>
      </w:r>
      <w:r>
        <w:rPr>
          <w:lang w:eastAsia="ko-KR"/>
        </w:rPr>
        <w:t>.</w:t>
      </w:r>
    </w:p>
    <w:p w14:paraId="29531578" w14:textId="77777777" w:rsidR="004A6BD5" w:rsidRDefault="004A6BD5" w:rsidP="004A6BD5">
      <w:pPr>
        <w:pStyle w:val="PL"/>
      </w:pPr>
    </w:p>
    <w:p w14:paraId="736B54B6" w14:textId="77777777" w:rsidR="004A6BD5" w:rsidRDefault="004A6BD5" w:rsidP="004A6BD5">
      <w:pPr>
        <w:pStyle w:val="PL"/>
      </w:pPr>
      <w:r>
        <w:t xml:space="preserve">    NotificationMethod:</w:t>
      </w:r>
    </w:p>
    <w:p w14:paraId="779DCC31" w14:textId="77777777" w:rsidR="004A6BD5" w:rsidRDefault="004A6BD5" w:rsidP="004A6BD5">
      <w:pPr>
        <w:pStyle w:val="PL"/>
      </w:pPr>
      <w:r>
        <w:t xml:space="preserve">      anyOf:</w:t>
      </w:r>
    </w:p>
    <w:p w14:paraId="7BAF5A39" w14:textId="77777777" w:rsidR="004A6BD5" w:rsidRDefault="004A6BD5" w:rsidP="004A6BD5">
      <w:pPr>
        <w:pStyle w:val="PL"/>
      </w:pPr>
      <w:r>
        <w:t xml:space="preserve">      - type: string</w:t>
      </w:r>
    </w:p>
    <w:p w14:paraId="1125489A" w14:textId="77777777" w:rsidR="004A6BD5" w:rsidRDefault="004A6BD5" w:rsidP="004A6BD5">
      <w:pPr>
        <w:pStyle w:val="PL"/>
      </w:pPr>
      <w:r>
        <w:t xml:space="preserve">        enum:</w:t>
      </w:r>
    </w:p>
    <w:p w14:paraId="5E5EF437" w14:textId="77777777" w:rsidR="004A6BD5" w:rsidRDefault="004A6BD5" w:rsidP="004A6BD5">
      <w:pPr>
        <w:pStyle w:val="PL"/>
      </w:pPr>
      <w:r>
        <w:t xml:space="preserve">          - PERIODIC</w:t>
      </w:r>
    </w:p>
    <w:p w14:paraId="7BCBCBA0" w14:textId="77777777" w:rsidR="004A6BD5" w:rsidRDefault="004A6BD5" w:rsidP="004A6BD5">
      <w:pPr>
        <w:pStyle w:val="PL"/>
      </w:pPr>
      <w:r>
        <w:t xml:space="preserve">          - ONE_TIME</w:t>
      </w:r>
    </w:p>
    <w:p w14:paraId="544FBDAC" w14:textId="77777777" w:rsidR="004A6BD5" w:rsidRDefault="004A6BD5" w:rsidP="004A6BD5">
      <w:pPr>
        <w:pStyle w:val="PL"/>
      </w:pPr>
      <w:r>
        <w:t xml:space="preserve">          - ON_EVENT_DETECTION</w:t>
      </w:r>
    </w:p>
    <w:p w14:paraId="122C55C4" w14:textId="77777777" w:rsidR="004A6BD5" w:rsidRDefault="004A6BD5" w:rsidP="004A6BD5">
      <w:pPr>
        <w:pStyle w:val="PL"/>
      </w:pPr>
      <w:r>
        <w:t xml:space="preserve">      - type: string</w:t>
      </w:r>
    </w:p>
    <w:p w14:paraId="49E2F15B" w14:textId="77777777" w:rsidR="004A6BD5" w:rsidRDefault="004A6BD5" w:rsidP="004A6BD5">
      <w:pPr>
        <w:pStyle w:val="PL"/>
      </w:pPr>
      <w:r>
        <w:t xml:space="preserve">        description: &gt;</w:t>
      </w:r>
    </w:p>
    <w:p w14:paraId="22520FE5" w14:textId="77777777" w:rsidR="004A6BD5" w:rsidRDefault="004A6BD5" w:rsidP="004A6BD5">
      <w:pPr>
        <w:pStyle w:val="PL"/>
      </w:pPr>
      <w:r>
        <w:t xml:space="preserve">          This string provides forward-compatibility with future</w:t>
      </w:r>
    </w:p>
    <w:p w14:paraId="413883E1" w14:textId="77777777" w:rsidR="004A6BD5" w:rsidRDefault="004A6BD5" w:rsidP="004A6BD5">
      <w:pPr>
        <w:pStyle w:val="PL"/>
      </w:pPr>
      <w:r>
        <w:t xml:space="preserve">          extensions to the enumeration and is not used to encode</w:t>
      </w:r>
    </w:p>
    <w:p w14:paraId="302837B7" w14:textId="77777777" w:rsidR="004A6BD5" w:rsidRDefault="004A6BD5" w:rsidP="004A6BD5">
      <w:pPr>
        <w:pStyle w:val="PL"/>
      </w:pPr>
      <w:r>
        <w:t xml:space="preserve">          content defined in the present version of this API.</w:t>
      </w:r>
    </w:p>
    <w:p w14:paraId="11EE2D51" w14:textId="77777777" w:rsidR="004A6BD5" w:rsidRDefault="004A6BD5" w:rsidP="004A6BD5">
      <w:pPr>
        <w:pStyle w:val="PL"/>
      </w:pPr>
      <w:r>
        <w:t xml:space="preserve">      description: |</w:t>
      </w:r>
    </w:p>
    <w:p w14:paraId="794D3AFD" w14:textId="77777777" w:rsidR="004A6BD5" w:rsidRDefault="004A6BD5" w:rsidP="004A6BD5">
      <w:pPr>
        <w:pStyle w:val="PL"/>
      </w:pPr>
      <w:r>
        <w:t xml:space="preserve">        Represents the notification methods that can be subscribed.  </w:t>
      </w:r>
    </w:p>
    <w:p w14:paraId="22DCEF74" w14:textId="77777777" w:rsidR="004A6BD5" w:rsidRDefault="004A6BD5" w:rsidP="004A6BD5">
      <w:pPr>
        <w:pStyle w:val="PL"/>
      </w:pPr>
      <w:r>
        <w:t xml:space="preserve">        Possible values are:</w:t>
      </w:r>
    </w:p>
    <w:p w14:paraId="10DAEC37" w14:textId="77777777" w:rsidR="004A6BD5" w:rsidRDefault="004A6BD5" w:rsidP="004A6BD5">
      <w:pPr>
        <w:pStyle w:val="PL"/>
      </w:pPr>
      <w:r>
        <w:t xml:space="preserve">        - PERIODIC</w:t>
      </w:r>
    </w:p>
    <w:p w14:paraId="39A4C0DD" w14:textId="77777777" w:rsidR="004A6BD5" w:rsidRDefault="004A6BD5" w:rsidP="004A6BD5">
      <w:pPr>
        <w:pStyle w:val="PL"/>
      </w:pPr>
      <w:r>
        <w:t xml:space="preserve">        - ONE_TIME</w:t>
      </w:r>
    </w:p>
    <w:p w14:paraId="0087B1AF" w14:textId="77777777" w:rsidR="004A6BD5" w:rsidRDefault="004A6BD5" w:rsidP="004A6BD5">
      <w:pPr>
        <w:pStyle w:val="PL"/>
      </w:pPr>
      <w:r>
        <w:t xml:space="preserve">        - ON_EVENT_DETECTION</w:t>
      </w:r>
    </w:p>
    <w:p w14:paraId="70B8406B" w14:textId="77777777" w:rsidR="004A6BD5" w:rsidRDefault="004A6BD5" w:rsidP="004A6BD5">
      <w:pPr>
        <w:pStyle w:val="PL"/>
      </w:pPr>
    </w:p>
    <w:p w14:paraId="678C2B67" w14:textId="77777777" w:rsidR="004A6BD5" w:rsidRPr="002050F6" w:rsidRDefault="004A6BD5" w:rsidP="004A6BD5">
      <w:pPr>
        <w:pStyle w:val="PL"/>
      </w:pPr>
      <w:r>
        <w:t xml:space="preserve">    </w:t>
      </w:r>
      <w:r w:rsidRPr="002050F6">
        <w:t>AppliedSmccType:</w:t>
      </w:r>
    </w:p>
    <w:p w14:paraId="0769EE68" w14:textId="77777777" w:rsidR="004A6BD5" w:rsidRDefault="004A6BD5" w:rsidP="004A6BD5">
      <w:pPr>
        <w:pStyle w:val="PL"/>
      </w:pPr>
      <w:r w:rsidRPr="002050F6">
        <w:t xml:space="preserve">      anyOf:</w:t>
      </w:r>
    </w:p>
    <w:p w14:paraId="05EBB30C" w14:textId="77777777" w:rsidR="004A6BD5" w:rsidRDefault="004A6BD5" w:rsidP="004A6BD5">
      <w:pPr>
        <w:pStyle w:val="PL"/>
      </w:pPr>
      <w:r>
        <w:t xml:space="preserve">      - type: string</w:t>
      </w:r>
    </w:p>
    <w:p w14:paraId="3E408DBB" w14:textId="77777777" w:rsidR="004A6BD5" w:rsidRDefault="004A6BD5" w:rsidP="004A6BD5">
      <w:pPr>
        <w:pStyle w:val="PL"/>
      </w:pPr>
      <w:r>
        <w:t xml:space="preserve">        enum:</w:t>
      </w:r>
    </w:p>
    <w:p w14:paraId="4D8A0584" w14:textId="77777777" w:rsidR="004A6BD5" w:rsidRDefault="004A6BD5" w:rsidP="004A6BD5">
      <w:pPr>
        <w:pStyle w:val="PL"/>
      </w:pPr>
      <w:r>
        <w:t xml:space="preserve">          - DNN_CC</w:t>
      </w:r>
    </w:p>
    <w:p w14:paraId="430276D7" w14:textId="77777777" w:rsidR="004A6BD5" w:rsidRDefault="004A6BD5" w:rsidP="004A6BD5">
      <w:pPr>
        <w:pStyle w:val="PL"/>
      </w:pPr>
      <w:r>
        <w:t xml:space="preserve">          - SNSSAI_CC</w:t>
      </w:r>
    </w:p>
    <w:p w14:paraId="5095E06F" w14:textId="77777777" w:rsidR="004A6BD5" w:rsidRDefault="004A6BD5" w:rsidP="004A6BD5">
      <w:pPr>
        <w:pStyle w:val="PL"/>
      </w:pPr>
      <w:r>
        <w:t xml:space="preserve">        description: &gt;</w:t>
      </w:r>
    </w:p>
    <w:p w14:paraId="20CFE35C" w14:textId="77777777" w:rsidR="004A6BD5" w:rsidRPr="002050F6" w:rsidRDefault="004A6BD5" w:rsidP="004A6BD5">
      <w:pPr>
        <w:pStyle w:val="PL"/>
      </w:pPr>
      <w:r>
        <w:t xml:space="preserve">          </w:t>
      </w:r>
      <w:r w:rsidRPr="002050F6">
        <w:t xml:space="preserve">This string indicates the </w:t>
      </w:r>
      <w:r>
        <w:t xml:space="preserve">type of </w:t>
      </w:r>
      <w:r w:rsidRPr="002050F6">
        <w:t>applied SM congestion control.</w:t>
      </w:r>
    </w:p>
    <w:p w14:paraId="6251FC83" w14:textId="77777777" w:rsidR="004A6BD5" w:rsidRPr="002050F6" w:rsidRDefault="004A6BD5" w:rsidP="004A6BD5">
      <w:pPr>
        <w:pStyle w:val="PL"/>
      </w:pPr>
      <w:r w:rsidRPr="002050F6">
        <w:t xml:space="preserve">      - type: string</w:t>
      </w:r>
    </w:p>
    <w:p w14:paraId="7E51215A" w14:textId="77777777" w:rsidR="004A6BD5" w:rsidRPr="002050F6" w:rsidRDefault="004A6BD5" w:rsidP="004A6BD5">
      <w:pPr>
        <w:pStyle w:val="PL"/>
      </w:pPr>
      <w:r w:rsidRPr="002050F6">
        <w:t xml:space="preserve">        description: &gt;</w:t>
      </w:r>
    </w:p>
    <w:p w14:paraId="09796BE4" w14:textId="77777777" w:rsidR="004A6BD5" w:rsidRPr="002050F6" w:rsidRDefault="004A6BD5" w:rsidP="004A6BD5">
      <w:pPr>
        <w:pStyle w:val="PL"/>
      </w:pPr>
      <w:r w:rsidRPr="002050F6">
        <w:t xml:space="preserve">          This string provides forward-compatibility with future</w:t>
      </w:r>
    </w:p>
    <w:p w14:paraId="122CB66A" w14:textId="77777777" w:rsidR="004A6BD5" w:rsidRPr="002050F6" w:rsidRDefault="004A6BD5" w:rsidP="004A6BD5">
      <w:pPr>
        <w:pStyle w:val="PL"/>
      </w:pPr>
      <w:r w:rsidRPr="002050F6">
        <w:t xml:space="preserve">          extensions to the enumeration </w:t>
      </w:r>
      <w:r>
        <w:t>and</w:t>
      </w:r>
      <w:r w:rsidRPr="002050F6">
        <w:t xml:space="preserve"> is not used to encode</w:t>
      </w:r>
    </w:p>
    <w:p w14:paraId="585EB6E8" w14:textId="77777777" w:rsidR="004A6BD5" w:rsidRPr="002050F6" w:rsidRDefault="004A6BD5" w:rsidP="004A6BD5">
      <w:pPr>
        <w:pStyle w:val="PL"/>
      </w:pPr>
      <w:r w:rsidRPr="002050F6">
        <w:t xml:space="preserve">          content defined in the present version of this API.</w:t>
      </w:r>
    </w:p>
    <w:p w14:paraId="449BB72D" w14:textId="77777777" w:rsidR="004A6BD5" w:rsidRDefault="004A6BD5" w:rsidP="004A6BD5">
      <w:pPr>
        <w:pStyle w:val="PL"/>
      </w:pPr>
      <w:r w:rsidRPr="002050F6">
        <w:t xml:space="preserve">      description: </w:t>
      </w:r>
      <w:r>
        <w:t>|</w:t>
      </w:r>
    </w:p>
    <w:p w14:paraId="24CF0B79" w14:textId="77777777" w:rsidR="004A6BD5" w:rsidRDefault="004A6BD5" w:rsidP="004A6BD5">
      <w:pPr>
        <w:pStyle w:val="PL"/>
      </w:pPr>
      <w:r>
        <w:t xml:space="preserve">        Represents </w:t>
      </w:r>
      <w:r>
        <w:rPr>
          <w:lang w:eastAsia="ko-KR"/>
        </w:rPr>
        <w:t>the</w:t>
      </w:r>
      <w:r w:rsidRPr="00E9603C">
        <w:rPr>
          <w:lang w:eastAsia="ko-KR"/>
        </w:rPr>
        <w:t xml:space="preserve"> type of applied SM</w:t>
      </w:r>
      <w:r>
        <w:rPr>
          <w:lang w:eastAsia="ko-KR"/>
        </w:rPr>
        <w:t xml:space="preserve"> congestion control.  </w:t>
      </w:r>
    </w:p>
    <w:p w14:paraId="35F7D76E" w14:textId="77777777" w:rsidR="004A6BD5" w:rsidRDefault="004A6BD5" w:rsidP="004A6BD5">
      <w:pPr>
        <w:pStyle w:val="PL"/>
      </w:pPr>
      <w:r>
        <w:t xml:space="preserve">        Possible values are:</w:t>
      </w:r>
    </w:p>
    <w:p w14:paraId="001072D4" w14:textId="77777777" w:rsidR="004A6BD5" w:rsidRDefault="004A6BD5" w:rsidP="004A6BD5">
      <w:pPr>
        <w:pStyle w:val="PL"/>
      </w:pPr>
      <w:r>
        <w:t xml:space="preserve">        - DNN_CC: </w:t>
      </w:r>
      <w:r w:rsidRPr="00EB0669">
        <w:t>Indicates the DNN based congestion control.</w:t>
      </w:r>
    </w:p>
    <w:p w14:paraId="1211D6A8" w14:textId="77777777" w:rsidR="004A6BD5" w:rsidRDefault="004A6BD5" w:rsidP="004A6BD5">
      <w:pPr>
        <w:pStyle w:val="PL"/>
      </w:pPr>
      <w:r>
        <w:t xml:space="preserve">        - SNSSAI_CC: </w:t>
      </w:r>
      <w:r w:rsidRPr="00EB0669">
        <w:t xml:space="preserve">Indicates the </w:t>
      </w:r>
      <w:r>
        <w:t>S-NSSAI</w:t>
      </w:r>
      <w:r w:rsidRPr="00EB0669">
        <w:t xml:space="preserve"> based congestion control.</w:t>
      </w:r>
    </w:p>
    <w:p w14:paraId="5164A1E1" w14:textId="77777777" w:rsidR="004A6BD5" w:rsidRDefault="004A6BD5" w:rsidP="004A6BD5">
      <w:pPr>
        <w:pStyle w:val="PL"/>
      </w:pPr>
    </w:p>
    <w:p w14:paraId="1CA31ABD" w14:textId="77777777" w:rsidR="004A6BD5" w:rsidRDefault="004A6BD5" w:rsidP="004A6BD5">
      <w:pPr>
        <w:pStyle w:val="PL"/>
      </w:pPr>
      <w:r>
        <w:t xml:space="preserve">    TransactionMetric:</w:t>
      </w:r>
    </w:p>
    <w:p w14:paraId="38457870" w14:textId="77777777" w:rsidR="004A6BD5" w:rsidRDefault="004A6BD5" w:rsidP="004A6BD5">
      <w:pPr>
        <w:pStyle w:val="PL"/>
      </w:pPr>
      <w:r>
        <w:t xml:space="preserve">      anyOf:</w:t>
      </w:r>
    </w:p>
    <w:p w14:paraId="5C2A27DE" w14:textId="77777777" w:rsidR="004A6BD5" w:rsidRDefault="004A6BD5" w:rsidP="004A6BD5">
      <w:pPr>
        <w:pStyle w:val="PL"/>
      </w:pPr>
      <w:r>
        <w:t xml:space="preserve">      - type: string</w:t>
      </w:r>
    </w:p>
    <w:p w14:paraId="58485EEA" w14:textId="77777777" w:rsidR="004A6BD5" w:rsidRDefault="004A6BD5" w:rsidP="004A6BD5">
      <w:pPr>
        <w:pStyle w:val="PL"/>
      </w:pPr>
      <w:r>
        <w:t xml:space="preserve">        enum:</w:t>
      </w:r>
    </w:p>
    <w:p w14:paraId="6B6E2D18" w14:textId="77777777" w:rsidR="004A6BD5" w:rsidRDefault="004A6BD5" w:rsidP="004A6BD5">
      <w:pPr>
        <w:pStyle w:val="PL"/>
      </w:pPr>
      <w:r>
        <w:t xml:space="preserve">          - </w:t>
      </w:r>
      <w:r w:rsidRPr="00555FD0">
        <w:t>PDU_SES_EST</w:t>
      </w:r>
    </w:p>
    <w:p w14:paraId="7CC4D5BF" w14:textId="77777777" w:rsidR="004A6BD5" w:rsidRDefault="004A6BD5" w:rsidP="004A6BD5">
      <w:pPr>
        <w:pStyle w:val="PL"/>
      </w:pPr>
      <w:r>
        <w:t xml:space="preserve">          - </w:t>
      </w:r>
      <w:r w:rsidRPr="00555FD0">
        <w:t>PDU_SES_</w:t>
      </w:r>
      <w:r>
        <w:t>AUTH</w:t>
      </w:r>
    </w:p>
    <w:p w14:paraId="2648ED1C" w14:textId="77777777" w:rsidR="004A6BD5" w:rsidRDefault="004A6BD5" w:rsidP="004A6BD5">
      <w:pPr>
        <w:pStyle w:val="PL"/>
      </w:pPr>
      <w:r>
        <w:t xml:space="preserve">          - </w:t>
      </w:r>
      <w:r w:rsidRPr="00555FD0">
        <w:t>PDU_SES_</w:t>
      </w:r>
      <w:r>
        <w:t>MODIF</w:t>
      </w:r>
    </w:p>
    <w:p w14:paraId="56BD143A" w14:textId="77777777" w:rsidR="004A6BD5" w:rsidRDefault="004A6BD5" w:rsidP="004A6BD5">
      <w:pPr>
        <w:pStyle w:val="PL"/>
      </w:pPr>
      <w:r w:rsidRPr="007055BF">
        <w:t xml:space="preserve">          - PDU_SES_</w:t>
      </w:r>
      <w:r>
        <w:t>REL</w:t>
      </w:r>
    </w:p>
    <w:p w14:paraId="2EBDD2BB" w14:textId="77777777" w:rsidR="004A6BD5" w:rsidRDefault="004A6BD5" w:rsidP="004A6BD5">
      <w:pPr>
        <w:pStyle w:val="PL"/>
      </w:pPr>
      <w:r>
        <w:t xml:space="preserve">      - type: string</w:t>
      </w:r>
    </w:p>
    <w:p w14:paraId="434A2BB9" w14:textId="77777777" w:rsidR="004A6BD5" w:rsidRDefault="004A6BD5" w:rsidP="004A6BD5">
      <w:pPr>
        <w:pStyle w:val="PL"/>
      </w:pPr>
      <w:r>
        <w:t xml:space="preserve">        description: &gt;</w:t>
      </w:r>
    </w:p>
    <w:p w14:paraId="0F7C1F3E" w14:textId="77777777" w:rsidR="004A6BD5" w:rsidRDefault="004A6BD5" w:rsidP="004A6BD5">
      <w:pPr>
        <w:pStyle w:val="PL"/>
      </w:pPr>
      <w:r>
        <w:t xml:space="preserve">          </w:t>
      </w:r>
      <w:r w:rsidRPr="000C4E20">
        <w:t>This string provides forward-compatibility with future extensions to the enumeration</w:t>
      </w:r>
    </w:p>
    <w:p w14:paraId="27C7487E" w14:textId="77777777" w:rsidR="004A6BD5" w:rsidRDefault="004A6BD5" w:rsidP="004A6BD5">
      <w:pPr>
        <w:pStyle w:val="PL"/>
      </w:pPr>
      <w:r>
        <w:t xml:space="preserve">          and</w:t>
      </w:r>
      <w:r w:rsidRPr="000C4E20">
        <w:t xml:space="preserve"> is not used to encode content defined in the present version of this API.</w:t>
      </w:r>
    </w:p>
    <w:p w14:paraId="2334E1BE" w14:textId="77777777" w:rsidR="004A6BD5" w:rsidRDefault="004A6BD5" w:rsidP="004A6BD5">
      <w:pPr>
        <w:pStyle w:val="PL"/>
      </w:pPr>
      <w:r>
        <w:t xml:space="preserve">          </w:t>
      </w:r>
    </w:p>
    <w:p w14:paraId="3EC4F2F1" w14:textId="77777777" w:rsidR="004A6BD5" w:rsidRDefault="004A6BD5" w:rsidP="004A6BD5">
      <w:pPr>
        <w:pStyle w:val="PL"/>
      </w:pPr>
      <w:r>
        <w:t xml:space="preserve">      description: |</w:t>
      </w:r>
    </w:p>
    <w:p w14:paraId="24A8D4E1" w14:textId="77777777" w:rsidR="004A6BD5" w:rsidRDefault="004A6BD5" w:rsidP="004A6BD5">
      <w:pPr>
        <w:pStyle w:val="PL"/>
      </w:pPr>
      <w:r>
        <w:t xml:space="preserve">        Represents the metric on </w:t>
      </w:r>
      <w:r w:rsidRPr="00BF71B4">
        <w:t xml:space="preserve">UE </w:t>
      </w:r>
      <w:r w:rsidRPr="00EE0607">
        <w:t>Session Management transactio</w:t>
      </w:r>
      <w:r>
        <w:t xml:space="preserve">ns.  </w:t>
      </w:r>
    </w:p>
    <w:p w14:paraId="7BFB8098" w14:textId="77777777" w:rsidR="004A6BD5" w:rsidRDefault="004A6BD5" w:rsidP="004A6BD5">
      <w:pPr>
        <w:pStyle w:val="PL"/>
      </w:pPr>
      <w:r>
        <w:lastRenderedPageBreak/>
        <w:t xml:space="preserve">        Possible values are:</w:t>
      </w:r>
    </w:p>
    <w:p w14:paraId="7A8144A5" w14:textId="77777777" w:rsidR="004A6BD5" w:rsidRDefault="004A6BD5" w:rsidP="004A6BD5">
      <w:pPr>
        <w:pStyle w:val="PL"/>
      </w:pPr>
      <w:r w:rsidRPr="007055BF">
        <w:t xml:space="preserve">        - PDU_SES_EST: PDU Session Establishment</w:t>
      </w:r>
    </w:p>
    <w:p w14:paraId="4C3370D7" w14:textId="77777777" w:rsidR="004A6BD5" w:rsidRDefault="004A6BD5" w:rsidP="004A6BD5">
      <w:pPr>
        <w:pStyle w:val="PL"/>
      </w:pPr>
      <w:r w:rsidRPr="007055BF">
        <w:t xml:space="preserve">        - PDU_SES_</w:t>
      </w:r>
      <w:r>
        <w:t>AUTH</w:t>
      </w:r>
      <w:r w:rsidRPr="007055BF">
        <w:t xml:space="preserve">: PDU Session </w:t>
      </w:r>
      <w:r>
        <w:t>Authentication</w:t>
      </w:r>
    </w:p>
    <w:p w14:paraId="6C7CCE88" w14:textId="77777777" w:rsidR="004A6BD5" w:rsidRDefault="004A6BD5" w:rsidP="004A6BD5">
      <w:pPr>
        <w:pStyle w:val="PL"/>
      </w:pPr>
      <w:r w:rsidRPr="007055BF">
        <w:t xml:space="preserve">        - PDU_SES_</w:t>
      </w:r>
      <w:r>
        <w:t>MODIF</w:t>
      </w:r>
      <w:r w:rsidRPr="007055BF">
        <w:t xml:space="preserve">: PDU Session </w:t>
      </w:r>
      <w:r>
        <w:t>Modification</w:t>
      </w:r>
    </w:p>
    <w:p w14:paraId="0B0C1CDD" w14:textId="77777777" w:rsidR="004A6BD5" w:rsidRDefault="004A6BD5" w:rsidP="004A6BD5">
      <w:pPr>
        <w:pStyle w:val="PL"/>
      </w:pPr>
      <w:r w:rsidRPr="007055BF">
        <w:t xml:space="preserve">        - PDU_SES_REL: PDU Session Release</w:t>
      </w:r>
    </w:p>
    <w:p w14:paraId="6ABBFBA9" w14:textId="77777777" w:rsidR="004A6BD5" w:rsidRDefault="004A6BD5" w:rsidP="004A6BD5">
      <w:pPr>
        <w:pStyle w:val="PL"/>
        <w:rPr>
          <w:lang w:eastAsia="zh-CN"/>
        </w:rPr>
      </w:pPr>
    </w:p>
    <w:p w14:paraId="48B27722" w14:textId="77777777" w:rsidR="004A6BD5" w:rsidRDefault="004A6BD5" w:rsidP="004A6BD5">
      <w:pPr>
        <w:pStyle w:val="PL"/>
        <w:rPr>
          <w:lang w:eastAsia="zh-CN"/>
        </w:rPr>
      </w:pPr>
      <w:r>
        <w:rPr>
          <w:lang w:eastAsia="zh-CN"/>
        </w:rPr>
        <w:t xml:space="preserve">    </w:t>
      </w:r>
      <w:r w:rsidRPr="00417DD3">
        <w:rPr>
          <w:lang w:eastAsia="zh-CN"/>
        </w:rPr>
        <w:t>PduSessionStatus</w:t>
      </w:r>
      <w:r>
        <w:rPr>
          <w:lang w:eastAsia="zh-CN"/>
        </w:rPr>
        <w:t>:</w:t>
      </w:r>
    </w:p>
    <w:p w14:paraId="01912D0B" w14:textId="77777777" w:rsidR="004A6BD5" w:rsidRDefault="004A6BD5" w:rsidP="004A6BD5">
      <w:pPr>
        <w:pStyle w:val="PL"/>
        <w:rPr>
          <w:lang w:eastAsia="zh-CN"/>
        </w:rPr>
      </w:pPr>
      <w:r>
        <w:rPr>
          <w:lang w:eastAsia="zh-CN"/>
        </w:rPr>
        <w:t xml:space="preserve">      anyOf:</w:t>
      </w:r>
    </w:p>
    <w:p w14:paraId="3979C2BB" w14:textId="77777777" w:rsidR="004A6BD5" w:rsidRDefault="004A6BD5" w:rsidP="004A6BD5">
      <w:pPr>
        <w:pStyle w:val="PL"/>
        <w:rPr>
          <w:lang w:eastAsia="zh-CN"/>
        </w:rPr>
      </w:pPr>
      <w:r>
        <w:rPr>
          <w:lang w:eastAsia="zh-CN"/>
        </w:rPr>
        <w:t xml:space="preserve">      - type: string</w:t>
      </w:r>
    </w:p>
    <w:p w14:paraId="0F306192" w14:textId="77777777" w:rsidR="004A6BD5" w:rsidRDefault="004A6BD5" w:rsidP="004A6BD5">
      <w:pPr>
        <w:pStyle w:val="PL"/>
        <w:rPr>
          <w:lang w:eastAsia="zh-CN"/>
        </w:rPr>
      </w:pPr>
      <w:r>
        <w:rPr>
          <w:lang w:eastAsia="zh-CN"/>
        </w:rPr>
        <w:t xml:space="preserve">        enum:</w:t>
      </w:r>
    </w:p>
    <w:p w14:paraId="4E1BD09D" w14:textId="77777777" w:rsidR="004A6BD5" w:rsidRDefault="004A6BD5" w:rsidP="004A6BD5">
      <w:pPr>
        <w:pStyle w:val="PL"/>
        <w:rPr>
          <w:lang w:eastAsia="zh-CN"/>
        </w:rPr>
      </w:pPr>
      <w:r>
        <w:rPr>
          <w:lang w:eastAsia="zh-CN"/>
        </w:rPr>
        <w:t xml:space="preserve">          - </w:t>
      </w:r>
      <w:r w:rsidRPr="00417DD3">
        <w:rPr>
          <w:lang w:eastAsia="zh-CN"/>
        </w:rPr>
        <w:t>ACTIVATED</w:t>
      </w:r>
    </w:p>
    <w:p w14:paraId="1C1F082E" w14:textId="77777777" w:rsidR="004A6BD5" w:rsidRDefault="004A6BD5" w:rsidP="004A6BD5">
      <w:pPr>
        <w:pStyle w:val="PL"/>
        <w:rPr>
          <w:lang w:eastAsia="zh-CN"/>
        </w:rPr>
      </w:pPr>
      <w:r>
        <w:rPr>
          <w:lang w:eastAsia="zh-CN"/>
        </w:rPr>
        <w:t xml:space="preserve">          - </w:t>
      </w:r>
      <w:r w:rsidRPr="00417DD3">
        <w:rPr>
          <w:lang w:eastAsia="zh-CN"/>
        </w:rPr>
        <w:t>DEACTIVATED</w:t>
      </w:r>
    </w:p>
    <w:p w14:paraId="6D898AD3" w14:textId="77777777" w:rsidR="004A6BD5" w:rsidRDefault="004A6BD5" w:rsidP="004A6BD5">
      <w:pPr>
        <w:pStyle w:val="PL"/>
        <w:rPr>
          <w:lang w:eastAsia="zh-CN"/>
        </w:rPr>
      </w:pPr>
      <w:r>
        <w:rPr>
          <w:lang w:eastAsia="zh-CN"/>
        </w:rPr>
        <w:t xml:space="preserve">      - type: string</w:t>
      </w:r>
    </w:p>
    <w:p w14:paraId="509FB0BF" w14:textId="77777777" w:rsidR="004A6BD5" w:rsidRDefault="004A6BD5" w:rsidP="004A6BD5">
      <w:pPr>
        <w:pStyle w:val="PL"/>
        <w:rPr>
          <w:lang w:eastAsia="zh-CN"/>
        </w:rPr>
      </w:pPr>
      <w:r>
        <w:rPr>
          <w:lang w:eastAsia="zh-CN"/>
        </w:rPr>
        <w:t xml:space="preserve">        description: &gt;</w:t>
      </w:r>
    </w:p>
    <w:p w14:paraId="194C5F0A" w14:textId="77777777" w:rsidR="004A6BD5" w:rsidRDefault="004A6BD5" w:rsidP="004A6BD5">
      <w:pPr>
        <w:pStyle w:val="PL"/>
      </w:pPr>
      <w:r>
        <w:rPr>
          <w:lang w:eastAsia="zh-CN"/>
        </w:rPr>
        <w:t xml:space="preserve">          </w:t>
      </w:r>
      <w:r w:rsidRPr="000C4E20">
        <w:t>This string provides forward-compatibility with future extensions to the enumeration</w:t>
      </w:r>
    </w:p>
    <w:p w14:paraId="21E6B955" w14:textId="77777777" w:rsidR="004A6BD5" w:rsidRDefault="004A6BD5" w:rsidP="004A6BD5">
      <w:pPr>
        <w:pStyle w:val="PL"/>
      </w:pPr>
      <w:r>
        <w:t xml:space="preserve">          and</w:t>
      </w:r>
      <w:r w:rsidRPr="000C4E20">
        <w:t xml:space="preserve"> is not used to encode content defined in the present version of this API.</w:t>
      </w:r>
    </w:p>
    <w:p w14:paraId="2B60BC49" w14:textId="77777777" w:rsidR="004A6BD5" w:rsidRDefault="004A6BD5" w:rsidP="004A6BD5">
      <w:pPr>
        <w:pStyle w:val="PL"/>
        <w:rPr>
          <w:lang w:eastAsia="zh-CN"/>
        </w:rPr>
      </w:pPr>
      <w:r>
        <w:t xml:space="preserve">          </w:t>
      </w:r>
    </w:p>
    <w:p w14:paraId="3923FE28" w14:textId="77777777" w:rsidR="004A6BD5" w:rsidRDefault="004A6BD5" w:rsidP="004A6BD5">
      <w:pPr>
        <w:pStyle w:val="PL"/>
        <w:rPr>
          <w:lang w:eastAsia="zh-CN"/>
        </w:rPr>
      </w:pPr>
      <w:r>
        <w:rPr>
          <w:lang w:eastAsia="zh-CN"/>
        </w:rPr>
        <w:t xml:space="preserve">      description: |</w:t>
      </w:r>
    </w:p>
    <w:p w14:paraId="34DA22DE" w14:textId="77777777" w:rsidR="004A6BD5" w:rsidRDefault="004A6BD5" w:rsidP="004A6BD5">
      <w:pPr>
        <w:pStyle w:val="PL"/>
        <w:rPr>
          <w:lang w:eastAsia="zh-CN"/>
        </w:rPr>
      </w:pPr>
      <w:r>
        <w:rPr>
          <w:lang w:eastAsia="zh-CN"/>
        </w:rPr>
        <w:t xml:space="preserve">        Represents the </w:t>
      </w:r>
      <w:r>
        <w:t>s</w:t>
      </w:r>
      <w:r w:rsidRPr="00E9603C">
        <w:t>tatus of the PDU Session</w:t>
      </w:r>
      <w:r>
        <w:t xml:space="preserve">.  </w:t>
      </w:r>
    </w:p>
    <w:p w14:paraId="2F786C6D" w14:textId="77777777" w:rsidR="004A6BD5" w:rsidRDefault="004A6BD5" w:rsidP="004A6BD5">
      <w:pPr>
        <w:pStyle w:val="PL"/>
        <w:rPr>
          <w:lang w:eastAsia="zh-CN"/>
        </w:rPr>
      </w:pPr>
      <w:r>
        <w:rPr>
          <w:lang w:eastAsia="zh-CN"/>
        </w:rPr>
        <w:t xml:space="preserve">        Possible values are:</w:t>
      </w:r>
    </w:p>
    <w:p w14:paraId="39E459E7" w14:textId="77777777" w:rsidR="004A6BD5" w:rsidRDefault="004A6BD5" w:rsidP="004A6BD5">
      <w:pPr>
        <w:pStyle w:val="PL"/>
        <w:rPr>
          <w:lang w:eastAsia="zh-CN"/>
        </w:rPr>
      </w:pPr>
      <w:r>
        <w:rPr>
          <w:lang w:eastAsia="zh-CN"/>
        </w:rPr>
        <w:t xml:space="preserve">        - </w:t>
      </w:r>
      <w:r w:rsidRPr="00417DD3">
        <w:rPr>
          <w:lang w:eastAsia="zh-CN"/>
        </w:rPr>
        <w:t>ACTIVATED</w:t>
      </w:r>
      <w:r>
        <w:rPr>
          <w:lang w:eastAsia="zh-CN"/>
        </w:rPr>
        <w:t xml:space="preserve">: PDU Session </w:t>
      </w:r>
      <w:r>
        <w:t xml:space="preserve">status is </w:t>
      </w:r>
      <w:r w:rsidRPr="00E9603C">
        <w:t>activated</w:t>
      </w:r>
      <w:r>
        <w:t>.</w:t>
      </w:r>
    </w:p>
    <w:p w14:paraId="0859D7A0" w14:textId="77777777" w:rsidR="004A6BD5" w:rsidRDefault="004A6BD5" w:rsidP="004A6BD5">
      <w:pPr>
        <w:pStyle w:val="PL"/>
        <w:rPr>
          <w:lang w:eastAsia="zh-CN"/>
        </w:rPr>
      </w:pPr>
      <w:r>
        <w:rPr>
          <w:lang w:eastAsia="zh-CN"/>
        </w:rPr>
        <w:t xml:space="preserve">        - </w:t>
      </w:r>
      <w:r w:rsidRPr="00417DD3">
        <w:rPr>
          <w:lang w:eastAsia="zh-CN"/>
        </w:rPr>
        <w:t>DEACTIVATED</w:t>
      </w:r>
      <w:r>
        <w:rPr>
          <w:lang w:eastAsia="zh-CN"/>
        </w:rPr>
        <w:t xml:space="preserve">: PDU Session </w:t>
      </w:r>
      <w:r w:rsidRPr="000E7F4E">
        <w:rPr>
          <w:lang w:eastAsia="zh-CN"/>
        </w:rPr>
        <w:t>status is deactivated.</w:t>
      </w:r>
    </w:p>
    <w:p w14:paraId="79B1CD65" w14:textId="77777777" w:rsidR="004A6BD5" w:rsidRDefault="004A6BD5">
      <w:pPr>
        <w:pStyle w:val="PL"/>
        <w:pPrChange w:id="159" w:author="Ericsson _Maria Liang" w:date="2023-10-10T03:28:00Z">
          <w:pPr/>
        </w:pPrChange>
      </w:pPr>
    </w:p>
    <w:bookmarkEnd w:id="143"/>
    <w:bookmarkEnd w:id="144"/>
    <w:bookmarkEnd w:id="145"/>
    <w:bookmarkEnd w:id="146"/>
    <w:bookmarkEnd w:id="147"/>
    <w:bookmarkEnd w:id="148"/>
    <w:bookmarkEnd w:id="149"/>
    <w:bookmarkEnd w:id="150"/>
    <w:bookmarkEnd w:id="151"/>
    <w:bookmarkEnd w:id="152"/>
    <w:bookmarkEnd w:id="153"/>
    <w:bookmarkEnd w:id="154"/>
    <w:p w14:paraId="54B12F2B" w14:textId="6E7F5DA9" w:rsidR="00F137DB" w:rsidRPr="009E2F14" w:rsidRDefault="009E2F14" w:rsidP="009E2F1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F137DB" w:rsidRPr="009E2F14" w:rsidSect="00E91DFF">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0200A" w14:textId="77777777" w:rsidR="00C624F8" w:rsidRDefault="00C624F8">
      <w:r>
        <w:separator/>
      </w:r>
    </w:p>
  </w:endnote>
  <w:endnote w:type="continuationSeparator" w:id="0">
    <w:p w14:paraId="44FD148B" w14:textId="77777777" w:rsidR="00C624F8" w:rsidRDefault="00C6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Microsoft YaHei"/>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F0CF8" w14:textId="77777777" w:rsidR="00C624F8" w:rsidRDefault="00C624F8">
      <w:r>
        <w:separator/>
      </w:r>
    </w:p>
  </w:footnote>
  <w:footnote w:type="continuationSeparator" w:id="0">
    <w:p w14:paraId="3CD88F54" w14:textId="77777777" w:rsidR="00C624F8" w:rsidRDefault="00C62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3E5" w14:textId="77777777" w:rsidR="000D4C3B" w:rsidRDefault="000D4C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D72C" w14:textId="77777777" w:rsidR="000D4C3B" w:rsidRDefault="000D4C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8A74" w14:textId="77777777" w:rsidR="000D4C3B" w:rsidRDefault="000D4C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D47B" w14:textId="77777777" w:rsidR="000D4C3B" w:rsidRDefault="000D4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A0DB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0E4A5B22"/>
    <w:multiLevelType w:val="hybridMultilevel"/>
    <w:tmpl w:val="F63E684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CD4665"/>
    <w:multiLevelType w:val="hybridMultilevel"/>
    <w:tmpl w:val="11CABF98"/>
    <w:lvl w:ilvl="0" w:tplc="451CC3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3D214F5D"/>
    <w:multiLevelType w:val="hybridMultilevel"/>
    <w:tmpl w:val="C54806BC"/>
    <w:lvl w:ilvl="0" w:tplc="1A24577C">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num w:numId="1" w16cid:durableId="1829248752">
    <w:abstractNumId w:val="10"/>
  </w:num>
  <w:num w:numId="2" w16cid:durableId="1739785525">
    <w:abstractNumId w:val="2"/>
  </w:num>
  <w:num w:numId="3" w16cid:durableId="1575164547">
    <w:abstractNumId w:val="1"/>
  </w:num>
  <w:num w:numId="4" w16cid:durableId="427965753">
    <w:abstractNumId w:val="0"/>
  </w:num>
  <w:num w:numId="5" w16cid:durableId="520433628">
    <w:abstractNumId w:val="12"/>
  </w:num>
  <w:num w:numId="6" w16cid:durableId="239289074">
    <w:abstractNumId w:val="11"/>
  </w:num>
  <w:num w:numId="7" w16cid:durableId="1225530319">
    <w:abstractNumId w:val="3"/>
  </w:num>
  <w:num w:numId="8" w16cid:durableId="2085712554">
    <w:abstractNumId w:val="5"/>
  </w:num>
  <w:num w:numId="9" w16cid:durableId="768618804">
    <w:abstractNumId w:val="8"/>
  </w:num>
  <w:num w:numId="10" w16cid:durableId="1125001004">
    <w:abstractNumId w:val="6"/>
  </w:num>
  <w:num w:numId="11" w16cid:durableId="231893221">
    <w:abstractNumId w:val="7"/>
  </w:num>
  <w:num w:numId="12" w16cid:durableId="1907643428">
    <w:abstractNumId w:val="4"/>
  </w:num>
  <w:num w:numId="13" w16cid:durableId="1882745643">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_Maria Liang">
    <w15:presenceInfo w15:providerId="None" w15:userId="Ericsson _Maria Liang"/>
  </w15:person>
  <w15:person w15:author="Nokia">
    <w15:presenceInfo w15:providerId="None" w15:userId="Nokia"/>
  </w15:person>
  <w15:person w15:author="Ericsson _Maria Liang r1">
    <w15:presenceInfo w15:providerId="None" w15:userId="Ericsson _Maria Liang r1"/>
  </w15:person>
  <w15:person w15:author="Ericsson_Maria Liang">
    <w15:presenceInfo w15:providerId="None" w15:userId="Ericsson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A1"/>
    <w:rsid w:val="000012EA"/>
    <w:rsid w:val="0000143C"/>
    <w:rsid w:val="00001603"/>
    <w:rsid w:val="00001846"/>
    <w:rsid w:val="00003373"/>
    <w:rsid w:val="0000397C"/>
    <w:rsid w:val="000043AF"/>
    <w:rsid w:val="000044EA"/>
    <w:rsid w:val="00004CEE"/>
    <w:rsid w:val="00006B98"/>
    <w:rsid w:val="00006E22"/>
    <w:rsid w:val="0000752C"/>
    <w:rsid w:val="00007FE6"/>
    <w:rsid w:val="000101C7"/>
    <w:rsid w:val="00010CC1"/>
    <w:rsid w:val="00010F88"/>
    <w:rsid w:val="00011E95"/>
    <w:rsid w:val="000124FB"/>
    <w:rsid w:val="00012ABB"/>
    <w:rsid w:val="00012EE3"/>
    <w:rsid w:val="000144B4"/>
    <w:rsid w:val="00014947"/>
    <w:rsid w:val="00015C3F"/>
    <w:rsid w:val="0001748E"/>
    <w:rsid w:val="00017BF4"/>
    <w:rsid w:val="00020280"/>
    <w:rsid w:val="000210C2"/>
    <w:rsid w:val="000216FE"/>
    <w:rsid w:val="00025A0C"/>
    <w:rsid w:val="00025F67"/>
    <w:rsid w:val="00026D5A"/>
    <w:rsid w:val="00027C1B"/>
    <w:rsid w:val="00027E98"/>
    <w:rsid w:val="0003044F"/>
    <w:rsid w:val="00031936"/>
    <w:rsid w:val="000323D9"/>
    <w:rsid w:val="00033707"/>
    <w:rsid w:val="00034C7F"/>
    <w:rsid w:val="00035005"/>
    <w:rsid w:val="000365E4"/>
    <w:rsid w:val="00041199"/>
    <w:rsid w:val="000414A1"/>
    <w:rsid w:val="00042DBE"/>
    <w:rsid w:val="00043258"/>
    <w:rsid w:val="000441F7"/>
    <w:rsid w:val="00044946"/>
    <w:rsid w:val="00044DB5"/>
    <w:rsid w:val="00044F44"/>
    <w:rsid w:val="00045F20"/>
    <w:rsid w:val="00046F4D"/>
    <w:rsid w:val="000470AD"/>
    <w:rsid w:val="000507D3"/>
    <w:rsid w:val="000510A5"/>
    <w:rsid w:val="000510EF"/>
    <w:rsid w:val="00051D37"/>
    <w:rsid w:val="000548D9"/>
    <w:rsid w:val="00054A4D"/>
    <w:rsid w:val="00054B0F"/>
    <w:rsid w:val="00055B7C"/>
    <w:rsid w:val="0005674B"/>
    <w:rsid w:val="00056C3B"/>
    <w:rsid w:val="00057EBD"/>
    <w:rsid w:val="00060BE6"/>
    <w:rsid w:val="000625AD"/>
    <w:rsid w:val="0006271C"/>
    <w:rsid w:val="00063417"/>
    <w:rsid w:val="00063550"/>
    <w:rsid w:val="0006425C"/>
    <w:rsid w:val="000642C5"/>
    <w:rsid w:val="00065406"/>
    <w:rsid w:val="00065B35"/>
    <w:rsid w:val="00067395"/>
    <w:rsid w:val="00070B6B"/>
    <w:rsid w:val="000733E3"/>
    <w:rsid w:val="000740D9"/>
    <w:rsid w:val="00075C49"/>
    <w:rsid w:val="0007650E"/>
    <w:rsid w:val="0007652D"/>
    <w:rsid w:val="00076EC5"/>
    <w:rsid w:val="00081286"/>
    <w:rsid w:val="00081B9C"/>
    <w:rsid w:val="0008562A"/>
    <w:rsid w:val="00086A33"/>
    <w:rsid w:val="00086CDD"/>
    <w:rsid w:val="0008717A"/>
    <w:rsid w:val="00087238"/>
    <w:rsid w:val="00087BDF"/>
    <w:rsid w:val="000925A8"/>
    <w:rsid w:val="00092863"/>
    <w:rsid w:val="000935BD"/>
    <w:rsid w:val="00093D30"/>
    <w:rsid w:val="0009448F"/>
    <w:rsid w:val="00095339"/>
    <w:rsid w:val="000972CB"/>
    <w:rsid w:val="0009730C"/>
    <w:rsid w:val="00097A1B"/>
    <w:rsid w:val="000A314A"/>
    <w:rsid w:val="000A316B"/>
    <w:rsid w:val="000A45B9"/>
    <w:rsid w:val="000A4DD1"/>
    <w:rsid w:val="000A4E1D"/>
    <w:rsid w:val="000A58C0"/>
    <w:rsid w:val="000A5B26"/>
    <w:rsid w:val="000A694D"/>
    <w:rsid w:val="000B0223"/>
    <w:rsid w:val="000B1DDA"/>
    <w:rsid w:val="000B1E41"/>
    <w:rsid w:val="000B32C7"/>
    <w:rsid w:val="000B32D4"/>
    <w:rsid w:val="000B48A5"/>
    <w:rsid w:val="000B51A8"/>
    <w:rsid w:val="000B5CF9"/>
    <w:rsid w:val="000B6D03"/>
    <w:rsid w:val="000B7D88"/>
    <w:rsid w:val="000C02F7"/>
    <w:rsid w:val="000C04EA"/>
    <w:rsid w:val="000C48C8"/>
    <w:rsid w:val="000C5198"/>
    <w:rsid w:val="000C5439"/>
    <w:rsid w:val="000C594E"/>
    <w:rsid w:val="000C7DF5"/>
    <w:rsid w:val="000D2F55"/>
    <w:rsid w:val="000D2F5C"/>
    <w:rsid w:val="000D342E"/>
    <w:rsid w:val="000D381D"/>
    <w:rsid w:val="000D4C3B"/>
    <w:rsid w:val="000D4E16"/>
    <w:rsid w:val="000D6CEC"/>
    <w:rsid w:val="000E0572"/>
    <w:rsid w:val="000E459D"/>
    <w:rsid w:val="000E5DD1"/>
    <w:rsid w:val="000E5ECF"/>
    <w:rsid w:val="000E631E"/>
    <w:rsid w:val="000F272B"/>
    <w:rsid w:val="000F286E"/>
    <w:rsid w:val="000F323F"/>
    <w:rsid w:val="000F3F8A"/>
    <w:rsid w:val="000F46FB"/>
    <w:rsid w:val="000F5D4F"/>
    <w:rsid w:val="000F6F2A"/>
    <w:rsid w:val="001001A5"/>
    <w:rsid w:val="001002BC"/>
    <w:rsid w:val="0010180E"/>
    <w:rsid w:val="001020DC"/>
    <w:rsid w:val="00104ED9"/>
    <w:rsid w:val="00105238"/>
    <w:rsid w:val="00105B82"/>
    <w:rsid w:val="00105FCC"/>
    <w:rsid w:val="00107534"/>
    <w:rsid w:val="00107755"/>
    <w:rsid w:val="001103D1"/>
    <w:rsid w:val="00110A73"/>
    <w:rsid w:val="0011126E"/>
    <w:rsid w:val="001115CF"/>
    <w:rsid w:val="001157E2"/>
    <w:rsid w:val="0012043D"/>
    <w:rsid w:val="00120C4C"/>
    <w:rsid w:val="00121B8C"/>
    <w:rsid w:val="00122089"/>
    <w:rsid w:val="001233EF"/>
    <w:rsid w:val="00124790"/>
    <w:rsid w:val="00126125"/>
    <w:rsid w:val="00126AAA"/>
    <w:rsid w:val="00127592"/>
    <w:rsid w:val="00130A36"/>
    <w:rsid w:val="00132113"/>
    <w:rsid w:val="001328D7"/>
    <w:rsid w:val="00132E65"/>
    <w:rsid w:val="00133351"/>
    <w:rsid w:val="001344AF"/>
    <w:rsid w:val="00134DCD"/>
    <w:rsid w:val="00135251"/>
    <w:rsid w:val="00135395"/>
    <w:rsid w:val="001364CD"/>
    <w:rsid w:val="00136762"/>
    <w:rsid w:val="0014248F"/>
    <w:rsid w:val="00142A08"/>
    <w:rsid w:val="001441A4"/>
    <w:rsid w:val="00144676"/>
    <w:rsid w:val="00145223"/>
    <w:rsid w:val="00145ECF"/>
    <w:rsid w:val="00147449"/>
    <w:rsid w:val="00150A14"/>
    <w:rsid w:val="00151073"/>
    <w:rsid w:val="0015126B"/>
    <w:rsid w:val="001521FE"/>
    <w:rsid w:val="00152704"/>
    <w:rsid w:val="00153469"/>
    <w:rsid w:val="00153AC2"/>
    <w:rsid w:val="00155D6D"/>
    <w:rsid w:val="00160A2A"/>
    <w:rsid w:val="001610C8"/>
    <w:rsid w:val="001634E3"/>
    <w:rsid w:val="0016387C"/>
    <w:rsid w:val="001660D8"/>
    <w:rsid w:val="0016617B"/>
    <w:rsid w:val="00166C2D"/>
    <w:rsid w:val="00166E7F"/>
    <w:rsid w:val="00167348"/>
    <w:rsid w:val="00167793"/>
    <w:rsid w:val="00170F43"/>
    <w:rsid w:val="00171F97"/>
    <w:rsid w:val="00172029"/>
    <w:rsid w:val="00173411"/>
    <w:rsid w:val="00173BE5"/>
    <w:rsid w:val="00174279"/>
    <w:rsid w:val="001742DA"/>
    <w:rsid w:val="00174B44"/>
    <w:rsid w:val="00174F85"/>
    <w:rsid w:val="00180734"/>
    <w:rsid w:val="001808F6"/>
    <w:rsid w:val="00180E7D"/>
    <w:rsid w:val="0018197E"/>
    <w:rsid w:val="001831BE"/>
    <w:rsid w:val="00183279"/>
    <w:rsid w:val="00184705"/>
    <w:rsid w:val="00185019"/>
    <w:rsid w:val="0018530B"/>
    <w:rsid w:val="001854D4"/>
    <w:rsid w:val="001856E1"/>
    <w:rsid w:val="00185A68"/>
    <w:rsid w:val="00186771"/>
    <w:rsid w:val="001868F0"/>
    <w:rsid w:val="0018693E"/>
    <w:rsid w:val="0018796E"/>
    <w:rsid w:val="00190B3F"/>
    <w:rsid w:val="00191E64"/>
    <w:rsid w:val="00191F98"/>
    <w:rsid w:val="001927E6"/>
    <w:rsid w:val="00193E00"/>
    <w:rsid w:val="00193EF6"/>
    <w:rsid w:val="00195B69"/>
    <w:rsid w:val="001966A7"/>
    <w:rsid w:val="00197AD3"/>
    <w:rsid w:val="00197BE4"/>
    <w:rsid w:val="001A0427"/>
    <w:rsid w:val="001A14C1"/>
    <w:rsid w:val="001A180E"/>
    <w:rsid w:val="001A226E"/>
    <w:rsid w:val="001A23A8"/>
    <w:rsid w:val="001A383F"/>
    <w:rsid w:val="001A39A3"/>
    <w:rsid w:val="001A3D1B"/>
    <w:rsid w:val="001A48F9"/>
    <w:rsid w:val="001A4C9B"/>
    <w:rsid w:val="001A5D84"/>
    <w:rsid w:val="001A5E98"/>
    <w:rsid w:val="001A6519"/>
    <w:rsid w:val="001A6B06"/>
    <w:rsid w:val="001A71F5"/>
    <w:rsid w:val="001A775E"/>
    <w:rsid w:val="001A7A53"/>
    <w:rsid w:val="001A7A75"/>
    <w:rsid w:val="001B047A"/>
    <w:rsid w:val="001B1948"/>
    <w:rsid w:val="001B2806"/>
    <w:rsid w:val="001B2B48"/>
    <w:rsid w:val="001B3644"/>
    <w:rsid w:val="001B3A14"/>
    <w:rsid w:val="001B3AEA"/>
    <w:rsid w:val="001B4F95"/>
    <w:rsid w:val="001C122A"/>
    <w:rsid w:val="001C254D"/>
    <w:rsid w:val="001C298F"/>
    <w:rsid w:val="001C2C7C"/>
    <w:rsid w:val="001C3F11"/>
    <w:rsid w:val="001C4E02"/>
    <w:rsid w:val="001C5167"/>
    <w:rsid w:val="001C6875"/>
    <w:rsid w:val="001C7793"/>
    <w:rsid w:val="001D0E95"/>
    <w:rsid w:val="001D0E97"/>
    <w:rsid w:val="001D1B7B"/>
    <w:rsid w:val="001D320A"/>
    <w:rsid w:val="001D405B"/>
    <w:rsid w:val="001D5765"/>
    <w:rsid w:val="001D59C8"/>
    <w:rsid w:val="001D5D16"/>
    <w:rsid w:val="001D685B"/>
    <w:rsid w:val="001D6F1F"/>
    <w:rsid w:val="001D768F"/>
    <w:rsid w:val="001E09D7"/>
    <w:rsid w:val="001E1471"/>
    <w:rsid w:val="001E1CD3"/>
    <w:rsid w:val="001E1E0F"/>
    <w:rsid w:val="001E255D"/>
    <w:rsid w:val="001E62C8"/>
    <w:rsid w:val="001E6329"/>
    <w:rsid w:val="001E691D"/>
    <w:rsid w:val="001E6EA7"/>
    <w:rsid w:val="001E7CD3"/>
    <w:rsid w:val="001F025B"/>
    <w:rsid w:val="001F078B"/>
    <w:rsid w:val="001F153F"/>
    <w:rsid w:val="001F16F9"/>
    <w:rsid w:val="001F24DB"/>
    <w:rsid w:val="001F40F1"/>
    <w:rsid w:val="001F4B7A"/>
    <w:rsid w:val="001F4FDC"/>
    <w:rsid w:val="001F5776"/>
    <w:rsid w:val="001F6686"/>
    <w:rsid w:val="001F6DCB"/>
    <w:rsid w:val="001F6E42"/>
    <w:rsid w:val="001F7FF6"/>
    <w:rsid w:val="0020132C"/>
    <w:rsid w:val="00202C2C"/>
    <w:rsid w:val="00203143"/>
    <w:rsid w:val="00203493"/>
    <w:rsid w:val="002036CB"/>
    <w:rsid w:val="0020448C"/>
    <w:rsid w:val="002052B7"/>
    <w:rsid w:val="0020544F"/>
    <w:rsid w:val="00206938"/>
    <w:rsid w:val="00210A88"/>
    <w:rsid w:val="0021107F"/>
    <w:rsid w:val="002128A0"/>
    <w:rsid w:val="00212A84"/>
    <w:rsid w:val="00212C7F"/>
    <w:rsid w:val="00212D52"/>
    <w:rsid w:val="00212E02"/>
    <w:rsid w:val="00214003"/>
    <w:rsid w:val="00214E7A"/>
    <w:rsid w:val="0021692B"/>
    <w:rsid w:val="0022031A"/>
    <w:rsid w:val="0022236F"/>
    <w:rsid w:val="002226ED"/>
    <w:rsid w:val="002228CB"/>
    <w:rsid w:val="0022300A"/>
    <w:rsid w:val="002233F1"/>
    <w:rsid w:val="0022371B"/>
    <w:rsid w:val="002247F5"/>
    <w:rsid w:val="002248A6"/>
    <w:rsid w:val="002253FA"/>
    <w:rsid w:val="00226106"/>
    <w:rsid w:val="002268CA"/>
    <w:rsid w:val="00226E79"/>
    <w:rsid w:val="002279CE"/>
    <w:rsid w:val="002300F8"/>
    <w:rsid w:val="00231149"/>
    <w:rsid w:val="00231A41"/>
    <w:rsid w:val="00231DEE"/>
    <w:rsid w:val="00231FD1"/>
    <w:rsid w:val="0023201D"/>
    <w:rsid w:val="00232F00"/>
    <w:rsid w:val="002334EB"/>
    <w:rsid w:val="0023405E"/>
    <w:rsid w:val="00235850"/>
    <w:rsid w:val="00236071"/>
    <w:rsid w:val="00237678"/>
    <w:rsid w:val="00237F6A"/>
    <w:rsid w:val="00240293"/>
    <w:rsid w:val="002408C7"/>
    <w:rsid w:val="00240E35"/>
    <w:rsid w:val="00240F15"/>
    <w:rsid w:val="00241BE6"/>
    <w:rsid w:val="00241CF8"/>
    <w:rsid w:val="002421F5"/>
    <w:rsid w:val="0024243C"/>
    <w:rsid w:val="0024385F"/>
    <w:rsid w:val="00243B1F"/>
    <w:rsid w:val="00243E86"/>
    <w:rsid w:val="00243EB3"/>
    <w:rsid w:val="00243FC2"/>
    <w:rsid w:val="00244601"/>
    <w:rsid w:val="00244C19"/>
    <w:rsid w:val="002451C1"/>
    <w:rsid w:val="00246635"/>
    <w:rsid w:val="00246723"/>
    <w:rsid w:val="00250EAF"/>
    <w:rsid w:val="00252447"/>
    <w:rsid w:val="002551A0"/>
    <w:rsid w:val="00257C87"/>
    <w:rsid w:val="00260345"/>
    <w:rsid w:val="00260CF2"/>
    <w:rsid w:val="00262A9C"/>
    <w:rsid w:val="00263F54"/>
    <w:rsid w:val="00265DD6"/>
    <w:rsid w:val="00267AA2"/>
    <w:rsid w:val="00270564"/>
    <w:rsid w:val="00270D68"/>
    <w:rsid w:val="00270E4C"/>
    <w:rsid w:val="0027194B"/>
    <w:rsid w:val="00273722"/>
    <w:rsid w:val="0027393D"/>
    <w:rsid w:val="00273E9F"/>
    <w:rsid w:val="00274648"/>
    <w:rsid w:val="00274BF3"/>
    <w:rsid w:val="00274C8A"/>
    <w:rsid w:val="00275F84"/>
    <w:rsid w:val="00276330"/>
    <w:rsid w:val="00276A23"/>
    <w:rsid w:val="00276AEB"/>
    <w:rsid w:val="002772A1"/>
    <w:rsid w:val="00280B13"/>
    <w:rsid w:val="002816CE"/>
    <w:rsid w:val="0028414C"/>
    <w:rsid w:val="00284819"/>
    <w:rsid w:val="00285486"/>
    <w:rsid w:val="00290489"/>
    <w:rsid w:val="0029064C"/>
    <w:rsid w:val="002911D6"/>
    <w:rsid w:val="002913DE"/>
    <w:rsid w:val="002916A4"/>
    <w:rsid w:val="0029203D"/>
    <w:rsid w:val="002922DC"/>
    <w:rsid w:val="00292B47"/>
    <w:rsid w:val="002947D0"/>
    <w:rsid w:val="002952E9"/>
    <w:rsid w:val="0029659A"/>
    <w:rsid w:val="00297287"/>
    <w:rsid w:val="002A0F59"/>
    <w:rsid w:val="002A11A2"/>
    <w:rsid w:val="002A295F"/>
    <w:rsid w:val="002A541D"/>
    <w:rsid w:val="002A5D32"/>
    <w:rsid w:val="002A6239"/>
    <w:rsid w:val="002A656D"/>
    <w:rsid w:val="002A69E2"/>
    <w:rsid w:val="002B043A"/>
    <w:rsid w:val="002B06EB"/>
    <w:rsid w:val="002B08FE"/>
    <w:rsid w:val="002B0952"/>
    <w:rsid w:val="002B2126"/>
    <w:rsid w:val="002B2E37"/>
    <w:rsid w:val="002B32A9"/>
    <w:rsid w:val="002B51D7"/>
    <w:rsid w:val="002B53AE"/>
    <w:rsid w:val="002B594C"/>
    <w:rsid w:val="002B5D4A"/>
    <w:rsid w:val="002B6693"/>
    <w:rsid w:val="002B681F"/>
    <w:rsid w:val="002B69D8"/>
    <w:rsid w:val="002B757E"/>
    <w:rsid w:val="002B7719"/>
    <w:rsid w:val="002C118D"/>
    <w:rsid w:val="002C203A"/>
    <w:rsid w:val="002C25C4"/>
    <w:rsid w:val="002C3281"/>
    <w:rsid w:val="002C46DF"/>
    <w:rsid w:val="002C4D1D"/>
    <w:rsid w:val="002C5C3A"/>
    <w:rsid w:val="002C69D7"/>
    <w:rsid w:val="002C7E8C"/>
    <w:rsid w:val="002D00ED"/>
    <w:rsid w:val="002D168B"/>
    <w:rsid w:val="002D379E"/>
    <w:rsid w:val="002D4357"/>
    <w:rsid w:val="002D499D"/>
    <w:rsid w:val="002D4DCE"/>
    <w:rsid w:val="002D57A8"/>
    <w:rsid w:val="002D5B57"/>
    <w:rsid w:val="002D62B3"/>
    <w:rsid w:val="002E0DDB"/>
    <w:rsid w:val="002E1EDD"/>
    <w:rsid w:val="002E2D67"/>
    <w:rsid w:val="002E3EBC"/>
    <w:rsid w:val="002E42F2"/>
    <w:rsid w:val="002E46EA"/>
    <w:rsid w:val="002E5AF2"/>
    <w:rsid w:val="002F0F18"/>
    <w:rsid w:val="002F166F"/>
    <w:rsid w:val="002F1F43"/>
    <w:rsid w:val="002F4157"/>
    <w:rsid w:val="002F424F"/>
    <w:rsid w:val="002F4B41"/>
    <w:rsid w:val="002F4DA4"/>
    <w:rsid w:val="002F4DA9"/>
    <w:rsid w:val="002F5315"/>
    <w:rsid w:val="002F6C33"/>
    <w:rsid w:val="002F7DF1"/>
    <w:rsid w:val="0030151A"/>
    <w:rsid w:val="00301C24"/>
    <w:rsid w:val="00301E23"/>
    <w:rsid w:val="00302A9E"/>
    <w:rsid w:val="00302ECC"/>
    <w:rsid w:val="00303D5B"/>
    <w:rsid w:val="0030450E"/>
    <w:rsid w:val="003050D6"/>
    <w:rsid w:val="00305B3F"/>
    <w:rsid w:val="00305F8F"/>
    <w:rsid w:val="00306068"/>
    <w:rsid w:val="00307A23"/>
    <w:rsid w:val="00307B41"/>
    <w:rsid w:val="00310015"/>
    <w:rsid w:val="00310BA3"/>
    <w:rsid w:val="00311EE4"/>
    <w:rsid w:val="00312C12"/>
    <w:rsid w:val="00313E54"/>
    <w:rsid w:val="00315C36"/>
    <w:rsid w:val="0031628F"/>
    <w:rsid w:val="00316762"/>
    <w:rsid w:val="00320A2D"/>
    <w:rsid w:val="00320BA5"/>
    <w:rsid w:val="0032164F"/>
    <w:rsid w:val="00321691"/>
    <w:rsid w:val="00321C15"/>
    <w:rsid w:val="0032465F"/>
    <w:rsid w:val="00324ADE"/>
    <w:rsid w:val="00325B90"/>
    <w:rsid w:val="00325FED"/>
    <w:rsid w:val="00326346"/>
    <w:rsid w:val="003265DE"/>
    <w:rsid w:val="00327BF5"/>
    <w:rsid w:val="00330292"/>
    <w:rsid w:val="00331AE1"/>
    <w:rsid w:val="0033375C"/>
    <w:rsid w:val="003358D3"/>
    <w:rsid w:val="00337251"/>
    <w:rsid w:val="00337F4E"/>
    <w:rsid w:val="003405BF"/>
    <w:rsid w:val="00342555"/>
    <w:rsid w:val="003436A9"/>
    <w:rsid w:val="0034492A"/>
    <w:rsid w:val="0034588D"/>
    <w:rsid w:val="003458B9"/>
    <w:rsid w:val="0034629D"/>
    <w:rsid w:val="0034784E"/>
    <w:rsid w:val="00347F84"/>
    <w:rsid w:val="003500EC"/>
    <w:rsid w:val="00350E5F"/>
    <w:rsid w:val="003532C2"/>
    <w:rsid w:val="00353AF4"/>
    <w:rsid w:val="0035560A"/>
    <w:rsid w:val="00355FD8"/>
    <w:rsid w:val="003637FB"/>
    <w:rsid w:val="00367956"/>
    <w:rsid w:val="00367ACE"/>
    <w:rsid w:val="00370928"/>
    <w:rsid w:val="00370A6A"/>
    <w:rsid w:val="0037189E"/>
    <w:rsid w:val="00371D5D"/>
    <w:rsid w:val="00372218"/>
    <w:rsid w:val="00372922"/>
    <w:rsid w:val="00372997"/>
    <w:rsid w:val="003747F8"/>
    <w:rsid w:val="003748A3"/>
    <w:rsid w:val="003772AC"/>
    <w:rsid w:val="00380984"/>
    <w:rsid w:val="00381830"/>
    <w:rsid w:val="00381CE1"/>
    <w:rsid w:val="00382FB8"/>
    <w:rsid w:val="00384CCD"/>
    <w:rsid w:val="00384D7A"/>
    <w:rsid w:val="00384F38"/>
    <w:rsid w:val="00386110"/>
    <w:rsid w:val="00387BB7"/>
    <w:rsid w:val="003918F4"/>
    <w:rsid w:val="00391A58"/>
    <w:rsid w:val="003928B4"/>
    <w:rsid w:val="0039314A"/>
    <w:rsid w:val="0039334C"/>
    <w:rsid w:val="00393A75"/>
    <w:rsid w:val="003944D0"/>
    <w:rsid w:val="00394940"/>
    <w:rsid w:val="00395387"/>
    <w:rsid w:val="003954CD"/>
    <w:rsid w:val="00395B19"/>
    <w:rsid w:val="00396745"/>
    <w:rsid w:val="0039744A"/>
    <w:rsid w:val="00397F85"/>
    <w:rsid w:val="003A153F"/>
    <w:rsid w:val="003A2AD4"/>
    <w:rsid w:val="003A331A"/>
    <w:rsid w:val="003A3F50"/>
    <w:rsid w:val="003A43E5"/>
    <w:rsid w:val="003A51A6"/>
    <w:rsid w:val="003A547B"/>
    <w:rsid w:val="003A5523"/>
    <w:rsid w:val="003A57EC"/>
    <w:rsid w:val="003A5E38"/>
    <w:rsid w:val="003B043B"/>
    <w:rsid w:val="003B1338"/>
    <w:rsid w:val="003B1A47"/>
    <w:rsid w:val="003B2C0B"/>
    <w:rsid w:val="003B3016"/>
    <w:rsid w:val="003B32C3"/>
    <w:rsid w:val="003B4441"/>
    <w:rsid w:val="003B5495"/>
    <w:rsid w:val="003B63A5"/>
    <w:rsid w:val="003B693A"/>
    <w:rsid w:val="003B7F7E"/>
    <w:rsid w:val="003C0E79"/>
    <w:rsid w:val="003C1876"/>
    <w:rsid w:val="003C1D85"/>
    <w:rsid w:val="003C254B"/>
    <w:rsid w:val="003C358B"/>
    <w:rsid w:val="003C3A01"/>
    <w:rsid w:val="003C3A70"/>
    <w:rsid w:val="003C40B0"/>
    <w:rsid w:val="003C4442"/>
    <w:rsid w:val="003C4E49"/>
    <w:rsid w:val="003C6D80"/>
    <w:rsid w:val="003C6FCE"/>
    <w:rsid w:val="003D12B8"/>
    <w:rsid w:val="003D167E"/>
    <w:rsid w:val="003D2614"/>
    <w:rsid w:val="003D2962"/>
    <w:rsid w:val="003D30C9"/>
    <w:rsid w:val="003D34BB"/>
    <w:rsid w:val="003D3679"/>
    <w:rsid w:val="003D36CA"/>
    <w:rsid w:val="003D41F9"/>
    <w:rsid w:val="003D4EEB"/>
    <w:rsid w:val="003D555E"/>
    <w:rsid w:val="003D5D8A"/>
    <w:rsid w:val="003D6866"/>
    <w:rsid w:val="003E14C9"/>
    <w:rsid w:val="003E2195"/>
    <w:rsid w:val="003E37B0"/>
    <w:rsid w:val="003E3857"/>
    <w:rsid w:val="003E3DBB"/>
    <w:rsid w:val="003E7D43"/>
    <w:rsid w:val="003F08F4"/>
    <w:rsid w:val="003F0E9E"/>
    <w:rsid w:val="003F15B6"/>
    <w:rsid w:val="003F189B"/>
    <w:rsid w:val="003F28F7"/>
    <w:rsid w:val="003F2AAE"/>
    <w:rsid w:val="003F4B3E"/>
    <w:rsid w:val="003F61B4"/>
    <w:rsid w:val="003F7402"/>
    <w:rsid w:val="00400A12"/>
    <w:rsid w:val="0040160B"/>
    <w:rsid w:val="004019D1"/>
    <w:rsid w:val="00404333"/>
    <w:rsid w:val="00405B26"/>
    <w:rsid w:val="00405C66"/>
    <w:rsid w:val="00407502"/>
    <w:rsid w:val="00407979"/>
    <w:rsid w:val="00410383"/>
    <w:rsid w:val="00410495"/>
    <w:rsid w:val="00410D9D"/>
    <w:rsid w:val="00410E21"/>
    <w:rsid w:val="00410EC9"/>
    <w:rsid w:val="00411562"/>
    <w:rsid w:val="00412884"/>
    <w:rsid w:val="00412A2A"/>
    <w:rsid w:val="00414226"/>
    <w:rsid w:val="004151B7"/>
    <w:rsid w:val="00415701"/>
    <w:rsid w:val="0041619E"/>
    <w:rsid w:val="00416A51"/>
    <w:rsid w:val="00417B50"/>
    <w:rsid w:val="0042033D"/>
    <w:rsid w:val="004206CA"/>
    <w:rsid w:val="004216A0"/>
    <w:rsid w:val="004222E0"/>
    <w:rsid w:val="004223AA"/>
    <w:rsid w:val="0042258B"/>
    <w:rsid w:val="00423360"/>
    <w:rsid w:val="0042424F"/>
    <w:rsid w:val="00424785"/>
    <w:rsid w:val="00424C32"/>
    <w:rsid w:val="00425115"/>
    <w:rsid w:val="00425772"/>
    <w:rsid w:val="004258AC"/>
    <w:rsid w:val="00427356"/>
    <w:rsid w:val="0042772E"/>
    <w:rsid w:val="00427C17"/>
    <w:rsid w:val="00431095"/>
    <w:rsid w:val="004313F1"/>
    <w:rsid w:val="00431C7D"/>
    <w:rsid w:val="00431FD5"/>
    <w:rsid w:val="004322C2"/>
    <w:rsid w:val="004327AE"/>
    <w:rsid w:val="00432B24"/>
    <w:rsid w:val="004330B6"/>
    <w:rsid w:val="004340A0"/>
    <w:rsid w:val="00435D50"/>
    <w:rsid w:val="00435F31"/>
    <w:rsid w:val="00437944"/>
    <w:rsid w:val="004379AD"/>
    <w:rsid w:val="004402ED"/>
    <w:rsid w:val="00440E3A"/>
    <w:rsid w:val="004429E6"/>
    <w:rsid w:val="00442ED1"/>
    <w:rsid w:val="004433D0"/>
    <w:rsid w:val="00443C9A"/>
    <w:rsid w:val="004446E3"/>
    <w:rsid w:val="0045067D"/>
    <w:rsid w:val="004523C3"/>
    <w:rsid w:val="00453EBF"/>
    <w:rsid w:val="00456878"/>
    <w:rsid w:val="00461250"/>
    <w:rsid w:val="00461A76"/>
    <w:rsid w:val="0046284B"/>
    <w:rsid w:val="0046297A"/>
    <w:rsid w:val="00463F4F"/>
    <w:rsid w:val="004647C1"/>
    <w:rsid w:val="0046556B"/>
    <w:rsid w:val="004679A7"/>
    <w:rsid w:val="00467A40"/>
    <w:rsid w:val="0047159D"/>
    <w:rsid w:val="0047164E"/>
    <w:rsid w:val="00471662"/>
    <w:rsid w:val="004716F5"/>
    <w:rsid w:val="0047357D"/>
    <w:rsid w:val="0047409E"/>
    <w:rsid w:val="004740CC"/>
    <w:rsid w:val="00474486"/>
    <w:rsid w:val="00476149"/>
    <w:rsid w:val="00476258"/>
    <w:rsid w:val="0047727E"/>
    <w:rsid w:val="004773BA"/>
    <w:rsid w:val="00480624"/>
    <w:rsid w:val="0048109F"/>
    <w:rsid w:val="004814C0"/>
    <w:rsid w:val="004814CC"/>
    <w:rsid w:val="00481B1D"/>
    <w:rsid w:val="00481F3C"/>
    <w:rsid w:val="00484C21"/>
    <w:rsid w:val="00484C33"/>
    <w:rsid w:val="00485098"/>
    <w:rsid w:val="0048647D"/>
    <w:rsid w:val="00486C2E"/>
    <w:rsid w:val="004873B2"/>
    <w:rsid w:val="0048773E"/>
    <w:rsid w:val="00490001"/>
    <w:rsid w:val="00490FC5"/>
    <w:rsid w:val="004912EF"/>
    <w:rsid w:val="00491DED"/>
    <w:rsid w:val="004920C7"/>
    <w:rsid w:val="00492706"/>
    <w:rsid w:val="00492BCF"/>
    <w:rsid w:val="00494166"/>
    <w:rsid w:val="00496993"/>
    <w:rsid w:val="00497F18"/>
    <w:rsid w:val="004A1AB8"/>
    <w:rsid w:val="004A2A94"/>
    <w:rsid w:val="004A354A"/>
    <w:rsid w:val="004A3E07"/>
    <w:rsid w:val="004A50DA"/>
    <w:rsid w:val="004A53F4"/>
    <w:rsid w:val="004A5430"/>
    <w:rsid w:val="004A66B1"/>
    <w:rsid w:val="004A6BD5"/>
    <w:rsid w:val="004A70FE"/>
    <w:rsid w:val="004A7394"/>
    <w:rsid w:val="004A7F49"/>
    <w:rsid w:val="004B34CC"/>
    <w:rsid w:val="004B539B"/>
    <w:rsid w:val="004B53CD"/>
    <w:rsid w:val="004B6C06"/>
    <w:rsid w:val="004B6FB9"/>
    <w:rsid w:val="004B7381"/>
    <w:rsid w:val="004B765A"/>
    <w:rsid w:val="004B787A"/>
    <w:rsid w:val="004B7BE6"/>
    <w:rsid w:val="004B7D0C"/>
    <w:rsid w:val="004C0383"/>
    <w:rsid w:val="004C0890"/>
    <w:rsid w:val="004C096F"/>
    <w:rsid w:val="004C1433"/>
    <w:rsid w:val="004C15CD"/>
    <w:rsid w:val="004C1BC3"/>
    <w:rsid w:val="004C20FF"/>
    <w:rsid w:val="004C2662"/>
    <w:rsid w:val="004C3315"/>
    <w:rsid w:val="004C3BCE"/>
    <w:rsid w:val="004C4472"/>
    <w:rsid w:val="004C658A"/>
    <w:rsid w:val="004C6C02"/>
    <w:rsid w:val="004C7FBA"/>
    <w:rsid w:val="004D1301"/>
    <w:rsid w:val="004D1D18"/>
    <w:rsid w:val="004D2AB3"/>
    <w:rsid w:val="004D2D17"/>
    <w:rsid w:val="004D312A"/>
    <w:rsid w:val="004D5DF0"/>
    <w:rsid w:val="004D605C"/>
    <w:rsid w:val="004D6C3A"/>
    <w:rsid w:val="004E28A0"/>
    <w:rsid w:val="004E55DC"/>
    <w:rsid w:val="004E5C25"/>
    <w:rsid w:val="004E660E"/>
    <w:rsid w:val="004E6867"/>
    <w:rsid w:val="004E6CDF"/>
    <w:rsid w:val="004E702A"/>
    <w:rsid w:val="004E7561"/>
    <w:rsid w:val="004F1E6D"/>
    <w:rsid w:val="004F25AC"/>
    <w:rsid w:val="004F2900"/>
    <w:rsid w:val="004F2DCA"/>
    <w:rsid w:val="004F592B"/>
    <w:rsid w:val="00501465"/>
    <w:rsid w:val="00501B7D"/>
    <w:rsid w:val="005024E6"/>
    <w:rsid w:val="005028D7"/>
    <w:rsid w:val="00502B9E"/>
    <w:rsid w:val="00502BFA"/>
    <w:rsid w:val="00502D47"/>
    <w:rsid w:val="00502ED8"/>
    <w:rsid w:val="00503327"/>
    <w:rsid w:val="00510E07"/>
    <w:rsid w:val="0051197B"/>
    <w:rsid w:val="00513D66"/>
    <w:rsid w:val="005146ED"/>
    <w:rsid w:val="00514C62"/>
    <w:rsid w:val="0051572F"/>
    <w:rsid w:val="005157F3"/>
    <w:rsid w:val="00515B6B"/>
    <w:rsid w:val="0051601F"/>
    <w:rsid w:val="00516525"/>
    <w:rsid w:val="0051752B"/>
    <w:rsid w:val="005213F4"/>
    <w:rsid w:val="00521DF7"/>
    <w:rsid w:val="005221E1"/>
    <w:rsid w:val="00522267"/>
    <w:rsid w:val="00524490"/>
    <w:rsid w:val="0052449B"/>
    <w:rsid w:val="005244BA"/>
    <w:rsid w:val="005257B9"/>
    <w:rsid w:val="00525B91"/>
    <w:rsid w:val="005263D6"/>
    <w:rsid w:val="005268B2"/>
    <w:rsid w:val="00527B61"/>
    <w:rsid w:val="00530518"/>
    <w:rsid w:val="00530974"/>
    <w:rsid w:val="00531435"/>
    <w:rsid w:val="00531955"/>
    <w:rsid w:val="00534383"/>
    <w:rsid w:val="005372A0"/>
    <w:rsid w:val="005422BC"/>
    <w:rsid w:val="00543143"/>
    <w:rsid w:val="00543EEF"/>
    <w:rsid w:val="00544CE0"/>
    <w:rsid w:val="00547269"/>
    <w:rsid w:val="00547B37"/>
    <w:rsid w:val="00547E15"/>
    <w:rsid w:val="00550D7E"/>
    <w:rsid w:val="00552FD1"/>
    <w:rsid w:val="00553A9B"/>
    <w:rsid w:val="00553DBE"/>
    <w:rsid w:val="00553F13"/>
    <w:rsid w:val="00554C17"/>
    <w:rsid w:val="00555001"/>
    <w:rsid w:val="005554C6"/>
    <w:rsid w:val="005555F4"/>
    <w:rsid w:val="00555D7E"/>
    <w:rsid w:val="00557488"/>
    <w:rsid w:val="00560273"/>
    <w:rsid w:val="00560863"/>
    <w:rsid w:val="00560EDF"/>
    <w:rsid w:val="00561C41"/>
    <w:rsid w:val="00561FE4"/>
    <w:rsid w:val="005620DD"/>
    <w:rsid w:val="00562E09"/>
    <w:rsid w:val="0056594D"/>
    <w:rsid w:val="00566C19"/>
    <w:rsid w:val="005679B4"/>
    <w:rsid w:val="00567B20"/>
    <w:rsid w:val="005729E0"/>
    <w:rsid w:val="00573DBD"/>
    <w:rsid w:val="00574A1F"/>
    <w:rsid w:val="00574F58"/>
    <w:rsid w:val="00575B4A"/>
    <w:rsid w:val="00576F95"/>
    <w:rsid w:val="00577A98"/>
    <w:rsid w:val="00580B8B"/>
    <w:rsid w:val="00581A61"/>
    <w:rsid w:val="00581AC8"/>
    <w:rsid w:val="005828F0"/>
    <w:rsid w:val="00585DE9"/>
    <w:rsid w:val="00585EEE"/>
    <w:rsid w:val="005866B0"/>
    <w:rsid w:val="00586FBD"/>
    <w:rsid w:val="00587915"/>
    <w:rsid w:val="0059113C"/>
    <w:rsid w:val="00591237"/>
    <w:rsid w:val="00591988"/>
    <w:rsid w:val="00593D2E"/>
    <w:rsid w:val="0059582A"/>
    <w:rsid w:val="005974FA"/>
    <w:rsid w:val="005A2FD6"/>
    <w:rsid w:val="005A6285"/>
    <w:rsid w:val="005A66FB"/>
    <w:rsid w:val="005A69FF"/>
    <w:rsid w:val="005A73FC"/>
    <w:rsid w:val="005B159C"/>
    <w:rsid w:val="005B1ED3"/>
    <w:rsid w:val="005B2C9B"/>
    <w:rsid w:val="005B3C21"/>
    <w:rsid w:val="005B4D73"/>
    <w:rsid w:val="005B4E38"/>
    <w:rsid w:val="005B5267"/>
    <w:rsid w:val="005B6A38"/>
    <w:rsid w:val="005B7352"/>
    <w:rsid w:val="005B74FF"/>
    <w:rsid w:val="005B77A9"/>
    <w:rsid w:val="005C198D"/>
    <w:rsid w:val="005C19EA"/>
    <w:rsid w:val="005C2AC7"/>
    <w:rsid w:val="005C341C"/>
    <w:rsid w:val="005C3619"/>
    <w:rsid w:val="005C40D8"/>
    <w:rsid w:val="005C513D"/>
    <w:rsid w:val="005C5185"/>
    <w:rsid w:val="005C5289"/>
    <w:rsid w:val="005C542C"/>
    <w:rsid w:val="005C5C3D"/>
    <w:rsid w:val="005C5F8B"/>
    <w:rsid w:val="005C698E"/>
    <w:rsid w:val="005C6C9B"/>
    <w:rsid w:val="005C6DE2"/>
    <w:rsid w:val="005C6E63"/>
    <w:rsid w:val="005C78D1"/>
    <w:rsid w:val="005D1130"/>
    <w:rsid w:val="005D1905"/>
    <w:rsid w:val="005D1B66"/>
    <w:rsid w:val="005D1D75"/>
    <w:rsid w:val="005D1E21"/>
    <w:rsid w:val="005D383F"/>
    <w:rsid w:val="005D538B"/>
    <w:rsid w:val="005D72A7"/>
    <w:rsid w:val="005D7897"/>
    <w:rsid w:val="005E1484"/>
    <w:rsid w:val="005E1A23"/>
    <w:rsid w:val="005E4170"/>
    <w:rsid w:val="005E42AF"/>
    <w:rsid w:val="005E4C3E"/>
    <w:rsid w:val="005E50E9"/>
    <w:rsid w:val="005E5EFC"/>
    <w:rsid w:val="005E7A30"/>
    <w:rsid w:val="005F01A3"/>
    <w:rsid w:val="005F1237"/>
    <w:rsid w:val="005F1DEA"/>
    <w:rsid w:val="005F299B"/>
    <w:rsid w:val="005F3606"/>
    <w:rsid w:val="005F4D5B"/>
    <w:rsid w:val="005F5449"/>
    <w:rsid w:val="005F5E9E"/>
    <w:rsid w:val="005F612A"/>
    <w:rsid w:val="005F6A91"/>
    <w:rsid w:val="006002A7"/>
    <w:rsid w:val="00600EF7"/>
    <w:rsid w:val="006018FF"/>
    <w:rsid w:val="00603965"/>
    <w:rsid w:val="0060485C"/>
    <w:rsid w:val="0060684F"/>
    <w:rsid w:val="00607B77"/>
    <w:rsid w:val="00607E09"/>
    <w:rsid w:val="006106CE"/>
    <w:rsid w:val="00610760"/>
    <w:rsid w:val="00610DD1"/>
    <w:rsid w:val="006124B2"/>
    <w:rsid w:val="0061346F"/>
    <w:rsid w:val="00615AAB"/>
    <w:rsid w:val="0062033B"/>
    <w:rsid w:val="00620D62"/>
    <w:rsid w:val="00621D0E"/>
    <w:rsid w:val="00622A9D"/>
    <w:rsid w:val="00622DA0"/>
    <w:rsid w:val="0062314C"/>
    <w:rsid w:val="00623894"/>
    <w:rsid w:val="0062401D"/>
    <w:rsid w:val="0062536E"/>
    <w:rsid w:val="0062551B"/>
    <w:rsid w:val="00625CE8"/>
    <w:rsid w:val="00625DB0"/>
    <w:rsid w:val="00626356"/>
    <w:rsid w:val="00626E97"/>
    <w:rsid w:val="00626F8E"/>
    <w:rsid w:val="00626F9B"/>
    <w:rsid w:val="00627AEE"/>
    <w:rsid w:val="00630493"/>
    <w:rsid w:val="00630A92"/>
    <w:rsid w:val="006313E7"/>
    <w:rsid w:val="00632568"/>
    <w:rsid w:val="00634018"/>
    <w:rsid w:val="006348F6"/>
    <w:rsid w:val="00634D06"/>
    <w:rsid w:val="006352AA"/>
    <w:rsid w:val="006379D4"/>
    <w:rsid w:val="00637AC0"/>
    <w:rsid w:val="006404EB"/>
    <w:rsid w:val="0064114F"/>
    <w:rsid w:val="00642C20"/>
    <w:rsid w:val="006432F3"/>
    <w:rsid w:val="00643E22"/>
    <w:rsid w:val="00643E71"/>
    <w:rsid w:val="006444A3"/>
    <w:rsid w:val="00644511"/>
    <w:rsid w:val="00644FF6"/>
    <w:rsid w:val="00645722"/>
    <w:rsid w:val="00647EE9"/>
    <w:rsid w:val="00652311"/>
    <w:rsid w:val="00653562"/>
    <w:rsid w:val="00653BAC"/>
    <w:rsid w:val="00654F90"/>
    <w:rsid w:val="00656FDD"/>
    <w:rsid w:val="006570C6"/>
    <w:rsid w:val="0065743B"/>
    <w:rsid w:val="0065760A"/>
    <w:rsid w:val="00660255"/>
    <w:rsid w:val="00660FEE"/>
    <w:rsid w:val="00661AD5"/>
    <w:rsid w:val="006629DE"/>
    <w:rsid w:val="00663A3E"/>
    <w:rsid w:val="00663D8E"/>
    <w:rsid w:val="00664AAC"/>
    <w:rsid w:val="00666592"/>
    <w:rsid w:val="00670657"/>
    <w:rsid w:val="006707CF"/>
    <w:rsid w:val="00670CE1"/>
    <w:rsid w:val="00671E1C"/>
    <w:rsid w:val="00672BEC"/>
    <w:rsid w:val="006739C0"/>
    <w:rsid w:val="00674222"/>
    <w:rsid w:val="00674595"/>
    <w:rsid w:val="00674D96"/>
    <w:rsid w:val="00675FCB"/>
    <w:rsid w:val="006765CF"/>
    <w:rsid w:val="006771D2"/>
    <w:rsid w:val="0068188A"/>
    <w:rsid w:val="00681F44"/>
    <w:rsid w:val="00682221"/>
    <w:rsid w:val="00682709"/>
    <w:rsid w:val="00683F8B"/>
    <w:rsid w:val="00683FB5"/>
    <w:rsid w:val="0068686E"/>
    <w:rsid w:val="00686907"/>
    <w:rsid w:val="00687B0B"/>
    <w:rsid w:val="00687F79"/>
    <w:rsid w:val="00690285"/>
    <w:rsid w:val="006909BE"/>
    <w:rsid w:val="006910B1"/>
    <w:rsid w:val="00691E06"/>
    <w:rsid w:val="006928DD"/>
    <w:rsid w:val="00693983"/>
    <w:rsid w:val="00693A35"/>
    <w:rsid w:val="00694342"/>
    <w:rsid w:val="00694ACF"/>
    <w:rsid w:val="00695399"/>
    <w:rsid w:val="006953C6"/>
    <w:rsid w:val="006A0349"/>
    <w:rsid w:val="006A170D"/>
    <w:rsid w:val="006A61CA"/>
    <w:rsid w:val="006A70FD"/>
    <w:rsid w:val="006A72FB"/>
    <w:rsid w:val="006A7687"/>
    <w:rsid w:val="006A7A77"/>
    <w:rsid w:val="006A7AB2"/>
    <w:rsid w:val="006B031F"/>
    <w:rsid w:val="006B05D5"/>
    <w:rsid w:val="006B07D0"/>
    <w:rsid w:val="006B3418"/>
    <w:rsid w:val="006B389A"/>
    <w:rsid w:val="006B4F0D"/>
    <w:rsid w:val="006B5AAB"/>
    <w:rsid w:val="006B5FE4"/>
    <w:rsid w:val="006B7ED7"/>
    <w:rsid w:val="006C085A"/>
    <w:rsid w:val="006C0D87"/>
    <w:rsid w:val="006C24D2"/>
    <w:rsid w:val="006C2B7A"/>
    <w:rsid w:val="006C4C2B"/>
    <w:rsid w:val="006C51A8"/>
    <w:rsid w:val="006C54AF"/>
    <w:rsid w:val="006C566A"/>
    <w:rsid w:val="006C5BDC"/>
    <w:rsid w:val="006C62D5"/>
    <w:rsid w:val="006C6446"/>
    <w:rsid w:val="006D1B0A"/>
    <w:rsid w:val="006D29F8"/>
    <w:rsid w:val="006D3FC6"/>
    <w:rsid w:val="006D585F"/>
    <w:rsid w:val="006D614F"/>
    <w:rsid w:val="006D6871"/>
    <w:rsid w:val="006D73EF"/>
    <w:rsid w:val="006D75CB"/>
    <w:rsid w:val="006D7AEE"/>
    <w:rsid w:val="006E0858"/>
    <w:rsid w:val="006E0B92"/>
    <w:rsid w:val="006E1AAA"/>
    <w:rsid w:val="006E1B9F"/>
    <w:rsid w:val="006E1D66"/>
    <w:rsid w:val="006E1DA7"/>
    <w:rsid w:val="006E1E32"/>
    <w:rsid w:val="006E24DF"/>
    <w:rsid w:val="006E4021"/>
    <w:rsid w:val="006E467B"/>
    <w:rsid w:val="006E4CDF"/>
    <w:rsid w:val="006E5DC3"/>
    <w:rsid w:val="006F12E2"/>
    <w:rsid w:val="006F1794"/>
    <w:rsid w:val="006F18BD"/>
    <w:rsid w:val="006F1F0D"/>
    <w:rsid w:val="006F24F7"/>
    <w:rsid w:val="006F2678"/>
    <w:rsid w:val="006F3013"/>
    <w:rsid w:val="006F3DA1"/>
    <w:rsid w:val="006F4647"/>
    <w:rsid w:val="006F5856"/>
    <w:rsid w:val="006F650E"/>
    <w:rsid w:val="00700410"/>
    <w:rsid w:val="00701174"/>
    <w:rsid w:val="00703E05"/>
    <w:rsid w:val="00703F1C"/>
    <w:rsid w:val="00705625"/>
    <w:rsid w:val="00705B49"/>
    <w:rsid w:val="007062D9"/>
    <w:rsid w:val="00706B38"/>
    <w:rsid w:val="00706B53"/>
    <w:rsid w:val="00706D0E"/>
    <w:rsid w:val="0070725C"/>
    <w:rsid w:val="0070767A"/>
    <w:rsid w:val="007110E6"/>
    <w:rsid w:val="00712485"/>
    <w:rsid w:val="00712C19"/>
    <w:rsid w:val="00713EC0"/>
    <w:rsid w:val="007143CC"/>
    <w:rsid w:val="00714408"/>
    <w:rsid w:val="00714473"/>
    <w:rsid w:val="00714DE5"/>
    <w:rsid w:val="00714F1C"/>
    <w:rsid w:val="007167A3"/>
    <w:rsid w:val="00716AA0"/>
    <w:rsid w:val="00716CD4"/>
    <w:rsid w:val="00716E7E"/>
    <w:rsid w:val="00716FB1"/>
    <w:rsid w:val="00717153"/>
    <w:rsid w:val="00720516"/>
    <w:rsid w:val="00720BB0"/>
    <w:rsid w:val="007233F7"/>
    <w:rsid w:val="0072713E"/>
    <w:rsid w:val="00727793"/>
    <w:rsid w:val="00731E22"/>
    <w:rsid w:val="00732624"/>
    <w:rsid w:val="00734CE6"/>
    <w:rsid w:val="00735497"/>
    <w:rsid w:val="007362C9"/>
    <w:rsid w:val="00736EEA"/>
    <w:rsid w:val="0073728B"/>
    <w:rsid w:val="0074085F"/>
    <w:rsid w:val="00740BCD"/>
    <w:rsid w:val="00741A27"/>
    <w:rsid w:val="007435D4"/>
    <w:rsid w:val="00744063"/>
    <w:rsid w:val="00745079"/>
    <w:rsid w:val="007450FF"/>
    <w:rsid w:val="0074521F"/>
    <w:rsid w:val="007455D2"/>
    <w:rsid w:val="00747748"/>
    <w:rsid w:val="00752D0E"/>
    <w:rsid w:val="00753069"/>
    <w:rsid w:val="00754165"/>
    <w:rsid w:val="007544E0"/>
    <w:rsid w:val="00755580"/>
    <w:rsid w:val="00755713"/>
    <w:rsid w:val="0075605C"/>
    <w:rsid w:val="007561DD"/>
    <w:rsid w:val="00756A78"/>
    <w:rsid w:val="00757227"/>
    <w:rsid w:val="007604DF"/>
    <w:rsid w:val="007609D4"/>
    <w:rsid w:val="00760A12"/>
    <w:rsid w:val="007646EE"/>
    <w:rsid w:val="007648E8"/>
    <w:rsid w:val="00764EA5"/>
    <w:rsid w:val="007661E3"/>
    <w:rsid w:val="00766886"/>
    <w:rsid w:val="007677CE"/>
    <w:rsid w:val="00770CDB"/>
    <w:rsid w:val="00771DE7"/>
    <w:rsid w:val="00773AAD"/>
    <w:rsid w:val="007766A1"/>
    <w:rsid w:val="00776A05"/>
    <w:rsid w:val="00776ADC"/>
    <w:rsid w:val="0077715F"/>
    <w:rsid w:val="007776DE"/>
    <w:rsid w:val="00780832"/>
    <w:rsid w:val="00780A04"/>
    <w:rsid w:val="00780CF9"/>
    <w:rsid w:val="00780D4A"/>
    <w:rsid w:val="00781CA6"/>
    <w:rsid w:val="0078216A"/>
    <w:rsid w:val="007831D5"/>
    <w:rsid w:val="00783859"/>
    <w:rsid w:val="00784094"/>
    <w:rsid w:val="00784AE8"/>
    <w:rsid w:val="007850D6"/>
    <w:rsid w:val="007854A9"/>
    <w:rsid w:val="0078590E"/>
    <w:rsid w:val="00786488"/>
    <w:rsid w:val="0078774D"/>
    <w:rsid w:val="007877F8"/>
    <w:rsid w:val="00790749"/>
    <w:rsid w:val="0079114C"/>
    <w:rsid w:val="00791980"/>
    <w:rsid w:val="00792272"/>
    <w:rsid w:val="00792AE2"/>
    <w:rsid w:val="00793909"/>
    <w:rsid w:val="00793FEA"/>
    <w:rsid w:val="00796746"/>
    <w:rsid w:val="007969B0"/>
    <w:rsid w:val="007A1155"/>
    <w:rsid w:val="007A132D"/>
    <w:rsid w:val="007A1751"/>
    <w:rsid w:val="007A1F1A"/>
    <w:rsid w:val="007A20DF"/>
    <w:rsid w:val="007A254A"/>
    <w:rsid w:val="007A4A17"/>
    <w:rsid w:val="007A5806"/>
    <w:rsid w:val="007A59C8"/>
    <w:rsid w:val="007A60CD"/>
    <w:rsid w:val="007A6AA0"/>
    <w:rsid w:val="007B018E"/>
    <w:rsid w:val="007B13F8"/>
    <w:rsid w:val="007B16BD"/>
    <w:rsid w:val="007B28B3"/>
    <w:rsid w:val="007B2A40"/>
    <w:rsid w:val="007B3E5F"/>
    <w:rsid w:val="007B5647"/>
    <w:rsid w:val="007B5D18"/>
    <w:rsid w:val="007B5DC6"/>
    <w:rsid w:val="007B5F5E"/>
    <w:rsid w:val="007B666F"/>
    <w:rsid w:val="007B6CDB"/>
    <w:rsid w:val="007B6F83"/>
    <w:rsid w:val="007B7BD5"/>
    <w:rsid w:val="007C07F5"/>
    <w:rsid w:val="007C18EE"/>
    <w:rsid w:val="007C33E0"/>
    <w:rsid w:val="007C545A"/>
    <w:rsid w:val="007D17DB"/>
    <w:rsid w:val="007D19F2"/>
    <w:rsid w:val="007D2611"/>
    <w:rsid w:val="007D2AAB"/>
    <w:rsid w:val="007D3A59"/>
    <w:rsid w:val="007D3B95"/>
    <w:rsid w:val="007D3BEB"/>
    <w:rsid w:val="007D3CCD"/>
    <w:rsid w:val="007D3E7A"/>
    <w:rsid w:val="007D4B12"/>
    <w:rsid w:val="007D65F2"/>
    <w:rsid w:val="007D7A54"/>
    <w:rsid w:val="007D7A7A"/>
    <w:rsid w:val="007E0037"/>
    <w:rsid w:val="007E00C9"/>
    <w:rsid w:val="007E0678"/>
    <w:rsid w:val="007E0D27"/>
    <w:rsid w:val="007E3804"/>
    <w:rsid w:val="007E4657"/>
    <w:rsid w:val="007E56AD"/>
    <w:rsid w:val="007E5AB1"/>
    <w:rsid w:val="007E5DA5"/>
    <w:rsid w:val="007F017A"/>
    <w:rsid w:val="007F031C"/>
    <w:rsid w:val="007F035F"/>
    <w:rsid w:val="007F18ED"/>
    <w:rsid w:val="007F35B0"/>
    <w:rsid w:val="007F3C56"/>
    <w:rsid w:val="007F3CDD"/>
    <w:rsid w:val="007F4977"/>
    <w:rsid w:val="007F4EEC"/>
    <w:rsid w:val="007F53B6"/>
    <w:rsid w:val="007F74F9"/>
    <w:rsid w:val="00800145"/>
    <w:rsid w:val="00801A4C"/>
    <w:rsid w:val="008034D8"/>
    <w:rsid w:val="00804AAB"/>
    <w:rsid w:val="00805317"/>
    <w:rsid w:val="00805888"/>
    <w:rsid w:val="00806FB9"/>
    <w:rsid w:val="0080740D"/>
    <w:rsid w:val="0080743D"/>
    <w:rsid w:val="008100FE"/>
    <w:rsid w:val="0081290B"/>
    <w:rsid w:val="0081353A"/>
    <w:rsid w:val="008150CF"/>
    <w:rsid w:val="0081526B"/>
    <w:rsid w:val="008153FF"/>
    <w:rsid w:val="00815677"/>
    <w:rsid w:val="00815EE8"/>
    <w:rsid w:val="00816DC2"/>
    <w:rsid w:val="00816E08"/>
    <w:rsid w:val="00821FD8"/>
    <w:rsid w:val="008223DB"/>
    <w:rsid w:val="00823235"/>
    <w:rsid w:val="00823A73"/>
    <w:rsid w:val="00823D0C"/>
    <w:rsid w:val="00823D91"/>
    <w:rsid w:val="00826588"/>
    <w:rsid w:val="008268F3"/>
    <w:rsid w:val="00827945"/>
    <w:rsid w:val="00827D6C"/>
    <w:rsid w:val="00830C29"/>
    <w:rsid w:val="00831290"/>
    <w:rsid w:val="0083162A"/>
    <w:rsid w:val="008329BB"/>
    <w:rsid w:val="00832E5D"/>
    <w:rsid w:val="00832F32"/>
    <w:rsid w:val="00833295"/>
    <w:rsid w:val="00833FC2"/>
    <w:rsid w:val="00835805"/>
    <w:rsid w:val="00836CC1"/>
    <w:rsid w:val="00836F93"/>
    <w:rsid w:val="00836FB0"/>
    <w:rsid w:val="00837754"/>
    <w:rsid w:val="00841BD7"/>
    <w:rsid w:val="00844A7C"/>
    <w:rsid w:val="00844BA9"/>
    <w:rsid w:val="00844C54"/>
    <w:rsid w:val="008452B0"/>
    <w:rsid w:val="008459A1"/>
    <w:rsid w:val="008504B4"/>
    <w:rsid w:val="008504DF"/>
    <w:rsid w:val="00851D19"/>
    <w:rsid w:val="0085223B"/>
    <w:rsid w:val="00854322"/>
    <w:rsid w:val="00855EFB"/>
    <w:rsid w:val="00857C78"/>
    <w:rsid w:val="00860058"/>
    <w:rsid w:val="00861CD6"/>
    <w:rsid w:val="0086332A"/>
    <w:rsid w:val="00863622"/>
    <w:rsid w:val="008636A0"/>
    <w:rsid w:val="00865742"/>
    <w:rsid w:val="008658AA"/>
    <w:rsid w:val="00866A88"/>
    <w:rsid w:val="00872C28"/>
    <w:rsid w:val="0087366B"/>
    <w:rsid w:val="008749E1"/>
    <w:rsid w:val="0087601B"/>
    <w:rsid w:val="00876B21"/>
    <w:rsid w:val="0087711A"/>
    <w:rsid w:val="00877279"/>
    <w:rsid w:val="00880022"/>
    <w:rsid w:val="008801A1"/>
    <w:rsid w:val="008808DF"/>
    <w:rsid w:val="008832BE"/>
    <w:rsid w:val="0088422B"/>
    <w:rsid w:val="00885352"/>
    <w:rsid w:val="00885878"/>
    <w:rsid w:val="00886DC4"/>
    <w:rsid w:val="00887121"/>
    <w:rsid w:val="00890370"/>
    <w:rsid w:val="00891C1E"/>
    <w:rsid w:val="00891D8B"/>
    <w:rsid w:val="00895034"/>
    <w:rsid w:val="008951A7"/>
    <w:rsid w:val="008A0394"/>
    <w:rsid w:val="008A34CC"/>
    <w:rsid w:val="008A3DB2"/>
    <w:rsid w:val="008A5863"/>
    <w:rsid w:val="008A6350"/>
    <w:rsid w:val="008A68AE"/>
    <w:rsid w:val="008A7DBA"/>
    <w:rsid w:val="008B0879"/>
    <w:rsid w:val="008B1F95"/>
    <w:rsid w:val="008B28B9"/>
    <w:rsid w:val="008B2F55"/>
    <w:rsid w:val="008B3EE2"/>
    <w:rsid w:val="008B47AB"/>
    <w:rsid w:val="008B54B1"/>
    <w:rsid w:val="008B565D"/>
    <w:rsid w:val="008B5683"/>
    <w:rsid w:val="008B6823"/>
    <w:rsid w:val="008B72F3"/>
    <w:rsid w:val="008C0042"/>
    <w:rsid w:val="008C0670"/>
    <w:rsid w:val="008C0BD0"/>
    <w:rsid w:val="008C3D59"/>
    <w:rsid w:val="008C71D7"/>
    <w:rsid w:val="008C72E8"/>
    <w:rsid w:val="008C7E18"/>
    <w:rsid w:val="008D1C79"/>
    <w:rsid w:val="008D2B2D"/>
    <w:rsid w:val="008D2F52"/>
    <w:rsid w:val="008D3676"/>
    <w:rsid w:val="008D3763"/>
    <w:rsid w:val="008D4D2F"/>
    <w:rsid w:val="008D5237"/>
    <w:rsid w:val="008D605A"/>
    <w:rsid w:val="008E0795"/>
    <w:rsid w:val="008E1585"/>
    <w:rsid w:val="008E16B6"/>
    <w:rsid w:val="008E29B9"/>
    <w:rsid w:val="008E4BE0"/>
    <w:rsid w:val="008E4C33"/>
    <w:rsid w:val="008E5505"/>
    <w:rsid w:val="008E5793"/>
    <w:rsid w:val="008F0240"/>
    <w:rsid w:val="008F06E3"/>
    <w:rsid w:val="008F233A"/>
    <w:rsid w:val="008F26D7"/>
    <w:rsid w:val="008F2EFB"/>
    <w:rsid w:val="008F3146"/>
    <w:rsid w:val="008F3493"/>
    <w:rsid w:val="008F393A"/>
    <w:rsid w:val="008F3DA5"/>
    <w:rsid w:val="008F3EE7"/>
    <w:rsid w:val="008F49BA"/>
    <w:rsid w:val="008F51E4"/>
    <w:rsid w:val="008F5679"/>
    <w:rsid w:val="008F5EE7"/>
    <w:rsid w:val="00901FAC"/>
    <w:rsid w:val="00903629"/>
    <w:rsid w:val="00904462"/>
    <w:rsid w:val="00904C55"/>
    <w:rsid w:val="00904EC2"/>
    <w:rsid w:val="00904F62"/>
    <w:rsid w:val="00907503"/>
    <w:rsid w:val="00907EEA"/>
    <w:rsid w:val="0091030E"/>
    <w:rsid w:val="009106E3"/>
    <w:rsid w:val="00910725"/>
    <w:rsid w:val="00910C31"/>
    <w:rsid w:val="00911A50"/>
    <w:rsid w:val="00911AD9"/>
    <w:rsid w:val="00911B4A"/>
    <w:rsid w:val="00914C9B"/>
    <w:rsid w:val="00914F7A"/>
    <w:rsid w:val="009159CF"/>
    <w:rsid w:val="0091787A"/>
    <w:rsid w:val="009201ED"/>
    <w:rsid w:val="00921686"/>
    <w:rsid w:val="00922804"/>
    <w:rsid w:val="00922D44"/>
    <w:rsid w:val="00923FB6"/>
    <w:rsid w:val="00924819"/>
    <w:rsid w:val="00925C49"/>
    <w:rsid w:val="009271AB"/>
    <w:rsid w:val="00927B33"/>
    <w:rsid w:val="00931736"/>
    <w:rsid w:val="00932415"/>
    <w:rsid w:val="00932FDB"/>
    <w:rsid w:val="00935248"/>
    <w:rsid w:val="00935CFE"/>
    <w:rsid w:val="00941875"/>
    <w:rsid w:val="009431A6"/>
    <w:rsid w:val="00944381"/>
    <w:rsid w:val="00944411"/>
    <w:rsid w:val="009446A4"/>
    <w:rsid w:val="00944FC3"/>
    <w:rsid w:val="00945144"/>
    <w:rsid w:val="00945724"/>
    <w:rsid w:val="00946C3E"/>
    <w:rsid w:val="009502DE"/>
    <w:rsid w:val="0095216C"/>
    <w:rsid w:val="00952AE5"/>
    <w:rsid w:val="00954F6A"/>
    <w:rsid w:val="00955950"/>
    <w:rsid w:val="00956F66"/>
    <w:rsid w:val="00957354"/>
    <w:rsid w:val="0095744E"/>
    <w:rsid w:val="00957A13"/>
    <w:rsid w:val="00961755"/>
    <w:rsid w:val="00962A48"/>
    <w:rsid w:val="009632FA"/>
    <w:rsid w:val="00963FFF"/>
    <w:rsid w:val="009645FB"/>
    <w:rsid w:val="00965483"/>
    <w:rsid w:val="009655EE"/>
    <w:rsid w:val="00966C48"/>
    <w:rsid w:val="0096728A"/>
    <w:rsid w:val="00967BAD"/>
    <w:rsid w:val="00967FF4"/>
    <w:rsid w:val="0097044C"/>
    <w:rsid w:val="009710E4"/>
    <w:rsid w:val="00971CBC"/>
    <w:rsid w:val="009727B4"/>
    <w:rsid w:val="00973592"/>
    <w:rsid w:val="00973F33"/>
    <w:rsid w:val="00974514"/>
    <w:rsid w:val="00975569"/>
    <w:rsid w:val="00975835"/>
    <w:rsid w:val="00975E85"/>
    <w:rsid w:val="00975EA6"/>
    <w:rsid w:val="009763E2"/>
    <w:rsid w:val="00976A12"/>
    <w:rsid w:val="00976DC1"/>
    <w:rsid w:val="00977320"/>
    <w:rsid w:val="00977E2B"/>
    <w:rsid w:val="009803D3"/>
    <w:rsid w:val="00980868"/>
    <w:rsid w:val="00981757"/>
    <w:rsid w:val="0098190B"/>
    <w:rsid w:val="00986A48"/>
    <w:rsid w:val="00987F7F"/>
    <w:rsid w:val="009917B9"/>
    <w:rsid w:val="00992139"/>
    <w:rsid w:val="009926AD"/>
    <w:rsid w:val="00993B06"/>
    <w:rsid w:val="00994772"/>
    <w:rsid w:val="0099489C"/>
    <w:rsid w:val="00994935"/>
    <w:rsid w:val="00995B0E"/>
    <w:rsid w:val="00996599"/>
    <w:rsid w:val="009966B7"/>
    <w:rsid w:val="009971C6"/>
    <w:rsid w:val="009979BA"/>
    <w:rsid w:val="009A00D0"/>
    <w:rsid w:val="009A0296"/>
    <w:rsid w:val="009A0B33"/>
    <w:rsid w:val="009A0F6B"/>
    <w:rsid w:val="009A2206"/>
    <w:rsid w:val="009A243B"/>
    <w:rsid w:val="009A404E"/>
    <w:rsid w:val="009A414E"/>
    <w:rsid w:val="009A617F"/>
    <w:rsid w:val="009A6477"/>
    <w:rsid w:val="009A759C"/>
    <w:rsid w:val="009B0D32"/>
    <w:rsid w:val="009B15CD"/>
    <w:rsid w:val="009B1650"/>
    <w:rsid w:val="009B1940"/>
    <w:rsid w:val="009B2987"/>
    <w:rsid w:val="009B2C46"/>
    <w:rsid w:val="009B3EE1"/>
    <w:rsid w:val="009B405B"/>
    <w:rsid w:val="009B434D"/>
    <w:rsid w:val="009B45A8"/>
    <w:rsid w:val="009B45B4"/>
    <w:rsid w:val="009B46DA"/>
    <w:rsid w:val="009B5C89"/>
    <w:rsid w:val="009B6129"/>
    <w:rsid w:val="009B6C78"/>
    <w:rsid w:val="009C23ED"/>
    <w:rsid w:val="009C290F"/>
    <w:rsid w:val="009C2A48"/>
    <w:rsid w:val="009C37BB"/>
    <w:rsid w:val="009C3FD4"/>
    <w:rsid w:val="009C4602"/>
    <w:rsid w:val="009C60B9"/>
    <w:rsid w:val="009C66F4"/>
    <w:rsid w:val="009C7D04"/>
    <w:rsid w:val="009C7D13"/>
    <w:rsid w:val="009C7D6C"/>
    <w:rsid w:val="009D1DFF"/>
    <w:rsid w:val="009D293C"/>
    <w:rsid w:val="009D2C5A"/>
    <w:rsid w:val="009D3211"/>
    <w:rsid w:val="009D41E0"/>
    <w:rsid w:val="009D45DF"/>
    <w:rsid w:val="009D5AD7"/>
    <w:rsid w:val="009D61A0"/>
    <w:rsid w:val="009D6C62"/>
    <w:rsid w:val="009D7B23"/>
    <w:rsid w:val="009D7B3E"/>
    <w:rsid w:val="009E02E9"/>
    <w:rsid w:val="009E04BA"/>
    <w:rsid w:val="009E0BD6"/>
    <w:rsid w:val="009E0FCD"/>
    <w:rsid w:val="009E2517"/>
    <w:rsid w:val="009E2F14"/>
    <w:rsid w:val="009E3757"/>
    <w:rsid w:val="009E3779"/>
    <w:rsid w:val="009E3B5E"/>
    <w:rsid w:val="009E5531"/>
    <w:rsid w:val="009E65DD"/>
    <w:rsid w:val="009F43A1"/>
    <w:rsid w:val="009F4B78"/>
    <w:rsid w:val="009F530A"/>
    <w:rsid w:val="009F583F"/>
    <w:rsid w:val="009F59D4"/>
    <w:rsid w:val="009F6370"/>
    <w:rsid w:val="009F657C"/>
    <w:rsid w:val="009F7468"/>
    <w:rsid w:val="00A00600"/>
    <w:rsid w:val="00A00942"/>
    <w:rsid w:val="00A01758"/>
    <w:rsid w:val="00A01863"/>
    <w:rsid w:val="00A02A82"/>
    <w:rsid w:val="00A0325A"/>
    <w:rsid w:val="00A0395A"/>
    <w:rsid w:val="00A03BA2"/>
    <w:rsid w:val="00A05E35"/>
    <w:rsid w:val="00A06BCD"/>
    <w:rsid w:val="00A11A36"/>
    <w:rsid w:val="00A12450"/>
    <w:rsid w:val="00A1505D"/>
    <w:rsid w:val="00A15E9D"/>
    <w:rsid w:val="00A15F95"/>
    <w:rsid w:val="00A20BC7"/>
    <w:rsid w:val="00A22617"/>
    <w:rsid w:val="00A22F45"/>
    <w:rsid w:val="00A231B7"/>
    <w:rsid w:val="00A23765"/>
    <w:rsid w:val="00A23995"/>
    <w:rsid w:val="00A25A3C"/>
    <w:rsid w:val="00A26329"/>
    <w:rsid w:val="00A27595"/>
    <w:rsid w:val="00A3000E"/>
    <w:rsid w:val="00A31346"/>
    <w:rsid w:val="00A32570"/>
    <w:rsid w:val="00A332E0"/>
    <w:rsid w:val="00A33570"/>
    <w:rsid w:val="00A36CA8"/>
    <w:rsid w:val="00A37592"/>
    <w:rsid w:val="00A37622"/>
    <w:rsid w:val="00A42437"/>
    <w:rsid w:val="00A42A73"/>
    <w:rsid w:val="00A42D6A"/>
    <w:rsid w:val="00A45A9F"/>
    <w:rsid w:val="00A4775A"/>
    <w:rsid w:val="00A47FA9"/>
    <w:rsid w:val="00A5051F"/>
    <w:rsid w:val="00A52C24"/>
    <w:rsid w:val="00A52EB5"/>
    <w:rsid w:val="00A54576"/>
    <w:rsid w:val="00A54D3F"/>
    <w:rsid w:val="00A55A3F"/>
    <w:rsid w:val="00A55FCE"/>
    <w:rsid w:val="00A56CFE"/>
    <w:rsid w:val="00A6194E"/>
    <w:rsid w:val="00A62326"/>
    <w:rsid w:val="00A62C13"/>
    <w:rsid w:val="00A62FE6"/>
    <w:rsid w:val="00A63C5B"/>
    <w:rsid w:val="00A65659"/>
    <w:rsid w:val="00A65BAE"/>
    <w:rsid w:val="00A66C45"/>
    <w:rsid w:val="00A66C76"/>
    <w:rsid w:val="00A67A29"/>
    <w:rsid w:val="00A67D84"/>
    <w:rsid w:val="00A701D7"/>
    <w:rsid w:val="00A7113A"/>
    <w:rsid w:val="00A72E99"/>
    <w:rsid w:val="00A73DD5"/>
    <w:rsid w:val="00A73ECC"/>
    <w:rsid w:val="00A74970"/>
    <w:rsid w:val="00A752C8"/>
    <w:rsid w:val="00A7709F"/>
    <w:rsid w:val="00A7786B"/>
    <w:rsid w:val="00A77BB3"/>
    <w:rsid w:val="00A84E9B"/>
    <w:rsid w:val="00A853BF"/>
    <w:rsid w:val="00A86AAB"/>
    <w:rsid w:val="00A913F3"/>
    <w:rsid w:val="00A9171F"/>
    <w:rsid w:val="00A91951"/>
    <w:rsid w:val="00A930DA"/>
    <w:rsid w:val="00A9332F"/>
    <w:rsid w:val="00A93814"/>
    <w:rsid w:val="00A950FE"/>
    <w:rsid w:val="00A95D8E"/>
    <w:rsid w:val="00A96BA7"/>
    <w:rsid w:val="00AA0334"/>
    <w:rsid w:val="00AA4132"/>
    <w:rsid w:val="00AA4883"/>
    <w:rsid w:val="00AA4931"/>
    <w:rsid w:val="00AA4FB8"/>
    <w:rsid w:val="00AA56D8"/>
    <w:rsid w:val="00AA5FD6"/>
    <w:rsid w:val="00AA6C0D"/>
    <w:rsid w:val="00AA6CC7"/>
    <w:rsid w:val="00AA7F24"/>
    <w:rsid w:val="00AB02C8"/>
    <w:rsid w:val="00AB1C70"/>
    <w:rsid w:val="00AB22C4"/>
    <w:rsid w:val="00AB34C9"/>
    <w:rsid w:val="00AB5312"/>
    <w:rsid w:val="00AB7AE6"/>
    <w:rsid w:val="00AC023B"/>
    <w:rsid w:val="00AC13E3"/>
    <w:rsid w:val="00AC14E7"/>
    <w:rsid w:val="00AC1955"/>
    <w:rsid w:val="00AC1F1C"/>
    <w:rsid w:val="00AC2EAA"/>
    <w:rsid w:val="00AC35B7"/>
    <w:rsid w:val="00AC3A24"/>
    <w:rsid w:val="00AC799D"/>
    <w:rsid w:val="00AD0612"/>
    <w:rsid w:val="00AD0A9E"/>
    <w:rsid w:val="00AD0ADC"/>
    <w:rsid w:val="00AD0F12"/>
    <w:rsid w:val="00AD16BA"/>
    <w:rsid w:val="00AD1706"/>
    <w:rsid w:val="00AD211A"/>
    <w:rsid w:val="00AD2C4F"/>
    <w:rsid w:val="00AD2E13"/>
    <w:rsid w:val="00AD340C"/>
    <w:rsid w:val="00AD4024"/>
    <w:rsid w:val="00AD421A"/>
    <w:rsid w:val="00AD67AD"/>
    <w:rsid w:val="00AD6DB9"/>
    <w:rsid w:val="00AE0739"/>
    <w:rsid w:val="00AE387F"/>
    <w:rsid w:val="00AE4E5A"/>
    <w:rsid w:val="00AE5775"/>
    <w:rsid w:val="00AE5965"/>
    <w:rsid w:val="00AE5CAD"/>
    <w:rsid w:val="00AE5D86"/>
    <w:rsid w:val="00AF0E83"/>
    <w:rsid w:val="00AF13B8"/>
    <w:rsid w:val="00AF3C29"/>
    <w:rsid w:val="00AF4890"/>
    <w:rsid w:val="00AF64A6"/>
    <w:rsid w:val="00AF6BCF"/>
    <w:rsid w:val="00AF7456"/>
    <w:rsid w:val="00AF7736"/>
    <w:rsid w:val="00AF7E04"/>
    <w:rsid w:val="00AF7F83"/>
    <w:rsid w:val="00B0221E"/>
    <w:rsid w:val="00B0248E"/>
    <w:rsid w:val="00B02A94"/>
    <w:rsid w:val="00B032CF"/>
    <w:rsid w:val="00B0602D"/>
    <w:rsid w:val="00B07662"/>
    <w:rsid w:val="00B1250C"/>
    <w:rsid w:val="00B1269D"/>
    <w:rsid w:val="00B12A76"/>
    <w:rsid w:val="00B13EF6"/>
    <w:rsid w:val="00B14BAE"/>
    <w:rsid w:val="00B1554B"/>
    <w:rsid w:val="00B16314"/>
    <w:rsid w:val="00B1659C"/>
    <w:rsid w:val="00B16F1A"/>
    <w:rsid w:val="00B22936"/>
    <w:rsid w:val="00B231B0"/>
    <w:rsid w:val="00B245B9"/>
    <w:rsid w:val="00B2580E"/>
    <w:rsid w:val="00B26F62"/>
    <w:rsid w:val="00B274AC"/>
    <w:rsid w:val="00B30C97"/>
    <w:rsid w:val="00B31BBB"/>
    <w:rsid w:val="00B322EA"/>
    <w:rsid w:val="00B323E4"/>
    <w:rsid w:val="00B32CB5"/>
    <w:rsid w:val="00B3432A"/>
    <w:rsid w:val="00B345AA"/>
    <w:rsid w:val="00B34F75"/>
    <w:rsid w:val="00B363CA"/>
    <w:rsid w:val="00B365F6"/>
    <w:rsid w:val="00B36D65"/>
    <w:rsid w:val="00B40378"/>
    <w:rsid w:val="00B4393B"/>
    <w:rsid w:val="00B4427A"/>
    <w:rsid w:val="00B44FBD"/>
    <w:rsid w:val="00B45A8C"/>
    <w:rsid w:val="00B45D4A"/>
    <w:rsid w:val="00B46C27"/>
    <w:rsid w:val="00B47649"/>
    <w:rsid w:val="00B506D7"/>
    <w:rsid w:val="00B506FD"/>
    <w:rsid w:val="00B50AB8"/>
    <w:rsid w:val="00B50B41"/>
    <w:rsid w:val="00B52C28"/>
    <w:rsid w:val="00B5471C"/>
    <w:rsid w:val="00B55423"/>
    <w:rsid w:val="00B55438"/>
    <w:rsid w:val="00B55733"/>
    <w:rsid w:val="00B56C10"/>
    <w:rsid w:val="00B576DC"/>
    <w:rsid w:val="00B577C0"/>
    <w:rsid w:val="00B57FE6"/>
    <w:rsid w:val="00B60773"/>
    <w:rsid w:val="00B61B0B"/>
    <w:rsid w:val="00B62220"/>
    <w:rsid w:val="00B62D93"/>
    <w:rsid w:val="00B65A7B"/>
    <w:rsid w:val="00B6652A"/>
    <w:rsid w:val="00B669C6"/>
    <w:rsid w:val="00B67C09"/>
    <w:rsid w:val="00B70A74"/>
    <w:rsid w:val="00B70E2F"/>
    <w:rsid w:val="00B70E7F"/>
    <w:rsid w:val="00B7173B"/>
    <w:rsid w:val="00B71856"/>
    <w:rsid w:val="00B71ED9"/>
    <w:rsid w:val="00B724D1"/>
    <w:rsid w:val="00B72D79"/>
    <w:rsid w:val="00B7304C"/>
    <w:rsid w:val="00B7318A"/>
    <w:rsid w:val="00B73FFB"/>
    <w:rsid w:val="00B746DC"/>
    <w:rsid w:val="00B75083"/>
    <w:rsid w:val="00B75F5C"/>
    <w:rsid w:val="00B76A48"/>
    <w:rsid w:val="00B77DF7"/>
    <w:rsid w:val="00B80427"/>
    <w:rsid w:val="00B80512"/>
    <w:rsid w:val="00B80F6C"/>
    <w:rsid w:val="00B82233"/>
    <w:rsid w:val="00B82874"/>
    <w:rsid w:val="00B83EFD"/>
    <w:rsid w:val="00B85B50"/>
    <w:rsid w:val="00B86C7B"/>
    <w:rsid w:val="00B870CE"/>
    <w:rsid w:val="00B87286"/>
    <w:rsid w:val="00B90FC0"/>
    <w:rsid w:val="00B9241A"/>
    <w:rsid w:val="00B931E8"/>
    <w:rsid w:val="00B94244"/>
    <w:rsid w:val="00B96364"/>
    <w:rsid w:val="00BA1412"/>
    <w:rsid w:val="00BA14D9"/>
    <w:rsid w:val="00BA26E6"/>
    <w:rsid w:val="00BA34FA"/>
    <w:rsid w:val="00BA40CA"/>
    <w:rsid w:val="00BA47B8"/>
    <w:rsid w:val="00BA6BCD"/>
    <w:rsid w:val="00BA7322"/>
    <w:rsid w:val="00BB321F"/>
    <w:rsid w:val="00BB622B"/>
    <w:rsid w:val="00BB7863"/>
    <w:rsid w:val="00BC1CF4"/>
    <w:rsid w:val="00BC2118"/>
    <w:rsid w:val="00BC3693"/>
    <w:rsid w:val="00BC40FF"/>
    <w:rsid w:val="00BC41BB"/>
    <w:rsid w:val="00BC460F"/>
    <w:rsid w:val="00BC46A6"/>
    <w:rsid w:val="00BC5F57"/>
    <w:rsid w:val="00BC5F76"/>
    <w:rsid w:val="00BC66A9"/>
    <w:rsid w:val="00BC6E23"/>
    <w:rsid w:val="00BC71D4"/>
    <w:rsid w:val="00BC7209"/>
    <w:rsid w:val="00BC7A95"/>
    <w:rsid w:val="00BC7B37"/>
    <w:rsid w:val="00BC7DA0"/>
    <w:rsid w:val="00BC7E8E"/>
    <w:rsid w:val="00BD01BF"/>
    <w:rsid w:val="00BD1C2F"/>
    <w:rsid w:val="00BD1DA7"/>
    <w:rsid w:val="00BD2364"/>
    <w:rsid w:val="00BD58E8"/>
    <w:rsid w:val="00BD5A6D"/>
    <w:rsid w:val="00BD5B1A"/>
    <w:rsid w:val="00BD5CC0"/>
    <w:rsid w:val="00BD6328"/>
    <w:rsid w:val="00BD6454"/>
    <w:rsid w:val="00BE0228"/>
    <w:rsid w:val="00BE03A0"/>
    <w:rsid w:val="00BE2019"/>
    <w:rsid w:val="00BE2CB4"/>
    <w:rsid w:val="00BE31CA"/>
    <w:rsid w:val="00BE3753"/>
    <w:rsid w:val="00BE3F33"/>
    <w:rsid w:val="00BE4074"/>
    <w:rsid w:val="00BE512B"/>
    <w:rsid w:val="00BE649C"/>
    <w:rsid w:val="00BE6775"/>
    <w:rsid w:val="00BE6EF4"/>
    <w:rsid w:val="00BE7BDE"/>
    <w:rsid w:val="00BF0C0B"/>
    <w:rsid w:val="00BF1352"/>
    <w:rsid w:val="00BF2FC6"/>
    <w:rsid w:val="00BF389E"/>
    <w:rsid w:val="00BF419C"/>
    <w:rsid w:val="00BF4D45"/>
    <w:rsid w:val="00BF62D9"/>
    <w:rsid w:val="00BF72FD"/>
    <w:rsid w:val="00BF7464"/>
    <w:rsid w:val="00C00047"/>
    <w:rsid w:val="00C00F12"/>
    <w:rsid w:val="00C02470"/>
    <w:rsid w:val="00C028A1"/>
    <w:rsid w:val="00C049FB"/>
    <w:rsid w:val="00C1035F"/>
    <w:rsid w:val="00C118E3"/>
    <w:rsid w:val="00C12B82"/>
    <w:rsid w:val="00C13274"/>
    <w:rsid w:val="00C142A0"/>
    <w:rsid w:val="00C14959"/>
    <w:rsid w:val="00C15198"/>
    <w:rsid w:val="00C17A4B"/>
    <w:rsid w:val="00C17AD1"/>
    <w:rsid w:val="00C20814"/>
    <w:rsid w:val="00C20AEA"/>
    <w:rsid w:val="00C21AD8"/>
    <w:rsid w:val="00C24970"/>
    <w:rsid w:val="00C267D8"/>
    <w:rsid w:val="00C26B84"/>
    <w:rsid w:val="00C26F29"/>
    <w:rsid w:val="00C278F0"/>
    <w:rsid w:val="00C303BC"/>
    <w:rsid w:val="00C3056F"/>
    <w:rsid w:val="00C305A5"/>
    <w:rsid w:val="00C32664"/>
    <w:rsid w:val="00C358BF"/>
    <w:rsid w:val="00C35D40"/>
    <w:rsid w:val="00C364F7"/>
    <w:rsid w:val="00C36556"/>
    <w:rsid w:val="00C36758"/>
    <w:rsid w:val="00C36854"/>
    <w:rsid w:val="00C371B8"/>
    <w:rsid w:val="00C376D6"/>
    <w:rsid w:val="00C37AD6"/>
    <w:rsid w:val="00C4024B"/>
    <w:rsid w:val="00C411BE"/>
    <w:rsid w:val="00C42800"/>
    <w:rsid w:val="00C430A7"/>
    <w:rsid w:val="00C445FF"/>
    <w:rsid w:val="00C45382"/>
    <w:rsid w:val="00C4551D"/>
    <w:rsid w:val="00C45BE5"/>
    <w:rsid w:val="00C4654E"/>
    <w:rsid w:val="00C5063D"/>
    <w:rsid w:val="00C52818"/>
    <w:rsid w:val="00C52A57"/>
    <w:rsid w:val="00C538F1"/>
    <w:rsid w:val="00C53921"/>
    <w:rsid w:val="00C56E07"/>
    <w:rsid w:val="00C60059"/>
    <w:rsid w:val="00C600A0"/>
    <w:rsid w:val="00C612A2"/>
    <w:rsid w:val="00C61C58"/>
    <w:rsid w:val="00C622E5"/>
    <w:rsid w:val="00C624F8"/>
    <w:rsid w:val="00C633F1"/>
    <w:rsid w:val="00C66810"/>
    <w:rsid w:val="00C7122D"/>
    <w:rsid w:val="00C71E60"/>
    <w:rsid w:val="00C7397F"/>
    <w:rsid w:val="00C75745"/>
    <w:rsid w:val="00C759EF"/>
    <w:rsid w:val="00C75DF0"/>
    <w:rsid w:val="00C8257F"/>
    <w:rsid w:val="00C84694"/>
    <w:rsid w:val="00C85DA8"/>
    <w:rsid w:val="00C85EC1"/>
    <w:rsid w:val="00C865B1"/>
    <w:rsid w:val="00C86E85"/>
    <w:rsid w:val="00C874B2"/>
    <w:rsid w:val="00C90F97"/>
    <w:rsid w:val="00C91ED4"/>
    <w:rsid w:val="00C92577"/>
    <w:rsid w:val="00C944FD"/>
    <w:rsid w:val="00C96F51"/>
    <w:rsid w:val="00C97E51"/>
    <w:rsid w:val="00CA1043"/>
    <w:rsid w:val="00CA23FA"/>
    <w:rsid w:val="00CA3011"/>
    <w:rsid w:val="00CA35EE"/>
    <w:rsid w:val="00CA3C4B"/>
    <w:rsid w:val="00CA4F8F"/>
    <w:rsid w:val="00CA5383"/>
    <w:rsid w:val="00CA5E12"/>
    <w:rsid w:val="00CA730D"/>
    <w:rsid w:val="00CA7CC7"/>
    <w:rsid w:val="00CB26C5"/>
    <w:rsid w:val="00CB28DE"/>
    <w:rsid w:val="00CB3E9D"/>
    <w:rsid w:val="00CB4118"/>
    <w:rsid w:val="00CB5A5D"/>
    <w:rsid w:val="00CB5F1F"/>
    <w:rsid w:val="00CB66E4"/>
    <w:rsid w:val="00CB6C16"/>
    <w:rsid w:val="00CB7487"/>
    <w:rsid w:val="00CC06D3"/>
    <w:rsid w:val="00CC1EAB"/>
    <w:rsid w:val="00CC252D"/>
    <w:rsid w:val="00CC26D4"/>
    <w:rsid w:val="00CC393F"/>
    <w:rsid w:val="00CC457A"/>
    <w:rsid w:val="00CC5E7F"/>
    <w:rsid w:val="00CC7170"/>
    <w:rsid w:val="00CC7322"/>
    <w:rsid w:val="00CD2A42"/>
    <w:rsid w:val="00CD3EF7"/>
    <w:rsid w:val="00CD4028"/>
    <w:rsid w:val="00CD42E3"/>
    <w:rsid w:val="00CD48DF"/>
    <w:rsid w:val="00CD50A3"/>
    <w:rsid w:val="00CD52BE"/>
    <w:rsid w:val="00CD5828"/>
    <w:rsid w:val="00CD7FEB"/>
    <w:rsid w:val="00CE03F7"/>
    <w:rsid w:val="00CE07F5"/>
    <w:rsid w:val="00CE0EB0"/>
    <w:rsid w:val="00CE1BD4"/>
    <w:rsid w:val="00CE25AF"/>
    <w:rsid w:val="00CE2AED"/>
    <w:rsid w:val="00CE2B04"/>
    <w:rsid w:val="00CE413A"/>
    <w:rsid w:val="00CE5026"/>
    <w:rsid w:val="00CE7156"/>
    <w:rsid w:val="00CE7834"/>
    <w:rsid w:val="00CF09E7"/>
    <w:rsid w:val="00CF1520"/>
    <w:rsid w:val="00CF1D70"/>
    <w:rsid w:val="00CF2269"/>
    <w:rsid w:val="00CF236D"/>
    <w:rsid w:val="00CF306E"/>
    <w:rsid w:val="00CF4F56"/>
    <w:rsid w:val="00CF6DE5"/>
    <w:rsid w:val="00CF6EEF"/>
    <w:rsid w:val="00D01366"/>
    <w:rsid w:val="00D01A26"/>
    <w:rsid w:val="00D021A2"/>
    <w:rsid w:val="00D02246"/>
    <w:rsid w:val="00D02322"/>
    <w:rsid w:val="00D029EB"/>
    <w:rsid w:val="00D03160"/>
    <w:rsid w:val="00D0589F"/>
    <w:rsid w:val="00D05DA9"/>
    <w:rsid w:val="00D06788"/>
    <w:rsid w:val="00D074FF"/>
    <w:rsid w:val="00D07946"/>
    <w:rsid w:val="00D10BF5"/>
    <w:rsid w:val="00D118A3"/>
    <w:rsid w:val="00D11F47"/>
    <w:rsid w:val="00D12335"/>
    <w:rsid w:val="00D13855"/>
    <w:rsid w:val="00D140D4"/>
    <w:rsid w:val="00D145A7"/>
    <w:rsid w:val="00D14850"/>
    <w:rsid w:val="00D153CA"/>
    <w:rsid w:val="00D174D2"/>
    <w:rsid w:val="00D17B62"/>
    <w:rsid w:val="00D204BC"/>
    <w:rsid w:val="00D20933"/>
    <w:rsid w:val="00D20B8F"/>
    <w:rsid w:val="00D211D5"/>
    <w:rsid w:val="00D21853"/>
    <w:rsid w:val="00D22C14"/>
    <w:rsid w:val="00D231B8"/>
    <w:rsid w:val="00D23EEE"/>
    <w:rsid w:val="00D2478E"/>
    <w:rsid w:val="00D25320"/>
    <w:rsid w:val="00D26915"/>
    <w:rsid w:val="00D26AF8"/>
    <w:rsid w:val="00D26FF0"/>
    <w:rsid w:val="00D27242"/>
    <w:rsid w:val="00D27487"/>
    <w:rsid w:val="00D277BA"/>
    <w:rsid w:val="00D27EBA"/>
    <w:rsid w:val="00D309C8"/>
    <w:rsid w:val="00D30D6B"/>
    <w:rsid w:val="00D31D18"/>
    <w:rsid w:val="00D342A3"/>
    <w:rsid w:val="00D35AFF"/>
    <w:rsid w:val="00D36A59"/>
    <w:rsid w:val="00D37583"/>
    <w:rsid w:val="00D375BF"/>
    <w:rsid w:val="00D37730"/>
    <w:rsid w:val="00D40910"/>
    <w:rsid w:val="00D40C71"/>
    <w:rsid w:val="00D41C78"/>
    <w:rsid w:val="00D42A14"/>
    <w:rsid w:val="00D4537D"/>
    <w:rsid w:val="00D456FE"/>
    <w:rsid w:val="00D456FF"/>
    <w:rsid w:val="00D47085"/>
    <w:rsid w:val="00D5048F"/>
    <w:rsid w:val="00D50824"/>
    <w:rsid w:val="00D50F37"/>
    <w:rsid w:val="00D51881"/>
    <w:rsid w:val="00D51A39"/>
    <w:rsid w:val="00D51C18"/>
    <w:rsid w:val="00D5294B"/>
    <w:rsid w:val="00D53245"/>
    <w:rsid w:val="00D540D3"/>
    <w:rsid w:val="00D54AC0"/>
    <w:rsid w:val="00D56EDF"/>
    <w:rsid w:val="00D57ACC"/>
    <w:rsid w:val="00D57BAC"/>
    <w:rsid w:val="00D614C8"/>
    <w:rsid w:val="00D634D6"/>
    <w:rsid w:val="00D64E43"/>
    <w:rsid w:val="00D658E5"/>
    <w:rsid w:val="00D705B4"/>
    <w:rsid w:val="00D706E2"/>
    <w:rsid w:val="00D70D40"/>
    <w:rsid w:val="00D71340"/>
    <w:rsid w:val="00D71486"/>
    <w:rsid w:val="00D72557"/>
    <w:rsid w:val="00D731B0"/>
    <w:rsid w:val="00D73AB5"/>
    <w:rsid w:val="00D73F4B"/>
    <w:rsid w:val="00D753DE"/>
    <w:rsid w:val="00D77182"/>
    <w:rsid w:val="00D8027A"/>
    <w:rsid w:val="00D80A60"/>
    <w:rsid w:val="00D81171"/>
    <w:rsid w:val="00D815F8"/>
    <w:rsid w:val="00D85032"/>
    <w:rsid w:val="00D86B06"/>
    <w:rsid w:val="00D87FF2"/>
    <w:rsid w:val="00D905E5"/>
    <w:rsid w:val="00D91A4E"/>
    <w:rsid w:val="00D91B62"/>
    <w:rsid w:val="00D93107"/>
    <w:rsid w:val="00D95D2A"/>
    <w:rsid w:val="00D96353"/>
    <w:rsid w:val="00D96D44"/>
    <w:rsid w:val="00D97388"/>
    <w:rsid w:val="00DA1FED"/>
    <w:rsid w:val="00DA2E93"/>
    <w:rsid w:val="00DA4369"/>
    <w:rsid w:val="00DA52B8"/>
    <w:rsid w:val="00DA5444"/>
    <w:rsid w:val="00DB07FD"/>
    <w:rsid w:val="00DB145A"/>
    <w:rsid w:val="00DB1B49"/>
    <w:rsid w:val="00DB22A0"/>
    <w:rsid w:val="00DB2644"/>
    <w:rsid w:val="00DB3DFB"/>
    <w:rsid w:val="00DB525F"/>
    <w:rsid w:val="00DB7E17"/>
    <w:rsid w:val="00DC161F"/>
    <w:rsid w:val="00DC2D34"/>
    <w:rsid w:val="00DC3BC0"/>
    <w:rsid w:val="00DC5ADB"/>
    <w:rsid w:val="00DC5B52"/>
    <w:rsid w:val="00DC5F41"/>
    <w:rsid w:val="00DC66D7"/>
    <w:rsid w:val="00DC6A91"/>
    <w:rsid w:val="00DC724E"/>
    <w:rsid w:val="00DD14CF"/>
    <w:rsid w:val="00DD27B7"/>
    <w:rsid w:val="00DD4329"/>
    <w:rsid w:val="00DD4978"/>
    <w:rsid w:val="00DD4B2E"/>
    <w:rsid w:val="00DD56C0"/>
    <w:rsid w:val="00DD5A88"/>
    <w:rsid w:val="00DD65D1"/>
    <w:rsid w:val="00DD702D"/>
    <w:rsid w:val="00DE124C"/>
    <w:rsid w:val="00DE1986"/>
    <w:rsid w:val="00DE2852"/>
    <w:rsid w:val="00DE30C4"/>
    <w:rsid w:val="00DE31EF"/>
    <w:rsid w:val="00DE409C"/>
    <w:rsid w:val="00DE609B"/>
    <w:rsid w:val="00DE6D97"/>
    <w:rsid w:val="00DE6F05"/>
    <w:rsid w:val="00DE7428"/>
    <w:rsid w:val="00DE762D"/>
    <w:rsid w:val="00DE7BEB"/>
    <w:rsid w:val="00DF0D31"/>
    <w:rsid w:val="00DF0ED4"/>
    <w:rsid w:val="00DF1105"/>
    <w:rsid w:val="00DF185F"/>
    <w:rsid w:val="00DF31EA"/>
    <w:rsid w:val="00DF35D1"/>
    <w:rsid w:val="00DF4189"/>
    <w:rsid w:val="00DF5DBD"/>
    <w:rsid w:val="00DF672D"/>
    <w:rsid w:val="00DF7D98"/>
    <w:rsid w:val="00E015DB"/>
    <w:rsid w:val="00E01BA1"/>
    <w:rsid w:val="00E03437"/>
    <w:rsid w:val="00E060A6"/>
    <w:rsid w:val="00E0759D"/>
    <w:rsid w:val="00E100E3"/>
    <w:rsid w:val="00E12097"/>
    <w:rsid w:val="00E129A4"/>
    <w:rsid w:val="00E13920"/>
    <w:rsid w:val="00E15449"/>
    <w:rsid w:val="00E16558"/>
    <w:rsid w:val="00E16783"/>
    <w:rsid w:val="00E172CE"/>
    <w:rsid w:val="00E203ED"/>
    <w:rsid w:val="00E20717"/>
    <w:rsid w:val="00E21F74"/>
    <w:rsid w:val="00E22AC2"/>
    <w:rsid w:val="00E233EA"/>
    <w:rsid w:val="00E2376E"/>
    <w:rsid w:val="00E23B23"/>
    <w:rsid w:val="00E242D6"/>
    <w:rsid w:val="00E25191"/>
    <w:rsid w:val="00E30645"/>
    <w:rsid w:val="00E30B67"/>
    <w:rsid w:val="00E3176A"/>
    <w:rsid w:val="00E330D0"/>
    <w:rsid w:val="00E33835"/>
    <w:rsid w:val="00E415F4"/>
    <w:rsid w:val="00E4199F"/>
    <w:rsid w:val="00E4251F"/>
    <w:rsid w:val="00E43150"/>
    <w:rsid w:val="00E4356F"/>
    <w:rsid w:val="00E44613"/>
    <w:rsid w:val="00E44862"/>
    <w:rsid w:val="00E448B3"/>
    <w:rsid w:val="00E479E3"/>
    <w:rsid w:val="00E5013C"/>
    <w:rsid w:val="00E50B5E"/>
    <w:rsid w:val="00E519C8"/>
    <w:rsid w:val="00E522A3"/>
    <w:rsid w:val="00E522BF"/>
    <w:rsid w:val="00E525B4"/>
    <w:rsid w:val="00E53B87"/>
    <w:rsid w:val="00E54038"/>
    <w:rsid w:val="00E54C2F"/>
    <w:rsid w:val="00E5547F"/>
    <w:rsid w:val="00E5566A"/>
    <w:rsid w:val="00E558FA"/>
    <w:rsid w:val="00E55D0D"/>
    <w:rsid w:val="00E55DF2"/>
    <w:rsid w:val="00E56B10"/>
    <w:rsid w:val="00E57B56"/>
    <w:rsid w:val="00E600A7"/>
    <w:rsid w:val="00E60C30"/>
    <w:rsid w:val="00E611AF"/>
    <w:rsid w:val="00E621F6"/>
    <w:rsid w:val="00E6327B"/>
    <w:rsid w:val="00E63454"/>
    <w:rsid w:val="00E63CF4"/>
    <w:rsid w:val="00E6431F"/>
    <w:rsid w:val="00E65135"/>
    <w:rsid w:val="00E656EF"/>
    <w:rsid w:val="00E6673B"/>
    <w:rsid w:val="00E6713B"/>
    <w:rsid w:val="00E67BE1"/>
    <w:rsid w:val="00E7034A"/>
    <w:rsid w:val="00E704EB"/>
    <w:rsid w:val="00E70809"/>
    <w:rsid w:val="00E70992"/>
    <w:rsid w:val="00E70E63"/>
    <w:rsid w:val="00E711B9"/>
    <w:rsid w:val="00E723E9"/>
    <w:rsid w:val="00E744B5"/>
    <w:rsid w:val="00E74546"/>
    <w:rsid w:val="00E7639C"/>
    <w:rsid w:val="00E77C94"/>
    <w:rsid w:val="00E77E2E"/>
    <w:rsid w:val="00E82FF6"/>
    <w:rsid w:val="00E8334A"/>
    <w:rsid w:val="00E83B8A"/>
    <w:rsid w:val="00E83C50"/>
    <w:rsid w:val="00E8470B"/>
    <w:rsid w:val="00E8568A"/>
    <w:rsid w:val="00E86B28"/>
    <w:rsid w:val="00E871A9"/>
    <w:rsid w:val="00E8792C"/>
    <w:rsid w:val="00E9014B"/>
    <w:rsid w:val="00E90700"/>
    <w:rsid w:val="00E91DFF"/>
    <w:rsid w:val="00E92D1D"/>
    <w:rsid w:val="00E93E3D"/>
    <w:rsid w:val="00E95CF6"/>
    <w:rsid w:val="00E95E47"/>
    <w:rsid w:val="00E967CE"/>
    <w:rsid w:val="00E96875"/>
    <w:rsid w:val="00E975B9"/>
    <w:rsid w:val="00E9779E"/>
    <w:rsid w:val="00EA1DB2"/>
    <w:rsid w:val="00EA2A3E"/>
    <w:rsid w:val="00EA5FA0"/>
    <w:rsid w:val="00EA690B"/>
    <w:rsid w:val="00EA7453"/>
    <w:rsid w:val="00EB14F9"/>
    <w:rsid w:val="00EB16B5"/>
    <w:rsid w:val="00EB2A7A"/>
    <w:rsid w:val="00EB5141"/>
    <w:rsid w:val="00EB67E4"/>
    <w:rsid w:val="00EB79AD"/>
    <w:rsid w:val="00EC04A6"/>
    <w:rsid w:val="00EC0DE8"/>
    <w:rsid w:val="00EC0FA0"/>
    <w:rsid w:val="00EC1EF4"/>
    <w:rsid w:val="00EC20C5"/>
    <w:rsid w:val="00EC2441"/>
    <w:rsid w:val="00EC3CF1"/>
    <w:rsid w:val="00EC53AC"/>
    <w:rsid w:val="00EC54BA"/>
    <w:rsid w:val="00EC59F8"/>
    <w:rsid w:val="00EC6186"/>
    <w:rsid w:val="00EC6717"/>
    <w:rsid w:val="00EC7890"/>
    <w:rsid w:val="00ED1C0B"/>
    <w:rsid w:val="00ED24D8"/>
    <w:rsid w:val="00ED265A"/>
    <w:rsid w:val="00ED2A6D"/>
    <w:rsid w:val="00ED41DC"/>
    <w:rsid w:val="00ED4F83"/>
    <w:rsid w:val="00ED58F8"/>
    <w:rsid w:val="00ED5C3C"/>
    <w:rsid w:val="00ED5DCE"/>
    <w:rsid w:val="00ED6170"/>
    <w:rsid w:val="00ED63E3"/>
    <w:rsid w:val="00ED7561"/>
    <w:rsid w:val="00ED7916"/>
    <w:rsid w:val="00EE0A15"/>
    <w:rsid w:val="00EE187C"/>
    <w:rsid w:val="00EE2A06"/>
    <w:rsid w:val="00EE35CC"/>
    <w:rsid w:val="00EE375F"/>
    <w:rsid w:val="00EE3A2B"/>
    <w:rsid w:val="00EE3E5B"/>
    <w:rsid w:val="00EE45B8"/>
    <w:rsid w:val="00EE502F"/>
    <w:rsid w:val="00EE6399"/>
    <w:rsid w:val="00EE76C2"/>
    <w:rsid w:val="00EE7E71"/>
    <w:rsid w:val="00EF1613"/>
    <w:rsid w:val="00EF4762"/>
    <w:rsid w:val="00EF7BC4"/>
    <w:rsid w:val="00F010F2"/>
    <w:rsid w:val="00F01E00"/>
    <w:rsid w:val="00F0503B"/>
    <w:rsid w:val="00F05480"/>
    <w:rsid w:val="00F0635B"/>
    <w:rsid w:val="00F10F4D"/>
    <w:rsid w:val="00F11138"/>
    <w:rsid w:val="00F12A0D"/>
    <w:rsid w:val="00F1321F"/>
    <w:rsid w:val="00F137DB"/>
    <w:rsid w:val="00F147E0"/>
    <w:rsid w:val="00F14ED1"/>
    <w:rsid w:val="00F15226"/>
    <w:rsid w:val="00F16772"/>
    <w:rsid w:val="00F171EB"/>
    <w:rsid w:val="00F20C53"/>
    <w:rsid w:val="00F20E80"/>
    <w:rsid w:val="00F212EE"/>
    <w:rsid w:val="00F22BD5"/>
    <w:rsid w:val="00F23992"/>
    <w:rsid w:val="00F2497B"/>
    <w:rsid w:val="00F24CC6"/>
    <w:rsid w:val="00F25218"/>
    <w:rsid w:val="00F31AFE"/>
    <w:rsid w:val="00F33010"/>
    <w:rsid w:val="00F3402F"/>
    <w:rsid w:val="00F342AC"/>
    <w:rsid w:val="00F3442F"/>
    <w:rsid w:val="00F347FE"/>
    <w:rsid w:val="00F35C39"/>
    <w:rsid w:val="00F37763"/>
    <w:rsid w:val="00F40975"/>
    <w:rsid w:val="00F42919"/>
    <w:rsid w:val="00F43940"/>
    <w:rsid w:val="00F44C01"/>
    <w:rsid w:val="00F45AA2"/>
    <w:rsid w:val="00F46029"/>
    <w:rsid w:val="00F464A7"/>
    <w:rsid w:val="00F46E5A"/>
    <w:rsid w:val="00F473D3"/>
    <w:rsid w:val="00F502F2"/>
    <w:rsid w:val="00F50D45"/>
    <w:rsid w:val="00F50FEC"/>
    <w:rsid w:val="00F54222"/>
    <w:rsid w:val="00F55D98"/>
    <w:rsid w:val="00F561FB"/>
    <w:rsid w:val="00F56E02"/>
    <w:rsid w:val="00F570F0"/>
    <w:rsid w:val="00F57554"/>
    <w:rsid w:val="00F57F02"/>
    <w:rsid w:val="00F60ED7"/>
    <w:rsid w:val="00F62BF8"/>
    <w:rsid w:val="00F6456E"/>
    <w:rsid w:val="00F64E4E"/>
    <w:rsid w:val="00F657DC"/>
    <w:rsid w:val="00F671E0"/>
    <w:rsid w:val="00F67388"/>
    <w:rsid w:val="00F67509"/>
    <w:rsid w:val="00F67BF2"/>
    <w:rsid w:val="00F7084E"/>
    <w:rsid w:val="00F726A3"/>
    <w:rsid w:val="00F72943"/>
    <w:rsid w:val="00F73C3B"/>
    <w:rsid w:val="00F74971"/>
    <w:rsid w:val="00F762D6"/>
    <w:rsid w:val="00F76B7E"/>
    <w:rsid w:val="00F76BBF"/>
    <w:rsid w:val="00F76F16"/>
    <w:rsid w:val="00F77770"/>
    <w:rsid w:val="00F77E6A"/>
    <w:rsid w:val="00F801CC"/>
    <w:rsid w:val="00F812CE"/>
    <w:rsid w:val="00F81B4E"/>
    <w:rsid w:val="00F906EA"/>
    <w:rsid w:val="00F90AB3"/>
    <w:rsid w:val="00F90AD3"/>
    <w:rsid w:val="00F90DFD"/>
    <w:rsid w:val="00F911DB"/>
    <w:rsid w:val="00F917D6"/>
    <w:rsid w:val="00F91E80"/>
    <w:rsid w:val="00F93D74"/>
    <w:rsid w:val="00F93E26"/>
    <w:rsid w:val="00F96786"/>
    <w:rsid w:val="00F96FB1"/>
    <w:rsid w:val="00FA0192"/>
    <w:rsid w:val="00FA01DD"/>
    <w:rsid w:val="00FA08F3"/>
    <w:rsid w:val="00FA0FFD"/>
    <w:rsid w:val="00FA2823"/>
    <w:rsid w:val="00FA2895"/>
    <w:rsid w:val="00FA32F0"/>
    <w:rsid w:val="00FA4213"/>
    <w:rsid w:val="00FA538E"/>
    <w:rsid w:val="00FA6196"/>
    <w:rsid w:val="00FA664A"/>
    <w:rsid w:val="00FB0082"/>
    <w:rsid w:val="00FB1AC4"/>
    <w:rsid w:val="00FB3A24"/>
    <w:rsid w:val="00FB433D"/>
    <w:rsid w:val="00FB4577"/>
    <w:rsid w:val="00FB5654"/>
    <w:rsid w:val="00FB7FC6"/>
    <w:rsid w:val="00FC0B74"/>
    <w:rsid w:val="00FC2AC6"/>
    <w:rsid w:val="00FC38D9"/>
    <w:rsid w:val="00FC3D42"/>
    <w:rsid w:val="00FC4369"/>
    <w:rsid w:val="00FC4FE5"/>
    <w:rsid w:val="00FC587A"/>
    <w:rsid w:val="00FC5B28"/>
    <w:rsid w:val="00FC5D9B"/>
    <w:rsid w:val="00FC6526"/>
    <w:rsid w:val="00FC708F"/>
    <w:rsid w:val="00FC7A06"/>
    <w:rsid w:val="00FD0F13"/>
    <w:rsid w:val="00FD2E98"/>
    <w:rsid w:val="00FD363C"/>
    <w:rsid w:val="00FD3D50"/>
    <w:rsid w:val="00FD3EF8"/>
    <w:rsid w:val="00FD4C38"/>
    <w:rsid w:val="00FD6800"/>
    <w:rsid w:val="00FE1183"/>
    <w:rsid w:val="00FE2E71"/>
    <w:rsid w:val="00FE34E8"/>
    <w:rsid w:val="00FE430C"/>
    <w:rsid w:val="00FE5115"/>
    <w:rsid w:val="00FE53C0"/>
    <w:rsid w:val="00FF1628"/>
    <w:rsid w:val="00FF279A"/>
    <w:rsid w:val="00FF49E5"/>
    <w:rsid w:val="00FF741D"/>
    <w:rsid w:val="00FF7A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31E374A2"/>
  <w15:docId w15:val="{97A0E963-6321-4907-B8B4-7B740227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link w:val="H60"/>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qFormat/>
    <w:rsid w:val="003F08F4"/>
    <w:rPr>
      <w:rFonts w:ascii="Arial" w:hAnsi="Arial"/>
      <w:b/>
      <w:lang w:val="en-GB" w:eastAsia="en-US"/>
    </w:rPr>
  </w:style>
  <w:style w:type="character" w:customStyle="1" w:styleId="B1Char">
    <w:name w:val="B1 Char"/>
    <w:link w:val="B10"/>
    <w:qFormat/>
    <w:rsid w:val="006771D2"/>
    <w:rPr>
      <w:rFonts w:ascii="Times New Roman" w:hAnsi="Times New Roman"/>
      <w:lang w:val="en-GB" w:eastAsia="en-US"/>
    </w:rPr>
  </w:style>
  <w:style w:type="character" w:customStyle="1" w:styleId="TAHChar">
    <w:name w:val="TAH Char"/>
    <w:link w:val="TAH"/>
    <w:qFormat/>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qFormat/>
    <w:rsid w:val="00E55DF2"/>
    <w:rPr>
      <w:rFonts w:ascii="Arial" w:hAnsi="Arial"/>
      <w:sz w:val="18"/>
      <w:lang w:val="en-GB" w:eastAsia="en-US"/>
    </w:rPr>
  </w:style>
  <w:style w:type="character" w:customStyle="1" w:styleId="TAHCar">
    <w:name w:val="TAH Car"/>
    <w:rsid w:val="008801A1"/>
    <w:rPr>
      <w:rFonts w:ascii="Arial" w:hAnsi="Arial"/>
      <w:b/>
      <w:sz w:val="18"/>
      <w:lang w:eastAsia="en-US"/>
    </w:rPr>
  </w:style>
  <w:style w:type="character" w:customStyle="1" w:styleId="Heading4Char">
    <w:name w:val="Heading 4 Char"/>
    <w:link w:val="Heading4"/>
    <w:rsid w:val="00F171EB"/>
    <w:rPr>
      <w:rFonts w:ascii="Arial" w:hAnsi="Arial"/>
      <w:sz w:val="24"/>
      <w:lang w:val="en-GB" w:eastAsia="en-US"/>
    </w:rPr>
  </w:style>
  <w:style w:type="character" w:customStyle="1" w:styleId="NOZchn">
    <w:name w:val="NO Zchn"/>
    <w:link w:val="NO"/>
    <w:qFormat/>
    <w:rsid w:val="00F171EB"/>
    <w:rPr>
      <w:rFonts w:ascii="Times New Roman" w:hAnsi="Times New Roman"/>
      <w:lang w:val="en-GB" w:eastAsia="en-US"/>
    </w:rPr>
  </w:style>
  <w:style w:type="character" w:customStyle="1" w:styleId="B2Char">
    <w:name w:val="B2 Char"/>
    <w:link w:val="B2"/>
    <w:qFormat/>
    <w:rsid w:val="00F171EB"/>
    <w:rPr>
      <w:rFonts w:ascii="Times New Roman" w:hAnsi="Times New Roman"/>
      <w:lang w:val="en-GB" w:eastAsia="en-US"/>
    </w:rPr>
  </w:style>
  <w:style w:type="numbering" w:customStyle="1" w:styleId="NoList1">
    <w:name w:val="No List1"/>
    <w:next w:val="NoList"/>
    <w:uiPriority w:val="99"/>
    <w:semiHidden/>
    <w:rsid w:val="00BC3693"/>
  </w:style>
  <w:style w:type="paragraph" w:customStyle="1" w:styleId="TAJ">
    <w:name w:val="TAJ"/>
    <w:basedOn w:val="TH"/>
    <w:rsid w:val="00BC3693"/>
    <w:rPr>
      <w:rFonts w:eastAsia="SimSun"/>
    </w:rPr>
  </w:style>
  <w:style w:type="paragraph" w:customStyle="1" w:styleId="Guidance">
    <w:name w:val="Guidance"/>
    <w:basedOn w:val="Normal"/>
    <w:rsid w:val="00BC3693"/>
    <w:rPr>
      <w:rFonts w:eastAsia="SimSun"/>
      <w:i/>
      <w:color w:val="0000FF"/>
    </w:rPr>
  </w:style>
  <w:style w:type="character" w:customStyle="1" w:styleId="DocumentMapChar">
    <w:name w:val="Document Map Char"/>
    <w:link w:val="DocumentMap"/>
    <w:rsid w:val="00BC3693"/>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BC3693"/>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BC3693"/>
    <w:rPr>
      <w:rFonts w:ascii="Times New Roman" w:hAnsi="Times New Roman"/>
      <w:lang w:val="en-GB" w:eastAsia="en-US"/>
    </w:rPr>
  </w:style>
  <w:style w:type="character" w:customStyle="1" w:styleId="EditorsNoteChar">
    <w:name w:val="Editor's Note Char"/>
    <w:aliases w:val="EN Char"/>
    <w:link w:val="EditorsNote"/>
    <w:qFormat/>
    <w:rsid w:val="00BC3693"/>
    <w:rPr>
      <w:rFonts w:ascii="Times New Roman" w:hAnsi="Times New Roman"/>
      <w:color w:val="FF0000"/>
      <w:lang w:val="en-GB" w:eastAsia="en-US"/>
    </w:rPr>
  </w:style>
  <w:style w:type="paragraph" w:customStyle="1" w:styleId="TempNote">
    <w:name w:val="TempNote"/>
    <w:basedOn w:val="Normal"/>
    <w:qFormat/>
    <w:rsid w:val="00BC369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BC3693"/>
    <w:pPr>
      <w:numPr>
        <w:numId w:val="1"/>
      </w:numPr>
      <w:tabs>
        <w:tab w:val="clear" w:pos="737"/>
      </w:tabs>
      <w:overflowPunct w:val="0"/>
      <w:autoSpaceDE w:val="0"/>
      <w:autoSpaceDN w:val="0"/>
      <w:adjustRightInd w:val="0"/>
      <w:ind w:left="567" w:hanging="283"/>
      <w:textAlignment w:val="baseline"/>
    </w:pPr>
  </w:style>
  <w:style w:type="character" w:customStyle="1" w:styleId="Heading3Char">
    <w:name w:val="Heading 3 Char"/>
    <w:link w:val="Heading3"/>
    <w:rsid w:val="00BC3693"/>
    <w:rPr>
      <w:rFonts w:ascii="Arial" w:hAnsi="Arial"/>
      <w:sz w:val="28"/>
      <w:lang w:val="en-GB" w:eastAsia="en-US"/>
    </w:rPr>
  </w:style>
  <w:style w:type="character" w:customStyle="1" w:styleId="NOChar">
    <w:name w:val="NO Char"/>
    <w:qFormat/>
    <w:rsid w:val="00BC3693"/>
    <w:rPr>
      <w:lang w:val="en-GB" w:eastAsia="en-US"/>
    </w:rPr>
  </w:style>
  <w:style w:type="character" w:customStyle="1" w:styleId="BalloonTextChar">
    <w:name w:val="Balloon Text Char"/>
    <w:link w:val="BalloonText"/>
    <w:rsid w:val="00BC3693"/>
    <w:rPr>
      <w:rFonts w:ascii="Tahoma" w:hAnsi="Tahoma" w:cs="Tahoma"/>
      <w:sz w:val="16"/>
      <w:szCs w:val="16"/>
      <w:lang w:val="en-GB" w:eastAsia="en-US"/>
    </w:rPr>
  </w:style>
  <w:style w:type="character" w:customStyle="1" w:styleId="CommentTextChar">
    <w:name w:val="Comment Text Char"/>
    <w:link w:val="CommentText"/>
    <w:rsid w:val="00BC3693"/>
    <w:rPr>
      <w:rFonts w:ascii="Times New Roman" w:hAnsi="Times New Roman"/>
      <w:lang w:val="en-GB" w:eastAsia="en-US"/>
    </w:rPr>
  </w:style>
  <w:style w:type="character" w:customStyle="1" w:styleId="CommentSubjectChar">
    <w:name w:val="Comment Subject Char"/>
    <w:link w:val="CommentSubject"/>
    <w:rsid w:val="00BC3693"/>
    <w:rPr>
      <w:rFonts w:ascii="Times New Roman" w:hAnsi="Times New Roman"/>
      <w:b/>
      <w:bCs/>
      <w:lang w:val="en-GB" w:eastAsia="en-US"/>
    </w:rPr>
  </w:style>
  <w:style w:type="character" w:customStyle="1" w:styleId="1">
    <w:name w:val="未解決のメンション1"/>
    <w:uiPriority w:val="99"/>
    <w:semiHidden/>
    <w:unhideWhenUsed/>
    <w:rsid w:val="00BC3693"/>
    <w:rPr>
      <w:color w:val="808080"/>
      <w:shd w:val="clear" w:color="auto" w:fill="E6E6E6"/>
    </w:rPr>
  </w:style>
  <w:style w:type="character" w:customStyle="1" w:styleId="EditorsNoteCharChar">
    <w:name w:val="Editor's Note Char Char"/>
    <w:locked/>
    <w:rsid w:val="00BC3693"/>
    <w:rPr>
      <w:color w:val="FF0000"/>
      <w:lang w:val="en-GB" w:eastAsia="en-US"/>
    </w:rPr>
  </w:style>
  <w:style w:type="paragraph" w:customStyle="1" w:styleId="Style1">
    <w:name w:val="Style1"/>
    <w:basedOn w:val="Heading8"/>
    <w:qFormat/>
    <w:rsid w:val="00BC3693"/>
    <w:pPr>
      <w:pageBreakBefore/>
    </w:pPr>
    <w:rPr>
      <w:rFonts w:eastAsia="SimSun"/>
    </w:rPr>
  </w:style>
  <w:style w:type="character" w:customStyle="1" w:styleId="B1Char1">
    <w:name w:val="B1 Char1"/>
    <w:rsid w:val="00BC3693"/>
    <w:rPr>
      <w:rFonts w:ascii="Times New Roman" w:hAnsi="Times New Roman"/>
      <w:lang w:val="en-GB"/>
    </w:rPr>
  </w:style>
  <w:style w:type="character" w:customStyle="1" w:styleId="PLChar">
    <w:name w:val="PL Char"/>
    <w:link w:val="PL"/>
    <w:qFormat/>
    <w:locked/>
    <w:rsid w:val="00BC3693"/>
    <w:rPr>
      <w:rFonts w:ascii="Courier New" w:hAnsi="Courier New"/>
      <w:noProof/>
      <w:sz w:val="16"/>
      <w:lang w:val="en-GB" w:eastAsia="en-US"/>
    </w:rPr>
  </w:style>
  <w:style w:type="numbering" w:customStyle="1" w:styleId="NoList2">
    <w:name w:val="No List2"/>
    <w:next w:val="NoList"/>
    <w:uiPriority w:val="99"/>
    <w:semiHidden/>
    <w:rsid w:val="001233EF"/>
  </w:style>
  <w:style w:type="paragraph" w:styleId="Revision">
    <w:name w:val="Revision"/>
    <w:hidden/>
    <w:uiPriority w:val="99"/>
    <w:semiHidden/>
    <w:rsid w:val="001233EF"/>
    <w:rPr>
      <w:rFonts w:ascii="Times New Roman" w:eastAsia="SimSun" w:hAnsi="Times New Roman"/>
      <w:lang w:val="en-GB" w:eastAsia="en-US"/>
    </w:rPr>
  </w:style>
  <w:style w:type="character" w:customStyle="1" w:styleId="EditorsNoteZchn">
    <w:name w:val="Editor's Note Zchn"/>
    <w:rsid w:val="001233EF"/>
    <w:rPr>
      <w:rFonts w:ascii="Times New Roman" w:hAnsi="Times New Roman"/>
      <w:color w:val="FF0000"/>
      <w:lang w:val="en-GB"/>
    </w:rPr>
  </w:style>
  <w:style w:type="paragraph" w:styleId="ListParagraph">
    <w:name w:val="List Paragraph"/>
    <w:basedOn w:val="Normal"/>
    <w:uiPriority w:val="34"/>
    <w:qFormat/>
    <w:rsid w:val="00DF0ED4"/>
    <w:pPr>
      <w:ind w:left="720"/>
      <w:contextualSpacing/>
    </w:pPr>
  </w:style>
  <w:style w:type="numbering" w:customStyle="1" w:styleId="NoList3">
    <w:name w:val="No List3"/>
    <w:next w:val="NoList"/>
    <w:uiPriority w:val="99"/>
    <w:semiHidden/>
    <w:rsid w:val="00153AC2"/>
  </w:style>
  <w:style w:type="paragraph" w:customStyle="1" w:styleId="b20">
    <w:name w:val="b2"/>
    <w:basedOn w:val="Normal"/>
    <w:rsid w:val="00153AC2"/>
    <w:pPr>
      <w:spacing w:before="100" w:beforeAutospacing="1" w:after="100" w:afterAutospacing="1"/>
    </w:pPr>
    <w:rPr>
      <w:rFonts w:ascii="SimSun" w:eastAsia="SimSun" w:hAnsi="SimSun" w:cs="SimSun"/>
      <w:sz w:val="24"/>
      <w:szCs w:val="24"/>
      <w:lang w:val="en-US" w:eastAsia="zh-CN"/>
    </w:rPr>
  </w:style>
  <w:style w:type="character" w:customStyle="1" w:styleId="Heading5Char">
    <w:name w:val="Heading 5 Char"/>
    <w:link w:val="Heading5"/>
    <w:rsid w:val="00153AC2"/>
    <w:rPr>
      <w:rFonts w:ascii="Arial" w:hAnsi="Arial"/>
      <w:sz w:val="22"/>
      <w:lang w:val="en-GB" w:eastAsia="en-US"/>
    </w:rPr>
  </w:style>
  <w:style w:type="character" w:styleId="Emphasis">
    <w:name w:val="Emphasis"/>
    <w:qFormat/>
    <w:rsid w:val="00153AC2"/>
    <w:rPr>
      <w:i/>
      <w:iCs/>
    </w:rPr>
  </w:style>
  <w:style w:type="paragraph" w:styleId="NormalWeb">
    <w:name w:val="Normal (Web)"/>
    <w:basedOn w:val="Normal"/>
    <w:unhideWhenUsed/>
    <w:rsid w:val="00153AC2"/>
    <w:pPr>
      <w:spacing w:before="100" w:beforeAutospacing="1" w:after="100" w:afterAutospacing="1"/>
    </w:pPr>
    <w:rPr>
      <w:rFonts w:ascii="SimSun" w:eastAsia="SimSun" w:hAnsi="SimSun" w:cs="SimSun"/>
      <w:sz w:val="24"/>
      <w:szCs w:val="24"/>
      <w:lang w:val="en-US" w:eastAsia="zh-CN"/>
    </w:rPr>
  </w:style>
  <w:style w:type="paragraph" w:customStyle="1" w:styleId="tal0">
    <w:name w:val="tal"/>
    <w:basedOn w:val="Normal"/>
    <w:rsid w:val="00153AC2"/>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link w:val="FootnoteText"/>
    <w:rsid w:val="00153AC2"/>
    <w:rPr>
      <w:rFonts w:ascii="Times New Roman" w:hAnsi="Times New Roman"/>
      <w:sz w:val="16"/>
      <w:lang w:val="en-GB" w:eastAsia="en-US"/>
    </w:rPr>
  </w:style>
  <w:style w:type="character" w:styleId="Strong">
    <w:name w:val="Strong"/>
    <w:qFormat/>
    <w:rsid w:val="00153AC2"/>
    <w:rPr>
      <w:b/>
      <w:bCs/>
    </w:rPr>
  </w:style>
  <w:style w:type="character" w:customStyle="1" w:styleId="Heading2Char">
    <w:name w:val="Heading 2 Char"/>
    <w:link w:val="Heading2"/>
    <w:rsid w:val="00153AC2"/>
    <w:rPr>
      <w:rFonts w:ascii="Arial" w:hAnsi="Arial"/>
      <w:sz w:val="32"/>
      <w:lang w:val="en-GB" w:eastAsia="en-US"/>
    </w:rPr>
  </w:style>
  <w:style w:type="character" w:customStyle="1" w:styleId="EXChar">
    <w:name w:val="EX Char"/>
    <w:rsid w:val="00153AC2"/>
    <w:rPr>
      <w:rFonts w:ascii="Times New Roman" w:hAnsi="Times New Roman"/>
      <w:lang w:val="en-GB"/>
    </w:rPr>
  </w:style>
  <w:style w:type="character" w:customStyle="1" w:styleId="Heading6Char">
    <w:name w:val="Heading 6 Char"/>
    <w:link w:val="Heading6"/>
    <w:rsid w:val="00153AC2"/>
    <w:rPr>
      <w:rFonts w:ascii="Arial" w:hAnsi="Arial"/>
      <w:lang w:val="en-GB" w:eastAsia="en-US"/>
    </w:rPr>
  </w:style>
  <w:style w:type="numbering" w:customStyle="1" w:styleId="NoList4">
    <w:name w:val="No List4"/>
    <w:next w:val="NoList"/>
    <w:uiPriority w:val="99"/>
    <w:semiHidden/>
    <w:unhideWhenUsed/>
    <w:rsid w:val="000F3F8A"/>
  </w:style>
  <w:style w:type="character" w:customStyle="1" w:styleId="Heading1Char">
    <w:name w:val="Heading 1 Char"/>
    <w:basedOn w:val="DefaultParagraphFont"/>
    <w:link w:val="Heading1"/>
    <w:rsid w:val="000F3F8A"/>
    <w:rPr>
      <w:rFonts w:ascii="Arial" w:hAnsi="Arial"/>
      <w:sz w:val="36"/>
      <w:lang w:val="en-GB" w:eastAsia="en-US"/>
    </w:rPr>
  </w:style>
  <w:style w:type="character" w:customStyle="1" w:styleId="Heading7Char">
    <w:name w:val="Heading 7 Char"/>
    <w:basedOn w:val="DefaultParagraphFont"/>
    <w:link w:val="Heading7"/>
    <w:rsid w:val="000F3F8A"/>
    <w:rPr>
      <w:rFonts w:ascii="Arial" w:hAnsi="Arial"/>
      <w:lang w:val="en-GB" w:eastAsia="en-US"/>
    </w:rPr>
  </w:style>
  <w:style w:type="character" w:customStyle="1" w:styleId="Heading8Char">
    <w:name w:val="Heading 8 Char"/>
    <w:basedOn w:val="DefaultParagraphFont"/>
    <w:link w:val="Heading8"/>
    <w:rsid w:val="000F3F8A"/>
    <w:rPr>
      <w:rFonts w:ascii="Arial" w:hAnsi="Arial"/>
      <w:sz w:val="36"/>
      <w:lang w:val="en-GB" w:eastAsia="en-US"/>
    </w:rPr>
  </w:style>
  <w:style w:type="character" w:customStyle="1" w:styleId="Heading9Char">
    <w:name w:val="Heading 9 Char"/>
    <w:basedOn w:val="DefaultParagraphFont"/>
    <w:link w:val="Heading9"/>
    <w:rsid w:val="000F3F8A"/>
    <w:rPr>
      <w:rFonts w:ascii="Arial" w:hAnsi="Arial"/>
      <w:sz w:val="36"/>
      <w:lang w:val="en-GB" w:eastAsia="en-US"/>
    </w:rPr>
  </w:style>
  <w:style w:type="character" w:customStyle="1" w:styleId="HeaderChar">
    <w:name w:val="Header Char"/>
    <w:basedOn w:val="DefaultParagraphFont"/>
    <w:link w:val="Header"/>
    <w:rsid w:val="000F3F8A"/>
    <w:rPr>
      <w:rFonts w:ascii="Arial" w:hAnsi="Arial"/>
      <w:b/>
      <w:noProof/>
      <w:sz w:val="18"/>
      <w:lang w:val="en-GB" w:eastAsia="en-US"/>
    </w:rPr>
  </w:style>
  <w:style w:type="character" w:customStyle="1" w:styleId="FooterChar">
    <w:name w:val="Footer Char"/>
    <w:basedOn w:val="DefaultParagraphFont"/>
    <w:link w:val="Footer"/>
    <w:rsid w:val="000F3F8A"/>
    <w:rPr>
      <w:rFonts w:ascii="Arial" w:hAnsi="Arial"/>
      <w:b/>
      <w:i/>
      <w:noProof/>
      <w:sz w:val="18"/>
      <w:lang w:val="en-GB" w:eastAsia="en-US"/>
    </w:rPr>
  </w:style>
  <w:style w:type="numbering" w:customStyle="1" w:styleId="NoList5">
    <w:name w:val="No List5"/>
    <w:next w:val="NoList"/>
    <w:uiPriority w:val="99"/>
    <w:semiHidden/>
    <w:rsid w:val="005028D7"/>
  </w:style>
  <w:style w:type="character" w:customStyle="1" w:styleId="apple-converted-space">
    <w:name w:val="apple-converted-space"/>
    <w:basedOn w:val="DefaultParagraphFont"/>
    <w:rsid w:val="005028D7"/>
  </w:style>
  <w:style w:type="character" w:customStyle="1" w:styleId="EWChar">
    <w:name w:val="EW Char"/>
    <w:link w:val="EW"/>
    <w:locked/>
    <w:rsid w:val="005028D7"/>
    <w:rPr>
      <w:rFonts w:ascii="Times New Roman" w:hAnsi="Times New Roman"/>
      <w:lang w:val="en-GB" w:eastAsia="en-US"/>
    </w:rPr>
  </w:style>
  <w:style w:type="numbering" w:customStyle="1" w:styleId="NoList6">
    <w:name w:val="No List6"/>
    <w:next w:val="NoList"/>
    <w:uiPriority w:val="99"/>
    <w:semiHidden/>
    <w:rsid w:val="00F464A7"/>
  </w:style>
  <w:style w:type="numbering" w:customStyle="1" w:styleId="NoList7">
    <w:name w:val="No List7"/>
    <w:next w:val="NoList"/>
    <w:uiPriority w:val="99"/>
    <w:semiHidden/>
    <w:rsid w:val="00A752C8"/>
  </w:style>
  <w:style w:type="character" w:customStyle="1" w:styleId="CRCoverPageZchn">
    <w:name w:val="CR Cover Page Zchn"/>
    <w:link w:val="CRCoverPage"/>
    <w:rsid w:val="00962A48"/>
    <w:rPr>
      <w:rFonts w:ascii="Arial" w:hAnsi="Arial"/>
      <w:lang w:val="en-GB" w:eastAsia="en-US"/>
    </w:rPr>
  </w:style>
  <w:style w:type="table" w:styleId="TableGrid">
    <w:name w:val="Table Grid"/>
    <w:basedOn w:val="TableNormal"/>
    <w:rsid w:val="007A1155"/>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A1155"/>
    <w:rPr>
      <w:color w:val="605E5C"/>
      <w:shd w:val="clear" w:color="auto" w:fill="E1DFDD"/>
    </w:rPr>
  </w:style>
  <w:style w:type="paragraph" w:customStyle="1" w:styleId="TemplateH4">
    <w:name w:val="TemplateH4"/>
    <w:basedOn w:val="Normal"/>
    <w:qFormat/>
    <w:rsid w:val="007A1155"/>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7A1155"/>
    <w:pPr>
      <w:spacing w:before="120" w:after="0"/>
    </w:pPr>
    <w:rPr>
      <w:rFonts w:ascii="Arial" w:eastAsia="DengXian" w:hAnsi="Arial"/>
    </w:rPr>
  </w:style>
  <w:style w:type="character" w:customStyle="1" w:styleId="AltNormalChar">
    <w:name w:val="AltNormal Char"/>
    <w:link w:val="AltNormal"/>
    <w:rsid w:val="007A1155"/>
    <w:rPr>
      <w:rFonts w:ascii="Arial" w:eastAsia="DengXian" w:hAnsi="Arial"/>
      <w:lang w:val="en-GB" w:eastAsia="en-US"/>
    </w:rPr>
  </w:style>
  <w:style w:type="paragraph" w:customStyle="1" w:styleId="TemplateH3">
    <w:name w:val="TemplateH3"/>
    <w:basedOn w:val="Normal"/>
    <w:qFormat/>
    <w:rsid w:val="007A115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A1155"/>
    <w:pPr>
      <w:overflowPunct w:val="0"/>
      <w:autoSpaceDE w:val="0"/>
      <w:autoSpaceDN w:val="0"/>
      <w:adjustRightInd w:val="0"/>
      <w:textAlignment w:val="baseline"/>
    </w:pPr>
    <w:rPr>
      <w:rFonts w:ascii="Arial" w:eastAsia="DengXian" w:hAnsi="Arial" w:cs="Arial"/>
      <w:sz w:val="32"/>
      <w:szCs w:val="32"/>
    </w:rPr>
  </w:style>
  <w:style w:type="character" w:customStyle="1" w:styleId="2">
    <w:name w:val="未解決のメンション2"/>
    <w:uiPriority w:val="99"/>
    <w:semiHidden/>
    <w:unhideWhenUsed/>
    <w:rsid w:val="009106E3"/>
    <w:rPr>
      <w:color w:val="808080"/>
      <w:shd w:val="clear" w:color="auto" w:fill="E6E6E6"/>
    </w:rPr>
  </w:style>
  <w:style w:type="character" w:customStyle="1" w:styleId="TAN0">
    <w:name w:val="TAN (文字)"/>
    <w:rsid w:val="009106E3"/>
    <w:rPr>
      <w:rFonts w:ascii="Arial" w:eastAsia="Batang" w:hAnsi="Arial"/>
      <w:sz w:val="18"/>
      <w:lang w:val="en-GB" w:eastAsia="en-US" w:bidi="ar-SA"/>
    </w:rPr>
  </w:style>
  <w:style w:type="table" w:customStyle="1" w:styleId="10">
    <w:name w:val="网格型1"/>
    <w:basedOn w:val="TableNormal"/>
    <w:next w:val="TableGrid"/>
    <w:uiPriority w:val="39"/>
    <w:rsid w:val="009106E3"/>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106E3"/>
    <w:pPr>
      <w:spacing w:before="100" w:beforeAutospacing="1" w:after="100" w:afterAutospacing="1"/>
    </w:pPr>
    <w:rPr>
      <w:rFonts w:ascii="SimSun" w:eastAsia="SimSun" w:hAnsi="SimSun" w:cs="SimSun"/>
      <w:sz w:val="24"/>
      <w:szCs w:val="24"/>
      <w:lang w:val="en-US" w:eastAsia="zh-CN"/>
    </w:rPr>
  </w:style>
  <w:style w:type="character" w:styleId="LineNumber">
    <w:name w:val="line number"/>
    <w:basedOn w:val="DefaultParagraphFont"/>
    <w:semiHidden/>
    <w:unhideWhenUsed/>
    <w:rsid w:val="00805317"/>
  </w:style>
  <w:style w:type="character" w:customStyle="1" w:styleId="B3Char2">
    <w:name w:val="B3 Char2"/>
    <w:link w:val="B3"/>
    <w:qFormat/>
    <w:rsid w:val="00716CD4"/>
    <w:rPr>
      <w:rFonts w:ascii="Times New Roman" w:hAnsi="Times New Roman"/>
      <w:lang w:val="en-GB" w:eastAsia="en-US"/>
    </w:rPr>
  </w:style>
  <w:style w:type="character" w:customStyle="1" w:styleId="UnresolvedMention2">
    <w:name w:val="Unresolved Mention2"/>
    <w:uiPriority w:val="99"/>
    <w:unhideWhenUsed/>
    <w:rsid w:val="00B22936"/>
    <w:rPr>
      <w:color w:val="808080"/>
      <w:shd w:val="clear" w:color="auto" w:fill="E6E6E6"/>
    </w:rPr>
  </w:style>
  <w:style w:type="paragraph" w:styleId="BodyText">
    <w:name w:val="Body Text"/>
    <w:basedOn w:val="Normal"/>
    <w:link w:val="BodyTextChar"/>
    <w:rsid w:val="00B22936"/>
    <w:pPr>
      <w:spacing w:after="120"/>
    </w:pPr>
    <w:rPr>
      <w:rFonts w:eastAsia="Batang"/>
      <w:lang w:eastAsia="x-none"/>
    </w:rPr>
  </w:style>
  <w:style w:type="character" w:customStyle="1" w:styleId="BodyTextChar">
    <w:name w:val="Body Text Char"/>
    <w:basedOn w:val="DefaultParagraphFont"/>
    <w:link w:val="BodyText"/>
    <w:rsid w:val="00B22936"/>
    <w:rPr>
      <w:rFonts w:ascii="Times New Roman" w:eastAsia="Batang" w:hAnsi="Times New Roman"/>
      <w:lang w:val="en-GB" w:eastAsia="x-none"/>
    </w:rPr>
  </w:style>
  <w:style w:type="character" w:customStyle="1" w:styleId="st1">
    <w:name w:val="st1"/>
    <w:rsid w:val="00B22936"/>
  </w:style>
  <w:style w:type="paragraph" w:styleId="Bibliography">
    <w:name w:val="Bibliography"/>
    <w:basedOn w:val="Normal"/>
    <w:next w:val="Normal"/>
    <w:uiPriority w:val="37"/>
    <w:unhideWhenUsed/>
    <w:rsid w:val="00B22936"/>
    <w:rPr>
      <w:rFonts w:eastAsia="SimSun"/>
    </w:rPr>
  </w:style>
  <w:style w:type="paragraph" w:styleId="BlockText">
    <w:name w:val="Block Text"/>
    <w:basedOn w:val="Normal"/>
    <w:rsid w:val="00B22936"/>
    <w:pPr>
      <w:spacing w:after="120"/>
      <w:ind w:left="1440" w:right="1440"/>
    </w:pPr>
    <w:rPr>
      <w:rFonts w:eastAsia="SimSun"/>
    </w:rPr>
  </w:style>
  <w:style w:type="paragraph" w:styleId="BodyText2">
    <w:name w:val="Body Text 2"/>
    <w:basedOn w:val="Normal"/>
    <w:link w:val="BodyText2Char"/>
    <w:rsid w:val="00B22936"/>
    <w:pPr>
      <w:spacing w:after="120" w:line="480" w:lineRule="auto"/>
    </w:pPr>
    <w:rPr>
      <w:rFonts w:eastAsia="SimSun"/>
    </w:rPr>
  </w:style>
  <w:style w:type="character" w:customStyle="1" w:styleId="BodyText2Char">
    <w:name w:val="Body Text 2 Char"/>
    <w:basedOn w:val="DefaultParagraphFont"/>
    <w:link w:val="BodyText2"/>
    <w:rsid w:val="00B22936"/>
    <w:rPr>
      <w:rFonts w:ascii="Times New Roman" w:eastAsia="SimSun" w:hAnsi="Times New Roman"/>
      <w:lang w:val="en-GB" w:eastAsia="en-US"/>
    </w:rPr>
  </w:style>
  <w:style w:type="paragraph" w:styleId="BodyText3">
    <w:name w:val="Body Text 3"/>
    <w:basedOn w:val="Normal"/>
    <w:link w:val="BodyText3Char"/>
    <w:rsid w:val="00B22936"/>
    <w:pPr>
      <w:spacing w:after="120"/>
    </w:pPr>
    <w:rPr>
      <w:rFonts w:eastAsia="SimSun"/>
      <w:sz w:val="16"/>
      <w:szCs w:val="16"/>
    </w:rPr>
  </w:style>
  <w:style w:type="character" w:customStyle="1" w:styleId="BodyText3Char">
    <w:name w:val="Body Text 3 Char"/>
    <w:basedOn w:val="DefaultParagraphFont"/>
    <w:link w:val="BodyText3"/>
    <w:rsid w:val="00B22936"/>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B22936"/>
    <w:pPr>
      <w:ind w:firstLine="210"/>
    </w:pPr>
    <w:rPr>
      <w:rFonts w:eastAsia="SimSun"/>
      <w:lang w:eastAsia="en-US"/>
    </w:rPr>
  </w:style>
  <w:style w:type="character" w:customStyle="1" w:styleId="BodyTextFirstIndentChar">
    <w:name w:val="Body Text First Indent Char"/>
    <w:basedOn w:val="BodyTextChar"/>
    <w:link w:val="BodyTextFirstIndent"/>
    <w:rsid w:val="00B22936"/>
    <w:rPr>
      <w:rFonts w:ascii="Times New Roman" w:eastAsia="SimSun" w:hAnsi="Times New Roman"/>
      <w:lang w:val="en-GB" w:eastAsia="en-US"/>
    </w:rPr>
  </w:style>
  <w:style w:type="paragraph" w:styleId="BodyTextIndent">
    <w:name w:val="Body Text Indent"/>
    <w:basedOn w:val="Normal"/>
    <w:link w:val="BodyTextIndentChar"/>
    <w:rsid w:val="00B22936"/>
    <w:pPr>
      <w:spacing w:after="120"/>
      <w:ind w:left="283"/>
    </w:pPr>
    <w:rPr>
      <w:rFonts w:eastAsia="SimSun"/>
    </w:rPr>
  </w:style>
  <w:style w:type="character" w:customStyle="1" w:styleId="BodyTextIndentChar">
    <w:name w:val="Body Text Indent Char"/>
    <w:basedOn w:val="DefaultParagraphFont"/>
    <w:link w:val="BodyTextIndent"/>
    <w:rsid w:val="00B22936"/>
    <w:rPr>
      <w:rFonts w:ascii="Times New Roman" w:eastAsia="SimSun" w:hAnsi="Times New Roman"/>
      <w:lang w:val="en-GB" w:eastAsia="en-US"/>
    </w:rPr>
  </w:style>
  <w:style w:type="paragraph" w:styleId="BodyTextFirstIndent2">
    <w:name w:val="Body Text First Indent 2"/>
    <w:basedOn w:val="BodyTextIndent"/>
    <w:link w:val="BodyTextFirstIndent2Char"/>
    <w:rsid w:val="00B22936"/>
    <w:pPr>
      <w:ind w:firstLine="210"/>
    </w:pPr>
  </w:style>
  <w:style w:type="character" w:customStyle="1" w:styleId="BodyTextFirstIndent2Char">
    <w:name w:val="Body Text First Indent 2 Char"/>
    <w:basedOn w:val="BodyTextIndentChar"/>
    <w:link w:val="BodyTextFirstIndent2"/>
    <w:rsid w:val="00B22936"/>
    <w:rPr>
      <w:rFonts w:ascii="Times New Roman" w:eastAsia="SimSun" w:hAnsi="Times New Roman"/>
      <w:lang w:val="en-GB" w:eastAsia="en-US"/>
    </w:rPr>
  </w:style>
  <w:style w:type="paragraph" w:styleId="BodyTextIndent2">
    <w:name w:val="Body Text Indent 2"/>
    <w:basedOn w:val="Normal"/>
    <w:link w:val="BodyTextIndent2Char"/>
    <w:rsid w:val="00B22936"/>
    <w:pPr>
      <w:spacing w:after="120" w:line="480" w:lineRule="auto"/>
      <w:ind w:left="283"/>
    </w:pPr>
    <w:rPr>
      <w:rFonts w:eastAsia="SimSun"/>
    </w:rPr>
  </w:style>
  <w:style w:type="character" w:customStyle="1" w:styleId="BodyTextIndent2Char">
    <w:name w:val="Body Text Indent 2 Char"/>
    <w:basedOn w:val="DefaultParagraphFont"/>
    <w:link w:val="BodyTextIndent2"/>
    <w:rsid w:val="00B22936"/>
    <w:rPr>
      <w:rFonts w:ascii="Times New Roman" w:eastAsia="SimSun" w:hAnsi="Times New Roman"/>
      <w:lang w:val="en-GB" w:eastAsia="en-US"/>
    </w:rPr>
  </w:style>
  <w:style w:type="paragraph" w:styleId="BodyTextIndent3">
    <w:name w:val="Body Text Indent 3"/>
    <w:basedOn w:val="Normal"/>
    <w:link w:val="BodyTextIndent3Char"/>
    <w:rsid w:val="00B22936"/>
    <w:pPr>
      <w:spacing w:after="120"/>
      <w:ind w:left="283"/>
    </w:pPr>
    <w:rPr>
      <w:rFonts w:eastAsia="SimSun"/>
      <w:sz w:val="16"/>
      <w:szCs w:val="16"/>
    </w:rPr>
  </w:style>
  <w:style w:type="character" w:customStyle="1" w:styleId="BodyTextIndent3Char">
    <w:name w:val="Body Text Indent 3 Char"/>
    <w:basedOn w:val="DefaultParagraphFont"/>
    <w:link w:val="BodyTextIndent3"/>
    <w:rsid w:val="00B22936"/>
    <w:rPr>
      <w:rFonts w:ascii="Times New Roman" w:eastAsia="SimSun" w:hAnsi="Times New Roman"/>
      <w:sz w:val="16"/>
      <w:szCs w:val="16"/>
      <w:lang w:val="en-GB" w:eastAsia="en-US"/>
    </w:rPr>
  </w:style>
  <w:style w:type="paragraph" w:styleId="Caption">
    <w:name w:val="caption"/>
    <w:basedOn w:val="Normal"/>
    <w:next w:val="Normal"/>
    <w:unhideWhenUsed/>
    <w:qFormat/>
    <w:rsid w:val="00B22936"/>
    <w:rPr>
      <w:rFonts w:eastAsia="SimSun"/>
      <w:b/>
      <w:bCs/>
    </w:rPr>
  </w:style>
  <w:style w:type="paragraph" w:styleId="Closing">
    <w:name w:val="Closing"/>
    <w:basedOn w:val="Normal"/>
    <w:link w:val="ClosingChar"/>
    <w:rsid w:val="00B22936"/>
    <w:pPr>
      <w:ind w:left="4252"/>
    </w:pPr>
    <w:rPr>
      <w:rFonts w:eastAsia="SimSun"/>
    </w:rPr>
  </w:style>
  <w:style w:type="character" w:customStyle="1" w:styleId="ClosingChar">
    <w:name w:val="Closing Char"/>
    <w:basedOn w:val="DefaultParagraphFont"/>
    <w:link w:val="Closing"/>
    <w:rsid w:val="00B22936"/>
    <w:rPr>
      <w:rFonts w:ascii="Times New Roman" w:eastAsia="SimSun" w:hAnsi="Times New Roman"/>
      <w:lang w:val="en-GB" w:eastAsia="en-US"/>
    </w:rPr>
  </w:style>
  <w:style w:type="paragraph" w:styleId="Date">
    <w:name w:val="Date"/>
    <w:basedOn w:val="Normal"/>
    <w:next w:val="Normal"/>
    <w:link w:val="DateChar"/>
    <w:rsid w:val="00B22936"/>
    <w:rPr>
      <w:rFonts w:eastAsia="SimSun"/>
    </w:rPr>
  </w:style>
  <w:style w:type="character" w:customStyle="1" w:styleId="DateChar">
    <w:name w:val="Date Char"/>
    <w:basedOn w:val="DefaultParagraphFont"/>
    <w:link w:val="Date"/>
    <w:rsid w:val="00B22936"/>
    <w:rPr>
      <w:rFonts w:ascii="Times New Roman" w:eastAsia="SimSun" w:hAnsi="Times New Roman"/>
      <w:lang w:val="en-GB" w:eastAsia="en-US"/>
    </w:rPr>
  </w:style>
  <w:style w:type="paragraph" w:styleId="E-mailSignature">
    <w:name w:val="E-mail Signature"/>
    <w:basedOn w:val="Normal"/>
    <w:link w:val="E-mailSignatureChar"/>
    <w:rsid w:val="00B22936"/>
    <w:rPr>
      <w:rFonts w:eastAsia="SimSun"/>
    </w:rPr>
  </w:style>
  <w:style w:type="character" w:customStyle="1" w:styleId="E-mailSignatureChar">
    <w:name w:val="E-mail Signature Char"/>
    <w:basedOn w:val="DefaultParagraphFont"/>
    <w:link w:val="E-mailSignature"/>
    <w:rsid w:val="00B22936"/>
    <w:rPr>
      <w:rFonts w:ascii="Times New Roman" w:eastAsia="SimSun" w:hAnsi="Times New Roman"/>
      <w:lang w:val="en-GB" w:eastAsia="en-US"/>
    </w:rPr>
  </w:style>
  <w:style w:type="paragraph" w:styleId="EndnoteText">
    <w:name w:val="endnote text"/>
    <w:basedOn w:val="Normal"/>
    <w:link w:val="EndnoteTextChar"/>
    <w:rsid w:val="00B22936"/>
    <w:rPr>
      <w:rFonts w:eastAsia="SimSun"/>
    </w:rPr>
  </w:style>
  <w:style w:type="character" w:customStyle="1" w:styleId="EndnoteTextChar">
    <w:name w:val="Endnote Text Char"/>
    <w:basedOn w:val="DefaultParagraphFont"/>
    <w:link w:val="EndnoteText"/>
    <w:rsid w:val="00B22936"/>
    <w:rPr>
      <w:rFonts w:ascii="Times New Roman" w:eastAsia="SimSun" w:hAnsi="Times New Roman"/>
      <w:lang w:val="en-GB" w:eastAsia="en-US"/>
    </w:rPr>
  </w:style>
  <w:style w:type="paragraph" w:styleId="EnvelopeAddress">
    <w:name w:val="envelope address"/>
    <w:basedOn w:val="Normal"/>
    <w:rsid w:val="00B22936"/>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B22936"/>
    <w:rPr>
      <w:rFonts w:ascii="Calibri Light" w:eastAsia="Yu Gothic Light" w:hAnsi="Calibri Light"/>
    </w:rPr>
  </w:style>
  <w:style w:type="paragraph" w:styleId="HTMLAddress">
    <w:name w:val="HTML Address"/>
    <w:basedOn w:val="Normal"/>
    <w:link w:val="HTMLAddressChar"/>
    <w:rsid w:val="00B22936"/>
    <w:rPr>
      <w:rFonts w:eastAsia="SimSun"/>
      <w:i/>
      <w:iCs/>
    </w:rPr>
  </w:style>
  <w:style w:type="character" w:customStyle="1" w:styleId="HTMLAddressChar">
    <w:name w:val="HTML Address Char"/>
    <w:basedOn w:val="DefaultParagraphFont"/>
    <w:link w:val="HTMLAddress"/>
    <w:rsid w:val="00B22936"/>
    <w:rPr>
      <w:rFonts w:ascii="Times New Roman" w:eastAsia="SimSun" w:hAnsi="Times New Roman"/>
      <w:i/>
      <w:iCs/>
      <w:lang w:val="en-GB" w:eastAsia="en-US"/>
    </w:rPr>
  </w:style>
  <w:style w:type="paragraph" w:styleId="HTMLPreformatted">
    <w:name w:val="HTML Preformatted"/>
    <w:basedOn w:val="Normal"/>
    <w:link w:val="HTMLPreformattedChar"/>
    <w:rsid w:val="00B22936"/>
    <w:rPr>
      <w:rFonts w:ascii="Courier New" w:eastAsia="SimSun" w:hAnsi="Courier New" w:cs="Courier New"/>
    </w:rPr>
  </w:style>
  <w:style w:type="character" w:customStyle="1" w:styleId="HTMLPreformattedChar">
    <w:name w:val="HTML Preformatted Char"/>
    <w:basedOn w:val="DefaultParagraphFont"/>
    <w:link w:val="HTMLPreformatted"/>
    <w:rsid w:val="00B22936"/>
    <w:rPr>
      <w:rFonts w:ascii="Courier New" w:eastAsia="SimSun" w:hAnsi="Courier New" w:cs="Courier New"/>
      <w:lang w:val="en-GB" w:eastAsia="en-US"/>
    </w:rPr>
  </w:style>
  <w:style w:type="paragraph" w:styleId="Index3">
    <w:name w:val="index 3"/>
    <w:basedOn w:val="Normal"/>
    <w:next w:val="Normal"/>
    <w:rsid w:val="00B22936"/>
    <w:pPr>
      <w:ind w:left="600" w:hanging="200"/>
    </w:pPr>
    <w:rPr>
      <w:rFonts w:eastAsia="SimSun"/>
    </w:rPr>
  </w:style>
  <w:style w:type="paragraph" w:styleId="Index4">
    <w:name w:val="index 4"/>
    <w:basedOn w:val="Normal"/>
    <w:next w:val="Normal"/>
    <w:rsid w:val="00B22936"/>
    <w:pPr>
      <w:ind w:left="800" w:hanging="200"/>
    </w:pPr>
    <w:rPr>
      <w:rFonts w:eastAsia="SimSun"/>
    </w:rPr>
  </w:style>
  <w:style w:type="paragraph" w:styleId="Index5">
    <w:name w:val="index 5"/>
    <w:basedOn w:val="Normal"/>
    <w:next w:val="Normal"/>
    <w:rsid w:val="00B22936"/>
    <w:pPr>
      <w:ind w:left="1000" w:hanging="200"/>
    </w:pPr>
    <w:rPr>
      <w:rFonts w:eastAsia="SimSun"/>
    </w:rPr>
  </w:style>
  <w:style w:type="paragraph" w:styleId="Index6">
    <w:name w:val="index 6"/>
    <w:basedOn w:val="Normal"/>
    <w:next w:val="Normal"/>
    <w:rsid w:val="00B22936"/>
    <w:pPr>
      <w:ind w:left="1200" w:hanging="200"/>
    </w:pPr>
    <w:rPr>
      <w:rFonts w:eastAsia="SimSun"/>
    </w:rPr>
  </w:style>
  <w:style w:type="paragraph" w:styleId="Index7">
    <w:name w:val="index 7"/>
    <w:basedOn w:val="Normal"/>
    <w:next w:val="Normal"/>
    <w:rsid w:val="00B22936"/>
    <w:pPr>
      <w:ind w:left="1400" w:hanging="200"/>
    </w:pPr>
    <w:rPr>
      <w:rFonts w:eastAsia="SimSun"/>
    </w:rPr>
  </w:style>
  <w:style w:type="paragraph" w:styleId="Index8">
    <w:name w:val="index 8"/>
    <w:basedOn w:val="Normal"/>
    <w:next w:val="Normal"/>
    <w:rsid w:val="00B22936"/>
    <w:pPr>
      <w:ind w:left="1600" w:hanging="200"/>
    </w:pPr>
    <w:rPr>
      <w:rFonts w:eastAsia="SimSun"/>
    </w:rPr>
  </w:style>
  <w:style w:type="paragraph" w:styleId="Index9">
    <w:name w:val="index 9"/>
    <w:basedOn w:val="Normal"/>
    <w:next w:val="Normal"/>
    <w:rsid w:val="00B22936"/>
    <w:pPr>
      <w:ind w:left="1800" w:hanging="200"/>
    </w:pPr>
    <w:rPr>
      <w:rFonts w:eastAsia="SimSun"/>
    </w:rPr>
  </w:style>
  <w:style w:type="paragraph" w:styleId="IndexHeading">
    <w:name w:val="index heading"/>
    <w:basedOn w:val="Normal"/>
    <w:next w:val="Index1"/>
    <w:rsid w:val="00B22936"/>
    <w:rPr>
      <w:rFonts w:ascii="Calibri Light" w:eastAsia="Yu Gothic Light" w:hAnsi="Calibri Light"/>
      <w:b/>
      <w:bCs/>
    </w:rPr>
  </w:style>
  <w:style w:type="paragraph" w:styleId="IntenseQuote">
    <w:name w:val="Intense Quote"/>
    <w:basedOn w:val="Normal"/>
    <w:next w:val="Normal"/>
    <w:link w:val="IntenseQuoteChar"/>
    <w:uiPriority w:val="30"/>
    <w:qFormat/>
    <w:rsid w:val="00B22936"/>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B22936"/>
    <w:rPr>
      <w:rFonts w:ascii="Times New Roman" w:eastAsia="SimSun" w:hAnsi="Times New Roman"/>
      <w:i/>
      <w:iCs/>
      <w:color w:val="4472C4"/>
      <w:lang w:val="en-GB" w:eastAsia="en-US"/>
    </w:rPr>
  </w:style>
  <w:style w:type="paragraph" w:styleId="ListContinue">
    <w:name w:val="List Continue"/>
    <w:basedOn w:val="Normal"/>
    <w:rsid w:val="00B22936"/>
    <w:pPr>
      <w:spacing w:after="120"/>
      <w:ind w:left="283"/>
      <w:contextualSpacing/>
    </w:pPr>
    <w:rPr>
      <w:rFonts w:eastAsia="SimSun"/>
    </w:rPr>
  </w:style>
  <w:style w:type="paragraph" w:styleId="ListContinue2">
    <w:name w:val="List Continue 2"/>
    <w:basedOn w:val="Normal"/>
    <w:rsid w:val="00B22936"/>
    <w:pPr>
      <w:spacing w:after="120"/>
      <w:ind w:left="566"/>
      <w:contextualSpacing/>
    </w:pPr>
    <w:rPr>
      <w:rFonts w:eastAsia="SimSun"/>
    </w:rPr>
  </w:style>
  <w:style w:type="paragraph" w:styleId="ListContinue3">
    <w:name w:val="List Continue 3"/>
    <w:basedOn w:val="Normal"/>
    <w:rsid w:val="00B22936"/>
    <w:pPr>
      <w:spacing w:after="120"/>
      <w:ind w:left="849"/>
      <w:contextualSpacing/>
    </w:pPr>
    <w:rPr>
      <w:rFonts w:eastAsia="SimSun"/>
    </w:rPr>
  </w:style>
  <w:style w:type="paragraph" w:styleId="ListContinue4">
    <w:name w:val="List Continue 4"/>
    <w:basedOn w:val="Normal"/>
    <w:rsid w:val="00B22936"/>
    <w:pPr>
      <w:spacing w:after="120"/>
      <w:ind w:left="1132"/>
      <w:contextualSpacing/>
    </w:pPr>
    <w:rPr>
      <w:rFonts w:eastAsia="SimSun"/>
    </w:rPr>
  </w:style>
  <w:style w:type="paragraph" w:styleId="ListContinue5">
    <w:name w:val="List Continue 5"/>
    <w:basedOn w:val="Normal"/>
    <w:rsid w:val="00B22936"/>
    <w:pPr>
      <w:spacing w:after="120"/>
      <w:ind w:left="1415"/>
      <w:contextualSpacing/>
    </w:pPr>
    <w:rPr>
      <w:rFonts w:eastAsia="SimSun"/>
    </w:rPr>
  </w:style>
  <w:style w:type="paragraph" w:styleId="ListNumber3">
    <w:name w:val="List Number 3"/>
    <w:basedOn w:val="Normal"/>
    <w:rsid w:val="00B22936"/>
    <w:pPr>
      <w:numPr>
        <w:numId w:val="2"/>
      </w:numPr>
      <w:contextualSpacing/>
    </w:pPr>
    <w:rPr>
      <w:rFonts w:eastAsia="SimSun"/>
    </w:rPr>
  </w:style>
  <w:style w:type="paragraph" w:styleId="ListNumber4">
    <w:name w:val="List Number 4"/>
    <w:basedOn w:val="Normal"/>
    <w:rsid w:val="00B22936"/>
    <w:pPr>
      <w:numPr>
        <w:numId w:val="3"/>
      </w:numPr>
      <w:contextualSpacing/>
    </w:pPr>
    <w:rPr>
      <w:rFonts w:eastAsia="SimSun"/>
    </w:rPr>
  </w:style>
  <w:style w:type="paragraph" w:styleId="ListNumber5">
    <w:name w:val="List Number 5"/>
    <w:basedOn w:val="Normal"/>
    <w:rsid w:val="00B22936"/>
    <w:pPr>
      <w:numPr>
        <w:numId w:val="4"/>
      </w:numPr>
      <w:contextualSpacing/>
    </w:pPr>
    <w:rPr>
      <w:rFonts w:eastAsia="SimSun"/>
    </w:rPr>
  </w:style>
  <w:style w:type="paragraph" w:styleId="MacroText">
    <w:name w:val="macro"/>
    <w:link w:val="MacroTextChar"/>
    <w:rsid w:val="00B2293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B22936"/>
    <w:rPr>
      <w:rFonts w:ascii="Courier New" w:eastAsia="SimSun" w:hAnsi="Courier New" w:cs="Courier New"/>
      <w:lang w:val="en-GB" w:eastAsia="en-US"/>
    </w:rPr>
  </w:style>
  <w:style w:type="paragraph" w:styleId="MessageHeader">
    <w:name w:val="Message Header"/>
    <w:basedOn w:val="Normal"/>
    <w:link w:val="MessageHeaderChar"/>
    <w:rsid w:val="00B2293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B22936"/>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B22936"/>
    <w:rPr>
      <w:rFonts w:ascii="Times New Roman" w:eastAsia="SimSun" w:hAnsi="Times New Roman"/>
      <w:lang w:val="en-GB" w:eastAsia="en-US"/>
    </w:rPr>
  </w:style>
  <w:style w:type="paragraph" w:styleId="NormalIndent">
    <w:name w:val="Normal Indent"/>
    <w:basedOn w:val="Normal"/>
    <w:rsid w:val="00B22936"/>
    <w:pPr>
      <w:ind w:left="720"/>
    </w:pPr>
    <w:rPr>
      <w:rFonts w:eastAsia="SimSun"/>
    </w:rPr>
  </w:style>
  <w:style w:type="paragraph" w:styleId="NoteHeading">
    <w:name w:val="Note Heading"/>
    <w:basedOn w:val="Normal"/>
    <w:next w:val="Normal"/>
    <w:link w:val="NoteHeadingChar"/>
    <w:rsid w:val="00B22936"/>
    <w:rPr>
      <w:rFonts w:eastAsia="SimSun"/>
    </w:rPr>
  </w:style>
  <w:style w:type="character" w:customStyle="1" w:styleId="NoteHeadingChar">
    <w:name w:val="Note Heading Char"/>
    <w:basedOn w:val="DefaultParagraphFont"/>
    <w:link w:val="NoteHeading"/>
    <w:rsid w:val="00B22936"/>
    <w:rPr>
      <w:rFonts w:ascii="Times New Roman" w:eastAsia="SimSun" w:hAnsi="Times New Roman"/>
      <w:lang w:val="en-GB" w:eastAsia="en-US"/>
    </w:rPr>
  </w:style>
  <w:style w:type="paragraph" w:styleId="PlainText">
    <w:name w:val="Plain Text"/>
    <w:basedOn w:val="Normal"/>
    <w:link w:val="PlainTextChar"/>
    <w:qFormat/>
    <w:rsid w:val="00B22936"/>
    <w:rPr>
      <w:rFonts w:ascii="Courier New" w:eastAsia="SimSun" w:hAnsi="Courier New" w:cs="Courier New"/>
    </w:rPr>
  </w:style>
  <w:style w:type="character" w:customStyle="1" w:styleId="PlainTextChar">
    <w:name w:val="Plain Text Char"/>
    <w:basedOn w:val="DefaultParagraphFont"/>
    <w:link w:val="PlainText"/>
    <w:qFormat/>
    <w:rsid w:val="00B22936"/>
    <w:rPr>
      <w:rFonts w:ascii="Courier New" w:eastAsia="SimSun" w:hAnsi="Courier New" w:cs="Courier New"/>
      <w:lang w:val="en-GB" w:eastAsia="en-US"/>
    </w:rPr>
  </w:style>
  <w:style w:type="paragraph" w:styleId="Quote">
    <w:name w:val="Quote"/>
    <w:basedOn w:val="Normal"/>
    <w:next w:val="Normal"/>
    <w:link w:val="QuoteChar"/>
    <w:uiPriority w:val="29"/>
    <w:qFormat/>
    <w:rsid w:val="00B22936"/>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B22936"/>
    <w:rPr>
      <w:rFonts w:ascii="Times New Roman" w:eastAsia="SimSun" w:hAnsi="Times New Roman"/>
      <w:i/>
      <w:iCs/>
      <w:color w:val="404040"/>
      <w:lang w:val="en-GB" w:eastAsia="en-US"/>
    </w:rPr>
  </w:style>
  <w:style w:type="paragraph" w:styleId="Salutation">
    <w:name w:val="Salutation"/>
    <w:basedOn w:val="Normal"/>
    <w:next w:val="Normal"/>
    <w:link w:val="SalutationChar"/>
    <w:rsid w:val="00B22936"/>
    <w:rPr>
      <w:rFonts w:eastAsia="SimSun"/>
    </w:rPr>
  </w:style>
  <w:style w:type="character" w:customStyle="1" w:styleId="SalutationChar">
    <w:name w:val="Salutation Char"/>
    <w:basedOn w:val="DefaultParagraphFont"/>
    <w:link w:val="Salutation"/>
    <w:rsid w:val="00B22936"/>
    <w:rPr>
      <w:rFonts w:ascii="Times New Roman" w:eastAsia="SimSun" w:hAnsi="Times New Roman"/>
      <w:lang w:val="en-GB" w:eastAsia="en-US"/>
    </w:rPr>
  </w:style>
  <w:style w:type="paragraph" w:styleId="Signature">
    <w:name w:val="Signature"/>
    <w:basedOn w:val="Normal"/>
    <w:link w:val="SignatureChar"/>
    <w:rsid w:val="00B22936"/>
    <w:pPr>
      <w:ind w:left="4252"/>
    </w:pPr>
    <w:rPr>
      <w:rFonts w:eastAsia="SimSun"/>
    </w:rPr>
  </w:style>
  <w:style w:type="character" w:customStyle="1" w:styleId="SignatureChar">
    <w:name w:val="Signature Char"/>
    <w:basedOn w:val="DefaultParagraphFont"/>
    <w:link w:val="Signature"/>
    <w:rsid w:val="00B22936"/>
    <w:rPr>
      <w:rFonts w:ascii="Times New Roman" w:eastAsia="SimSun" w:hAnsi="Times New Roman"/>
      <w:lang w:val="en-GB" w:eastAsia="en-US"/>
    </w:rPr>
  </w:style>
  <w:style w:type="paragraph" w:styleId="Subtitle">
    <w:name w:val="Subtitle"/>
    <w:basedOn w:val="Normal"/>
    <w:next w:val="Normal"/>
    <w:link w:val="SubtitleChar"/>
    <w:qFormat/>
    <w:rsid w:val="00B22936"/>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B22936"/>
    <w:rPr>
      <w:rFonts w:ascii="Calibri Light" w:eastAsia="Yu Gothic Light" w:hAnsi="Calibri Light"/>
      <w:sz w:val="24"/>
      <w:szCs w:val="24"/>
      <w:lang w:val="en-GB" w:eastAsia="en-US"/>
    </w:rPr>
  </w:style>
  <w:style w:type="paragraph" w:styleId="TableofAuthorities">
    <w:name w:val="table of authorities"/>
    <w:basedOn w:val="Normal"/>
    <w:next w:val="Normal"/>
    <w:rsid w:val="00B22936"/>
    <w:pPr>
      <w:ind w:left="200" w:hanging="200"/>
    </w:pPr>
    <w:rPr>
      <w:rFonts w:eastAsia="SimSun"/>
    </w:rPr>
  </w:style>
  <w:style w:type="paragraph" w:styleId="TableofFigures">
    <w:name w:val="table of figures"/>
    <w:basedOn w:val="Normal"/>
    <w:next w:val="Normal"/>
    <w:rsid w:val="00B22936"/>
    <w:rPr>
      <w:rFonts w:eastAsia="SimSun"/>
    </w:rPr>
  </w:style>
  <w:style w:type="paragraph" w:styleId="Title">
    <w:name w:val="Title"/>
    <w:basedOn w:val="Normal"/>
    <w:next w:val="Normal"/>
    <w:link w:val="TitleChar"/>
    <w:qFormat/>
    <w:rsid w:val="00B22936"/>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B22936"/>
    <w:rPr>
      <w:rFonts w:ascii="Calibri Light" w:eastAsia="Yu Gothic Light" w:hAnsi="Calibri Light"/>
      <w:b/>
      <w:bCs/>
      <w:kern w:val="28"/>
      <w:sz w:val="32"/>
      <w:szCs w:val="32"/>
      <w:lang w:val="en-GB" w:eastAsia="en-US"/>
    </w:rPr>
  </w:style>
  <w:style w:type="paragraph" w:styleId="TOAHeading">
    <w:name w:val="toa heading"/>
    <w:basedOn w:val="Normal"/>
    <w:next w:val="Normal"/>
    <w:rsid w:val="00B22936"/>
    <w:pPr>
      <w:spacing w:before="120"/>
    </w:pPr>
    <w:rPr>
      <w:rFonts w:ascii="Calibri Light" w:eastAsia="Yu Gothic Light" w:hAnsi="Calibri Light"/>
      <w:b/>
      <w:bCs/>
      <w:sz w:val="24"/>
      <w:szCs w:val="24"/>
    </w:rPr>
  </w:style>
  <w:style w:type="character" w:customStyle="1" w:styleId="51">
    <w:name w:val="标题 5 字符1"/>
    <w:semiHidden/>
    <w:locked/>
    <w:rsid w:val="00273722"/>
    <w:rPr>
      <w:rFonts w:ascii="Arial" w:hAnsi="Arial"/>
      <w:sz w:val="22"/>
      <w:lang w:val="en-GB" w:eastAsia="en-US"/>
    </w:rPr>
  </w:style>
  <w:style w:type="character" w:customStyle="1" w:styleId="opdict3font24">
    <w:name w:val="op_dict3_font24"/>
    <w:rsid w:val="00410D9D"/>
  </w:style>
  <w:style w:type="character" w:customStyle="1" w:styleId="H60">
    <w:name w:val="H6 (文字)"/>
    <w:link w:val="H6"/>
    <w:rsid w:val="006E4CDF"/>
    <w:rPr>
      <w:rFonts w:ascii="Arial" w:hAnsi="Arial"/>
      <w:lang w:val="en-GB" w:eastAsia="en-US"/>
    </w:rPr>
  </w:style>
  <w:style w:type="character" w:customStyle="1" w:styleId="THZchn">
    <w:name w:val="TH Zchn"/>
    <w:rsid w:val="006E4CDF"/>
    <w:rPr>
      <w:rFonts w:ascii="Arial" w:hAnsi="Arial"/>
      <w:b/>
      <w:lang w:eastAsia="en-US"/>
    </w:rPr>
  </w:style>
  <w:style w:type="character" w:customStyle="1" w:styleId="B3Char">
    <w:name w:val="B3 Char"/>
    <w:qFormat/>
    <w:rsid w:val="006E4CDF"/>
    <w:rPr>
      <w:lang w:eastAsia="en-US"/>
    </w:rPr>
  </w:style>
  <w:style w:type="paragraph" w:customStyle="1" w:styleId="FL">
    <w:name w:val="FL"/>
    <w:basedOn w:val="Normal"/>
    <w:rsid w:val="006E4CD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6E4CDF"/>
  </w:style>
  <w:style w:type="character" w:customStyle="1" w:styleId="5">
    <w:name w:val="标题 5 字符"/>
    <w:rsid w:val="00367ACE"/>
    <w:rPr>
      <w:rFonts w:ascii="Arial" w:hAnsi="Arial"/>
      <w:sz w:val="22"/>
      <w:lang w:val="en-GB" w:eastAsia="en-US"/>
    </w:rPr>
  </w:style>
  <w:style w:type="character" w:customStyle="1" w:styleId="abstractlabel">
    <w:name w:val="abstractlabel"/>
    <w:rsid w:val="00367ACE"/>
  </w:style>
  <w:style w:type="character" w:customStyle="1" w:styleId="5Char1">
    <w:name w:val="标题 5 Char1"/>
    <w:rsid w:val="00367ACE"/>
    <w:rPr>
      <w:rFonts w:ascii="Arial" w:hAnsi="Arial"/>
      <w:sz w:val="22"/>
      <w:lang w:val="en-GB" w:eastAsia="en-US"/>
    </w:rPr>
  </w:style>
  <w:style w:type="character" w:customStyle="1" w:styleId="1Char">
    <w:name w:val="标题 1 Char"/>
    <w:rsid w:val="00367ACE"/>
    <w:rPr>
      <w:rFonts w:ascii="Arial" w:hAnsi="Arial"/>
      <w:sz w:val="36"/>
      <w:lang w:val="en-GB" w:eastAsia="en-US"/>
    </w:rPr>
  </w:style>
  <w:style w:type="character" w:customStyle="1" w:styleId="HTTPMethod">
    <w:name w:val="HTTP Method"/>
    <w:uiPriority w:val="1"/>
    <w:qFormat/>
    <w:rsid w:val="00367ACE"/>
    <w:rPr>
      <w:rFonts w:ascii="Courier New" w:hAnsi="Courier New"/>
      <w:i w:val="0"/>
      <w:sz w:val="18"/>
    </w:rPr>
  </w:style>
  <w:style w:type="character" w:customStyle="1" w:styleId="Code">
    <w:name w:val="Code"/>
    <w:uiPriority w:val="1"/>
    <w:qFormat/>
    <w:rsid w:val="00367ACE"/>
    <w:rPr>
      <w:rFonts w:ascii="Arial" w:hAnsi="Arial"/>
      <w:i/>
      <w:sz w:val="18"/>
      <w:bdr w:val="none" w:sz="0" w:space="0" w:color="auto"/>
      <w:shd w:val="clear" w:color="auto" w:fill="auto"/>
    </w:rPr>
  </w:style>
  <w:style w:type="character" w:customStyle="1" w:styleId="HTTPHeader">
    <w:name w:val="HTTP Header"/>
    <w:uiPriority w:val="1"/>
    <w:qFormat/>
    <w:rsid w:val="00367ACE"/>
    <w:rPr>
      <w:rFonts w:ascii="Courier New" w:hAnsi="Courier New"/>
      <w:spacing w:val="-5"/>
      <w:sz w:val="18"/>
    </w:rPr>
  </w:style>
  <w:style w:type="character" w:customStyle="1" w:styleId="HTTPResponse">
    <w:name w:val="HTTP Response"/>
    <w:uiPriority w:val="1"/>
    <w:qFormat/>
    <w:rsid w:val="00367ACE"/>
    <w:rPr>
      <w:rFonts w:ascii="Arial" w:hAnsi="Arial" w:cs="Courier New"/>
      <w:i/>
      <w:sz w:val="18"/>
      <w:lang w:val="en-US"/>
    </w:rPr>
  </w:style>
  <w:style w:type="character" w:customStyle="1" w:styleId="Codechar">
    <w:name w:val="Code (char)"/>
    <w:uiPriority w:val="1"/>
    <w:qFormat/>
    <w:rsid w:val="00367ACE"/>
    <w:rPr>
      <w:rFonts w:ascii="Arial" w:hAnsi="Arial" w:cs="Arial"/>
      <w:i/>
      <w:iCs/>
      <w:sz w:val="18"/>
      <w:szCs w:val="18"/>
    </w:rPr>
  </w:style>
  <w:style w:type="paragraph" w:customStyle="1" w:styleId="TALcontinuation">
    <w:name w:val="TAL continuation"/>
    <w:basedOn w:val="TAL"/>
    <w:link w:val="TALcontinuationChar"/>
    <w:qFormat/>
    <w:rsid w:val="00367ACE"/>
    <w:pPr>
      <w:spacing w:before="40"/>
    </w:pPr>
    <w:rPr>
      <w:rFonts w:eastAsia="Times New Roman"/>
    </w:rPr>
  </w:style>
  <w:style w:type="character" w:customStyle="1" w:styleId="TALcontinuationChar">
    <w:name w:val="TAL continuation Char"/>
    <w:link w:val="TALcontinuation"/>
    <w:rsid w:val="00367ACE"/>
    <w:rPr>
      <w:rFonts w:ascii="Arial" w:eastAsia="Times New Roman" w:hAnsi="Arial"/>
      <w:sz w:val="18"/>
      <w:lang w:val="en-GB" w:eastAsia="en-US"/>
    </w:rPr>
  </w:style>
  <w:style w:type="character" w:styleId="UnresolvedMention">
    <w:name w:val="Unresolved Mention"/>
    <w:uiPriority w:val="99"/>
    <w:unhideWhenUsed/>
    <w:rsid w:val="00240F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745">
      <w:bodyDiv w:val="1"/>
      <w:marLeft w:val="0"/>
      <w:marRight w:val="0"/>
      <w:marTop w:val="0"/>
      <w:marBottom w:val="0"/>
      <w:divBdr>
        <w:top w:val="none" w:sz="0" w:space="0" w:color="auto"/>
        <w:left w:val="none" w:sz="0" w:space="0" w:color="auto"/>
        <w:bottom w:val="none" w:sz="0" w:space="0" w:color="auto"/>
        <w:right w:val="none" w:sz="0" w:space="0" w:color="auto"/>
      </w:divBdr>
    </w:div>
    <w:div w:id="117978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60B82-0144-40FD-B3B4-23E077D68E4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20</TotalTime>
  <Pages>24</Pages>
  <Words>6017</Words>
  <Characters>55624</Characters>
  <Application>Microsoft Office Word</Application>
  <DocSecurity>0</DocSecurity>
  <Lines>463</Lines>
  <Paragraphs>123</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61518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cp:lastModifiedBy>
  <cp:revision>6</cp:revision>
  <cp:lastPrinted>1899-12-31T23:00:00Z</cp:lastPrinted>
  <dcterms:created xsi:type="dcterms:W3CDTF">2023-10-13T06:34:00Z</dcterms:created>
  <dcterms:modified xsi:type="dcterms:W3CDTF">2023-10-13T07:39:00Z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1646704074</vt:lpwstr>
  </property>
</Properties>
</file>