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5FBCA689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EC4971">
        <w:rPr>
          <w:rFonts w:ascii="Arial" w:eastAsia="Times New Roman" w:hAnsi="Arial"/>
          <w:b/>
          <w:sz w:val="28"/>
          <w:szCs w:val="28"/>
        </w:rPr>
        <w:t>C3-234</w:t>
      </w:r>
      <w:r w:rsidR="00EC4971">
        <w:rPr>
          <w:rFonts w:ascii="Arial" w:eastAsia="Times New Roman" w:hAnsi="Arial"/>
          <w:b/>
          <w:sz w:val="28"/>
          <w:szCs w:val="28"/>
        </w:rPr>
        <w:t>278</w:t>
      </w:r>
    </w:p>
    <w:p w14:paraId="14BE9D37" w14:textId="340D4DB0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6B762C">
        <w:rPr>
          <w:rFonts w:ascii="Arial" w:eastAsia="Times New Roman" w:hAnsi="Arial"/>
          <w:b/>
          <w:noProof/>
          <w:sz w:val="22"/>
          <w:szCs w:val="22"/>
        </w:rPr>
        <w:t>xxxx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E86D16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1E6132">
              <w:rPr>
                <w:b/>
                <w:noProof/>
                <w:sz w:val="28"/>
              </w:rPr>
              <w:t>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FFFE69D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EC4971">
              <w:rPr>
                <w:b/>
                <w:noProof/>
                <w:sz w:val="28"/>
                <w:lang w:eastAsia="zh-CN"/>
              </w:rPr>
              <w:t>073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5740E9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1E6132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D609189" w:rsidR="0066336B" w:rsidRDefault="003819EA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</w:t>
            </w:r>
            <w:r w:rsidR="00A61747">
              <w:rPr>
                <w:noProof/>
              </w:rPr>
              <w:t>to PFD Determination Analytics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AC3242F" w:rsidR="0066336B" w:rsidRDefault="00A617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5496D1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61747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09157C9" w:rsidR="000D6D81" w:rsidRPr="008272E6" w:rsidRDefault="00F1288E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PFD Determination Analytics figure is not completely shown,</w:t>
            </w:r>
            <w:r w:rsidR="00C33506">
              <w:rPr>
                <w:noProof/>
              </w:rPr>
              <w:t xml:space="preserve"> missing 8b and 8c,</w:t>
            </w:r>
            <w:r>
              <w:rPr>
                <w:noProof/>
              </w:rPr>
              <w:t xml:space="preserve"> and the PFD Determination Analytics output condition is missing</w:t>
            </w:r>
            <w:r w:rsidR="00F74F4F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2E16D0D" w:rsidR="00353130" w:rsidRDefault="00F1288E" w:rsidP="003E2D73">
            <w:pPr>
              <w:pStyle w:val="CRCoverPage"/>
              <w:spacing w:after="0"/>
              <w:ind w:left="100"/>
            </w:pPr>
            <w:r>
              <w:t>Update the PFD Determination Analytics figure to show the complete procedures, update the PFD Determination Analytics output description and some editorial updates.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530AB7F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4B02BF">
              <w:rPr>
                <w:noProof/>
              </w:rPr>
              <w:t xml:space="preserve">complete </w:t>
            </w:r>
            <w:r w:rsidR="00F1288E">
              <w:rPr>
                <w:noProof/>
              </w:rPr>
              <w:t xml:space="preserve">PFD Determination Analytics procedures and not fully aligned with stage 2 </w:t>
            </w:r>
            <w:r w:rsidR="00F570C9">
              <w:rPr>
                <w:noProof/>
              </w:rPr>
              <w:t>requirement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CD9AEF4" w:rsidR="0066336B" w:rsidRDefault="00A617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5.7.17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C8CDD2E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4FA56A4" w14:textId="5F56F12A" w:rsidR="00A61747" w:rsidRDefault="00A61747" w:rsidP="00A61747">
      <w:pPr>
        <w:pStyle w:val="Heading3"/>
      </w:pPr>
      <w:bookmarkStart w:id="1" w:name="_Toc145491860"/>
      <w:r>
        <w:t>5.7.17</w:t>
      </w:r>
      <w:r>
        <w:tab/>
        <w:t xml:space="preserve">PFD </w:t>
      </w:r>
      <w:ins w:id="2" w:author="Ericsson  Maria Liang" w:date="2023-09-19T13:49:00Z">
        <w:r>
          <w:t>D</w:t>
        </w:r>
      </w:ins>
      <w:del w:id="3" w:author="Ericsson  Maria Liang" w:date="2023-09-19T13:49:00Z">
        <w:r w:rsidDel="00A61747">
          <w:delText>d</w:delText>
        </w:r>
      </w:del>
      <w:r>
        <w:t>etermination Analytics</w:t>
      </w:r>
      <w:bookmarkEnd w:id="1"/>
    </w:p>
    <w:p w14:paraId="02DA9BD6" w14:textId="77777777" w:rsidR="00A61747" w:rsidRPr="001661F7" w:rsidRDefault="00A61747" w:rsidP="00A61747">
      <w:pPr>
        <w:rPr>
          <w:i/>
        </w:rPr>
      </w:pPr>
      <w:r>
        <w:rPr>
          <w:rFonts w:hint="eastAsia"/>
          <w:lang w:val="en-US" w:eastAsia="zh-CN"/>
        </w:rPr>
        <w:t>Th</w:t>
      </w:r>
      <w:r>
        <w:rPr>
          <w:lang w:val="en-US" w:eastAsia="zh-CN"/>
        </w:rPr>
        <w:t>is</w:t>
      </w:r>
      <w:r>
        <w:rPr>
          <w:lang w:val="en-US"/>
        </w:rPr>
        <w:t xml:space="preserve"> p</w:t>
      </w:r>
      <w:r w:rsidRPr="00167409">
        <w:rPr>
          <w:lang w:val="en-US"/>
        </w:rPr>
        <w:t xml:space="preserve">rocedure </w:t>
      </w:r>
      <w:r>
        <w:rPr>
          <w:lang w:val="en-US"/>
        </w:rPr>
        <w:t xml:space="preserve">is used by the NWDAF service consumer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NEF(PFDF) to obtain </w:t>
      </w:r>
      <w:r>
        <w:t xml:space="preserve">PFD determination </w:t>
      </w:r>
      <w:r>
        <w:rPr>
          <w:lang w:val="en-US"/>
        </w:rPr>
        <w:t>analytics for the know application(s), which is calculated by the NWDAF based on the information collected from the UPF and the NEF(PFDF).</w:t>
      </w:r>
    </w:p>
    <w:p w14:paraId="17991472" w14:textId="77777777" w:rsidR="00A61747" w:rsidRDefault="00A61747" w:rsidP="00A61747">
      <w:pPr>
        <w:pStyle w:val="TH"/>
      </w:pPr>
    </w:p>
    <w:p w14:paraId="66B219A1" w14:textId="405A4E68" w:rsidR="00A61747" w:rsidRPr="005D2CF1" w:rsidRDefault="00A61747" w:rsidP="00A61747">
      <w:pPr>
        <w:pStyle w:val="TF"/>
      </w:pPr>
      <w:del w:id="4" w:author="Ericsson  Maria Liang" w:date="2023-09-19T13:50:00Z">
        <w:r w:rsidDel="00A61747">
          <w:object w:dxaOrig="15400" w:dyaOrig="13381" w14:anchorId="62FA3C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419pt" o:ole="">
              <v:imagedata r:id="rId18" o:title=""/>
            </v:shape>
            <o:OLEObject Type="Embed" ProgID="Visio.Drawing.15" ShapeID="_x0000_i1025" DrawAspect="Content" ObjectID="_1758413371" r:id="rId19"/>
          </w:object>
        </w:r>
      </w:del>
      <w:ins w:id="5" w:author="Ericsson  Maria Liang" w:date="2023-09-19T13:50:00Z">
        <w:r>
          <w:object w:dxaOrig="16430" w:dyaOrig="15811" w14:anchorId="1B6C8FD2">
            <v:shape id="_x0000_i1026" type="#_x0000_t75" style="width:514.5pt;height:495pt" o:ole="">
              <v:imagedata r:id="rId20" o:title=""/>
            </v:shape>
            <o:OLEObject Type="Embed" ProgID="Visio.Drawing.15" ShapeID="_x0000_i1026" DrawAspect="Content" ObjectID="_1758413372" r:id="rId21"/>
          </w:object>
        </w:r>
      </w:ins>
      <w:r>
        <w:t>Figure 5</w:t>
      </w:r>
      <w:r w:rsidRPr="005D2CF1">
        <w:t>.7.</w:t>
      </w:r>
      <w:r>
        <w:t>17-</w:t>
      </w:r>
      <w:r w:rsidRPr="005D2CF1">
        <w:t xml:space="preserve">1: Procedure for </w:t>
      </w:r>
      <w:r>
        <w:t xml:space="preserve">PFD </w:t>
      </w:r>
      <w:ins w:id="6" w:author="Ericsson  Maria Liang" w:date="2023-09-19T13:53:00Z">
        <w:r>
          <w:t>D</w:t>
        </w:r>
      </w:ins>
      <w:del w:id="7" w:author="Ericsson  Maria Liang" w:date="2023-09-19T13:53:00Z">
        <w:r w:rsidDel="00A61747">
          <w:delText>d</w:delText>
        </w:r>
      </w:del>
      <w:r>
        <w:t>etermination Analytics</w:t>
      </w:r>
    </w:p>
    <w:p w14:paraId="598E1984" w14:textId="77777777" w:rsidR="00A61747" w:rsidRDefault="00A61747" w:rsidP="00A61747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1a.</w:t>
      </w:r>
      <w:r>
        <w:rPr>
          <w:lang w:eastAsia="zh-CN"/>
        </w:rPr>
        <w:tab/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obtain the </w:t>
      </w:r>
      <w:r>
        <w:t>PFD determination</w:t>
      </w:r>
      <w:r>
        <w:rPr>
          <w:lang w:val="en-US"/>
        </w:rPr>
        <w:t xml:space="preserve"> analytics</w:t>
      </w:r>
      <w:r>
        <w:rPr>
          <w:lang w:eastAsia="zh-CN"/>
        </w:rPr>
        <w:t xml:space="preserve">, the consumer NF may invoke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</w:t>
      </w:r>
      <w:r>
        <w:rPr>
          <w:lang w:val="en-US"/>
        </w:rPr>
        <w:t xml:space="preserve">as described in </w:t>
      </w:r>
      <w:proofErr w:type="spellStart"/>
      <w:r>
        <w:rPr>
          <w:lang w:val="en-US"/>
        </w:rPr>
        <w:t>clau</w:t>
      </w:r>
      <w:proofErr w:type="spellEnd"/>
      <w:r w:rsidRPr="00EE47D3">
        <w:rPr>
          <w:lang w:eastAsia="zh-CN"/>
        </w:rPr>
        <w:t>se</w:t>
      </w:r>
      <w:r>
        <w:rPr>
          <w:lang w:eastAsia="zh-CN"/>
        </w:rPr>
        <w:t> 5.2.3.1</w:t>
      </w:r>
      <w:r>
        <w:rPr>
          <w:rFonts w:hint="eastAsia"/>
          <w:lang w:eastAsia="zh-CN"/>
        </w:rPr>
        <w:t>.</w:t>
      </w:r>
    </w:p>
    <w:p w14:paraId="3B75C99A" w14:textId="77777777" w:rsidR="00A61747" w:rsidRDefault="00A61747" w:rsidP="00A61747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1b-1c.</w:t>
      </w:r>
      <w:r>
        <w:rPr>
          <w:lang w:eastAsia="zh-CN"/>
        </w:rPr>
        <w:tab/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obtain the</w:t>
      </w:r>
      <w:r w:rsidRPr="009C0B72">
        <w:rPr>
          <w:lang w:val="en-US"/>
        </w:rPr>
        <w:t xml:space="preserve"> </w:t>
      </w:r>
      <w:r>
        <w:t xml:space="preserve">PFD determination </w:t>
      </w:r>
      <w:r>
        <w:rPr>
          <w:lang w:val="en-US"/>
        </w:rPr>
        <w:t>analytics</w:t>
      </w:r>
      <w:r>
        <w:rPr>
          <w:lang w:eastAsia="zh-CN"/>
        </w:rPr>
        <w:t xml:space="preserve">, the consumer NF may invoke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as </w:t>
      </w:r>
      <w:r>
        <w:rPr>
          <w:lang w:val="en-US"/>
        </w:rPr>
        <w:t>described in clause</w:t>
      </w:r>
      <w:r>
        <w:t> 5.2.2.1.</w:t>
      </w:r>
    </w:p>
    <w:p w14:paraId="30C3DAF5" w14:textId="4D297F07" w:rsidR="00A61747" w:rsidRDefault="00A61747" w:rsidP="00A61747">
      <w:pPr>
        <w:pStyle w:val="B10"/>
        <w:rPr>
          <w:lang w:eastAsia="zh-CN"/>
        </w:rPr>
      </w:pPr>
      <w:r>
        <w:t>2a-2b.</w:t>
      </w:r>
      <w:r>
        <w:tab/>
        <w:t>T</w:t>
      </w:r>
      <w:r w:rsidRPr="005D2CF1">
        <w:rPr>
          <w:lang w:eastAsia="zh-CN"/>
        </w:rPr>
        <w:t xml:space="preserve">he NWDAF </w:t>
      </w:r>
      <w:r>
        <w:rPr>
          <w:lang w:eastAsia="zh-CN"/>
        </w:rPr>
        <w:t xml:space="preserve">invokes </w:t>
      </w:r>
      <w:proofErr w:type="spellStart"/>
      <w:r w:rsidRPr="001E5F64">
        <w:rPr>
          <w:lang w:eastAsia="zh-CN"/>
        </w:rPr>
        <w:t>Nnef_PFDManagement_Fetch</w:t>
      </w:r>
      <w:proofErr w:type="spellEnd"/>
      <w:r w:rsidRPr="001E5F64">
        <w:rPr>
          <w:lang w:eastAsia="zh-CN"/>
        </w:rPr>
        <w:t xml:space="preserve"> </w:t>
      </w:r>
      <w:r>
        <w:rPr>
          <w:lang w:eastAsia="zh-CN"/>
        </w:rPr>
        <w:t>service operation</w:t>
      </w:r>
      <w:r w:rsidRPr="00B00291">
        <w:rPr>
          <w:lang w:eastAsia="zh-CN"/>
        </w:rPr>
        <w:t xml:space="preserve"> </w:t>
      </w:r>
      <w:r>
        <w:rPr>
          <w:lang w:eastAsia="zh-CN"/>
        </w:rPr>
        <w:t xml:space="preserve">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4</w:t>
      </w:r>
      <w:r w:rsidRPr="003B2883">
        <w:rPr>
          <w:lang w:eastAsia="zh-CN"/>
        </w:rPr>
        <w:t>.2.2</w:t>
      </w:r>
      <w:r>
        <w:rPr>
          <w:lang w:eastAsia="zh-CN"/>
        </w:rPr>
        <w:t xml:space="preserve"> of 3GPP TS 29.551 [39] </w:t>
      </w:r>
      <w:r>
        <w:t>by sending an HTTP POST request</w:t>
      </w:r>
      <w:r w:rsidRPr="00D411BB">
        <w:t xml:space="preserve"> </w:t>
      </w:r>
      <w:r>
        <w:t xml:space="preserve">targeting the resource </w:t>
      </w:r>
      <w:r>
        <w:rPr>
          <w:lang w:eastAsia="zh-CN"/>
        </w:rPr>
        <w:t>"Individual application PFD" to retrieve PFDs for an Application Identifier(s) from the NEF</w:t>
      </w:r>
      <w:r w:rsidRPr="003D4ABF">
        <w:t xml:space="preserve"> (PFDF)</w:t>
      </w:r>
      <w:r w:rsidRPr="005D2CF1">
        <w:rPr>
          <w:lang w:eastAsia="zh-CN"/>
        </w:rPr>
        <w:t>.</w:t>
      </w:r>
      <w:r>
        <w:rPr>
          <w:lang w:eastAsia="zh-CN"/>
        </w:rPr>
        <w:t xml:space="preserve"> </w:t>
      </w:r>
      <w:r>
        <w:t>The NEF</w:t>
      </w:r>
      <w:r w:rsidRPr="003D4ABF">
        <w:t xml:space="preserve"> (PFDF)</w:t>
      </w:r>
      <w:r w:rsidRPr="00D411BB">
        <w:t xml:space="preserve"> </w:t>
      </w:r>
      <w:r>
        <w:t xml:space="preserve">responds to the NWDAF </w:t>
      </w:r>
      <w:r>
        <w:rPr>
          <w:noProof/>
        </w:rPr>
        <w:t>an HTTP "200 OK" response</w:t>
      </w:r>
      <w:r>
        <w:rPr>
          <w:lang w:val="en-US" w:eastAsia="zh-CN"/>
        </w:rPr>
        <w:t xml:space="preserve">, with the </w:t>
      </w:r>
      <w:proofErr w:type="spellStart"/>
      <w:ins w:id="8" w:author="Ericsson  Maria Liang" w:date="2023-09-19T13:54:00Z">
        <w:r>
          <w:rPr>
            <w:lang w:val="en-US" w:eastAsia="zh-CN"/>
          </w:rPr>
          <w:t>content</w:t>
        </w:r>
      </w:ins>
      <w:del w:id="9" w:author="Ericsson  Maria Liang" w:date="2023-09-19T13:54:00Z">
        <w:r w:rsidDel="00A61747">
          <w:rPr>
            <w:lang w:val="en-US" w:eastAsia="zh-CN"/>
          </w:rPr>
          <w:delText xml:space="preserve">payload body </w:delText>
        </w:r>
      </w:del>
      <w:r>
        <w:rPr>
          <w:lang w:val="en-US" w:eastAsia="zh-CN"/>
        </w:rPr>
        <w:t>containing</w:t>
      </w:r>
      <w:proofErr w:type="spellEnd"/>
      <w:r>
        <w:rPr>
          <w:lang w:val="en-US" w:eastAsia="zh-CN"/>
        </w:rPr>
        <w:t xml:space="preserve"> a </w:t>
      </w:r>
      <w:r w:rsidRPr="00123E54">
        <w:rPr>
          <w:lang w:eastAsia="zh-CN"/>
        </w:rPr>
        <w:t>representation of an "Individual application PFD" resource or a "PFD of applications" resource for the requested application identifier(s).</w:t>
      </w:r>
    </w:p>
    <w:p w14:paraId="64B3C3D1" w14:textId="77777777" w:rsidR="00A61747" w:rsidRDefault="00A61747" w:rsidP="00A61747">
      <w:pPr>
        <w:pStyle w:val="B10"/>
        <w:rPr>
          <w:lang w:eastAsia="zh-CN"/>
        </w:rPr>
      </w:pPr>
      <w:r>
        <w:rPr>
          <w:lang w:eastAsia="zh-CN"/>
        </w:rPr>
        <w:t>3</w:t>
      </w:r>
      <w:r w:rsidRPr="00DA52B8">
        <w:rPr>
          <w:lang w:eastAsia="zh-CN"/>
        </w:rPr>
        <w:t>.</w:t>
      </w:r>
      <w:r w:rsidRPr="00DA52B8">
        <w:rPr>
          <w:lang w:eastAsia="zh-CN"/>
        </w:rPr>
        <w:tab/>
        <w:t xml:space="preserve">The NWDAF determines </w:t>
      </w:r>
      <w:r>
        <w:rPr>
          <w:lang w:eastAsia="zh-CN"/>
        </w:rPr>
        <w:t xml:space="preserve">whether </w:t>
      </w:r>
      <w:r w:rsidRPr="0090298C">
        <w:rPr>
          <w:lang w:eastAsia="zh-CN"/>
        </w:rPr>
        <w:t xml:space="preserve">it needs to collect data and, if needed, it </w:t>
      </w:r>
      <w:r>
        <w:rPr>
          <w:lang w:eastAsia="zh-CN"/>
        </w:rPr>
        <w:t xml:space="preserve">collects the data either </w:t>
      </w:r>
      <w:r w:rsidRPr="00DA52B8">
        <w:rPr>
          <w:lang w:eastAsia="zh-CN"/>
        </w:rPr>
        <w:t xml:space="preserve">directly from the UPF or indirectly via the SMF and identifies the SMF(s) and/or UPF(s) to retrieve </w:t>
      </w:r>
      <w:r>
        <w:rPr>
          <w:lang w:eastAsia="zh-CN"/>
        </w:rPr>
        <w:t>the data.</w:t>
      </w:r>
    </w:p>
    <w:p w14:paraId="5F6C0875" w14:textId="77777777" w:rsidR="00A61747" w:rsidRDefault="00A61747" w:rsidP="00A61747">
      <w:pPr>
        <w:pStyle w:val="B10"/>
        <w:rPr>
          <w:lang w:eastAsia="zh-CN"/>
        </w:rPr>
      </w:pPr>
      <w:r>
        <w:rPr>
          <w:lang w:eastAsia="zh-CN"/>
        </w:rPr>
        <w:lastRenderedPageBreak/>
        <w:t>3a-3b.</w:t>
      </w:r>
      <w:r>
        <w:rPr>
          <w:lang w:eastAsia="zh-CN"/>
        </w:rPr>
        <w:tab/>
        <w:t>[Option 1] T</w:t>
      </w:r>
      <w:r w:rsidRPr="005D2CF1">
        <w:rPr>
          <w:lang w:eastAsia="zh-CN"/>
        </w:rPr>
        <w:t xml:space="preserve">he NWDAF </w:t>
      </w:r>
      <w:r>
        <w:rPr>
          <w:lang w:eastAsia="zh-CN"/>
        </w:rPr>
        <w:t xml:space="preserve">invokes </w:t>
      </w:r>
      <w:proofErr w:type="spellStart"/>
      <w:r w:rsidRPr="00262FA8">
        <w:rPr>
          <w:lang w:eastAsia="zh-CN"/>
        </w:rPr>
        <w:t>Nsmf_EventExposure_Subscribe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>service operation by sending an HTTP POST request</w:t>
      </w:r>
      <w:r w:rsidRPr="00D411BB">
        <w:rPr>
          <w:lang w:eastAsia="zh-CN"/>
        </w:rPr>
        <w:t xml:space="preserve"> </w:t>
      </w:r>
      <w:r>
        <w:rPr>
          <w:lang w:eastAsia="zh-CN"/>
        </w:rPr>
        <w:t xml:space="preserve">targeting the resource "SMF Notification Subscriptions" to retrieve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EF4D44">
        <w:rPr>
          <w:lang w:eastAsia="zh-CN"/>
        </w:rPr>
        <w:t>IP flow related information for the application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SMF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NWDAF an HTTP "201 Created" response.</w:t>
      </w:r>
    </w:p>
    <w:p w14:paraId="4E8D610C" w14:textId="18E1E1C3" w:rsidR="00A61747" w:rsidRPr="00123E54" w:rsidRDefault="00A61747" w:rsidP="00A61747">
      <w:pPr>
        <w:pStyle w:val="B10"/>
        <w:rPr>
          <w:lang w:eastAsia="zh-CN"/>
        </w:rPr>
      </w:pPr>
      <w:r>
        <w:rPr>
          <w:lang w:eastAsia="zh-CN"/>
        </w:rPr>
        <w:t>4a-4b.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SMF</w:t>
      </w:r>
      <w:r w:rsidRPr="005D2CF1">
        <w:rPr>
          <w:lang w:eastAsia="zh-CN"/>
        </w:rPr>
        <w:t xml:space="preserve"> </w:t>
      </w:r>
      <w:r>
        <w:rPr>
          <w:lang w:eastAsia="zh-CN"/>
        </w:rPr>
        <w:t xml:space="preserve">invokes </w:t>
      </w:r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[40] to retrieve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EF4D44">
        <w:rPr>
          <w:lang w:eastAsia="zh-CN"/>
        </w:rPr>
        <w:t>IP flow related information for the application</w:t>
      </w:r>
      <w:r>
        <w:rPr>
          <w:lang w:eastAsia="zh-CN"/>
        </w:rPr>
        <w:t xml:space="preserve"> from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SMF an HTTP "201 Created" response.</w:t>
      </w:r>
    </w:p>
    <w:p w14:paraId="20D0DC75" w14:textId="2D657440" w:rsidR="00A61747" w:rsidRPr="00123E54" w:rsidRDefault="00A61747" w:rsidP="00A61747">
      <w:pPr>
        <w:pStyle w:val="B10"/>
        <w:rPr>
          <w:lang w:eastAsia="zh-CN"/>
        </w:rPr>
      </w:pPr>
      <w:r>
        <w:rPr>
          <w:lang w:eastAsia="zh-CN"/>
        </w:rPr>
        <w:t>5a-5b.</w:t>
      </w:r>
      <w:r>
        <w:rPr>
          <w:lang w:eastAsia="zh-CN"/>
        </w:rPr>
        <w:tab/>
        <w:t>[Option 2] 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NWDAF</w:t>
      </w:r>
      <w:r w:rsidRPr="005D2CF1">
        <w:rPr>
          <w:lang w:eastAsia="zh-CN"/>
        </w:rPr>
        <w:t xml:space="preserve"> </w:t>
      </w:r>
      <w:r>
        <w:rPr>
          <w:lang w:eastAsia="zh-CN"/>
        </w:rPr>
        <w:t xml:space="preserve">directly invokes </w:t>
      </w:r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</w:t>
      </w:r>
      <w:r>
        <w:rPr>
          <w:lang w:eastAsia="zh-CN"/>
        </w:rPr>
        <w:t xml:space="preserve">] to </w:t>
      </w:r>
      <w:r>
        <w:rPr>
          <w:lang w:eastAsia="zh-CN"/>
        </w:rPr>
        <w:t xml:space="preserve">retrieve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EF4D44">
        <w:rPr>
          <w:lang w:eastAsia="zh-CN"/>
        </w:rPr>
        <w:t>IP flow related information for the application</w:t>
      </w:r>
      <w:r>
        <w:rPr>
          <w:lang w:eastAsia="zh-CN"/>
        </w:rPr>
        <w:t xml:space="preserve"> from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NWDAF an HTTP "201 Created" response.</w:t>
      </w:r>
    </w:p>
    <w:p w14:paraId="07A638D8" w14:textId="77777777" w:rsidR="00A61747" w:rsidRDefault="00A61747" w:rsidP="00A61747">
      <w:pPr>
        <w:pStyle w:val="B10"/>
        <w:rPr>
          <w:lang w:eastAsia="zh-CN"/>
        </w:rPr>
      </w:pPr>
      <w:r>
        <w:rPr>
          <w:lang w:eastAsia="zh-CN"/>
        </w:rPr>
        <w:t>6a-6b.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UPF invokes</w:t>
      </w:r>
      <w:r w:rsidRPr="00123E54">
        <w:rPr>
          <w:lang w:eastAsia="zh-CN"/>
        </w:rPr>
        <w:t xml:space="preserve"> </w:t>
      </w:r>
      <w:proofErr w:type="spellStart"/>
      <w:r w:rsidRPr="00123E54">
        <w:rPr>
          <w:lang w:eastAsia="zh-CN"/>
        </w:rPr>
        <w:t>Nupf_EventExposure_Notify</w:t>
      </w:r>
      <w:proofErr w:type="spellEnd"/>
      <w:r w:rsidRPr="007543E6">
        <w:rPr>
          <w:lang w:eastAsia="zh-CN"/>
        </w:rPr>
        <w:t xml:space="preserve"> </w:t>
      </w:r>
      <w:r w:rsidRPr="00F254BD">
        <w:rPr>
          <w:lang w:eastAsia="zh-CN"/>
        </w:rPr>
        <w:t xml:space="preserve">service </w:t>
      </w:r>
      <w:r>
        <w:rPr>
          <w:lang w:eastAsia="zh-CN"/>
        </w:rPr>
        <w:t>operation by sending an HTTP POST request to 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identified by the</w:t>
      </w:r>
      <w:r w:rsidRPr="00CC1A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otification </w:t>
      </w:r>
      <w:r w:rsidRPr="00123E54">
        <w:rPr>
          <w:lang w:eastAsia="zh-CN"/>
        </w:rPr>
        <w:t>URI</w:t>
      </w:r>
      <w:r>
        <w:rPr>
          <w:lang w:eastAsia="zh-CN"/>
        </w:rPr>
        <w:t xml:space="preserve"> received in step 4a or step 5a</w:t>
      </w:r>
      <w:r w:rsidRPr="005D2CF1">
        <w:rPr>
          <w:lang w:eastAsia="zh-CN"/>
        </w:rPr>
        <w:t>.</w:t>
      </w:r>
      <w:r w:rsidRPr="00F941DA">
        <w:rPr>
          <w:lang w:eastAsia="zh-CN"/>
        </w:rPr>
        <w:t xml:space="preserve"> </w:t>
      </w:r>
      <w:r>
        <w:rPr>
          <w:lang w:eastAsia="zh-CN"/>
        </w:rPr>
        <w:t>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UPF an HTTP "204 No Content" response.</w:t>
      </w:r>
    </w:p>
    <w:p w14:paraId="0EDF5CC3" w14:textId="77777777" w:rsidR="00A61747" w:rsidRPr="00123E54" w:rsidRDefault="00A61747" w:rsidP="00A61747">
      <w:pPr>
        <w:pStyle w:val="B10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</w:r>
      <w:r w:rsidRPr="005D2CF1">
        <w:rPr>
          <w:lang w:eastAsia="zh-CN"/>
        </w:rPr>
        <w:t xml:space="preserve">The NWDAF </w:t>
      </w:r>
      <w:r>
        <w:rPr>
          <w:lang w:eastAsia="zh-CN"/>
        </w:rPr>
        <w:t xml:space="preserve">calculates the PFD determination </w:t>
      </w:r>
      <w:r w:rsidRPr="00123E54">
        <w:rPr>
          <w:lang w:eastAsia="zh-CN"/>
        </w:rPr>
        <w:t>analytics</w:t>
      </w:r>
      <w:r>
        <w:rPr>
          <w:lang w:eastAsia="zh-CN"/>
        </w:rPr>
        <w:t xml:space="preserve"> based on the data collected from </w:t>
      </w:r>
      <w:r w:rsidRPr="00123E54">
        <w:rPr>
          <w:lang w:eastAsia="zh-CN"/>
        </w:rPr>
        <w:t>UPF and NEF</w:t>
      </w:r>
      <w:r w:rsidRPr="003D4ABF">
        <w:t xml:space="preserve"> (PFDF)</w:t>
      </w:r>
      <w:r w:rsidRPr="00123E54">
        <w:rPr>
          <w:lang w:eastAsia="zh-CN"/>
        </w:rPr>
        <w:t>.</w:t>
      </w:r>
    </w:p>
    <w:p w14:paraId="29F65159" w14:textId="0CA24966" w:rsidR="00A61747" w:rsidRDefault="00A61747" w:rsidP="00C81D42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23E54">
        <w:rPr>
          <w:lang w:eastAsia="zh-CN"/>
        </w:rPr>
        <w:t>8a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>If step 1a is performed, t</w:t>
      </w:r>
      <w:r w:rsidRPr="005D2CF1">
        <w:rPr>
          <w:lang w:eastAsia="zh-CN"/>
        </w:rPr>
        <w:t>he NWDAF</w:t>
      </w:r>
      <w:r>
        <w:rPr>
          <w:lang w:eastAsia="zh-CN"/>
        </w:rPr>
        <w:t xml:space="preserve"> sends the </w:t>
      </w:r>
      <w:proofErr w:type="spellStart"/>
      <w:r>
        <w:rPr>
          <w:lang w:eastAsia="zh-CN"/>
        </w:rPr>
        <w:t>Nnwdaf_AnalyticsInfo_Request</w:t>
      </w:r>
      <w:proofErr w:type="spellEnd"/>
      <w:r>
        <w:rPr>
          <w:lang w:eastAsia="zh-CN"/>
        </w:rPr>
        <w:t xml:space="preserve"> response</w:t>
      </w:r>
      <w:r w:rsidR="00C81D42" w:rsidRPr="00C81D42">
        <w:t xml:space="preserve"> </w:t>
      </w:r>
      <w:r w:rsidR="00C81D42" w:rsidRPr="00C81D42">
        <w:rPr>
          <w:lang w:eastAsia="zh-CN"/>
        </w:rPr>
        <w:t>as described in clause 5.2.3.1</w:t>
      </w:r>
      <w:r w:rsidR="00C81D42">
        <w:rPr>
          <w:lang w:eastAsia="zh-CN"/>
        </w:rPr>
        <w:t>,</w:t>
      </w:r>
      <w:r>
        <w:rPr>
          <w:lang w:eastAsia="zh-CN"/>
        </w:rPr>
        <w:t xml:space="preserve"> </w:t>
      </w:r>
      <w:ins w:id="10" w:author="Ericsson  Maria Liang" w:date="2023-09-19T15:35:00Z">
        <w:r w:rsidR="00C81D42">
          <w:rPr>
            <w:lang w:eastAsia="zh-CN"/>
          </w:rPr>
          <w:t xml:space="preserve">with HTTP "204 No Content" response if the NWDAF decides no PFD data </w:t>
        </w:r>
      </w:ins>
      <w:ins w:id="11" w:author="Ericsson  Maria Liang" w:date="2023-09-19T15:36:00Z">
        <w:r w:rsidR="00C81D42">
          <w:rPr>
            <w:lang w:eastAsia="zh-CN"/>
          </w:rPr>
          <w:t>to be updated or newly reported</w:t>
        </w:r>
      </w:ins>
      <w:ins w:id="12" w:author="Ericsson  Maria Liang" w:date="2023-09-19T15:35:00Z">
        <w:r w:rsidR="00C81D42">
          <w:rPr>
            <w:lang w:eastAsia="zh-CN"/>
          </w:rPr>
          <w:t>; or</w:t>
        </w:r>
      </w:ins>
      <w:ins w:id="13" w:author="Ericsson  Maria Liang" w:date="2023-09-19T15:36:00Z">
        <w:r w:rsidR="00C81D42">
          <w:rPr>
            <w:lang w:eastAsia="zh-CN"/>
          </w:rPr>
          <w:t xml:space="preserve"> with </w:t>
        </w:r>
      </w:ins>
      <w:ins w:id="14" w:author="Ericsson  Maria Liang" w:date="2023-09-19T15:35:00Z">
        <w:r w:rsidR="00C81D42">
          <w:rPr>
            <w:lang w:eastAsia="zh-CN"/>
          </w:rPr>
          <w:t xml:space="preserve">HTTP "200 OK" response </w:t>
        </w:r>
      </w:ins>
      <w:r>
        <w:rPr>
          <w:lang w:eastAsia="zh-CN"/>
        </w:rPr>
        <w:t xml:space="preserve">containing the PFD determination </w:t>
      </w:r>
      <w:r w:rsidRPr="00123E54">
        <w:rPr>
          <w:lang w:eastAsia="zh-CN"/>
        </w:rPr>
        <w:t>analytics</w:t>
      </w:r>
      <w:ins w:id="15" w:author="Ericsson  Maria Liang" w:date="2023-09-19T15:39:00Z">
        <w:r w:rsidR="00C81D42" w:rsidRPr="00C81D42">
          <w:t xml:space="preserve"> </w:t>
        </w:r>
        <w:r w:rsidR="00C81D42">
          <w:rPr>
            <w:lang w:eastAsia="zh-CN"/>
          </w:rPr>
          <w:t>i</w:t>
        </w:r>
        <w:r w:rsidR="00C81D42" w:rsidRPr="00C81D42">
          <w:rPr>
            <w:lang w:eastAsia="zh-CN"/>
          </w:rPr>
          <w:t xml:space="preserve">n the case that </w:t>
        </w:r>
        <w:r w:rsidR="00C81D42">
          <w:rPr>
            <w:lang w:eastAsia="zh-CN"/>
          </w:rPr>
          <w:t xml:space="preserve">the NWDAF decides </w:t>
        </w:r>
      </w:ins>
      <w:ins w:id="16" w:author="Ericsson  Maria Liang" w:date="2023-09-19T15:42:00Z">
        <w:r w:rsidR="007D3A3D">
          <w:rPr>
            <w:lang w:eastAsia="zh-CN"/>
          </w:rPr>
          <w:t xml:space="preserve">the </w:t>
        </w:r>
      </w:ins>
      <w:ins w:id="17" w:author="Ericsson  Maria Liang" w:date="2023-09-19T15:39:00Z">
        <w:r w:rsidR="00C81D42" w:rsidRPr="00C81D42">
          <w:rPr>
            <w:lang w:eastAsia="zh-CN"/>
          </w:rPr>
          <w:t>PFD information for the existing Application ID is new or to be updated</w:t>
        </w:r>
      </w:ins>
      <w:r>
        <w:rPr>
          <w:lang w:eastAsia="zh-CN"/>
        </w:rPr>
        <w:t>.</w:t>
      </w:r>
    </w:p>
    <w:p w14:paraId="699B991F" w14:textId="7C6F65A5" w:rsidR="00A61747" w:rsidRPr="00123E54" w:rsidRDefault="00A61747" w:rsidP="00A61747">
      <w:pPr>
        <w:pStyle w:val="B10"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3E54">
        <w:rPr>
          <w:lang w:eastAsia="zh-CN"/>
        </w:rPr>
        <w:t>8b-8c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 xml:space="preserve">If step 1b and step 1c are performed, the NWDAF invokes </w:t>
      </w:r>
      <w:proofErr w:type="spellStart"/>
      <w:r w:rsidRPr="003E232A">
        <w:rPr>
          <w:lang w:eastAsia="zh-CN"/>
        </w:rPr>
        <w:t>Nnwdaf_EventsSusbcription_Notify</w:t>
      </w:r>
      <w:proofErr w:type="spellEnd"/>
      <w:r>
        <w:rPr>
          <w:lang w:eastAsia="zh-CN"/>
        </w:rPr>
        <w:t xml:space="preserve"> service operation </w:t>
      </w:r>
      <w:ins w:id="18" w:author="Ericsson  Maria Liang" w:date="2023-09-19T15:41:00Z">
        <w:r w:rsidR="007D3A3D">
          <w:rPr>
            <w:lang w:eastAsia="zh-CN"/>
          </w:rPr>
          <w:t xml:space="preserve">as </w:t>
        </w:r>
        <w:r w:rsidR="007D3A3D">
          <w:rPr>
            <w:lang w:val="en-US"/>
          </w:rPr>
          <w:t>described in clause</w:t>
        </w:r>
        <w:r w:rsidR="007D3A3D">
          <w:t xml:space="preserve"> 5.2.2.1 </w:t>
        </w:r>
      </w:ins>
      <w:r>
        <w:rPr>
          <w:lang w:eastAsia="zh-CN"/>
        </w:rPr>
        <w:t xml:space="preserve">containing the PFD determination </w:t>
      </w:r>
      <w:r w:rsidRPr="00123E54">
        <w:rPr>
          <w:lang w:eastAsia="zh-CN"/>
        </w:rPr>
        <w:t>analytics</w:t>
      </w:r>
      <w:ins w:id="19" w:author="Ericsson  Maria Liang" w:date="2023-09-19T15:42:00Z">
        <w:r w:rsidR="007D3A3D">
          <w:rPr>
            <w:lang w:eastAsia="zh-CN"/>
          </w:rPr>
          <w:t xml:space="preserve"> information in the case that the NWDAF decides the PFD information for the existing Application ID is new or to be updated</w:t>
        </w:r>
      </w:ins>
      <w:del w:id="20" w:author="Ericsson  Maria Liang" w:date="2023-09-19T15:41:00Z">
        <w:r w:rsidDel="007D3A3D">
          <w:rPr>
            <w:lang w:eastAsia="zh-CN"/>
          </w:rPr>
          <w:delText xml:space="preserve"> as </w:delText>
        </w:r>
        <w:r w:rsidDel="007D3A3D">
          <w:rPr>
            <w:lang w:val="en-US"/>
          </w:rPr>
          <w:delText>described in clause</w:delText>
        </w:r>
        <w:r w:rsidDel="007D3A3D">
          <w:delText> 5.2.2.1</w:delText>
        </w:r>
      </w:del>
      <w:r>
        <w:t>.</w:t>
      </w:r>
    </w:p>
    <w:p w14:paraId="114E39A5" w14:textId="77777777" w:rsidR="00A61747" w:rsidRDefault="00A61747" w:rsidP="00A61747">
      <w:pPr>
        <w:pStyle w:val="NO"/>
      </w:pPr>
      <w:r>
        <w:t>NOTE 1:</w:t>
      </w:r>
      <w:r>
        <w:tab/>
        <w:t xml:space="preserve">For details of </w:t>
      </w:r>
      <w:proofErr w:type="spellStart"/>
      <w:r w:rsidRPr="007543E6">
        <w:rPr>
          <w:lang w:eastAsia="zh-CN"/>
        </w:rPr>
        <w:t>N</w:t>
      </w:r>
      <w:r>
        <w:rPr>
          <w:lang w:eastAsia="zh-CN"/>
        </w:rPr>
        <w:t>s</w:t>
      </w:r>
      <w:r w:rsidRPr="007543E6">
        <w:rPr>
          <w:lang w:eastAsia="zh-CN"/>
        </w:rPr>
        <w:t>mf_EventExposure_</w:t>
      </w:r>
      <w:r w:rsidRPr="00262FA8">
        <w:rPr>
          <w:lang w:eastAsia="zh-CN"/>
        </w:rPr>
        <w:t>Subscribe</w:t>
      </w:r>
      <w:proofErr w:type="spellEnd"/>
      <w:r>
        <w:rPr>
          <w:lang w:eastAsia="zh-CN"/>
        </w:rPr>
        <w:t>/</w:t>
      </w:r>
      <w:r w:rsidRPr="007543E6">
        <w:rPr>
          <w:lang w:eastAsia="zh-CN"/>
        </w:rPr>
        <w:t xml:space="preserve">Notify </w:t>
      </w:r>
      <w:r w:rsidRPr="00F254BD">
        <w:rPr>
          <w:lang w:eastAsia="zh-CN"/>
        </w:rPr>
        <w:t>service</w:t>
      </w:r>
      <w:r>
        <w:t xml:space="preserve"> operations refer to 3GPP TS 29.508 [6].</w:t>
      </w:r>
    </w:p>
    <w:p w14:paraId="01061A54" w14:textId="77777777" w:rsidR="00A61747" w:rsidRDefault="00A61747" w:rsidP="00A61747">
      <w:pPr>
        <w:pStyle w:val="NO"/>
      </w:pPr>
      <w:r>
        <w:t>NOTE 2:</w:t>
      </w:r>
      <w:r>
        <w:tab/>
        <w:t xml:space="preserve">For details of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>
        <w:t xml:space="preserve">/Unsubscribe/Notify </w:t>
      </w:r>
      <w:r>
        <w:rPr>
          <w:lang w:eastAsia="ko-KR"/>
        </w:rPr>
        <w:t xml:space="preserve">or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283049">
        <w:rPr>
          <w:lang w:eastAsia="ko-KR"/>
        </w:rPr>
        <w:t xml:space="preserve"> </w:t>
      </w:r>
      <w:r>
        <w:t>service operations refer to 3GPP TS 29.520 [5].</w:t>
      </w:r>
    </w:p>
    <w:p w14:paraId="622CC282" w14:textId="77777777" w:rsidR="00A61747" w:rsidRDefault="00A61747" w:rsidP="00A61747">
      <w:pPr>
        <w:pStyle w:val="NO"/>
      </w:pPr>
      <w:r>
        <w:t>NOTE 3:</w:t>
      </w:r>
      <w:r>
        <w:tab/>
        <w:t xml:space="preserve">For details of </w:t>
      </w:r>
      <w:proofErr w:type="spellStart"/>
      <w:r w:rsidRPr="00A06530">
        <w:rPr>
          <w:lang w:eastAsia="zh-CN"/>
        </w:rPr>
        <w:t>Nnef_PFDManagement_Fetch</w:t>
      </w:r>
      <w:proofErr w:type="spellEnd"/>
      <w:r w:rsidRPr="00A06530">
        <w:rPr>
          <w:lang w:eastAsia="zh-CN"/>
        </w:rPr>
        <w:t xml:space="preserve"> </w:t>
      </w:r>
      <w:r w:rsidRPr="00F254BD">
        <w:rPr>
          <w:lang w:eastAsia="zh-CN"/>
        </w:rPr>
        <w:t>service</w:t>
      </w:r>
      <w:r>
        <w:t xml:space="preserve"> operation refer to 3GPP TS 29.551 [39].</w:t>
      </w:r>
    </w:p>
    <w:p w14:paraId="6A2EE5B1" w14:textId="77777777" w:rsidR="00A61747" w:rsidRDefault="00A61747" w:rsidP="00A61747">
      <w:pPr>
        <w:pStyle w:val="NO"/>
      </w:pPr>
      <w:r>
        <w:t>NOTE 4:</w:t>
      </w:r>
      <w:r>
        <w:tab/>
        <w:t xml:space="preserve">For details of </w:t>
      </w:r>
      <w:proofErr w:type="spellStart"/>
      <w:r w:rsidRPr="00B00291">
        <w:rPr>
          <w:lang w:eastAsia="zh-CN"/>
        </w:rPr>
        <w:t>Nupf_EventExposure</w:t>
      </w:r>
      <w:r w:rsidRPr="00EE47D3">
        <w:rPr>
          <w:lang w:eastAsia="zh-CN"/>
        </w:rPr>
        <w:t>_Subscribe</w:t>
      </w:r>
      <w:proofErr w:type="spellEnd"/>
      <w:r>
        <w:t>/Unsubscribe/Notify</w:t>
      </w:r>
      <w:r w:rsidRPr="00283049">
        <w:rPr>
          <w:lang w:eastAsia="ko-KR"/>
        </w:rPr>
        <w:t xml:space="preserve"> </w:t>
      </w:r>
      <w:r>
        <w:t>service operations refer to 3GPP TS 29.564 [40].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1209" w14:textId="77777777" w:rsidR="00C76FBC" w:rsidRDefault="00C76FBC">
      <w:r>
        <w:separator/>
      </w:r>
    </w:p>
  </w:endnote>
  <w:endnote w:type="continuationSeparator" w:id="0">
    <w:p w14:paraId="227AF87C" w14:textId="77777777" w:rsidR="00C76FBC" w:rsidRDefault="00C7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9C1A" w14:textId="77777777" w:rsidR="00C76FBC" w:rsidRDefault="00C76FBC">
      <w:r>
        <w:separator/>
      </w:r>
    </w:p>
  </w:footnote>
  <w:footnote w:type="continuationSeparator" w:id="0">
    <w:p w14:paraId="3BFEA766" w14:textId="77777777" w:rsidR="00C76FBC" w:rsidRDefault="00C7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 Maria Liang">
    <w15:presenceInfo w15:providerId="None" w15:userId="Ericsson  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C7122"/>
    <w:rsid w:val="001D2A46"/>
    <w:rsid w:val="001D540A"/>
    <w:rsid w:val="001D563B"/>
    <w:rsid w:val="001D58EE"/>
    <w:rsid w:val="001D603D"/>
    <w:rsid w:val="001E18A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041B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2399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A3D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5A91"/>
    <w:rsid w:val="00897272"/>
    <w:rsid w:val="008A0981"/>
    <w:rsid w:val="008A62FA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7067"/>
    <w:rsid w:val="00A67F1F"/>
    <w:rsid w:val="00A702D0"/>
    <w:rsid w:val="00A70564"/>
    <w:rsid w:val="00A7328C"/>
    <w:rsid w:val="00A75939"/>
    <w:rsid w:val="00A765AC"/>
    <w:rsid w:val="00A76B8F"/>
    <w:rsid w:val="00A82807"/>
    <w:rsid w:val="00A8498E"/>
    <w:rsid w:val="00A868C4"/>
    <w:rsid w:val="00A941F4"/>
    <w:rsid w:val="00A95265"/>
    <w:rsid w:val="00AA02BB"/>
    <w:rsid w:val="00AA08DB"/>
    <w:rsid w:val="00AA0B75"/>
    <w:rsid w:val="00AA2784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90C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06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5B6D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76FBC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778C"/>
    <w:rsid w:val="00DB5D76"/>
    <w:rsid w:val="00DB6128"/>
    <w:rsid w:val="00DB72E1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1E9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4971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570C9"/>
    <w:rsid w:val="00F60507"/>
    <w:rsid w:val="00F648AA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</cp:lastModifiedBy>
  <cp:revision>3</cp:revision>
  <cp:lastPrinted>1900-01-01T08:00:00Z</cp:lastPrinted>
  <dcterms:created xsi:type="dcterms:W3CDTF">2023-10-09T19:13:00Z</dcterms:created>
  <dcterms:modified xsi:type="dcterms:W3CDTF">2023-10-09T19:16:00Z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