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AD13" w14:textId="77777777" w:rsidR="00540584" w:rsidRDefault="00540584" w:rsidP="0054058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130</w:t>
        </w:r>
      </w:fldSimple>
      <w:fldSimple w:instr=" DOCPROPERTY  MtgTitle  \* MERGEFORMAT "/>
      <w:r>
        <w:rPr>
          <w:b/>
          <w:i/>
          <w:noProof/>
          <w:sz w:val="28"/>
        </w:rPr>
        <w:tab/>
      </w:r>
      <w:fldSimple w:instr=" DOCPROPERTY  Tdoc#  \* MERGEFORMAT ">
        <w:r w:rsidRPr="00E13F3D">
          <w:rPr>
            <w:b/>
            <w:i/>
            <w:noProof/>
            <w:sz w:val="28"/>
          </w:rPr>
          <w:t>C3-234242</w:t>
        </w:r>
      </w:fldSimple>
    </w:p>
    <w:p w14:paraId="1AD8A931" w14:textId="77777777" w:rsidR="00540584" w:rsidRDefault="00540584" w:rsidP="00540584">
      <w:pPr>
        <w:pStyle w:val="CRCoverPage"/>
        <w:outlineLvl w:val="0"/>
        <w:rPr>
          <w:b/>
          <w:noProof/>
          <w:sz w:val="24"/>
        </w:rPr>
      </w:pPr>
      <w:fldSimple w:instr=" DOCPROPERTY  Location  \* MERGEFORMAT ">
        <w:r w:rsidRPr="00BA51D9">
          <w:rPr>
            <w:b/>
            <w:noProof/>
            <w:sz w:val="24"/>
          </w:rPr>
          <w:t>Xiamen</w:t>
        </w:r>
      </w:fldSimple>
      <w:r>
        <w:rPr>
          <w:b/>
          <w:noProof/>
          <w:sz w:val="24"/>
        </w:rPr>
        <w:t xml:space="preserve">, </w:t>
      </w:r>
      <w:fldSimple w:instr=" DOCPROPERTY  Country  \* MERGEFORMAT ">
        <w:r w:rsidRPr="00BA51D9">
          <w:rPr>
            <w:b/>
            <w:noProof/>
            <w:sz w:val="24"/>
          </w:rPr>
          <w:t>China</w:t>
        </w:r>
      </w:fldSimple>
      <w:r>
        <w:rPr>
          <w:b/>
          <w:noProof/>
          <w:sz w:val="24"/>
        </w:rPr>
        <w:t xml:space="preserve">, </w:t>
      </w:r>
      <w:fldSimple w:instr=" DOCPROPERTY  StartDate  \* MERGEFORMAT ">
        <w:r w:rsidRPr="00BA51D9">
          <w:rPr>
            <w:b/>
            <w:noProof/>
            <w:sz w:val="24"/>
          </w:rPr>
          <w:t>9th Oct 2023</w:t>
        </w:r>
      </w:fldSimple>
      <w:r>
        <w:rPr>
          <w:b/>
          <w:noProof/>
          <w:sz w:val="24"/>
        </w:rPr>
        <w:t xml:space="preserve"> - </w:t>
      </w:r>
      <w:fldSimple w:instr=" DOCPROPERTY  EndDate  \* MERGEFORMAT ">
        <w:r w:rsidRPr="00BA51D9">
          <w:rPr>
            <w:b/>
            <w:noProof/>
            <w:sz w:val="24"/>
          </w:rPr>
          <w:t>13th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40584" w14:paraId="0BE01A16" w14:textId="77777777" w:rsidTr="00A84AD6">
        <w:tc>
          <w:tcPr>
            <w:tcW w:w="9641" w:type="dxa"/>
            <w:gridSpan w:val="9"/>
            <w:tcBorders>
              <w:top w:val="single" w:sz="4" w:space="0" w:color="auto"/>
              <w:left w:val="single" w:sz="4" w:space="0" w:color="auto"/>
              <w:right w:val="single" w:sz="4" w:space="0" w:color="auto"/>
            </w:tcBorders>
          </w:tcPr>
          <w:p w14:paraId="04DF76E0" w14:textId="77777777" w:rsidR="00540584" w:rsidRDefault="00540584" w:rsidP="00A84AD6">
            <w:pPr>
              <w:pStyle w:val="CRCoverPage"/>
              <w:spacing w:after="0"/>
              <w:jc w:val="right"/>
              <w:rPr>
                <w:i/>
                <w:noProof/>
              </w:rPr>
            </w:pPr>
            <w:r>
              <w:rPr>
                <w:i/>
                <w:noProof/>
                <w:sz w:val="14"/>
              </w:rPr>
              <w:t>CR-Form-v12.2</w:t>
            </w:r>
          </w:p>
        </w:tc>
      </w:tr>
      <w:tr w:rsidR="00540584" w14:paraId="7F0276D4" w14:textId="77777777" w:rsidTr="00A84AD6">
        <w:tc>
          <w:tcPr>
            <w:tcW w:w="9641" w:type="dxa"/>
            <w:gridSpan w:val="9"/>
            <w:tcBorders>
              <w:left w:val="single" w:sz="4" w:space="0" w:color="auto"/>
              <w:right w:val="single" w:sz="4" w:space="0" w:color="auto"/>
            </w:tcBorders>
          </w:tcPr>
          <w:p w14:paraId="2F558600" w14:textId="77777777" w:rsidR="00540584" w:rsidRDefault="00540584" w:rsidP="00A84AD6">
            <w:pPr>
              <w:pStyle w:val="CRCoverPage"/>
              <w:spacing w:after="0"/>
              <w:jc w:val="center"/>
              <w:rPr>
                <w:noProof/>
              </w:rPr>
            </w:pPr>
            <w:r>
              <w:rPr>
                <w:b/>
                <w:noProof/>
                <w:sz w:val="32"/>
              </w:rPr>
              <w:t>CHANGE REQUEST</w:t>
            </w:r>
          </w:p>
        </w:tc>
      </w:tr>
      <w:tr w:rsidR="00540584" w14:paraId="31140A94" w14:textId="77777777" w:rsidTr="00A84AD6">
        <w:tc>
          <w:tcPr>
            <w:tcW w:w="9641" w:type="dxa"/>
            <w:gridSpan w:val="9"/>
            <w:tcBorders>
              <w:left w:val="single" w:sz="4" w:space="0" w:color="auto"/>
              <w:right w:val="single" w:sz="4" w:space="0" w:color="auto"/>
            </w:tcBorders>
          </w:tcPr>
          <w:p w14:paraId="1C959223" w14:textId="77777777" w:rsidR="00540584" w:rsidRDefault="00540584" w:rsidP="00A84AD6">
            <w:pPr>
              <w:pStyle w:val="CRCoverPage"/>
              <w:spacing w:after="0"/>
              <w:rPr>
                <w:noProof/>
                <w:sz w:val="8"/>
                <w:szCs w:val="8"/>
              </w:rPr>
            </w:pPr>
          </w:p>
        </w:tc>
      </w:tr>
      <w:tr w:rsidR="00540584" w14:paraId="2E14ADDA" w14:textId="77777777" w:rsidTr="00A84AD6">
        <w:tc>
          <w:tcPr>
            <w:tcW w:w="142" w:type="dxa"/>
            <w:tcBorders>
              <w:left w:val="single" w:sz="4" w:space="0" w:color="auto"/>
            </w:tcBorders>
          </w:tcPr>
          <w:p w14:paraId="68E69CA4" w14:textId="77777777" w:rsidR="00540584" w:rsidRDefault="00540584" w:rsidP="00A84AD6">
            <w:pPr>
              <w:pStyle w:val="CRCoverPage"/>
              <w:spacing w:after="0"/>
              <w:jc w:val="right"/>
              <w:rPr>
                <w:noProof/>
              </w:rPr>
            </w:pPr>
          </w:p>
        </w:tc>
        <w:tc>
          <w:tcPr>
            <w:tcW w:w="1559" w:type="dxa"/>
            <w:shd w:val="pct30" w:color="FFFF00" w:fill="auto"/>
          </w:tcPr>
          <w:p w14:paraId="7214275A" w14:textId="77777777" w:rsidR="00540584" w:rsidRPr="00410371" w:rsidRDefault="00540584" w:rsidP="00A84AD6">
            <w:pPr>
              <w:pStyle w:val="CRCoverPage"/>
              <w:spacing w:after="0"/>
              <w:jc w:val="right"/>
              <w:rPr>
                <w:b/>
                <w:noProof/>
                <w:sz w:val="28"/>
              </w:rPr>
            </w:pPr>
            <w:fldSimple w:instr=" DOCPROPERTY  Spec#  \* MERGEFORMAT ">
              <w:r w:rsidRPr="00410371">
                <w:rPr>
                  <w:b/>
                  <w:noProof/>
                  <w:sz w:val="28"/>
                </w:rPr>
                <w:t>29.552</w:t>
              </w:r>
            </w:fldSimple>
          </w:p>
        </w:tc>
        <w:tc>
          <w:tcPr>
            <w:tcW w:w="709" w:type="dxa"/>
          </w:tcPr>
          <w:p w14:paraId="0A36977E" w14:textId="77777777" w:rsidR="00540584" w:rsidRDefault="00540584" w:rsidP="00A84AD6">
            <w:pPr>
              <w:pStyle w:val="CRCoverPage"/>
              <w:spacing w:after="0"/>
              <w:jc w:val="center"/>
              <w:rPr>
                <w:noProof/>
              </w:rPr>
            </w:pPr>
            <w:r>
              <w:rPr>
                <w:b/>
                <w:noProof/>
                <w:sz w:val="28"/>
              </w:rPr>
              <w:t>CR</w:t>
            </w:r>
          </w:p>
        </w:tc>
        <w:tc>
          <w:tcPr>
            <w:tcW w:w="1276" w:type="dxa"/>
            <w:shd w:val="pct30" w:color="FFFF00" w:fill="auto"/>
          </w:tcPr>
          <w:p w14:paraId="6B5E708C" w14:textId="77777777" w:rsidR="00540584" w:rsidRPr="00410371" w:rsidRDefault="00540584" w:rsidP="00A84AD6">
            <w:pPr>
              <w:pStyle w:val="CRCoverPage"/>
              <w:spacing w:after="0"/>
              <w:rPr>
                <w:noProof/>
              </w:rPr>
            </w:pPr>
            <w:fldSimple w:instr=" DOCPROPERTY  Cr#  \* MERGEFORMAT ">
              <w:r w:rsidRPr="00410371">
                <w:rPr>
                  <w:b/>
                  <w:noProof/>
                  <w:sz w:val="28"/>
                </w:rPr>
                <w:t>0070</w:t>
              </w:r>
            </w:fldSimple>
          </w:p>
        </w:tc>
        <w:tc>
          <w:tcPr>
            <w:tcW w:w="709" w:type="dxa"/>
          </w:tcPr>
          <w:p w14:paraId="21109868" w14:textId="77777777" w:rsidR="00540584" w:rsidRDefault="00540584" w:rsidP="00A84AD6">
            <w:pPr>
              <w:pStyle w:val="CRCoverPage"/>
              <w:tabs>
                <w:tab w:val="right" w:pos="625"/>
              </w:tabs>
              <w:spacing w:after="0"/>
              <w:jc w:val="center"/>
              <w:rPr>
                <w:noProof/>
              </w:rPr>
            </w:pPr>
            <w:r>
              <w:rPr>
                <w:b/>
                <w:bCs/>
                <w:noProof/>
                <w:sz w:val="28"/>
              </w:rPr>
              <w:t>rev</w:t>
            </w:r>
          </w:p>
        </w:tc>
        <w:tc>
          <w:tcPr>
            <w:tcW w:w="992" w:type="dxa"/>
            <w:shd w:val="pct30" w:color="FFFF00" w:fill="auto"/>
          </w:tcPr>
          <w:p w14:paraId="14B396D7" w14:textId="77777777" w:rsidR="00540584" w:rsidRPr="00410371" w:rsidRDefault="00540584" w:rsidP="00A84AD6">
            <w:pPr>
              <w:pStyle w:val="CRCoverPage"/>
              <w:spacing w:after="0"/>
              <w:jc w:val="center"/>
              <w:rPr>
                <w:b/>
                <w:noProof/>
              </w:rPr>
            </w:pPr>
            <w:fldSimple w:instr=" DOCPROPERTY  Revision  \* MERGEFORMAT ">
              <w:r w:rsidRPr="00410371">
                <w:rPr>
                  <w:b/>
                  <w:noProof/>
                  <w:sz w:val="28"/>
                </w:rPr>
                <w:t>-</w:t>
              </w:r>
            </w:fldSimple>
          </w:p>
        </w:tc>
        <w:tc>
          <w:tcPr>
            <w:tcW w:w="2410" w:type="dxa"/>
          </w:tcPr>
          <w:p w14:paraId="48AE6D67" w14:textId="77777777" w:rsidR="00540584" w:rsidRDefault="00540584" w:rsidP="00A84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A7E434" w14:textId="77777777" w:rsidR="00540584" w:rsidRPr="00410371" w:rsidRDefault="00540584" w:rsidP="00A84AD6">
            <w:pPr>
              <w:pStyle w:val="CRCoverPage"/>
              <w:spacing w:after="0"/>
              <w:jc w:val="center"/>
              <w:rPr>
                <w:noProof/>
                <w:sz w:val="28"/>
              </w:rPr>
            </w:pPr>
            <w:fldSimple w:instr=" DOCPROPERTY  Version  \* MERGEFORMAT ">
              <w:r w:rsidRPr="00410371">
                <w:rPr>
                  <w:b/>
                  <w:noProof/>
                  <w:sz w:val="28"/>
                </w:rPr>
                <w:t>18.2.0</w:t>
              </w:r>
            </w:fldSimple>
          </w:p>
        </w:tc>
        <w:tc>
          <w:tcPr>
            <w:tcW w:w="143" w:type="dxa"/>
            <w:tcBorders>
              <w:right w:val="single" w:sz="4" w:space="0" w:color="auto"/>
            </w:tcBorders>
          </w:tcPr>
          <w:p w14:paraId="51EA8C49" w14:textId="77777777" w:rsidR="00540584" w:rsidRDefault="00540584" w:rsidP="00A84AD6">
            <w:pPr>
              <w:pStyle w:val="CRCoverPage"/>
              <w:spacing w:after="0"/>
              <w:rPr>
                <w:noProof/>
              </w:rPr>
            </w:pPr>
          </w:p>
        </w:tc>
      </w:tr>
      <w:tr w:rsidR="00540584" w14:paraId="4102742D" w14:textId="77777777" w:rsidTr="00A84AD6">
        <w:tc>
          <w:tcPr>
            <w:tcW w:w="9641" w:type="dxa"/>
            <w:gridSpan w:val="9"/>
            <w:tcBorders>
              <w:left w:val="single" w:sz="4" w:space="0" w:color="auto"/>
              <w:right w:val="single" w:sz="4" w:space="0" w:color="auto"/>
            </w:tcBorders>
          </w:tcPr>
          <w:p w14:paraId="6A5E5C29" w14:textId="77777777" w:rsidR="00540584" w:rsidRDefault="00540584" w:rsidP="00A84AD6">
            <w:pPr>
              <w:pStyle w:val="CRCoverPage"/>
              <w:spacing w:after="0"/>
              <w:rPr>
                <w:noProof/>
              </w:rPr>
            </w:pPr>
          </w:p>
        </w:tc>
      </w:tr>
      <w:tr w:rsidR="00540584" w14:paraId="3E7344B5" w14:textId="77777777" w:rsidTr="00A84AD6">
        <w:tc>
          <w:tcPr>
            <w:tcW w:w="9641" w:type="dxa"/>
            <w:gridSpan w:val="9"/>
            <w:tcBorders>
              <w:top w:val="single" w:sz="4" w:space="0" w:color="auto"/>
            </w:tcBorders>
          </w:tcPr>
          <w:p w14:paraId="162FAFAD" w14:textId="77777777" w:rsidR="00540584" w:rsidRPr="00F25D98" w:rsidRDefault="00540584" w:rsidP="00A84A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40584" w14:paraId="44E916AD" w14:textId="77777777" w:rsidTr="00A84AD6">
        <w:tc>
          <w:tcPr>
            <w:tcW w:w="9641" w:type="dxa"/>
            <w:gridSpan w:val="9"/>
          </w:tcPr>
          <w:p w14:paraId="671FAAD2" w14:textId="77777777" w:rsidR="00540584" w:rsidRDefault="00540584" w:rsidP="00A84AD6">
            <w:pPr>
              <w:pStyle w:val="CRCoverPage"/>
              <w:spacing w:after="0"/>
              <w:rPr>
                <w:noProof/>
                <w:sz w:val="8"/>
                <w:szCs w:val="8"/>
              </w:rPr>
            </w:pPr>
          </w:p>
        </w:tc>
      </w:tr>
    </w:tbl>
    <w:p w14:paraId="5AC3F269" w14:textId="77777777" w:rsidR="00543D69" w:rsidRDefault="00543D69" w:rsidP="00543D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D69" w14:paraId="0EECF21F" w14:textId="77777777" w:rsidTr="007B165E">
        <w:tc>
          <w:tcPr>
            <w:tcW w:w="2835" w:type="dxa"/>
          </w:tcPr>
          <w:p w14:paraId="2A377A37" w14:textId="77777777" w:rsidR="00543D69" w:rsidRDefault="00543D69" w:rsidP="007B165E">
            <w:pPr>
              <w:pStyle w:val="CRCoverPage"/>
              <w:tabs>
                <w:tab w:val="right" w:pos="2751"/>
              </w:tabs>
              <w:spacing w:after="0"/>
              <w:rPr>
                <w:b/>
                <w:i/>
                <w:noProof/>
              </w:rPr>
            </w:pPr>
            <w:r>
              <w:rPr>
                <w:b/>
                <w:i/>
                <w:noProof/>
              </w:rPr>
              <w:t>Proposed change affects:</w:t>
            </w:r>
          </w:p>
        </w:tc>
        <w:tc>
          <w:tcPr>
            <w:tcW w:w="1418" w:type="dxa"/>
          </w:tcPr>
          <w:p w14:paraId="2D58622E" w14:textId="77777777" w:rsidR="00543D69" w:rsidRDefault="00543D69"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BB3C27" w14:textId="77777777" w:rsidR="00543D69" w:rsidRDefault="00543D69" w:rsidP="007B165E">
            <w:pPr>
              <w:pStyle w:val="CRCoverPage"/>
              <w:spacing w:after="0"/>
              <w:jc w:val="center"/>
              <w:rPr>
                <w:b/>
                <w:caps/>
                <w:noProof/>
              </w:rPr>
            </w:pPr>
          </w:p>
        </w:tc>
        <w:tc>
          <w:tcPr>
            <w:tcW w:w="709" w:type="dxa"/>
            <w:tcBorders>
              <w:left w:val="single" w:sz="4" w:space="0" w:color="auto"/>
            </w:tcBorders>
          </w:tcPr>
          <w:p w14:paraId="53FF7BE8" w14:textId="77777777" w:rsidR="00543D69" w:rsidRDefault="00543D69"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16806" w14:textId="77777777" w:rsidR="00543D69" w:rsidRDefault="00543D69" w:rsidP="007B165E">
            <w:pPr>
              <w:pStyle w:val="CRCoverPage"/>
              <w:spacing w:after="0"/>
              <w:jc w:val="center"/>
              <w:rPr>
                <w:b/>
                <w:caps/>
                <w:noProof/>
              </w:rPr>
            </w:pPr>
          </w:p>
        </w:tc>
        <w:tc>
          <w:tcPr>
            <w:tcW w:w="2126" w:type="dxa"/>
          </w:tcPr>
          <w:p w14:paraId="67406181" w14:textId="77777777" w:rsidR="00543D69" w:rsidRDefault="00543D69"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E97BF7" w14:textId="77777777" w:rsidR="00543D69" w:rsidRDefault="00543D69" w:rsidP="007B165E">
            <w:pPr>
              <w:pStyle w:val="CRCoverPage"/>
              <w:spacing w:after="0"/>
              <w:jc w:val="center"/>
              <w:rPr>
                <w:b/>
                <w:caps/>
                <w:noProof/>
              </w:rPr>
            </w:pPr>
          </w:p>
        </w:tc>
        <w:tc>
          <w:tcPr>
            <w:tcW w:w="1418" w:type="dxa"/>
            <w:tcBorders>
              <w:left w:val="nil"/>
            </w:tcBorders>
          </w:tcPr>
          <w:p w14:paraId="37456E00" w14:textId="77777777" w:rsidR="00543D69" w:rsidRDefault="00543D69"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99C379" w14:textId="778B69BA" w:rsidR="00543D69" w:rsidRDefault="00543D69" w:rsidP="007B165E">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B05A1E" w:rsidR="001E41F3" w:rsidRDefault="00B17F8C">
            <w:pPr>
              <w:pStyle w:val="CRCoverPage"/>
              <w:spacing w:after="0"/>
              <w:ind w:left="100"/>
              <w:rPr>
                <w:noProof/>
              </w:rPr>
            </w:pPr>
            <w:r>
              <w:t xml:space="preserve">Analytics feedback information </w:t>
            </w:r>
            <w:r w:rsidR="00C27280">
              <w:t>handing at the NWDAF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377FEE" w:rsidR="001E41F3" w:rsidRDefault="00540584">
            <w:pPr>
              <w:pStyle w:val="CRCoverPage"/>
              <w:spacing w:after="0"/>
              <w:ind w:left="100"/>
              <w:rPr>
                <w:noProof/>
              </w:rPr>
            </w:pPr>
            <w:fldSimple w:instr=" DOCPROPERTY  SourceIfWg  \* MERGEFORMAT ">
              <w:r w:rsidR="00B06760">
                <w:fldChar w:fldCharType="begin"/>
              </w:r>
              <w:r w:rsidR="00B06760">
                <w:instrText xml:space="preserve"> DOCPROPERTY  SourceIfWg  \* MERGEFORMAT </w:instrText>
              </w:r>
              <w:r w:rsidR="00B06760">
                <w:fldChar w:fldCharType="separate"/>
              </w:r>
              <w:r w:rsidR="00794FF0" w:rsidRPr="0046251F">
                <w:rPr>
                  <w:noProof/>
                </w:rPr>
                <w:t>Nokia, Nokia Shanghai Bell</w:t>
              </w:r>
              <w:r w:rsidR="00B06760">
                <w:rPr>
                  <w:noProof/>
                </w:rPr>
                <w:fldChar w:fldCharType="end"/>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D0C1B" w:rsidR="001E41F3" w:rsidRDefault="00540584" w:rsidP="00547111">
            <w:pPr>
              <w:pStyle w:val="CRCoverPage"/>
              <w:spacing w:after="0"/>
              <w:ind w:left="100"/>
              <w:rPr>
                <w:noProof/>
              </w:rPr>
            </w:pPr>
            <w:fldSimple w:instr=" DOCPROPERTY  SourceIfTsg  \* MERGEFORMAT ">
              <w:r w:rsidR="00794FF0">
                <w:rPr>
                  <w:noProof/>
                </w:rPr>
                <w:t>C</w:t>
              </w:r>
              <w:r w:rsidR="00075F99">
                <w:rPr>
                  <w:noProof/>
                </w:rPr>
                <w:t>T</w:t>
              </w:r>
              <w:r w:rsidR="00794FF0">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8E941B" w:rsidR="001E41F3" w:rsidRDefault="00B17F8C">
            <w:pPr>
              <w:pStyle w:val="CRCoverPage"/>
              <w:spacing w:after="0"/>
              <w:ind w:left="100"/>
              <w:rPr>
                <w:noProof/>
              </w:rPr>
            </w:pPr>
            <w: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DBB0F" w:rsidR="001E41F3" w:rsidRDefault="00540584">
            <w:pPr>
              <w:pStyle w:val="CRCoverPage"/>
              <w:spacing w:after="0"/>
              <w:ind w:left="100"/>
              <w:rPr>
                <w:noProof/>
              </w:rPr>
            </w:pPr>
            <w:fldSimple w:instr=" DOCPROPERTY  ResDate  \* MERGEFORMAT ">
              <w:r w:rsidR="00794FF0">
                <w:rPr>
                  <w:noProof/>
                </w:rPr>
                <w:t>2023</w:t>
              </w:r>
            </w:fldSimple>
            <w:r w:rsidR="008F5E6F">
              <w:rPr>
                <w:noProof/>
              </w:rPr>
              <w:t>-0</w:t>
            </w:r>
            <w:r w:rsidR="00AB2750">
              <w:rPr>
                <w:noProof/>
              </w:rPr>
              <w:t>9</w:t>
            </w:r>
            <w:r w:rsidR="008F5E6F">
              <w:rPr>
                <w:noProof/>
              </w:rPr>
              <w:t>-</w:t>
            </w:r>
            <w:r w:rsidR="00AB275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3EC252" w:rsidR="001E41F3" w:rsidRDefault="00B17F8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A80BD6" w:rsidR="001E41F3" w:rsidRDefault="00540584">
            <w:pPr>
              <w:pStyle w:val="CRCoverPage"/>
              <w:spacing w:after="0"/>
              <w:ind w:left="100"/>
              <w:rPr>
                <w:noProof/>
              </w:rPr>
            </w:pPr>
            <w:fldSimple w:instr=" DOCPROPERTY  Release  \* MERGEFORMAT ">
              <w:r w:rsidR="007C107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7C84F8" w:rsidR="001E41F3" w:rsidRDefault="00B17F8C" w:rsidP="00A521C0">
            <w:pPr>
              <w:pStyle w:val="CRCoverPage"/>
              <w:spacing w:after="0"/>
              <w:ind w:left="100"/>
              <w:rPr>
                <w:noProof/>
              </w:rPr>
            </w:pPr>
            <w:r>
              <w:rPr>
                <w:noProof/>
              </w:rPr>
              <w:t xml:space="preserve">23.288 clause </w:t>
            </w:r>
            <w:r w:rsidR="003F1F41">
              <w:rPr>
                <w:noProof/>
              </w:rPr>
              <w:t>6.1.1.</w:t>
            </w:r>
            <w:r w:rsidR="00924E8E">
              <w:rPr>
                <w:noProof/>
              </w:rPr>
              <w:t>1</w:t>
            </w:r>
            <w:r w:rsidR="003F1F41">
              <w:rPr>
                <w:noProof/>
              </w:rPr>
              <w:t xml:space="preserve"> </w:t>
            </w:r>
            <w:r>
              <w:rPr>
                <w:noProof/>
              </w:rPr>
              <w:t>specif</w:t>
            </w:r>
            <w:r w:rsidR="00924E8E">
              <w:rPr>
                <w:noProof/>
              </w:rPr>
              <w:t>ies</w:t>
            </w:r>
            <w:r>
              <w:rPr>
                <w:noProof/>
              </w:rPr>
              <w:t xml:space="preserve"> that the </w:t>
            </w:r>
            <w:r w:rsidR="00924E8E">
              <w:rPr>
                <w:noProof/>
              </w:rPr>
              <w:t xml:space="preserve">NWDAF may consider the </w:t>
            </w:r>
            <w:r>
              <w:rPr>
                <w:noProof/>
              </w:rPr>
              <w:t xml:space="preserve">analytics consumer feedback information </w:t>
            </w:r>
            <w:r w:rsidR="00924E8E">
              <w:rPr>
                <w:noProof/>
              </w:rPr>
              <w:t>for ML Model accuracy monitoring</w:t>
            </w:r>
            <w:r w:rsidR="00A521C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30B3CA" w:rsidR="001E41F3" w:rsidRDefault="00924E8E">
            <w:pPr>
              <w:pStyle w:val="CRCoverPage"/>
              <w:spacing w:after="0"/>
              <w:ind w:left="100"/>
              <w:rPr>
                <w:noProof/>
              </w:rPr>
            </w:pPr>
            <w:r>
              <w:rPr>
                <w:noProof/>
              </w:rPr>
              <w:t>Updated the procedure for analytics subscriptions to capture the above stage 2 requirement</w:t>
            </w:r>
            <w:r w:rsidR="00A521C0">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382569" w:rsidR="001E41F3" w:rsidRDefault="00B17F8C">
            <w:pPr>
              <w:pStyle w:val="CRCoverPage"/>
              <w:spacing w:after="0"/>
              <w:ind w:left="100"/>
              <w:rPr>
                <w:noProof/>
              </w:rPr>
            </w:pPr>
            <w:r>
              <w:rPr>
                <w:noProof/>
              </w:rPr>
              <w:t>Not fulfilled stage 2 requirements</w:t>
            </w:r>
            <w:r w:rsidR="00EE02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C03754" w:rsidR="001E41F3" w:rsidRDefault="009812AE">
            <w:pPr>
              <w:pStyle w:val="CRCoverPage"/>
              <w:spacing w:after="0"/>
              <w:ind w:left="100"/>
              <w:rPr>
                <w:noProof/>
              </w:rPr>
            </w:pPr>
            <w:r>
              <w:rPr>
                <w:noProof/>
              </w:rPr>
              <w:t>5.2.2.1, 5.2.2.2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19708A" w:rsidR="001E41F3" w:rsidRDefault="00794F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D75341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63FE92" w:rsidR="00911A34" w:rsidRDefault="00911A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430A5952" w14:textId="77777777" w:rsidR="00340D1E" w:rsidRPr="00340D1E" w:rsidRDefault="00340D1E" w:rsidP="00340D1E">
      <w:pPr>
        <w:keepNext/>
        <w:keepLines/>
        <w:spacing w:before="120"/>
        <w:ind w:left="1418" w:hanging="1418"/>
        <w:outlineLvl w:val="3"/>
        <w:rPr>
          <w:rFonts w:ascii="Arial" w:eastAsia="SimSun" w:hAnsi="Arial"/>
          <w:sz w:val="24"/>
        </w:rPr>
      </w:pPr>
      <w:bookmarkStart w:id="1" w:name="_Toc145491818"/>
      <w:r w:rsidRPr="00340D1E">
        <w:rPr>
          <w:rFonts w:ascii="Arial" w:eastAsia="SimSun" w:hAnsi="Arial"/>
          <w:sz w:val="24"/>
        </w:rPr>
        <w:t>5.2.2.1</w:t>
      </w:r>
      <w:r w:rsidRPr="00340D1E">
        <w:rPr>
          <w:rFonts w:ascii="Arial" w:eastAsia="SimSun" w:hAnsi="Arial"/>
          <w:sz w:val="24"/>
        </w:rPr>
        <w:tab/>
        <w:t xml:space="preserve">Analytics Subscribe/Unsubscribe/Notify initiated by 5GC NFs, </w:t>
      </w:r>
      <w:proofErr w:type="gramStart"/>
      <w:r w:rsidRPr="00340D1E">
        <w:rPr>
          <w:rFonts w:ascii="Arial" w:eastAsia="SimSun" w:hAnsi="Arial"/>
          <w:sz w:val="24"/>
        </w:rPr>
        <w:t>OAM</w:t>
      </w:r>
      <w:proofErr w:type="gramEnd"/>
      <w:r w:rsidRPr="00340D1E">
        <w:rPr>
          <w:rFonts w:ascii="Arial" w:eastAsia="SimSun" w:hAnsi="Arial"/>
          <w:sz w:val="24"/>
        </w:rPr>
        <w:t xml:space="preserve"> or AFs</w:t>
      </w:r>
      <w:bookmarkEnd w:id="1"/>
    </w:p>
    <w:p w14:paraId="7F117C4C" w14:textId="77777777" w:rsidR="00340D1E" w:rsidRPr="00340D1E" w:rsidRDefault="00340D1E" w:rsidP="00340D1E">
      <w:pPr>
        <w:rPr>
          <w:rFonts w:eastAsia="SimSun"/>
        </w:rPr>
      </w:pPr>
      <w:r w:rsidRPr="00340D1E">
        <w:rPr>
          <w:rFonts w:eastAsia="SimSun"/>
          <w:lang w:eastAsia="ja-JP"/>
        </w:rPr>
        <w:t>This procedure is used by the NF service consumers (</w:t>
      </w:r>
      <w:proofErr w:type="gramStart"/>
      <w:r w:rsidRPr="00340D1E">
        <w:rPr>
          <w:rFonts w:eastAsia="SimSun"/>
          <w:lang w:eastAsia="ja-JP"/>
        </w:rPr>
        <w:t>i.e.</w:t>
      </w:r>
      <w:proofErr w:type="gramEnd"/>
      <w:r w:rsidRPr="00340D1E">
        <w:rPr>
          <w:rFonts w:eastAsia="SimSun"/>
          <w:lang w:eastAsia="ja-JP"/>
        </w:rPr>
        <w:t xml:space="preserve"> NFs, OAM and AFs) to subscribe to/unsubscribe from </w:t>
      </w:r>
      <w:r w:rsidRPr="00340D1E">
        <w:rPr>
          <w:rFonts w:eastAsia="DengXian"/>
        </w:rPr>
        <w:t>analytics information</w:t>
      </w:r>
      <w:r w:rsidRPr="00340D1E">
        <w:rPr>
          <w:rFonts w:eastAsia="SimSun"/>
          <w:lang w:eastAsia="ja-JP"/>
        </w:rPr>
        <w:t xml:space="preserve"> directly from the NWDAF, it is also used by the NWDAF to notify the observed analytics event(s) to the NF service consumer if subscribed before.</w:t>
      </w:r>
    </w:p>
    <w:bookmarkStart w:id="2" w:name="_Hlk19524609"/>
    <w:bookmarkStart w:id="3" w:name="_MON_1627384797"/>
    <w:bookmarkEnd w:id="3"/>
    <w:p w14:paraId="5CDA63D2" w14:textId="77777777" w:rsidR="00340D1E" w:rsidRPr="00340D1E" w:rsidRDefault="00340D1E" w:rsidP="00340D1E">
      <w:pPr>
        <w:keepNext/>
        <w:keepLines/>
        <w:spacing w:before="60"/>
        <w:jc w:val="center"/>
        <w:rPr>
          <w:rFonts w:ascii="Arial" w:eastAsia="SimSun" w:hAnsi="Arial"/>
          <w:b/>
          <w:lang w:eastAsia="ja-JP"/>
        </w:rPr>
      </w:pPr>
      <w:r w:rsidRPr="00340D1E">
        <w:rPr>
          <w:rFonts w:ascii="Arial" w:eastAsia="SimSun" w:hAnsi="Arial"/>
          <w:b/>
          <w:lang w:eastAsia="ja-JP"/>
        </w:rPr>
        <w:object w:dxaOrig="9923" w:dyaOrig="5242" w14:anchorId="3CA5E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18.5pt" o:ole="">
            <v:imagedata r:id="rId18" o:title="" cropleft="4447f" cropright="7378f"/>
          </v:shape>
          <o:OLEObject Type="Embed" ProgID="Word.Picture.8" ShapeID="_x0000_i1025" DrawAspect="Content" ObjectID="_1758609948" r:id="rId19"/>
        </w:object>
      </w:r>
      <w:bookmarkEnd w:id="2"/>
    </w:p>
    <w:p w14:paraId="41346500" w14:textId="77777777" w:rsidR="00340D1E" w:rsidRPr="00340D1E" w:rsidRDefault="00340D1E" w:rsidP="00340D1E">
      <w:pPr>
        <w:keepLines/>
        <w:spacing w:after="240"/>
        <w:jc w:val="center"/>
        <w:rPr>
          <w:rFonts w:ascii="Arial" w:eastAsia="SimSun" w:hAnsi="Arial"/>
          <w:b/>
        </w:rPr>
      </w:pPr>
      <w:r w:rsidRPr="00340D1E">
        <w:rPr>
          <w:rFonts w:ascii="Arial" w:eastAsia="SimSun" w:hAnsi="Arial"/>
          <w:b/>
        </w:rPr>
        <w:t xml:space="preserve">Figure 5.2.2.1-1: Analytics Subscribe/Unsubscribe/Notify initiated by 5GC NFs, </w:t>
      </w:r>
      <w:proofErr w:type="gramStart"/>
      <w:r w:rsidRPr="00340D1E">
        <w:rPr>
          <w:rFonts w:ascii="Arial" w:eastAsia="SimSun" w:hAnsi="Arial"/>
          <w:b/>
        </w:rPr>
        <w:t>OAM</w:t>
      </w:r>
      <w:proofErr w:type="gramEnd"/>
      <w:r w:rsidRPr="00340D1E">
        <w:rPr>
          <w:rFonts w:ascii="Arial" w:eastAsia="SimSun" w:hAnsi="Arial"/>
          <w:b/>
        </w:rPr>
        <w:t xml:space="preserve"> or AFs</w:t>
      </w:r>
    </w:p>
    <w:p w14:paraId="1213988E" w14:textId="77777777" w:rsidR="00340D1E" w:rsidRPr="00340D1E" w:rsidRDefault="00340D1E" w:rsidP="00340D1E">
      <w:pPr>
        <w:overflowPunct w:val="0"/>
        <w:autoSpaceDE w:val="0"/>
        <w:autoSpaceDN w:val="0"/>
        <w:adjustRightInd w:val="0"/>
        <w:ind w:left="568" w:hanging="284"/>
        <w:textAlignment w:val="baseline"/>
        <w:rPr>
          <w:rFonts w:eastAsia="SimSun"/>
        </w:rPr>
      </w:pPr>
      <w:r w:rsidRPr="00340D1E">
        <w:rPr>
          <w:rFonts w:eastAsia="SimSun"/>
          <w:lang w:eastAsia="zh-CN"/>
        </w:rPr>
        <w:t>1.</w:t>
      </w:r>
      <w:r w:rsidRPr="00340D1E">
        <w:rPr>
          <w:rFonts w:eastAsia="SimSun"/>
          <w:lang w:eastAsia="zh-CN"/>
        </w:rPr>
        <w:tab/>
      </w:r>
      <w:proofErr w:type="gramStart"/>
      <w:r w:rsidRPr="00340D1E">
        <w:rPr>
          <w:rFonts w:eastAsia="SimSun"/>
        </w:rPr>
        <w:t>In order to</w:t>
      </w:r>
      <w:proofErr w:type="gramEnd"/>
      <w:r w:rsidRPr="00340D1E">
        <w:rPr>
          <w:rFonts w:eastAsia="SimSun"/>
        </w:rPr>
        <w:t xml:space="preserve"> subscribe to notification(s) of </w:t>
      </w:r>
      <w:r w:rsidRPr="00340D1E">
        <w:rPr>
          <w:rFonts w:eastAsia="DengXian"/>
        </w:rPr>
        <w:t>analytics information</w:t>
      </w:r>
      <w:r w:rsidRPr="00340D1E">
        <w:rPr>
          <w:rFonts w:eastAsia="SimSun"/>
        </w:rPr>
        <w:t xml:space="preserve"> from the NWDAF, the NF service consumer invokes </w:t>
      </w:r>
      <w:proofErr w:type="spellStart"/>
      <w:r w:rsidRPr="00340D1E">
        <w:rPr>
          <w:rFonts w:eastAsia="SimSun"/>
        </w:rPr>
        <w:t>Nnwdaf_EventsSubscription_Subscribe</w:t>
      </w:r>
      <w:proofErr w:type="spellEnd"/>
      <w:r w:rsidRPr="00340D1E">
        <w:rPr>
          <w:rFonts w:eastAsia="SimSun"/>
        </w:rPr>
        <w:t xml:space="preserve"> service operation by sending an HTTP POST request targeting the resource </w:t>
      </w:r>
      <w:r w:rsidRPr="00340D1E">
        <w:rPr>
          <w:rFonts w:eastAsia="SimSun"/>
          <w:lang w:eastAsia="zh-CN"/>
        </w:rPr>
        <w:t>"</w:t>
      </w:r>
      <w:r w:rsidRPr="00340D1E">
        <w:rPr>
          <w:rFonts w:eastAsia="SimSun"/>
        </w:rPr>
        <w:t>NWDAF Events Subscriptions</w:t>
      </w:r>
      <w:r w:rsidRPr="00340D1E">
        <w:rPr>
          <w:rFonts w:eastAsia="SimSun"/>
          <w:lang w:eastAsia="zh-CN"/>
        </w:rPr>
        <w:t>"</w:t>
      </w:r>
      <w:r w:rsidRPr="00340D1E">
        <w:rPr>
          <w:rFonts w:eastAsia="SimSun"/>
        </w:rPr>
        <w:t>. The request includes the subscribed events and may include event filter information.</w:t>
      </w:r>
    </w:p>
    <w:p w14:paraId="14D0341D" w14:textId="77777777" w:rsidR="00340D1E" w:rsidRPr="00340D1E" w:rsidRDefault="00340D1E" w:rsidP="00340D1E">
      <w:pPr>
        <w:overflowPunct w:val="0"/>
        <w:autoSpaceDE w:val="0"/>
        <w:autoSpaceDN w:val="0"/>
        <w:adjustRightInd w:val="0"/>
        <w:ind w:left="568" w:hanging="1"/>
        <w:textAlignment w:val="baseline"/>
        <w:rPr>
          <w:rFonts w:eastAsia="SimSun"/>
        </w:rPr>
      </w:pPr>
      <w:proofErr w:type="gramStart"/>
      <w:r w:rsidRPr="00340D1E">
        <w:rPr>
          <w:rFonts w:eastAsia="SimSun"/>
        </w:rPr>
        <w:t>In order to</w:t>
      </w:r>
      <w:proofErr w:type="gramEnd"/>
      <w:r w:rsidRPr="00340D1E">
        <w:rPr>
          <w:rFonts w:eastAsia="SimSun"/>
        </w:rPr>
        <w:t xml:space="preserve"> update the existing subscription, the NF service consumer invokes </w:t>
      </w:r>
      <w:proofErr w:type="spellStart"/>
      <w:r w:rsidRPr="00340D1E">
        <w:rPr>
          <w:rFonts w:eastAsia="SimSun"/>
        </w:rPr>
        <w:t>Nnwdaf_EventsSubscription_Subscribe</w:t>
      </w:r>
      <w:proofErr w:type="spellEnd"/>
      <w:r w:rsidRPr="00340D1E">
        <w:rPr>
          <w:rFonts w:eastAsia="SimSun"/>
        </w:rPr>
        <w:t xml:space="preserve"> service operation by sending an HTTP PUT request with Resource URI of the resource </w:t>
      </w:r>
      <w:r w:rsidRPr="00340D1E">
        <w:rPr>
          <w:rFonts w:eastAsia="SimSun"/>
          <w:lang w:eastAsia="zh-CN"/>
        </w:rPr>
        <w:t>"</w:t>
      </w:r>
      <w:r w:rsidRPr="00340D1E">
        <w:rPr>
          <w:rFonts w:eastAsia="SimSun"/>
        </w:rPr>
        <w:t>Individual NWDAF Event Subscription</w:t>
      </w:r>
      <w:r w:rsidRPr="00340D1E">
        <w:rPr>
          <w:rFonts w:eastAsia="SimSun"/>
          <w:lang w:eastAsia="zh-CN"/>
        </w:rPr>
        <w:t>".</w:t>
      </w:r>
    </w:p>
    <w:p w14:paraId="126BFCAD" w14:textId="77777777" w:rsidR="00340D1E" w:rsidRPr="00340D1E" w:rsidRDefault="00340D1E" w:rsidP="00340D1E">
      <w:pPr>
        <w:overflowPunct w:val="0"/>
        <w:autoSpaceDE w:val="0"/>
        <w:autoSpaceDN w:val="0"/>
        <w:adjustRightInd w:val="0"/>
        <w:ind w:left="568" w:hanging="284"/>
        <w:textAlignment w:val="baseline"/>
        <w:rPr>
          <w:rFonts w:eastAsia="SimSun"/>
        </w:rPr>
      </w:pPr>
      <w:r w:rsidRPr="00340D1E">
        <w:rPr>
          <w:rFonts w:eastAsia="SimSun"/>
        </w:rPr>
        <w:t>2.</w:t>
      </w:r>
      <w:r w:rsidRPr="00340D1E">
        <w:rPr>
          <w:rFonts w:eastAsia="SimSun"/>
        </w:rPr>
        <w:tab/>
        <w:t xml:space="preserve">The NWDAF responds to the </w:t>
      </w:r>
      <w:proofErr w:type="spellStart"/>
      <w:r w:rsidRPr="00340D1E">
        <w:rPr>
          <w:rFonts w:eastAsia="SimSun"/>
        </w:rPr>
        <w:t>Nnwdaf_EventsSubscription_Subscribe</w:t>
      </w:r>
      <w:proofErr w:type="spellEnd"/>
      <w:r w:rsidRPr="00340D1E">
        <w:rPr>
          <w:rFonts w:eastAsia="SimSun"/>
        </w:rPr>
        <w:t xml:space="preserve"> service operation. Upon receipt of the HTTP POST request, if the subscription is accepted to be created, the NWDAF responds to the NF service consumer with "201 Created", and the URI of the created subscription is included in the </w:t>
      </w:r>
      <w:r w:rsidRPr="00340D1E">
        <w:rPr>
          <w:rFonts w:eastAsia="DengXian"/>
        </w:rPr>
        <w:t>Location header field</w:t>
      </w:r>
      <w:r w:rsidRPr="00340D1E">
        <w:rPr>
          <w:rFonts w:eastAsia="SimSun"/>
        </w:rPr>
        <w:t>.</w:t>
      </w:r>
    </w:p>
    <w:p w14:paraId="53C93EE8" w14:textId="77777777" w:rsidR="00340D1E" w:rsidRPr="00340D1E" w:rsidRDefault="00340D1E" w:rsidP="00340D1E">
      <w:pPr>
        <w:overflowPunct w:val="0"/>
        <w:autoSpaceDE w:val="0"/>
        <w:autoSpaceDN w:val="0"/>
        <w:adjustRightInd w:val="0"/>
        <w:ind w:left="568"/>
        <w:textAlignment w:val="baseline"/>
        <w:rPr>
          <w:rFonts w:eastAsia="SimSun"/>
        </w:rPr>
      </w:pPr>
      <w:r w:rsidRPr="00340D1E">
        <w:rPr>
          <w:rFonts w:eastAsia="SimSun"/>
        </w:rPr>
        <w:t xml:space="preserve">Upon receipt of the HTTP PUT request, if the subscription is accepted to be updated, the NWDAF responds to the NF service consumer with "200 OK" or "204 No </w:t>
      </w:r>
      <w:proofErr w:type="gramStart"/>
      <w:r w:rsidRPr="00340D1E">
        <w:rPr>
          <w:rFonts w:eastAsia="SimSun"/>
        </w:rPr>
        <w:t>Content"</w:t>
      </w:r>
      <w:proofErr w:type="gramEnd"/>
    </w:p>
    <w:p w14:paraId="6A7F1DC0" w14:textId="51C6FBF7" w:rsidR="00340D1E" w:rsidRDefault="00340D1E" w:rsidP="00340D1E">
      <w:pPr>
        <w:overflowPunct w:val="0"/>
        <w:autoSpaceDE w:val="0"/>
        <w:autoSpaceDN w:val="0"/>
        <w:adjustRightInd w:val="0"/>
        <w:ind w:left="568" w:hanging="284"/>
        <w:textAlignment w:val="baseline"/>
        <w:rPr>
          <w:ins w:id="4" w:author="Nokia" w:date="2023-09-28T14:00:00Z"/>
        </w:rPr>
      </w:pPr>
      <w:r w:rsidRPr="00340D1E">
        <w:rPr>
          <w:rFonts w:eastAsia="SimSun"/>
        </w:rPr>
        <w:t>3.</w:t>
      </w:r>
      <w:r w:rsidRPr="00340D1E">
        <w:rPr>
          <w:rFonts w:eastAsia="SimSun"/>
        </w:rPr>
        <w:tab/>
        <w:t>If the NWDAF observes</w:t>
      </w:r>
      <w:r w:rsidRPr="00340D1E">
        <w:rPr>
          <w:rFonts w:eastAsia="SimSun"/>
          <w:lang w:eastAsia="zh-CN"/>
        </w:rPr>
        <w:t xml:space="preserve"> the subscribed event(s), the NWDAF invokes </w:t>
      </w:r>
      <w:proofErr w:type="spellStart"/>
      <w:r w:rsidRPr="00340D1E">
        <w:rPr>
          <w:rFonts w:eastAsia="SimSun"/>
        </w:rPr>
        <w:t>Nnwdaf_EventsSubscription_Notify</w:t>
      </w:r>
      <w:proofErr w:type="spellEnd"/>
      <w:r w:rsidRPr="00340D1E">
        <w:rPr>
          <w:rFonts w:eastAsia="SimSun"/>
        </w:rPr>
        <w:t xml:space="preserve"> service operation to report the even</w:t>
      </w:r>
      <w:r w:rsidRPr="00340D1E">
        <w:rPr>
          <w:rFonts w:eastAsia="SimSun"/>
          <w:lang w:eastAsia="zh-CN"/>
        </w:rPr>
        <w:t xml:space="preserve">t(s) </w:t>
      </w:r>
      <w:r w:rsidRPr="00340D1E">
        <w:rPr>
          <w:rFonts w:eastAsia="SimSun"/>
        </w:rPr>
        <w:t xml:space="preserve">by sending an HTTP POST request with </w:t>
      </w:r>
      <w:r w:rsidRPr="00340D1E">
        <w:rPr>
          <w:rFonts w:eastAsia="DengXian"/>
        </w:rPr>
        <w:t>{</w:t>
      </w:r>
      <w:proofErr w:type="spellStart"/>
      <w:r w:rsidRPr="00340D1E">
        <w:rPr>
          <w:rFonts w:eastAsia="DengXian"/>
        </w:rPr>
        <w:t>notificationURI</w:t>
      </w:r>
      <w:proofErr w:type="spellEnd"/>
      <w:r w:rsidRPr="00340D1E">
        <w:rPr>
          <w:rFonts w:eastAsia="DengXian"/>
        </w:rPr>
        <w:t>} as Notification URI.</w:t>
      </w:r>
      <w:ins w:id="5" w:author="Nokia" w:date="2023-09-28T13:55:00Z">
        <w:r>
          <w:rPr>
            <w:rFonts w:eastAsia="DengXian"/>
          </w:rPr>
          <w:t xml:space="preserve"> </w:t>
        </w:r>
        <w:r>
          <w:t>When calculating accuracy information</w:t>
        </w:r>
      </w:ins>
      <w:ins w:id="6" w:author="Nokia" w:date="2023-09-28T14:03:00Z">
        <w:r w:rsidR="00582B6F">
          <w:t xml:space="preserve"> for the analytics or the ML model</w:t>
        </w:r>
      </w:ins>
      <w:ins w:id="7" w:author="Nokia" w:date="2023-09-28T13:55:00Z">
        <w:r>
          <w:t xml:space="preserve"> </w:t>
        </w:r>
      </w:ins>
      <w:ins w:id="8" w:author="Nokia" w:date="2023-09-28T14:04:00Z">
        <w:r w:rsidR="00582B6F">
          <w:t>for which</w:t>
        </w:r>
      </w:ins>
      <w:ins w:id="9" w:author="Nokia" w:date="2023-09-28T13:55:00Z">
        <w:r>
          <w:t xml:space="preserve"> </w:t>
        </w:r>
      </w:ins>
      <w:ins w:id="10" w:author="Nokia" w:date="2023-09-28T14:04:00Z">
        <w:r w:rsidR="00582B6F">
          <w:t>a</w:t>
        </w:r>
      </w:ins>
      <w:ins w:id="11" w:author="Nokia" w:date="2023-09-28T13:55:00Z">
        <w:r>
          <w:t>nalytics feedback information</w:t>
        </w:r>
      </w:ins>
      <w:ins w:id="12" w:author="Nokia" w:date="2023-09-28T14:04:00Z">
        <w:r w:rsidR="00582B6F">
          <w:t xml:space="preserve"> has been received</w:t>
        </w:r>
      </w:ins>
      <w:ins w:id="13" w:author="Nokia" w:date="2023-09-28T13:55:00Z">
        <w:r>
          <w:t>, in addition to comparing predictions of ML model and its corresponding ground truth data, the NWDAF may additionally determine</w:t>
        </w:r>
      </w:ins>
      <w:ins w:id="14" w:author="Nokia" w:date="2023-09-28T14:05:00Z">
        <w:r w:rsidR="00A803E3">
          <w:t xml:space="preserve"> and take into account</w:t>
        </w:r>
      </w:ins>
      <w:ins w:id="15" w:author="Nokia" w:date="2023-09-28T13:55:00Z">
        <w:r>
          <w:t xml:space="preserve"> whether the action(s) taken by the NF service consumer affects the ground truth data corresponding to Analytics ID requested at the time which the prediction refers to</w:t>
        </w:r>
      </w:ins>
      <w:ins w:id="16" w:author="Nokia" w:date="2023-09-28T13:59:00Z">
        <w:r>
          <w:t xml:space="preserve"> as described in the procedures for </w:t>
        </w:r>
      </w:ins>
      <w:ins w:id="17" w:author="Nokia" w:date="2023-09-28T14:00:00Z">
        <w:r>
          <w:t>Analytics Accuracy Monitoring and ML Model Accuracy Monitoring</w:t>
        </w:r>
      </w:ins>
      <w:ins w:id="18" w:author="Nokia" w:date="2023-09-28T13:55:00Z">
        <w:r>
          <w:t xml:space="preserve">, which may affect the </w:t>
        </w:r>
      </w:ins>
      <w:ins w:id="19" w:author="Nokia" w:date="2023-09-28T14:04:00Z">
        <w:r w:rsidR="00582B6F">
          <w:t>ac</w:t>
        </w:r>
      </w:ins>
      <w:ins w:id="20" w:author="Nokia" w:date="2023-09-28T14:05:00Z">
        <w:r w:rsidR="00582B6F">
          <w:t>c</w:t>
        </w:r>
      </w:ins>
      <w:ins w:id="21" w:author="Nokia" w:date="2023-09-28T13:55:00Z">
        <w:r>
          <w:t xml:space="preserve">uracy </w:t>
        </w:r>
      </w:ins>
      <w:ins w:id="22" w:author="Nokia" w:date="2023-09-28T14:05:00Z">
        <w:r w:rsidR="00582B6F">
          <w:t>calculation</w:t>
        </w:r>
      </w:ins>
      <w:ins w:id="23" w:author="Nokia" w:date="2023-09-28T13:55:00Z">
        <w:r>
          <w:t>.</w:t>
        </w:r>
      </w:ins>
    </w:p>
    <w:p w14:paraId="34F6C3AE" w14:textId="0BFAED6D" w:rsidR="00340D1E" w:rsidRPr="00340D1E" w:rsidRDefault="00340D1E" w:rsidP="00582B6F">
      <w:pPr>
        <w:pStyle w:val="EditorsNote"/>
        <w:rPr>
          <w:rFonts w:eastAsia="DengXian"/>
        </w:rPr>
      </w:pPr>
      <w:ins w:id="24" w:author="Nokia" w:date="2023-09-28T14:00:00Z">
        <w:r>
          <w:t xml:space="preserve">Editor's Note: </w:t>
        </w:r>
      </w:ins>
      <w:ins w:id="25" w:author="Nokia" w:date="2023-10-12T09:47:00Z">
        <w:r w:rsidR="00B06760">
          <w:t xml:space="preserve">It if FFS to move the </w:t>
        </w:r>
      </w:ins>
      <w:ins w:id="26" w:author="Nokia" w:date="2023-10-12T09:48:00Z">
        <w:r w:rsidR="00B06760">
          <w:t>specification of</w:t>
        </w:r>
      </w:ins>
      <w:ins w:id="27" w:author="Nokia" w:date="2023-09-28T14:01:00Z">
        <w:r>
          <w:t xml:space="preserve"> th</w:t>
        </w:r>
      </w:ins>
      <w:ins w:id="28" w:author="Nokia" w:date="2023-10-12T09:48:00Z">
        <w:r w:rsidR="00B06760">
          <w:t xml:space="preserve">is </w:t>
        </w:r>
        <w:proofErr w:type="spellStart"/>
        <w:r w:rsidR="00B06760">
          <w:t>behavior</w:t>
        </w:r>
        <w:proofErr w:type="spellEnd"/>
        <w:r w:rsidR="00B06760">
          <w:t xml:space="preserve"> to the </w:t>
        </w:r>
      </w:ins>
      <w:ins w:id="29" w:author="Nokia" w:date="2023-09-28T14:00:00Z">
        <w:r>
          <w:t>procedures for Analytics Accuracy Monitoring and ML Model Accuracy Monitoring</w:t>
        </w:r>
      </w:ins>
      <w:ins w:id="30" w:author="Nokia" w:date="2023-09-28T14:01:00Z">
        <w:r>
          <w:t xml:space="preserve"> </w:t>
        </w:r>
      </w:ins>
      <w:ins w:id="31" w:author="Nokia" w:date="2023-10-12T09:48:00Z">
        <w:r w:rsidR="00B06760">
          <w:t>if the latter are agreed and added to the specification</w:t>
        </w:r>
      </w:ins>
      <w:ins w:id="32" w:author="Nokia" w:date="2023-09-28T14:01:00Z">
        <w:r>
          <w:t>.</w:t>
        </w:r>
      </w:ins>
    </w:p>
    <w:p w14:paraId="29A535EE" w14:textId="77777777" w:rsidR="00340D1E" w:rsidRPr="00340D1E" w:rsidRDefault="00340D1E" w:rsidP="00340D1E">
      <w:pPr>
        <w:overflowPunct w:val="0"/>
        <w:autoSpaceDE w:val="0"/>
        <w:autoSpaceDN w:val="0"/>
        <w:adjustRightInd w:val="0"/>
        <w:ind w:left="568" w:hanging="284"/>
        <w:textAlignment w:val="baseline"/>
        <w:rPr>
          <w:rFonts w:eastAsia="SimSun"/>
        </w:rPr>
      </w:pPr>
      <w:r w:rsidRPr="00340D1E">
        <w:rPr>
          <w:rFonts w:eastAsia="SimSun"/>
        </w:rPr>
        <w:t>4.</w:t>
      </w:r>
      <w:r w:rsidRPr="00340D1E">
        <w:rPr>
          <w:rFonts w:eastAsia="SimSun"/>
        </w:rPr>
        <w:tab/>
        <w:t>The NF service consumer sends an HTTP "204 No Content" response to the NWDAF.</w:t>
      </w:r>
    </w:p>
    <w:p w14:paraId="4212A382" w14:textId="77777777" w:rsidR="00340D1E" w:rsidRPr="00340D1E" w:rsidRDefault="00340D1E" w:rsidP="00340D1E">
      <w:pPr>
        <w:overflowPunct w:val="0"/>
        <w:autoSpaceDE w:val="0"/>
        <w:autoSpaceDN w:val="0"/>
        <w:adjustRightInd w:val="0"/>
        <w:ind w:left="568" w:hanging="284"/>
        <w:textAlignment w:val="baseline"/>
        <w:rPr>
          <w:rFonts w:eastAsia="SimSun"/>
          <w:lang w:eastAsia="zh-CN"/>
        </w:rPr>
      </w:pPr>
      <w:r w:rsidRPr="00340D1E">
        <w:rPr>
          <w:rFonts w:eastAsia="SimSun"/>
        </w:rPr>
        <w:t>5.</w:t>
      </w:r>
      <w:r w:rsidRPr="00340D1E">
        <w:rPr>
          <w:rFonts w:eastAsia="SimSun"/>
        </w:rPr>
        <w:tab/>
      </w:r>
      <w:proofErr w:type="gramStart"/>
      <w:r w:rsidRPr="00340D1E">
        <w:rPr>
          <w:rFonts w:eastAsia="SimSun"/>
        </w:rPr>
        <w:t>In order to</w:t>
      </w:r>
      <w:proofErr w:type="gramEnd"/>
      <w:r w:rsidRPr="00340D1E">
        <w:rPr>
          <w:rFonts w:eastAsia="SimSun"/>
        </w:rPr>
        <w:t xml:space="preserve"> unsubscribe to the notification(s) of analytics information from the NWDAF, t</w:t>
      </w:r>
      <w:r w:rsidRPr="00340D1E">
        <w:rPr>
          <w:rFonts w:eastAsia="SimSun"/>
          <w:lang w:eastAsia="zh-CN"/>
        </w:rPr>
        <w:t xml:space="preserve">he </w:t>
      </w:r>
      <w:r w:rsidRPr="00340D1E">
        <w:rPr>
          <w:rFonts w:eastAsia="SimSun"/>
        </w:rPr>
        <w:t>NF service consumer</w:t>
      </w:r>
      <w:r w:rsidRPr="00340D1E">
        <w:rPr>
          <w:rFonts w:eastAsia="SimSun"/>
          <w:lang w:eastAsia="zh-CN"/>
        </w:rPr>
        <w:t xml:space="preserve"> invokes </w:t>
      </w:r>
      <w:proofErr w:type="spellStart"/>
      <w:r w:rsidRPr="00340D1E">
        <w:rPr>
          <w:rFonts w:eastAsia="SimSun"/>
          <w:lang w:eastAsia="zh-CN"/>
        </w:rPr>
        <w:t>Nnwdaf_EventsSubscription_Unsubscribe</w:t>
      </w:r>
      <w:proofErr w:type="spellEnd"/>
      <w:r w:rsidRPr="00340D1E">
        <w:rPr>
          <w:rFonts w:eastAsia="SimSun"/>
          <w:lang w:eastAsia="zh-CN"/>
        </w:rPr>
        <w:t xml:space="preserve"> service operation by sending an HTTP DELETE request targeting the resource "</w:t>
      </w:r>
      <w:r w:rsidRPr="00340D1E">
        <w:rPr>
          <w:rFonts w:eastAsia="SimSun"/>
        </w:rPr>
        <w:t>Individual NWDAF Event Subscription</w:t>
      </w:r>
      <w:r w:rsidRPr="00340D1E">
        <w:rPr>
          <w:rFonts w:eastAsia="SimSun"/>
          <w:lang w:eastAsia="zh-CN"/>
        </w:rPr>
        <w:t xml:space="preserve">", to the NWDAF to unsubscribe from </w:t>
      </w:r>
      <w:r w:rsidRPr="00340D1E">
        <w:rPr>
          <w:rFonts w:eastAsia="DengXian"/>
        </w:rPr>
        <w:lastRenderedPageBreak/>
        <w:t>analytics information</w:t>
      </w:r>
      <w:r w:rsidRPr="00340D1E">
        <w:rPr>
          <w:rFonts w:eastAsia="SimSun"/>
          <w:lang w:eastAsia="zh-CN"/>
        </w:rPr>
        <w:t xml:space="preserve">. The request includes the event </w:t>
      </w:r>
      <w:proofErr w:type="spellStart"/>
      <w:r w:rsidRPr="00340D1E">
        <w:rPr>
          <w:rFonts w:eastAsia="SimSun"/>
          <w:lang w:eastAsia="zh-CN"/>
        </w:rPr>
        <w:t>subscriptionId</w:t>
      </w:r>
      <w:proofErr w:type="spellEnd"/>
      <w:r w:rsidRPr="00340D1E">
        <w:rPr>
          <w:rFonts w:eastAsia="SimSun"/>
          <w:lang w:eastAsia="zh-CN"/>
        </w:rPr>
        <w:t xml:space="preserve"> of the existing subscription that is to be deleted.</w:t>
      </w:r>
    </w:p>
    <w:p w14:paraId="601786F8" w14:textId="77777777" w:rsidR="00340D1E" w:rsidRPr="00340D1E" w:rsidRDefault="00340D1E" w:rsidP="00340D1E">
      <w:pPr>
        <w:overflowPunct w:val="0"/>
        <w:autoSpaceDE w:val="0"/>
        <w:autoSpaceDN w:val="0"/>
        <w:adjustRightInd w:val="0"/>
        <w:ind w:left="568" w:hanging="284"/>
        <w:textAlignment w:val="baseline"/>
        <w:rPr>
          <w:rFonts w:eastAsia="SimSun"/>
          <w:lang w:eastAsia="zh-CN"/>
        </w:rPr>
      </w:pPr>
      <w:r w:rsidRPr="00340D1E">
        <w:rPr>
          <w:rFonts w:eastAsia="SimSun"/>
          <w:lang w:eastAsia="zh-CN"/>
        </w:rPr>
        <w:t>6.</w:t>
      </w:r>
      <w:r w:rsidRPr="00340D1E">
        <w:rPr>
          <w:rFonts w:eastAsia="SimSun"/>
          <w:lang w:eastAsia="zh-CN"/>
        </w:rPr>
        <w:tab/>
        <w:t xml:space="preserve">The NWDAF responds to the </w:t>
      </w:r>
      <w:proofErr w:type="spellStart"/>
      <w:r w:rsidRPr="00340D1E">
        <w:rPr>
          <w:rFonts w:eastAsia="SimSun"/>
          <w:lang w:eastAsia="zh-CN"/>
        </w:rPr>
        <w:t>Nnwdaf_EventsSubscription_Unsubscribe</w:t>
      </w:r>
      <w:proofErr w:type="spellEnd"/>
      <w:r w:rsidRPr="00340D1E">
        <w:rPr>
          <w:rFonts w:eastAsia="SimSun"/>
          <w:lang w:eastAsia="zh-CN"/>
        </w:rPr>
        <w:t xml:space="preserve"> service operation. If the </w:t>
      </w:r>
      <w:proofErr w:type="spellStart"/>
      <w:r w:rsidRPr="00340D1E">
        <w:rPr>
          <w:rFonts w:eastAsia="SimSun"/>
          <w:lang w:eastAsia="zh-CN"/>
        </w:rPr>
        <w:t>unsubscription</w:t>
      </w:r>
      <w:proofErr w:type="spellEnd"/>
      <w:r w:rsidRPr="00340D1E">
        <w:rPr>
          <w:rFonts w:eastAsia="SimSun"/>
          <w:lang w:eastAsia="zh-CN"/>
        </w:rPr>
        <w:t xml:space="preserve"> is accepted, the NWDAF responds with "204 No Content".</w:t>
      </w:r>
    </w:p>
    <w:p w14:paraId="164F41D0" w14:textId="34C29F8E" w:rsidR="00794FF0" w:rsidRPr="00F035E5" w:rsidRDefault="00340D1E" w:rsidP="00340D1E">
      <w:pPr>
        <w:keepLines/>
        <w:ind w:left="1135" w:hanging="851"/>
        <w:rPr>
          <w:rFonts w:eastAsia="SimSun"/>
        </w:rPr>
      </w:pPr>
      <w:r w:rsidRPr="00340D1E">
        <w:rPr>
          <w:rFonts w:eastAsia="SimSun"/>
        </w:rPr>
        <w:t>NOTE:</w:t>
      </w:r>
      <w:r w:rsidRPr="00340D1E">
        <w:rPr>
          <w:rFonts w:eastAsia="SimSun"/>
        </w:rPr>
        <w:tab/>
        <w:t xml:space="preserve">For details of </w:t>
      </w:r>
      <w:proofErr w:type="spellStart"/>
      <w:r w:rsidRPr="00340D1E">
        <w:rPr>
          <w:rFonts w:eastAsia="SimSun"/>
        </w:rPr>
        <w:t>Nnwdaf_EventsSubscription_Subscribe</w:t>
      </w:r>
      <w:proofErr w:type="spellEnd"/>
      <w:r w:rsidRPr="00340D1E">
        <w:rPr>
          <w:rFonts w:eastAsia="SimSun"/>
        </w:rPr>
        <w:t>/Unsubscribe/Notify service operations refer to 3GPP TS 29.520 [5].</w:t>
      </w:r>
    </w:p>
    <w:p w14:paraId="799C75E4"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311E85BC" w14:textId="77777777" w:rsidR="00340D1E" w:rsidRPr="00340D1E" w:rsidRDefault="00340D1E" w:rsidP="00340D1E">
      <w:pPr>
        <w:keepNext/>
        <w:keepLines/>
        <w:spacing w:before="120"/>
        <w:ind w:left="1418" w:hanging="1418"/>
        <w:outlineLvl w:val="3"/>
        <w:rPr>
          <w:rFonts w:ascii="Arial" w:eastAsia="SimSun" w:hAnsi="Arial"/>
          <w:sz w:val="24"/>
        </w:rPr>
      </w:pPr>
      <w:bookmarkStart w:id="33" w:name="_Toc145491819"/>
      <w:r w:rsidRPr="00340D1E">
        <w:rPr>
          <w:rFonts w:ascii="Arial" w:eastAsia="SimSun" w:hAnsi="Arial"/>
          <w:sz w:val="24"/>
        </w:rPr>
        <w:t>5.2.2.2</w:t>
      </w:r>
      <w:r w:rsidRPr="00340D1E">
        <w:rPr>
          <w:rFonts w:ascii="Arial" w:eastAsia="SimSun" w:hAnsi="Arial"/>
          <w:sz w:val="24"/>
        </w:rPr>
        <w:tab/>
        <w:t>Analytics Subscribe/Unsubscribe/Notify initiated by AFs via the NEF</w:t>
      </w:r>
      <w:bookmarkEnd w:id="33"/>
    </w:p>
    <w:p w14:paraId="7AFD4F7D" w14:textId="77777777" w:rsidR="00340D1E" w:rsidRPr="00340D1E" w:rsidRDefault="00340D1E" w:rsidP="00340D1E">
      <w:pPr>
        <w:rPr>
          <w:rFonts w:eastAsia="SimSun"/>
          <w:lang w:eastAsia="ja-JP"/>
        </w:rPr>
      </w:pPr>
      <w:r w:rsidRPr="00340D1E">
        <w:rPr>
          <w:rFonts w:eastAsia="SimSun"/>
          <w:lang w:eastAsia="ja-JP"/>
        </w:rPr>
        <w:t xml:space="preserve">This procedure is used by the AF to subscribe to/unsubscribe from </w:t>
      </w:r>
      <w:r w:rsidRPr="00340D1E">
        <w:rPr>
          <w:rFonts w:eastAsia="DengXian"/>
        </w:rPr>
        <w:t>analytics information</w:t>
      </w:r>
      <w:r w:rsidRPr="00340D1E">
        <w:rPr>
          <w:rFonts w:eastAsia="SimSun"/>
          <w:lang w:eastAsia="ja-JP"/>
        </w:rPr>
        <w:t xml:space="preserve"> from the NWDAF via the NEF, it is also used by the NWDAF to notify the analytics event(s) to the AF via the NEF, if subscribed before.</w:t>
      </w:r>
    </w:p>
    <w:p w14:paraId="62DF7893" w14:textId="77777777" w:rsidR="00340D1E" w:rsidRPr="00340D1E" w:rsidRDefault="00340D1E" w:rsidP="00340D1E">
      <w:pPr>
        <w:keepNext/>
        <w:keepLines/>
        <w:spacing w:before="60"/>
        <w:jc w:val="center"/>
        <w:rPr>
          <w:rFonts w:ascii="Arial" w:eastAsia="SimSun" w:hAnsi="Arial"/>
          <w:b/>
        </w:rPr>
      </w:pPr>
      <w:r w:rsidRPr="00340D1E">
        <w:rPr>
          <w:rFonts w:ascii="Arial" w:eastAsia="SimSun" w:hAnsi="Arial"/>
          <w:b/>
        </w:rPr>
        <w:object w:dxaOrig="12361" w:dyaOrig="7561" w14:anchorId="29B8C9B2">
          <v:shape id="_x0000_i1026" type="#_x0000_t75" style="width:481.5pt;height:296pt" o:ole="">
            <v:imagedata r:id="rId20" o:title=""/>
          </v:shape>
          <o:OLEObject Type="Embed" ProgID="Visio.Drawing.15" ShapeID="_x0000_i1026" DrawAspect="Content" ObjectID="_1758609949" r:id="rId21"/>
        </w:object>
      </w:r>
    </w:p>
    <w:p w14:paraId="32219D82" w14:textId="77777777" w:rsidR="00340D1E" w:rsidRPr="00340D1E" w:rsidRDefault="00340D1E" w:rsidP="00340D1E">
      <w:pPr>
        <w:keepLines/>
        <w:spacing w:after="240"/>
        <w:jc w:val="center"/>
        <w:rPr>
          <w:rFonts w:ascii="Arial" w:eastAsia="SimSun" w:hAnsi="Arial"/>
          <w:b/>
        </w:rPr>
      </w:pPr>
      <w:r w:rsidRPr="00340D1E">
        <w:rPr>
          <w:rFonts w:ascii="Arial" w:eastAsia="SimSun" w:hAnsi="Arial"/>
          <w:b/>
        </w:rPr>
        <w:t>Figure 5.2.2.2-1: Analytics Subscribe/Unsubscribe/Notify initiated by AFs via the NEF</w:t>
      </w:r>
    </w:p>
    <w:p w14:paraId="4EA4529A" w14:textId="77777777" w:rsidR="00340D1E" w:rsidRPr="00340D1E" w:rsidRDefault="00340D1E" w:rsidP="00340D1E">
      <w:pPr>
        <w:ind w:left="568" w:hanging="284"/>
        <w:rPr>
          <w:rFonts w:eastAsia="SimSun"/>
        </w:rPr>
      </w:pPr>
      <w:r w:rsidRPr="00340D1E">
        <w:rPr>
          <w:rFonts w:eastAsia="SimSun"/>
          <w:lang w:eastAsia="zh-CN"/>
        </w:rPr>
        <w:t>1.</w:t>
      </w:r>
      <w:r w:rsidRPr="00340D1E">
        <w:rPr>
          <w:rFonts w:eastAsia="SimSun"/>
          <w:lang w:eastAsia="zh-CN"/>
        </w:rPr>
        <w:tab/>
      </w:r>
      <w:proofErr w:type="gramStart"/>
      <w:r w:rsidRPr="00340D1E">
        <w:rPr>
          <w:rFonts w:eastAsia="SimSun"/>
          <w:lang w:eastAsia="zh-CN"/>
        </w:rPr>
        <w:t>I</w:t>
      </w:r>
      <w:r w:rsidRPr="00340D1E">
        <w:rPr>
          <w:rFonts w:eastAsia="SimSun"/>
        </w:rPr>
        <w:t>n order to</w:t>
      </w:r>
      <w:proofErr w:type="gramEnd"/>
      <w:r w:rsidRPr="00340D1E">
        <w:rPr>
          <w:rFonts w:eastAsia="SimSun"/>
        </w:rPr>
        <w:t xml:space="preserve"> subscribe to notification(s) of </w:t>
      </w:r>
      <w:r w:rsidRPr="00340D1E">
        <w:rPr>
          <w:rFonts w:eastAsia="DengXian"/>
        </w:rPr>
        <w:t>analytics exposure</w:t>
      </w:r>
      <w:r w:rsidRPr="00340D1E">
        <w:rPr>
          <w:rFonts w:eastAsia="SimSun"/>
        </w:rPr>
        <w:t xml:space="preserve"> via the NEF, the AF invokes the </w:t>
      </w:r>
      <w:proofErr w:type="spellStart"/>
      <w:r w:rsidRPr="00340D1E">
        <w:rPr>
          <w:rFonts w:eastAsia="SimSun"/>
        </w:rPr>
        <w:t>Nnef_AnalyticsExposure_Subscribe</w:t>
      </w:r>
      <w:proofErr w:type="spellEnd"/>
      <w:r w:rsidRPr="00340D1E">
        <w:rPr>
          <w:rFonts w:eastAsia="SimSun"/>
        </w:rPr>
        <w:t xml:space="preserve"> request by sending an HTTP POST request message targeting the resource "Analytics Exposure Subscriptions" as defined in clause 4.4.14.1 of 3GPP TS 29.522 [10]</w:t>
      </w:r>
      <w:r w:rsidRPr="00340D1E">
        <w:rPr>
          <w:rFonts w:eastAsia="SimSun"/>
          <w:lang w:eastAsia="zh-CN"/>
        </w:rPr>
        <w:t>.</w:t>
      </w:r>
    </w:p>
    <w:p w14:paraId="1101B7A3" w14:textId="77777777" w:rsidR="00340D1E" w:rsidRPr="00340D1E" w:rsidRDefault="00340D1E" w:rsidP="00340D1E">
      <w:pPr>
        <w:ind w:left="568"/>
        <w:rPr>
          <w:rFonts w:eastAsia="SimSun"/>
        </w:rPr>
      </w:pPr>
      <w:proofErr w:type="gramStart"/>
      <w:r w:rsidRPr="00340D1E">
        <w:rPr>
          <w:rFonts w:eastAsia="SimSun"/>
        </w:rPr>
        <w:t>In order to</w:t>
      </w:r>
      <w:proofErr w:type="gramEnd"/>
      <w:r w:rsidRPr="00340D1E">
        <w:rPr>
          <w:rFonts w:eastAsia="SimSun"/>
        </w:rPr>
        <w:t xml:space="preserve"> update an existing analytics exposure subscription, the AF shall send an HTTP PUT request message to the NEF to the resource "Individual Analytics Exposure Subscription" requesting to change the subscription.</w:t>
      </w:r>
    </w:p>
    <w:p w14:paraId="09EEABF4" w14:textId="77777777" w:rsidR="00340D1E" w:rsidRPr="00340D1E" w:rsidRDefault="00340D1E" w:rsidP="00340D1E">
      <w:pPr>
        <w:ind w:left="568" w:hanging="284"/>
        <w:rPr>
          <w:rFonts w:eastAsia="SimSun"/>
        </w:rPr>
      </w:pPr>
      <w:r w:rsidRPr="00340D1E">
        <w:rPr>
          <w:rFonts w:eastAsia="SimSun"/>
        </w:rPr>
        <w:t>2.</w:t>
      </w:r>
      <w:r w:rsidRPr="00340D1E">
        <w:rPr>
          <w:rFonts w:eastAsia="SimSun"/>
        </w:rPr>
        <w:tab/>
        <w:t xml:space="preserve">Upon receipt of the HTTP request from the AF, if the AF is authorized with the requested analytics event(s) and the requested parameters comply with the inbound restriction in the analytics exposure mapping, the NEF shall invoke </w:t>
      </w:r>
      <w:proofErr w:type="spellStart"/>
      <w:r w:rsidRPr="00340D1E">
        <w:rPr>
          <w:rFonts w:eastAsia="SimSun"/>
        </w:rPr>
        <w:t>Nnwdaf_EventsSubscription_Subscribe</w:t>
      </w:r>
      <w:proofErr w:type="spellEnd"/>
      <w:r w:rsidRPr="00340D1E">
        <w:rPr>
          <w:rFonts w:eastAsia="SimSun"/>
        </w:rPr>
        <w:t xml:space="preserve"> service operation as described in step 1 in clause 5.2.2.1</w:t>
      </w:r>
      <w:r w:rsidRPr="00340D1E">
        <w:rPr>
          <w:rFonts w:eastAsia="SimSun"/>
          <w:lang w:eastAsia="zh-CN"/>
        </w:rPr>
        <w:t>.</w:t>
      </w:r>
    </w:p>
    <w:p w14:paraId="24476AE9" w14:textId="77777777" w:rsidR="00340D1E" w:rsidRPr="00340D1E" w:rsidRDefault="00340D1E" w:rsidP="00340D1E">
      <w:pPr>
        <w:ind w:left="568" w:hanging="284"/>
        <w:rPr>
          <w:rFonts w:eastAsia="SimSun"/>
        </w:rPr>
      </w:pPr>
      <w:r w:rsidRPr="00340D1E">
        <w:rPr>
          <w:rFonts w:eastAsia="SimSun"/>
        </w:rPr>
        <w:t>3.</w:t>
      </w:r>
      <w:r w:rsidRPr="00340D1E">
        <w:rPr>
          <w:rFonts w:eastAsia="SimSun"/>
        </w:rPr>
        <w:tab/>
        <w:t xml:space="preserve">The NWDAF responds to the </w:t>
      </w:r>
      <w:proofErr w:type="spellStart"/>
      <w:r w:rsidRPr="00340D1E">
        <w:rPr>
          <w:rFonts w:eastAsia="SimSun"/>
        </w:rPr>
        <w:t>Nnwdaf_EventsSubscription_Subscribe</w:t>
      </w:r>
      <w:proofErr w:type="spellEnd"/>
      <w:r w:rsidRPr="00340D1E">
        <w:rPr>
          <w:rFonts w:eastAsia="SimSun"/>
        </w:rPr>
        <w:t xml:space="preserve"> service operation as described in step 2 in clause 5.2.2.1.</w:t>
      </w:r>
    </w:p>
    <w:p w14:paraId="62DD3A1E" w14:textId="77777777" w:rsidR="00340D1E" w:rsidRPr="00340D1E" w:rsidRDefault="00340D1E" w:rsidP="00340D1E">
      <w:pPr>
        <w:ind w:left="568" w:hanging="284"/>
        <w:rPr>
          <w:rFonts w:eastAsia="SimSun"/>
        </w:rPr>
      </w:pPr>
      <w:r w:rsidRPr="00340D1E">
        <w:rPr>
          <w:rFonts w:eastAsia="SimSun"/>
        </w:rPr>
        <w:t>4.</w:t>
      </w:r>
      <w:r w:rsidRPr="00340D1E">
        <w:rPr>
          <w:rFonts w:eastAsia="SimSun"/>
        </w:rPr>
        <w:tab/>
        <w:t xml:space="preserve">Upon receipt of the HTTP request response from the NWDAF, the NEF shall </w:t>
      </w:r>
      <w:bookmarkStart w:id="34" w:name="_Hlk80962725"/>
      <w:r w:rsidRPr="00340D1E">
        <w:rPr>
          <w:rFonts w:eastAsia="SimSun"/>
        </w:rPr>
        <w:t xml:space="preserve">invoke the </w:t>
      </w:r>
      <w:proofErr w:type="spellStart"/>
      <w:r w:rsidRPr="00340D1E">
        <w:rPr>
          <w:rFonts w:eastAsia="SimSun"/>
        </w:rPr>
        <w:t>Nnef_</w:t>
      </w:r>
      <w:r w:rsidRPr="00340D1E">
        <w:rPr>
          <w:rFonts w:eastAsia="SimSun" w:hint="eastAsia"/>
          <w:lang w:eastAsia="zh-CN"/>
        </w:rPr>
        <w:t>AnalyticsEx</w:t>
      </w:r>
      <w:r w:rsidRPr="00340D1E">
        <w:rPr>
          <w:rFonts w:eastAsia="SimSun"/>
        </w:rPr>
        <w:t>posure_Subscribe</w:t>
      </w:r>
      <w:proofErr w:type="spellEnd"/>
      <w:r w:rsidRPr="00340D1E">
        <w:rPr>
          <w:rFonts w:eastAsia="SimSun"/>
        </w:rPr>
        <w:t xml:space="preserve"> response </w:t>
      </w:r>
      <w:bookmarkEnd w:id="34"/>
      <w:r w:rsidRPr="00340D1E">
        <w:rPr>
          <w:rFonts w:eastAsia="SimSun"/>
        </w:rPr>
        <w:t xml:space="preserve">message by mapping and forwarding the response to the AF. </w:t>
      </w:r>
    </w:p>
    <w:p w14:paraId="0108E8A3" w14:textId="4107586C" w:rsidR="00A803E3" w:rsidRDefault="00340D1E" w:rsidP="00A803E3">
      <w:pPr>
        <w:overflowPunct w:val="0"/>
        <w:autoSpaceDE w:val="0"/>
        <w:autoSpaceDN w:val="0"/>
        <w:adjustRightInd w:val="0"/>
        <w:ind w:left="568" w:hanging="284"/>
        <w:textAlignment w:val="baseline"/>
        <w:rPr>
          <w:ins w:id="35" w:author="Nokia" w:date="2023-09-28T14:06:00Z"/>
        </w:rPr>
      </w:pPr>
      <w:r w:rsidRPr="00340D1E">
        <w:rPr>
          <w:rFonts w:eastAsia="SimSun"/>
        </w:rPr>
        <w:t>5.</w:t>
      </w:r>
      <w:r w:rsidRPr="00340D1E">
        <w:rPr>
          <w:rFonts w:eastAsia="SimSun"/>
        </w:rPr>
        <w:tab/>
        <w:t xml:space="preserve">If the NWDAF observes the subscribed event(s), the NWDAF invokes </w:t>
      </w:r>
      <w:proofErr w:type="spellStart"/>
      <w:r w:rsidRPr="00340D1E">
        <w:rPr>
          <w:rFonts w:eastAsia="SimSun"/>
        </w:rPr>
        <w:t>Nnwdaf_EventsSubscription_Notify</w:t>
      </w:r>
      <w:proofErr w:type="spellEnd"/>
      <w:r w:rsidRPr="00340D1E">
        <w:rPr>
          <w:rFonts w:eastAsia="SimSun"/>
        </w:rPr>
        <w:t xml:space="preserve"> service operation as described in step 3 in clause 5.2.2.1 to the NEF.</w:t>
      </w:r>
      <w:ins w:id="36" w:author="Nokia" w:date="2023-09-28T14:06:00Z">
        <w:r w:rsidR="00A803E3">
          <w:rPr>
            <w:rFonts w:eastAsia="DengXian"/>
          </w:rPr>
          <w:t xml:space="preserve"> </w:t>
        </w:r>
        <w:r w:rsidR="00A803E3">
          <w:t xml:space="preserve">When calculating accuracy information for </w:t>
        </w:r>
        <w:r w:rsidR="00A803E3">
          <w:lastRenderedPageBreak/>
          <w:t xml:space="preserve">the analytics or the ML model for which analytics feedback information has been received, in addition to comparing predictions of ML model and its corresponding ground truth data, the NWDAF may additionally determine and take into account whether the action(s) taken by the </w:t>
        </w:r>
        <w:r w:rsidR="009828CB">
          <w:t>AF</w:t>
        </w:r>
        <w:r w:rsidR="00A803E3">
          <w:t xml:space="preserve"> affects the ground truth data corresponding to Analytics ID requested at the time which the prediction refers to as described in the procedures for Analytics Accuracy Monitoring and ML Model Accuracy Monitoring, which may affect the accuracy calculation.</w:t>
        </w:r>
      </w:ins>
    </w:p>
    <w:p w14:paraId="5C0B8A0E" w14:textId="4718D008" w:rsidR="00340D1E" w:rsidRPr="00A803E3" w:rsidRDefault="00A803E3" w:rsidP="00B06760">
      <w:pPr>
        <w:pStyle w:val="EditorsNote"/>
        <w:rPr>
          <w:rFonts w:eastAsia="DengXian"/>
        </w:rPr>
      </w:pPr>
      <w:ins w:id="37" w:author="Nokia" w:date="2023-09-28T14:06:00Z">
        <w:r>
          <w:t xml:space="preserve">Editor's Note: </w:t>
        </w:r>
      </w:ins>
      <w:ins w:id="38" w:author="Nokia" w:date="2023-10-12T09:48:00Z">
        <w:r w:rsidR="00B06760">
          <w:t xml:space="preserve">It if FFS to move the specification of this </w:t>
        </w:r>
        <w:proofErr w:type="spellStart"/>
        <w:r w:rsidR="00B06760">
          <w:t>behavior</w:t>
        </w:r>
        <w:proofErr w:type="spellEnd"/>
        <w:r w:rsidR="00B06760">
          <w:t xml:space="preserve"> to the procedures for Analytics Accuracy Monitoring and ML Model Accuracy Monitoring if the latter are agreed and added to the specification.</w:t>
        </w:r>
      </w:ins>
    </w:p>
    <w:p w14:paraId="41BC3046" w14:textId="77777777" w:rsidR="00340D1E" w:rsidRPr="00340D1E" w:rsidRDefault="00340D1E" w:rsidP="00340D1E">
      <w:pPr>
        <w:ind w:left="568" w:hanging="284"/>
        <w:rPr>
          <w:rFonts w:eastAsia="SimSun"/>
        </w:rPr>
      </w:pPr>
      <w:r w:rsidRPr="00340D1E">
        <w:rPr>
          <w:rFonts w:eastAsia="SimSun"/>
        </w:rPr>
        <w:t>6.</w:t>
      </w:r>
      <w:r w:rsidRPr="00340D1E">
        <w:rPr>
          <w:rFonts w:eastAsia="SimSun"/>
        </w:rPr>
        <w:tab/>
        <w:t xml:space="preserve">If the NEF receives an analytics information notification from the NWDAF indicating that the subscribed analytics event has been detected, the NEF shall invoke the </w:t>
      </w:r>
      <w:proofErr w:type="spellStart"/>
      <w:r w:rsidRPr="00340D1E">
        <w:rPr>
          <w:rFonts w:eastAsia="SimSun"/>
        </w:rPr>
        <w:t>Nnef_AnalyticsExposure_Notify</w:t>
      </w:r>
      <w:proofErr w:type="spellEnd"/>
      <w:r w:rsidRPr="00340D1E">
        <w:rPr>
          <w:rFonts w:eastAsia="SimSun"/>
        </w:rPr>
        <w:t xml:space="preserve"> request by sending HTTP POST request message provide a notification to the AF request including the </w:t>
      </w:r>
      <w:proofErr w:type="spellStart"/>
      <w:r w:rsidRPr="00340D1E">
        <w:rPr>
          <w:rFonts w:eastAsia="SimSun"/>
        </w:rPr>
        <w:t>AnalyticsEventNotification</w:t>
      </w:r>
      <w:proofErr w:type="spellEnd"/>
      <w:r w:rsidRPr="00340D1E">
        <w:rPr>
          <w:rFonts w:eastAsia="SimSun"/>
        </w:rPr>
        <w:t xml:space="preserve"> data structure at least with the detected analytics event identified by the notification URI together with the notification correlation identifier received during creation of the Individual Analytics Exposure Subscription. </w:t>
      </w:r>
    </w:p>
    <w:p w14:paraId="6B94CA90" w14:textId="77777777" w:rsidR="00340D1E" w:rsidRPr="00340D1E" w:rsidRDefault="00340D1E" w:rsidP="00340D1E">
      <w:pPr>
        <w:ind w:left="568" w:hanging="284"/>
        <w:rPr>
          <w:rFonts w:eastAsia="SimSun"/>
        </w:rPr>
      </w:pPr>
      <w:r w:rsidRPr="00340D1E">
        <w:rPr>
          <w:rFonts w:eastAsia="SimSun"/>
        </w:rPr>
        <w:t>7.</w:t>
      </w:r>
      <w:r w:rsidRPr="00340D1E">
        <w:rPr>
          <w:rFonts w:eastAsia="SimSun"/>
        </w:rPr>
        <w:tab/>
        <w:t xml:space="preserve">Upon receipt of the analytics event notification, the AF shall respond the NEF with a "204 No Content" status code to confirm the received notification in </w:t>
      </w:r>
      <w:proofErr w:type="spellStart"/>
      <w:r w:rsidRPr="00340D1E">
        <w:rPr>
          <w:rFonts w:eastAsia="SimSun"/>
        </w:rPr>
        <w:t>Nnef_AnalyticsExposure_Notify</w:t>
      </w:r>
      <w:proofErr w:type="spellEnd"/>
      <w:r w:rsidRPr="00340D1E">
        <w:rPr>
          <w:rFonts w:eastAsia="SimSun"/>
        </w:rPr>
        <w:t xml:space="preserve"> response message.</w:t>
      </w:r>
    </w:p>
    <w:p w14:paraId="462BEE0C" w14:textId="77777777" w:rsidR="00340D1E" w:rsidRPr="00340D1E" w:rsidRDefault="00340D1E" w:rsidP="00340D1E">
      <w:pPr>
        <w:ind w:left="568" w:hanging="284"/>
        <w:rPr>
          <w:rFonts w:eastAsia="SimSun"/>
        </w:rPr>
      </w:pPr>
      <w:r w:rsidRPr="00340D1E">
        <w:rPr>
          <w:rFonts w:eastAsia="SimSun"/>
        </w:rPr>
        <w:t>8.</w:t>
      </w:r>
      <w:r w:rsidRPr="00340D1E">
        <w:rPr>
          <w:rFonts w:eastAsia="SimSun"/>
        </w:rPr>
        <w:tab/>
        <w:t>The NEF shall forward the HTTP "204 No Content" response to the NWDAF.</w:t>
      </w:r>
    </w:p>
    <w:p w14:paraId="1E582664" w14:textId="77777777" w:rsidR="00340D1E" w:rsidRPr="00340D1E" w:rsidRDefault="00340D1E" w:rsidP="00340D1E">
      <w:pPr>
        <w:ind w:left="568" w:hanging="284"/>
        <w:rPr>
          <w:rFonts w:eastAsia="SimSun"/>
        </w:rPr>
      </w:pPr>
      <w:r w:rsidRPr="00340D1E">
        <w:rPr>
          <w:rFonts w:eastAsia="SimSun"/>
        </w:rPr>
        <w:t>9.</w:t>
      </w:r>
      <w:r w:rsidRPr="00340D1E">
        <w:rPr>
          <w:rFonts w:eastAsia="SimSun"/>
        </w:rPr>
        <w:tab/>
      </w:r>
      <w:proofErr w:type="gramStart"/>
      <w:r w:rsidRPr="00340D1E">
        <w:rPr>
          <w:rFonts w:eastAsia="SimSun"/>
        </w:rPr>
        <w:t>In order to</w:t>
      </w:r>
      <w:proofErr w:type="gramEnd"/>
      <w:r w:rsidRPr="00340D1E">
        <w:rPr>
          <w:rFonts w:eastAsia="SimSun"/>
        </w:rPr>
        <w:t xml:space="preserve"> delete an existing analytics exposure subscription, the AF shall invoke the </w:t>
      </w:r>
      <w:proofErr w:type="spellStart"/>
      <w:r w:rsidRPr="00340D1E">
        <w:rPr>
          <w:rFonts w:eastAsia="SimSun"/>
        </w:rPr>
        <w:t>Nnef_AnalyticsExposure_Unsubscribe</w:t>
      </w:r>
      <w:proofErr w:type="spellEnd"/>
      <w:r w:rsidRPr="00340D1E">
        <w:rPr>
          <w:rFonts w:eastAsia="SimSun"/>
        </w:rPr>
        <w:t xml:space="preserve"> request by sending an HTTP DELETE request message to the NEF to the resource "Individual Analytics Exposure Subscription".</w:t>
      </w:r>
    </w:p>
    <w:p w14:paraId="36C5909D" w14:textId="77777777" w:rsidR="00340D1E" w:rsidRPr="00340D1E" w:rsidRDefault="00340D1E" w:rsidP="00340D1E">
      <w:pPr>
        <w:ind w:left="568" w:hanging="284"/>
        <w:rPr>
          <w:rFonts w:eastAsia="SimSun"/>
          <w:lang w:eastAsia="zh-CN"/>
        </w:rPr>
      </w:pPr>
      <w:r w:rsidRPr="00340D1E">
        <w:rPr>
          <w:rFonts w:eastAsia="SimSun"/>
        </w:rPr>
        <w:t>10.</w:t>
      </w:r>
      <w:r w:rsidRPr="00340D1E">
        <w:rPr>
          <w:rFonts w:eastAsia="SimSun"/>
        </w:rPr>
        <w:tab/>
        <w:t xml:space="preserve">If the NEF receives an HTTP DELETE request from the AF, the NEF shall </w:t>
      </w:r>
      <w:r w:rsidRPr="00340D1E">
        <w:rPr>
          <w:rFonts w:eastAsia="SimSun"/>
          <w:lang w:eastAsia="zh-CN"/>
        </w:rPr>
        <w:t xml:space="preserve">invoke the </w:t>
      </w:r>
      <w:proofErr w:type="spellStart"/>
      <w:r w:rsidRPr="00340D1E">
        <w:rPr>
          <w:rFonts w:eastAsia="SimSun"/>
          <w:lang w:eastAsia="zh-CN"/>
        </w:rPr>
        <w:t>Nnwdaf_EventsSubscription_Unsubscribe</w:t>
      </w:r>
      <w:proofErr w:type="spellEnd"/>
      <w:r w:rsidRPr="00340D1E">
        <w:rPr>
          <w:rFonts w:eastAsia="SimSun"/>
          <w:lang w:eastAsia="zh-CN"/>
        </w:rPr>
        <w:t xml:space="preserve"> service operation </w:t>
      </w:r>
      <w:r w:rsidRPr="00340D1E">
        <w:rPr>
          <w:rFonts w:eastAsia="SimSun"/>
        </w:rPr>
        <w:t>as described in step 5 in clause 5.2.2.1</w:t>
      </w:r>
      <w:r w:rsidRPr="00340D1E">
        <w:rPr>
          <w:rFonts w:eastAsia="SimSun"/>
          <w:lang w:eastAsia="zh-CN"/>
        </w:rPr>
        <w:t>.</w:t>
      </w:r>
    </w:p>
    <w:p w14:paraId="5449990C" w14:textId="77777777" w:rsidR="00340D1E" w:rsidRPr="00340D1E" w:rsidRDefault="00340D1E" w:rsidP="00340D1E">
      <w:pPr>
        <w:ind w:left="568" w:hanging="284"/>
        <w:rPr>
          <w:rFonts w:eastAsia="SimSun"/>
          <w:lang w:eastAsia="zh-CN"/>
        </w:rPr>
      </w:pPr>
      <w:r w:rsidRPr="00340D1E">
        <w:rPr>
          <w:rFonts w:eastAsia="SimSun"/>
          <w:lang w:eastAsia="zh-CN"/>
        </w:rPr>
        <w:t>11.</w:t>
      </w:r>
      <w:r w:rsidRPr="00340D1E">
        <w:rPr>
          <w:rFonts w:eastAsia="SimSun"/>
          <w:lang w:eastAsia="zh-CN"/>
        </w:rPr>
        <w:tab/>
        <w:t xml:space="preserve">The NWDAF responds to the </w:t>
      </w:r>
      <w:proofErr w:type="spellStart"/>
      <w:r w:rsidRPr="00340D1E">
        <w:rPr>
          <w:rFonts w:eastAsia="SimSun"/>
          <w:lang w:eastAsia="zh-CN"/>
        </w:rPr>
        <w:t>Nnwdaf_EventsSubscription_Unsubscribe</w:t>
      </w:r>
      <w:proofErr w:type="spellEnd"/>
      <w:r w:rsidRPr="00340D1E">
        <w:rPr>
          <w:rFonts w:eastAsia="SimSun"/>
          <w:lang w:eastAsia="zh-CN"/>
        </w:rPr>
        <w:t xml:space="preserve"> service operation</w:t>
      </w:r>
      <w:r w:rsidRPr="00340D1E">
        <w:rPr>
          <w:rFonts w:eastAsia="SimSun"/>
        </w:rPr>
        <w:t xml:space="preserve"> as described in step 6 in clause 5.2.2.1</w:t>
      </w:r>
      <w:bookmarkStart w:id="39" w:name="_Hlk77261355"/>
      <w:r w:rsidRPr="00340D1E">
        <w:rPr>
          <w:rFonts w:eastAsia="SimSun"/>
          <w:lang w:eastAsia="zh-CN"/>
        </w:rPr>
        <w:t>.</w:t>
      </w:r>
      <w:bookmarkEnd w:id="39"/>
    </w:p>
    <w:p w14:paraId="26813C2D" w14:textId="77777777" w:rsidR="00340D1E" w:rsidRPr="00340D1E" w:rsidRDefault="00340D1E" w:rsidP="00340D1E">
      <w:pPr>
        <w:ind w:left="568" w:hanging="284"/>
        <w:rPr>
          <w:rFonts w:eastAsia="SimSun"/>
          <w:lang w:eastAsia="zh-CN"/>
        </w:rPr>
      </w:pPr>
      <w:r w:rsidRPr="00340D1E">
        <w:rPr>
          <w:rFonts w:eastAsia="SimSun"/>
          <w:lang w:eastAsia="zh-CN"/>
        </w:rPr>
        <w:t>12.</w:t>
      </w:r>
      <w:r w:rsidRPr="00340D1E">
        <w:rPr>
          <w:rFonts w:eastAsia="SimSun"/>
          <w:lang w:eastAsia="zh-CN"/>
        </w:rPr>
        <w:tab/>
        <w:t>The NEF shall forward the HTTP "204 No Content" response to the AF.</w:t>
      </w:r>
    </w:p>
    <w:p w14:paraId="630039EC" w14:textId="381CBF5E" w:rsidR="00794FF0" w:rsidRPr="00340D1E" w:rsidRDefault="00340D1E" w:rsidP="00340D1E">
      <w:pPr>
        <w:keepLines/>
        <w:ind w:left="1135" w:hanging="851"/>
        <w:rPr>
          <w:rFonts w:eastAsia="SimSun"/>
        </w:rPr>
      </w:pPr>
      <w:r w:rsidRPr="00340D1E">
        <w:rPr>
          <w:rFonts w:eastAsia="SimSun"/>
        </w:rPr>
        <w:t>NOTE:</w:t>
      </w:r>
      <w:r w:rsidRPr="00340D1E">
        <w:rPr>
          <w:rFonts w:eastAsia="SimSun"/>
        </w:rPr>
        <w:tab/>
        <w:t xml:space="preserve">Details of </w:t>
      </w:r>
      <w:proofErr w:type="spellStart"/>
      <w:r w:rsidRPr="00340D1E">
        <w:rPr>
          <w:rFonts w:eastAsia="SimSun"/>
        </w:rPr>
        <w:t>AnalyticsExposure</w:t>
      </w:r>
      <w:proofErr w:type="spellEnd"/>
      <w:r w:rsidRPr="00340D1E">
        <w:rPr>
          <w:rFonts w:eastAsia="SimSun"/>
        </w:rPr>
        <w:t xml:space="preserve"> API refer to clause 4.4.14 and clause 5.6 of 3GPP TS 29.522 [4].</w:t>
      </w:r>
    </w:p>
    <w:p w14:paraId="62DFC341" w14:textId="7BA0F8AC" w:rsidR="00794FF0" w:rsidRPr="00FF315A" w:rsidRDefault="00794FF0" w:rsidP="00FF31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794FF0" w:rsidRPr="00FF315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672" w14:textId="77777777" w:rsidR="00FA536D" w:rsidRDefault="00FA536D">
      <w:r>
        <w:separator/>
      </w:r>
    </w:p>
  </w:endnote>
  <w:endnote w:type="continuationSeparator" w:id="0">
    <w:p w14:paraId="4A2CC43C" w14:textId="77777777" w:rsidR="00FA536D" w:rsidRDefault="00FA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73CD" w14:textId="77777777" w:rsidR="00FA536D" w:rsidRDefault="00FA536D">
      <w:r>
        <w:separator/>
      </w:r>
    </w:p>
  </w:footnote>
  <w:footnote w:type="continuationSeparator" w:id="0">
    <w:p w14:paraId="70CC5047" w14:textId="77777777" w:rsidR="00FA536D" w:rsidRDefault="00FA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93652">
    <w:abstractNumId w:val="2"/>
  </w:num>
  <w:num w:numId="2" w16cid:durableId="1281037491">
    <w:abstractNumId w:val="1"/>
  </w:num>
  <w:num w:numId="3" w16cid:durableId="1259870055">
    <w:abstractNumId w:val="0"/>
  </w:num>
  <w:num w:numId="4" w16cid:durableId="46447284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42D3C"/>
    <w:rsid w:val="00075F99"/>
    <w:rsid w:val="000770E9"/>
    <w:rsid w:val="00081460"/>
    <w:rsid w:val="000976FD"/>
    <w:rsid w:val="000A0370"/>
    <w:rsid w:val="000A6394"/>
    <w:rsid w:val="000A6D78"/>
    <w:rsid w:val="000B7FED"/>
    <w:rsid w:val="000C038A"/>
    <w:rsid w:val="000C6598"/>
    <w:rsid w:val="000D44B3"/>
    <w:rsid w:val="00105A84"/>
    <w:rsid w:val="00110C5B"/>
    <w:rsid w:val="00145D43"/>
    <w:rsid w:val="001840C3"/>
    <w:rsid w:val="00192C46"/>
    <w:rsid w:val="001976C6"/>
    <w:rsid w:val="001A08B3"/>
    <w:rsid w:val="001A7B60"/>
    <w:rsid w:val="001B52F0"/>
    <w:rsid w:val="001B7A65"/>
    <w:rsid w:val="001E41F3"/>
    <w:rsid w:val="0026004D"/>
    <w:rsid w:val="002640DD"/>
    <w:rsid w:val="00267654"/>
    <w:rsid w:val="00275D12"/>
    <w:rsid w:val="00284FEB"/>
    <w:rsid w:val="002860C4"/>
    <w:rsid w:val="002B5741"/>
    <w:rsid w:val="002C491E"/>
    <w:rsid w:val="002D6033"/>
    <w:rsid w:val="002E21BD"/>
    <w:rsid w:val="002E472E"/>
    <w:rsid w:val="002E73ED"/>
    <w:rsid w:val="00305409"/>
    <w:rsid w:val="0031007F"/>
    <w:rsid w:val="003229F2"/>
    <w:rsid w:val="00324942"/>
    <w:rsid w:val="00340D1E"/>
    <w:rsid w:val="003601E0"/>
    <w:rsid w:val="003609EF"/>
    <w:rsid w:val="0036231A"/>
    <w:rsid w:val="00374DD4"/>
    <w:rsid w:val="003947AB"/>
    <w:rsid w:val="003C0C35"/>
    <w:rsid w:val="003D0479"/>
    <w:rsid w:val="003E1A36"/>
    <w:rsid w:val="003E64FE"/>
    <w:rsid w:val="003F0C29"/>
    <w:rsid w:val="003F0E80"/>
    <w:rsid w:val="003F1F41"/>
    <w:rsid w:val="00410371"/>
    <w:rsid w:val="004242F1"/>
    <w:rsid w:val="0045385C"/>
    <w:rsid w:val="00453FC3"/>
    <w:rsid w:val="0045509B"/>
    <w:rsid w:val="00492FF0"/>
    <w:rsid w:val="004B121F"/>
    <w:rsid w:val="004B75B7"/>
    <w:rsid w:val="004C162A"/>
    <w:rsid w:val="004C452D"/>
    <w:rsid w:val="00506C31"/>
    <w:rsid w:val="0051123F"/>
    <w:rsid w:val="005141D9"/>
    <w:rsid w:val="0051580D"/>
    <w:rsid w:val="0053737E"/>
    <w:rsid w:val="00540584"/>
    <w:rsid w:val="00543D69"/>
    <w:rsid w:val="00547111"/>
    <w:rsid w:val="00576BBB"/>
    <w:rsid w:val="005811C3"/>
    <w:rsid w:val="00582B6F"/>
    <w:rsid w:val="00587B39"/>
    <w:rsid w:val="0059208F"/>
    <w:rsid w:val="00592D74"/>
    <w:rsid w:val="005E2C44"/>
    <w:rsid w:val="00621188"/>
    <w:rsid w:val="006257ED"/>
    <w:rsid w:val="00626E20"/>
    <w:rsid w:val="00634C8C"/>
    <w:rsid w:val="00646B76"/>
    <w:rsid w:val="00653DE4"/>
    <w:rsid w:val="00665C47"/>
    <w:rsid w:val="0068152A"/>
    <w:rsid w:val="00695808"/>
    <w:rsid w:val="006A51DD"/>
    <w:rsid w:val="006B46FB"/>
    <w:rsid w:val="006E21FB"/>
    <w:rsid w:val="006E7051"/>
    <w:rsid w:val="006F09A5"/>
    <w:rsid w:val="00715323"/>
    <w:rsid w:val="007708B1"/>
    <w:rsid w:val="0078570B"/>
    <w:rsid w:val="00792342"/>
    <w:rsid w:val="00794FF0"/>
    <w:rsid w:val="007977A8"/>
    <w:rsid w:val="007A30DF"/>
    <w:rsid w:val="007A34B4"/>
    <w:rsid w:val="007B512A"/>
    <w:rsid w:val="007C1078"/>
    <w:rsid w:val="007C2097"/>
    <w:rsid w:val="007D6A07"/>
    <w:rsid w:val="007F7259"/>
    <w:rsid w:val="008040A8"/>
    <w:rsid w:val="008254EB"/>
    <w:rsid w:val="008279FA"/>
    <w:rsid w:val="00843D6E"/>
    <w:rsid w:val="008626E7"/>
    <w:rsid w:val="00867E04"/>
    <w:rsid w:val="00870EE7"/>
    <w:rsid w:val="008863B9"/>
    <w:rsid w:val="008863C2"/>
    <w:rsid w:val="00896B43"/>
    <w:rsid w:val="008A45A6"/>
    <w:rsid w:val="008D3CCC"/>
    <w:rsid w:val="008D5DB4"/>
    <w:rsid w:val="008F3789"/>
    <w:rsid w:val="008F5E6F"/>
    <w:rsid w:val="008F686C"/>
    <w:rsid w:val="00911A34"/>
    <w:rsid w:val="009148DE"/>
    <w:rsid w:val="00924E8E"/>
    <w:rsid w:val="00935BFF"/>
    <w:rsid w:val="00941E30"/>
    <w:rsid w:val="00960E10"/>
    <w:rsid w:val="009777D9"/>
    <w:rsid w:val="009812AE"/>
    <w:rsid w:val="009828CB"/>
    <w:rsid w:val="00991B88"/>
    <w:rsid w:val="009A5753"/>
    <w:rsid w:val="009A579D"/>
    <w:rsid w:val="009D2EE9"/>
    <w:rsid w:val="009E3297"/>
    <w:rsid w:val="009E5B92"/>
    <w:rsid w:val="009F734F"/>
    <w:rsid w:val="00A176E1"/>
    <w:rsid w:val="00A246B6"/>
    <w:rsid w:val="00A323F8"/>
    <w:rsid w:val="00A47E70"/>
    <w:rsid w:val="00A50CF0"/>
    <w:rsid w:val="00A521C0"/>
    <w:rsid w:val="00A57DF0"/>
    <w:rsid w:val="00A7671C"/>
    <w:rsid w:val="00A803E3"/>
    <w:rsid w:val="00A9483C"/>
    <w:rsid w:val="00AA2CBC"/>
    <w:rsid w:val="00AB045A"/>
    <w:rsid w:val="00AB2750"/>
    <w:rsid w:val="00AC241F"/>
    <w:rsid w:val="00AC5820"/>
    <w:rsid w:val="00AD1CD8"/>
    <w:rsid w:val="00B06760"/>
    <w:rsid w:val="00B17F8C"/>
    <w:rsid w:val="00B258BB"/>
    <w:rsid w:val="00B67B97"/>
    <w:rsid w:val="00B80A39"/>
    <w:rsid w:val="00B968C8"/>
    <w:rsid w:val="00BA3EC5"/>
    <w:rsid w:val="00BA51D9"/>
    <w:rsid w:val="00BB5DFC"/>
    <w:rsid w:val="00BD279D"/>
    <w:rsid w:val="00BD283F"/>
    <w:rsid w:val="00BD6BB8"/>
    <w:rsid w:val="00BE3E8C"/>
    <w:rsid w:val="00C20C5C"/>
    <w:rsid w:val="00C27280"/>
    <w:rsid w:val="00C66BA2"/>
    <w:rsid w:val="00C83950"/>
    <w:rsid w:val="00C870F6"/>
    <w:rsid w:val="00C95985"/>
    <w:rsid w:val="00C967D4"/>
    <w:rsid w:val="00C96BAE"/>
    <w:rsid w:val="00CA0BD0"/>
    <w:rsid w:val="00CB5A0A"/>
    <w:rsid w:val="00CC5026"/>
    <w:rsid w:val="00CC68D0"/>
    <w:rsid w:val="00CD3D3A"/>
    <w:rsid w:val="00CD6783"/>
    <w:rsid w:val="00CE6F4C"/>
    <w:rsid w:val="00D03F9A"/>
    <w:rsid w:val="00D06D51"/>
    <w:rsid w:val="00D2215A"/>
    <w:rsid w:val="00D24991"/>
    <w:rsid w:val="00D50255"/>
    <w:rsid w:val="00D6507E"/>
    <w:rsid w:val="00D66520"/>
    <w:rsid w:val="00D75B28"/>
    <w:rsid w:val="00D84AE9"/>
    <w:rsid w:val="00D8594E"/>
    <w:rsid w:val="00DB0A89"/>
    <w:rsid w:val="00DC0800"/>
    <w:rsid w:val="00DE34CF"/>
    <w:rsid w:val="00E12A01"/>
    <w:rsid w:val="00E13F3D"/>
    <w:rsid w:val="00E3095C"/>
    <w:rsid w:val="00E34898"/>
    <w:rsid w:val="00E540B8"/>
    <w:rsid w:val="00E97F2B"/>
    <w:rsid w:val="00EA73A5"/>
    <w:rsid w:val="00EB09B7"/>
    <w:rsid w:val="00EE02C7"/>
    <w:rsid w:val="00EE74B3"/>
    <w:rsid w:val="00EE7D7C"/>
    <w:rsid w:val="00F035E5"/>
    <w:rsid w:val="00F11F9C"/>
    <w:rsid w:val="00F25D98"/>
    <w:rsid w:val="00F300FB"/>
    <w:rsid w:val="00F51021"/>
    <w:rsid w:val="00F6025B"/>
    <w:rsid w:val="00F71959"/>
    <w:rsid w:val="00FA536D"/>
    <w:rsid w:val="00FB6386"/>
    <w:rsid w:val="00FB68FF"/>
    <w:rsid w:val="00FC2FD8"/>
    <w:rsid w:val="00FD7818"/>
    <w:rsid w:val="00FF315A"/>
    <w:rsid w:val="00FF7A8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tabs>
        <w:tab w:val="clear" w:pos="1492"/>
        <w:tab w:val="num" w:pos="360"/>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qFormat/>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tabs>
        <w:tab w:val="clear" w:pos="737"/>
        <w:tab w:val="num" w:pos="926"/>
      </w:tabs>
      <w:overflowPunct w:val="0"/>
      <w:autoSpaceDE w:val="0"/>
      <w:autoSpaceDN w:val="0"/>
      <w:adjustRightInd w:val="0"/>
      <w:ind w:left="926" w:hanging="36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qFormat/>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qFormat/>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qFormat/>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035E5"/>
  </w:style>
  <w:style w:type="table" w:customStyle="1" w:styleId="TableGrid1">
    <w:name w:val="Table Grid1"/>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035E5"/>
    <w:rPr>
      <w:i/>
      <w:iCs/>
    </w:rPr>
  </w:style>
  <w:style w:type="character" w:customStyle="1" w:styleId="CRCoverPageZchn">
    <w:name w:val="CR Cover Page Zchn"/>
    <w:link w:val="CRCoverPage"/>
    <w:rsid w:val="00F035E5"/>
    <w:rPr>
      <w:rFonts w:ascii="Arial" w:hAnsi="Arial"/>
      <w:lang w:val="en-GB" w:eastAsia="en-US"/>
    </w:rPr>
  </w:style>
  <w:style w:type="table" w:customStyle="1" w:styleId="1">
    <w:name w:val="网格型1"/>
    <w:basedOn w:val="TableNormal"/>
    <w:uiPriority w:val="39"/>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035E5"/>
    <w:pPr>
      <w:spacing w:before="100" w:beforeAutospacing="1" w:after="100" w:afterAutospacing="1"/>
    </w:pPr>
    <w:rPr>
      <w:rFonts w:ascii="SimSun" w:eastAsia="SimSun" w:hAnsi="SimSun" w:cs="SimSun"/>
      <w:sz w:val="24"/>
      <w:szCs w:val="24"/>
      <w:lang w:eastAsia="zh-CN"/>
    </w:rPr>
  </w:style>
  <w:style w:type="character" w:customStyle="1" w:styleId="51">
    <w:name w:val="标题 5 字符1"/>
    <w:semiHidden/>
    <w:locked/>
    <w:rsid w:val="00F035E5"/>
    <w:rPr>
      <w:rFonts w:ascii="Arial" w:hAnsi="Arial"/>
      <w:sz w:val="22"/>
      <w:lang w:val="en-GB" w:eastAsia="en-US"/>
    </w:rPr>
  </w:style>
  <w:style w:type="character" w:customStyle="1" w:styleId="ui-provider">
    <w:name w:val="ui-provider"/>
    <w:rsid w:val="00F035E5"/>
  </w:style>
  <w:style w:type="paragraph" w:customStyle="1" w:styleId="AltNormal">
    <w:name w:val="AltNormal"/>
    <w:basedOn w:val="Normal"/>
    <w:link w:val="AltNormalChar"/>
    <w:rsid w:val="00F035E5"/>
    <w:pPr>
      <w:spacing w:before="120" w:after="0"/>
    </w:pPr>
    <w:rPr>
      <w:rFonts w:ascii="Arial" w:eastAsia="DengXian" w:hAnsi="Arial"/>
    </w:rPr>
  </w:style>
  <w:style w:type="character" w:customStyle="1" w:styleId="AltNormalChar">
    <w:name w:val="AltNormal Char"/>
    <w:link w:val="AltNormal"/>
    <w:rsid w:val="00F035E5"/>
    <w:rPr>
      <w:rFonts w:ascii="Arial" w:eastAsia="DengXian" w:hAnsi="Arial"/>
      <w:lang w:val="en-GB" w:eastAsia="en-US"/>
    </w:rPr>
  </w:style>
  <w:style w:type="character" w:customStyle="1" w:styleId="UnresolvedMention1">
    <w:name w:val="Unresolved Mention1"/>
    <w:uiPriority w:val="99"/>
    <w:unhideWhenUsed/>
    <w:rsid w:val="00F035E5"/>
    <w:rPr>
      <w:color w:val="605E5C"/>
      <w:shd w:val="clear" w:color="auto" w:fill="E1DFDD"/>
    </w:rPr>
  </w:style>
  <w:style w:type="paragraph" w:customStyle="1" w:styleId="TemplateH4">
    <w:name w:val="TemplateH4"/>
    <w:basedOn w:val="Normal"/>
    <w:qFormat/>
    <w:rsid w:val="00F035E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F035E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F035E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F035E5"/>
    <w:rPr>
      <w:rFonts w:ascii="Arial" w:hAnsi="Arial"/>
      <w:b/>
      <w:sz w:val="18"/>
      <w:lang w:val="en-GB" w:eastAsia="en-US"/>
    </w:rPr>
  </w:style>
  <w:style w:type="character" w:customStyle="1" w:styleId="st1">
    <w:name w:val="st1"/>
    <w:rsid w:val="00F035E5"/>
  </w:style>
  <w:style w:type="numbering" w:customStyle="1" w:styleId="NoList2">
    <w:name w:val="No List2"/>
    <w:next w:val="NoList"/>
    <w:uiPriority w:val="99"/>
    <w:semiHidden/>
    <w:unhideWhenUsed/>
    <w:rsid w:val="00F035E5"/>
  </w:style>
  <w:style w:type="table" w:customStyle="1" w:styleId="TableGrid2">
    <w:name w:val="Table Grid2"/>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35E5"/>
  </w:style>
  <w:style w:type="table" w:customStyle="1" w:styleId="TableGrid3">
    <w:name w:val="Table Grid3"/>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3F1F41"/>
  </w:style>
  <w:style w:type="paragraph" w:customStyle="1" w:styleId="b20">
    <w:name w:val="b2"/>
    <w:basedOn w:val="Normal"/>
    <w:rsid w:val="003F1F41"/>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3F1F41"/>
    <w:pPr>
      <w:spacing w:before="100" w:beforeAutospacing="1" w:after="100" w:afterAutospacing="1"/>
    </w:pPr>
    <w:rPr>
      <w:rFonts w:ascii="SimSun" w:eastAsia="SimSun" w:hAnsi="SimSun" w:cs="SimSun"/>
      <w:sz w:val="24"/>
      <w:szCs w:val="24"/>
      <w:lang w:eastAsia="zh-CN"/>
    </w:rPr>
  </w:style>
  <w:style w:type="character" w:styleId="Strong">
    <w:name w:val="Strong"/>
    <w:qFormat/>
    <w:rsid w:val="003F1F41"/>
    <w:rPr>
      <w:b/>
      <w:bCs/>
    </w:rPr>
  </w:style>
  <w:style w:type="character" w:customStyle="1" w:styleId="5">
    <w:name w:val="标题 5 字符"/>
    <w:rsid w:val="003F1F41"/>
    <w:rPr>
      <w:rFonts w:ascii="Arial" w:hAnsi="Arial"/>
      <w:sz w:val="22"/>
      <w:lang w:val="en-GB" w:eastAsia="en-US"/>
    </w:rPr>
  </w:style>
  <w:style w:type="character" w:customStyle="1" w:styleId="abstractlabel">
    <w:name w:val="abstractlabel"/>
    <w:rsid w:val="003F1F41"/>
  </w:style>
  <w:style w:type="character" w:customStyle="1" w:styleId="5Char1">
    <w:name w:val="标题 5 Char1"/>
    <w:rsid w:val="003F1F41"/>
    <w:rPr>
      <w:rFonts w:ascii="Arial" w:hAnsi="Arial"/>
      <w:sz w:val="22"/>
      <w:lang w:val="en-GB" w:eastAsia="en-US"/>
    </w:rPr>
  </w:style>
  <w:style w:type="character" w:customStyle="1" w:styleId="1Char">
    <w:name w:val="标题 1 Char"/>
    <w:rsid w:val="003F1F41"/>
    <w:rPr>
      <w:rFonts w:ascii="Arial" w:hAnsi="Arial"/>
      <w:sz w:val="36"/>
      <w:lang w:val="en-GB" w:eastAsia="en-US"/>
    </w:rPr>
  </w:style>
  <w:style w:type="table" w:customStyle="1" w:styleId="TableGrid4">
    <w:name w:val="Table Grid4"/>
    <w:basedOn w:val="TableNormal"/>
    <w:next w:val="TableGrid"/>
    <w:rsid w:val="003F1F4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3F1F41"/>
  </w:style>
  <w:style w:type="character" w:customStyle="1" w:styleId="apple-converted-space">
    <w:name w:val="apple-converted-space"/>
    <w:rsid w:val="003F1F41"/>
  </w:style>
  <w:style w:type="paragraph" w:customStyle="1" w:styleId="Style1">
    <w:name w:val="Style1"/>
    <w:basedOn w:val="Heading8"/>
    <w:qFormat/>
    <w:rsid w:val="003F1F41"/>
    <w:pPr>
      <w:pageBreakBefore/>
    </w:pPr>
    <w:rPr>
      <w:rFonts w:eastAsia="SimSun"/>
    </w:rPr>
  </w:style>
  <w:style w:type="numbering" w:customStyle="1" w:styleId="NoList21">
    <w:name w:val="No List21"/>
    <w:next w:val="NoList"/>
    <w:uiPriority w:val="99"/>
    <w:semiHidden/>
    <w:rsid w:val="003F1F41"/>
  </w:style>
  <w:style w:type="numbering" w:customStyle="1" w:styleId="NoList31">
    <w:name w:val="No List31"/>
    <w:next w:val="NoList"/>
    <w:uiPriority w:val="99"/>
    <w:semiHidden/>
    <w:rsid w:val="003F1F41"/>
  </w:style>
  <w:style w:type="character" w:customStyle="1" w:styleId="EXChar">
    <w:name w:val="EX Char"/>
    <w:rsid w:val="003F1F41"/>
    <w:rPr>
      <w:rFonts w:ascii="Times New Roman" w:hAnsi="Times New Roman"/>
      <w:lang w:val="en-GB"/>
    </w:rPr>
  </w:style>
  <w:style w:type="numbering" w:customStyle="1" w:styleId="NoList41">
    <w:name w:val="No List41"/>
    <w:next w:val="NoList"/>
    <w:uiPriority w:val="99"/>
    <w:semiHidden/>
    <w:unhideWhenUsed/>
    <w:rsid w:val="003F1F41"/>
  </w:style>
  <w:style w:type="numbering" w:customStyle="1" w:styleId="NoList5">
    <w:name w:val="No List5"/>
    <w:next w:val="NoList"/>
    <w:uiPriority w:val="99"/>
    <w:semiHidden/>
    <w:rsid w:val="003F1F41"/>
  </w:style>
  <w:style w:type="numbering" w:customStyle="1" w:styleId="NoList6">
    <w:name w:val="No List6"/>
    <w:next w:val="NoList"/>
    <w:uiPriority w:val="99"/>
    <w:semiHidden/>
    <w:rsid w:val="003F1F41"/>
  </w:style>
  <w:style w:type="numbering" w:customStyle="1" w:styleId="NoList7">
    <w:name w:val="No List7"/>
    <w:next w:val="NoList"/>
    <w:uiPriority w:val="99"/>
    <w:semiHidden/>
    <w:rsid w:val="003F1F41"/>
  </w:style>
  <w:style w:type="character" w:customStyle="1" w:styleId="opdict3font24">
    <w:name w:val="op_dict3_font24"/>
    <w:rsid w:val="003F1F41"/>
  </w:style>
  <w:style w:type="character" w:customStyle="1" w:styleId="HTTPMethod">
    <w:name w:val="HTTP Method"/>
    <w:uiPriority w:val="1"/>
    <w:qFormat/>
    <w:rsid w:val="003F1F41"/>
    <w:rPr>
      <w:rFonts w:ascii="Courier New" w:hAnsi="Courier New"/>
      <w:i w:val="0"/>
      <w:sz w:val="18"/>
    </w:rPr>
  </w:style>
  <w:style w:type="character" w:customStyle="1" w:styleId="Code">
    <w:name w:val="Code"/>
    <w:uiPriority w:val="1"/>
    <w:qFormat/>
    <w:rsid w:val="003F1F41"/>
    <w:rPr>
      <w:rFonts w:ascii="Arial" w:hAnsi="Arial"/>
      <w:i/>
      <w:sz w:val="18"/>
      <w:bdr w:val="none" w:sz="0" w:space="0" w:color="auto"/>
      <w:shd w:val="clear" w:color="auto" w:fill="auto"/>
    </w:rPr>
  </w:style>
  <w:style w:type="character" w:customStyle="1" w:styleId="HTTPHeader">
    <w:name w:val="HTTP Header"/>
    <w:uiPriority w:val="1"/>
    <w:qFormat/>
    <w:rsid w:val="003F1F41"/>
    <w:rPr>
      <w:rFonts w:ascii="Courier New" w:hAnsi="Courier New"/>
      <w:spacing w:val="-5"/>
      <w:sz w:val="18"/>
    </w:rPr>
  </w:style>
  <w:style w:type="character" w:customStyle="1" w:styleId="HTTPResponse">
    <w:name w:val="HTTP Response"/>
    <w:uiPriority w:val="1"/>
    <w:qFormat/>
    <w:rsid w:val="003F1F41"/>
    <w:rPr>
      <w:rFonts w:ascii="Arial" w:hAnsi="Arial" w:cs="Courier New"/>
      <w:i/>
      <w:sz w:val="18"/>
      <w:lang w:val="en-US"/>
    </w:rPr>
  </w:style>
  <w:style w:type="character" w:customStyle="1" w:styleId="Codechar">
    <w:name w:val="Code (char)"/>
    <w:uiPriority w:val="1"/>
    <w:qFormat/>
    <w:rsid w:val="003F1F41"/>
    <w:rPr>
      <w:rFonts w:ascii="Arial" w:hAnsi="Arial" w:cs="Arial"/>
      <w:i/>
      <w:iCs/>
      <w:sz w:val="18"/>
      <w:szCs w:val="18"/>
    </w:rPr>
  </w:style>
  <w:style w:type="paragraph" w:customStyle="1" w:styleId="TALcontinuation">
    <w:name w:val="TAL continuation"/>
    <w:basedOn w:val="TAL"/>
    <w:link w:val="TALcontinuationChar"/>
    <w:qFormat/>
    <w:rsid w:val="003F1F41"/>
    <w:pPr>
      <w:spacing w:before="40"/>
    </w:pPr>
  </w:style>
  <w:style w:type="character" w:customStyle="1" w:styleId="TALcontinuationChar">
    <w:name w:val="TAL continuation Char"/>
    <w:link w:val="TALcontinuation"/>
    <w:rsid w:val="003F1F4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308</TotalTime>
  <Pages>4</Pages>
  <Words>1352</Words>
  <Characters>8739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117</cp:revision>
  <cp:lastPrinted>1899-12-31T23:00:00Z</cp:lastPrinted>
  <dcterms:created xsi:type="dcterms:W3CDTF">2020-02-03T08:32:00Z</dcterms:created>
  <dcterms:modified xsi:type="dcterms:W3CDTF">2023-10-12T07:49:00Z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