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7A14" w14:textId="77777777" w:rsidR="007C1161" w:rsidRDefault="007C1161" w:rsidP="007C11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0497E">
        <w:fldChar w:fldCharType="begin"/>
      </w:r>
      <w:r w:rsidR="0010497E">
        <w:instrText xml:space="preserve"> DOCPROPERTY  TSG/WGRef  \* MERGEFORMAT </w:instrText>
      </w:r>
      <w:r w:rsidR="0010497E">
        <w:fldChar w:fldCharType="separate"/>
      </w:r>
      <w:r>
        <w:rPr>
          <w:b/>
          <w:noProof/>
          <w:sz w:val="24"/>
        </w:rPr>
        <w:t>CT3</w:t>
      </w:r>
      <w:r w:rsidR="0010497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10497E">
        <w:fldChar w:fldCharType="begin"/>
      </w:r>
      <w:r w:rsidR="0010497E">
        <w:instrText xml:space="preserve"> DOCPROPERTY  MtgSeq  \* MERGEFORMAT </w:instrText>
      </w:r>
      <w:r w:rsidR="0010497E">
        <w:fldChar w:fldCharType="separate"/>
      </w:r>
      <w:r w:rsidRPr="00EB09B7">
        <w:rPr>
          <w:b/>
          <w:noProof/>
          <w:sz w:val="24"/>
        </w:rPr>
        <w:t>130</w:t>
      </w:r>
      <w:r w:rsidR="0010497E">
        <w:rPr>
          <w:b/>
          <w:noProof/>
          <w:sz w:val="24"/>
        </w:rPr>
        <w:fldChar w:fldCharType="end"/>
      </w:r>
      <w:r w:rsidR="0010497E">
        <w:fldChar w:fldCharType="begin"/>
      </w:r>
      <w:r w:rsidR="0010497E">
        <w:instrText xml:space="preserve"> DOCPROPERTY  MtgTitle  \* MERGEFORMAT </w:instrText>
      </w:r>
      <w:r w:rsidR="0010497E">
        <w:fldChar w:fldCharType="separate"/>
      </w:r>
      <w:r w:rsidR="0010497E">
        <w:fldChar w:fldCharType="end"/>
      </w:r>
      <w:r>
        <w:rPr>
          <w:b/>
          <w:i/>
          <w:noProof/>
          <w:sz w:val="28"/>
        </w:rPr>
        <w:tab/>
      </w:r>
      <w:r w:rsidR="0010497E">
        <w:fldChar w:fldCharType="begin"/>
      </w:r>
      <w:r w:rsidR="0010497E">
        <w:instrText xml:space="preserve"> DOCPROPERTY  Tdoc#  \* MERGEFORMAT </w:instrText>
      </w:r>
      <w:r w:rsidR="0010497E">
        <w:fldChar w:fldCharType="separate"/>
      </w:r>
      <w:r w:rsidRPr="00E13F3D">
        <w:rPr>
          <w:b/>
          <w:i/>
          <w:noProof/>
          <w:sz w:val="28"/>
        </w:rPr>
        <w:t>C3-234241</w:t>
      </w:r>
      <w:r w:rsidR="0010497E">
        <w:rPr>
          <w:b/>
          <w:i/>
          <w:noProof/>
          <w:sz w:val="28"/>
        </w:rPr>
        <w:fldChar w:fldCharType="end"/>
      </w:r>
    </w:p>
    <w:p w14:paraId="564F4075" w14:textId="77777777" w:rsidR="007C1161" w:rsidRDefault="0010497E" w:rsidP="007C1161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C1161" w:rsidRPr="00BA51D9">
        <w:rPr>
          <w:b/>
          <w:noProof/>
          <w:sz w:val="24"/>
        </w:rPr>
        <w:t>Xiamen</w:t>
      </w:r>
      <w:r>
        <w:rPr>
          <w:b/>
          <w:noProof/>
          <w:sz w:val="24"/>
        </w:rPr>
        <w:fldChar w:fldCharType="end"/>
      </w:r>
      <w:r w:rsidR="007C1161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7C1161" w:rsidRPr="00BA51D9">
        <w:rPr>
          <w:b/>
          <w:noProof/>
          <w:sz w:val="24"/>
        </w:rPr>
        <w:t>China</w:t>
      </w:r>
      <w:r>
        <w:rPr>
          <w:b/>
          <w:noProof/>
          <w:sz w:val="24"/>
        </w:rPr>
        <w:fldChar w:fldCharType="end"/>
      </w:r>
      <w:r w:rsidR="007C1161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7C1161" w:rsidRPr="00BA51D9">
        <w:rPr>
          <w:b/>
          <w:noProof/>
          <w:sz w:val="24"/>
        </w:rPr>
        <w:t>9th Oct 2023</w:t>
      </w:r>
      <w:r>
        <w:rPr>
          <w:b/>
          <w:noProof/>
          <w:sz w:val="24"/>
        </w:rPr>
        <w:fldChar w:fldCharType="end"/>
      </w:r>
      <w:r w:rsidR="007C116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C1161" w:rsidRPr="00BA51D9">
        <w:rPr>
          <w:b/>
          <w:noProof/>
          <w:sz w:val="24"/>
        </w:rPr>
        <w:t>13th Oct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C1161" w14:paraId="015936EB" w14:textId="77777777" w:rsidTr="00A84A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8B7A0" w14:textId="77777777" w:rsidR="007C1161" w:rsidRDefault="007C1161" w:rsidP="00A84A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C1161" w14:paraId="4B3E20E8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9C74EA" w14:textId="77777777" w:rsidR="007C1161" w:rsidRDefault="007C1161" w:rsidP="00A84A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C1161" w14:paraId="5D6CE61D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8138CD" w14:textId="77777777" w:rsidR="007C1161" w:rsidRDefault="007C1161" w:rsidP="00A84A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1161" w14:paraId="4CFDDD4E" w14:textId="77777777" w:rsidTr="00A84AD6">
        <w:tc>
          <w:tcPr>
            <w:tcW w:w="142" w:type="dxa"/>
            <w:tcBorders>
              <w:left w:val="single" w:sz="4" w:space="0" w:color="auto"/>
            </w:tcBorders>
          </w:tcPr>
          <w:p w14:paraId="35C4D7FA" w14:textId="77777777" w:rsidR="007C1161" w:rsidRDefault="007C1161" w:rsidP="00A84A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9E6BCF" w14:textId="77777777" w:rsidR="007C1161" w:rsidRPr="00410371" w:rsidRDefault="0010497E" w:rsidP="00A84A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C1161" w:rsidRPr="00410371">
              <w:rPr>
                <w:b/>
                <w:noProof/>
                <w:sz w:val="28"/>
              </w:rPr>
              <w:t>29.522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9AC3CE" w14:textId="77777777" w:rsidR="007C1161" w:rsidRDefault="007C1161" w:rsidP="00A84A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56AD59" w14:textId="77777777" w:rsidR="007C1161" w:rsidRPr="00410371" w:rsidRDefault="0010497E" w:rsidP="00A84AD6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C1161" w:rsidRPr="00410371">
              <w:rPr>
                <w:b/>
                <w:noProof/>
                <w:sz w:val="28"/>
              </w:rPr>
              <w:t>1072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344FE4F" w14:textId="77777777" w:rsidR="007C1161" w:rsidRDefault="007C1161" w:rsidP="00A84A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DCE168" w14:textId="77777777" w:rsidR="007C1161" w:rsidRPr="00410371" w:rsidRDefault="0010497E" w:rsidP="00A84AD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C1161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CC04247" w14:textId="77777777" w:rsidR="007C1161" w:rsidRDefault="007C1161" w:rsidP="00A84A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BB5C0E" w14:textId="77777777" w:rsidR="007C1161" w:rsidRPr="00410371" w:rsidRDefault="0010497E" w:rsidP="00A84A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C1161" w:rsidRPr="00410371">
              <w:rPr>
                <w:b/>
                <w:noProof/>
                <w:sz w:val="28"/>
              </w:rPr>
              <w:t>18.3.0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C7831E" w14:textId="77777777" w:rsidR="007C1161" w:rsidRDefault="007C1161" w:rsidP="00A84AD6">
            <w:pPr>
              <w:pStyle w:val="CRCoverPage"/>
              <w:spacing w:after="0"/>
              <w:rPr>
                <w:noProof/>
              </w:rPr>
            </w:pPr>
          </w:p>
        </w:tc>
      </w:tr>
      <w:tr w:rsidR="007C1161" w14:paraId="5A8D902A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1FD725" w14:textId="77777777" w:rsidR="007C1161" w:rsidRDefault="007C1161" w:rsidP="00A84AD6">
            <w:pPr>
              <w:pStyle w:val="CRCoverPage"/>
              <w:spacing w:after="0"/>
              <w:rPr>
                <w:noProof/>
              </w:rPr>
            </w:pPr>
          </w:p>
        </w:tc>
      </w:tr>
      <w:tr w:rsidR="007C1161" w14:paraId="56AB1E39" w14:textId="77777777" w:rsidTr="00A84AD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E0806A" w14:textId="77777777" w:rsidR="007C1161" w:rsidRPr="00F25D98" w:rsidRDefault="007C1161" w:rsidP="00A84A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C1161" w14:paraId="66A95BB4" w14:textId="77777777" w:rsidTr="00A84AD6">
        <w:tc>
          <w:tcPr>
            <w:tcW w:w="9641" w:type="dxa"/>
            <w:gridSpan w:val="9"/>
          </w:tcPr>
          <w:p w14:paraId="7DB367FD" w14:textId="77777777" w:rsidR="007C1161" w:rsidRDefault="007C1161" w:rsidP="00A84A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C3F269" w14:textId="77777777" w:rsidR="00543D69" w:rsidRDefault="00543D69" w:rsidP="00543D6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D69" w14:paraId="0EECF21F" w14:textId="77777777" w:rsidTr="007B165E">
        <w:tc>
          <w:tcPr>
            <w:tcW w:w="2835" w:type="dxa"/>
          </w:tcPr>
          <w:p w14:paraId="2A377A37" w14:textId="77777777" w:rsidR="00543D69" w:rsidRDefault="00543D69" w:rsidP="007B165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D58622E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BB3C27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FF7BE8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16806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7406181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E97BF7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7456E00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99C379" w14:textId="778B69BA" w:rsidR="00543D69" w:rsidRDefault="00543D69" w:rsidP="007B165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0A7228" w:rsidR="001E41F3" w:rsidRDefault="00B17F8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Analytics feedback information in </w:t>
            </w:r>
            <w:r w:rsidR="003F1F41">
              <w:t>Analytics exposure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CD6E1AA" w:rsidR="001E41F3" w:rsidRDefault="001049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794FF0" w:rsidRPr="0046251F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 w:rsidR="00C91B67"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2D0C1B" w:rsidR="001E41F3" w:rsidRDefault="001049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794FF0">
              <w:rPr>
                <w:noProof/>
              </w:rPr>
              <w:t>C</w:t>
            </w:r>
            <w:r w:rsidR="00075F99">
              <w:rPr>
                <w:noProof/>
              </w:rPr>
              <w:t>T</w:t>
            </w:r>
            <w:r w:rsidR="00794FF0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A8E941B" w:rsidR="001E41F3" w:rsidRDefault="00B17F8C">
            <w:pPr>
              <w:pStyle w:val="CRCoverPage"/>
              <w:spacing w:after="0"/>
              <w:ind w:left="100"/>
              <w:rPr>
                <w:noProof/>
              </w:rPr>
            </w:pPr>
            <w:r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DDBB0F" w:rsidR="001E41F3" w:rsidRDefault="001049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94FF0">
              <w:rPr>
                <w:noProof/>
              </w:rPr>
              <w:t>2023</w:t>
            </w:r>
            <w:r>
              <w:rPr>
                <w:noProof/>
              </w:rPr>
              <w:fldChar w:fldCharType="end"/>
            </w:r>
            <w:r w:rsidR="008F5E6F">
              <w:rPr>
                <w:noProof/>
              </w:rPr>
              <w:t>-0</w:t>
            </w:r>
            <w:r w:rsidR="00AB2750">
              <w:rPr>
                <w:noProof/>
              </w:rPr>
              <w:t>9</w:t>
            </w:r>
            <w:r w:rsidR="008F5E6F">
              <w:rPr>
                <w:noProof/>
              </w:rPr>
              <w:t>-</w:t>
            </w:r>
            <w:r w:rsidR="00AB2750">
              <w:rPr>
                <w:noProof/>
              </w:rPr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3EC252" w:rsidR="001E41F3" w:rsidRDefault="00B17F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DA80BD6" w:rsidR="001E41F3" w:rsidRDefault="001049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C1078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89E370F" w:rsidR="001E41F3" w:rsidRDefault="00B17F8C" w:rsidP="00A521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23.288 clauses </w:t>
            </w:r>
            <w:r w:rsidR="003F1F41">
              <w:rPr>
                <w:noProof/>
              </w:rPr>
              <w:t xml:space="preserve">6.1.1.2 and </w:t>
            </w:r>
            <w:r>
              <w:rPr>
                <w:noProof/>
              </w:rPr>
              <w:t xml:space="preserve">6.1.3 specify that the analytics consumer may provide analytics feedback information in analytics </w:t>
            </w:r>
            <w:r w:rsidR="003F1F41">
              <w:rPr>
                <w:noProof/>
              </w:rPr>
              <w:t xml:space="preserve">exposure </w:t>
            </w:r>
            <w:r>
              <w:rPr>
                <w:noProof/>
              </w:rPr>
              <w:t>subscription modification requests</w:t>
            </w:r>
            <w:r w:rsidR="00A521C0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B31244" w:rsidR="001E41F3" w:rsidRDefault="00B17F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analytics feedback information to the inputs of the EventsSubscription_Subscribe for subscription updates</w:t>
            </w:r>
            <w:r w:rsidR="00A521C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382569" w:rsidR="001E41F3" w:rsidRDefault="00B17F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fulfilled stage 2 requirements</w:t>
            </w:r>
            <w:r w:rsidR="00EE02C7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74B2DD" w:rsidR="001E41F3" w:rsidRDefault="00FF7A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5.6.3.2, 5.6.3.3.6,</w:t>
            </w:r>
            <w:r w:rsidR="00C91B67">
              <w:rPr>
                <w:noProof/>
              </w:rPr>
              <w:t xml:space="preserve"> 5.6.4,</w:t>
            </w:r>
            <w:r>
              <w:rPr>
                <w:noProof/>
              </w:rPr>
              <w:t xml:space="preserve"> A.4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19708A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FF684E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5129B6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DAB2D07" w:rsidR="001E41F3" w:rsidRDefault="0001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A323F8">
              <w:rPr>
                <w:noProof/>
              </w:rPr>
              <w:t xml:space="preserve">CR </w:t>
            </w:r>
            <w:r w:rsidR="00B17F8C">
              <w:rPr>
                <w:noProof/>
              </w:rPr>
              <w:t xml:space="preserve">introduces a backwards compatible feature into the </w:t>
            </w:r>
            <w:r w:rsidR="00C967D4">
              <w:rPr>
                <w:noProof/>
              </w:rPr>
              <w:t>Open</w:t>
            </w:r>
            <w:r>
              <w:rPr>
                <w:noProof/>
              </w:rPr>
              <w:t xml:space="preserve">API </w:t>
            </w:r>
            <w:r w:rsidR="00C967D4">
              <w:rPr>
                <w:noProof/>
              </w:rPr>
              <w:t>file</w:t>
            </w:r>
            <w:r w:rsidR="00B17F8C">
              <w:rPr>
                <w:noProof/>
              </w:rPr>
              <w:t xml:space="preserve"> of the </w:t>
            </w:r>
            <w:r w:rsidR="003F1F41">
              <w:rPr>
                <w:noProof/>
              </w:rPr>
              <w:t>AnalyticsExposure</w:t>
            </w:r>
            <w:r w:rsidR="00B17F8C">
              <w:rPr>
                <w:noProof/>
              </w:rPr>
              <w:t xml:space="preserve"> API</w:t>
            </w:r>
            <w:r w:rsidR="00C967D4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C63FE92" w:rsidR="00911A34" w:rsidRDefault="00911A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D2438C" w14:textId="77777777" w:rsidR="00794FF0" w:rsidRPr="0061791A" w:rsidRDefault="00794FF0" w:rsidP="0079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4F14E33" w14:textId="77777777" w:rsidR="003F1F41" w:rsidRPr="003F1F41" w:rsidRDefault="003F1F41" w:rsidP="003F1F41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1" w:name="_Toc28013447"/>
      <w:bookmarkStart w:id="2" w:name="_Toc36040203"/>
      <w:bookmarkStart w:id="3" w:name="_Toc44692820"/>
      <w:bookmarkStart w:id="4" w:name="_Toc45134281"/>
      <w:bookmarkStart w:id="5" w:name="_Toc49607345"/>
      <w:bookmarkStart w:id="6" w:name="_Toc51763317"/>
      <w:bookmarkStart w:id="7" w:name="_Toc58850215"/>
      <w:bookmarkStart w:id="8" w:name="_Toc59018595"/>
      <w:bookmarkStart w:id="9" w:name="_Toc68169601"/>
      <w:bookmarkStart w:id="10" w:name="_Toc114211841"/>
      <w:bookmarkStart w:id="11" w:name="_Toc136554587"/>
      <w:bookmarkStart w:id="12" w:name="_Toc145706326"/>
      <w:r w:rsidRPr="003F1F41">
        <w:rPr>
          <w:rFonts w:ascii="Arial" w:eastAsia="SimSun" w:hAnsi="Arial"/>
          <w:sz w:val="24"/>
        </w:rPr>
        <w:t>5.6.3.2</w:t>
      </w:r>
      <w:r w:rsidRPr="003F1F41">
        <w:rPr>
          <w:rFonts w:ascii="Arial" w:eastAsia="SimSun" w:hAnsi="Arial"/>
          <w:sz w:val="24"/>
        </w:rPr>
        <w:tab/>
        <w:t>Reused data types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851E992" w14:textId="77777777" w:rsidR="003F1F41" w:rsidRPr="003F1F41" w:rsidRDefault="003F1F41" w:rsidP="003F1F41">
      <w:pPr>
        <w:rPr>
          <w:rFonts w:eastAsia="SimSun"/>
        </w:rPr>
      </w:pPr>
      <w:r w:rsidRPr="003F1F41">
        <w:rPr>
          <w:rFonts w:eastAsia="SimSun"/>
        </w:rPr>
        <w:t xml:space="preserve">The data types reused by the </w:t>
      </w:r>
      <w:proofErr w:type="spellStart"/>
      <w:r w:rsidRPr="003F1F41">
        <w:rPr>
          <w:rFonts w:eastAsia="SimSun"/>
        </w:rPr>
        <w:t>AnalyticsExposure</w:t>
      </w:r>
      <w:proofErr w:type="spellEnd"/>
      <w:r w:rsidRPr="003F1F41">
        <w:rPr>
          <w:rFonts w:eastAsia="SimSun"/>
        </w:rPr>
        <w:t xml:space="preserve"> API from other specifications are listed in table 5.6.3.2-1. </w:t>
      </w:r>
    </w:p>
    <w:p w14:paraId="097A673A" w14:textId="77777777" w:rsidR="003F1F41" w:rsidRPr="003F1F41" w:rsidRDefault="003F1F41" w:rsidP="003F1F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3F1F41">
        <w:rPr>
          <w:rFonts w:ascii="Arial" w:eastAsia="SimSun" w:hAnsi="Arial"/>
          <w:b/>
        </w:rPr>
        <w:lastRenderedPageBreak/>
        <w:t>Table 5.6.3.2-1: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1947"/>
        <w:gridCol w:w="687"/>
        <w:gridCol w:w="3934"/>
      </w:tblGrid>
      <w:tr w:rsidR="00EE74B3" w:rsidRPr="003F1F41" w14:paraId="28028E8D" w14:textId="77777777" w:rsidTr="00371584">
        <w:trPr>
          <w:jc w:val="center"/>
        </w:trPr>
        <w:tc>
          <w:tcPr>
            <w:tcW w:w="1561" w:type="pct"/>
            <w:shd w:val="clear" w:color="auto" w:fill="C0C0C0"/>
            <w:hideMark/>
          </w:tcPr>
          <w:p w14:paraId="37D6BFBD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lastRenderedPageBreak/>
              <w:t>Data type</w:t>
            </w:r>
          </w:p>
        </w:tc>
        <w:tc>
          <w:tcPr>
            <w:tcW w:w="1012" w:type="pct"/>
            <w:shd w:val="clear" w:color="auto" w:fill="C0C0C0"/>
            <w:hideMark/>
          </w:tcPr>
          <w:p w14:paraId="44867AD2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t>Reference</w:t>
            </w:r>
          </w:p>
        </w:tc>
        <w:tc>
          <w:tcPr>
            <w:tcW w:w="2427" w:type="pct"/>
            <w:gridSpan w:val="2"/>
            <w:shd w:val="clear" w:color="auto" w:fill="C0C0C0"/>
          </w:tcPr>
          <w:p w14:paraId="762296DD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t>Comments</w:t>
            </w:r>
          </w:p>
        </w:tc>
      </w:tr>
      <w:tr w:rsidR="00EE74B3" w:rsidRPr="003F1F41" w14:paraId="0FFC3152" w14:textId="77777777" w:rsidTr="00371584">
        <w:trPr>
          <w:jc w:val="center"/>
        </w:trPr>
        <w:tc>
          <w:tcPr>
            <w:tcW w:w="1561" w:type="pct"/>
          </w:tcPr>
          <w:p w14:paraId="0523913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AdditionalMeasurement</w:t>
            </w:r>
            <w:proofErr w:type="spellEnd"/>
          </w:p>
        </w:tc>
        <w:tc>
          <w:tcPr>
            <w:tcW w:w="1012" w:type="pct"/>
          </w:tcPr>
          <w:p w14:paraId="4086A43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0857163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additional measurement information.</w:t>
            </w:r>
          </w:p>
        </w:tc>
      </w:tr>
      <w:tr w:rsidR="00EE74B3" w:rsidRPr="003F1F41" w14:paraId="6DBE5DA3" w14:textId="77777777" w:rsidTr="00371584">
        <w:trPr>
          <w:jc w:val="center"/>
        </w:trPr>
        <w:tc>
          <w:tcPr>
            <w:tcW w:w="1561" w:type="pct"/>
          </w:tcPr>
          <w:p w14:paraId="58FCDB7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ddrFqdn</w:t>
            </w:r>
            <w:proofErr w:type="spellEnd"/>
          </w:p>
        </w:tc>
        <w:tc>
          <w:tcPr>
            <w:tcW w:w="1012" w:type="pct"/>
          </w:tcPr>
          <w:p w14:paraId="777D86A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</w:rPr>
              <w:t>3GPP TS 29.517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58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25A2B31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Represents an </w:t>
            </w:r>
            <w:r w:rsidRPr="003F1F41">
              <w:rPr>
                <w:rFonts w:ascii="Arial" w:eastAsia="Batang" w:hAnsi="Arial"/>
                <w:sz w:val="18"/>
              </w:rPr>
              <w:t>IP address and/or an FQDN.</w:t>
            </w:r>
          </w:p>
        </w:tc>
      </w:tr>
      <w:tr w:rsidR="00371584" w:rsidRPr="003F1F41" w14:paraId="5D6E89FB" w14:textId="77777777" w:rsidTr="00371584">
        <w:trPr>
          <w:jc w:val="center"/>
          <w:ins w:id="13" w:author="Ericsson _Maria Liang" w:date="2023-10-09T01:49:00Z"/>
        </w:trPr>
        <w:tc>
          <w:tcPr>
            <w:tcW w:w="1587" w:type="pct"/>
          </w:tcPr>
          <w:p w14:paraId="7ECB8576" w14:textId="661B817D" w:rsidR="00371584" w:rsidRPr="003F1F41" w:rsidRDefault="00371584" w:rsidP="003F1F41">
            <w:pPr>
              <w:keepNext/>
              <w:keepLines/>
              <w:spacing w:after="0"/>
              <w:rPr>
                <w:ins w:id="14" w:author="Ericsson _Maria Liang" w:date="2023-10-09T01:49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15" w:author="Ericsson _Maria Liang" w:date="2023-10-09T01:49:00Z">
              <w:r>
                <w:rPr>
                  <w:rFonts w:ascii="Arial" w:eastAsia="SimSun" w:hAnsi="Arial"/>
                  <w:sz w:val="18"/>
                  <w:lang w:eastAsia="zh-CN"/>
                </w:rPr>
                <w:t>Analytics</w:t>
              </w:r>
            </w:ins>
            <w:ins w:id="16" w:author="Ericsson _Maria Liang" w:date="2023-10-09T02:02:00Z">
              <w:r w:rsidR="00585081">
                <w:rPr>
                  <w:rFonts w:ascii="Arial" w:eastAsia="SimSun" w:hAnsi="Arial"/>
                  <w:sz w:val="18"/>
                  <w:lang w:eastAsia="zh-CN"/>
                </w:rPr>
                <w:t>FeedbackInfo</w:t>
              </w:r>
            </w:ins>
            <w:proofErr w:type="spellEnd"/>
          </w:p>
        </w:tc>
        <w:tc>
          <w:tcPr>
            <w:tcW w:w="999" w:type="pct"/>
          </w:tcPr>
          <w:p w14:paraId="60CC0098" w14:textId="47A039C9" w:rsidR="00371584" w:rsidRPr="003F1F41" w:rsidRDefault="00371584" w:rsidP="003F1F41">
            <w:pPr>
              <w:keepNext/>
              <w:keepLines/>
              <w:spacing w:after="0"/>
              <w:rPr>
                <w:ins w:id="17" w:author="Ericsson _Maria Liang" w:date="2023-10-09T01:49:00Z"/>
                <w:rFonts w:ascii="Arial" w:eastAsia="SimSun" w:hAnsi="Arial" w:cs="Arial"/>
                <w:sz w:val="18"/>
              </w:rPr>
            </w:pPr>
            <w:ins w:id="18" w:author="Ericsson _Maria Liang" w:date="2023-10-09T01:50:00Z">
              <w:r w:rsidRPr="003F1F41">
                <w:rPr>
                  <w:rFonts w:ascii="Arial" w:eastAsia="SimSun" w:hAnsi="Arial"/>
                  <w:noProof/>
                  <w:sz w:val="18"/>
                </w:rPr>
                <w:t>3GPP TS 29.520 [27]</w:t>
              </w:r>
            </w:ins>
          </w:p>
        </w:tc>
        <w:tc>
          <w:tcPr>
            <w:tcW w:w="2414" w:type="pct"/>
            <w:gridSpan w:val="2"/>
          </w:tcPr>
          <w:p w14:paraId="0D3FA375" w14:textId="3D2C8FD3" w:rsidR="00371584" w:rsidRPr="003F1F41" w:rsidRDefault="00585081" w:rsidP="003F1F41">
            <w:pPr>
              <w:keepNext/>
              <w:keepLines/>
              <w:spacing w:after="0"/>
              <w:rPr>
                <w:ins w:id="19" w:author="Ericsson _Maria Liang" w:date="2023-10-09T01:49:00Z"/>
                <w:rFonts w:ascii="Arial" w:eastAsia="SimSun" w:hAnsi="Arial"/>
                <w:sz w:val="18"/>
                <w:lang w:eastAsia="zh-CN"/>
              </w:rPr>
            </w:pPr>
            <w:ins w:id="20" w:author="Ericsson _Maria Liang" w:date="2023-10-09T01:56:00Z">
              <w:r>
                <w:rPr>
                  <w:rFonts w:ascii="Arial" w:eastAsia="SimSun" w:hAnsi="Arial"/>
                  <w:sz w:val="18"/>
                  <w:lang w:eastAsia="zh-CN"/>
                </w:rPr>
                <w:t>Represents anal</w:t>
              </w:r>
            </w:ins>
            <w:ins w:id="21" w:author="Ericsson _Maria Liang" w:date="2023-10-09T02:03:00Z">
              <w:r>
                <w:rPr>
                  <w:rFonts w:ascii="Arial" w:eastAsia="SimSun" w:hAnsi="Arial"/>
                  <w:sz w:val="18"/>
                  <w:lang w:eastAsia="zh-CN"/>
                </w:rPr>
                <w:t>ytics feedback information.</w:t>
              </w:r>
            </w:ins>
          </w:p>
        </w:tc>
      </w:tr>
      <w:tr w:rsidR="00EE74B3" w:rsidRPr="003F1F41" w14:paraId="025AC874" w14:textId="77777777" w:rsidTr="00371584">
        <w:trPr>
          <w:jc w:val="center"/>
        </w:trPr>
        <w:tc>
          <w:tcPr>
            <w:tcW w:w="1561" w:type="pct"/>
          </w:tcPr>
          <w:p w14:paraId="3B1B2AF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AnalyticsSubset</w:t>
            </w:r>
            <w:proofErr w:type="spellEnd"/>
          </w:p>
        </w:tc>
        <w:tc>
          <w:tcPr>
            <w:tcW w:w="1012" w:type="pct"/>
          </w:tcPr>
          <w:p w14:paraId="1C4BAC7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1E24BC5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Represents an analytics Subset </w:t>
            </w:r>
            <w:r w:rsidRPr="003F1F41">
              <w:rPr>
                <w:rFonts w:ascii="Arial" w:eastAsia="SimSun" w:hAnsi="Arial"/>
                <w:noProof/>
                <w:sz w:val="18"/>
                <w:lang w:eastAsia="zh-CN"/>
              </w:rPr>
              <w:t>used to indicate the content of the analytics</w:t>
            </w:r>
            <w:r w:rsidRPr="003F1F41">
              <w:rPr>
                <w:rFonts w:ascii="Arial" w:eastAsia="SimSun" w:hAnsi="Arial"/>
                <w:sz w:val="18"/>
              </w:rPr>
              <w:t>.</w:t>
            </w:r>
          </w:p>
        </w:tc>
      </w:tr>
      <w:tr w:rsidR="00EE74B3" w:rsidRPr="003F1F41" w:rsidDel="00371584" w14:paraId="0EB4488F" w14:textId="0E035D2C" w:rsidTr="00371584">
        <w:trPr>
          <w:jc w:val="center"/>
        </w:trPr>
        <w:tc>
          <w:tcPr>
            <w:tcW w:w="1561" w:type="pct"/>
          </w:tcPr>
          <w:p w14:paraId="6FC8B200" w14:textId="3B67F976" w:rsidR="003F1F41" w:rsidRPr="003F1F41" w:rsidDel="00371584" w:rsidRDefault="003F1F41" w:rsidP="003F1F41">
            <w:pPr>
              <w:keepNext/>
              <w:keepLines/>
              <w:spacing w:after="0"/>
              <w:rPr>
                <w:moveFrom w:id="22" w:author="Ericsson _Maria Liang" w:date="2023-10-09T01:48:00Z"/>
                <w:rFonts w:ascii="Arial" w:eastAsia="SimSun" w:hAnsi="Arial"/>
                <w:noProof/>
                <w:sz w:val="18"/>
              </w:rPr>
            </w:pPr>
            <w:moveFromRangeStart w:id="23" w:author="Ericsson _Maria Liang" w:date="2023-10-09T01:48:00Z" w:name="move147708511"/>
            <w:moveFrom w:id="24" w:author="Ericsson _Maria Liang" w:date="2023-10-09T01:48:00Z">
              <w:r w:rsidRPr="003F1F41" w:rsidDel="00371584">
                <w:rPr>
                  <w:rFonts w:ascii="Arial" w:eastAsia="SimSun" w:hAnsi="Arial"/>
                  <w:sz w:val="18"/>
                </w:rPr>
                <w:t>ReportingInformation</w:t>
              </w:r>
            </w:moveFrom>
          </w:p>
        </w:tc>
        <w:tc>
          <w:tcPr>
            <w:tcW w:w="1012" w:type="pct"/>
          </w:tcPr>
          <w:p w14:paraId="01619C1F" w14:textId="6BC0FE66" w:rsidR="003F1F41" w:rsidRPr="003F1F41" w:rsidDel="00371584" w:rsidRDefault="003F1F41" w:rsidP="003F1F41">
            <w:pPr>
              <w:keepNext/>
              <w:keepLines/>
              <w:spacing w:after="0"/>
              <w:rPr>
                <w:moveFrom w:id="25" w:author="Ericsson _Maria Liang" w:date="2023-10-09T01:48:00Z"/>
                <w:rFonts w:ascii="Arial" w:eastAsia="SimSun" w:hAnsi="Arial"/>
                <w:noProof/>
                <w:sz w:val="18"/>
              </w:rPr>
            </w:pPr>
            <w:moveFrom w:id="26" w:author="Ericsson _Maria Liang" w:date="2023-10-09T01:48:00Z">
              <w:r w:rsidRPr="003F1F41" w:rsidDel="00371584">
                <w:rPr>
                  <w:rFonts w:ascii="Arial" w:eastAsia="SimSun" w:hAnsi="Arial"/>
                  <w:noProof/>
                  <w:sz w:val="18"/>
                </w:rPr>
                <w:t>3GPP TS 29.</w:t>
              </w:r>
              <w:r w:rsidRPr="003F1F41" w:rsidDel="00371584">
                <w:rPr>
                  <w:rFonts w:ascii="Arial" w:eastAsia="SimSun" w:hAnsi="Arial" w:hint="eastAsia"/>
                  <w:sz w:val="18"/>
                  <w:lang w:eastAsia="zh-CN"/>
                </w:rPr>
                <w:t>52</w:t>
              </w:r>
              <w:r w:rsidRPr="003F1F41" w:rsidDel="00371584">
                <w:rPr>
                  <w:rFonts w:ascii="Arial" w:eastAsia="SimSun" w:hAnsi="Arial"/>
                  <w:sz w:val="18"/>
                  <w:lang w:eastAsia="zh-CN"/>
                </w:rPr>
                <w:t>3</w:t>
              </w:r>
              <w:r w:rsidRPr="003F1F41" w:rsidDel="00371584">
                <w:rPr>
                  <w:rFonts w:ascii="Arial" w:eastAsia="SimSun" w:hAnsi="Arial" w:hint="eastAsia"/>
                  <w:sz w:val="18"/>
                  <w:lang w:eastAsia="zh-CN"/>
                </w:rPr>
                <w:t> [</w:t>
              </w:r>
              <w:r w:rsidRPr="003F1F41" w:rsidDel="00371584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  <w:r w:rsidRPr="003F1F41" w:rsidDel="00371584">
                <w:rPr>
                  <w:rFonts w:ascii="Arial" w:eastAsia="SimSun" w:hAnsi="Arial" w:hint="eastAsia"/>
                  <w:sz w:val="18"/>
                  <w:lang w:eastAsia="zh-CN"/>
                </w:rPr>
                <w:t>]</w:t>
              </w:r>
            </w:moveFrom>
          </w:p>
        </w:tc>
        <w:tc>
          <w:tcPr>
            <w:tcW w:w="2427" w:type="pct"/>
            <w:gridSpan w:val="2"/>
          </w:tcPr>
          <w:p w14:paraId="18AF0DE2" w14:textId="2C7E8D66" w:rsidR="003F1F41" w:rsidRPr="003F1F41" w:rsidDel="00371584" w:rsidRDefault="003F1F41" w:rsidP="003F1F41">
            <w:pPr>
              <w:keepNext/>
              <w:keepLines/>
              <w:spacing w:after="0"/>
              <w:rPr>
                <w:moveFrom w:id="27" w:author="Ericsson _Maria Liang" w:date="2023-10-09T01:48:00Z"/>
                <w:rFonts w:ascii="Arial" w:eastAsia="SimSun" w:hAnsi="Arial" w:cs="Arial"/>
                <w:sz w:val="18"/>
                <w:szCs w:val="18"/>
              </w:rPr>
            </w:pPr>
            <w:moveFrom w:id="28" w:author="Ericsson _Maria Liang" w:date="2023-10-09T01:48:00Z">
              <w:r w:rsidRPr="003F1F41" w:rsidDel="00371584">
                <w:rPr>
                  <w:rFonts w:ascii="Arial" w:eastAsia="SimSun" w:hAnsi="Arial"/>
                  <w:sz w:val="18"/>
                  <w:lang w:eastAsia="zh-CN"/>
                </w:rPr>
                <w:t>Describes the analytics reporting requirement information.</w:t>
              </w:r>
            </w:moveFrom>
          </w:p>
        </w:tc>
      </w:tr>
      <w:moveFromRangeEnd w:id="23"/>
      <w:tr w:rsidR="00EE74B3" w:rsidRPr="003F1F41" w14:paraId="2F521DBA" w14:textId="77777777" w:rsidTr="00371584">
        <w:trPr>
          <w:jc w:val="center"/>
        </w:trPr>
        <w:tc>
          <w:tcPr>
            <w:tcW w:w="1561" w:type="pct"/>
          </w:tcPr>
          <w:p w14:paraId="3550506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BitRate</w:t>
            </w:r>
            <w:proofErr w:type="spellEnd"/>
          </w:p>
        </w:tc>
        <w:tc>
          <w:tcPr>
            <w:tcW w:w="1012" w:type="pct"/>
          </w:tcPr>
          <w:p w14:paraId="652A702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3GPP TS 29.571 [8]</w:t>
            </w:r>
          </w:p>
        </w:tc>
        <w:tc>
          <w:tcPr>
            <w:tcW w:w="2427" w:type="pct"/>
            <w:gridSpan w:val="2"/>
          </w:tcPr>
          <w:p w14:paraId="281E593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Represents a bit rate.</w:t>
            </w:r>
          </w:p>
        </w:tc>
      </w:tr>
      <w:tr w:rsidR="00EE74B3" w:rsidRPr="003F1F41" w14:paraId="593EAA28" w14:textId="77777777" w:rsidTr="00371584">
        <w:trPr>
          <w:jc w:val="center"/>
        </w:trPr>
        <w:tc>
          <w:tcPr>
            <w:tcW w:w="1561" w:type="pct"/>
          </w:tcPr>
          <w:p w14:paraId="7C4B349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BwRequirement</w:t>
            </w:r>
            <w:proofErr w:type="spellEnd"/>
          </w:p>
        </w:tc>
        <w:tc>
          <w:tcPr>
            <w:tcW w:w="1012" w:type="pct"/>
          </w:tcPr>
          <w:p w14:paraId="6C2E9F9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53AE1A9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Represents bandwidth requirements.</w:t>
            </w:r>
          </w:p>
        </w:tc>
      </w:tr>
      <w:tr w:rsidR="00EE74B3" w:rsidRPr="003F1F41" w14:paraId="6F441A59" w14:textId="77777777" w:rsidTr="00371584">
        <w:trPr>
          <w:jc w:val="center"/>
        </w:trPr>
        <w:tc>
          <w:tcPr>
            <w:tcW w:w="1561" w:type="pct"/>
          </w:tcPr>
          <w:p w14:paraId="5412AD2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CongestionType</w:t>
            </w:r>
            <w:proofErr w:type="spellEnd"/>
          </w:p>
        </w:tc>
        <w:tc>
          <w:tcPr>
            <w:tcW w:w="1012" w:type="pct"/>
          </w:tcPr>
          <w:p w14:paraId="6B8A7FB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3B52B70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a congestion analytics type.</w:t>
            </w:r>
          </w:p>
        </w:tc>
      </w:tr>
      <w:tr w:rsidR="00EE74B3" w:rsidRPr="003F1F41" w14:paraId="588587AE" w14:textId="77777777" w:rsidTr="00371584">
        <w:trPr>
          <w:jc w:val="center"/>
        </w:trPr>
        <w:tc>
          <w:tcPr>
            <w:tcW w:w="1561" w:type="pct"/>
          </w:tcPr>
          <w:p w14:paraId="22B3B8E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DateTime</w:t>
            </w:r>
          </w:p>
        </w:tc>
        <w:tc>
          <w:tcPr>
            <w:tcW w:w="1012" w:type="pct"/>
          </w:tcPr>
          <w:p w14:paraId="63C83C9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122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4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13CA720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a date and a time.</w:t>
            </w:r>
          </w:p>
        </w:tc>
      </w:tr>
      <w:tr w:rsidR="00EE74B3" w:rsidRPr="003F1F41" w14:paraId="116F3B07" w14:textId="77777777" w:rsidTr="00371584">
        <w:trPr>
          <w:jc w:val="center"/>
        </w:trPr>
        <w:tc>
          <w:tcPr>
            <w:tcW w:w="1561" w:type="pct"/>
          </w:tcPr>
          <w:p w14:paraId="15B2F1D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DirectionInfo</w:t>
            </w:r>
          </w:p>
        </w:tc>
        <w:tc>
          <w:tcPr>
            <w:tcW w:w="1012" w:type="pct"/>
          </w:tcPr>
          <w:p w14:paraId="0CF4472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1259932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the UE direction information</w:t>
            </w:r>
          </w:p>
        </w:tc>
      </w:tr>
      <w:tr w:rsidR="00EE74B3" w:rsidRPr="003F1F41" w14:paraId="219858BA" w14:textId="77777777" w:rsidTr="00371584">
        <w:trPr>
          <w:jc w:val="center"/>
        </w:trPr>
        <w:tc>
          <w:tcPr>
            <w:tcW w:w="1561" w:type="pct"/>
          </w:tcPr>
          <w:p w14:paraId="733838A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DispersionInfo</w:t>
            </w:r>
          </w:p>
        </w:tc>
        <w:tc>
          <w:tcPr>
            <w:tcW w:w="1012" w:type="pct"/>
          </w:tcPr>
          <w:p w14:paraId="4EE373C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06DE84C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 information.</w:t>
            </w:r>
          </w:p>
        </w:tc>
      </w:tr>
      <w:tr w:rsidR="00EE74B3" w:rsidRPr="003F1F41" w14:paraId="0EDAF9CE" w14:textId="77777777" w:rsidTr="00371584">
        <w:trPr>
          <w:jc w:val="center"/>
        </w:trPr>
        <w:tc>
          <w:tcPr>
            <w:tcW w:w="1561" w:type="pct"/>
          </w:tcPr>
          <w:p w14:paraId="6C90A54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DispersionRequirement</w:t>
            </w:r>
          </w:p>
        </w:tc>
        <w:tc>
          <w:tcPr>
            <w:tcW w:w="1012" w:type="pct"/>
          </w:tcPr>
          <w:p w14:paraId="04212FC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08325B0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 requirement.</w:t>
            </w:r>
          </w:p>
        </w:tc>
      </w:tr>
      <w:tr w:rsidR="00EE74B3" w:rsidRPr="003F1F41" w14:paraId="6E22CB7A" w14:textId="77777777" w:rsidTr="00371584">
        <w:trPr>
          <w:jc w:val="center"/>
        </w:trPr>
        <w:tc>
          <w:tcPr>
            <w:tcW w:w="1561" w:type="pct"/>
          </w:tcPr>
          <w:p w14:paraId="01AE1AA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Dnai</w:t>
            </w:r>
          </w:p>
        </w:tc>
        <w:tc>
          <w:tcPr>
            <w:tcW w:w="1012" w:type="pct"/>
          </w:tcPr>
          <w:p w14:paraId="0F40F85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3GPP TS 29.571 [8]</w:t>
            </w:r>
          </w:p>
        </w:tc>
        <w:tc>
          <w:tcPr>
            <w:tcW w:w="2427" w:type="pct"/>
            <w:gridSpan w:val="2"/>
          </w:tcPr>
          <w:p w14:paraId="4A85127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</w:rPr>
              <w:t>Identifies a user plane access to one or more DN(s).</w:t>
            </w:r>
          </w:p>
        </w:tc>
      </w:tr>
      <w:tr w:rsidR="00EE74B3" w:rsidRPr="003F1F41" w14:paraId="42270369" w14:textId="77777777" w:rsidTr="00371584">
        <w:trPr>
          <w:jc w:val="center"/>
        </w:trPr>
        <w:tc>
          <w:tcPr>
            <w:tcW w:w="1561" w:type="pct"/>
          </w:tcPr>
          <w:p w14:paraId="47E4FC8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Dnn</w:t>
            </w:r>
          </w:p>
        </w:tc>
        <w:tc>
          <w:tcPr>
            <w:tcW w:w="1012" w:type="pct"/>
          </w:tcPr>
          <w:p w14:paraId="36B7E45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3GPP TS 29.571 [8]</w:t>
            </w:r>
          </w:p>
        </w:tc>
        <w:tc>
          <w:tcPr>
            <w:tcW w:w="2427" w:type="pct"/>
            <w:gridSpan w:val="2"/>
          </w:tcPr>
          <w:p w14:paraId="47C0952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a DNN.</w:t>
            </w:r>
          </w:p>
        </w:tc>
      </w:tr>
      <w:tr w:rsidR="00EE74B3" w:rsidRPr="003F1F41" w14:paraId="0C0EB993" w14:textId="77777777" w:rsidTr="00371584">
        <w:trPr>
          <w:jc w:val="center"/>
        </w:trPr>
        <w:tc>
          <w:tcPr>
            <w:tcW w:w="1561" w:type="pct"/>
          </w:tcPr>
          <w:p w14:paraId="6DBAB1D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DnPerfInfo</w:t>
            </w:r>
            <w:proofErr w:type="spellEnd"/>
          </w:p>
        </w:tc>
        <w:tc>
          <w:tcPr>
            <w:tcW w:w="1012" w:type="pct"/>
          </w:tcPr>
          <w:p w14:paraId="2E45E8D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4B014DB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ja-JP"/>
              </w:rPr>
              <w:t xml:space="preserve">DN </w:t>
            </w:r>
            <w:r w:rsidRPr="003F1F41">
              <w:rPr>
                <w:rFonts w:ascii="Arial" w:eastAsia="SimSun" w:hAnsi="Arial"/>
                <w:sz w:val="18"/>
              </w:rPr>
              <w:t>Perf</w:t>
            </w:r>
            <w:r w:rsidRPr="003F1F41">
              <w:rPr>
                <w:rFonts w:ascii="Arial" w:eastAsia="SimSun" w:hAnsi="Arial" w:hint="eastAsia"/>
                <w:sz w:val="18"/>
                <w:lang w:eastAsia="ja-JP"/>
              </w:rPr>
              <w:t>o</w:t>
            </w:r>
            <w:r w:rsidRPr="003F1F41">
              <w:rPr>
                <w:rFonts w:ascii="Arial" w:eastAsia="SimSun" w:hAnsi="Arial"/>
                <w:sz w:val="18"/>
                <w:lang w:eastAsia="ja-JP"/>
              </w:rPr>
              <w:t>rmance information.</w:t>
            </w:r>
          </w:p>
        </w:tc>
      </w:tr>
      <w:tr w:rsidR="00EE74B3" w:rsidRPr="003F1F41" w14:paraId="27034D10" w14:textId="77777777" w:rsidTr="00371584">
        <w:trPr>
          <w:jc w:val="center"/>
        </w:trPr>
        <w:tc>
          <w:tcPr>
            <w:tcW w:w="1561" w:type="pct"/>
          </w:tcPr>
          <w:p w14:paraId="2BF2054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proofErr w:type="spellStart"/>
            <w:r w:rsidRPr="003F1F41">
              <w:rPr>
                <w:rFonts w:ascii="Arial" w:eastAsia="DengXian" w:hAnsi="Arial"/>
                <w:sz w:val="18"/>
              </w:rPr>
              <w:t>DnPerformanceReq</w:t>
            </w:r>
            <w:proofErr w:type="spellEnd"/>
          </w:p>
        </w:tc>
        <w:tc>
          <w:tcPr>
            <w:tcW w:w="1012" w:type="pct"/>
          </w:tcPr>
          <w:p w14:paraId="7EC2776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056C4E4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ja-JP"/>
              </w:rPr>
              <w:t xml:space="preserve">DN </w:t>
            </w:r>
            <w:r w:rsidRPr="003F1F41">
              <w:rPr>
                <w:rFonts w:ascii="Arial" w:eastAsia="SimSun" w:hAnsi="Arial"/>
                <w:sz w:val="18"/>
              </w:rPr>
              <w:t>Perf</w:t>
            </w:r>
            <w:r w:rsidRPr="003F1F41">
              <w:rPr>
                <w:rFonts w:ascii="Arial" w:eastAsia="SimSun" w:hAnsi="Arial" w:hint="eastAsia"/>
                <w:sz w:val="18"/>
                <w:lang w:eastAsia="ja-JP"/>
              </w:rPr>
              <w:t>o</w:t>
            </w:r>
            <w:r w:rsidRPr="003F1F41">
              <w:rPr>
                <w:rFonts w:ascii="Arial" w:eastAsia="SimSun" w:hAnsi="Arial"/>
                <w:sz w:val="18"/>
                <w:lang w:eastAsia="ja-JP"/>
              </w:rPr>
              <w:t xml:space="preserve">rmance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requirement.</w:t>
            </w:r>
          </w:p>
        </w:tc>
      </w:tr>
      <w:tr w:rsidR="00EE74B3" w:rsidRPr="003F1F41" w14:paraId="7973513C" w14:textId="77777777" w:rsidTr="00371584">
        <w:trPr>
          <w:jc w:val="center"/>
        </w:trPr>
        <w:tc>
          <w:tcPr>
            <w:tcW w:w="1561" w:type="pct"/>
          </w:tcPr>
          <w:p w14:paraId="44B027C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DurationSec</w:t>
            </w:r>
          </w:p>
        </w:tc>
        <w:tc>
          <w:tcPr>
            <w:tcW w:w="1012" w:type="pct"/>
          </w:tcPr>
          <w:p w14:paraId="34F36D7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122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4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79BA419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Seconds of duration.</w:t>
            </w:r>
          </w:p>
        </w:tc>
      </w:tr>
      <w:tr w:rsidR="00EE74B3" w:rsidRPr="003F1F41" w14:paraId="692C1A7F" w14:textId="77777777" w:rsidTr="00371584">
        <w:trPr>
          <w:jc w:val="center"/>
        </w:trPr>
        <w:tc>
          <w:tcPr>
            <w:tcW w:w="1561" w:type="pct"/>
          </w:tcPr>
          <w:p w14:paraId="5800761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EventReportingRequirement</w:t>
            </w:r>
            <w:proofErr w:type="spellEnd"/>
          </w:p>
        </w:tc>
        <w:tc>
          <w:tcPr>
            <w:tcW w:w="1012" w:type="pct"/>
          </w:tcPr>
          <w:p w14:paraId="24BF1D9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52DFA79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the required type of reporting.</w:t>
            </w:r>
          </w:p>
        </w:tc>
      </w:tr>
      <w:tr w:rsidR="00EE74B3" w:rsidRPr="003F1F41" w14:paraId="1322AD2F" w14:textId="77777777" w:rsidTr="00371584">
        <w:trPr>
          <w:jc w:val="center"/>
        </w:trPr>
        <w:tc>
          <w:tcPr>
            <w:tcW w:w="1561" w:type="pct"/>
          </w:tcPr>
          <w:p w14:paraId="5C017C8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E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xternal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GroupId</w:t>
            </w:r>
            <w:proofErr w:type="spellEnd"/>
          </w:p>
        </w:tc>
        <w:tc>
          <w:tcPr>
            <w:tcW w:w="1012" w:type="pct"/>
          </w:tcPr>
          <w:p w14:paraId="4012898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29.122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4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2232D50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E</w:t>
            </w: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xternal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Group Identifier for a user group.</w:t>
            </w:r>
          </w:p>
        </w:tc>
      </w:tr>
      <w:tr w:rsidR="00EE74B3" w:rsidRPr="003F1F41" w14:paraId="7616A64F" w14:textId="77777777" w:rsidTr="00371584">
        <w:trPr>
          <w:jc w:val="center"/>
        </w:trPr>
        <w:tc>
          <w:tcPr>
            <w:tcW w:w="1561" w:type="pct"/>
          </w:tcPr>
          <w:p w14:paraId="345A966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Exception</w:t>
            </w:r>
          </w:p>
        </w:tc>
        <w:tc>
          <w:tcPr>
            <w:tcW w:w="1012" w:type="pct"/>
          </w:tcPr>
          <w:p w14:paraId="1249AFD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2FEB6F3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exception information.</w:t>
            </w:r>
          </w:p>
        </w:tc>
      </w:tr>
      <w:tr w:rsidR="00EE74B3" w:rsidRPr="003F1F41" w14:paraId="0FB7FD47" w14:textId="77777777" w:rsidTr="00371584">
        <w:trPr>
          <w:jc w:val="center"/>
        </w:trPr>
        <w:tc>
          <w:tcPr>
            <w:tcW w:w="1561" w:type="pct"/>
          </w:tcPr>
          <w:p w14:paraId="5DF7254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ExceptionId</w:t>
            </w:r>
            <w:proofErr w:type="spellEnd"/>
          </w:p>
        </w:tc>
        <w:tc>
          <w:tcPr>
            <w:tcW w:w="1012" w:type="pct"/>
          </w:tcPr>
          <w:p w14:paraId="6D5DE2F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45D822B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the identifier of an exception.</w:t>
            </w:r>
          </w:p>
        </w:tc>
      </w:tr>
      <w:tr w:rsidR="00EE74B3" w:rsidRPr="003F1F41" w14:paraId="4AA98CB5" w14:textId="77777777" w:rsidTr="00371584">
        <w:trPr>
          <w:jc w:val="center"/>
        </w:trPr>
        <w:tc>
          <w:tcPr>
            <w:tcW w:w="1561" w:type="pct"/>
          </w:tcPr>
          <w:p w14:paraId="207C54E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ExpectedAnalyticsType</w:t>
            </w:r>
            <w:proofErr w:type="spellEnd"/>
          </w:p>
        </w:tc>
        <w:tc>
          <w:tcPr>
            <w:tcW w:w="1012" w:type="pct"/>
          </w:tcPr>
          <w:p w14:paraId="5CD0E52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54F4B3F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the exception's trend.</w:t>
            </w:r>
          </w:p>
        </w:tc>
      </w:tr>
      <w:tr w:rsidR="00EE74B3" w:rsidRPr="003F1F41" w14:paraId="2D4D7FEC" w14:textId="77777777" w:rsidTr="00371584">
        <w:trPr>
          <w:jc w:val="center"/>
        </w:trPr>
        <w:tc>
          <w:tcPr>
            <w:tcW w:w="1561" w:type="pct"/>
          </w:tcPr>
          <w:p w14:paraId="6587E48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ExpectedUeBehaviourData</w:t>
            </w:r>
            <w:proofErr w:type="spellEnd"/>
          </w:p>
        </w:tc>
        <w:tc>
          <w:tcPr>
            <w:tcW w:w="1012" w:type="pct"/>
          </w:tcPr>
          <w:p w14:paraId="2956002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29.503 [17]</w:t>
            </w:r>
          </w:p>
        </w:tc>
        <w:tc>
          <w:tcPr>
            <w:tcW w:w="2427" w:type="pct"/>
            <w:gridSpan w:val="2"/>
          </w:tcPr>
          <w:p w14:paraId="6350C97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Represents the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expected UE behaviour data.</w:t>
            </w:r>
          </w:p>
        </w:tc>
      </w:tr>
      <w:tr w:rsidR="00EE74B3" w:rsidRPr="003F1F41" w14:paraId="162E0693" w14:textId="77777777" w:rsidTr="00371584">
        <w:trPr>
          <w:jc w:val="center"/>
        </w:trPr>
        <w:tc>
          <w:tcPr>
            <w:tcW w:w="1561" w:type="pct"/>
          </w:tcPr>
          <w:p w14:paraId="1131423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Float</w:t>
            </w:r>
          </w:p>
        </w:tc>
        <w:tc>
          <w:tcPr>
            <w:tcW w:w="1012" w:type="pct"/>
          </w:tcPr>
          <w:p w14:paraId="29C6551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3GPP TS 29.571 [8]</w:t>
            </w:r>
          </w:p>
        </w:tc>
        <w:tc>
          <w:tcPr>
            <w:tcW w:w="2427" w:type="pct"/>
            <w:gridSpan w:val="2"/>
          </w:tcPr>
          <w:p w14:paraId="38BBC2D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Represents a number with the "float" format.</w:t>
            </w:r>
          </w:p>
        </w:tc>
      </w:tr>
      <w:tr w:rsidR="00EE74B3" w:rsidRPr="003F1F41" w14:paraId="078C5068" w14:textId="77777777" w:rsidTr="00371584">
        <w:trPr>
          <w:jc w:val="center"/>
        </w:trPr>
        <w:tc>
          <w:tcPr>
            <w:tcW w:w="1561" w:type="pct"/>
          </w:tcPr>
          <w:p w14:paraId="7EBEFAC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GeoDistributionInfo</w:t>
            </w:r>
            <w:proofErr w:type="spellEnd"/>
          </w:p>
        </w:tc>
        <w:tc>
          <w:tcPr>
            <w:tcW w:w="1012" w:type="pct"/>
          </w:tcPr>
          <w:p w14:paraId="7FA7D27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64435E7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the geographical distribution of the UEs.</w:t>
            </w:r>
          </w:p>
        </w:tc>
      </w:tr>
      <w:tr w:rsidR="00EE74B3" w:rsidRPr="003F1F41" w14:paraId="05A041C4" w14:textId="77777777" w:rsidTr="00371584">
        <w:trPr>
          <w:jc w:val="center"/>
        </w:trPr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505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</w:rPr>
              <w:t>Geographic</w:t>
            </w:r>
            <w:r w:rsidRPr="003F1F41">
              <w:rPr>
                <w:rFonts w:ascii="Arial" w:eastAsia="SimSun" w:hAnsi="Arial"/>
                <w:sz w:val="18"/>
              </w:rPr>
              <w:t>al</w:t>
            </w:r>
            <w:r w:rsidRPr="003F1F41">
              <w:rPr>
                <w:rFonts w:ascii="Arial" w:eastAsia="SimSun" w:hAnsi="Arial" w:hint="eastAsia"/>
                <w:sz w:val="18"/>
              </w:rPr>
              <w:t>Area</w:t>
            </w:r>
            <w:proofErr w:type="spellEnd"/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FA0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5.17.3.3.4</w:t>
            </w:r>
          </w:p>
        </w:tc>
        <w:tc>
          <w:tcPr>
            <w:tcW w:w="24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22B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Identifies the geographical information with shapes.</w:t>
            </w:r>
          </w:p>
        </w:tc>
      </w:tr>
      <w:tr w:rsidR="00EE74B3" w:rsidRPr="003F1F41" w14:paraId="0F555BEB" w14:textId="77777777" w:rsidTr="00371584">
        <w:trPr>
          <w:jc w:val="center"/>
        </w:trPr>
        <w:tc>
          <w:tcPr>
            <w:tcW w:w="1561" w:type="pct"/>
          </w:tcPr>
          <w:p w14:paraId="70079EA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Gpsi</w:t>
            </w:r>
            <w:proofErr w:type="spellEnd"/>
          </w:p>
        </w:tc>
        <w:tc>
          <w:tcPr>
            <w:tcW w:w="1012" w:type="pct"/>
          </w:tcPr>
          <w:p w14:paraId="6F5EF53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571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8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28F30D6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Identifies a GPSI.</w:t>
            </w:r>
          </w:p>
        </w:tc>
      </w:tr>
      <w:tr w:rsidR="00EE74B3" w:rsidRPr="003F1F41" w14:paraId="5EE90D69" w14:textId="77777777" w:rsidTr="00371584">
        <w:trPr>
          <w:jc w:val="center"/>
        </w:trPr>
        <w:tc>
          <w:tcPr>
            <w:tcW w:w="1561" w:type="pct"/>
          </w:tcPr>
          <w:p w14:paraId="58B40EC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LocInfoGranularity</w:t>
            </w:r>
            <w:proofErr w:type="spellEnd"/>
          </w:p>
        </w:tc>
        <w:tc>
          <w:tcPr>
            <w:tcW w:w="1012" w:type="pct"/>
          </w:tcPr>
          <w:p w14:paraId="0EA6C76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2F3D54C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Represents the </w:t>
            </w:r>
            <w:r w:rsidRPr="003F1F41">
              <w:rPr>
                <w:rFonts w:ascii="Arial" w:eastAsia="SimSun" w:hAnsi="Arial"/>
                <w:sz w:val="18"/>
              </w:rPr>
              <w:t>preferred granularity of location information.</w:t>
            </w:r>
          </w:p>
        </w:tc>
      </w:tr>
      <w:tr w:rsidR="00EE74B3" w:rsidRPr="003F1F41" w14:paraId="266318C1" w14:textId="77777777" w:rsidTr="00371584">
        <w:trPr>
          <w:jc w:val="center"/>
        </w:trPr>
        <w:tc>
          <w:tcPr>
            <w:tcW w:w="1561" w:type="pct"/>
          </w:tcPr>
          <w:p w14:paraId="2DB44FC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MatchingDirection</w:t>
            </w:r>
            <w:proofErr w:type="spellEnd"/>
          </w:p>
        </w:tc>
        <w:tc>
          <w:tcPr>
            <w:tcW w:w="1012" w:type="pct"/>
          </w:tcPr>
          <w:p w14:paraId="796689C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6DC1298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Matching direction</w:t>
            </w:r>
          </w:p>
        </w:tc>
      </w:tr>
      <w:tr w:rsidR="00EE74B3" w:rsidRPr="003F1F41" w14:paraId="55132A6F" w14:textId="77777777" w:rsidTr="00371584">
        <w:trPr>
          <w:jc w:val="center"/>
        </w:trPr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6F9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MovBehavInfo</w:t>
            </w:r>
            <w:proofErr w:type="spellEnd"/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E42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2A7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Represents the Movement Behaviour information.</w:t>
            </w:r>
          </w:p>
        </w:tc>
      </w:tr>
      <w:tr w:rsidR="00EE74B3" w:rsidRPr="003F1F41" w14:paraId="53441D2F" w14:textId="77777777" w:rsidTr="00371584">
        <w:trPr>
          <w:jc w:val="center"/>
        </w:trPr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C80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MovBehavReq</w:t>
            </w:r>
            <w:proofErr w:type="spellEnd"/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91D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776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Represents the Movement Behaviour analytics requirements.</w:t>
            </w:r>
          </w:p>
        </w:tc>
      </w:tr>
      <w:tr w:rsidR="00EE74B3" w:rsidRPr="003F1F41" w14:paraId="7644A670" w14:textId="77777777" w:rsidTr="00371584">
        <w:trPr>
          <w:jc w:val="center"/>
        </w:trPr>
        <w:tc>
          <w:tcPr>
            <w:tcW w:w="1561" w:type="pct"/>
          </w:tcPr>
          <w:p w14:paraId="772081B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NetworkPerfRequirement</w:t>
            </w:r>
            <w:proofErr w:type="spellEnd"/>
          </w:p>
        </w:tc>
        <w:tc>
          <w:tcPr>
            <w:tcW w:w="1012" w:type="pct"/>
          </w:tcPr>
          <w:p w14:paraId="351C598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1BA3CEE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a network performance requirement.</w:t>
            </w:r>
          </w:p>
        </w:tc>
      </w:tr>
      <w:tr w:rsidR="00EE74B3" w:rsidRPr="003F1F41" w14:paraId="77C1AB00" w14:textId="77777777" w:rsidTr="00371584">
        <w:trPr>
          <w:jc w:val="center"/>
        </w:trPr>
        <w:tc>
          <w:tcPr>
            <w:tcW w:w="1561" w:type="pct"/>
          </w:tcPr>
          <w:p w14:paraId="42B21DE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NsiIdInfo</w:t>
            </w:r>
            <w:proofErr w:type="spellEnd"/>
          </w:p>
        </w:tc>
        <w:tc>
          <w:tcPr>
            <w:tcW w:w="1012" w:type="pct"/>
          </w:tcPr>
          <w:p w14:paraId="46332E6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34889B7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the S-NSSAI and the optionally associated Network Slice Instance Identifier(s).</w:t>
            </w:r>
          </w:p>
        </w:tc>
      </w:tr>
      <w:tr w:rsidR="00EE74B3" w:rsidRPr="003F1F41" w14:paraId="24FF7CF8" w14:textId="77777777" w:rsidTr="00371584">
        <w:trPr>
          <w:jc w:val="center"/>
        </w:trPr>
        <w:tc>
          <w:tcPr>
            <w:tcW w:w="1561" w:type="pct"/>
          </w:tcPr>
          <w:p w14:paraId="5BCA1FB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NwdafFailureCode</w:t>
            </w:r>
            <w:proofErr w:type="spellEnd"/>
          </w:p>
        </w:tc>
        <w:tc>
          <w:tcPr>
            <w:tcW w:w="1012" w:type="pct"/>
          </w:tcPr>
          <w:p w14:paraId="742FFEC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704F15A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hAnsi="Arial" w:cs="Arial"/>
                <w:sz w:val="18"/>
                <w:szCs w:val="18"/>
              </w:rPr>
              <w:t>Identifies the analytics failure reason.</w:t>
            </w:r>
          </w:p>
        </w:tc>
      </w:tr>
      <w:tr w:rsidR="00EE74B3" w:rsidRPr="003F1F41" w14:paraId="4350C220" w14:textId="77777777" w:rsidTr="00371584">
        <w:trPr>
          <w:jc w:val="center"/>
        </w:trPr>
        <w:tc>
          <w:tcPr>
            <w:tcW w:w="1561" w:type="pct"/>
          </w:tcPr>
          <w:p w14:paraId="7869F7F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PduSessionInfo</w:t>
            </w:r>
            <w:proofErr w:type="spellEnd"/>
          </w:p>
        </w:tc>
        <w:tc>
          <w:tcPr>
            <w:tcW w:w="1012" w:type="pct"/>
          </w:tcPr>
          <w:p w14:paraId="145A3EE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652B25A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Identifies combination of PDU Session parameters information.</w:t>
            </w:r>
          </w:p>
        </w:tc>
      </w:tr>
      <w:tr w:rsidR="00EE74B3" w:rsidRPr="003F1F41" w14:paraId="71429B6E" w14:textId="77777777" w:rsidTr="00371584">
        <w:trPr>
          <w:jc w:val="center"/>
        </w:trPr>
        <w:tc>
          <w:tcPr>
            <w:tcW w:w="1561" w:type="pct"/>
          </w:tcPr>
          <w:p w14:paraId="0C34178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ProblemDetails</w:t>
            </w:r>
            <w:proofErr w:type="spellEnd"/>
          </w:p>
        </w:tc>
        <w:tc>
          <w:tcPr>
            <w:tcW w:w="1012" w:type="pct"/>
          </w:tcPr>
          <w:p w14:paraId="4577379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 w:hint="eastAsia"/>
                <w:noProof/>
                <w:sz w:val="18"/>
              </w:rPr>
              <w:t>3GPP TS 29.122 [</w:t>
            </w:r>
            <w:r w:rsidRPr="003F1F41">
              <w:rPr>
                <w:rFonts w:ascii="Arial" w:eastAsia="SimSun" w:hAnsi="Arial"/>
                <w:noProof/>
                <w:sz w:val="18"/>
              </w:rPr>
              <w:t>4</w:t>
            </w:r>
            <w:r w:rsidRPr="003F1F41">
              <w:rPr>
                <w:rFonts w:ascii="Arial" w:eastAsia="SimSun" w:hAnsi="Arial" w:hint="eastAsia"/>
                <w:noProof/>
                <w:sz w:val="18"/>
              </w:rPr>
              <w:t>]</w:t>
            </w:r>
          </w:p>
        </w:tc>
        <w:tc>
          <w:tcPr>
            <w:tcW w:w="2427" w:type="pct"/>
            <w:gridSpan w:val="2"/>
          </w:tcPr>
          <w:p w14:paraId="099D43E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error related information.</w:t>
            </w:r>
          </w:p>
        </w:tc>
      </w:tr>
      <w:tr w:rsidR="00EE74B3" w:rsidRPr="003F1F41" w14:paraId="14354B36" w14:textId="77777777" w:rsidTr="00371584">
        <w:trPr>
          <w:jc w:val="center"/>
        </w:trPr>
        <w:tc>
          <w:tcPr>
            <w:tcW w:w="1561" w:type="pct"/>
          </w:tcPr>
          <w:p w14:paraId="2351B2B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ProblemDetailsAnalyticsInfoRequest</w:t>
            </w:r>
            <w:proofErr w:type="spellEnd"/>
          </w:p>
        </w:tc>
        <w:tc>
          <w:tcPr>
            <w:tcW w:w="1012" w:type="pct"/>
          </w:tcPr>
          <w:p w14:paraId="1042C62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6CB91A5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Represents an extension to the 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ProblemDetails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data structure with additional information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on why </w:t>
            </w:r>
            <w:r w:rsidRPr="003F1F41">
              <w:rPr>
                <w:rFonts w:ascii="Arial" w:eastAsia="SimSun" w:hAnsi="Arial"/>
                <w:sz w:val="18"/>
              </w:rPr>
              <w:t>the analytics request is rejected</w:t>
            </w:r>
          </w:p>
        </w:tc>
      </w:tr>
      <w:tr w:rsidR="00EE74B3" w:rsidRPr="003F1F41" w14:paraId="34C2A947" w14:textId="77777777" w:rsidTr="00371584">
        <w:trPr>
          <w:jc w:val="center"/>
        </w:trPr>
        <w:tc>
          <w:tcPr>
            <w:tcW w:w="1561" w:type="pct"/>
          </w:tcPr>
          <w:p w14:paraId="5B931FF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QosRequirement</w:t>
            </w:r>
            <w:proofErr w:type="spellEnd"/>
          </w:p>
        </w:tc>
        <w:tc>
          <w:tcPr>
            <w:tcW w:w="1012" w:type="pct"/>
          </w:tcPr>
          <w:p w14:paraId="363E66A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12F3F9C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QoS requirements.</w:t>
            </w:r>
          </w:p>
        </w:tc>
      </w:tr>
      <w:tr w:rsidR="00EE74B3" w:rsidRPr="003F1F41" w14:paraId="3EFEA6EC" w14:textId="77777777" w:rsidTr="00371584">
        <w:trPr>
          <w:jc w:val="center"/>
        </w:trPr>
        <w:tc>
          <w:tcPr>
            <w:tcW w:w="1561" w:type="pct"/>
          </w:tcPr>
          <w:p w14:paraId="2AE4DC0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RatFreqInformation</w:t>
            </w:r>
            <w:proofErr w:type="spellEnd"/>
          </w:p>
        </w:tc>
        <w:tc>
          <w:tcPr>
            <w:tcW w:w="1012" w:type="pct"/>
          </w:tcPr>
          <w:p w14:paraId="28DA3DE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5785B1B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ko-KR"/>
              </w:rPr>
              <w:t>Represents the RAT type and/or Frequency information.</w:t>
            </w:r>
          </w:p>
        </w:tc>
      </w:tr>
      <w:tr w:rsidR="00371584" w:rsidRPr="003F1F41" w14:paraId="7646C1A3" w14:textId="77777777" w:rsidTr="00371584">
        <w:trPr>
          <w:jc w:val="center"/>
          <w:ins w:id="29" w:author="Ericsson _Maria Liang" w:date="2023-10-09T01:48:00Z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229B" w14:textId="77777777" w:rsidR="00371584" w:rsidRPr="003F1F41" w:rsidRDefault="00371584" w:rsidP="003728C2">
            <w:pPr>
              <w:keepNext/>
              <w:keepLines/>
              <w:spacing w:after="0"/>
              <w:rPr>
                <w:moveTo w:id="30" w:author="Ericsson _Maria Liang" w:date="2023-10-09T01:48:00Z"/>
                <w:rFonts w:ascii="Arial" w:eastAsia="SimSun" w:hAnsi="Arial"/>
                <w:sz w:val="18"/>
              </w:rPr>
            </w:pPr>
            <w:moveToRangeStart w:id="31" w:author="Ericsson _Maria Liang" w:date="2023-10-09T01:48:00Z" w:name="move147708511"/>
            <w:proofErr w:type="spellStart"/>
            <w:moveTo w:id="32" w:author="Ericsson _Maria Liang" w:date="2023-10-09T01:48:00Z">
              <w:r w:rsidRPr="003F1F41">
                <w:rPr>
                  <w:rFonts w:ascii="Arial" w:eastAsia="SimSun" w:hAnsi="Arial"/>
                  <w:sz w:val="18"/>
                </w:rPr>
                <w:t>ReportingInformation</w:t>
              </w:r>
              <w:proofErr w:type="spellEnd"/>
            </w:moveTo>
          </w:p>
        </w:tc>
        <w:tc>
          <w:tcPr>
            <w:tcW w:w="1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73D8" w14:textId="77777777" w:rsidR="00371584" w:rsidRPr="003F1F41" w:rsidRDefault="00371584" w:rsidP="003728C2">
            <w:pPr>
              <w:keepNext/>
              <w:keepLines/>
              <w:spacing w:after="0"/>
              <w:rPr>
                <w:moveTo w:id="33" w:author="Ericsson _Maria Liang" w:date="2023-10-09T01:48:00Z"/>
                <w:rFonts w:ascii="Arial" w:eastAsia="SimSun" w:hAnsi="Arial"/>
                <w:noProof/>
                <w:sz w:val="18"/>
              </w:rPr>
            </w:pPr>
            <w:moveTo w:id="34" w:author="Ericsson _Maria Liang" w:date="2023-10-09T01:48:00Z">
              <w:r w:rsidRPr="003F1F41">
                <w:rPr>
                  <w:rFonts w:ascii="Arial" w:eastAsia="SimSun" w:hAnsi="Arial"/>
                  <w:noProof/>
                  <w:sz w:val="18"/>
                </w:rPr>
                <w:t>3GPP TS 29.</w:t>
              </w:r>
              <w:r w:rsidRPr="003F1F41">
                <w:rPr>
                  <w:rFonts w:ascii="Arial" w:eastAsia="SimSun" w:hAnsi="Arial" w:hint="eastAsia"/>
                  <w:noProof/>
                  <w:sz w:val="18"/>
                </w:rPr>
                <w:t>52</w:t>
              </w:r>
              <w:r w:rsidRPr="003F1F41">
                <w:rPr>
                  <w:rFonts w:ascii="Arial" w:eastAsia="SimSun" w:hAnsi="Arial"/>
                  <w:noProof/>
                  <w:sz w:val="18"/>
                </w:rPr>
                <w:t>3</w:t>
              </w:r>
              <w:r w:rsidRPr="003F1F41">
                <w:rPr>
                  <w:rFonts w:ascii="Arial" w:eastAsia="SimSun" w:hAnsi="Arial" w:hint="eastAsia"/>
                  <w:noProof/>
                  <w:sz w:val="18"/>
                </w:rPr>
                <w:t> [</w:t>
              </w:r>
              <w:r w:rsidRPr="003F1F41">
                <w:rPr>
                  <w:rFonts w:ascii="Arial" w:eastAsia="SimSun" w:hAnsi="Arial"/>
                  <w:noProof/>
                  <w:sz w:val="18"/>
                </w:rPr>
                <w:t>22</w:t>
              </w:r>
              <w:r w:rsidRPr="003F1F41">
                <w:rPr>
                  <w:rFonts w:ascii="Arial" w:eastAsia="SimSun" w:hAnsi="Arial" w:hint="eastAsia"/>
                  <w:noProof/>
                  <w:sz w:val="18"/>
                </w:rPr>
                <w:t>]</w:t>
              </w:r>
            </w:moveTo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EFA7" w14:textId="77777777" w:rsidR="00371584" w:rsidRPr="00371584" w:rsidRDefault="00371584" w:rsidP="003728C2">
            <w:pPr>
              <w:keepNext/>
              <w:keepLines/>
              <w:spacing w:after="0"/>
              <w:rPr>
                <w:moveTo w:id="35" w:author="Ericsson _Maria Liang" w:date="2023-10-09T01:48:00Z"/>
                <w:rFonts w:ascii="Arial" w:eastAsia="SimSun" w:hAnsi="Arial"/>
                <w:sz w:val="18"/>
                <w:lang w:eastAsia="ko-KR"/>
              </w:rPr>
            </w:pPr>
            <w:moveTo w:id="36" w:author="Ericsson _Maria Liang" w:date="2023-10-09T01:48:00Z">
              <w:r w:rsidRPr="003F1F41">
                <w:rPr>
                  <w:rFonts w:ascii="Arial" w:eastAsia="SimSun" w:hAnsi="Arial"/>
                  <w:sz w:val="18"/>
                  <w:lang w:eastAsia="ko-KR"/>
                </w:rPr>
                <w:t>Describes the analytics reporting requirement information.</w:t>
              </w:r>
            </w:moveTo>
          </w:p>
        </w:tc>
      </w:tr>
      <w:moveToRangeEnd w:id="31"/>
      <w:tr w:rsidR="00EE74B3" w:rsidRPr="003F1F41" w14:paraId="76435189" w14:textId="77777777" w:rsidTr="00371584">
        <w:trPr>
          <w:jc w:val="center"/>
        </w:trPr>
        <w:tc>
          <w:tcPr>
            <w:tcW w:w="1561" w:type="pct"/>
          </w:tcPr>
          <w:p w14:paraId="4A567A7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ResourceUsageRequirement</w:t>
            </w:r>
            <w:proofErr w:type="spellEnd"/>
          </w:p>
        </w:tc>
        <w:tc>
          <w:tcPr>
            <w:tcW w:w="1012" w:type="pct"/>
          </w:tcPr>
          <w:p w14:paraId="72A5BD3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5B58BC7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EE74B3" w:rsidRPr="003F1F41" w14:paraId="1C525E37" w14:textId="77777777" w:rsidTr="00371584">
        <w:trPr>
          <w:jc w:val="center"/>
        </w:trPr>
        <w:tc>
          <w:tcPr>
            <w:tcW w:w="1561" w:type="pct"/>
          </w:tcPr>
          <w:p w14:paraId="0F9BDDF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RetainabilityThreshold</w:t>
            </w:r>
            <w:proofErr w:type="spellEnd"/>
          </w:p>
        </w:tc>
        <w:tc>
          <w:tcPr>
            <w:tcW w:w="1012" w:type="pct"/>
          </w:tcPr>
          <w:p w14:paraId="699F4DD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1F79BCF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a QoS flow retainability threshold.</w:t>
            </w:r>
          </w:p>
        </w:tc>
      </w:tr>
      <w:tr w:rsidR="00EE74B3" w:rsidRPr="003F1F41" w14:paraId="1C07BD71" w14:textId="77777777" w:rsidTr="00371584">
        <w:trPr>
          <w:jc w:val="center"/>
        </w:trPr>
        <w:tc>
          <w:tcPr>
            <w:tcW w:w="1561" w:type="pct"/>
          </w:tcPr>
          <w:p w14:paraId="1EF536B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SamplingRatio</w:t>
            </w:r>
            <w:proofErr w:type="spellEnd"/>
          </w:p>
        </w:tc>
        <w:tc>
          <w:tcPr>
            <w:tcW w:w="1012" w:type="pct"/>
          </w:tcPr>
          <w:p w14:paraId="40405F3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571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8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0092D52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Indicates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Sampling Ratio.</w:t>
            </w:r>
          </w:p>
        </w:tc>
      </w:tr>
      <w:tr w:rsidR="00EE74B3" w:rsidRPr="003F1F41" w14:paraId="618DAFF5" w14:textId="77777777" w:rsidTr="00371584">
        <w:trPr>
          <w:jc w:val="center"/>
        </w:trPr>
        <w:tc>
          <w:tcPr>
            <w:tcW w:w="1561" w:type="pct"/>
          </w:tcPr>
          <w:p w14:paraId="6FFB591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ScheduledCommunicationTime</w:t>
            </w:r>
            <w:proofErr w:type="spellEnd"/>
          </w:p>
        </w:tc>
        <w:tc>
          <w:tcPr>
            <w:tcW w:w="1012" w:type="pct"/>
          </w:tcPr>
          <w:p w14:paraId="18959FD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122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4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3F209F5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an offered scheduled communication time.</w:t>
            </w:r>
          </w:p>
        </w:tc>
      </w:tr>
      <w:tr w:rsidR="00EE74B3" w:rsidRPr="003F1F41" w14:paraId="43FBE7A1" w14:textId="77777777" w:rsidTr="00371584">
        <w:trPr>
          <w:jc w:val="center"/>
        </w:trPr>
        <w:tc>
          <w:tcPr>
            <w:tcW w:w="1561" w:type="pct"/>
          </w:tcPr>
          <w:p w14:paraId="13A444A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ServiceExperienceInfo</w:t>
            </w:r>
            <w:proofErr w:type="spellEnd"/>
          </w:p>
        </w:tc>
        <w:tc>
          <w:tcPr>
            <w:tcW w:w="1012" w:type="pct"/>
          </w:tcPr>
          <w:p w14:paraId="1FEAEE8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12CC559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service experience information.</w:t>
            </w:r>
          </w:p>
        </w:tc>
      </w:tr>
      <w:tr w:rsidR="00EE74B3" w:rsidRPr="003F1F41" w14:paraId="0E48A272" w14:textId="77777777" w:rsidTr="00371584">
        <w:trPr>
          <w:jc w:val="center"/>
        </w:trPr>
        <w:tc>
          <w:tcPr>
            <w:tcW w:w="1561" w:type="pct"/>
          </w:tcPr>
          <w:p w14:paraId="31F1F5A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Snssai</w:t>
            </w:r>
            <w:proofErr w:type="spellEnd"/>
          </w:p>
        </w:tc>
        <w:tc>
          <w:tcPr>
            <w:tcW w:w="1012" w:type="pct"/>
          </w:tcPr>
          <w:p w14:paraId="2A6A3CF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571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8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48B2CBF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an S-NSSAI.</w:t>
            </w:r>
          </w:p>
        </w:tc>
      </w:tr>
      <w:tr w:rsidR="00EE74B3" w:rsidRPr="003F1F41" w14:paraId="21E62A89" w14:textId="77777777" w:rsidTr="00371584">
        <w:trPr>
          <w:jc w:val="center"/>
        </w:trPr>
        <w:tc>
          <w:tcPr>
            <w:tcW w:w="1561" w:type="pct"/>
          </w:tcPr>
          <w:p w14:paraId="138CBAB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SupportedFeatures</w:t>
            </w:r>
            <w:proofErr w:type="spellEnd"/>
          </w:p>
        </w:tc>
        <w:tc>
          <w:tcPr>
            <w:tcW w:w="1012" w:type="pct"/>
          </w:tcPr>
          <w:p w14:paraId="18E3ED6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3GPP TS 29.571 [8]</w:t>
            </w:r>
          </w:p>
        </w:tc>
        <w:tc>
          <w:tcPr>
            <w:tcW w:w="2427" w:type="pct"/>
            <w:gridSpan w:val="2"/>
          </w:tcPr>
          <w:p w14:paraId="7B164F1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Used to negotiate the applicability of the optional features.</w:t>
            </w:r>
          </w:p>
        </w:tc>
      </w:tr>
      <w:tr w:rsidR="00EE74B3" w:rsidRPr="003F1F41" w14:paraId="14CF5410" w14:textId="77777777" w:rsidTr="00371584">
        <w:trPr>
          <w:jc w:val="center"/>
        </w:trPr>
        <w:tc>
          <w:tcPr>
            <w:tcW w:w="1561" w:type="pct"/>
          </w:tcPr>
          <w:p w14:paraId="15FA8E5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TermCause</w:t>
            </w:r>
            <w:proofErr w:type="spellEnd"/>
          </w:p>
        </w:tc>
        <w:tc>
          <w:tcPr>
            <w:tcW w:w="1012" w:type="pct"/>
          </w:tcPr>
          <w:p w14:paraId="48330E1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69AFB56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Cause for requesting the termination of a subscription.</w:t>
            </w:r>
          </w:p>
        </w:tc>
      </w:tr>
      <w:tr w:rsidR="00EE74B3" w:rsidRPr="003F1F41" w14:paraId="049EA6C9" w14:textId="77777777" w:rsidTr="00371584">
        <w:trPr>
          <w:jc w:val="center"/>
        </w:trPr>
        <w:tc>
          <w:tcPr>
            <w:tcW w:w="1561" w:type="pct"/>
          </w:tcPr>
          <w:p w14:paraId="70D8B84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ThresholdLevel</w:t>
            </w:r>
            <w:proofErr w:type="spellEnd"/>
          </w:p>
        </w:tc>
        <w:tc>
          <w:tcPr>
            <w:tcW w:w="1012" w:type="pct"/>
          </w:tcPr>
          <w:p w14:paraId="4521C2F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29.520 [</w:t>
            </w:r>
            <w:r w:rsidRPr="003F1F41">
              <w:rPr>
                <w:rFonts w:ascii="Arial" w:eastAsia="SimSun" w:hAnsi="Arial"/>
                <w:sz w:val="18"/>
                <w:lang w:val="en-US"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3B4296C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a threshold level.</w:t>
            </w:r>
          </w:p>
        </w:tc>
      </w:tr>
      <w:tr w:rsidR="00EE74B3" w:rsidRPr="003F1F41" w14:paraId="12169CAF" w14:textId="77777777" w:rsidTr="00371584">
        <w:trPr>
          <w:jc w:val="center"/>
        </w:trPr>
        <w:tc>
          <w:tcPr>
            <w:tcW w:w="1561" w:type="pct"/>
          </w:tcPr>
          <w:p w14:paraId="55712EB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hAnsi="Arial"/>
                <w:sz w:val="18"/>
              </w:rPr>
              <w:t>TimeWindow</w:t>
            </w:r>
            <w:proofErr w:type="spellEnd"/>
          </w:p>
        </w:tc>
        <w:tc>
          <w:tcPr>
            <w:tcW w:w="1012" w:type="pct"/>
          </w:tcPr>
          <w:p w14:paraId="721AA13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29.122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4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02A86AD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a time window.</w:t>
            </w:r>
          </w:p>
        </w:tc>
      </w:tr>
      <w:tr w:rsidR="00EE74B3" w:rsidRPr="003F1F41" w14:paraId="56733404" w14:textId="77777777" w:rsidTr="00371584">
        <w:trPr>
          <w:jc w:val="center"/>
        </w:trPr>
        <w:tc>
          <w:tcPr>
            <w:tcW w:w="1561" w:type="pct"/>
          </w:tcPr>
          <w:p w14:paraId="0885A75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TopApplication</w:t>
            </w:r>
            <w:proofErr w:type="spellEnd"/>
          </w:p>
        </w:tc>
        <w:tc>
          <w:tcPr>
            <w:tcW w:w="1012" w:type="pct"/>
          </w:tcPr>
          <w:p w14:paraId="0A7277B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6466CA7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Top application that contributes the most to the traffic.</w:t>
            </w:r>
          </w:p>
        </w:tc>
      </w:tr>
      <w:tr w:rsidR="00EE74B3" w:rsidRPr="003F1F41" w14:paraId="7D353233" w14:textId="77777777" w:rsidTr="00371584">
        <w:trPr>
          <w:jc w:val="center"/>
        </w:trPr>
        <w:tc>
          <w:tcPr>
            <w:tcW w:w="1561" w:type="pct"/>
          </w:tcPr>
          <w:p w14:paraId="1C9F5B0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Ue</w:t>
            </w:r>
            <w:r w:rsidRPr="003F1F41">
              <w:rPr>
                <w:rFonts w:ascii="Arial" w:eastAsia="SimSun" w:hAnsi="Arial"/>
                <w:sz w:val="18"/>
              </w:rPr>
              <w:t>Communication</w:t>
            </w:r>
            <w:proofErr w:type="spellEnd"/>
          </w:p>
        </w:tc>
        <w:tc>
          <w:tcPr>
            <w:tcW w:w="1012" w:type="pct"/>
          </w:tcPr>
          <w:p w14:paraId="2874637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1418244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UE communication information.</w:t>
            </w:r>
          </w:p>
        </w:tc>
      </w:tr>
      <w:tr w:rsidR="00EE74B3" w:rsidRPr="003F1F41" w14:paraId="1ECB8B7A" w14:textId="77777777" w:rsidTr="00371584">
        <w:trPr>
          <w:jc w:val="center"/>
        </w:trPr>
        <w:tc>
          <w:tcPr>
            <w:tcW w:w="1561" w:type="pct"/>
          </w:tcPr>
          <w:p w14:paraId="7CD3D06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UeCommReq</w:t>
            </w:r>
            <w:proofErr w:type="spellEnd"/>
          </w:p>
        </w:tc>
        <w:tc>
          <w:tcPr>
            <w:tcW w:w="1012" w:type="pct"/>
          </w:tcPr>
          <w:p w14:paraId="64EDEAD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1656E63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E communication analytics 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>requirement.</w:t>
            </w:r>
          </w:p>
        </w:tc>
      </w:tr>
      <w:tr w:rsidR="00EE74B3" w:rsidRPr="003F1F41" w14:paraId="7B6FCE1D" w14:textId="77777777" w:rsidTr="00371584">
        <w:trPr>
          <w:jc w:val="center"/>
        </w:trPr>
        <w:tc>
          <w:tcPr>
            <w:tcW w:w="1561" w:type="pct"/>
          </w:tcPr>
          <w:p w14:paraId="01B28E9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lastRenderedPageBreak/>
              <w:t>UeMobilityReq</w:t>
            </w:r>
            <w:proofErr w:type="spellEnd"/>
          </w:p>
        </w:tc>
        <w:tc>
          <w:tcPr>
            <w:tcW w:w="1012" w:type="pct"/>
          </w:tcPr>
          <w:p w14:paraId="3A1493A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4270C62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 mobility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analytics 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>requirement.</w:t>
            </w:r>
          </w:p>
        </w:tc>
      </w:tr>
      <w:tr w:rsidR="00EE74B3" w:rsidRPr="003F1F41" w14:paraId="5B12A1E7" w14:textId="77777777" w:rsidTr="00371584">
        <w:trPr>
          <w:jc w:val="center"/>
        </w:trPr>
        <w:tc>
          <w:tcPr>
            <w:tcW w:w="1561" w:type="pct"/>
          </w:tcPr>
          <w:p w14:paraId="0B4334F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  <w:lang w:eastAsia="zh-CN"/>
              </w:rPr>
              <w:t>Uinteger</w:t>
            </w:r>
          </w:p>
        </w:tc>
        <w:tc>
          <w:tcPr>
            <w:tcW w:w="1012" w:type="pct"/>
          </w:tcPr>
          <w:p w14:paraId="2C536FC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29.571 [8]</w:t>
            </w:r>
          </w:p>
        </w:tc>
        <w:tc>
          <w:tcPr>
            <w:tcW w:w="2427" w:type="pct"/>
            <w:gridSpan w:val="2"/>
          </w:tcPr>
          <w:p w14:paraId="17F2DCF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noProof/>
                <w:sz w:val="18"/>
                <w:szCs w:val="18"/>
              </w:rPr>
              <w:t>Unsigned integer.</w:t>
            </w:r>
          </w:p>
        </w:tc>
      </w:tr>
      <w:tr w:rsidR="00EE74B3" w:rsidRPr="003F1F41" w14:paraId="71A0C6B4" w14:textId="77777777" w:rsidTr="00371584">
        <w:trPr>
          <w:jc w:val="center"/>
        </w:trPr>
        <w:tc>
          <w:tcPr>
            <w:tcW w:w="1561" w:type="pct"/>
          </w:tcPr>
          <w:p w14:paraId="74D9F60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Uri</w:t>
            </w:r>
          </w:p>
        </w:tc>
        <w:tc>
          <w:tcPr>
            <w:tcW w:w="1012" w:type="pct"/>
          </w:tcPr>
          <w:p w14:paraId="68C065F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571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8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3813FB6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Identifies a referenced resource.</w:t>
            </w:r>
          </w:p>
        </w:tc>
      </w:tr>
      <w:tr w:rsidR="00EE74B3" w:rsidRPr="003F1F41" w14:paraId="581047CF" w14:textId="77777777" w:rsidTr="00371584">
        <w:trPr>
          <w:jc w:val="center"/>
        </w:trPr>
        <w:tc>
          <w:tcPr>
            <w:tcW w:w="1561" w:type="pct"/>
          </w:tcPr>
          <w:p w14:paraId="3FF3E63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UserDataCongestReq</w:t>
            </w:r>
            <w:proofErr w:type="spellEnd"/>
          </w:p>
        </w:tc>
        <w:tc>
          <w:tcPr>
            <w:tcW w:w="1012" w:type="pct"/>
          </w:tcPr>
          <w:p w14:paraId="0AD4C64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1FC8090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The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/>
                <w:sz w:val="18"/>
              </w:rPr>
              <w:t>User Data Congestion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requirement.</w:t>
            </w:r>
          </w:p>
        </w:tc>
      </w:tr>
      <w:tr w:rsidR="00EE74B3" w:rsidRPr="003F1F41" w14:paraId="3564AC6A" w14:textId="77777777" w:rsidTr="00371584">
        <w:trPr>
          <w:jc w:val="center"/>
        </w:trPr>
        <w:tc>
          <w:tcPr>
            <w:tcW w:w="1561" w:type="pct"/>
          </w:tcPr>
          <w:p w14:paraId="039FB55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UserDataConOrderCrit</w:t>
            </w:r>
            <w:proofErr w:type="spellEnd"/>
          </w:p>
        </w:tc>
        <w:tc>
          <w:tcPr>
            <w:tcW w:w="1012" w:type="pct"/>
          </w:tcPr>
          <w:p w14:paraId="20FD1FC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29B8E63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The ordering criterion for the list of </w:t>
            </w:r>
            <w:r w:rsidRPr="003F1F41">
              <w:rPr>
                <w:rFonts w:ascii="Arial" w:eastAsia="SimSun" w:hAnsi="Arial"/>
                <w:sz w:val="18"/>
              </w:rPr>
              <w:t>User Data Congestion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 analytics.</w:t>
            </w:r>
          </w:p>
        </w:tc>
      </w:tr>
      <w:tr w:rsidR="00EE74B3" w:rsidRPr="003F1F41" w14:paraId="50C4157C" w14:textId="77777777" w:rsidTr="00371584">
        <w:trPr>
          <w:jc w:val="center"/>
        </w:trPr>
        <w:tc>
          <w:tcPr>
            <w:tcW w:w="1561" w:type="pct"/>
          </w:tcPr>
          <w:p w14:paraId="72372F9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LocationArea5G</w:t>
            </w:r>
          </w:p>
        </w:tc>
        <w:tc>
          <w:tcPr>
            <w:tcW w:w="1012" w:type="pct"/>
          </w:tcPr>
          <w:p w14:paraId="4A292F2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122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4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29021A9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Represents a user location area when the UE is attached to 5G.</w:t>
            </w:r>
          </w:p>
        </w:tc>
      </w:tr>
    </w:tbl>
    <w:p w14:paraId="164F41D0" w14:textId="2A96F641" w:rsidR="00794FF0" w:rsidRPr="00F035E5" w:rsidRDefault="00794FF0" w:rsidP="00576BBB">
      <w:pPr>
        <w:rPr>
          <w:rFonts w:eastAsia="SimSun"/>
          <w:lang w:eastAsia="zh-CN"/>
        </w:rPr>
      </w:pPr>
    </w:p>
    <w:p w14:paraId="799C75E4" w14:textId="77777777" w:rsidR="00794FF0" w:rsidRPr="0061791A" w:rsidRDefault="00794FF0" w:rsidP="0079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6F3FE349" w14:textId="77777777" w:rsidR="003F1F41" w:rsidRPr="003F1F41" w:rsidRDefault="003F1F41" w:rsidP="003F1F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37" w:name="_Toc28013454"/>
      <w:bookmarkStart w:id="38" w:name="_Toc36040210"/>
      <w:bookmarkStart w:id="39" w:name="_Toc44692827"/>
      <w:bookmarkStart w:id="40" w:name="_Toc45134288"/>
      <w:bookmarkStart w:id="41" w:name="_Toc49607352"/>
      <w:bookmarkStart w:id="42" w:name="_Toc51763324"/>
      <w:bookmarkStart w:id="43" w:name="_Toc58850222"/>
      <w:bookmarkStart w:id="44" w:name="_Toc59018602"/>
      <w:bookmarkStart w:id="45" w:name="_Toc68169608"/>
      <w:bookmarkStart w:id="46" w:name="_Toc114211848"/>
      <w:bookmarkStart w:id="47" w:name="_Toc136554594"/>
      <w:bookmarkStart w:id="48" w:name="_Toc145706333"/>
      <w:r w:rsidRPr="003F1F41">
        <w:rPr>
          <w:rFonts w:ascii="Arial" w:eastAsia="SimSun" w:hAnsi="Arial"/>
          <w:sz w:val="22"/>
        </w:rPr>
        <w:lastRenderedPageBreak/>
        <w:t>5.6.3.3.6</w:t>
      </w:r>
      <w:r w:rsidRPr="003F1F41">
        <w:rPr>
          <w:rFonts w:ascii="Arial" w:eastAsia="SimSun" w:hAnsi="Arial"/>
          <w:sz w:val="22"/>
        </w:rPr>
        <w:tab/>
        <w:t xml:space="preserve">Type: </w:t>
      </w:r>
      <w:proofErr w:type="spellStart"/>
      <w:r w:rsidRPr="003F1F41">
        <w:rPr>
          <w:rFonts w:ascii="Arial" w:eastAsia="SimSun" w:hAnsi="Arial"/>
          <w:sz w:val="22"/>
        </w:rPr>
        <w:t>AnalyticsEventFilter</w:t>
      </w:r>
      <w:r w:rsidRPr="003F1F41">
        <w:rPr>
          <w:rFonts w:ascii="Arial" w:eastAsia="SimSun" w:hAnsi="Arial"/>
          <w:noProof/>
          <w:sz w:val="22"/>
        </w:rPr>
        <w:t>Subsc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proofErr w:type="spellEnd"/>
    </w:p>
    <w:p w14:paraId="00FF4CFA" w14:textId="77777777" w:rsidR="003F1F41" w:rsidRPr="003F1F41" w:rsidRDefault="003F1F41" w:rsidP="003F1F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3F1F41">
        <w:rPr>
          <w:rFonts w:ascii="Arial" w:eastAsia="SimSun" w:hAnsi="Arial"/>
          <w:b/>
          <w:noProof/>
        </w:rPr>
        <w:t>Table </w:t>
      </w:r>
      <w:r w:rsidRPr="003F1F41">
        <w:rPr>
          <w:rFonts w:ascii="Arial" w:eastAsia="SimSun" w:hAnsi="Arial"/>
          <w:b/>
        </w:rPr>
        <w:t xml:space="preserve">5.6.3.3.6-1: </w:t>
      </w:r>
      <w:r w:rsidRPr="003F1F41">
        <w:rPr>
          <w:rFonts w:ascii="Arial" w:eastAsia="SimSun" w:hAnsi="Arial"/>
          <w:b/>
          <w:noProof/>
        </w:rPr>
        <w:t>Definition of type</w:t>
      </w:r>
      <w:r w:rsidRPr="003F1F41">
        <w:rPr>
          <w:rFonts w:ascii="Arial" w:eastAsia="SimSun" w:hAnsi="Arial"/>
          <w:b/>
        </w:rPr>
        <w:t xml:space="preserve"> </w:t>
      </w:r>
      <w:r w:rsidRPr="003F1F41">
        <w:rPr>
          <w:rFonts w:ascii="Arial" w:eastAsia="SimSun" w:hAnsi="Arial"/>
          <w:b/>
          <w:noProof/>
        </w:rPr>
        <w:t>AnalyticsEventFilterSubsc</w:t>
      </w:r>
    </w:p>
    <w:tbl>
      <w:tblPr>
        <w:tblW w:w="9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6"/>
        <w:gridCol w:w="1495"/>
        <w:gridCol w:w="36"/>
        <w:gridCol w:w="1523"/>
        <w:gridCol w:w="36"/>
        <w:gridCol w:w="389"/>
        <w:gridCol w:w="36"/>
        <w:gridCol w:w="1098"/>
        <w:gridCol w:w="36"/>
        <w:gridCol w:w="2820"/>
        <w:gridCol w:w="36"/>
        <w:gridCol w:w="1807"/>
        <w:gridCol w:w="36"/>
      </w:tblGrid>
      <w:tr w:rsidR="003F1F41" w:rsidRPr="003F1F41" w14:paraId="7CD3D8CC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  <w:shd w:val="clear" w:color="auto" w:fill="C0C0C0"/>
            <w:hideMark/>
          </w:tcPr>
          <w:p w14:paraId="5D38C432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lastRenderedPageBreak/>
              <w:t>Attribute name</w:t>
            </w:r>
          </w:p>
        </w:tc>
        <w:tc>
          <w:tcPr>
            <w:tcW w:w="1559" w:type="dxa"/>
            <w:gridSpan w:val="2"/>
            <w:shd w:val="clear" w:color="auto" w:fill="C0C0C0"/>
            <w:hideMark/>
          </w:tcPr>
          <w:p w14:paraId="65CBA6E7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gridSpan w:val="2"/>
            <w:shd w:val="clear" w:color="auto" w:fill="C0C0C0"/>
            <w:hideMark/>
          </w:tcPr>
          <w:p w14:paraId="50CED112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t>P</w:t>
            </w:r>
          </w:p>
        </w:tc>
        <w:tc>
          <w:tcPr>
            <w:tcW w:w="1134" w:type="dxa"/>
            <w:gridSpan w:val="2"/>
            <w:shd w:val="clear" w:color="auto" w:fill="C0C0C0"/>
            <w:hideMark/>
          </w:tcPr>
          <w:p w14:paraId="2937819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t>Cardinality</w:t>
            </w:r>
          </w:p>
        </w:tc>
        <w:tc>
          <w:tcPr>
            <w:tcW w:w="2856" w:type="dxa"/>
            <w:gridSpan w:val="2"/>
            <w:shd w:val="clear" w:color="auto" w:fill="C0C0C0"/>
            <w:hideMark/>
          </w:tcPr>
          <w:p w14:paraId="517481AF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43" w:type="dxa"/>
            <w:gridSpan w:val="2"/>
            <w:shd w:val="clear" w:color="auto" w:fill="C0C0C0"/>
          </w:tcPr>
          <w:p w14:paraId="7D9FF701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3F1F41" w:rsidRPr="003F1F41" w14:paraId="2358A89C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6630F8A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locArea</w:t>
            </w:r>
            <w:proofErr w:type="spellEnd"/>
          </w:p>
        </w:tc>
        <w:tc>
          <w:tcPr>
            <w:tcW w:w="1559" w:type="dxa"/>
            <w:gridSpan w:val="2"/>
          </w:tcPr>
          <w:p w14:paraId="7FBF0F5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LocationArea5G</w:t>
            </w:r>
          </w:p>
        </w:tc>
        <w:tc>
          <w:tcPr>
            <w:tcW w:w="425" w:type="dxa"/>
            <w:gridSpan w:val="2"/>
          </w:tcPr>
          <w:p w14:paraId="5FBBF75C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490D695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gridSpan w:val="2"/>
          </w:tcPr>
          <w:p w14:paraId="228F6EE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Identification of networ</w:t>
            </w: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k area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to which the subscription applies.</w:t>
            </w:r>
          </w:p>
          <w:p w14:paraId="739D3E4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(NOTE 1) (NOTE 7) (NOTE</w:t>
            </w:r>
            <w:r w:rsidRPr="003F1F4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 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14)</w:t>
            </w:r>
          </w:p>
        </w:tc>
        <w:tc>
          <w:tcPr>
            <w:tcW w:w="1843" w:type="dxa"/>
            <w:gridSpan w:val="2"/>
          </w:tcPr>
          <w:p w14:paraId="726BC8E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  <w:p w14:paraId="2C07BB0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hAnsi="Arial"/>
                <w:sz w:val="18"/>
              </w:rPr>
              <w:t>Congestion</w:t>
            </w:r>
          </w:p>
          <w:p w14:paraId="3F9E1B4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Ue_Communication</w:t>
            </w:r>
            <w:proofErr w:type="spellEnd"/>
          </w:p>
          <w:p w14:paraId="2F88A385" w14:textId="77777777" w:rsidR="003F1F41" w:rsidRPr="003F1F41" w:rsidRDefault="003F1F41" w:rsidP="003F1F41">
            <w:pPr>
              <w:keepNext/>
              <w:keepLines/>
              <w:spacing w:after="0"/>
              <w:rPr>
                <w:rFonts w:eastAsia="SimSun" w:cs="Arial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Ue_Mobility</w:t>
            </w:r>
            <w:proofErr w:type="spellEnd"/>
          </w:p>
          <w:p w14:paraId="27F5F86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QoS_Sustainability</w:t>
            </w:r>
            <w:proofErr w:type="spellEnd"/>
          </w:p>
          <w:p w14:paraId="2247BED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Network_Performance</w:t>
            </w:r>
            <w:proofErr w:type="spellEnd"/>
          </w:p>
          <w:p w14:paraId="3571311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</w:t>
            </w:r>
          </w:p>
          <w:p w14:paraId="5276452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DnPerformance</w:t>
            </w:r>
            <w:proofErr w:type="spellEnd"/>
          </w:p>
          <w:p w14:paraId="1E46FF2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24B7077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  <w:p w14:paraId="1CA5E54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MovementBehaviour</w:t>
            </w:r>
            <w:proofErr w:type="spellEnd"/>
          </w:p>
        </w:tc>
      </w:tr>
      <w:tr w:rsidR="003F1F41" w:rsidRPr="003F1F41" w14:paraId="00ACA706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</w:tcPr>
          <w:p w14:paraId="1B4932C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fineGranAreas</w:t>
            </w:r>
            <w:proofErr w:type="spellEnd"/>
          </w:p>
        </w:tc>
        <w:tc>
          <w:tcPr>
            <w:tcW w:w="1559" w:type="dxa"/>
            <w:gridSpan w:val="2"/>
          </w:tcPr>
          <w:p w14:paraId="622DC86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GeographicalArea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116E9FB1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5BF1159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4AD5A52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Indicates th</w:t>
            </w:r>
            <w:r w:rsidRPr="003F1F41">
              <w:rPr>
                <w:rFonts w:ascii="Arial" w:eastAsia="SimSun" w:hAnsi="Arial"/>
                <w:sz w:val="18"/>
              </w:rPr>
              <w:t>e fine granularity areas to which the subscription applies. (</w:t>
            </w:r>
            <w:proofErr w:type="gramStart"/>
            <w:r w:rsidRPr="003F1F41">
              <w:rPr>
                <w:rFonts w:ascii="Arial" w:eastAsia="SimSun" w:hAnsi="Arial"/>
                <w:sz w:val="18"/>
              </w:rPr>
              <w:t>i.e.</w:t>
            </w:r>
            <w:proofErr w:type="gramEnd"/>
            <w:r w:rsidRPr="003F1F41">
              <w:rPr>
                <w:rFonts w:ascii="Arial" w:eastAsia="SimSun" w:hAnsi="Arial"/>
                <w:sz w:val="18"/>
              </w:rPr>
              <w:t xml:space="preserve"> with a finer granularity than cell).</w:t>
            </w:r>
          </w:p>
          <w:p w14:paraId="012DD9E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(NOTE 1, NOTE</w:t>
            </w:r>
            <w:r w:rsidRPr="003F1F4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 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14)</w:t>
            </w:r>
          </w:p>
        </w:tc>
        <w:tc>
          <w:tcPr>
            <w:tcW w:w="1843" w:type="dxa"/>
            <w:gridSpan w:val="2"/>
          </w:tcPr>
          <w:p w14:paraId="570E569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ServiceExperienceExt_eNA</w:t>
            </w:r>
            <w:proofErr w:type="spellEnd"/>
          </w:p>
          <w:p w14:paraId="5C1D354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hAnsi="Arial"/>
                <w:sz w:val="18"/>
              </w:rPr>
              <w:t>Ue_MobilityExt_eNA</w:t>
            </w:r>
            <w:proofErr w:type="spellEnd"/>
          </w:p>
          <w:p w14:paraId="6792AAB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QoS_Sustainability</w:t>
            </w:r>
            <w:r w:rsidRPr="003F1F41">
              <w:rPr>
                <w:rFonts w:ascii="Arial" w:eastAsia="SimSun" w:hAnsi="Arial"/>
                <w:sz w:val="18"/>
              </w:rPr>
              <w:t>Ext_eNA</w:t>
            </w:r>
            <w:proofErr w:type="spellEnd"/>
          </w:p>
        </w:tc>
      </w:tr>
      <w:tr w:rsidR="003F1F41" w:rsidRPr="003F1F41" w14:paraId="315F0A73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A90318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dnn</w:t>
            </w:r>
            <w:proofErr w:type="spellEnd"/>
          </w:p>
        </w:tc>
        <w:tc>
          <w:tcPr>
            <w:tcW w:w="1559" w:type="dxa"/>
            <w:gridSpan w:val="2"/>
          </w:tcPr>
          <w:p w14:paraId="08C9B3B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Dnn</w:t>
            </w:r>
            <w:proofErr w:type="spellEnd"/>
          </w:p>
        </w:tc>
        <w:tc>
          <w:tcPr>
            <w:tcW w:w="425" w:type="dxa"/>
            <w:gridSpan w:val="2"/>
          </w:tcPr>
          <w:p w14:paraId="3CFF0E46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1FD37B2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gridSpan w:val="2"/>
          </w:tcPr>
          <w:p w14:paraId="0F2789D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Identifies the DNN.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(NOTE 7)</w:t>
            </w:r>
          </w:p>
        </w:tc>
        <w:tc>
          <w:tcPr>
            <w:tcW w:w="1843" w:type="dxa"/>
            <w:gridSpan w:val="2"/>
          </w:tcPr>
          <w:p w14:paraId="7ADECED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Ue_Communication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  <w:p w14:paraId="50B13B7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  <w:p w14:paraId="3A42EA5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ServiceExperience</w:t>
            </w:r>
            <w:proofErr w:type="spellEnd"/>
          </w:p>
          <w:p w14:paraId="3426037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DnPerformance</w:t>
            </w:r>
            <w:proofErr w:type="spellEnd"/>
          </w:p>
        </w:tc>
      </w:tr>
      <w:tr w:rsidR="003F1F41" w:rsidRPr="003F1F41" w14:paraId="5749B667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2620B60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dnns</w:t>
            </w:r>
            <w:proofErr w:type="spellEnd"/>
          </w:p>
        </w:tc>
        <w:tc>
          <w:tcPr>
            <w:tcW w:w="1559" w:type="dxa"/>
            <w:gridSpan w:val="2"/>
          </w:tcPr>
          <w:p w14:paraId="4FF49CC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Dnn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762FAE39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1E3BAD6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72791E0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Identifies the DNN(s) to which the subscription applies.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(NOTE 7)</w:t>
            </w:r>
          </w:p>
        </w:tc>
        <w:tc>
          <w:tcPr>
            <w:tcW w:w="1843" w:type="dxa"/>
            <w:gridSpan w:val="2"/>
          </w:tcPr>
          <w:p w14:paraId="2B815D1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UeCommunicationExt_eNA</w:t>
            </w:r>
            <w:proofErr w:type="spellEnd"/>
          </w:p>
          <w:p w14:paraId="1CDDFD7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r w:rsidRPr="003F1F41">
              <w:rPr>
                <w:rFonts w:ascii="Arial" w:eastAsia="SimSun" w:hAnsi="Arial"/>
                <w:sz w:val="18"/>
              </w:rPr>
              <w:t>Ext_eNA</w:t>
            </w:r>
            <w:proofErr w:type="spellEnd"/>
          </w:p>
          <w:p w14:paraId="0B51DFE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ServiceExperience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5F08603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bCs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DnPerformance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5F5EEA2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</w:tc>
      </w:tr>
      <w:tr w:rsidR="003F1F41" w:rsidRPr="003F1F41" w14:paraId="41ACD03C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41E77E4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dnais</w:t>
            </w:r>
            <w:proofErr w:type="spellEnd"/>
          </w:p>
        </w:tc>
        <w:tc>
          <w:tcPr>
            <w:tcW w:w="1559" w:type="dxa"/>
            <w:gridSpan w:val="2"/>
          </w:tcPr>
          <w:p w14:paraId="68E398F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Dnai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7E6F5620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1047FE2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34ED6FF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</w:rPr>
              <w:t>Identification(s) of user plane access to DN(s) which the subscription applies.</w:t>
            </w:r>
          </w:p>
        </w:tc>
        <w:tc>
          <w:tcPr>
            <w:tcW w:w="1843" w:type="dxa"/>
            <w:gridSpan w:val="2"/>
          </w:tcPr>
          <w:p w14:paraId="13EC214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DnPerformance</w:t>
            </w:r>
            <w:proofErr w:type="spellEnd"/>
          </w:p>
          <w:p w14:paraId="64C496F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64E1B36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</w:tc>
      </w:tr>
      <w:tr w:rsidR="003F1F41" w:rsidRPr="003F1F41" w14:paraId="4172E797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1DBD68C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appIds</w:t>
            </w:r>
            <w:proofErr w:type="spellEnd"/>
          </w:p>
        </w:tc>
        <w:tc>
          <w:tcPr>
            <w:tcW w:w="1559" w:type="dxa"/>
            <w:gridSpan w:val="2"/>
          </w:tcPr>
          <w:p w14:paraId="0668C7F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ApplicationId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7CCB7736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24A94CD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0DF51E6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Each element identifies an application.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(NOTE 7) (NOTE 13)</w:t>
            </w:r>
          </w:p>
        </w:tc>
        <w:tc>
          <w:tcPr>
            <w:tcW w:w="1843" w:type="dxa"/>
            <w:gridSpan w:val="2"/>
          </w:tcPr>
          <w:p w14:paraId="0F9B666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  <w:p w14:paraId="57B3435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Ue_Communication</w:t>
            </w:r>
            <w:proofErr w:type="spellEnd"/>
          </w:p>
          <w:p w14:paraId="132C6CD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</w:t>
            </w:r>
          </w:p>
          <w:p w14:paraId="2A57C84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DnPerformance</w:t>
            </w:r>
            <w:proofErr w:type="spellEnd"/>
          </w:p>
          <w:p w14:paraId="04AAF54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2D917CF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</w:tc>
      </w:tr>
      <w:tr w:rsidR="003F1F41" w:rsidRPr="003F1F41" w14:paraId="31F564E0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02B74F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dataVlTrnsTmRqs</w:t>
            </w:r>
            <w:proofErr w:type="spellEnd"/>
          </w:p>
        </w:tc>
        <w:tc>
          <w:tcPr>
            <w:tcW w:w="1559" w:type="dxa"/>
            <w:gridSpan w:val="2"/>
          </w:tcPr>
          <w:p w14:paraId="4E3394F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DengXian" w:hAnsi="Arial"/>
                <w:sz w:val="18"/>
              </w:rPr>
              <w:t>array(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e2eDataVolTransTimeReq</w:t>
            </w:r>
            <w:r w:rsidRPr="003F1F41">
              <w:rPr>
                <w:rFonts w:ascii="Arial" w:eastAsia="DengXia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2BE6317A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3904F12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0DA5661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noProof/>
                <w:sz w:val="18"/>
                <w:lang w:eastAsia="zh-CN"/>
              </w:rPr>
              <w:t xml:space="preserve">Represents the </w:t>
            </w:r>
            <w:r w:rsidRPr="003F1F41">
              <w:rPr>
                <w:rFonts w:ascii="Arial" w:eastAsia="SimSun" w:hAnsi="Arial"/>
                <w:sz w:val="18"/>
              </w:rPr>
              <w:t>E2E data volume transfer time requirements</w:t>
            </w:r>
          </w:p>
        </w:tc>
        <w:tc>
          <w:tcPr>
            <w:tcW w:w="1843" w:type="dxa"/>
            <w:gridSpan w:val="2"/>
          </w:tcPr>
          <w:p w14:paraId="1D49C41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</w:tc>
      </w:tr>
      <w:tr w:rsidR="003F1F41" w:rsidRPr="003F1F41" w14:paraId="37DF32D9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2E2BC52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excepRequs</w:t>
            </w:r>
            <w:proofErr w:type="spellEnd"/>
          </w:p>
        </w:tc>
        <w:tc>
          <w:tcPr>
            <w:tcW w:w="1559" w:type="dxa"/>
            <w:gridSpan w:val="2"/>
          </w:tcPr>
          <w:p w14:paraId="6036886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gramEnd"/>
            <w:r w:rsidRPr="003F1F41">
              <w:rPr>
                <w:rFonts w:ascii="Arial" w:eastAsia="SimSun" w:hAnsi="Arial"/>
                <w:sz w:val="18"/>
              </w:rPr>
              <w:t>Exception)</w:t>
            </w:r>
          </w:p>
        </w:tc>
        <w:tc>
          <w:tcPr>
            <w:tcW w:w="425" w:type="dxa"/>
            <w:gridSpan w:val="2"/>
          </w:tcPr>
          <w:p w14:paraId="271CF76C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1D4CAFB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21FD01C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a list of Exception Ids with associated thresholds.</w:t>
            </w:r>
          </w:p>
          <w:p w14:paraId="0239048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(NOTE 2, NOTE 3)</w:t>
            </w:r>
          </w:p>
        </w:tc>
        <w:tc>
          <w:tcPr>
            <w:tcW w:w="1843" w:type="dxa"/>
            <w:gridSpan w:val="2"/>
          </w:tcPr>
          <w:p w14:paraId="606FB0D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F1F41" w:rsidRPr="003F1F41" w14:paraId="077D73E5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08AE6F0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exptAnaType</w:t>
            </w:r>
            <w:proofErr w:type="spellEnd"/>
          </w:p>
        </w:tc>
        <w:tc>
          <w:tcPr>
            <w:tcW w:w="1559" w:type="dxa"/>
            <w:gridSpan w:val="2"/>
          </w:tcPr>
          <w:p w14:paraId="26E6EC6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ExpectedAnalyticsType</w:t>
            </w:r>
            <w:proofErr w:type="spellEnd"/>
          </w:p>
        </w:tc>
        <w:tc>
          <w:tcPr>
            <w:tcW w:w="425" w:type="dxa"/>
            <w:gridSpan w:val="2"/>
          </w:tcPr>
          <w:p w14:paraId="04076151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2A2D219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gridSpan w:val="2"/>
          </w:tcPr>
          <w:p w14:paraId="206F5EE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expected UE analytics type.</w:t>
            </w:r>
          </w:p>
          <w:p w14:paraId="6B996A3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(NOTE 3)</w:t>
            </w:r>
          </w:p>
        </w:tc>
        <w:tc>
          <w:tcPr>
            <w:tcW w:w="1843" w:type="dxa"/>
            <w:gridSpan w:val="2"/>
          </w:tcPr>
          <w:p w14:paraId="778D6C3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F1F41" w:rsidRPr="003F1F41" w14:paraId="35A1659D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2D3B9A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exptUeBehav</w:t>
            </w:r>
            <w:proofErr w:type="spellEnd"/>
          </w:p>
        </w:tc>
        <w:tc>
          <w:tcPr>
            <w:tcW w:w="1559" w:type="dxa"/>
            <w:gridSpan w:val="2"/>
          </w:tcPr>
          <w:p w14:paraId="3F874FD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ExpectedUeBehaviourData</w:t>
            </w:r>
            <w:proofErr w:type="spellEnd"/>
          </w:p>
        </w:tc>
        <w:tc>
          <w:tcPr>
            <w:tcW w:w="425" w:type="dxa"/>
            <w:gridSpan w:val="2"/>
          </w:tcPr>
          <w:p w14:paraId="450E6F87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55D95D0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gridSpan w:val="2"/>
          </w:tcPr>
          <w:p w14:paraId="0ED24D8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expected UE behaviour.</w:t>
            </w:r>
          </w:p>
        </w:tc>
        <w:tc>
          <w:tcPr>
            <w:tcW w:w="1843" w:type="dxa"/>
            <w:gridSpan w:val="2"/>
          </w:tcPr>
          <w:p w14:paraId="34F4FD2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F1F41" w:rsidRPr="003F1F41" w14:paraId="57C8FA3C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0BC40FB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matchingDir</w:t>
            </w:r>
            <w:proofErr w:type="spellEnd"/>
          </w:p>
        </w:tc>
        <w:tc>
          <w:tcPr>
            <w:tcW w:w="1559" w:type="dxa"/>
            <w:gridSpan w:val="2"/>
          </w:tcPr>
          <w:p w14:paraId="7B9B33C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MatchingDirection</w:t>
            </w:r>
            <w:proofErr w:type="spellEnd"/>
          </w:p>
        </w:tc>
        <w:tc>
          <w:tcPr>
            <w:tcW w:w="425" w:type="dxa"/>
            <w:gridSpan w:val="2"/>
          </w:tcPr>
          <w:p w14:paraId="0C1EF6EC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1AF37F1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gridSpan w:val="2"/>
          </w:tcPr>
          <w:p w14:paraId="0A5FA0E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 matching direction may be provided alongside a threshold. If omitted, the default value is CROSSED.</w:t>
            </w:r>
          </w:p>
        </w:tc>
        <w:tc>
          <w:tcPr>
            <w:tcW w:w="1843" w:type="dxa"/>
            <w:gridSpan w:val="2"/>
          </w:tcPr>
          <w:p w14:paraId="11AB6D1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QoS_Sustainability</w:t>
            </w:r>
            <w:proofErr w:type="spellEnd"/>
          </w:p>
          <w:p w14:paraId="788502A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Congestion,</w:t>
            </w:r>
          </w:p>
          <w:p w14:paraId="21C32E0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Network_Performance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F1F41" w:rsidRPr="003F1F41" w14:paraId="76236BBC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5434C52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reptThlds</w:t>
            </w:r>
            <w:proofErr w:type="spellEnd"/>
          </w:p>
        </w:tc>
        <w:tc>
          <w:tcPr>
            <w:tcW w:w="1559" w:type="dxa"/>
            <w:gridSpan w:val="2"/>
          </w:tcPr>
          <w:p w14:paraId="077B946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ThresholdLevel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2AF9E2BB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4F7BDE3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5E08223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Represents the levels to be reached </w:t>
            </w: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</w:rPr>
              <w:t>in order to</w:t>
            </w:r>
            <w:proofErr w:type="gram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be notified by the NEF.</w:t>
            </w:r>
          </w:p>
          <w:p w14:paraId="79149F9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(NOTE 4)</w:t>
            </w:r>
          </w:p>
        </w:tc>
        <w:tc>
          <w:tcPr>
            <w:tcW w:w="1843" w:type="dxa"/>
            <w:gridSpan w:val="2"/>
          </w:tcPr>
          <w:p w14:paraId="273A81D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hAnsi="Arial"/>
                <w:sz w:val="18"/>
              </w:rPr>
              <w:t>Congestion</w:t>
            </w:r>
          </w:p>
          <w:p w14:paraId="0A944B8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3F1F41" w:rsidRPr="003F1F41" w14:paraId="2FBDFBA5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47E913B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nwPerfReqs</w:t>
            </w:r>
            <w:proofErr w:type="spellEnd"/>
          </w:p>
        </w:tc>
        <w:tc>
          <w:tcPr>
            <w:tcW w:w="1559" w:type="dxa"/>
            <w:gridSpan w:val="2"/>
          </w:tcPr>
          <w:p w14:paraId="53A7310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NetworkPerfRequirement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50107437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1134" w:type="dxa"/>
            <w:gridSpan w:val="2"/>
          </w:tcPr>
          <w:p w14:paraId="2247554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25A00CF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Represents the network performance requirements. This attribute shall be included when </w:t>
            </w:r>
            <w:r w:rsidRPr="003F1F41">
              <w:rPr>
                <w:rFonts w:ascii="Arial" w:eastAsia="Batang" w:hAnsi="Arial"/>
                <w:sz w:val="18"/>
              </w:rPr>
              <w:t>subscribed event</w:t>
            </w:r>
            <w:r w:rsidRPr="003F1F41">
              <w:rPr>
                <w:rFonts w:ascii="Arial" w:eastAsia="SimSun" w:hAnsi="Arial"/>
                <w:sz w:val="18"/>
              </w:rPr>
              <w:t xml:space="preserve"> is "NETWORK_PERFORMANCE".</w:t>
            </w:r>
          </w:p>
        </w:tc>
        <w:tc>
          <w:tcPr>
            <w:tcW w:w="1843" w:type="dxa"/>
            <w:gridSpan w:val="2"/>
          </w:tcPr>
          <w:p w14:paraId="081F319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Network_Performance</w:t>
            </w:r>
            <w:proofErr w:type="spellEnd"/>
          </w:p>
        </w:tc>
      </w:tr>
      <w:tr w:rsidR="003F1F41" w:rsidRPr="003F1F41" w14:paraId="311E96C3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266BAC9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snssai</w:t>
            </w:r>
            <w:proofErr w:type="spellEnd"/>
          </w:p>
        </w:tc>
        <w:tc>
          <w:tcPr>
            <w:tcW w:w="1559" w:type="dxa"/>
            <w:gridSpan w:val="2"/>
          </w:tcPr>
          <w:p w14:paraId="0BC96A9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Snssai</w:t>
            </w:r>
            <w:proofErr w:type="spellEnd"/>
          </w:p>
        </w:tc>
        <w:tc>
          <w:tcPr>
            <w:tcW w:w="425" w:type="dxa"/>
            <w:gridSpan w:val="2"/>
          </w:tcPr>
          <w:p w14:paraId="490BB445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610F8D7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2CB3C6C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Identifies the network slice information.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(NOTE 7)</w:t>
            </w:r>
          </w:p>
        </w:tc>
        <w:tc>
          <w:tcPr>
            <w:tcW w:w="1843" w:type="dxa"/>
            <w:gridSpan w:val="2"/>
          </w:tcPr>
          <w:p w14:paraId="07DCCBD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UeCommunication</w:t>
            </w:r>
            <w:proofErr w:type="spellEnd"/>
          </w:p>
          <w:p w14:paraId="3C85600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QoS_Sustainability</w:t>
            </w:r>
            <w:proofErr w:type="spellEnd"/>
            <w:r w:rsidRPr="003F1F41">
              <w:rPr>
                <w:rFonts w:ascii="Arial" w:eastAsia="Batang" w:hAnsi="Arial"/>
                <w:sz w:val="18"/>
              </w:rPr>
              <w:t xml:space="preserve"> </w:t>
            </w:r>
          </w:p>
          <w:p w14:paraId="63C2EE9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  <w:p w14:paraId="4847500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hAnsi="Arial"/>
                <w:sz w:val="18"/>
              </w:rPr>
              <w:t>Congestion</w:t>
            </w:r>
          </w:p>
          <w:p w14:paraId="72D6C39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</w:t>
            </w:r>
          </w:p>
          <w:p w14:paraId="341B1D0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ServiceExperience</w:t>
            </w:r>
            <w:proofErr w:type="spellEnd"/>
          </w:p>
          <w:p w14:paraId="0F364C6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DnPerformance</w:t>
            </w:r>
            <w:proofErr w:type="spellEnd"/>
          </w:p>
        </w:tc>
      </w:tr>
      <w:tr w:rsidR="003F1F41" w:rsidRPr="003F1F41" w14:paraId="314844A8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D8A944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snssais</w:t>
            </w:r>
            <w:proofErr w:type="spellEnd"/>
          </w:p>
        </w:tc>
        <w:tc>
          <w:tcPr>
            <w:tcW w:w="1559" w:type="dxa"/>
            <w:gridSpan w:val="2"/>
          </w:tcPr>
          <w:p w14:paraId="48672EA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Snssai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39767665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10A8C87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361FA43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Identifies the network slice information.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(NOTE 7)</w:t>
            </w:r>
          </w:p>
        </w:tc>
        <w:tc>
          <w:tcPr>
            <w:tcW w:w="1843" w:type="dxa"/>
            <w:gridSpan w:val="2"/>
          </w:tcPr>
          <w:p w14:paraId="76ECDA0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Ue_Communication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77743F6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QoS_Sustainability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41B0AFE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3258086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Congestion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7647441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ServiceExperience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270B023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bCs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DnPerformance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6C5FC65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</w:tc>
      </w:tr>
      <w:tr w:rsidR="003F1F41" w:rsidRPr="003F1F41" w14:paraId="4024780B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3C7EA71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nsiIdInfos</w:t>
            </w:r>
            <w:proofErr w:type="spellEnd"/>
          </w:p>
        </w:tc>
        <w:tc>
          <w:tcPr>
            <w:tcW w:w="1559" w:type="dxa"/>
            <w:gridSpan w:val="2"/>
          </w:tcPr>
          <w:p w14:paraId="61DCF0D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NsiIdInfo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740FB5D3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19BF646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5E7C7E5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 w:rsidRPr="003F1F41">
              <w:rPr>
                <w:rFonts w:ascii="Arial" w:eastAsia="Batang" w:hAnsi="Arial"/>
                <w:sz w:val="18"/>
              </w:rPr>
              <w:t>Each element identifies the S-NSSAI and the optionally associated network slice instance(s).</w:t>
            </w:r>
          </w:p>
          <w:p w14:paraId="6907BA2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Batang" w:hAnsi="Arial"/>
                <w:sz w:val="18"/>
              </w:rPr>
              <w:t>May be included when subscribed event is "</w:t>
            </w:r>
            <w:r w:rsidRPr="003F1F41">
              <w:rPr>
                <w:rFonts w:ascii="Arial" w:eastAsia="SimSun" w:hAnsi="Arial"/>
                <w:sz w:val="18"/>
              </w:rPr>
              <w:t>SERVICE_EXPERIENCE</w:t>
            </w:r>
            <w:r w:rsidRPr="003F1F41">
              <w:rPr>
                <w:rFonts w:ascii="Arial" w:eastAsia="Batang" w:hAnsi="Arial"/>
                <w:sz w:val="18"/>
              </w:rPr>
              <w:t xml:space="preserve">" or </w:t>
            </w:r>
            <w:r w:rsidRPr="003F1F41">
              <w:rPr>
                <w:rFonts w:ascii="Arial" w:eastAsia="SimSun" w:hAnsi="Arial"/>
                <w:sz w:val="18"/>
              </w:rPr>
              <w:t>"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D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N_PERFORMANCE</w:t>
            </w:r>
            <w:r w:rsidRPr="003F1F41">
              <w:rPr>
                <w:rFonts w:ascii="Arial" w:eastAsia="SimSun" w:hAnsi="Arial"/>
                <w:sz w:val="18"/>
              </w:rPr>
              <w:t>"</w:t>
            </w:r>
            <w:r w:rsidRPr="003F1F41">
              <w:rPr>
                <w:rFonts w:ascii="Arial" w:eastAsia="Batang" w:hAnsi="Arial"/>
                <w:sz w:val="18"/>
              </w:rPr>
              <w:t>.</w:t>
            </w:r>
          </w:p>
        </w:tc>
        <w:tc>
          <w:tcPr>
            <w:tcW w:w="1843" w:type="dxa"/>
            <w:gridSpan w:val="2"/>
          </w:tcPr>
          <w:p w14:paraId="687D4F3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ServiceExperience</w:t>
            </w:r>
            <w:proofErr w:type="spellEnd"/>
          </w:p>
          <w:p w14:paraId="2A55FF0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DnPerformance</w:t>
            </w:r>
            <w:proofErr w:type="spellEnd"/>
          </w:p>
        </w:tc>
      </w:tr>
      <w:tr w:rsidR="003F1F41" w:rsidRPr="003F1F41" w14:paraId="66D83C93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521E1E0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qosReq</w:t>
            </w:r>
            <w:proofErr w:type="spellEnd"/>
          </w:p>
        </w:tc>
        <w:tc>
          <w:tcPr>
            <w:tcW w:w="1559" w:type="dxa"/>
            <w:gridSpan w:val="2"/>
          </w:tcPr>
          <w:p w14:paraId="6873D3A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QosRequirement</w:t>
            </w:r>
            <w:proofErr w:type="spellEnd"/>
          </w:p>
        </w:tc>
        <w:tc>
          <w:tcPr>
            <w:tcW w:w="425" w:type="dxa"/>
            <w:gridSpan w:val="2"/>
          </w:tcPr>
          <w:p w14:paraId="3E8C96D3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C</w:t>
            </w:r>
          </w:p>
        </w:tc>
        <w:tc>
          <w:tcPr>
            <w:tcW w:w="1134" w:type="dxa"/>
            <w:gridSpan w:val="2"/>
          </w:tcPr>
          <w:p w14:paraId="3282E39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6262B20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Represents the QoS requirements. This attribute shall be included when </w:t>
            </w:r>
            <w:r w:rsidRPr="003F1F41">
              <w:rPr>
                <w:rFonts w:ascii="Arial" w:eastAsia="Batang" w:hAnsi="Arial"/>
                <w:sz w:val="18"/>
              </w:rPr>
              <w:t>subscribed event</w:t>
            </w:r>
            <w:r w:rsidRPr="003F1F41">
              <w:rPr>
                <w:rFonts w:ascii="Arial" w:eastAsia="SimSun" w:hAnsi="Arial"/>
                <w:sz w:val="18"/>
              </w:rPr>
              <w:t xml:space="preserve"> is "QOS_SUSTAINABILITY".</w:t>
            </w:r>
          </w:p>
        </w:tc>
        <w:tc>
          <w:tcPr>
            <w:tcW w:w="1843" w:type="dxa"/>
            <w:gridSpan w:val="2"/>
          </w:tcPr>
          <w:p w14:paraId="7F54DF5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QoS_Sustainability</w:t>
            </w:r>
            <w:proofErr w:type="spellEnd"/>
          </w:p>
          <w:p w14:paraId="760988F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</w:tc>
      </w:tr>
      <w:tr w:rsidR="003F1F41" w:rsidRPr="003F1F41" w14:paraId="5407AA6E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1098D34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qosFlowRetThds</w:t>
            </w:r>
            <w:proofErr w:type="spellEnd"/>
          </w:p>
        </w:tc>
        <w:tc>
          <w:tcPr>
            <w:tcW w:w="1559" w:type="dxa"/>
            <w:gridSpan w:val="2"/>
          </w:tcPr>
          <w:p w14:paraId="51EF337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RetainabilityThreshold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60977902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C</w:t>
            </w:r>
          </w:p>
        </w:tc>
        <w:tc>
          <w:tcPr>
            <w:tcW w:w="1134" w:type="dxa"/>
            <w:gridSpan w:val="2"/>
          </w:tcPr>
          <w:p w14:paraId="2E0A34D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58990FC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QoS flow retainability thresholds,</w:t>
            </w:r>
          </w:p>
          <w:p w14:paraId="02FEA3E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Shall be supplied for the 5QI of GBR resource type</w:t>
            </w:r>
            <w:r w:rsidRPr="003F1F41">
              <w:rPr>
                <w:rFonts w:ascii="Arial" w:eastAsia="Batang" w:hAnsi="Arial"/>
                <w:sz w:val="18"/>
              </w:rPr>
              <w:t>. (NOTE 5)</w:t>
            </w:r>
            <w:r w:rsidRPr="003F1F41">
              <w:rPr>
                <w:rFonts w:ascii="Arial" w:eastAsia="SimSun" w:hAnsi="Arial"/>
                <w:sz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7DE1A1C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QoS_Sustainability</w:t>
            </w:r>
            <w:proofErr w:type="spellEnd"/>
          </w:p>
        </w:tc>
      </w:tr>
      <w:tr w:rsidR="003F1F41" w:rsidRPr="003F1F41" w14:paraId="75F332BC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452220C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ranUeThrouThds</w:t>
            </w:r>
            <w:proofErr w:type="spellEnd"/>
          </w:p>
        </w:tc>
        <w:tc>
          <w:tcPr>
            <w:tcW w:w="1559" w:type="dxa"/>
            <w:gridSpan w:val="2"/>
          </w:tcPr>
          <w:p w14:paraId="4950D5A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BitRate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3D2038B6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C</w:t>
            </w:r>
          </w:p>
        </w:tc>
        <w:tc>
          <w:tcPr>
            <w:tcW w:w="1134" w:type="dxa"/>
            <w:gridSpan w:val="2"/>
          </w:tcPr>
          <w:p w14:paraId="182C72F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7C422C5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RAN UE throughput thresholds.</w:t>
            </w:r>
          </w:p>
          <w:p w14:paraId="11ABE69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Shall be supplied for the 5QI of non-GBR resource type. (NOTE 5)</w:t>
            </w:r>
          </w:p>
        </w:tc>
        <w:tc>
          <w:tcPr>
            <w:tcW w:w="1843" w:type="dxa"/>
            <w:gridSpan w:val="2"/>
          </w:tcPr>
          <w:p w14:paraId="0AB8FDF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QoS_Sustainability</w:t>
            </w:r>
            <w:proofErr w:type="spellEnd"/>
          </w:p>
        </w:tc>
      </w:tr>
      <w:tr w:rsidR="003F1F41" w:rsidRPr="003F1F41" w14:paraId="34CD0F02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0DEE3FE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disperReqs</w:t>
            </w:r>
            <w:proofErr w:type="spellEnd"/>
          </w:p>
        </w:tc>
        <w:tc>
          <w:tcPr>
            <w:tcW w:w="1559" w:type="dxa"/>
            <w:gridSpan w:val="2"/>
          </w:tcPr>
          <w:p w14:paraId="0815254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DispersionRequirement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2E44EC44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2528B8C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2644ABF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dispersion analytics requirements.</w:t>
            </w:r>
          </w:p>
        </w:tc>
        <w:tc>
          <w:tcPr>
            <w:tcW w:w="1843" w:type="dxa"/>
            <w:gridSpan w:val="2"/>
          </w:tcPr>
          <w:p w14:paraId="3385F32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</w:t>
            </w:r>
          </w:p>
        </w:tc>
      </w:tr>
      <w:tr w:rsidR="003F1F41" w:rsidRPr="003F1F41" w14:paraId="6172B1B7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39C5874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dnPerfReqs</w:t>
            </w:r>
            <w:proofErr w:type="spellEnd"/>
          </w:p>
        </w:tc>
        <w:tc>
          <w:tcPr>
            <w:tcW w:w="1559" w:type="dxa"/>
            <w:gridSpan w:val="2"/>
          </w:tcPr>
          <w:p w14:paraId="69E3C0E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DengXian" w:hAnsi="Arial"/>
                <w:sz w:val="18"/>
              </w:rPr>
              <w:t>DnPerformanceReq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616C3F66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10C911F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0CC2BF0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Represents the </w:t>
            </w:r>
            <w:r w:rsidRPr="003F1F41">
              <w:rPr>
                <w:rFonts w:ascii="Arial" w:eastAsia="SimSun" w:hAnsi="Arial"/>
                <w:noProof/>
                <w:sz w:val="18"/>
                <w:lang w:eastAsia="zh-CN"/>
              </w:rPr>
              <w:t>DN performance analytics requirements</w:t>
            </w:r>
            <w:r w:rsidRPr="003F1F41">
              <w:rPr>
                <w:rFonts w:ascii="Arial" w:eastAsia="SimSun" w:hAnsi="Arial"/>
                <w:sz w:val="18"/>
              </w:rPr>
              <w:t>.</w:t>
            </w:r>
          </w:p>
        </w:tc>
        <w:tc>
          <w:tcPr>
            <w:tcW w:w="1843" w:type="dxa"/>
            <w:gridSpan w:val="2"/>
          </w:tcPr>
          <w:p w14:paraId="2627D71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Dn</w:t>
            </w:r>
            <w:r w:rsidRPr="003F1F41">
              <w:rPr>
                <w:rFonts w:ascii="Arial" w:eastAsia="SimSun" w:hAnsi="Arial"/>
                <w:sz w:val="18"/>
              </w:rPr>
              <w:t>Performance</w:t>
            </w:r>
            <w:proofErr w:type="spellEnd"/>
          </w:p>
        </w:tc>
      </w:tr>
      <w:tr w:rsidR="003F1F41" w:rsidRPr="003F1F41" w14:paraId="69F20EC0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0818B41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bwRequs</w:t>
            </w:r>
            <w:proofErr w:type="spellEnd"/>
          </w:p>
        </w:tc>
        <w:tc>
          <w:tcPr>
            <w:tcW w:w="1559" w:type="dxa"/>
            <w:gridSpan w:val="2"/>
          </w:tcPr>
          <w:p w14:paraId="36C0A9F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BwRequirement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1844847B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179B14D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337A36E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bandwidth requirement for each application.</w:t>
            </w:r>
          </w:p>
        </w:tc>
        <w:tc>
          <w:tcPr>
            <w:tcW w:w="1843" w:type="dxa"/>
            <w:gridSpan w:val="2"/>
          </w:tcPr>
          <w:p w14:paraId="7298C60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ServiceExperience</w:t>
            </w:r>
            <w:proofErr w:type="spellEnd"/>
          </w:p>
        </w:tc>
      </w:tr>
      <w:tr w:rsidR="003F1F41" w:rsidRPr="003F1F41" w14:paraId="7079DB0D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062CC0A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ratFreqs</w:t>
            </w:r>
            <w:proofErr w:type="spellEnd"/>
          </w:p>
        </w:tc>
        <w:tc>
          <w:tcPr>
            <w:tcW w:w="1559" w:type="dxa"/>
            <w:gridSpan w:val="2"/>
          </w:tcPr>
          <w:p w14:paraId="7DE8A06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  <w:lang w:eastAsia="zh-CN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RatFreqInformation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  <w:tc>
          <w:tcPr>
            <w:tcW w:w="425" w:type="dxa"/>
            <w:gridSpan w:val="2"/>
          </w:tcPr>
          <w:p w14:paraId="605DD340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0A7E1DA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..N</w:t>
            </w:r>
            <w:proofErr w:type="gramEnd"/>
          </w:p>
        </w:tc>
        <w:tc>
          <w:tcPr>
            <w:tcW w:w="2856" w:type="dxa"/>
            <w:gridSpan w:val="2"/>
          </w:tcPr>
          <w:p w14:paraId="2343B27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dentification(s) of the RAT type and/or frequencies of UE’s serving cell(s) which the 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subscriptiont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applies.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(NOTE 8)</w:t>
            </w:r>
          </w:p>
        </w:tc>
        <w:tc>
          <w:tcPr>
            <w:tcW w:w="1843" w:type="dxa"/>
            <w:gridSpan w:val="2"/>
          </w:tcPr>
          <w:p w14:paraId="77220DD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ServiceExperience</w:t>
            </w:r>
            <w:proofErr w:type="spellEnd"/>
          </w:p>
        </w:tc>
      </w:tr>
      <w:tr w:rsidR="003F1F41" w:rsidRPr="003F1F41" w14:paraId="56403B8B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0DD57BE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appServerAddrs</w:t>
            </w:r>
            <w:proofErr w:type="spellEnd"/>
          </w:p>
        </w:tc>
        <w:tc>
          <w:tcPr>
            <w:tcW w:w="1559" w:type="dxa"/>
            <w:gridSpan w:val="2"/>
          </w:tcPr>
          <w:p w14:paraId="52003D3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ddrFqdn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6E385192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C</w:t>
            </w:r>
          </w:p>
        </w:tc>
        <w:tc>
          <w:tcPr>
            <w:tcW w:w="1134" w:type="dxa"/>
            <w:gridSpan w:val="2"/>
          </w:tcPr>
          <w:p w14:paraId="019E46E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3012BEF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Each of the element r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epresents</w:t>
            </w:r>
            <w:r w:rsidRPr="003F1F41">
              <w:rPr>
                <w:rFonts w:ascii="Arial" w:eastAsia="SimSun" w:hAnsi="Arial"/>
                <w:sz w:val="18"/>
              </w:rPr>
              <w:t xml:space="preserve"> the Application Server Instance (IP address/FQDN of the Application Server</w:t>
            </w:r>
            <w:r w:rsidRPr="003F1F41">
              <w:rPr>
                <w:rFonts w:ascii="Arial" w:eastAsia="SimSun" w:hAnsi="Arial" w:hint="eastAsia"/>
                <w:sz w:val="18"/>
                <w:lang w:eastAsia="ja-JP"/>
              </w:rPr>
              <w:t>)</w:t>
            </w:r>
            <w:r w:rsidRPr="003F1F41">
              <w:rPr>
                <w:rFonts w:ascii="Arial" w:eastAsia="SimSun" w:hAnsi="Arial"/>
                <w:sz w:val="18"/>
              </w:rPr>
              <w:t xml:space="preserve"> (NOTE 9)</w:t>
            </w:r>
          </w:p>
        </w:tc>
        <w:tc>
          <w:tcPr>
            <w:tcW w:w="1843" w:type="dxa"/>
            <w:gridSpan w:val="2"/>
          </w:tcPr>
          <w:p w14:paraId="5A34182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ServiceExperience</w:t>
            </w:r>
            <w:proofErr w:type="spellEnd"/>
          </w:p>
          <w:p w14:paraId="1B8EF45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DnPerformance</w:t>
            </w:r>
            <w:proofErr w:type="spellEnd"/>
          </w:p>
        </w:tc>
      </w:tr>
      <w:tr w:rsidR="003F1F41" w:rsidRPr="003F1F41" w14:paraId="4D0034A7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939151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listOfAnaSubsets</w:t>
            </w:r>
            <w:proofErr w:type="spellEnd"/>
          </w:p>
        </w:tc>
        <w:tc>
          <w:tcPr>
            <w:tcW w:w="1559" w:type="dxa"/>
            <w:gridSpan w:val="2"/>
          </w:tcPr>
          <w:p w14:paraId="1DEB0C2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AnalyticsSubset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5D3D936C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1E4D87F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1F66515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The list of analytics subsets can be used to indicate the content of the analytics.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(NOTE 12)</w:t>
            </w:r>
          </w:p>
        </w:tc>
        <w:tc>
          <w:tcPr>
            <w:tcW w:w="1843" w:type="dxa"/>
            <w:gridSpan w:val="2"/>
          </w:tcPr>
          <w:p w14:paraId="334A85E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EneNA</w:t>
            </w:r>
            <w:proofErr w:type="spellEnd"/>
          </w:p>
        </w:tc>
      </w:tr>
      <w:tr w:rsidR="003F1F41" w:rsidRPr="003F1F41" w14:paraId="2D217E03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1BF0D1E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extraReportReq</w:t>
            </w:r>
            <w:proofErr w:type="spellEnd"/>
          </w:p>
        </w:tc>
        <w:tc>
          <w:tcPr>
            <w:tcW w:w="1559" w:type="dxa"/>
            <w:gridSpan w:val="2"/>
          </w:tcPr>
          <w:p w14:paraId="00B209C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EventReportingRequirement</w:t>
            </w:r>
            <w:proofErr w:type="spellEnd"/>
          </w:p>
        </w:tc>
        <w:tc>
          <w:tcPr>
            <w:tcW w:w="425" w:type="dxa"/>
            <w:gridSpan w:val="2"/>
          </w:tcPr>
          <w:p w14:paraId="492CDB5F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58E8B66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72ABAD5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The extra event reporting requirement information. (NOTE 6)</w:t>
            </w:r>
          </w:p>
        </w:tc>
        <w:tc>
          <w:tcPr>
            <w:tcW w:w="1843" w:type="dxa"/>
            <w:gridSpan w:val="2"/>
          </w:tcPr>
          <w:p w14:paraId="3F25EDD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F1F41" w:rsidRPr="003F1F41" w14:paraId="25F493F4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8EC021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</w:rPr>
              <w:lastRenderedPageBreak/>
              <w:t>m</w:t>
            </w:r>
            <w:r w:rsidRPr="003F1F41">
              <w:rPr>
                <w:rFonts w:ascii="Arial" w:eastAsia="SimSun" w:hAnsi="Arial"/>
                <w:sz w:val="18"/>
              </w:rPr>
              <w:t>axNumOfTopAppUl</w:t>
            </w:r>
            <w:proofErr w:type="spellEnd"/>
          </w:p>
        </w:tc>
        <w:tc>
          <w:tcPr>
            <w:tcW w:w="1559" w:type="dxa"/>
            <w:gridSpan w:val="2"/>
          </w:tcPr>
          <w:p w14:paraId="1118433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Uinteger</w:t>
            </w:r>
            <w:proofErr w:type="spellEnd"/>
          </w:p>
        </w:tc>
        <w:tc>
          <w:tcPr>
            <w:tcW w:w="425" w:type="dxa"/>
            <w:gridSpan w:val="2"/>
          </w:tcPr>
          <w:p w14:paraId="6AD80E6A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7DADEC7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1456A4D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3F1F41">
              <w:rPr>
                <w:rFonts w:ascii="Arial" w:eastAsia="SimSun" w:hAnsi="Arial"/>
                <w:sz w:val="18"/>
              </w:rPr>
              <w:t xml:space="preserve">ndicates the requested maximum number of top applications that contribute the most to the traffic in Uplink direction. </w:t>
            </w:r>
          </w:p>
          <w:p w14:paraId="5AFFC5A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Minimum = 1.</w:t>
            </w:r>
          </w:p>
          <w:p w14:paraId="214F15F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May be included when one of the </w:t>
            </w:r>
            <w:proofErr w:type="gramStart"/>
            <w:r w:rsidRPr="003F1F41">
              <w:rPr>
                <w:rFonts w:ascii="Arial" w:eastAsia="SimSun" w:hAnsi="Arial"/>
                <w:sz w:val="18"/>
                <w:lang w:eastAsia="zh-CN"/>
              </w:rPr>
              <w:t>element</w:t>
            </w:r>
            <w:proofErr w:type="gram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in the "</w:t>
            </w: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listOfAnaSubsets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" attribute is set to LIST_OF_TOP_APP_UL.</w:t>
            </w:r>
          </w:p>
        </w:tc>
        <w:tc>
          <w:tcPr>
            <w:tcW w:w="1843" w:type="dxa"/>
            <w:gridSpan w:val="2"/>
          </w:tcPr>
          <w:p w14:paraId="720ADE0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CongestionExt</w:t>
            </w:r>
            <w:proofErr w:type="spellEnd"/>
          </w:p>
        </w:tc>
      </w:tr>
      <w:tr w:rsidR="003F1F41" w:rsidRPr="003F1F41" w14:paraId="0FDB907A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32DCB03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</w:rPr>
              <w:t>m</w:t>
            </w:r>
            <w:r w:rsidRPr="003F1F41">
              <w:rPr>
                <w:rFonts w:ascii="Arial" w:eastAsia="SimSun" w:hAnsi="Arial"/>
                <w:sz w:val="18"/>
              </w:rPr>
              <w:t>axNumOfTopAppDl</w:t>
            </w:r>
            <w:proofErr w:type="spellEnd"/>
          </w:p>
        </w:tc>
        <w:tc>
          <w:tcPr>
            <w:tcW w:w="1559" w:type="dxa"/>
            <w:gridSpan w:val="2"/>
          </w:tcPr>
          <w:p w14:paraId="5760E6C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Uinteger</w:t>
            </w:r>
            <w:proofErr w:type="spellEnd"/>
          </w:p>
        </w:tc>
        <w:tc>
          <w:tcPr>
            <w:tcW w:w="425" w:type="dxa"/>
            <w:gridSpan w:val="2"/>
          </w:tcPr>
          <w:p w14:paraId="3B822DFF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0C2B50F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74CE494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</w:rPr>
              <w:t>I</w:t>
            </w:r>
            <w:r w:rsidRPr="003F1F41">
              <w:rPr>
                <w:rFonts w:ascii="Arial" w:eastAsia="SimSun" w:hAnsi="Arial"/>
                <w:sz w:val="18"/>
              </w:rPr>
              <w:t>ndicates the requested maximum number of top applications that contribute the most to the traffic in Downlink direction.</w:t>
            </w:r>
          </w:p>
          <w:p w14:paraId="28DE2D6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Minimum = 1.</w:t>
            </w:r>
          </w:p>
          <w:p w14:paraId="6E8128D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May be included when one of the </w:t>
            </w:r>
            <w:proofErr w:type="gramStart"/>
            <w:r w:rsidRPr="003F1F41">
              <w:rPr>
                <w:rFonts w:ascii="Arial" w:eastAsia="SimSun" w:hAnsi="Arial"/>
                <w:sz w:val="18"/>
                <w:lang w:eastAsia="zh-CN"/>
              </w:rPr>
              <w:t>element</w:t>
            </w:r>
            <w:proofErr w:type="gram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in the "</w:t>
            </w: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listOfAnaSubsets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" attribute is set to LIST_OF_TOP_APP_DL.</w:t>
            </w:r>
          </w:p>
        </w:tc>
        <w:tc>
          <w:tcPr>
            <w:tcW w:w="1843" w:type="dxa"/>
            <w:gridSpan w:val="2"/>
          </w:tcPr>
          <w:p w14:paraId="6C08276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CongestionExt</w:t>
            </w:r>
            <w:proofErr w:type="spellEnd"/>
          </w:p>
        </w:tc>
      </w:tr>
      <w:tr w:rsidR="003F1F41" w:rsidRPr="003F1F41" w14:paraId="73D6D9F6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54262D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visitedLocAreas</w:t>
            </w:r>
            <w:proofErr w:type="spellEnd"/>
          </w:p>
        </w:tc>
        <w:tc>
          <w:tcPr>
            <w:tcW w:w="1559" w:type="dxa"/>
            <w:gridSpan w:val="2"/>
          </w:tcPr>
          <w:p w14:paraId="0ED7FAF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gramEnd"/>
            <w:r w:rsidRPr="003F1F41">
              <w:rPr>
                <w:rFonts w:ascii="Arial" w:eastAsia="SimSun" w:hAnsi="Arial"/>
                <w:sz w:val="18"/>
              </w:rPr>
              <w:t>LocationArea5G)</w:t>
            </w:r>
          </w:p>
        </w:tc>
        <w:tc>
          <w:tcPr>
            <w:tcW w:w="425" w:type="dxa"/>
            <w:gridSpan w:val="2"/>
          </w:tcPr>
          <w:p w14:paraId="0EC31286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6CAA54C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5D8335A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Identifications of network areas which the UEs had previously been in at least one of the Visited Area(s) of Interest.</w:t>
            </w:r>
          </w:p>
          <w:p w14:paraId="0DAF108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(NOTE 10)</w:t>
            </w:r>
          </w:p>
        </w:tc>
        <w:tc>
          <w:tcPr>
            <w:tcW w:w="1843" w:type="dxa"/>
            <w:gridSpan w:val="2"/>
          </w:tcPr>
          <w:p w14:paraId="1019ED5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49" w:name="_Hlk110009316"/>
            <w:proofErr w:type="spellStart"/>
            <w:r w:rsidRPr="003F1F41">
              <w:rPr>
                <w:rFonts w:ascii="Arial" w:eastAsia="SimSun" w:hAnsi="Arial"/>
                <w:sz w:val="18"/>
              </w:rPr>
              <w:t>Ue_Mobility</w:t>
            </w:r>
            <w:proofErr w:type="spellEnd"/>
          </w:p>
          <w:bookmarkEnd w:id="49"/>
          <w:p w14:paraId="4DB3552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3F1F41" w:rsidRPr="003F1F41" w14:paraId="584ACBBB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1474AAE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eCommReqs</w:t>
            </w:r>
            <w:proofErr w:type="spellEnd"/>
          </w:p>
        </w:tc>
        <w:tc>
          <w:tcPr>
            <w:tcW w:w="1559" w:type="dxa"/>
            <w:gridSpan w:val="2"/>
          </w:tcPr>
          <w:p w14:paraId="5ACE29F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UeCommReq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322D3A88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0C2B3DA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71E9567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UE communication requirements. This attribute may be included when the subscribed event is "UE_COMM".</w:t>
            </w:r>
          </w:p>
        </w:tc>
        <w:tc>
          <w:tcPr>
            <w:tcW w:w="1843" w:type="dxa"/>
            <w:gridSpan w:val="2"/>
          </w:tcPr>
          <w:p w14:paraId="1FA6AD1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UeCommunicationExt_eNA</w:t>
            </w:r>
            <w:proofErr w:type="spellEnd"/>
          </w:p>
        </w:tc>
      </w:tr>
      <w:tr w:rsidR="003F1F41" w:rsidRPr="003F1F41" w14:paraId="4C782252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48769B4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userDataConO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rderCri</w:t>
            </w:r>
            <w:proofErr w:type="spellEnd"/>
          </w:p>
        </w:tc>
        <w:tc>
          <w:tcPr>
            <w:tcW w:w="1559" w:type="dxa"/>
            <w:gridSpan w:val="2"/>
          </w:tcPr>
          <w:p w14:paraId="092EC9A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UserDataConOrderCrit</w:t>
            </w:r>
            <w:proofErr w:type="spellEnd"/>
          </w:p>
        </w:tc>
        <w:tc>
          <w:tcPr>
            <w:tcW w:w="425" w:type="dxa"/>
            <w:gridSpan w:val="2"/>
          </w:tcPr>
          <w:p w14:paraId="62FBF379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76B84BE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17460E0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The ordering criterion for the list of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User Data Congestion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 analytics.</w:t>
            </w:r>
            <w:r w:rsidRPr="003F1F41">
              <w:rPr>
                <w:rFonts w:ascii="Arial" w:hAnsi="Arial" w:cs="Arial"/>
                <w:sz w:val="18"/>
                <w:szCs w:val="18"/>
              </w:rPr>
              <w:t xml:space="preserve"> (NOTE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 11</w:t>
            </w:r>
            <w:r w:rsidRPr="003F1F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14:paraId="759411B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CongestionExt_eNA</w:t>
            </w:r>
            <w:proofErr w:type="spellEnd"/>
          </w:p>
        </w:tc>
      </w:tr>
      <w:tr w:rsidR="003F1F41" w:rsidRPr="003F1F41" w14:paraId="0304B165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37C98E6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l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ocGranularity</w:t>
            </w:r>
            <w:proofErr w:type="spellEnd"/>
          </w:p>
        </w:tc>
        <w:tc>
          <w:tcPr>
            <w:tcW w:w="1559" w:type="dxa"/>
            <w:gridSpan w:val="2"/>
          </w:tcPr>
          <w:p w14:paraId="4A693E3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LocInfoGranularity</w:t>
            </w:r>
            <w:proofErr w:type="spellEnd"/>
          </w:p>
        </w:tc>
        <w:tc>
          <w:tcPr>
            <w:tcW w:w="425" w:type="dxa"/>
            <w:gridSpan w:val="2"/>
          </w:tcPr>
          <w:p w14:paraId="4283B4CB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51BBA52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26BC18C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ko-KR"/>
              </w:rPr>
            </w:pPr>
            <w:r w:rsidRPr="003F1F41">
              <w:rPr>
                <w:rFonts w:ascii="Arial" w:eastAsia="SimSun" w:hAnsi="Arial" w:hint="eastAsia"/>
                <w:noProof/>
                <w:sz w:val="18"/>
                <w:lang w:eastAsia="zh-CN"/>
              </w:rPr>
              <w:t>T</w:t>
            </w:r>
            <w:r w:rsidRPr="003F1F41">
              <w:rPr>
                <w:rFonts w:ascii="Arial" w:eastAsia="SimSun" w:hAnsi="Arial"/>
                <w:noProof/>
                <w:sz w:val="18"/>
                <w:lang w:eastAsia="zh-CN"/>
              </w:rPr>
              <w:t xml:space="preserve">he </w:t>
            </w:r>
            <w:r w:rsidRPr="003F1F41">
              <w:rPr>
                <w:rFonts w:ascii="Arial" w:eastAsia="SimSun" w:hAnsi="Arial"/>
                <w:sz w:val="18"/>
              </w:rPr>
              <w:t>preferred granularity of UE location information.</w:t>
            </w:r>
          </w:p>
        </w:tc>
        <w:tc>
          <w:tcPr>
            <w:tcW w:w="1843" w:type="dxa"/>
            <w:gridSpan w:val="2"/>
          </w:tcPr>
          <w:p w14:paraId="19100A1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ServiceExperienceExt_eNA</w:t>
            </w:r>
            <w:proofErr w:type="spellEnd"/>
          </w:p>
          <w:p w14:paraId="17603F9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Ue_MobilityExt_eNA</w:t>
            </w:r>
            <w:proofErr w:type="spellEnd"/>
          </w:p>
          <w:p w14:paraId="6273796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DispersionExt_eNA</w:t>
            </w:r>
            <w:proofErr w:type="spellEnd"/>
          </w:p>
        </w:tc>
      </w:tr>
      <w:tr w:rsidR="003F1F41" w:rsidRPr="003F1F41" w14:paraId="52DC1BA9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</w:tcPr>
          <w:p w14:paraId="66162EC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locOrientation</w:t>
            </w:r>
            <w:proofErr w:type="spellEnd"/>
          </w:p>
        </w:tc>
        <w:tc>
          <w:tcPr>
            <w:tcW w:w="1559" w:type="dxa"/>
            <w:gridSpan w:val="2"/>
          </w:tcPr>
          <w:p w14:paraId="7C0D863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LocationOrientation</w:t>
            </w:r>
            <w:proofErr w:type="spellEnd"/>
          </w:p>
        </w:tc>
        <w:tc>
          <w:tcPr>
            <w:tcW w:w="425" w:type="dxa"/>
            <w:gridSpan w:val="2"/>
          </w:tcPr>
          <w:p w14:paraId="2DE41CB1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gridSpan w:val="2"/>
          </w:tcPr>
          <w:p w14:paraId="232D8B3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val="el-GR" w:eastAsia="zh-CN"/>
              </w:rPr>
              <w:t>0</w:t>
            </w:r>
            <w:r w:rsidRPr="003F1F41">
              <w:rPr>
                <w:rFonts w:ascii="Arial" w:eastAsia="SimSun" w:hAnsi="Arial"/>
                <w:sz w:val="18"/>
                <w:lang w:val="el-GR" w:eastAsia="zh-CN"/>
              </w:rPr>
              <w:t>..1</w:t>
            </w:r>
          </w:p>
        </w:tc>
        <w:tc>
          <w:tcPr>
            <w:tcW w:w="2856" w:type="dxa"/>
            <w:gridSpan w:val="2"/>
          </w:tcPr>
          <w:p w14:paraId="2543944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Indicates the </w:t>
            </w:r>
            <w:r w:rsidRPr="003F1F41">
              <w:rPr>
                <w:rFonts w:ascii="Arial" w:eastAsia="SimSun" w:hAnsi="Arial"/>
                <w:sz w:val="18"/>
              </w:rPr>
              <w:t>preferred orientation of location information.</w:t>
            </w:r>
          </w:p>
        </w:tc>
        <w:tc>
          <w:tcPr>
            <w:tcW w:w="1843" w:type="dxa"/>
            <w:gridSpan w:val="2"/>
          </w:tcPr>
          <w:p w14:paraId="2C9D327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Ue_MobilityExt_eNA</w:t>
            </w:r>
            <w:proofErr w:type="spellEnd"/>
          </w:p>
          <w:p w14:paraId="25A555D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MovementBehaviour</w:t>
            </w:r>
            <w:proofErr w:type="spellEnd"/>
          </w:p>
        </w:tc>
      </w:tr>
      <w:tr w:rsidR="003F1F41" w:rsidRPr="003F1F41" w14:paraId="0C5F707E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611DFF7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eMobilityReqs</w:t>
            </w:r>
            <w:proofErr w:type="spellEnd"/>
          </w:p>
        </w:tc>
        <w:tc>
          <w:tcPr>
            <w:tcW w:w="1559" w:type="dxa"/>
            <w:gridSpan w:val="2"/>
          </w:tcPr>
          <w:p w14:paraId="56DDF5E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UeMobilityReq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1C2FAD49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6C17817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5CCF8C8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UE mobility requirements. This attribute may be included when the subscribed event is "UE_MOBILITY".</w:t>
            </w:r>
          </w:p>
        </w:tc>
        <w:tc>
          <w:tcPr>
            <w:tcW w:w="1843" w:type="dxa"/>
            <w:gridSpan w:val="2"/>
          </w:tcPr>
          <w:p w14:paraId="214FC5A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Ue_MobilityExt_eNA</w:t>
            </w:r>
            <w:proofErr w:type="spellEnd"/>
          </w:p>
        </w:tc>
      </w:tr>
      <w:tr w:rsidR="003F1F41" w:rsidRPr="003F1F41" w14:paraId="5F192442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</w:tcPr>
          <w:p w14:paraId="446B41C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movBehavReqs</w:t>
            </w:r>
            <w:proofErr w:type="spellEnd"/>
          </w:p>
        </w:tc>
        <w:tc>
          <w:tcPr>
            <w:tcW w:w="1559" w:type="dxa"/>
            <w:gridSpan w:val="2"/>
          </w:tcPr>
          <w:p w14:paraId="61C83FD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  <w:lang w:eastAsia="zh-CN"/>
              </w:rPr>
              <w:t>MovBehavReq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  <w:tc>
          <w:tcPr>
            <w:tcW w:w="425" w:type="dxa"/>
            <w:gridSpan w:val="2"/>
          </w:tcPr>
          <w:p w14:paraId="5A472527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76692C8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3BDDE4F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val="en-US" w:eastAsia="zh-CN"/>
              </w:rPr>
              <w:t xml:space="preserve">Represents the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Movement Behaviour</w:t>
            </w:r>
            <w:r w:rsidRPr="003F1F41">
              <w:rPr>
                <w:rFonts w:ascii="Arial" w:eastAsia="SimSun" w:hAnsi="Arial"/>
                <w:sz w:val="18"/>
                <w:lang w:val="en-US" w:eastAsia="zh-CN"/>
              </w:rPr>
              <w:t xml:space="preserve"> analytics requirements.</w:t>
            </w:r>
          </w:p>
        </w:tc>
        <w:tc>
          <w:tcPr>
            <w:tcW w:w="1843" w:type="dxa"/>
            <w:gridSpan w:val="2"/>
          </w:tcPr>
          <w:p w14:paraId="4AA60BA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MovementBehaviour</w:t>
            </w:r>
            <w:proofErr w:type="spellEnd"/>
          </w:p>
        </w:tc>
      </w:tr>
      <w:tr w:rsidR="003F1F41" w:rsidRPr="003F1F41" w14:paraId="7F4FEA6F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6290F31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pduSesInfos</w:t>
            </w:r>
            <w:proofErr w:type="spellEnd"/>
          </w:p>
        </w:tc>
        <w:tc>
          <w:tcPr>
            <w:tcW w:w="1559" w:type="dxa"/>
            <w:gridSpan w:val="2"/>
          </w:tcPr>
          <w:p w14:paraId="6DCA572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PduSessionInfo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067F3E6E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5A8AB6C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1693190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combination of PDU Session parameters information.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(NOTE 13)</w:t>
            </w:r>
          </w:p>
        </w:tc>
        <w:tc>
          <w:tcPr>
            <w:tcW w:w="1843" w:type="dxa"/>
            <w:gridSpan w:val="2"/>
          </w:tcPr>
          <w:p w14:paraId="243423D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ServiceExperienceExt_eNA</w:t>
            </w:r>
            <w:proofErr w:type="spellEnd"/>
          </w:p>
        </w:tc>
      </w:tr>
      <w:tr w:rsidR="003F1F41" w:rsidRPr="003F1F41" w14:paraId="5CBD282F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37E1A3C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useCaseCxt</w:t>
            </w:r>
            <w:proofErr w:type="spellEnd"/>
          </w:p>
        </w:tc>
        <w:tc>
          <w:tcPr>
            <w:tcW w:w="1559" w:type="dxa"/>
            <w:gridSpan w:val="2"/>
          </w:tcPr>
          <w:p w14:paraId="6654E21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string</w:t>
            </w:r>
          </w:p>
        </w:tc>
        <w:tc>
          <w:tcPr>
            <w:tcW w:w="425" w:type="dxa"/>
            <w:gridSpan w:val="2"/>
          </w:tcPr>
          <w:p w14:paraId="617222D5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72AF321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4621D86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Indicates the context of usage of the analytics.</w:t>
            </w:r>
          </w:p>
          <w:p w14:paraId="1B78A47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The value and format of this parameter are not standardized.</w:t>
            </w:r>
          </w:p>
        </w:tc>
        <w:tc>
          <w:tcPr>
            <w:tcW w:w="1843" w:type="dxa"/>
            <w:gridSpan w:val="2"/>
          </w:tcPr>
          <w:p w14:paraId="7E494A8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ENAExt</w:t>
            </w:r>
            <w:proofErr w:type="spellEnd"/>
          </w:p>
        </w:tc>
      </w:tr>
      <w:tr w:rsidR="003F1F41" w:rsidRPr="003F1F41" w14:paraId="4E83A60C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</w:tcPr>
          <w:p w14:paraId="5FBB78C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p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auseFlg</w:t>
            </w:r>
            <w:proofErr w:type="spellEnd"/>
          </w:p>
        </w:tc>
        <w:tc>
          <w:tcPr>
            <w:tcW w:w="1559" w:type="dxa"/>
            <w:gridSpan w:val="2"/>
          </w:tcPr>
          <w:p w14:paraId="36144A3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boolean</w:t>
            </w:r>
            <w:proofErr w:type="spellEnd"/>
          </w:p>
        </w:tc>
        <w:tc>
          <w:tcPr>
            <w:tcW w:w="425" w:type="dxa"/>
            <w:gridSpan w:val="2"/>
          </w:tcPr>
          <w:p w14:paraId="43712D53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67E4AC3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4AAF4C0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Pause analytics consumption flag</w:t>
            </w:r>
            <w:r w:rsidRPr="003F1F41">
              <w:rPr>
                <w:rFonts w:ascii="Calibri" w:eastAsia="SimSun" w:hAnsi="Calibri"/>
                <w:sz w:val="22"/>
                <w:szCs w:val="22"/>
              </w:rPr>
              <w:t xml:space="preserve"> </w:t>
            </w:r>
            <w:r w:rsidRPr="003F1F41">
              <w:rPr>
                <w:rFonts w:ascii="Arial" w:eastAsia="SimSun" w:hAnsi="Arial"/>
                <w:sz w:val="18"/>
              </w:rPr>
              <w:t xml:space="preserve">and is applicable on analytics ID level. Set to 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>true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to indicate the NWDAF to </w:t>
            </w:r>
            <w:r w:rsidRPr="003F1F41">
              <w:rPr>
                <w:rFonts w:ascii="Arial" w:eastAsia="SimSun" w:hAnsi="Arial" w:hint="eastAsia"/>
                <w:sz w:val="18"/>
              </w:rPr>
              <w:t>stop including analytics of this event type in its notifications (without cancelling the subscription), because the accuracy level needs to be increased</w:t>
            </w:r>
            <w:r w:rsidRPr="003F1F41">
              <w:rPr>
                <w:rFonts w:ascii="Arial" w:eastAsia="SimSun" w:hAnsi="Arial"/>
                <w:sz w:val="18"/>
              </w:rPr>
              <w:t>.</w:t>
            </w:r>
          </w:p>
          <w:p w14:paraId="4204ECD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Default value is 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>false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if omitted.</w:t>
            </w:r>
          </w:p>
          <w:p w14:paraId="51FF638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  <w:p w14:paraId="4D990C7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This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attribute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may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be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present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gram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proofErr w:type="gram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update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request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message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if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the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"</w:t>
            </w: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p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auseInd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"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attribute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was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provided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the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notification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.</w:t>
            </w:r>
          </w:p>
        </w:tc>
        <w:tc>
          <w:tcPr>
            <w:tcW w:w="1843" w:type="dxa"/>
            <w:gridSpan w:val="2"/>
          </w:tcPr>
          <w:p w14:paraId="037F87A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Analytics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ccuracy</w:t>
            </w:r>
            <w:proofErr w:type="spellEnd"/>
          </w:p>
        </w:tc>
      </w:tr>
      <w:tr w:rsidR="003F1F41" w:rsidRPr="003F1F41" w14:paraId="198BFC77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</w:tcPr>
          <w:p w14:paraId="2B8603C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lastRenderedPageBreak/>
              <w:t>r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esumeFlg</w:t>
            </w:r>
            <w:proofErr w:type="spellEnd"/>
          </w:p>
        </w:tc>
        <w:tc>
          <w:tcPr>
            <w:tcW w:w="1559" w:type="dxa"/>
            <w:gridSpan w:val="2"/>
          </w:tcPr>
          <w:p w14:paraId="4F4BFF4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boolean</w:t>
            </w:r>
            <w:proofErr w:type="spellEnd"/>
          </w:p>
        </w:tc>
        <w:tc>
          <w:tcPr>
            <w:tcW w:w="425" w:type="dxa"/>
            <w:gridSpan w:val="2"/>
          </w:tcPr>
          <w:p w14:paraId="318DF92D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2E9D02C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58802E1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Resume analytics consumption flag and is applicable on analytics ID level. Set to 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>true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to indicate the NWDAF to resume sending the notifications of analytics</w:t>
            </w:r>
            <w:r w:rsidRPr="003F1F41">
              <w:rPr>
                <w:rFonts w:ascii="Arial" w:eastAsia="SimSun" w:hAnsi="Arial" w:hint="eastAsia"/>
                <w:sz w:val="18"/>
              </w:rPr>
              <w:t xml:space="preserve"> because the accuracy </w:t>
            </w:r>
            <w:r w:rsidRPr="003F1F41">
              <w:rPr>
                <w:rFonts w:ascii="Arial" w:eastAsia="SimSun" w:hAnsi="Arial"/>
                <w:sz w:val="18"/>
              </w:rPr>
              <w:t>has been improved.</w:t>
            </w:r>
          </w:p>
          <w:p w14:paraId="4874D8C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Default value is 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>false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if omitted.</w:t>
            </w:r>
          </w:p>
          <w:p w14:paraId="45AC715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  <w:p w14:paraId="0385729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This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attribute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may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be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present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gram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proofErr w:type="gram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update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request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message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if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the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"</w:t>
            </w: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r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esumeInd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"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attribute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was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provided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the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notification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.</w:t>
            </w:r>
          </w:p>
        </w:tc>
        <w:tc>
          <w:tcPr>
            <w:tcW w:w="1843" w:type="dxa"/>
            <w:gridSpan w:val="2"/>
          </w:tcPr>
          <w:p w14:paraId="318A167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Analytics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ccuracy</w:t>
            </w:r>
            <w:proofErr w:type="spellEnd"/>
          </w:p>
        </w:tc>
      </w:tr>
      <w:tr w:rsidR="003F1F41" w:rsidRPr="003F1F41" w14:paraId="4A8BADB1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12E0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temporalGranSize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FC9B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DurationSec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A3F08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0EFB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A440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Indicates the minimum duration of each time slot for which the analytics are provided.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1CCD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NetworkPerfExt_eNA</w:t>
            </w:r>
            <w:proofErr w:type="spellEnd"/>
          </w:p>
          <w:p w14:paraId="32DC226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hAnsi="Arial"/>
                <w:sz w:val="18"/>
              </w:rPr>
              <w:t>Ue_MobilityExt_eNA</w:t>
            </w:r>
            <w:proofErr w:type="spellEnd"/>
          </w:p>
          <w:p w14:paraId="4220C29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CongestionExt_eNA</w:t>
            </w:r>
            <w:proofErr w:type="spellEnd"/>
          </w:p>
          <w:p w14:paraId="7DD5769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QoS_Sustainability</w:t>
            </w:r>
            <w:r w:rsidRPr="003F1F41">
              <w:rPr>
                <w:rFonts w:ascii="Arial" w:eastAsia="SimSun" w:hAnsi="Arial"/>
                <w:sz w:val="18"/>
              </w:rPr>
              <w:t>Ext_eNA</w:t>
            </w:r>
            <w:proofErr w:type="spellEnd"/>
          </w:p>
          <w:p w14:paraId="01335BF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DispersionExt_eNA</w:t>
            </w:r>
            <w:proofErr w:type="spellEnd"/>
          </w:p>
          <w:p w14:paraId="2A5CF0B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DnPerformanceExt_eNA</w:t>
            </w:r>
            <w:proofErr w:type="spellEnd"/>
          </w:p>
        </w:tc>
      </w:tr>
      <w:tr w:rsidR="003F1F41" w:rsidRPr="003F1F41" w14:paraId="015446DE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3456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spatialGranSizeTa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9E6A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Uinteger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20F33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DE76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3260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Indicates the maximum number of TAs used to define an area for which the analytics are provided.</w:t>
            </w:r>
          </w:p>
          <w:p w14:paraId="4DB6723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May be </w:t>
            </w:r>
            <w:r w:rsidRPr="003F1F41">
              <w:rPr>
                <w:rFonts w:ascii="Arial" w:eastAsia="SimSun" w:hAnsi="Arial"/>
                <w:sz w:val="18"/>
              </w:rPr>
              <w:t>included when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the </w:t>
            </w:r>
            <w:r w:rsidRPr="003F1F41">
              <w:rPr>
                <w:rFonts w:ascii="Arial" w:eastAsia="SimSun" w:hAnsi="Arial"/>
                <w:sz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networkArea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in 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EventSubscription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data type is provided.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8B77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NetworkPerfExt_eNA</w:t>
            </w:r>
            <w:proofErr w:type="spellEnd"/>
          </w:p>
          <w:p w14:paraId="5FB34A5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hAnsi="Arial"/>
                <w:sz w:val="18"/>
              </w:rPr>
              <w:t>Ue_MobilityExt_eNA</w:t>
            </w:r>
            <w:proofErr w:type="spellEnd"/>
          </w:p>
          <w:p w14:paraId="7C38AE9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UeCommunicationExt_eNA</w:t>
            </w:r>
            <w:proofErr w:type="spellEnd"/>
          </w:p>
          <w:p w14:paraId="258FE5A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QoS_Sustainability</w:t>
            </w:r>
            <w:r w:rsidRPr="003F1F41">
              <w:rPr>
                <w:rFonts w:ascii="Arial" w:eastAsia="SimSun" w:hAnsi="Arial"/>
                <w:sz w:val="18"/>
              </w:rPr>
              <w:t>Ext_eNA</w:t>
            </w:r>
            <w:proofErr w:type="spellEnd"/>
          </w:p>
          <w:p w14:paraId="1C68F94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DispersionExt_eNA</w:t>
            </w:r>
            <w:proofErr w:type="spellEnd"/>
          </w:p>
          <w:p w14:paraId="022FDD9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DnPerformanceExt_eNA</w:t>
            </w:r>
            <w:proofErr w:type="spellEnd"/>
          </w:p>
        </w:tc>
      </w:tr>
      <w:tr w:rsidR="003F1F41" w:rsidRPr="003F1F41" w14:paraId="65ADB62D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6CC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spatialGranSizeCell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96C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Uinteger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6B13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A3F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784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Indicates the maximum number of cells used to define an area for which the analytics are provided.</w:t>
            </w:r>
          </w:p>
          <w:p w14:paraId="3E86C47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May be </w:t>
            </w:r>
            <w:r w:rsidRPr="003F1F41">
              <w:rPr>
                <w:rFonts w:ascii="Arial" w:eastAsia="SimSun" w:hAnsi="Arial"/>
                <w:sz w:val="18"/>
              </w:rPr>
              <w:t>included when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the </w:t>
            </w:r>
            <w:r w:rsidRPr="003F1F41">
              <w:rPr>
                <w:rFonts w:ascii="Arial" w:eastAsia="SimSun" w:hAnsi="Arial"/>
                <w:sz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networkArea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in 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EventSubscription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data type is provided.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A59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NetworkPerfExt_eNA</w:t>
            </w:r>
            <w:proofErr w:type="spellEnd"/>
          </w:p>
          <w:p w14:paraId="72D92B7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hAnsi="Arial"/>
                <w:sz w:val="18"/>
              </w:rPr>
              <w:t>Ue_MobilityExt_eNA</w:t>
            </w:r>
            <w:proofErr w:type="spellEnd"/>
          </w:p>
          <w:p w14:paraId="1065EC2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UeCommunicationExt_eNA</w:t>
            </w:r>
            <w:proofErr w:type="spellEnd"/>
          </w:p>
          <w:p w14:paraId="3122096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QoS_Sustainability</w:t>
            </w:r>
            <w:r w:rsidRPr="003F1F41">
              <w:rPr>
                <w:rFonts w:ascii="Arial" w:eastAsia="SimSun" w:hAnsi="Arial"/>
                <w:sz w:val="18"/>
              </w:rPr>
              <w:t>Ext_eNA</w:t>
            </w:r>
            <w:proofErr w:type="spellEnd"/>
          </w:p>
          <w:p w14:paraId="01CFC82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DispersionExt_eNA</w:t>
            </w:r>
            <w:proofErr w:type="spellEnd"/>
          </w:p>
          <w:p w14:paraId="1B3F47A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DnPerformanceExt_eNA</w:t>
            </w:r>
            <w:proofErr w:type="spellEnd"/>
          </w:p>
        </w:tc>
      </w:tr>
      <w:tr w:rsidR="00B80A39" w:rsidRPr="003F1F41" w14:paraId="7D3E0638" w14:textId="77777777" w:rsidTr="00A84AD6">
        <w:trPr>
          <w:gridBefore w:val="1"/>
          <w:wBefore w:w="36" w:type="dxa"/>
          <w:jc w:val="center"/>
          <w:ins w:id="50" w:author="Nokia" w:date="2023-09-27T14:22:00Z"/>
        </w:trPr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17FC" w14:textId="7AA9EB13" w:rsidR="00B80A39" w:rsidRPr="003F1F41" w:rsidRDefault="00B80A39" w:rsidP="003F1F41">
            <w:pPr>
              <w:keepNext/>
              <w:keepLines/>
              <w:spacing w:after="0"/>
              <w:rPr>
                <w:ins w:id="51" w:author="Nokia" w:date="2023-09-27T14:22:00Z"/>
                <w:rFonts w:ascii="Arial" w:eastAsia="SimSun" w:hAnsi="Arial"/>
                <w:sz w:val="18"/>
              </w:rPr>
            </w:pPr>
            <w:ins w:id="52" w:author="Nokia" w:date="2023-09-27T14:22:00Z">
              <w:r>
                <w:rPr>
                  <w:rFonts w:ascii="Arial" w:eastAsia="SimSun" w:hAnsi="Arial"/>
                  <w:sz w:val="18"/>
                </w:rPr>
                <w:t>feedback</w:t>
              </w:r>
            </w:ins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E0B6" w14:textId="7B378859" w:rsidR="00B80A39" w:rsidRPr="003F1F41" w:rsidRDefault="00B80A39" w:rsidP="003F1F41">
            <w:pPr>
              <w:keepNext/>
              <w:keepLines/>
              <w:spacing w:after="0"/>
              <w:rPr>
                <w:ins w:id="53" w:author="Nokia" w:date="2023-09-27T14:22:00Z"/>
                <w:rFonts w:ascii="Arial" w:eastAsia="SimSun" w:hAnsi="Arial"/>
                <w:sz w:val="18"/>
              </w:rPr>
            </w:pPr>
            <w:proofErr w:type="spellStart"/>
            <w:ins w:id="54" w:author="Nokia" w:date="2023-09-27T14:22:00Z">
              <w:r>
                <w:rPr>
                  <w:rFonts w:ascii="Arial" w:eastAsia="SimSun" w:hAnsi="Arial"/>
                  <w:sz w:val="18"/>
                </w:rPr>
                <w:t>AnalyticsFeedbackInfo</w:t>
              </w:r>
              <w:proofErr w:type="spellEnd"/>
            </w:ins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6880" w14:textId="451841FB" w:rsidR="00B80A39" w:rsidRPr="003F1F41" w:rsidRDefault="00B80A39" w:rsidP="003F1F41">
            <w:pPr>
              <w:keepNext/>
              <w:keepLines/>
              <w:spacing w:after="0"/>
              <w:jc w:val="center"/>
              <w:rPr>
                <w:ins w:id="55" w:author="Nokia" w:date="2023-09-27T14:22:00Z"/>
                <w:rFonts w:ascii="Arial" w:eastAsia="SimSun" w:hAnsi="Arial"/>
                <w:sz w:val="18"/>
              </w:rPr>
            </w:pPr>
            <w:ins w:id="56" w:author="Nokia" w:date="2023-09-27T14:22:00Z">
              <w:r>
                <w:rPr>
                  <w:rFonts w:ascii="Arial" w:eastAsia="SimSun" w:hAnsi="Arial"/>
                  <w:sz w:val="18"/>
                </w:rPr>
                <w:t>O</w:t>
              </w:r>
            </w:ins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F428" w14:textId="7CA7FE4D" w:rsidR="00B80A39" w:rsidRPr="003F1F41" w:rsidRDefault="00B80A39" w:rsidP="003F1F41">
            <w:pPr>
              <w:keepNext/>
              <w:keepLines/>
              <w:spacing w:after="0"/>
              <w:rPr>
                <w:ins w:id="57" w:author="Nokia" w:date="2023-09-27T14:22:00Z"/>
                <w:rFonts w:ascii="Arial" w:eastAsia="SimSun" w:hAnsi="Arial"/>
                <w:sz w:val="18"/>
              </w:rPr>
            </w:pPr>
            <w:ins w:id="58" w:author="Nokia" w:date="2023-09-27T14:22:00Z">
              <w:r>
                <w:rPr>
                  <w:rFonts w:ascii="Arial" w:eastAsia="SimSun" w:hAnsi="Arial"/>
                  <w:sz w:val="18"/>
                </w:rPr>
                <w:t>0..1</w:t>
              </w:r>
            </w:ins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6D76" w14:textId="54F5C01F" w:rsidR="00B80A39" w:rsidRPr="003F1F41" w:rsidRDefault="00B80A39" w:rsidP="003F1F41">
            <w:pPr>
              <w:keepNext/>
              <w:keepLines/>
              <w:spacing w:after="0"/>
              <w:rPr>
                <w:ins w:id="59" w:author="Nokia" w:date="2023-09-27T14:22:00Z"/>
                <w:rFonts w:ascii="Arial" w:eastAsia="SimSun" w:hAnsi="Arial"/>
                <w:sz w:val="18"/>
              </w:rPr>
            </w:pPr>
            <w:ins w:id="60" w:author="Nokia" w:date="2023-09-27T14:23:00Z">
              <w:r>
                <w:rPr>
                  <w:rFonts w:ascii="Arial" w:eastAsia="SimSun" w:hAnsi="Arial"/>
                  <w:sz w:val="18"/>
                </w:rPr>
                <w:t>Analytics feedback information. It may only be provided in requests to update an existing analytics subscription for predictions.</w:t>
              </w:r>
            </w:ins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13EB" w14:textId="036EC57C" w:rsidR="00B80A39" w:rsidRPr="003F1F41" w:rsidRDefault="00585081" w:rsidP="003F1F41">
            <w:pPr>
              <w:keepNext/>
              <w:keepLines/>
              <w:spacing w:after="0"/>
              <w:rPr>
                <w:ins w:id="61" w:author="Nokia" w:date="2023-09-27T14:22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62" w:author="Ericsson _Maria Liang" w:date="2023-10-09T01:54:00Z">
              <w:r>
                <w:rPr>
                  <w:rFonts w:ascii="Arial" w:eastAsia="SimSun" w:hAnsi="Arial"/>
                  <w:sz w:val="18"/>
                  <w:lang w:eastAsia="zh-CN"/>
                </w:rPr>
                <w:t>AnalyticsAccuracy</w:t>
              </w:r>
            </w:ins>
            <w:proofErr w:type="spellEnd"/>
          </w:p>
        </w:tc>
      </w:tr>
      <w:tr w:rsidR="003F1F41" w:rsidRPr="003F1F41" w14:paraId="32CD06E9" w14:textId="77777777" w:rsidTr="00A84AD6">
        <w:trPr>
          <w:gridAfter w:val="1"/>
          <w:wAfter w:w="36" w:type="dxa"/>
          <w:jc w:val="center"/>
        </w:trPr>
        <w:tc>
          <w:tcPr>
            <w:tcW w:w="9348" w:type="dxa"/>
            <w:gridSpan w:val="12"/>
          </w:tcPr>
          <w:p w14:paraId="5432D6A1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lastRenderedPageBreak/>
              <w:t>NOTE 1:</w:t>
            </w:r>
            <w:r w:rsidRPr="003F1F41">
              <w:rPr>
                <w:rFonts w:ascii="Arial" w:eastAsia="SimSun" w:hAnsi="Arial"/>
                <w:sz w:val="18"/>
              </w:rPr>
              <w:tab/>
              <w:t xml:space="preserve">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NetworkAreaInfo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within the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locArea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" attribute is not applicable for the untrusted AF. For "NETWORK_PERFORMANCE" or "CONGESTION" or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E2E_DATA_VOL_TRANS_TIME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"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event, the "</w:t>
            </w: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locArea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" attribute shall be provided if </w:t>
            </w:r>
            <w:r w:rsidRPr="003F1F41">
              <w:rPr>
                <w:rFonts w:ascii="Arial" w:eastAsia="SimSun" w:hAnsi="Arial"/>
                <w:sz w:val="18"/>
              </w:rPr>
              <w:t>the event applied for all UEs (</w:t>
            </w:r>
            <w:proofErr w:type="gramStart"/>
            <w:r w:rsidRPr="003F1F41">
              <w:rPr>
                <w:rFonts w:ascii="Arial" w:eastAsia="SimSun" w:hAnsi="Arial"/>
                <w:sz w:val="18"/>
              </w:rPr>
              <w:t>i.e.</w:t>
            </w:r>
            <w:proofErr w:type="gramEnd"/>
            <w:r w:rsidRPr="003F1F41">
              <w:rPr>
                <w:rFonts w:ascii="Arial" w:eastAsia="SimSun" w:hAnsi="Arial"/>
                <w:sz w:val="18"/>
              </w:rPr>
              <w:t xml:space="preserve">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anyUeInd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set to true within 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TargetUeId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data). For "QOS_SUSTAINABILITY" or "MOVEMENT_BEHAVIOUR" event,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at least one of </w:t>
            </w:r>
            <w:r w:rsidRPr="003F1F41">
              <w:rPr>
                <w:rFonts w:ascii="Arial" w:eastAsia="SimSun" w:hAnsi="Arial"/>
                <w:sz w:val="18"/>
              </w:rPr>
              <w:t>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locArea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and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fineGranAreas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</w:t>
            </w:r>
            <w:r w:rsidRPr="003F1F41">
              <w:rPr>
                <w:rFonts w:ascii="Arial" w:eastAsia="SimSun" w:hAnsi="Arial"/>
                <w:sz w:val="18"/>
              </w:rPr>
              <w:t xml:space="preserve"> shall be provided.</w:t>
            </w:r>
          </w:p>
          <w:p w14:paraId="3D60C91D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2:</w:t>
            </w:r>
            <w:r w:rsidRPr="003F1F41">
              <w:rPr>
                <w:rFonts w:ascii="Arial" w:eastAsia="SimSun" w:hAnsi="Arial"/>
                <w:sz w:val="18"/>
              </w:rPr>
              <w:tab/>
              <w:t xml:space="preserve">Only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excepId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" and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excepLevel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within the Exception data type apply to 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excepRequs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attribute.</w:t>
            </w:r>
          </w:p>
          <w:p w14:paraId="45102338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NOTE 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3</w:t>
            </w: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: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3F1F41">
              <w:rPr>
                <w:rFonts w:ascii="Arial" w:eastAsia="SimSun" w:hAnsi="Arial"/>
                <w:sz w:val="18"/>
              </w:rPr>
              <w:t xml:space="preserve">Either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excepRequs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" or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exptAnaType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shall be provided if the subscribed event is "ABNORMAL_BEHAVIOR".</w:t>
            </w:r>
          </w:p>
          <w:p w14:paraId="1723F257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NOTE 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4</w:t>
            </w: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: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3F1F41">
              <w:rPr>
                <w:rFonts w:ascii="Arial" w:eastAsia="SimSun" w:hAnsi="Arial"/>
                <w:sz w:val="18"/>
              </w:rPr>
              <w:t>If the subscribed event is "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CONGESTION</w:t>
            </w:r>
            <w:r w:rsidRPr="003F1F41">
              <w:rPr>
                <w:rFonts w:ascii="Arial" w:eastAsia="SimSun" w:hAnsi="Arial"/>
                <w:sz w:val="18"/>
              </w:rPr>
              <w:t>" or "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D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N_PERFORMANCE</w:t>
            </w:r>
            <w:r w:rsidRPr="003F1F41">
              <w:rPr>
                <w:rFonts w:ascii="Arial" w:eastAsia="SimSun" w:hAnsi="Arial"/>
                <w:sz w:val="18"/>
              </w:rPr>
              <w:t>", this attribute shall be provided if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notifMethod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within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analyRepInfo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sets to "ON_EVENT_DETECTION" or omitted.</w:t>
            </w:r>
          </w:p>
          <w:p w14:paraId="5914A2A9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NOTE 5: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  <w:t xml:space="preserve">For </w:t>
            </w:r>
            <w:r w:rsidRPr="003F1F41">
              <w:rPr>
                <w:rFonts w:ascii="Arial" w:eastAsia="SimSun" w:hAnsi="Arial"/>
                <w:sz w:val="18"/>
              </w:rPr>
              <w:t>"QOS_SUSTAINABILITY", t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his property shall be provided </w:t>
            </w:r>
            <w:r w:rsidRPr="003F1F41">
              <w:rPr>
                <w:rFonts w:ascii="Arial" w:eastAsia="Batang" w:hAnsi="Arial"/>
                <w:sz w:val="18"/>
              </w:rPr>
              <w:t xml:space="preserve">if the </w:t>
            </w:r>
            <w:r w:rsidRPr="003F1F41">
              <w:rPr>
                <w:rFonts w:ascii="Arial" w:eastAsia="SimSun" w:hAnsi="Arial"/>
                <w:sz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notifMethod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in "</w:t>
            </w: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analyRepInfo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is set to "</w:t>
            </w:r>
            <w:r w:rsidRPr="003F1F41">
              <w:rPr>
                <w:rFonts w:ascii="Arial" w:eastAsia="SimSun" w:hAnsi="Arial"/>
                <w:noProof/>
                <w:sz w:val="18"/>
              </w:rPr>
              <w:t>ON_EVENT_DETECTION" or omitted</w:t>
            </w:r>
            <w:r w:rsidRPr="003F1F41">
              <w:rPr>
                <w:rFonts w:ascii="Arial" w:eastAsia="SimSun" w:hAnsi="Arial"/>
                <w:sz w:val="18"/>
              </w:rPr>
              <w:t xml:space="preserve">. </w:t>
            </w:r>
          </w:p>
          <w:p w14:paraId="07B109EF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NOTE 6: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3F1F41">
              <w:rPr>
                <w:rFonts w:ascii="Arial" w:eastAsia="SimSun" w:hAnsi="Arial"/>
                <w:sz w:val="18"/>
              </w:rPr>
              <w:t>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sampRatio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and the </w:t>
            </w:r>
            <w:bookmarkStart w:id="63" w:name="_Hlk129010640"/>
            <w:r w:rsidRPr="003F1F41">
              <w:rPr>
                <w:rFonts w:ascii="Arial" w:eastAsia="SimSun" w:hAnsi="Arial"/>
                <w:sz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histAnaTimePeriod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</w:t>
            </w:r>
            <w:bookmarkEnd w:id="63"/>
            <w:r w:rsidRPr="003F1F41">
              <w:rPr>
                <w:rFonts w:ascii="Arial" w:eastAsia="SimSun" w:hAnsi="Arial"/>
                <w:sz w:val="18"/>
              </w:rPr>
              <w:t xml:space="preserve">attribute within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EventReportingRequirement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data type is not applicable for the present API. The attributes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accPerSubset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",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offsetPeriod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", and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timeAnaNeeded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within 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EventReportingRequirement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data type are applicable only if 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EneNA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feature is supported.</w:t>
            </w:r>
          </w:p>
          <w:p w14:paraId="2DD6D5D0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NOTE 7: </w:t>
            </w:r>
            <w:r w:rsidRPr="003F1F41">
              <w:rPr>
                <w:rFonts w:ascii="Arial" w:eastAsia="SimSun" w:hAnsi="Arial"/>
                <w:sz w:val="18"/>
              </w:rPr>
              <w:tab/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For "ABNORMAL_BEHAVIOR" </w:t>
            </w:r>
            <w:r w:rsidRPr="003F1F41">
              <w:rPr>
                <w:rFonts w:ascii="Arial" w:eastAsia="SimSun" w:hAnsi="Arial"/>
                <w:sz w:val="18"/>
              </w:rPr>
              <w:t>event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with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anyUeInd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in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tgtUe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sets to true,</w:t>
            </w:r>
          </w:p>
          <w:p w14:paraId="25D56B0D" w14:textId="77777777" w:rsidR="003F1F41" w:rsidRPr="003F1F41" w:rsidRDefault="003F1F41" w:rsidP="003F1F41">
            <w:pPr>
              <w:keepNext/>
              <w:keepLines/>
              <w:spacing w:after="0"/>
              <w:ind w:left="1135" w:hanging="284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  <w:t>at least one of the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locArea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and the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snssai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" attribute should be included, if the expected analytics type via 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the"exptAnaType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or the list of Exception Ids via the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excepRequs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" attribute is mobility </w:t>
            </w: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</w:rPr>
              <w:t>related;</w:t>
            </w:r>
            <w:proofErr w:type="gramEnd"/>
          </w:p>
          <w:p w14:paraId="07788713" w14:textId="77777777" w:rsidR="003F1F41" w:rsidRPr="003F1F41" w:rsidRDefault="003F1F41" w:rsidP="003F1F41">
            <w:pPr>
              <w:keepNext/>
              <w:keepLines/>
              <w:spacing w:after="0"/>
              <w:ind w:left="1135" w:hanging="284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  <w:t>at least one of the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locArea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",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appIds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",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dnn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</w:rPr>
              <w:t>, ”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dnns</w:t>
            </w:r>
            <w:proofErr w:type="spellEnd"/>
            <w:proofErr w:type="gramEnd"/>
            <w:r w:rsidRPr="003F1F41">
              <w:rPr>
                <w:rFonts w:ascii="Arial" w:eastAsia="SimSun" w:hAnsi="Arial" w:cs="Arial"/>
                <w:sz w:val="18"/>
                <w:szCs w:val="18"/>
              </w:rPr>
              <w:t>”, ”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snssai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 and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snssais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" attribute should be included, if the expected analytics type via 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the"exptAnaType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or the list of Exception Ids via the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excepRequs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" attribute is communication related; </w:t>
            </w:r>
          </w:p>
          <w:p w14:paraId="35E2A3F8" w14:textId="77777777" w:rsidR="003F1F41" w:rsidRPr="003F1F41" w:rsidRDefault="003F1F41" w:rsidP="003F1F41">
            <w:pPr>
              <w:keepNext/>
              <w:keepLines/>
              <w:spacing w:after="0"/>
              <w:ind w:left="1135" w:hanging="284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  <w:t xml:space="preserve">the expected analytics type via 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the"exptAnaType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or the list of Exception Ids via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excepRequs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shall not be requested for both mobility and communication related analytics at the same time.</w:t>
            </w:r>
          </w:p>
          <w:p w14:paraId="52B9202F" w14:textId="77777777" w:rsidR="003F1F41" w:rsidRPr="003F1F41" w:rsidRDefault="003F1F41" w:rsidP="003F1F41">
            <w:pPr>
              <w:keepNext/>
              <w:keepLines/>
              <w:spacing w:after="0"/>
              <w:ind w:left="1135" w:hanging="284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  <w:t>“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dnns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 and “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snssais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 is mutually exclusive for “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dnn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 and “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snssai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”. “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dnn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 and “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snssai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 are available for the backward compatibility to the previous release of this specification.</w:t>
            </w:r>
          </w:p>
          <w:p w14:paraId="231482AB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8:</w:t>
            </w:r>
            <w:r w:rsidRPr="003F1F41">
              <w:rPr>
                <w:rFonts w:ascii="Arial" w:eastAsia="SimSun" w:hAnsi="Arial"/>
                <w:sz w:val="18"/>
              </w:rPr>
              <w:tab/>
              <w:t>If both 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allFreq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attribute and 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allRat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within the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ratFreqs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attribute are present, then the cardinality shall be 1 as the "all" indication for all the RAT type and Frequency value the NWDAF has received for the application.</w:t>
            </w:r>
          </w:p>
          <w:p w14:paraId="64E59A8F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9:</w:t>
            </w:r>
            <w:r w:rsidRPr="003F1F41">
              <w:rPr>
                <w:rFonts w:ascii="Arial" w:eastAsia="SimSun" w:hAnsi="Arial"/>
                <w:sz w:val="18"/>
              </w:rPr>
              <w:tab/>
              <w:t>Th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is</w:t>
            </w:r>
            <w:r w:rsidRPr="003F1F41">
              <w:rPr>
                <w:rFonts w:ascii="Arial" w:eastAsia="SimSun" w:hAnsi="Arial"/>
                <w:sz w:val="18"/>
              </w:rPr>
              <w:t xml:space="preserve"> parameter shall be provided when a consumer requires analytics for an edge application over a UP path.</w:t>
            </w:r>
          </w:p>
          <w:p w14:paraId="576741E1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10:</w:t>
            </w:r>
            <w:r w:rsidRPr="003F1F41">
              <w:rPr>
                <w:rFonts w:ascii="Arial" w:eastAsia="SimSun" w:hAnsi="Arial"/>
                <w:sz w:val="18"/>
              </w:rPr>
              <w:tab/>
              <w:t xml:space="preserve">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NetworkAreaInfo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within 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visitedLocAreas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attribute is not applicable for the untrusted AF. If this attribute is provided, the analytics target period shall be a past time period (</w:t>
            </w:r>
            <w:proofErr w:type="gramStart"/>
            <w:r w:rsidRPr="003F1F41">
              <w:rPr>
                <w:rFonts w:ascii="Arial" w:eastAsia="SimSun" w:hAnsi="Arial"/>
                <w:sz w:val="18"/>
              </w:rPr>
              <w:t>i.e.</w:t>
            </w:r>
            <w:proofErr w:type="gramEnd"/>
            <w:r w:rsidRPr="003F1F41">
              <w:rPr>
                <w:rFonts w:ascii="Arial" w:eastAsia="SimSun" w:hAnsi="Arial"/>
                <w:sz w:val="18"/>
              </w:rPr>
              <w:t xml:space="preserve"> only statistics is supported).</w:t>
            </w:r>
          </w:p>
          <w:p w14:paraId="2F573E17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11:</w:t>
            </w:r>
            <w:r w:rsidRPr="003F1F41">
              <w:rPr>
                <w:rFonts w:ascii="Arial" w:eastAsia="SimSun" w:hAnsi="Arial"/>
                <w:sz w:val="18"/>
              </w:rPr>
              <w:tab/>
              <w:t xml:space="preserve">If 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the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value of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userDataConO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rderCri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attribute</w:t>
            </w:r>
            <w:r w:rsidRPr="003F1F41">
              <w:rPr>
                <w:rFonts w:ascii="Arial" w:eastAsia="SimSun" w:hAnsi="Arial"/>
                <w:sz w:val="18"/>
              </w:rPr>
              <w:t xml:space="preserve"> is "APPLICABLE_TIME_WINDOW", the "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ASCENDING</w:t>
            </w:r>
            <w:r w:rsidRPr="003F1F41">
              <w:rPr>
                <w:rFonts w:ascii="Arial" w:eastAsia="SimSun" w:hAnsi="Arial"/>
                <w:sz w:val="18"/>
              </w:rPr>
              <w:t xml:space="preserve">" direction indicates that the list of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User Data Congestion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 analytics</w:t>
            </w:r>
            <w:r w:rsidRPr="003F1F41">
              <w:rPr>
                <w:rFonts w:ascii="Arial" w:eastAsia="SimSun" w:hAnsi="Arial"/>
                <w:sz w:val="18"/>
              </w:rPr>
              <w:t xml:space="preserve"> </w:t>
            </w:r>
            <w:proofErr w:type="gramStart"/>
            <w:r w:rsidRPr="003F1F41">
              <w:rPr>
                <w:rFonts w:ascii="Arial" w:eastAsia="SimSun" w:hAnsi="Arial"/>
                <w:sz w:val="18"/>
                <w:lang w:eastAsia="ko-KR"/>
              </w:rPr>
              <w:t>are</w:t>
            </w:r>
            <w:proofErr w:type="gramEnd"/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 in chronological order and </w:t>
            </w:r>
            <w:r w:rsidRPr="003F1F41">
              <w:rPr>
                <w:rFonts w:ascii="Arial" w:eastAsia="SimSun" w:hAnsi="Arial"/>
                <w:sz w:val="18"/>
              </w:rPr>
              <w:t>the "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DESCENDING</w:t>
            </w:r>
            <w:r w:rsidRPr="003F1F41">
              <w:rPr>
                <w:rFonts w:ascii="Arial" w:eastAsia="SimSun" w:hAnsi="Arial"/>
                <w:sz w:val="18"/>
              </w:rPr>
              <w:t xml:space="preserve">" direction indicates that the list of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User Data Congestion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 analytics</w:t>
            </w:r>
            <w:r w:rsidRPr="003F1F41">
              <w:rPr>
                <w:rFonts w:ascii="Arial" w:eastAsia="SimSun" w:hAnsi="Arial"/>
                <w:sz w:val="18"/>
              </w:rPr>
              <w:t xml:space="preserve"> 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>are in reverse chronological order</w:t>
            </w:r>
            <w:r w:rsidRPr="003F1F41">
              <w:rPr>
                <w:rFonts w:ascii="Arial" w:eastAsia="SimSun" w:hAnsi="Arial"/>
                <w:sz w:val="18"/>
              </w:rPr>
              <w:t>.</w:t>
            </w:r>
          </w:p>
          <w:p w14:paraId="40F5BAAB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12:</w:t>
            </w:r>
            <w:r w:rsidRPr="003F1F41">
              <w:rPr>
                <w:rFonts w:ascii="Arial" w:eastAsia="SimSun" w:hAnsi="Arial"/>
                <w:sz w:val="18"/>
              </w:rPr>
              <w:tab/>
              <w:t>The "AGG_TRAFFIC_RATE", "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VAR_TRAFFIC_RATE</w:t>
            </w:r>
            <w:r w:rsidRPr="003F1F41">
              <w:rPr>
                <w:rFonts w:ascii="Arial" w:eastAsia="SimSun" w:hAnsi="Arial"/>
                <w:sz w:val="18"/>
              </w:rPr>
              <w:t xml:space="preserve">", "VAR_PACKET_DELAY", "MAX_PACKET_LOSS_RATE" and "VAR_PACKET_LOSS_RATE" enumeration value(s) within 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AnalyticsSubset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data type is applicable only if 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DnPerformanceExt_AIML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” feature is supported.</w:t>
            </w:r>
          </w:p>
          <w:p w14:paraId="2E070272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13:</w:t>
            </w:r>
            <w:r w:rsidRPr="003F1F41">
              <w:rPr>
                <w:rFonts w:ascii="Arial" w:eastAsia="SimSun" w:hAnsi="Arial"/>
                <w:sz w:val="18"/>
              </w:rPr>
              <w:tab/>
              <w:t xml:space="preserve">When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the </w:t>
            </w:r>
            <w:r w:rsidRPr="003F1F41">
              <w:rPr>
                <w:rFonts w:ascii="Arial" w:eastAsia="SimSun" w:hAnsi="Arial"/>
                <w:sz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pduSesInfos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is provided, the associated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appIds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shall also be provided</w:t>
            </w:r>
            <w:r w:rsidRPr="003F1F41">
              <w:rPr>
                <w:rFonts w:ascii="Arial" w:eastAsia="SimSun" w:hAnsi="Arial"/>
                <w:sz w:val="18"/>
              </w:rPr>
              <w:t xml:space="preserve">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for the NWDAF to be able to compute the service experience per application.</w:t>
            </w:r>
          </w:p>
          <w:p w14:paraId="5DF59E76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hAnsi="Arial"/>
                <w:sz w:val="18"/>
                <w:lang w:eastAsia="en-GB"/>
              </w:rPr>
              <w:t>NOTE 14:</w:t>
            </w:r>
            <w:r w:rsidRPr="003F1F41">
              <w:rPr>
                <w:rFonts w:ascii="Arial" w:hAnsi="Arial"/>
                <w:sz w:val="18"/>
                <w:lang w:eastAsia="en-GB"/>
              </w:rPr>
              <w:tab/>
            </w:r>
            <w:r w:rsidRPr="003F1F41">
              <w:rPr>
                <w:rFonts w:ascii="Arial" w:eastAsia="SimSun" w:hAnsi="Arial"/>
                <w:sz w:val="18"/>
              </w:rPr>
              <w:t xml:space="preserve">If both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locArea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and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fineGranAreas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attributes are provided, the Area of Interest is interpreted as the intersection area indicated by these two attributes</w:t>
            </w:r>
            <w:r w:rsidRPr="003F1F41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7E8EDDA6" w14:textId="339B701E" w:rsidR="003F1F41" w:rsidRDefault="003F1F41" w:rsidP="003F1F41">
      <w:pPr>
        <w:rPr>
          <w:rFonts w:eastAsia="SimSun"/>
          <w:lang w:eastAsia="zh-CN"/>
        </w:rPr>
      </w:pPr>
    </w:p>
    <w:p w14:paraId="595DF68C" w14:textId="77777777" w:rsidR="00585081" w:rsidRDefault="00585081" w:rsidP="00585081">
      <w:pPr>
        <w:pStyle w:val="Heading3"/>
        <w:spacing w:before="240"/>
      </w:pPr>
      <w:bookmarkStart w:id="64" w:name="_Toc28013467"/>
      <w:bookmarkStart w:id="65" w:name="_Toc36040227"/>
      <w:bookmarkStart w:id="66" w:name="_Toc44692845"/>
      <w:bookmarkStart w:id="67" w:name="_Toc45134306"/>
      <w:bookmarkStart w:id="68" w:name="_Toc49607370"/>
      <w:bookmarkStart w:id="69" w:name="_Toc51763342"/>
      <w:bookmarkStart w:id="70" w:name="_Toc58850240"/>
      <w:bookmarkStart w:id="71" w:name="_Toc59018620"/>
      <w:bookmarkStart w:id="72" w:name="_Toc68169628"/>
      <w:bookmarkStart w:id="73" w:name="_Toc114211868"/>
      <w:bookmarkStart w:id="74" w:name="_Toc136554614"/>
      <w:bookmarkStart w:id="75" w:name="_Toc144341554"/>
      <w:r>
        <w:t>5.6.4</w:t>
      </w:r>
      <w:r>
        <w:tab/>
        <w:t>Used Features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04C844FC" w14:textId="77777777" w:rsidR="00585081" w:rsidRDefault="00585081" w:rsidP="00585081">
      <w:r>
        <w:t xml:space="preserve">The table below defines the features applicable to the </w:t>
      </w:r>
      <w:proofErr w:type="spellStart"/>
      <w:r>
        <w:t>AnalyticsExposure</w:t>
      </w:r>
      <w:proofErr w:type="spellEnd"/>
      <w:r>
        <w:t xml:space="preserve"> API. Those features are negotiated as described in clause 5.2.7 of 3GPP TS 29.122 [4].</w:t>
      </w:r>
    </w:p>
    <w:p w14:paraId="120B2F26" w14:textId="77777777" w:rsidR="00585081" w:rsidRDefault="00585081" w:rsidP="00585081">
      <w:pPr>
        <w:pStyle w:val="TH"/>
      </w:pPr>
      <w:r>
        <w:lastRenderedPageBreak/>
        <w:t xml:space="preserve">Table 5.6.4-1: Features used by </w:t>
      </w:r>
      <w:proofErr w:type="spellStart"/>
      <w:r>
        <w:t>AnalyticsExposure</w:t>
      </w:r>
      <w:proofErr w:type="spellEnd"/>
      <w:r>
        <w:t xml:space="preserve"> API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585081" w14:paraId="3A101DE4" w14:textId="77777777" w:rsidTr="003728C2">
        <w:trPr>
          <w:cantSplit/>
        </w:trPr>
        <w:tc>
          <w:tcPr>
            <w:tcW w:w="993" w:type="dxa"/>
            <w:shd w:val="clear" w:color="000000" w:fill="C0C0C0"/>
          </w:tcPr>
          <w:p w14:paraId="521C6FBD" w14:textId="77777777" w:rsidR="00585081" w:rsidRDefault="00585081" w:rsidP="003728C2">
            <w:pPr>
              <w:pStyle w:val="TAH"/>
              <w:jc w:val="left"/>
            </w:pPr>
            <w:r>
              <w:lastRenderedPageBreak/>
              <w:t>Feature number</w:t>
            </w:r>
          </w:p>
        </w:tc>
        <w:tc>
          <w:tcPr>
            <w:tcW w:w="2268" w:type="dxa"/>
            <w:shd w:val="clear" w:color="000000" w:fill="C0C0C0"/>
          </w:tcPr>
          <w:p w14:paraId="27F78293" w14:textId="77777777" w:rsidR="00585081" w:rsidRDefault="00585081" w:rsidP="003728C2">
            <w:pPr>
              <w:pStyle w:val="TAH"/>
              <w:jc w:val="left"/>
            </w:pPr>
            <w:r>
              <w:t>Feature Name</w:t>
            </w:r>
          </w:p>
        </w:tc>
        <w:tc>
          <w:tcPr>
            <w:tcW w:w="6520" w:type="dxa"/>
            <w:shd w:val="clear" w:color="000000" w:fill="C0C0C0"/>
          </w:tcPr>
          <w:p w14:paraId="5D58FDDE" w14:textId="77777777" w:rsidR="00585081" w:rsidRDefault="00585081" w:rsidP="003728C2">
            <w:pPr>
              <w:pStyle w:val="TAH"/>
            </w:pPr>
            <w:r>
              <w:t>Description</w:t>
            </w:r>
          </w:p>
        </w:tc>
      </w:tr>
      <w:tr w:rsidR="00585081" w14:paraId="1E694215" w14:textId="77777777" w:rsidTr="003728C2">
        <w:trPr>
          <w:cantSplit/>
        </w:trPr>
        <w:tc>
          <w:tcPr>
            <w:tcW w:w="993" w:type="dxa"/>
            <w:shd w:val="clear" w:color="auto" w:fill="auto"/>
          </w:tcPr>
          <w:p w14:paraId="1757916B" w14:textId="77777777" w:rsidR="00585081" w:rsidRDefault="00585081" w:rsidP="003728C2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rFonts w:hint="eastAsia"/>
                <w:b w:val="0"/>
                <w:lang w:eastAsia="zh-C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5726454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Ue_Mobility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07FB5AB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UE mobility.</w:t>
            </w:r>
          </w:p>
        </w:tc>
      </w:tr>
      <w:tr w:rsidR="00585081" w14:paraId="2A665797" w14:textId="77777777" w:rsidTr="003728C2">
        <w:trPr>
          <w:cantSplit/>
        </w:trPr>
        <w:tc>
          <w:tcPr>
            <w:tcW w:w="993" w:type="dxa"/>
            <w:shd w:val="clear" w:color="auto" w:fill="auto"/>
          </w:tcPr>
          <w:p w14:paraId="4718D4C1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EA6C1A3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Ue_Communication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E5F55AA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UE communication information.</w:t>
            </w:r>
          </w:p>
        </w:tc>
      </w:tr>
      <w:tr w:rsidR="00585081" w14:paraId="32905069" w14:textId="77777777" w:rsidTr="003728C2">
        <w:trPr>
          <w:cantSplit/>
        </w:trPr>
        <w:tc>
          <w:tcPr>
            <w:tcW w:w="993" w:type="dxa"/>
            <w:shd w:val="clear" w:color="auto" w:fill="auto"/>
          </w:tcPr>
          <w:p w14:paraId="333B0702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A88B8AE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Abnormal_Behavior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A21ED0F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UE's abnormal behaviour.</w:t>
            </w:r>
          </w:p>
        </w:tc>
      </w:tr>
      <w:tr w:rsidR="00585081" w14:paraId="331B5573" w14:textId="77777777" w:rsidTr="003728C2">
        <w:trPr>
          <w:cantSplit/>
        </w:trPr>
        <w:tc>
          <w:tcPr>
            <w:tcW w:w="993" w:type="dxa"/>
            <w:shd w:val="clear" w:color="auto" w:fill="auto"/>
          </w:tcPr>
          <w:p w14:paraId="65699E90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FF4F306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Congestion</w:t>
            </w:r>
          </w:p>
        </w:tc>
        <w:tc>
          <w:tcPr>
            <w:tcW w:w="6520" w:type="dxa"/>
            <w:shd w:val="clear" w:color="auto" w:fill="auto"/>
          </w:tcPr>
          <w:p w14:paraId="131BF890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UE's user data congestion information.</w:t>
            </w:r>
          </w:p>
        </w:tc>
      </w:tr>
      <w:tr w:rsidR="00585081" w14:paraId="18C3AFB1" w14:textId="77777777" w:rsidTr="003728C2">
        <w:trPr>
          <w:cantSplit/>
        </w:trPr>
        <w:tc>
          <w:tcPr>
            <w:tcW w:w="993" w:type="dxa"/>
            <w:shd w:val="clear" w:color="auto" w:fill="auto"/>
          </w:tcPr>
          <w:p w14:paraId="3AA9EBE7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3CBCF91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rFonts w:eastAsia="Batang"/>
                <w:b w:val="0"/>
              </w:rPr>
              <w:t>Network_Performance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5CE6AE90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network performance.</w:t>
            </w:r>
          </w:p>
        </w:tc>
      </w:tr>
      <w:tr w:rsidR="00585081" w14:paraId="4C3A925D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2637E9ED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A15EDA8" w14:textId="77777777" w:rsidR="00585081" w:rsidRDefault="00585081" w:rsidP="003728C2">
            <w:pPr>
              <w:pStyle w:val="TAH"/>
              <w:jc w:val="left"/>
              <w:rPr>
                <w:rFonts w:eastAsia="Batang"/>
                <w:b w:val="0"/>
              </w:rPr>
            </w:pPr>
            <w:proofErr w:type="spellStart"/>
            <w:r>
              <w:rPr>
                <w:rFonts w:eastAsia="Batang"/>
                <w:b w:val="0"/>
              </w:rPr>
              <w:t>QoS_Sustainability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464B2796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QoS sustainability.</w:t>
            </w:r>
          </w:p>
        </w:tc>
      </w:tr>
      <w:tr w:rsidR="00585081" w14:paraId="060A05C4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7E0DD0B3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30C57D6" w14:textId="77777777" w:rsidR="00585081" w:rsidRDefault="00585081" w:rsidP="003728C2">
            <w:pPr>
              <w:pStyle w:val="TAH"/>
              <w:jc w:val="left"/>
              <w:rPr>
                <w:rFonts w:eastAsia="Batang"/>
                <w:b w:val="0"/>
              </w:rPr>
            </w:pPr>
            <w:proofErr w:type="spellStart"/>
            <w:r>
              <w:rPr>
                <w:b w:val="0"/>
              </w:rPr>
              <w:t>Notification_websocket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B92B3D7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 xml:space="preserve">The delivery of notifications over </w:t>
            </w:r>
            <w:proofErr w:type="spellStart"/>
            <w:r>
              <w:rPr>
                <w:b w:val="0"/>
              </w:rPr>
              <w:t>Websocket</w:t>
            </w:r>
            <w:proofErr w:type="spellEnd"/>
            <w:r>
              <w:rPr>
                <w:b w:val="0"/>
              </w:rPr>
              <w:t xml:space="preserve"> is supported as described in 3GPP TS 29.122 [4]. This feature requires that the </w:t>
            </w:r>
            <w:proofErr w:type="spellStart"/>
            <w:r>
              <w:rPr>
                <w:b w:val="0"/>
              </w:rPr>
              <w:t>Notification_test_event</w:t>
            </w:r>
            <w:proofErr w:type="spellEnd"/>
            <w:r>
              <w:rPr>
                <w:b w:val="0"/>
              </w:rPr>
              <w:t xml:space="preserve"> feature is also supported.</w:t>
            </w:r>
          </w:p>
        </w:tc>
      </w:tr>
      <w:tr w:rsidR="00585081" w14:paraId="4504ABCE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498BEEB1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850E8E0" w14:textId="77777777" w:rsidR="00585081" w:rsidRDefault="00585081" w:rsidP="003728C2">
            <w:pPr>
              <w:pStyle w:val="TAH"/>
              <w:jc w:val="left"/>
              <w:rPr>
                <w:rFonts w:eastAsia="Batang"/>
                <w:b w:val="0"/>
              </w:rPr>
            </w:pPr>
            <w:proofErr w:type="spellStart"/>
            <w:r>
              <w:rPr>
                <w:b w:val="0"/>
              </w:rPr>
              <w:t>Notification_test_event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302946A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The testing of notification connection is supported as described in 3GPP TS 29.122 [4].</w:t>
            </w:r>
          </w:p>
        </w:tc>
      </w:tr>
      <w:tr w:rsidR="00585081" w14:paraId="5FF92894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5F3FDD11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010D036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Dispersion</w:t>
            </w:r>
          </w:p>
        </w:tc>
        <w:tc>
          <w:tcPr>
            <w:tcW w:w="6520" w:type="dxa"/>
            <w:shd w:val="clear" w:color="auto" w:fill="auto"/>
          </w:tcPr>
          <w:p w14:paraId="101064D6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Dispersion analytics.</w:t>
            </w:r>
          </w:p>
        </w:tc>
      </w:tr>
      <w:tr w:rsidR="00585081" w14:paraId="05A9A3CE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74969080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4F327D6E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F42021">
              <w:rPr>
                <w:b w:val="0"/>
              </w:rPr>
              <w:t>EneNA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5F02B369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 w:rsidRPr="00F42021">
              <w:rPr>
                <w:b w:val="0"/>
              </w:rPr>
              <w:t>This feature indicates support for the enhancements of network data analytics requirements.</w:t>
            </w:r>
          </w:p>
        </w:tc>
      </w:tr>
      <w:tr w:rsidR="00585081" w14:paraId="16A36B03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57FDD573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3FF27EC9" w14:textId="77777777" w:rsidR="00585081" w:rsidRPr="00F42021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371D5D">
              <w:rPr>
                <w:b w:val="0"/>
              </w:rPr>
              <w:t>DnPerformance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54F6AEF9" w14:textId="77777777" w:rsidR="00585081" w:rsidRPr="00F4202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</w:t>
            </w:r>
            <w:r w:rsidRPr="00371D5D">
              <w:rPr>
                <w:b w:val="0"/>
              </w:rPr>
              <w:t xml:space="preserve">his feature indicates the support of the analytics </w:t>
            </w:r>
            <w:r>
              <w:rPr>
                <w:b w:val="0"/>
              </w:rPr>
              <w:t xml:space="preserve">event </w:t>
            </w:r>
            <w:r w:rsidRPr="00371D5D">
              <w:rPr>
                <w:b w:val="0"/>
              </w:rPr>
              <w:t>related to DN performance.</w:t>
            </w:r>
          </w:p>
        </w:tc>
      </w:tr>
      <w:tr w:rsidR="00585081" w14:paraId="5ACCCE82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164D22CA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283C6AEA" w14:textId="77777777" w:rsidR="00585081" w:rsidRPr="00371D5D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87601B">
              <w:rPr>
                <w:b w:val="0"/>
              </w:rPr>
              <w:t>ServiceExperience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0DE4A15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 w:rsidRPr="00FB433D">
              <w:rPr>
                <w:b w:val="0"/>
              </w:rPr>
              <w:t>This feature indicates support for the event related to service experience.</w:t>
            </w:r>
          </w:p>
        </w:tc>
      </w:tr>
      <w:tr w:rsidR="00585081" w14:paraId="4E5AD163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7E1B4AFB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781885C0" w14:textId="77777777" w:rsidR="00585081" w:rsidRPr="0087601B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801BC9">
              <w:rPr>
                <w:b w:val="0"/>
              </w:rPr>
              <w:t>CongestionExt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5FD01FA4" w14:textId="77777777" w:rsidR="00585081" w:rsidRPr="00FB433D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>This feature indicates support for the extensions to the event related to user data congestion, including support of GPSI and/or list of Top applications. Supporting this feature also requires the support of feature Congestion.</w:t>
            </w:r>
          </w:p>
        </w:tc>
      </w:tr>
      <w:tr w:rsidR="00585081" w14:paraId="045CDAE7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0D1F91A5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0F230FC8" w14:textId="77777777" w:rsidR="00585081" w:rsidRPr="00801BC9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01647D">
              <w:rPr>
                <w:b w:val="0"/>
              </w:rPr>
              <w:t>Abnormal_Behavior_Ext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4F211EE8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This feature indicates support for the extensions to the event related to </w:t>
            </w:r>
            <w:r>
              <w:rPr>
                <w:b w:val="0"/>
              </w:rPr>
              <w:t xml:space="preserve">abnormal </w:t>
            </w:r>
            <w:proofErr w:type="spellStart"/>
            <w:r>
              <w:rPr>
                <w:b w:val="0"/>
              </w:rPr>
              <w:t>behavior</w:t>
            </w:r>
            <w:proofErr w:type="spellEnd"/>
            <w:r w:rsidRPr="00AE1325">
              <w:rPr>
                <w:b w:val="0"/>
              </w:rPr>
              <w:t xml:space="preserve">, including support of </w:t>
            </w:r>
            <w:r>
              <w:rPr>
                <w:b w:val="0"/>
              </w:rPr>
              <w:t>exposing DNN and S-NSSAI information</w:t>
            </w:r>
            <w:r w:rsidRPr="00AE1325">
              <w:rPr>
                <w:b w:val="0"/>
              </w:rPr>
              <w:t>.</w:t>
            </w:r>
          </w:p>
          <w:p w14:paraId="44AB8D69" w14:textId="77777777" w:rsidR="00585081" w:rsidRPr="00AE1325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Supporting this feature also requires the support of feature </w:t>
            </w:r>
            <w:proofErr w:type="spellStart"/>
            <w:r>
              <w:rPr>
                <w:b w:val="0"/>
              </w:rPr>
              <w:t>Abnormal_Behavior</w:t>
            </w:r>
            <w:proofErr w:type="spellEnd"/>
            <w:r w:rsidRPr="00AE1325">
              <w:rPr>
                <w:b w:val="0"/>
              </w:rPr>
              <w:t>.</w:t>
            </w:r>
          </w:p>
        </w:tc>
      </w:tr>
      <w:tr w:rsidR="00585081" w14:paraId="3214326D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794676A7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1F42E15A" w14:textId="77777777" w:rsidR="00585081" w:rsidRPr="00801BC9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rFonts w:eastAsia="Batang"/>
                <w:b w:val="0"/>
              </w:rPr>
              <w:t>QoS_Sustainability</w:t>
            </w:r>
            <w:r w:rsidRPr="0001647D">
              <w:rPr>
                <w:b w:val="0"/>
              </w:rPr>
              <w:t>_Ext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3CBF6C3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This feature indicates support for the extensions to the event related to </w:t>
            </w:r>
            <w:r>
              <w:rPr>
                <w:b w:val="0"/>
              </w:rPr>
              <w:t>QoS sustainability</w:t>
            </w:r>
            <w:r w:rsidRPr="00AE1325">
              <w:rPr>
                <w:b w:val="0"/>
              </w:rPr>
              <w:t xml:space="preserve">, including support of </w:t>
            </w:r>
            <w:r>
              <w:rPr>
                <w:b w:val="0"/>
              </w:rPr>
              <w:t>exposing S-NSSAI information</w:t>
            </w:r>
            <w:r w:rsidRPr="00AE1325">
              <w:rPr>
                <w:b w:val="0"/>
              </w:rPr>
              <w:t>.</w:t>
            </w:r>
          </w:p>
          <w:p w14:paraId="22C6721B" w14:textId="77777777" w:rsidR="00585081" w:rsidRPr="00AE1325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Supporting this feature also requires the support of feature </w:t>
            </w:r>
            <w:proofErr w:type="spellStart"/>
            <w:r>
              <w:rPr>
                <w:rFonts w:eastAsia="Batang"/>
                <w:b w:val="0"/>
              </w:rPr>
              <w:t>QoS_Sustainability</w:t>
            </w:r>
            <w:proofErr w:type="spellEnd"/>
            <w:r w:rsidRPr="00AE1325">
              <w:rPr>
                <w:b w:val="0"/>
              </w:rPr>
              <w:t>.</w:t>
            </w:r>
          </w:p>
        </w:tc>
      </w:tr>
      <w:tr w:rsidR="00585081" w14:paraId="6DAD054F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4BDF576A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522952DA" w14:textId="77777777" w:rsidR="00585081" w:rsidRDefault="00585081" w:rsidP="003728C2">
            <w:pPr>
              <w:pStyle w:val="TAH"/>
              <w:jc w:val="left"/>
              <w:rPr>
                <w:rFonts w:eastAsia="Batang"/>
                <w:b w:val="0"/>
              </w:rPr>
            </w:pPr>
            <w:proofErr w:type="spellStart"/>
            <w:r w:rsidRPr="00CD4157">
              <w:rPr>
                <w:b w:val="0"/>
              </w:rPr>
              <w:t>TermRequest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65C4AC4" w14:textId="77777777" w:rsidR="00585081" w:rsidRPr="00AE1325" w:rsidRDefault="00585081" w:rsidP="003728C2">
            <w:pPr>
              <w:pStyle w:val="TAH"/>
              <w:jc w:val="left"/>
              <w:rPr>
                <w:b w:val="0"/>
              </w:rPr>
            </w:pPr>
            <w:r w:rsidRPr="00CD4157">
              <w:rPr>
                <w:b w:val="0"/>
              </w:rPr>
              <w:t xml:space="preserve">This feature indicates support for Analytics </w:t>
            </w:r>
            <w:r>
              <w:rPr>
                <w:b w:val="0"/>
              </w:rPr>
              <w:t xml:space="preserve">Exposure </w:t>
            </w:r>
            <w:r w:rsidRPr="00CD4157">
              <w:rPr>
                <w:b w:val="0"/>
              </w:rPr>
              <w:t>Subscription termination requests sent by the N</w:t>
            </w:r>
            <w:r>
              <w:rPr>
                <w:b w:val="0"/>
              </w:rPr>
              <w:t>E</w:t>
            </w:r>
            <w:r w:rsidRPr="00CD4157">
              <w:rPr>
                <w:b w:val="0"/>
              </w:rPr>
              <w:t>F to the NF service consumer.</w:t>
            </w:r>
          </w:p>
        </w:tc>
      </w:tr>
      <w:tr w:rsidR="00585081" w14:paraId="2F1C4752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21B1AC2D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3826F338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rFonts w:eastAsia="Batang"/>
                <w:b w:val="0"/>
              </w:rPr>
              <w:t>QoS_Sustainability</w:t>
            </w:r>
            <w:r w:rsidRPr="0001647D">
              <w:rPr>
                <w:b w:val="0"/>
              </w:rPr>
              <w:t>Ext</w:t>
            </w:r>
            <w:r>
              <w:rPr>
                <w:b w:val="0"/>
              </w:rPr>
              <w:t>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494D8003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This feature indicates support for the extensions </w:t>
            </w:r>
            <w:r>
              <w:rPr>
                <w:b w:val="0"/>
              </w:rPr>
              <w:t xml:space="preserve">related to </w:t>
            </w:r>
            <w:proofErr w:type="spellStart"/>
            <w:r>
              <w:rPr>
                <w:b w:val="0"/>
              </w:rPr>
              <w:t>eNA</w:t>
            </w:r>
            <w:proofErr w:type="spellEnd"/>
            <w:r>
              <w:rPr>
                <w:b w:val="0"/>
              </w:rPr>
              <w:t xml:space="preserve"> </w:t>
            </w:r>
            <w:r w:rsidRPr="00AE1325">
              <w:rPr>
                <w:b w:val="0"/>
              </w:rPr>
              <w:t xml:space="preserve">to the event related to </w:t>
            </w:r>
            <w:r>
              <w:rPr>
                <w:b w:val="0"/>
              </w:rPr>
              <w:t>QoS sustainability</w:t>
            </w:r>
            <w:r w:rsidRPr="00AE1325">
              <w:rPr>
                <w:b w:val="0"/>
              </w:rPr>
              <w:t xml:space="preserve">, including support of </w:t>
            </w:r>
            <w:r>
              <w:rPr>
                <w:b w:val="0"/>
              </w:rPr>
              <w:t>exposing S-NSSAI information</w:t>
            </w:r>
            <w:r w:rsidRPr="00AE1325">
              <w:rPr>
                <w:b w:val="0"/>
              </w:rPr>
              <w:t>.</w:t>
            </w:r>
          </w:p>
          <w:p w14:paraId="3D34D6AC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Supporting this feature also requires the support of feature </w:t>
            </w:r>
            <w:proofErr w:type="spellStart"/>
            <w:r>
              <w:rPr>
                <w:rFonts w:eastAsia="Batang"/>
                <w:b w:val="0"/>
              </w:rPr>
              <w:t>QoS_Sustainability</w:t>
            </w:r>
            <w:proofErr w:type="spellEnd"/>
            <w:r w:rsidRPr="00AE1325">
              <w:rPr>
                <w:b w:val="0"/>
              </w:rPr>
              <w:t>.</w:t>
            </w:r>
          </w:p>
        </w:tc>
      </w:tr>
      <w:tr w:rsidR="00585081" w14:paraId="49742EEB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6AE8EF86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0539E69D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87601B">
              <w:rPr>
                <w:b w:val="0"/>
              </w:rPr>
              <w:t>ServiceExperience</w:t>
            </w:r>
            <w:r w:rsidRPr="0001647D">
              <w:rPr>
                <w:b w:val="0"/>
              </w:rPr>
              <w:t>Ext</w:t>
            </w:r>
            <w:r>
              <w:rPr>
                <w:b w:val="0"/>
              </w:rPr>
              <w:t>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950BD20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r w:rsidRPr="00FB433D">
              <w:rPr>
                <w:b w:val="0"/>
              </w:rPr>
              <w:t xml:space="preserve">This feature indicates support for the </w:t>
            </w:r>
            <w:r>
              <w:rPr>
                <w:b w:val="0"/>
              </w:rPr>
              <w:t xml:space="preserve">extensions to the </w:t>
            </w:r>
            <w:r w:rsidRPr="00FB433D">
              <w:rPr>
                <w:b w:val="0"/>
              </w:rPr>
              <w:t>event related to service experience</w:t>
            </w:r>
            <w:r>
              <w:rPr>
                <w:b w:val="0"/>
              </w:rPr>
              <w:t xml:space="preserve"> supporting </w:t>
            </w:r>
            <w:proofErr w:type="spellStart"/>
            <w:r>
              <w:rPr>
                <w:b w:val="0"/>
              </w:rPr>
              <w:t>eNA</w:t>
            </w:r>
            <w:proofErr w:type="spellEnd"/>
            <w:r>
              <w:rPr>
                <w:b w:val="0"/>
              </w:rPr>
              <w:t>, including</w:t>
            </w:r>
            <w:r w:rsidRPr="001550EA">
              <w:rPr>
                <w:b w:val="0"/>
              </w:rPr>
              <w:t xml:space="preserve"> support for </w:t>
            </w:r>
            <w:r>
              <w:rPr>
                <w:b w:val="0"/>
              </w:rPr>
              <w:t xml:space="preserve">DNN, S-NSSAI, Location Area, </w:t>
            </w:r>
            <w:r w:rsidRPr="001550EA">
              <w:rPr>
                <w:b w:val="0"/>
              </w:rPr>
              <w:t>PDU Session parameters information</w:t>
            </w:r>
            <w:r>
              <w:t xml:space="preserve"> </w:t>
            </w:r>
            <w:r w:rsidRPr="00E847C2">
              <w:rPr>
                <w:b w:val="0"/>
              </w:rPr>
              <w:t>for service experience analytics</w:t>
            </w:r>
            <w:r w:rsidRPr="00FB433D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Pr="00AE1325">
              <w:rPr>
                <w:b w:val="0"/>
              </w:rPr>
              <w:t xml:space="preserve">Supporting this feature also requires the support of feature </w:t>
            </w:r>
            <w:proofErr w:type="spellStart"/>
            <w:r>
              <w:rPr>
                <w:rFonts w:eastAsia="Batang"/>
                <w:b w:val="0"/>
              </w:rPr>
              <w:t>ServiceExperience</w:t>
            </w:r>
            <w:proofErr w:type="spellEnd"/>
            <w:r w:rsidRPr="00AE1325">
              <w:rPr>
                <w:b w:val="0"/>
              </w:rPr>
              <w:t>.</w:t>
            </w:r>
          </w:p>
        </w:tc>
      </w:tr>
      <w:tr w:rsidR="00585081" w14:paraId="435DF5B6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0938D35A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6410DF56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01647D">
              <w:rPr>
                <w:b w:val="0"/>
              </w:rPr>
              <w:t>Abnormal_BehaviorExt</w:t>
            </w:r>
            <w:r>
              <w:rPr>
                <w:b w:val="0"/>
              </w:rPr>
              <w:t>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654D68F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This feature indicates support for the extensions to the event related to </w:t>
            </w:r>
            <w:r>
              <w:rPr>
                <w:b w:val="0"/>
              </w:rPr>
              <w:t xml:space="preserve">abnormal </w:t>
            </w:r>
            <w:proofErr w:type="spellStart"/>
            <w:r>
              <w:rPr>
                <w:b w:val="0"/>
              </w:rPr>
              <w:t>behavior</w:t>
            </w:r>
            <w:proofErr w:type="spellEnd"/>
            <w:r>
              <w:rPr>
                <w:b w:val="0"/>
              </w:rPr>
              <w:t xml:space="preserve"> related to </w:t>
            </w:r>
            <w:proofErr w:type="spellStart"/>
            <w:r>
              <w:rPr>
                <w:b w:val="0"/>
              </w:rPr>
              <w:t>eNA</w:t>
            </w:r>
            <w:proofErr w:type="spellEnd"/>
            <w:r w:rsidRPr="00AE1325">
              <w:rPr>
                <w:b w:val="0"/>
              </w:rPr>
              <w:t xml:space="preserve">, including support of </w:t>
            </w:r>
            <w:r>
              <w:rPr>
                <w:b w:val="0"/>
              </w:rPr>
              <w:t>exposing DNN and S-NSSAI information</w:t>
            </w:r>
            <w:r w:rsidRPr="00AE1325">
              <w:rPr>
                <w:b w:val="0"/>
              </w:rPr>
              <w:t>.</w:t>
            </w:r>
          </w:p>
          <w:p w14:paraId="2FB81081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Supporting this feature also requires the support of feature </w:t>
            </w:r>
            <w:proofErr w:type="spellStart"/>
            <w:r>
              <w:rPr>
                <w:b w:val="0"/>
              </w:rPr>
              <w:t>Abnormal_Behavior</w:t>
            </w:r>
            <w:proofErr w:type="spellEnd"/>
            <w:r w:rsidRPr="00AE1325">
              <w:rPr>
                <w:b w:val="0"/>
              </w:rPr>
              <w:t>.</w:t>
            </w:r>
          </w:p>
        </w:tc>
      </w:tr>
      <w:tr w:rsidR="00585081" w14:paraId="66A6B75F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06A82096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7AF6C952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Congestion</w:t>
            </w:r>
            <w:r w:rsidRPr="0001647D">
              <w:rPr>
                <w:b w:val="0"/>
              </w:rPr>
              <w:t>Ext</w:t>
            </w:r>
            <w:r>
              <w:rPr>
                <w:b w:val="0"/>
              </w:rPr>
              <w:t>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8963CC8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>This feature indicates support for the extensions to the event related to user data congestion</w:t>
            </w:r>
            <w:r>
              <w:rPr>
                <w:b w:val="0"/>
              </w:rPr>
              <w:t xml:space="preserve"> related to </w:t>
            </w:r>
            <w:proofErr w:type="spellStart"/>
            <w:r>
              <w:rPr>
                <w:b w:val="0"/>
              </w:rPr>
              <w:t>eNA</w:t>
            </w:r>
            <w:proofErr w:type="spellEnd"/>
            <w:r w:rsidRPr="00AE1325">
              <w:rPr>
                <w:b w:val="0"/>
              </w:rPr>
              <w:t>, including support of GPSI and/or list of Top applications. Supporting this feature also requires the support of feature Congestion.</w:t>
            </w:r>
          </w:p>
        </w:tc>
      </w:tr>
      <w:tr w:rsidR="00585081" w14:paraId="08181BE4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24D594E0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30BD154A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Dispersion</w:t>
            </w:r>
            <w:r w:rsidRPr="0001647D">
              <w:rPr>
                <w:b w:val="0"/>
              </w:rPr>
              <w:t>Ext</w:t>
            </w:r>
            <w:r>
              <w:rPr>
                <w:b w:val="0"/>
              </w:rPr>
              <w:t>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0E68F66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 xml:space="preserve">This feature indicates support for the extensions associated with analytics event related to Dispersion analytics. </w:t>
            </w:r>
            <w:r w:rsidRPr="00AE1325">
              <w:rPr>
                <w:b w:val="0"/>
              </w:rPr>
              <w:t>Supporting this feature also requires the support of feature</w:t>
            </w:r>
            <w:r>
              <w:rPr>
                <w:b w:val="0"/>
              </w:rPr>
              <w:t xml:space="preserve"> Congestion.</w:t>
            </w:r>
          </w:p>
        </w:tc>
      </w:tr>
      <w:tr w:rsidR="00585081" w14:paraId="26309F2D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1FF2B985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3DC3E5EE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371D5D">
              <w:rPr>
                <w:b w:val="0"/>
              </w:rPr>
              <w:t>DnPerformance</w:t>
            </w:r>
            <w:r>
              <w:rPr>
                <w:b w:val="0"/>
              </w:rPr>
              <w:t>Ext_eNA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F58A14C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</w:t>
            </w:r>
            <w:r w:rsidRPr="00371D5D">
              <w:rPr>
                <w:b w:val="0"/>
              </w:rPr>
              <w:t xml:space="preserve">his feature indicates the support of the analytics </w:t>
            </w:r>
            <w:r>
              <w:rPr>
                <w:b w:val="0"/>
              </w:rPr>
              <w:t xml:space="preserve">event </w:t>
            </w:r>
            <w:r w:rsidRPr="00371D5D">
              <w:rPr>
                <w:b w:val="0"/>
              </w:rPr>
              <w:t>related to DN performance.</w:t>
            </w:r>
            <w:r>
              <w:rPr>
                <w:b w:val="0"/>
              </w:rPr>
              <w:t xml:space="preserve"> </w:t>
            </w:r>
            <w:r w:rsidRPr="00AE1325">
              <w:rPr>
                <w:b w:val="0"/>
              </w:rPr>
              <w:t>Supporting this feature also requires the support of feature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DnPerformance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585081" w14:paraId="4C4E9145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32574E86" w14:textId="77777777" w:rsidR="00585081" w:rsidRDefault="00585081" w:rsidP="003728C2">
            <w:pPr>
              <w:pStyle w:val="TAL"/>
              <w:rPr>
                <w:b/>
              </w:rPr>
            </w:pPr>
            <w:r w:rsidRPr="00474A04">
              <w:t>23</w:t>
            </w:r>
          </w:p>
        </w:tc>
        <w:tc>
          <w:tcPr>
            <w:tcW w:w="2268" w:type="dxa"/>
            <w:shd w:val="clear" w:color="auto" w:fill="auto"/>
          </w:tcPr>
          <w:p w14:paraId="5A6C47F7" w14:textId="77777777" w:rsidR="00585081" w:rsidRPr="00371D5D" w:rsidRDefault="00585081" w:rsidP="003728C2">
            <w:pPr>
              <w:pStyle w:val="TAL"/>
              <w:rPr>
                <w:b/>
              </w:rPr>
            </w:pPr>
            <w:proofErr w:type="spellStart"/>
            <w:r w:rsidRPr="00474A04">
              <w:t>UeCommunicationExt_eNA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711AE0B" w14:textId="77777777" w:rsidR="00585081" w:rsidRDefault="00585081" w:rsidP="003728C2">
            <w:pPr>
              <w:pStyle w:val="TAL"/>
              <w:rPr>
                <w:b/>
              </w:rPr>
            </w:pPr>
            <w:r w:rsidRPr="00474A04">
              <w:t xml:space="preserve">This feature indicates the support of the analytics event related to UE communication related to </w:t>
            </w:r>
            <w:proofErr w:type="spellStart"/>
            <w:r w:rsidRPr="00474A04">
              <w:t>eNA</w:t>
            </w:r>
            <w:proofErr w:type="spellEnd"/>
            <w:r w:rsidRPr="00474A04">
              <w:t xml:space="preserve">. Supporting this feature also requires the support of feature </w:t>
            </w:r>
            <w:proofErr w:type="spellStart"/>
            <w:r w:rsidRPr="00474A04">
              <w:t>Ue_Communication</w:t>
            </w:r>
            <w:proofErr w:type="spellEnd"/>
            <w:r w:rsidRPr="00474A04">
              <w:t>.</w:t>
            </w:r>
          </w:p>
        </w:tc>
      </w:tr>
      <w:tr w:rsidR="00585081" w14:paraId="2AE83049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7D27E386" w14:textId="77777777" w:rsidR="00585081" w:rsidRPr="00474A04" w:rsidRDefault="00585081" w:rsidP="003728C2">
            <w:pPr>
              <w:pStyle w:val="TAL"/>
            </w:pPr>
            <w:r>
              <w:rPr>
                <w:rFonts w:hint="eastAsia"/>
                <w:lang w:eastAsia="zh-CN"/>
              </w:rPr>
              <w:lastRenderedPageBreak/>
              <w:t>2</w:t>
            </w:r>
            <w:r>
              <w:rPr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E507540" w14:textId="77777777" w:rsidR="00585081" w:rsidRPr="00474A04" w:rsidRDefault="00585081" w:rsidP="003728C2">
            <w:pPr>
              <w:pStyle w:val="TAL"/>
            </w:pPr>
            <w:proofErr w:type="spellStart"/>
            <w:r>
              <w:t>Ue_Mobility</w:t>
            </w:r>
            <w:r w:rsidRPr="00957679">
              <w:t>Ext_eNA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FAF15E7" w14:textId="77777777" w:rsidR="00585081" w:rsidRPr="00474A04" w:rsidRDefault="00585081" w:rsidP="003728C2">
            <w:pPr>
              <w:pStyle w:val="TAL"/>
            </w:pPr>
            <w:r w:rsidRPr="00957679">
              <w:t xml:space="preserve">This feature indicates the support of the analytics event related to UE Mobility supporting </w:t>
            </w:r>
            <w:proofErr w:type="spellStart"/>
            <w:r w:rsidRPr="00957679">
              <w:t>eNA</w:t>
            </w:r>
            <w:proofErr w:type="spellEnd"/>
            <w:r w:rsidRPr="00957679">
              <w:t xml:space="preserve">, including ordering criterion and preferred granularity of location. Supporting this feature also requires the support of feature </w:t>
            </w:r>
            <w:proofErr w:type="spellStart"/>
            <w:r>
              <w:t>Ue_Mobility</w:t>
            </w:r>
            <w:proofErr w:type="spellEnd"/>
            <w:r w:rsidRPr="00957679">
              <w:t>.</w:t>
            </w:r>
          </w:p>
        </w:tc>
      </w:tr>
      <w:tr w:rsidR="00585081" w14:paraId="579B0D26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2891339E" w14:textId="77777777" w:rsidR="00585081" w:rsidRDefault="00585081" w:rsidP="003728C2">
            <w:pPr>
              <w:pStyle w:val="TAL"/>
              <w:rPr>
                <w:lang w:eastAsia="zh-CN"/>
              </w:rPr>
            </w:pPr>
            <w:r w:rsidRPr="00201E1C">
              <w:t>2</w:t>
            </w:r>
            <w:r>
              <w:t>5</w:t>
            </w:r>
          </w:p>
        </w:tc>
        <w:tc>
          <w:tcPr>
            <w:tcW w:w="2268" w:type="dxa"/>
            <w:shd w:val="clear" w:color="auto" w:fill="auto"/>
          </w:tcPr>
          <w:p w14:paraId="6575F8BB" w14:textId="77777777" w:rsidR="00585081" w:rsidRDefault="00585081" w:rsidP="003728C2">
            <w:pPr>
              <w:pStyle w:val="TAL"/>
            </w:pPr>
            <w:proofErr w:type="spellStart"/>
            <w:r w:rsidRPr="0036052C">
              <w:t>DnPerformanceExt</w:t>
            </w:r>
            <w:r>
              <w:t>_AIML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9D410F2" w14:textId="77777777" w:rsidR="00585081" w:rsidRPr="00957679" w:rsidRDefault="00585081" w:rsidP="003728C2">
            <w:pPr>
              <w:pStyle w:val="TAL"/>
            </w:pPr>
            <w:r w:rsidRPr="0036052C">
              <w:t>This feature indicates support for extensions to the event related to DN Performance</w:t>
            </w:r>
            <w:r>
              <w:t xml:space="preserve"> supporting AIML</w:t>
            </w:r>
            <w:r w:rsidRPr="0036052C">
              <w:t xml:space="preserve">, including support of extended DN Performance Analytics for group of UEs. Supporting this feature also requires the support of feature </w:t>
            </w:r>
            <w:proofErr w:type="spellStart"/>
            <w:r w:rsidRPr="0036052C">
              <w:t>DnPerformance</w:t>
            </w:r>
            <w:proofErr w:type="spellEnd"/>
            <w:r w:rsidRPr="0036052C">
              <w:t>.</w:t>
            </w:r>
          </w:p>
        </w:tc>
      </w:tr>
      <w:tr w:rsidR="00585081" w14:paraId="0BF7F006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725440BF" w14:textId="77777777" w:rsidR="00585081" w:rsidRPr="00201E1C" w:rsidRDefault="00585081" w:rsidP="003728C2">
            <w:pPr>
              <w:pStyle w:val="TAL"/>
            </w:pPr>
            <w:r w:rsidRPr="00E11BF5">
              <w:t>2</w:t>
            </w:r>
            <w:r>
              <w:t>6</w:t>
            </w:r>
          </w:p>
        </w:tc>
        <w:tc>
          <w:tcPr>
            <w:tcW w:w="2268" w:type="dxa"/>
            <w:shd w:val="clear" w:color="auto" w:fill="auto"/>
          </w:tcPr>
          <w:p w14:paraId="2544C657" w14:textId="77777777" w:rsidR="00585081" w:rsidRPr="0036052C" w:rsidRDefault="00585081" w:rsidP="003728C2">
            <w:pPr>
              <w:pStyle w:val="TAL"/>
            </w:pPr>
            <w:r w:rsidRPr="00AD6A6A">
              <w:t>UeMobilityExt</w:t>
            </w:r>
            <w:r>
              <w:t>_AIML</w:t>
            </w:r>
          </w:p>
        </w:tc>
        <w:tc>
          <w:tcPr>
            <w:tcW w:w="6520" w:type="dxa"/>
            <w:shd w:val="clear" w:color="auto" w:fill="auto"/>
          </w:tcPr>
          <w:p w14:paraId="5A79C142" w14:textId="77777777" w:rsidR="00585081" w:rsidRPr="0036052C" w:rsidRDefault="00585081" w:rsidP="003728C2">
            <w:pPr>
              <w:pStyle w:val="TAL"/>
            </w:pPr>
            <w:r w:rsidRPr="00AD6A6A">
              <w:rPr>
                <w:rFonts w:hint="eastAsia"/>
              </w:rPr>
              <w:t>T</w:t>
            </w:r>
            <w:r w:rsidRPr="00AD6A6A">
              <w:t>his feature indicates support for further extensions to the event related to UE mobility</w:t>
            </w:r>
            <w:r>
              <w:t xml:space="preserve"> supporting AIML, including support of </w:t>
            </w:r>
            <w:r w:rsidRPr="004757E5">
              <w:t>UE’s geographical distribution and direction analytics</w:t>
            </w:r>
            <w:r w:rsidRPr="00AD6A6A">
              <w:t xml:space="preserve">. Supporting this feature also requires the support of feature </w:t>
            </w:r>
            <w:proofErr w:type="spellStart"/>
            <w:r w:rsidRPr="00AD6A6A">
              <w:t>UeMobility</w:t>
            </w:r>
            <w:proofErr w:type="spellEnd"/>
            <w:r w:rsidRPr="00AD6A6A">
              <w:t>.</w:t>
            </w:r>
          </w:p>
        </w:tc>
      </w:tr>
      <w:tr w:rsidR="00585081" w14:paraId="32A3E535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41BFD100" w14:textId="77777777" w:rsidR="00585081" w:rsidRPr="00204B55" w:rsidRDefault="00585081" w:rsidP="003728C2">
            <w:pPr>
              <w:pStyle w:val="TAL"/>
            </w:pPr>
            <w:r w:rsidRPr="00204B55"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6C1B707" w14:textId="77777777" w:rsidR="00585081" w:rsidRPr="00204B55" w:rsidRDefault="00585081" w:rsidP="003728C2">
            <w:pPr>
              <w:pStyle w:val="TAL"/>
            </w:pPr>
            <w:proofErr w:type="spellStart"/>
            <w:r w:rsidRPr="00204B55">
              <w:t>NetworkPerformance</w:t>
            </w:r>
            <w:r w:rsidRPr="00204B55">
              <w:rPr>
                <w:lang w:eastAsia="zh-CN"/>
              </w:rPr>
              <w:t>Ext_AIML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0977312" w14:textId="77777777" w:rsidR="00585081" w:rsidRPr="00204B55" w:rsidRDefault="00585081" w:rsidP="003728C2">
            <w:pPr>
              <w:pStyle w:val="TAL"/>
            </w:pPr>
            <w:r w:rsidRPr="00204B55">
              <w:t xml:space="preserve">This feature indicates support of the network performance enhancements </w:t>
            </w:r>
            <w:r w:rsidRPr="00204B55">
              <w:rPr>
                <w:noProof/>
                <w:lang w:eastAsia="zh-CN"/>
              </w:rPr>
              <w:t>for AI/ML-based Services</w:t>
            </w:r>
            <w:r w:rsidRPr="00204B55">
              <w:t xml:space="preserve">. Within this feature the following </w:t>
            </w:r>
            <w:proofErr w:type="spellStart"/>
            <w:r w:rsidRPr="00204B55">
              <w:t>enhacements</w:t>
            </w:r>
            <w:proofErr w:type="spellEnd"/>
            <w:r w:rsidRPr="00204B55">
              <w:t xml:space="preserve"> are covered:</w:t>
            </w:r>
          </w:p>
          <w:p w14:paraId="4D261FD4" w14:textId="77777777" w:rsidR="00585081" w:rsidRPr="00204B55" w:rsidRDefault="00585081" w:rsidP="003728C2">
            <w:pPr>
              <w:pStyle w:val="TAL"/>
            </w:pPr>
            <w:r w:rsidRPr="00204B55">
              <w:t>-</w:t>
            </w:r>
            <w:r w:rsidRPr="00204B55">
              <w:tab/>
              <w:t xml:space="preserve">support of providing </w:t>
            </w:r>
            <w:proofErr w:type="spellStart"/>
            <w:r w:rsidRPr="00204B55">
              <w:t>gNB</w:t>
            </w:r>
            <w:proofErr w:type="spellEnd"/>
            <w:r w:rsidRPr="00204B55">
              <w:t xml:space="preserve"> resource usage for GBR traffic and Delay-critical GBR traffic.</w:t>
            </w:r>
          </w:p>
          <w:p w14:paraId="4A9FDAE3" w14:textId="77777777" w:rsidR="00585081" w:rsidRPr="00204B55" w:rsidRDefault="00585081" w:rsidP="003728C2">
            <w:pPr>
              <w:pStyle w:val="TAL"/>
            </w:pPr>
          </w:p>
          <w:p w14:paraId="719D17B8" w14:textId="77777777" w:rsidR="00585081" w:rsidRPr="00204B55" w:rsidRDefault="00585081" w:rsidP="003728C2">
            <w:pPr>
              <w:pStyle w:val="TAL"/>
            </w:pPr>
            <w:r w:rsidRPr="00204B55">
              <w:rPr>
                <w:lang w:eastAsia="zh-CN"/>
              </w:rPr>
              <w:t xml:space="preserve">Supporting this feature also requires the support of </w:t>
            </w:r>
            <w:proofErr w:type="spellStart"/>
            <w:r w:rsidRPr="00204B55">
              <w:rPr>
                <w:rFonts w:eastAsia="Batang"/>
              </w:rPr>
              <w:t>Network_Performance</w:t>
            </w:r>
            <w:proofErr w:type="spellEnd"/>
            <w:r w:rsidRPr="00204B55">
              <w:rPr>
                <w:lang w:eastAsia="zh-CN"/>
              </w:rPr>
              <w:t xml:space="preserve"> feature.</w:t>
            </w:r>
          </w:p>
        </w:tc>
      </w:tr>
      <w:tr w:rsidR="00585081" w14:paraId="49998528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549CE35E" w14:textId="77777777" w:rsidR="00585081" w:rsidRPr="00204B55" w:rsidRDefault="00585081" w:rsidP="003728C2">
            <w:pPr>
              <w:pStyle w:val="TAL"/>
              <w:rPr>
                <w:lang w:eastAsia="zh-CN"/>
              </w:rPr>
            </w:pPr>
            <w:r>
              <w:t>28</w:t>
            </w:r>
          </w:p>
        </w:tc>
        <w:tc>
          <w:tcPr>
            <w:tcW w:w="2268" w:type="dxa"/>
            <w:shd w:val="clear" w:color="auto" w:fill="auto"/>
          </w:tcPr>
          <w:p w14:paraId="21CB6112" w14:textId="77777777" w:rsidR="00585081" w:rsidRPr="00204B55" w:rsidRDefault="00585081" w:rsidP="003728C2">
            <w:pPr>
              <w:pStyle w:val="TAL"/>
            </w:pPr>
            <w:proofErr w:type="spellStart"/>
            <w:r>
              <w:t>EnhDataMgmt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257B3CD" w14:textId="77777777" w:rsidR="00585081" w:rsidRPr="00204B55" w:rsidRDefault="00585081" w:rsidP="003728C2">
            <w:pPr>
              <w:pStyle w:val="TAL"/>
            </w:pPr>
            <w:r>
              <w:t xml:space="preserve">Indicates the support of enhanced data management mechanisms. </w:t>
            </w:r>
            <w:r w:rsidRPr="00273986">
              <w:t xml:space="preserve">Supporting this feature also requires the support of feature </w:t>
            </w:r>
            <w:proofErr w:type="spellStart"/>
            <w:r>
              <w:t>EneNA</w:t>
            </w:r>
            <w:proofErr w:type="spellEnd"/>
            <w:r w:rsidRPr="00273986">
              <w:t>.</w:t>
            </w:r>
          </w:p>
        </w:tc>
      </w:tr>
      <w:tr w:rsidR="00585081" w14:paraId="3E115663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21962686" w14:textId="77777777" w:rsidR="00585081" w:rsidRDefault="00585081" w:rsidP="003728C2">
            <w:pPr>
              <w:pStyle w:val="TAL"/>
            </w:pPr>
            <w:r>
              <w:t>29</w:t>
            </w:r>
          </w:p>
        </w:tc>
        <w:tc>
          <w:tcPr>
            <w:tcW w:w="2268" w:type="dxa"/>
            <w:shd w:val="clear" w:color="auto" w:fill="auto"/>
          </w:tcPr>
          <w:p w14:paraId="1850B81A" w14:textId="77777777" w:rsidR="00585081" w:rsidRPr="0070206E" w:rsidRDefault="00585081" w:rsidP="003728C2">
            <w:pPr>
              <w:pStyle w:val="TAL"/>
              <w:rPr>
                <w:b/>
              </w:rPr>
            </w:pPr>
            <w:r w:rsidRPr="0070206E">
              <w:t>E2eDataVolTransTi</w:t>
            </w:r>
          </w:p>
          <w:p w14:paraId="6BB3739E" w14:textId="77777777" w:rsidR="00585081" w:rsidRDefault="00585081" w:rsidP="003728C2">
            <w:pPr>
              <w:pStyle w:val="TAL"/>
            </w:pPr>
            <w:r w:rsidRPr="0070206E">
              <w:t>me</w:t>
            </w:r>
          </w:p>
        </w:tc>
        <w:tc>
          <w:tcPr>
            <w:tcW w:w="6520" w:type="dxa"/>
            <w:shd w:val="clear" w:color="auto" w:fill="auto"/>
          </w:tcPr>
          <w:p w14:paraId="5E675AC0" w14:textId="77777777" w:rsidR="00585081" w:rsidRDefault="00585081" w:rsidP="003728C2">
            <w:pPr>
              <w:pStyle w:val="TAL"/>
            </w:pPr>
            <w:r w:rsidRPr="0070206E">
              <w:t>This feature indicates support for E2E data volume transfer time analytics</w:t>
            </w:r>
          </w:p>
        </w:tc>
      </w:tr>
      <w:tr w:rsidR="00585081" w14:paraId="12E18398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3A2BD740" w14:textId="77777777" w:rsidR="00585081" w:rsidRDefault="00585081" w:rsidP="003728C2">
            <w:pPr>
              <w:pStyle w:val="TAL"/>
            </w:pPr>
            <w:r>
              <w:t>30</w:t>
            </w:r>
          </w:p>
        </w:tc>
        <w:tc>
          <w:tcPr>
            <w:tcW w:w="2268" w:type="dxa"/>
            <w:shd w:val="clear" w:color="auto" w:fill="auto"/>
          </w:tcPr>
          <w:p w14:paraId="3EED906F" w14:textId="77777777" w:rsidR="00585081" w:rsidRPr="0070206E" w:rsidRDefault="00585081" w:rsidP="003728C2">
            <w:pPr>
              <w:pStyle w:val="TAL"/>
            </w:pPr>
            <w:proofErr w:type="spellStart"/>
            <w:r>
              <w:t>ENAE</w:t>
            </w:r>
            <w:r w:rsidRPr="00AD7B38">
              <w:t>xt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ACAD887" w14:textId="77777777" w:rsidR="00585081" w:rsidRPr="0070206E" w:rsidRDefault="00585081" w:rsidP="003728C2">
            <w:pPr>
              <w:pStyle w:val="TAL"/>
            </w:pPr>
            <w:r w:rsidRPr="00AD7B38">
              <w:t xml:space="preserve">This feature indicates </w:t>
            </w:r>
            <w:r w:rsidRPr="00BB4527">
              <w:t xml:space="preserve">support for the general enhancements of analytics </w:t>
            </w:r>
            <w:r>
              <w:t xml:space="preserve">exposure </w:t>
            </w:r>
            <w:r w:rsidRPr="00BB4527">
              <w:t xml:space="preserve">requirements, including </w:t>
            </w:r>
            <w:r w:rsidRPr="00AD7B38">
              <w:t>support for use case context sent by the NF service consumer to the N</w:t>
            </w:r>
            <w:r>
              <w:t>EF</w:t>
            </w:r>
            <w:r w:rsidRPr="00AD7B38">
              <w:t>.</w:t>
            </w:r>
          </w:p>
        </w:tc>
      </w:tr>
      <w:tr w:rsidR="00585081" w14:paraId="4EF38F00" w14:textId="77777777" w:rsidTr="003728C2">
        <w:trPr>
          <w:cantSplit/>
          <w:trHeight w:val="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21BCF" w14:textId="77777777" w:rsidR="00585081" w:rsidRDefault="00585081" w:rsidP="003728C2">
            <w:pPr>
              <w:pStyle w:val="TAL"/>
            </w:pPr>
            <w: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1B9E0" w14:textId="77777777" w:rsidR="00585081" w:rsidRDefault="00585081" w:rsidP="003728C2">
            <w:pPr>
              <w:pStyle w:val="TAL"/>
            </w:pPr>
            <w:proofErr w:type="spellStart"/>
            <w:r>
              <w:t>NetworkPerfExt_eNA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4B2F3" w14:textId="77777777" w:rsidR="00585081" w:rsidRDefault="00585081" w:rsidP="003728C2">
            <w:pPr>
              <w:pStyle w:val="TAL"/>
            </w:pPr>
            <w:r>
              <w:t xml:space="preserve">This feature indicates support for the enhancements of network performance. Within this feature the following </w:t>
            </w:r>
            <w:proofErr w:type="spellStart"/>
            <w:r>
              <w:t>enhacements</w:t>
            </w:r>
            <w:proofErr w:type="spellEnd"/>
            <w:r>
              <w:t xml:space="preserve"> are covered:</w:t>
            </w:r>
          </w:p>
          <w:p w14:paraId="5181CF52" w14:textId="77777777" w:rsidR="00585081" w:rsidRDefault="00585081" w:rsidP="003728C2">
            <w:pPr>
              <w:pStyle w:val="TAL"/>
            </w:pPr>
            <w:r>
              <w:t>-</w:t>
            </w:r>
            <w:r>
              <w:tab/>
              <w:t>support of providing target period subset in the analytics.</w:t>
            </w:r>
          </w:p>
          <w:p w14:paraId="7BFB5BB8" w14:textId="77777777" w:rsidR="00585081" w:rsidRDefault="00585081" w:rsidP="003728C2">
            <w:pPr>
              <w:pStyle w:val="TAL"/>
            </w:pPr>
          </w:p>
          <w:p w14:paraId="74FAA75D" w14:textId="77777777" w:rsidR="00585081" w:rsidRDefault="00585081" w:rsidP="003728C2">
            <w:pPr>
              <w:pStyle w:val="TAL"/>
            </w:pPr>
            <w:r>
              <w:t xml:space="preserve">Supporting this feature also requires the support of </w:t>
            </w:r>
            <w:proofErr w:type="spellStart"/>
            <w:r w:rsidRPr="000C0318">
              <w:t>Network_Performance</w:t>
            </w:r>
            <w:proofErr w:type="spellEnd"/>
            <w:r>
              <w:t xml:space="preserve"> feature.</w:t>
            </w:r>
          </w:p>
        </w:tc>
      </w:tr>
      <w:tr w:rsidR="00585081" w14:paraId="0D7D1728" w14:textId="77777777" w:rsidTr="003728C2">
        <w:trPr>
          <w:cantSplit/>
          <w:trHeight w:val="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1C259" w14:textId="77777777" w:rsidR="00585081" w:rsidRDefault="00585081" w:rsidP="003728C2">
            <w:pPr>
              <w:pStyle w:val="TAL"/>
            </w:pPr>
            <w: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9B7E2" w14:textId="77777777" w:rsidR="00585081" w:rsidRDefault="00585081" w:rsidP="003728C2">
            <w:pPr>
              <w:pStyle w:val="TAL"/>
            </w:pPr>
            <w:proofErr w:type="spellStart"/>
            <w:r w:rsidRPr="00FC4FE5">
              <w:t>MovementBehaviour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03424" w14:textId="77777777" w:rsidR="00585081" w:rsidRDefault="00585081" w:rsidP="003728C2">
            <w:pPr>
              <w:pStyle w:val="TAL"/>
            </w:pPr>
            <w:r>
              <w:t xml:space="preserve">This feature indicates support for the </w:t>
            </w:r>
            <w:r w:rsidRPr="00FC4FE5">
              <w:t>Movement</w:t>
            </w:r>
            <w:r>
              <w:t xml:space="preserve"> </w:t>
            </w:r>
            <w:r w:rsidRPr="00FC4FE5">
              <w:t>Behaviour</w:t>
            </w:r>
            <w:r>
              <w:t xml:space="preserve"> information.</w:t>
            </w:r>
          </w:p>
        </w:tc>
      </w:tr>
      <w:tr w:rsidR="00C91B67" w14:paraId="4672E92F" w14:textId="77777777" w:rsidTr="003728C2">
        <w:trPr>
          <w:cantSplit/>
          <w:trHeight w:val="64"/>
          <w:ins w:id="76" w:author="Ericsson _Maria Liang" w:date="2023-10-09T02:03:00Z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F7BF3" w14:textId="73609A72" w:rsidR="00C91B67" w:rsidRDefault="00C91B67" w:rsidP="003728C2">
            <w:pPr>
              <w:pStyle w:val="TAL"/>
              <w:rPr>
                <w:ins w:id="77" w:author="Ericsson _Maria Liang" w:date="2023-10-09T02:03:00Z"/>
              </w:rPr>
            </w:pPr>
            <w:ins w:id="78" w:author="Ericsson _Maria Liang" w:date="2023-10-09T02:03:00Z">
              <w:r>
                <w:t>33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2FB83" w14:textId="3610B9BF" w:rsidR="00C91B67" w:rsidRPr="00FC4FE5" w:rsidRDefault="00C91B67" w:rsidP="003728C2">
            <w:pPr>
              <w:pStyle w:val="TAL"/>
              <w:rPr>
                <w:ins w:id="79" w:author="Ericsson _Maria Liang" w:date="2023-10-09T02:03:00Z"/>
              </w:rPr>
            </w:pPr>
            <w:proofErr w:type="spellStart"/>
            <w:ins w:id="80" w:author="Ericsson _Maria Liang" w:date="2023-10-09T02:03:00Z">
              <w:r>
                <w:t>AnalyticsAccuracy</w:t>
              </w:r>
              <w:proofErr w:type="spellEnd"/>
            </w:ins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78915" w14:textId="602FB3DA" w:rsidR="00C91B67" w:rsidRDefault="00C91B67" w:rsidP="003728C2">
            <w:pPr>
              <w:pStyle w:val="TAL"/>
              <w:rPr>
                <w:ins w:id="81" w:author="Ericsson _Maria Liang" w:date="2023-10-09T02:03:00Z"/>
              </w:rPr>
            </w:pPr>
            <w:ins w:id="82" w:author="Ericsson _Maria Liang" w:date="2023-10-09T02:03:00Z">
              <w:r>
                <w:t>This feature indicates support for</w:t>
              </w:r>
            </w:ins>
            <w:ins w:id="83" w:author="Ericsson _Maria Liang" w:date="2023-10-09T02:04:00Z">
              <w:r>
                <w:t xml:space="preserve"> the Analytics Accuracy information.</w:t>
              </w:r>
            </w:ins>
          </w:p>
        </w:tc>
      </w:tr>
    </w:tbl>
    <w:p w14:paraId="12EE175A" w14:textId="77777777" w:rsidR="00585081" w:rsidRDefault="00585081" w:rsidP="00585081"/>
    <w:p w14:paraId="0FD96D2F" w14:textId="77777777" w:rsidR="00F035E5" w:rsidRPr="0061791A" w:rsidRDefault="00F035E5" w:rsidP="00F0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6D1FFE6" w14:textId="77777777" w:rsidR="003F1F41" w:rsidRPr="003F1F41" w:rsidRDefault="003F1F41" w:rsidP="003F1F4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bookmarkStart w:id="84" w:name="_Toc28013571"/>
      <w:bookmarkStart w:id="85" w:name="_Toc36040409"/>
      <w:bookmarkStart w:id="86" w:name="_Toc44693057"/>
      <w:bookmarkStart w:id="87" w:name="_Toc45134518"/>
      <w:bookmarkStart w:id="88" w:name="_Toc49607582"/>
      <w:bookmarkStart w:id="89" w:name="_Toc51763554"/>
      <w:bookmarkStart w:id="90" w:name="_Toc58850472"/>
      <w:bookmarkStart w:id="91" w:name="_Toc59018852"/>
      <w:bookmarkStart w:id="92" w:name="_Toc68169864"/>
      <w:bookmarkStart w:id="93" w:name="_Toc114212746"/>
      <w:bookmarkStart w:id="94" w:name="_Toc122117135"/>
      <w:r w:rsidRPr="003F1F41">
        <w:rPr>
          <w:rFonts w:ascii="Arial" w:eastAsia="SimSun" w:hAnsi="Arial"/>
          <w:sz w:val="36"/>
        </w:rPr>
        <w:t>A.4</w:t>
      </w:r>
      <w:r w:rsidRPr="003F1F41">
        <w:rPr>
          <w:rFonts w:ascii="Arial" w:eastAsia="SimSun" w:hAnsi="Arial"/>
          <w:sz w:val="36"/>
        </w:rPr>
        <w:tab/>
      </w:r>
      <w:proofErr w:type="spellStart"/>
      <w:r w:rsidRPr="003F1F41">
        <w:rPr>
          <w:rFonts w:ascii="Arial" w:eastAsia="SimSun" w:hAnsi="Arial"/>
          <w:sz w:val="36"/>
        </w:rPr>
        <w:t>AnalyticsExposure</w:t>
      </w:r>
      <w:proofErr w:type="spellEnd"/>
      <w:r w:rsidRPr="003F1F41">
        <w:rPr>
          <w:rFonts w:ascii="Arial" w:eastAsia="SimSun" w:hAnsi="Arial"/>
          <w:sz w:val="36"/>
        </w:rPr>
        <w:t xml:space="preserve"> API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5152FE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proofErr w:type="spellStart"/>
      <w:r w:rsidRPr="003F1F41">
        <w:rPr>
          <w:rFonts w:ascii="Courier New" w:eastAsia="SimSun" w:hAnsi="Courier New"/>
          <w:sz w:val="16"/>
        </w:rPr>
        <w:t>openapi</w:t>
      </w:r>
      <w:proofErr w:type="spellEnd"/>
      <w:r w:rsidRPr="003F1F41">
        <w:rPr>
          <w:rFonts w:ascii="Courier New" w:eastAsia="SimSun" w:hAnsi="Courier New"/>
          <w:sz w:val="16"/>
        </w:rPr>
        <w:t>: 3.0.0</w:t>
      </w:r>
    </w:p>
    <w:p w14:paraId="77E967A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503B5D1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>info:</w:t>
      </w:r>
    </w:p>
    <w:p w14:paraId="106E53E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title: 3gpp-analyticsexposure</w:t>
      </w:r>
    </w:p>
    <w:p w14:paraId="7394BE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version: 1.2.0</w:t>
      </w:r>
      <w:r w:rsidRPr="003F1F41">
        <w:rPr>
          <w:rFonts w:ascii="Courier New" w:eastAsia="SimSun" w:hAnsi="Courier New"/>
          <w:sz w:val="16"/>
          <w:lang w:val="en-US"/>
        </w:rPr>
        <w:t>-alpha.4</w:t>
      </w:r>
    </w:p>
    <w:p w14:paraId="2C5CED3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description: |</w:t>
      </w:r>
    </w:p>
    <w:p w14:paraId="04056A8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API for Analytics Exposure.  </w:t>
      </w:r>
    </w:p>
    <w:p w14:paraId="5ED4166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© 2023, 3GPP Organizational Partners (ARIB, ATIS, CCSA, ETSI, TSDSI, TTA, TTC).  </w:t>
      </w:r>
    </w:p>
    <w:p w14:paraId="096B6B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All rights reserved.</w:t>
      </w:r>
    </w:p>
    <w:p w14:paraId="790A7BD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23D724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proofErr w:type="spellStart"/>
      <w:r w:rsidRPr="003F1F41">
        <w:rPr>
          <w:rFonts w:ascii="Courier New" w:eastAsia="SimSun" w:hAnsi="Courier New"/>
          <w:sz w:val="16"/>
        </w:rPr>
        <w:t>externalDocs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A559D7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description: &gt;</w:t>
      </w:r>
    </w:p>
    <w:p w14:paraId="318643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3GPP TS 29.522 V18.3.0; 5G System; Network Exposure Function Northbound APIs.</w:t>
      </w:r>
    </w:p>
    <w:p w14:paraId="06DA85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url: 'https://www.3gpp.org/ftp/Specs/archive/29_series/29.522/'</w:t>
      </w:r>
    </w:p>
    <w:p w14:paraId="0839290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3E7B8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>security:</w:t>
      </w:r>
    </w:p>
    <w:p w14:paraId="3BA3A0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- {}</w:t>
      </w:r>
    </w:p>
    <w:p w14:paraId="0F552E2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- oAuth2ClientCredentials: []</w:t>
      </w:r>
    </w:p>
    <w:p w14:paraId="51D871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793757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>servers:</w:t>
      </w:r>
    </w:p>
    <w:p w14:paraId="6F0DE01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- url: '{</w:t>
      </w:r>
      <w:proofErr w:type="spellStart"/>
      <w:r w:rsidRPr="003F1F41">
        <w:rPr>
          <w:rFonts w:ascii="Courier New" w:eastAsia="SimSun" w:hAnsi="Courier New"/>
          <w:sz w:val="16"/>
        </w:rPr>
        <w:t>apiRoot</w:t>
      </w:r>
      <w:proofErr w:type="spellEnd"/>
      <w:r w:rsidRPr="003F1F41">
        <w:rPr>
          <w:rFonts w:ascii="Courier New" w:eastAsia="SimSun" w:hAnsi="Courier New"/>
          <w:sz w:val="16"/>
        </w:rPr>
        <w:t>}/3gpp-analyticsexposure/v1'</w:t>
      </w:r>
    </w:p>
    <w:p w14:paraId="025BDE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variables:</w:t>
      </w:r>
    </w:p>
    <w:p w14:paraId="19683BB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</w:t>
      </w:r>
      <w:proofErr w:type="spellStart"/>
      <w:r w:rsidRPr="003F1F41">
        <w:rPr>
          <w:rFonts w:ascii="Courier New" w:eastAsia="SimSun" w:hAnsi="Courier New"/>
          <w:sz w:val="16"/>
        </w:rPr>
        <w:t>apiRoot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EC8D37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 https://example.com</w:t>
      </w:r>
    </w:p>
    <w:p w14:paraId="0965A5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description: </w:t>
      </w:r>
      <w:proofErr w:type="spellStart"/>
      <w:r w:rsidRPr="003F1F41">
        <w:rPr>
          <w:rFonts w:ascii="Courier New" w:eastAsia="SimSun" w:hAnsi="Courier New"/>
          <w:sz w:val="16"/>
        </w:rPr>
        <w:t>apiRoot</w:t>
      </w:r>
      <w:proofErr w:type="spellEnd"/>
      <w:r w:rsidRPr="003F1F41">
        <w:rPr>
          <w:rFonts w:ascii="Courier New" w:eastAsia="SimSun" w:hAnsi="Courier New"/>
          <w:sz w:val="16"/>
        </w:rPr>
        <w:t xml:space="preserve"> as defined in clause 5.2.4 of 3GPP TS 29.122.</w:t>
      </w:r>
    </w:p>
    <w:p w14:paraId="1B8D990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23349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>paths:</w:t>
      </w:r>
    </w:p>
    <w:p w14:paraId="248461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/{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  <w:r w:rsidRPr="003F1F41">
        <w:rPr>
          <w:rFonts w:ascii="Courier New" w:eastAsia="SimSun" w:hAnsi="Courier New"/>
          <w:sz w:val="16"/>
        </w:rPr>
        <w:t>}/subscriptions:</w:t>
      </w:r>
    </w:p>
    <w:p w14:paraId="058D6B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get:</w:t>
      </w:r>
    </w:p>
    <w:p w14:paraId="1D71276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summary: read all of the active subscriptions for the </w:t>
      </w:r>
      <w:proofErr w:type="gramStart"/>
      <w:r w:rsidRPr="003F1F41">
        <w:rPr>
          <w:rFonts w:ascii="Courier New" w:eastAsia="SimSun" w:hAnsi="Courier New"/>
          <w:sz w:val="16"/>
        </w:rPr>
        <w:t>AF</w:t>
      </w:r>
      <w:proofErr w:type="gramEnd"/>
    </w:p>
    <w:p w14:paraId="190173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 w:cs="Courier New"/>
          <w:sz w:val="16"/>
          <w:szCs w:val="16"/>
        </w:rPr>
        <w:t xml:space="preserve">     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operationId</w:t>
      </w:r>
      <w:proofErr w:type="spellEnd"/>
      <w:r w:rsidRPr="003F1F41">
        <w:rPr>
          <w:rFonts w:ascii="Courier New" w:eastAsia="SimSun" w:hAnsi="Courier New" w:cs="Courier New"/>
          <w:sz w:val="16"/>
          <w:szCs w:val="16"/>
        </w:rPr>
        <w:t xml:space="preserve">: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ReadAllSubscriptions</w:t>
      </w:r>
      <w:proofErr w:type="spellEnd"/>
    </w:p>
    <w:p w14:paraId="67C77A4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tags:</w:t>
      </w:r>
    </w:p>
    <w:p w14:paraId="6AAB7D3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hAnsi="Courier New"/>
          <w:sz w:val="16"/>
        </w:rPr>
        <w:t>Analytics Exposure Subscriptions</w:t>
      </w:r>
    </w:p>
    <w:p w14:paraId="4FF07F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parameters:</w:t>
      </w:r>
    </w:p>
    <w:p w14:paraId="586691B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</w:p>
    <w:p w14:paraId="71F1BF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624F41E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AF</w:t>
      </w:r>
    </w:p>
    <w:p w14:paraId="15A0B4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512E14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6FE64A8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70C5E2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- name: </w:t>
      </w:r>
      <w:r w:rsidRPr="003F1F41">
        <w:rPr>
          <w:rFonts w:ascii="Courier New" w:eastAsia="SimSun" w:hAnsi="Courier New"/>
          <w:sz w:val="16"/>
        </w:rPr>
        <w:t>supp-feat</w:t>
      </w:r>
    </w:p>
    <w:p w14:paraId="729D904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  <w:lang w:val="en-US" w:eastAsia="es-ES"/>
        </w:rPr>
        <w:t>in:</w:t>
      </w:r>
      <w:proofErr w:type="gramEnd"/>
      <w:r w:rsidRPr="003F1F41">
        <w:rPr>
          <w:rFonts w:ascii="Courier New" w:eastAsia="SimSun" w:hAnsi="Courier New"/>
          <w:sz w:val="16"/>
          <w:lang w:val="en-US" w:eastAsia="es-ES"/>
        </w:rPr>
        <w:t xml:space="preserve"> query</w:t>
      </w:r>
    </w:p>
    <w:p w14:paraId="21B5CD9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description: Features supported by the NF service </w:t>
      </w:r>
      <w:proofErr w:type="gramStart"/>
      <w:r w:rsidRPr="003F1F41">
        <w:rPr>
          <w:rFonts w:ascii="Courier New" w:eastAsia="SimSun" w:hAnsi="Courier New"/>
          <w:sz w:val="16"/>
          <w:lang w:val="en-US" w:eastAsia="es-ES"/>
        </w:rPr>
        <w:t>consumer</w:t>
      </w:r>
      <w:proofErr w:type="gramEnd"/>
    </w:p>
    <w:p w14:paraId="569CD7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false</w:t>
      </w:r>
      <w:proofErr w:type="gramEnd"/>
    </w:p>
    <w:p w14:paraId="5A1075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schema:</w:t>
      </w:r>
    </w:p>
    <w:p w14:paraId="44766E4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SupportedFeatures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E7282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responses:</w:t>
      </w:r>
    </w:p>
    <w:p w14:paraId="5A0AEBC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'200':</w:t>
      </w:r>
    </w:p>
    <w:p w14:paraId="70030F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OK (Successful get </w:t>
      </w:r>
      <w:proofErr w:type="gramStart"/>
      <w:r w:rsidRPr="003F1F41">
        <w:rPr>
          <w:rFonts w:ascii="Courier New" w:eastAsia="SimSun" w:hAnsi="Courier New"/>
          <w:sz w:val="16"/>
        </w:rPr>
        <w:t>all of</w:t>
      </w:r>
      <w:proofErr w:type="gramEnd"/>
      <w:r w:rsidRPr="003F1F41">
        <w:rPr>
          <w:rFonts w:ascii="Courier New" w:eastAsia="SimSun" w:hAnsi="Courier New"/>
          <w:sz w:val="16"/>
        </w:rPr>
        <w:t xml:space="preserve"> the active subscriptions for the AF)</w:t>
      </w:r>
    </w:p>
    <w:p w14:paraId="407A3B2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content:</w:t>
      </w:r>
    </w:p>
    <w:p w14:paraId="2C3CD1B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4452A7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schema:</w:t>
      </w:r>
    </w:p>
    <w:p w14:paraId="5C7A4B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type: array</w:t>
      </w:r>
    </w:p>
    <w:p w14:paraId="5AB42EC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items:</w:t>
      </w:r>
    </w:p>
    <w:p w14:paraId="4D72CF6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AnalyticsExposure</w:t>
      </w:r>
      <w:r w:rsidRPr="003F1F41">
        <w:rPr>
          <w:rFonts w:ascii="Courier New" w:eastAsia="SimSun" w:hAnsi="Courier New" w:hint="eastAsia"/>
          <w:sz w:val="16"/>
          <w:lang w:eastAsia="zh-CN"/>
        </w:rPr>
        <w:t>Sub</w:t>
      </w:r>
      <w:r w:rsidRPr="003F1F41">
        <w:rPr>
          <w:rFonts w:ascii="Courier New" w:eastAsia="SimSun" w:hAnsi="Courier New"/>
          <w:sz w:val="16"/>
          <w:lang w:eastAsia="zh-CN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88C413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0</w:t>
      </w:r>
    </w:p>
    <w:p w14:paraId="47AFCD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'307':</w:t>
      </w:r>
    </w:p>
    <w:p w14:paraId="3E7149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'TS29122_CommonData.yaml#/components/responses/307'</w:t>
      </w:r>
    </w:p>
    <w:p w14:paraId="1B13DDF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'308':</w:t>
      </w:r>
    </w:p>
    <w:p w14:paraId="64370B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'TS29122_CommonData.yaml#/components/responses/308'</w:t>
      </w:r>
    </w:p>
    <w:p w14:paraId="2EC78F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'400':</w:t>
      </w:r>
    </w:p>
    <w:p w14:paraId="38CB20C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'TS29122_CommonData.yaml#/components/responses/400'</w:t>
      </w:r>
    </w:p>
    <w:p w14:paraId="63B493A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'401':</w:t>
      </w:r>
    </w:p>
    <w:p w14:paraId="219184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'TS29122_CommonData.yaml#/components/responses/401'</w:t>
      </w:r>
    </w:p>
    <w:p w14:paraId="66920EC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'403':</w:t>
      </w:r>
    </w:p>
    <w:p w14:paraId="0C4CF5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'TS29122_CommonData.yaml#/components/responses/403'</w:t>
      </w:r>
    </w:p>
    <w:p w14:paraId="7F61E5F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'404':</w:t>
      </w:r>
    </w:p>
    <w:p w14:paraId="69C0F4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'TS29122_CommonData.yaml#/components/responses/404'</w:t>
      </w:r>
    </w:p>
    <w:p w14:paraId="2A7D1B4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'406':</w:t>
      </w:r>
    </w:p>
    <w:p w14:paraId="1C8CE18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'TS29122_CommonData.yaml#/components/responses/406'</w:t>
      </w:r>
    </w:p>
    <w:p w14:paraId="63B4538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'429':</w:t>
      </w:r>
    </w:p>
    <w:p w14:paraId="17F636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'TS29122_CommonData.yaml#/components/responses/429'</w:t>
      </w:r>
    </w:p>
    <w:p w14:paraId="5BA1CD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'500':</w:t>
      </w:r>
    </w:p>
    <w:p w14:paraId="695BAF2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'TS29122_CommonData.yaml#/components/responses/500'</w:t>
      </w:r>
    </w:p>
    <w:p w14:paraId="7D5B2E1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'503':</w:t>
      </w:r>
    </w:p>
    <w:p w14:paraId="2E0396F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'TS29122_CommonData.yaml#/components/responses/503'</w:t>
      </w:r>
    </w:p>
    <w:p w14:paraId="5AC3A2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</w:t>
      </w:r>
    </w:p>
    <w:p w14:paraId="1E4D46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'TS29122_CommonData.yaml#/components/responses/default'</w:t>
      </w:r>
    </w:p>
    <w:p w14:paraId="159A046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50A856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post:</w:t>
      </w:r>
    </w:p>
    <w:p w14:paraId="650AB62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summary: Creates a new subscription </w:t>
      </w:r>
      <w:proofErr w:type="gramStart"/>
      <w:r w:rsidRPr="003F1F41">
        <w:rPr>
          <w:rFonts w:ascii="Courier New" w:eastAsia="SimSun" w:hAnsi="Courier New"/>
          <w:sz w:val="16"/>
        </w:rPr>
        <w:t>resource</w:t>
      </w:r>
      <w:proofErr w:type="gramEnd"/>
    </w:p>
    <w:p w14:paraId="66FBC21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 w:cs="Courier New"/>
          <w:sz w:val="16"/>
          <w:szCs w:val="16"/>
        </w:rPr>
        <w:t xml:space="preserve">     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operationId</w:t>
      </w:r>
      <w:proofErr w:type="spellEnd"/>
      <w:r w:rsidRPr="003F1F41">
        <w:rPr>
          <w:rFonts w:ascii="Courier New" w:eastAsia="SimSun" w:hAnsi="Courier New" w:cs="Courier New"/>
          <w:sz w:val="16"/>
          <w:szCs w:val="16"/>
        </w:rPr>
        <w:t xml:space="preserve">: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CreateNewSubscription</w:t>
      </w:r>
      <w:proofErr w:type="spellEnd"/>
    </w:p>
    <w:p w14:paraId="63522C8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tags:</w:t>
      </w:r>
    </w:p>
    <w:p w14:paraId="6283CD2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hAnsi="Courier New"/>
          <w:sz w:val="16"/>
        </w:rPr>
        <w:t>Analytics Exposure Subscriptions</w:t>
      </w:r>
    </w:p>
    <w:p w14:paraId="75631AC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parameters:</w:t>
      </w:r>
    </w:p>
    <w:p w14:paraId="76071F8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</w:p>
    <w:p w14:paraId="0A526DB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1747EB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AF</w:t>
      </w:r>
    </w:p>
    <w:p w14:paraId="3D1B09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51529CC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6954C8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74A239A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</w:t>
      </w:r>
      <w:proofErr w:type="spellStart"/>
      <w:r w:rsidRPr="003F1F41">
        <w:rPr>
          <w:rFonts w:ascii="Courier New" w:eastAsia="SimSun" w:hAnsi="Courier New"/>
          <w:sz w:val="16"/>
        </w:rPr>
        <w:t>requestBody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E8BBCF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description: new subscription creation</w:t>
      </w:r>
    </w:p>
    <w:p w14:paraId="21DC901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2591A0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content:</w:t>
      </w:r>
    </w:p>
    <w:p w14:paraId="5EC9DA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0CD7C3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schema:</w:t>
      </w:r>
    </w:p>
    <w:p w14:paraId="662209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$ref: '#/components/schemas/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AnalyticsExposure</w:t>
      </w:r>
      <w:r w:rsidRPr="003F1F41">
        <w:rPr>
          <w:rFonts w:ascii="Courier New" w:eastAsia="SimSun" w:hAnsi="Courier New" w:hint="eastAsia"/>
          <w:sz w:val="16"/>
          <w:lang w:eastAsia="zh-CN"/>
        </w:rPr>
        <w:t>Sub</w:t>
      </w:r>
      <w:r w:rsidRPr="003F1F41">
        <w:rPr>
          <w:rFonts w:ascii="Courier New" w:eastAsia="SimSun" w:hAnsi="Courier New"/>
          <w:sz w:val="16"/>
          <w:lang w:eastAsia="zh-CN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2C768C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callbacks:</w:t>
      </w:r>
    </w:p>
    <w:p w14:paraId="770B86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r w:rsidRPr="003F1F41">
        <w:rPr>
          <w:rFonts w:ascii="Courier New" w:eastAsia="SimSun" w:hAnsi="Courier New"/>
          <w:sz w:val="16"/>
          <w:lang w:val="en-US"/>
        </w:rPr>
        <w:t>notification:</w:t>
      </w:r>
    </w:p>
    <w:p w14:paraId="10390E1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  '{</w:t>
      </w:r>
      <w:proofErr w:type="spellStart"/>
      <w:proofErr w:type="gramStart"/>
      <w:r w:rsidRPr="003F1F41">
        <w:rPr>
          <w:rFonts w:ascii="Courier New" w:eastAsia="SimSun" w:hAnsi="Courier New"/>
          <w:sz w:val="16"/>
          <w:lang w:val="en-US"/>
        </w:rPr>
        <w:t>request.body</w:t>
      </w:r>
      <w:proofErr w:type="spellEnd"/>
      <w:proofErr w:type="gramEnd"/>
      <w:r w:rsidRPr="003F1F41">
        <w:rPr>
          <w:rFonts w:ascii="Courier New" w:eastAsia="SimSun" w:hAnsi="Courier New"/>
          <w:sz w:val="16"/>
          <w:lang w:val="en-US"/>
        </w:rPr>
        <w:t>#/notifUri}':</w:t>
      </w:r>
    </w:p>
    <w:p w14:paraId="77DE00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    </w:t>
      </w:r>
      <w:r w:rsidRPr="003F1F41">
        <w:rPr>
          <w:rFonts w:ascii="Courier New" w:eastAsia="SimSun" w:hAnsi="Courier New"/>
          <w:sz w:val="16"/>
        </w:rPr>
        <w:t>post:</w:t>
      </w:r>
    </w:p>
    <w:p w14:paraId="1ACB523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</w:t>
      </w:r>
      <w:proofErr w:type="spellStart"/>
      <w:r w:rsidRPr="003F1F41">
        <w:rPr>
          <w:rFonts w:ascii="Courier New" w:eastAsia="SimSun" w:hAnsi="Courier New"/>
          <w:sz w:val="16"/>
        </w:rPr>
        <w:t>requestBody</w:t>
      </w:r>
      <w:proofErr w:type="spellEnd"/>
      <w:r w:rsidRPr="003F1F41">
        <w:rPr>
          <w:rFonts w:ascii="Courier New" w:eastAsia="SimSun" w:hAnsi="Courier New"/>
          <w:sz w:val="16"/>
        </w:rPr>
        <w:t>:  # contents of the callback message</w:t>
      </w:r>
    </w:p>
    <w:p w14:paraId="051E02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6B524E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content:</w:t>
      </w:r>
    </w:p>
    <w:p w14:paraId="4F9D3D1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E3D4D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          schema:</w:t>
      </w:r>
    </w:p>
    <w:p w14:paraId="70C6D5E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AnalyticsEventNotification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708998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responses:</w:t>
      </w:r>
    </w:p>
    <w:p w14:paraId="3FF6496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'204':</w:t>
      </w:r>
    </w:p>
    <w:p w14:paraId="6669BB5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description: No Content (successful notification)</w:t>
      </w:r>
    </w:p>
    <w:p w14:paraId="0145062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'307':</w:t>
      </w:r>
    </w:p>
    <w:p w14:paraId="500997D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'TS29122_CommonData.yaml#/components/responses/307'</w:t>
      </w:r>
    </w:p>
    <w:p w14:paraId="1B135A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'308':</w:t>
      </w:r>
    </w:p>
    <w:p w14:paraId="50949F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'TS29122_CommonData.yaml#/components/responses/308'</w:t>
      </w:r>
    </w:p>
    <w:p w14:paraId="70AC449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'400':</w:t>
      </w:r>
    </w:p>
    <w:p w14:paraId="1BD01F4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'TS29122_CommonData.yaml#/components/responses/400'</w:t>
      </w:r>
    </w:p>
    <w:p w14:paraId="1A4C0F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'401':</w:t>
      </w:r>
    </w:p>
    <w:p w14:paraId="72EA4B0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'TS29122_CommonData.yaml#/components/responses/401'</w:t>
      </w:r>
    </w:p>
    <w:p w14:paraId="214D15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'403':</w:t>
      </w:r>
    </w:p>
    <w:p w14:paraId="25330E4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'TS29122_CommonData.yaml#/components/responses/403'</w:t>
      </w:r>
    </w:p>
    <w:p w14:paraId="32B7C84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'404':</w:t>
      </w:r>
    </w:p>
    <w:p w14:paraId="4F8C44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'TS29122_CommonData.yaml#/components/responses/404'</w:t>
      </w:r>
    </w:p>
    <w:p w14:paraId="5330DA3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'411':</w:t>
      </w:r>
    </w:p>
    <w:p w14:paraId="142FEC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'TS29122_CommonData.yaml#/components/responses/411'</w:t>
      </w:r>
    </w:p>
    <w:p w14:paraId="0D89705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'413':</w:t>
      </w:r>
    </w:p>
    <w:p w14:paraId="6CA855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'TS29122_CommonData.yaml#/components/responses/413'</w:t>
      </w:r>
    </w:p>
    <w:p w14:paraId="10D9BF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'415':</w:t>
      </w:r>
    </w:p>
    <w:p w14:paraId="0C9A24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'TS29122_CommonData.yaml#/components/responses/415'</w:t>
      </w:r>
    </w:p>
    <w:p w14:paraId="107C592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'429':</w:t>
      </w:r>
    </w:p>
    <w:p w14:paraId="0D761C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'TS29122_CommonData.yaml#/components/responses/429'</w:t>
      </w:r>
    </w:p>
    <w:p w14:paraId="074309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'500':</w:t>
      </w:r>
    </w:p>
    <w:p w14:paraId="31D41DC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'TS29122_CommonData.yaml#/components/responses/500'</w:t>
      </w:r>
    </w:p>
    <w:p w14:paraId="31883E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'503':</w:t>
      </w:r>
    </w:p>
    <w:p w14:paraId="52E2004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'TS29122_CommonData.yaml#/components/responses/503'</w:t>
      </w:r>
    </w:p>
    <w:p w14:paraId="433288C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default:</w:t>
      </w:r>
    </w:p>
    <w:p w14:paraId="04B5147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'TS29122_CommonData.yaml#/components/responses/default'</w:t>
      </w:r>
    </w:p>
    <w:p w14:paraId="31DF674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responses:</w:t>
      </w:r>
    </w:p>
    <w:p w14:paraId="628A22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'201':</w:t>
      </w:r>
    </w:p>
    <w:p w14:paraId="685F3C6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Created (Successful creation)</w:t>
      </w:r>
    </w:p>
    <w:p w14:paraId="289DF5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content:</w:t>
      </w:r>
    </w:p>
    <w:p w14:paraId="4EDDD3B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F0F90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schema:</w:t>
      </w:r>
    </w:p>
    <w:p w14:paraId="032994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$ref: '#/components/schemas/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AnalyticsExposure</w:t>
      </w:r>
      <w:r w:rsidRPr="003F1F41">
        <w:rPr>
          <w:rFonts w:ascii="Courier New" w:eastAsia="SimSun" w:hAnsi="Courier New" w:hint="eastAsia"/>
          <w:sz w:val="16"/>
          <w:lang w:eastAsia="zh-CN"/>
        </w:rPr>
        <w:t>Sub</w:t>
      </w:r>
      <w:r w:rsidRPr="003F1F41">
        <w:rPr>
          <w:rFonts w:ascii="Courier New" w:eastAsia="SimSun" w:hAnsi="Courier New"/>
          <w:sz w:val="16"/>
          <w:lang w:eastAsia="zh-CN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D35579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headers:</w:t>
      </w:r>
    </w:p>
    <w:p w14:paraId="326F13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Location:</w:t>
      </w:r>
    </w:p>
    <w:p w14:paraId="6A3FA0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description: Contains the URI of the newly created resource.</w:t>
      </w:r>
    </w:p>
    <w:p w14:paraId="260CABE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4F2BFC5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schema:</w:t>
      </w:r>
    </w:p>
    <w:p w14:paraId="657D32C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type: string</w:t>
      </w:r>
    </w:p>
    <w:p w14:paraId="0F1208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'204':</w:t>
      </w:r>
    </w:p>
    <w:p w14:paraId="41ED905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&gt;</w:t>
      </w:r>
    </w:p>
    <w:p w14:paraId="51C7397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Successful case. The resource has been successfully created and no additional</w:t>
      </w:r>
    </w:p>
    <w:p w14:paraId="62F363B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content is to be sent in the response message.</w:t>
      </w:r>
    </w:p>
    <w:p w14:paraId="2E4632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'400':</w:t>
      </w:r>
    </w:p>
    <w:p w14:paraId="56115D0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'TS29122_CommonData.yaml#/components/responses/400'</w:t>
      </w:r>
    </w:p>
    <w:p w14:paraId="732B7A4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'401':</w:t>
      </w:r>
    </w:p>
    <w:p w14:paraId="65FF36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'TS29122_CommonData.yaml#/components/responses/401'</w:t>
      </w:r>
    </w:p>
    <w:p w14:paraId="0AC9BA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'403':</w:t>
      </w:r>
    </w:p>
    <w:p w14:paraId="78135D5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'TS29122_CommonData.yaml#/components/responses/403'</w:t>
      </w:r>
    </w:p>
    <w:p w14:paraId="19F0F2B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'404':</w:t>
      </w:r>
    </w:p>
    <w:p w14:paraId="4B9CA9D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'TS29122_CommonData.yaml#/components/responses/404'</w:t>
      </w:r>
    </w:p>
    <w:p w14:paraId="542CF9B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'411':</w:t>
      </w:r>
    </w:p>
    <w:p w14:paraId="5C73F1E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'TS29122_CommonData.yaml#/components/responses/411'</w:t>
      </w:r>
    </w:p>
    <w:p w14:paraId="6714661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'413':</w:t>
      </w:r>
    </w:p>
    <w:p w14:paraId="149D502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'TS29122_CommonData.yaml#/components/responses/413'</w:t>
      </w:r>
    </w:p>
    <w:p w14:paraId="7218D32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'415':</w:t>
      </w:r>
    </w:p>
    <w:p w14:paraId="3D69DAC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'TS29122_CommonData.yaml#/components/responses/415'</w:t>
      </w:r>
    </w:p>
    <w:p w14:paraId="20FB13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'429':</w:t>
      </w:r>
    </w:p>
    <w:p w14:paraId="5B2733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'TS29122_CommonData.yaml#/components/responses/429'</w:t>
      </w:r>
    </w:p>
    <w:p w14:paraId="0A0091B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'500':</w:t>
      </w:r>
    </w:p>
    <w:p w14:paraId="52E332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'TS29122_CommonData.yaml#/components/responses/500'</w:t>
      </w:r>
    </w:p>
    <w:p w14:paraId="711A55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'503':</w:t>
      </w:r>
    </w:p>
    <w:p w14:paraId="1A42A7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'TS29122_CommonData.yaml#/components/responses/503'</w:t>
      </w:r>
    </w:p>
    <w:p w14:paraId="0A2EC7B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</w:t>
      </w:r>
    </w:p>
    <w:p w14:paraId="3FAF95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'TS29122_CommonData.yaml#/components/responses/default'</w:t>
      </w:r>
    </w:p>
    <w:p w14:paraId="4DFB1B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5604E2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/{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  <w:r w:rsidRPr="003F1F41">
        <w:rPr>
          <w:rFonts w:ascii="Courier New" w:eastAsia="SimSun" w:hAnsi="Courier New"/>
          <w:sz w:val="16"/>
        </w:rPr>
        <w:t>}/subscriptions/{</w:t>
      </w:r>
      <w:proofErr w:type="spellStart"/>
      <w:r w:rsidRPr="003F1F41">
        <w:rPr>
          <w:rFonts w:ascii="Courier New" w:eastAsia="SimSun" w:hAnsi="Courier New"/>
          <w:sz w:val="16"/>
        </w:rPr>
        <w:t>subscriptionId</w:t>
      </w:r>
      <w:proofErr w:type="spellEnd"/>
      <w:r w:rsidRPr="003F1F41">
        <w:rPr>
          <w:rFonts w:ascii="Courier New" w:eastAsia="SimSun" w:hAnsi="Courier New"/>
          <w:sz w:val="16"/>
        </w:rPr>
        <w:t>}:</w:t>
      </w:r>
    </w:p>
    <w:p w14:paraId="4AA3E7E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get:</w:t>
      </w:r>
    </w:p>
    <w:p w14:paraId="0D0403F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summary: read an active subscription for the AF and the subscription </w:t>
      </w:r>
      <w:proofErr w:type="gramStart"/>
      <w:r w:rsidRPr="003F1F41">
        <w:rPr>
          <w:rFonts w:ascii="Courier New" w:eastAsia="SimSun" w:hAnsi="Courier New"/>
          <w:sz w:val="16"/>
        </w:rPr>
        <w:t>Id</w:t>
      </w:r>
      <w:proofErr w:type="gramEnd"/>
    </w:p>
    <w:p w14:paraId="6E1941B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 w:cs="Courier New"/>
          <w:sz w:val="16"/>
          <w:szCs w:val="16"/>
        </w:rPr>
        <w:t xml:space="preserve">     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operationId</w:t>
      </w:r>
      <w:proofErr w:type="spellEnd"/>
      <w:r w:rsidRPr="003F1F41">
        <w:rPr>
          <w:rFonts w:ascii="Courier New" w:eastAsia="SimSun" w:hAnsi="Courier New" w:cs="Courier New"/>
          <w:sz w:val="16"/>
          <w:szCs w:val="16"/>
        </w:rPr>
        <w:t xml:space="preserve">: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ReadAnSubscription</w:t>
      </w:r>
      <w:proofErr w:type="spellEnd"/>
    </w:p>
    <w:p w14:paraId="59FC118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tags:</w:t>
      </w:r>
    </w:p>
    <w:p w14:paraId="363868E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hAnsi="Courier New"/>
          <w:sz w:val="16"/>
        </w:rPr>
        <w:t>Individual Analytics Exposure Subscription</w:t>
      </w:r>
    </w:p>
    <w:p w14:paraId="2D1CC34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parameters:</w:t>
      </w:r>
    </w:p>
    <w:p w14:paraId="437D3DF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</w:p>
    <w:p w14:paraId="36BEC9C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5050A9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AF</w:t>
      </w:r>
    </w:p>
    <w:p w14:paraId="41870A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749E58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79A321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024E4D0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subscriptionId</w:t>
      </w:r>
      <w:proofErr w:type="spellEnd"/>
    </w:p>
    <w:p w14:paraId="10EE8F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2AFCD4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subscription resource</w:t>
      </w:r>
    </w:p>
    <w:p w14:paraId="4075991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7A7F3C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7E506E8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6EAD917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- name: </w:t>
      </w:r>
      <w:r w:rsidRPr="003F1F41">
        <w:rPr>
          <w:rFonts w:ascii="Courier New" w:eastAsia="SimSun" w:hAnsi="Courier New"/>
          <w:sz w:val="16"/>
        </w:rPr>
        <w:t>supp-feat</w:t>
      </w:r>
    </w:p>
    <w:p w14:paraId="13B1E9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  <w:lang w:val="en-US" w:eastAsia="es-ES"/>
        </w:rPr>
        <w:t>in:</w:t>
      </w:r>
      <w:proofErr w:type="gramEnd"/>
      <w:r w:rsidRPr="003F1F41">
        <w:rPr>
          <w:rFonts w:ascii="Courier New" w:eastAsia="SimSun" w:hAnsi="Courier New"/>
          <w:sz w:val="16"/>
          <w:lang w:val="en-US" w:eastAsia="es-ES"/>
        </w:rPr>
        <w:t xml:space="preserve"> query</w:t>
      </w:r>
    </w:p>
    <w:p w14:paraId="2B5AB5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description: Features supported by the NF service </w:t>
      </w:r>
      <w:proofErr w:type="gramStart"/>
      <w:r w:rsidRPr="003F1F41">
        <w:rPr>
          <w:rFonts w:ascii="Courier New" w:eastAsia="SimSun" w:hAnsi="Courier New"/>
          <w:sz w:val="16"/>
          <w:lang w:val="en-US" w:eastAsia="es-ES"/>
        </w:rPr>
        <w:t>consumer</w:t>
      </w:r>
      <w:proofErr w:type="gramEnd"/>
    </w:p>
    <w:p w14:paraId="5200F7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false</w:t>
      </w:r>
      <w:proofErr w:type="gramEnd"/>
    </w:p>
    <w:p w14:paraId="0A34CC0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schema:</w:t>
      </w:r>
    </w:p>
    <w:p w14:paraId="26838BC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SupportedFeatures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F95E80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responses:</w:t>
      </w:r>
    </w:p>
    <w:p w14:paraId="54F1FC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'200':</w:t>
      </w:r>
    </w:p>
    <w:p w14:paraId="627FE6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OK (Successful get the active subscription)</w:t>
      </w:r>
    </w:p>
    <w:p w14:paraId="5FBBED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content:</w:t>
      </w:r>
    </w:p>
    <w:p w14:paraId="479668D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040AF4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schema:</w:t>
      </w:r>
    </w:p>
    <w:p w14:paraId="7C92542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AnalyticsExposure</w:t>
      </w:r>
      <w:r w:rsidRPr="003F1F41">
        <w:rPr>
          <w:rFonts w:ascii="Courier New" w:eastAsia="SimSun" w:hAnsi="Courier New" w:hint="eastAsia"/>
          <w:sz w:val="16"/>
        </w:rPr>
        <w:t>Sub</w:t>
      </w:r>
      <w:r w:rsidRPr="003F1F41">
        <w:rPr>
          <w:rFonts w:ascii="Courier New" w:eastAsia="SimSun" w:hAnsi="Courier New"/>
          <w:sz w:val="16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4B3FA2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'307':</w:t>
      </w:r>
    </w:p>
    <w:p w14:paraId="579129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'TS29122_CommonData.yaml#/components/responses/307'</w:t>
      </w:r>
    </w:p>
    <w:p w14:paraId="7701341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'308':</w:t>
      </w:r>
    </w:p>
    <w:p w14:paraId="0437766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'TS29122_CommonData.yaml#/components/responses/308'</w:t>
      </w:r>
    </w:p>
    <w:p w14:paraId="5EC500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'400':</w:t>
      </w:r>
    </w:p>
    <w:p w14:paraId="46B65D2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'TS29122_CommonData.yaml#/components/responses/400'</w:t>
      </w:r>
    </w:p>
    <w:p w14:paraId="5D20AF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'401':</w:t>
      </w:r>
    </w:p>
    <w:p w14:paraId="49FDB29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'TS29122_CommonData.yaml#/components/responses/401'</w:t>
      </w:r>
    </w:p>
    <w:p w14:paraId="24B9FAB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'403':</w:t>
      </w:r>
    </w:p>
    <w:p w14:paraId="0DD320F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'TS29122_CommonData.yaml#/components/responses/403'</w:t>
      </w:r>
    </w:p>
    <w:p w14:paraId="77A51E5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'404':</w:t>
      </w:r>
    </w:p>
    <w:p w14:paraId="148AC6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'TS29122_CommonData.yaml#/components/responses/404'</w:t>
      </w:r>
    </w:p>
    <w:p w14:paraId="2AE197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'406':</w:t>
      </w:r>
    </w:p>
    <w:p w14:paraId="2B8C129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'TS29122_CommonData.yaml#/components/responses/406'</w:t>
      </w:r>
    </w:p>
    <w:p w14:paraId="37B1F6C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'429':</w:t>
      </w:r>
    </w:p>
    <w:p w14:paraId="41544A6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'TS29122_CommonData.yaml#/components/responses/429'</w:t>
      </w:r>
    </w:p>
    <w:p w14:paraId="59B6B6F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'500':</w:t>
      </w:r>
    </w:p>
    <w:p w14:paraId="51961D5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'TS29122_CommonData.yaml#/components/responses/500'</w:t>
      </w:r>
    </w:p>
    <w:p w14:paraId="06F1476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'503':</w:t>
      </w:r>
    </w:p>
    <w:p w14:paraId="714C693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'TS29122_CommonData.yaml#/components/responses/503'</w:t>
      </w:r>
    </w:p>
    <w:p w14:paraId="1B6C80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</w:t>
      </w:r>
    </w:p>
    <w:p w14:paraId="2C99DA6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'TS29122_CommonData.yaml#/components/responses/default'</w:t>
      </w:r>
    </w:p>
    <w:p w14:paraId="255BD1D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E8E29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put:</w:t>
      </w:r>
    </w:p>
    <w:p w14:paraId="3EC9D2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summary: Fully updates/replaces an existing subscription </w:t>
      </w:r>
      <w:proofErr w:type="gramStart"/>
      <w:r w:rsidRPr="003F1F41">
        <w:rPr>
          <w:rFonts w:ascii="Courier New" w:eastAsia="SimSun" w:hAnsi="Courier New"/>
          <w:sz w:val="16"/>
        </w:rPr>
        <w:t>resource</w:t>
      </w:r>
      <w:proofErr w:type="gramEnd"/>
    </w:p>
    <w:p w14:paraId="5FACD96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 w:cs="Courier New"/>
          <w:sz w:val="16"/>
          <w:szCs w:val="16"/>
        </w:rPr>
        <w:t xml:space="preserve">     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operationId</w:t>
      </w:r>
      <w:proofErr w:type="spellEnd"/>
      <w:r w:rsidRPr="003F1F41">
        <w:rPr>
          <w:rFonts w:ascii="Courier New" w:eastAsia="SimSun" w:hAnsi="Courier New" w:cs="Courier New"/>
          <w:sz w:val="16"/>
          <w:szCs w:val="16"/>
        </w:rPr>
        <w:t xml:space="preserve">: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FullyUpdateAnSubscription</w:t>
      </w:r>
      <w:proofErr w:type="spellEnd"/>
    </w:p>
    <w:p w14:paraId="051E584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tags:</w:t>
      </w:r>
    </w:p>
    <w:p w14:paraId="782D9D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hAnsi="Courier New"/>
          <w:sz w:val="16"/>
        </w:rPr>
        <w:t>Individual Analytics Exposure Subscription</w:t>
      </w:r>
    </w:p>
    <w:p w14:paraId="0905947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parameters:</w:t>
      </w:r>
    </w:p>
    <w:p w14:paraId="361D64A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</w:p>
    <w:p w14:paraId="20AC640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1086C5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AF</w:t>
      </w:r>
    </w:p>
    <w:p w14:paraId="1D40640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4A49F78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12AA86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32FBC75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subscriptionId</w:t>
      </w:r>
      <w:proofErr w:type="spellEnd"/>
    </w:p>
    <w:p w14:paraId="001B7A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393CF99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subscription resource</w:t>
      </w:r>
    </w:p>
    <w:p w14:paraId="733ED92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4D1EE0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3494954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432FC34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</w:t>
      </w:r>
      <w:proofErr w:type="spellStart"/>
      <w:r w:rsidRPr="003F1F41">
        <w:rPr>
          <w:rFonts w:ascii="Courier New" w:eastAsia="SimSun" w:hAnsi="Courier New"/>
          <w:sz w:val="16"/>
        </w:rPr>
        <w:t>requestBody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A631F4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description: Parameters to update/replace the existing </w:t>
      </w:r>
      <w:proofErr w:type="gramStart"/>
      <w:r w:rsidRPr="003F1F41">
        <w:rPr>
          <w:rFonts w:ascii="Courier New" w:eastAsia="SimSun" w:hAnsi="Courier New"/>
          <w:sz w:val="16"/>
        </w:rPr>
        <w:t>subscription</w:t>
      </w:r>
      <w:proofErr w:type="gramEnd"/>
    </w:p>
    <w:p w14:paraId="67B3F8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7E5517E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content:</w:t>
      </w:r>
    </w:p>
    <w:p w14:paraId="2183626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862963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schema:</w:t>
      </w:r>
    </w:p>
    <w:p w14:paraId="092A319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AnalyticsExposure</w:t>
      </w:r>
      <w:r w:rsidRPr="003F1F41">
        <w:rPr>
          <w:rFonts w:ascii="Courier New" w:eastAsia="SimSun" w:hAnsi="Courier New" w:hint="eastAsia"/>
          <w:sz w:val="16"/>
        </w:rPr>
        <w:t>Sub</w:t>
      </w:r>
      <w:r w:rsidRPr="003F1F41">
        <w:rPr>
          <w:rFonts w:ascii="Courier New" w:eastAsia="SimSun" w:hAnsi="Courier New"/>
          <w:sz w:val="16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2BD7E1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responses:</w:t>
      </w:r>
    </w:p>
    <w:p w14:paraId="2A9B2B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'200':</w:t>
      </w:r>
    </w:p>
    <w:p w14:paraId="1DDE8E4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OK (Successful deletion of the existing subscription)</w:t>
      </w:r>
    </w:p>
    <w:p w14:paraId="7E04254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content:</w:t>
      </w:r>
    </w:p>
    <w:p w14:paraId="00173AE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63BCAF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    schema:</w:t>
      </w:r>
    </w:p>
    <w:p w14:paraId="0EE578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AnalyticsExposure</w:t>
      </w:r>
      <w:r w:rsidRPr="003F1F41">
        <w:rPr>
          <w:rFonts w:ascii="Courier New" w:eastAsia="SimSun" w:hAnsi="Courier New" w:hint="eastAsia"/>
          <w:sz w:val="16"/>
        </w:rPr>
        <w:t>Sub</w:t>
      </w:r>
      <w:r w:rsidRPr="003F1F41">
        <w:rPr>
          <w:rFonts w:ascii="Courier New" w:eastAsia="SimSun" w:hAnsi="Courier New"/>
          <w:sz w:val="16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451DAB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'204':</w:t>
      </w:r>
    </w:p>
    <w:p w14:paraId="2340ED3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&gt;</w:t>
      </w:r>
    </w:p>
    <w:p w14:paraId="0CD9A1A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Successful case. The resource has been successfully updated and no additional</w:t>
      </w:r>
    </w:p>
    <w:p w14:paraId="141C6F2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content is to be sent in the response message.</w:t>
      </w:r>
    </w:p>
    <w:p w14:paraId="21E0BD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'307':</w:t>
      </w:r>
    </w:p>
    <w:p w14:paraId="45D68AA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'TS29122_CommonData.yaml#/components/responses/307'</w:t>
      </w:r>
    </w:p>
    <w:p w14:paraId="5291C3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'308':</w:t>
      </w:r>
    </w:p>
    <w:p w14:paraId="3D0B53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'TS29122_CommonData.yaml#/components/responses/308'</w:t>
      </w:r>
    </w:p>
    <w:p w14:paraId="768B74A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'400':</w:t>
      </w:r>
    </w:p>
    <w:p w14:paraId="5F07FE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'TS29122_CommonData.yaml#/components/responses/400'</w:t>
      </w:r>
    </w:p>
    <w:p w14:paraId="50A8D2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'401':</w:t>
      </w:r>
    </w:p>
    <w:p w14:paraId="779958B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'TS29122_CommonData.yaml#/components/responses/401'</w:t>
      </w:r>
    </w:p>
    <w:p w14:paraId="50ED8F3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'403':</w:t>
      </w:r>
    </w:p>
    <w:p w14:paraId="449D15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'TS29122_CommonData.yaml#/components/responses/403'</w:t>
      </w:r>
    </w:p>
    <w:p w14:paraId="595C9F0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'404':</w:t>
      </w:r>
    </w:p>
    <w:p w14:paraId="514E48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'TS29122_CommonData.yaml#/components/responses/404'</w:t>
      </w:r>
    </w:p>
    <w:p w14:paraId="4330145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'411':</w:t>
      </w:r>
    </w:p>
    <w:p w14:paraId="2689F9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'TS29122_CommonData.yaml#/components/responses/411'</w:t>
      </w:r>
    </w:p>
    <w:p w14:paraId="162BA7F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'413':</w:t>
      </w:r>
    </w:p>
    <w:p w14:paraId="23D7DD3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'TS29122_CommonData.yaml#/components/responses/413'</w:t>
      </w:r>
    </w:p>
    <w:p w14:paraId="2B4F48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'415':</w:t>
      </w:r>
    </w:p>
    <w:p w14:paraId="1B9FF9F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'TS29122_CommonData.yaml#/components/responses/415'</w:t>
      </w:r>
    </w:p>
    <w:p w14:paraId="6344FB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'429':</w:t>
      </w:r>
    </w:p>
    <w:p w14:paraId="687432D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'TS29122_CommonData.yaml#/components/responses/429'</w:t>
      </w:r>
    </w:p>
    <w:p w14:paraId="4CCFF0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'500':</w:t>
      </w:r>
    </w:p>
    <w:p w14:paraId="60482D0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'TS29122_CommonData.yaml#/components/responses/500'</w:t>
      </w:r>
    </w:p>
    <w:p w14:paraId="4BF4BA7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'503':</w:t>
      </w:r>
    </w:p>
    <w:p w14:paraId="06A32FC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'TS29122_CommonData.yaml#/components/responses/503'</w:t>
      </w:r>
    </w:p>
    <w:p w14:paraId="3D6D45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</w:t>
      </w:r>
    </w:p>
    <w:p w14:paraId="2403C5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'TS29122_CommonData.yaml#/components/responses/default'</w:t>
      </w:r>
    </w:p>
    <w:p w14:paraId="3FC2B6F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BF202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delete:</w:t>
      </w:r>
    </w:p>
    <w:p w14:paraId="7E44169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summary: Deletes an already existing </w:t>
      </w:r>
      <w:proofErr w:type="gramStart"/>
      <w:r w:rsidRPr="003F1F41">
        <w:rPr>
          <w:rFonts w:ascii="Courier New" w:eastAsia="SimSun" w:hAnsi="Courier New"/>
          <w:sz w:val="16"/>
        </w:rPr>
        <w:t>subscription</w:t>
      </w:r>
      <w:proofErr w:type="gramEnd"/>
    </w:p>
    <w:p w14:paraId="15236F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 w:cs="Courier New"/>
          <w:sz w:val="16"/>
          <w:szCs w:val="16"/>
        </w:rPr>
        <w:t xml:space="preserve">     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operationId</w:t>
      </w:r>
      <w:proofErr w:type="spellEnd"/>
      <w:r w:rsidRPr="003F1F41">
        <w:rPr>
          <w:rFonts w:ascii="Courier New" w:eastAsia="SimSun" w:hAnsi="Courier New" w:cs="Courier New"/>
          <w:sz w:val="16"/>
          <w:szCs w:val="16"/>
        </w:rPr>
        <w:t xml:space="preserve">: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DeleteAnSubscription</w:t>
      </w:r>
      <w:proofErr w:type="spellEnd"/>
    </w:p>
    <w:p w14:paraId="0B6A26F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tags:</w:t>
      </w:r>
    </w:p>
    <w:p w14:paraId="0265A8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hAnsi="Courier New"/>
          <w:sz w:val="16"/>
        </w:rPr>
        <w:t>Individual Analytics Exposure Subscription</w:t>
      </w:r>
    </w:p>
    <w:p w14:paraId="10FDF7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parameters:</w:t>
      </w:r>
    </w:p>
    <w:p w14:paraId="79FA16F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</w:p>
    <w:p w14:paraId="0A50E42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5C4D193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AF</w:t>
      </w:r>
    </w:p>
    <w:p w14:paraId="14CD082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18BFA53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0B31833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0583F8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subscriptionId</w:t>
      </w:r>
      <w:proofErr w:type="spellEnd"/>
    </w:p>
    <w:p w14:paraId="32E300B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499EDE2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subscription resource</w:t>
      </w:r>
    </w:p>
    <w:p w14:paraId="6EBDFD3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09A8593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1A74316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769932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responses:</w:t>
      </w:r>
    </w:p>
    <w:p w14:paraId="6E3768D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'204':</w:t>
      </w:r>
    </w:p>
    <w:p w14:paraId="5EBE7FD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No Content (Successful deletion of the existing subscription)</w:t>
      </w:r>
    </w:p>
    <w:p w14:paraId="4D3B0C5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'307':</w:t>
      </w:r>
    </w:p>
    <w:p w14:paraId="6D54FFA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'TS29122_CommonData.yaml#/components/responses/307'</w:t>
      </w:r>
    </w:p>
    <w:p w14:paraId="70E198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'308':</w:t>
      </w:r>
    </w:p>
    <w:p w14:paraId="1996868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'TS29122_CommonData.yaml#/components/responses/308'</w:t>
      </w:r>
    </w:p>
    <w:p w14:paraId="3EB2CC3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'400':</w:t>
      </w:r>
    </w:p>
    <w:p w14:paraId="6C51538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'TS29122_CommonData.yaml#/components/responses/400'</w:t>
      </w:r>
    </w:p>
    <w:p w14:paraId="06FDBA4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'401':</w:t>
      </w:r>
    </w:p>
    <w:p w14:paraId="4EDF3E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'TS29122_CommonData.yaml#/components/responses/401'</w:t>
      </w:r>
    </w:p>
    <w:p w14:paraId="6570B45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'403':</w:t>
      </w:r>
    </w:p>
    <w:p w14:paraId="2FC3621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'TS29122_CommonData.yaml#/components/responses/403'</w:t>
      </w:r>
    </w:p>
    <w:p w14:paraId="7598040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'404':</w:t>
      </w:r>
    </w:p>
    <w:p w14:paraId="63E0107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'TS29122_CommonData.yaml#/components/responses/404'</w:t>
      </w:r>
    </w:p>
    <w:p w14:paraId="25E439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'429':</w:t>
      </w:r>
    </w:p>
    <w:p w14:paraId="3F6EE00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'TS29122_CommonData.yaml#/components/responses/429'</w:t>
      </w:r>
    </w:p>
    <w:p w14:paraId="1B94462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'500':</w:t>
      </w:r>
    </w:p>
    <w:p w14:paraId="225329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'TS29122_CommonData.yaml#/components/responses/500'</w:t>
      </w:r>
    </w:p>
    <w:p w14:paraId="6B6E87C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'503':</w:t>
      </w:r>
    </w:p>
    <w:p w14:paraId="0A5AB6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'TS29122_CommonData.yaml#/components/responses/503'</w:t>
      </w:r>
    </w:p>
    <w:p w14:paraId="550700B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</w:t>
      </w:r>
    </w:p>
    <w:p w14:paraId="08B441B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'TS29122_CommonData.yaml#/components/responses/default'</w:t>
      </w:r>
    </w:p>
    <w:p w14:paraId="0649779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B7D0C6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/{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  <w:r w:rsidRPr="003F1F41">
        <w:rPr>
          <w:rFonts w:ascii="Courier New" w:eastAsia="SimSun" w:hAnsi="Courier New"/>
          <w:sz w:val="16"/>
        </w:rPr>
        <w:t>}/</w:t>
      </w:r>
      <w:r w:rsidRPr="003F1F41">
        <w:rPr>
          <w:rFonts w:ascii="Courier New" w:eastAsia="SimSun" w:hAnsi="Courier New"/>
          <w:sz w:val="16"/>
          <w:lang w:eastAsia="zh-CN"/>
        </w:rPr>
        <w:t>fetch</w:t>
      </w:r>
      <w:r w:rsidRPr="003F1F41">
        <w:rPr>
          <w:rFonts w:ascii="Courier New" w:eastAsia="SimSun" w:hAnsi="Courier New"/>
          <w:sz w:val="16"/>
        </w:rPr>
        <w:t>:</w:t>
      </w:r>
    </w:p>
    <w:p w14:paraId="1752C3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post:</w:t>
      </w:r>
    </w:p>
    <w:p w14:paraId="5D2238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summary: Fetch analytics information</w:t>
      </w:r>
    </w:p>
    <w:p w14:paraId="04E31E0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 w:cs="Courier New"/>
          <w:sz w:val="16"/>
          <w:szCs w:val="16"/>
        </w:rPr>
        <w:lastRenderedPageBreak/>
        <w:t xml:space="preserve">     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operationId</w:t>
      </w:r>
      <w:proofErr w:type="spellEnd"/>
      <w:r w:rsidRPr="003F1F41">
        <w:rPr>
          <w:rFonts w:ascii="Courier New" w:eastAsia="SimSun" w:hAnsi="Courier New" w:cs="Courier New"/>
          <w:sz w:val="16"/>
          <w:szCs w:val="16"/>
        </w:rPr>
        <w:t xml:space="preserve">: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FetchAnalyticsInfo</w:t>
      </w:r>
      <w:proofErr w:type="spellEnd"/>
    </w:p>
    <w:p w14:paraId="1803CC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tags:</w:t>
      </w:r>
    </w:p>
    <w:p w14:paraId="64C77D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AnalyticsExposure</w:t>
      </w:r>
      <w:proofErr w:type="spellEnd"/>
      <w:r w:rsidRPr="003F1F41">
        <w:rPr>
          <w:rFonts w:ascii="Courier New" w:eastAsia="SimSun" w:hAnsi="Courier New"/>
          <w:sz w:val="16"/>
        </w:rPr>
        <w:t xml:space="preserve"> API Fetch analytics information</w:t>
      </w:r>
    </w:p>
    <w:p w14:paraId="5418C9B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parameters:</w:t>
      </w:r>
    </w:p>
    <w:p w14:paraId="55FF19B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</w:p>
    <w:p w14:paraId="368A701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77FA66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AF</w:t>
      </w:r>
    </w:p>
    <w:p w14:paraId="5C405DF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2C61DC8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4155A39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0D71F0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</w:t>
      </w:r>
      <w:proofErr w:type="spellStart"/>
      <w:r w:rsidRPr="003F1F41">
        <w:rPr>
          <w:rFonts w:ascii="Courier New" w:eastAsia="SimSun" w:hAnsi="Courier New"/>
          <w:sz w:val="16"/>
        </w:rPr>
        <w:t>requestBody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72F1E7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15AFC3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content:</w:t>
      </w:r>
    </w:p>
    <w:p w14:paraId="12EE8EC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4E95BB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schema:</w:t>
      </w:r>
    </w:p>
    <w:p w14:paraId="67703E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AnalyticsRequest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80804A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responses:</w:t>
      </w:r>
    </w:p>
    <w:p w14:paraId="46A8704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'200':</w:t>
      </w:r>
    </w:p>
    <w:p w14:paraId="46E787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The requested information was returned successfully.</w:t>
      </w:r>
    </w:p>
    <w:p w14:paraId="3B3850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content:</w:t>
      </w:r>
    </w:p>
    <w:p w14:paraId="7A83E20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0828D3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schema:</w:t>
      </w:r>
    </w:p>
    <w:p w14:paraId="1B7068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AnalyticsData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25A319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'204':</w:t>
      </w:r>
    </w:p>
    <w:p w14:paraId="192E19A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No Content (The requested Analytics data does not exist)</w:t>
      </w:r>
    </w:p>
    <w:p w14:paraId="189A9EF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'307':</w:t>
      </w:r>
    </w:p>
    <w:p w14:paraId="7ED1434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'TS29122_CommonData.yaml#/components/responses/307'</w:t>
      </w:r>
    </w:p>
    <w:p w14:paraId="3D0E8A3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'308':</w:t>
      </w:r>
    </w:p>
    <w:p w14:paraId="71D9BD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'TS29122_CommonData.yaml#/components/responses/308'</w:t>
      </w:r>
    </w:p>
    <w:p w14:paraId="49381C6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'400':</w:t>
      </w:r>
    </w:p>
    <w:p w14:paraId="08A5AD5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'TS29122_CommonData.yaml#/components/responses/400'</w:t>
      </w:r>
    </w:p>
    <w:p w14:paraId="56F80FB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'401':</w:t>
      </w:r>
    </w:p>
    <w:p w14:paraId="057EC3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'TS29122_CommonData.yaml#/components/responses/401'</w:t>
      </w:r>
    </w:p>
    <w:p w14:paraId="6B1B38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'403':</w:t>
      </w:r>
    </w:p>
    <w:p w14:paraId="0E630B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'TS29122_CommonData.yaml#/components/responses/403'</w:t>
      </w:r>
    </w:p>
    <w:p w14:paraId="08ADB0C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'404':</w:t>
      </w:r>
    </w:p>
    <w:p w14:paraId="0A645F7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'TS29122_CommonData.yaml#/components/responses/404'</w:t>
      </w:r>
    </w:p>
    <w:p w14:paraId="47AF64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'411':</w:t>
      </w:r>
    </w:p>
    <w:p w14:paraId="2EBD96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'TS29122_CommonData.yaml#/components/responses/411'</w:t>
      </w:r>
    </w:p>
    <w:p w14:paraId="3A4498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'413':</w:t>
      </w:r>
    </w:p>
    <w:p w14:paraId="74A9AF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'TS29122_CommonData.yaml#/components/responses/413'</w:t>
      </w:r>
    </w:p>
    <w:p w14:paraId="2CBBD1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'415':</w:t>
      </w:r>
    </w:p>
    <w:p w14:paraId="3C63BA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'TS29122_CommonData.yaml#/components/responses/415'</w:t>
      </w:r>
    </w:p>
    <w:p w14:paraId="58EF54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'429':</w:t>
      </w:r>
    </w:p>
    <w:p w14:paraId="708D3A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'TS29122_CommonData.yaml#/components/responses/429'</w:t>
      </w:r>
    </w:p>
    <w:p w14:paraId="750F5C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'500':</w:t>
      </w:r>
    </w:p>
    <w:p w14:paraId="696AD94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&gt;</w:t>
      </w:r>
    </w:p>
    <w:p w14:paraId="431FA7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The request is rejected by the NEF and more details (not only the </w:t>
      </w:r>
      <w:proofErr w:type="spellStart"/>
      <w:r w:rsidRPr="003F1F41">
        <w:rPr>
          <w:rFonts w:ascii="Courier New" w:eastAsia="SimSun" w:hAnsi="Courier New"/>
          <w:sz w:val="16"/>
        </w:rPr>
        <w:t>ProblemDetails</w:t>
      </w:r>
      <w:proofErr w:type="spellEnd"/>
      <w:r w:rsidRPr="003F1F41">
        <w:rPr>
          <w:rFonts w:ascii="Courier New" w:eastAsia="SimSun" w:hAnsi="Courier New"/>
          <w:sz w:val="16"/>
        </w:rPr>
        <w:t>)</w:t>
      </w:r>
    </w:p>
    <w:p w14:paraId="305A96D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are returned.</w:t>
      </w:r>
    </w:p>
    <w:p w14:paraId="1E5A97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content:</w:t>
      </w:r>
    </w:p>
    <w:p w14:paraId="1469022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3F1F41">
        <w:rPr>
          <w:rFonts w:ascii="Courier New" w:eastAsia="SimSun" w:hAnsi="Courier New"/>
          <w:sz w:val="16"/>
        </w:rPr>
        <w:t>problem+json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B83BFA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schema:</w:t>
      </w:r>
    </w:p>
    <w:p w14:paraId="285D03D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$ref: 'TS29520_Nnwdaf_AnalyticsInfo.yaml#/components/schemas/ProblemDetailsAnalyticsInfoRequest'</w:t>
      </w:r>
    </w:p>
    <w:p w14:paraId="136977E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'503':</w:t>
      </w:r>
    </w:p>
    <w:p w14:paraId="502A554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'TS29122_CommonData.yaml#/components/responses/503'</w:t>
      </w:r>
    </w:p>
    <w:p w14:paraId="031655A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</w:t>
      </w:r>
    </w:p>
    <w:p w14:paraId="0AE04E0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'TS29122_CommonData.yaml#/components/responses/default'</w:t>
      </w:r>
    </w:p>
    <w:p w14:paraId="5A1ED13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6B4C236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>components:</w:t>
      </w:r>
    </w:p>
    <w:p w14:paraId="62F7E6F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</w:t>
      </w:r>
      <w:proofErr w:type="spellStart"/>
      <w:r w:rsidRPr="003F1F41">
        <w:rPr>
          <w:rFonts w:ascii="Courier New" w:eastAsia="SimSun" w:hAnsi="Courier New"/>
          <w:sz w:val="16"/>
          <w:lang w:val="en-US"/>
        </w:rPr>
        <w:t>securitySchemes</w:t>
      </w:r>
      <w:proofErr w:type="spellEnd"/>
      <w:r w:rsidRPr="003F1F41">
        <w:rPr>
          <w:rFonts w:ascii="Courier New" w:eastAsia="SimSun" w:hAnsi="Courier New"/>
          <w:sz w:val="16"/>
          <w:lang w:val="en-US"/>
        </w:rPr>
        <w:t>:</w:t>
      </w:r>
    </w:p>
    <w:p w14:paraId="5B6447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oAuth2ClientCredentials:</w:t>
      </w:r>
    </w:p>
    <w:p w14:paraId="311BCF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type: oauth2</w:t>
      </w:r>
    </w:p>
    <w:p w14:paraId="12FF40F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flows:</w:t>
      </w:r>
    </w:p>
    <w:p w14:paraId="656D041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val="en-US"/>
        </w:rPr>
        <w:t>clientCredentials</w:t>
      </w:r>
      <w:proofErr w:type="spellEnd"/>
      <w:r w:rsidRPr="003F1F41">
        <w:rPr>
          <w:rFonts w:ascii="Courier New" w:eastAsia="SimSun" w:hAnsi="Courier New"/>
          <w:sz w:val="16"/>
          <w:lang w:val="en-US"/>
        </w:rPr>
        <w:t>:</w:t>
      </w:r>
    </w:p>
    <w:p w14:paraId="22440DC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  <w:lang w:val="en-US"/>
        </w:rPr>
        <w:t>tokenUrl</w:t>
      </w:r>
      <w:proofErr w:type="spellEnd"/>
      <w:r w:rsidRPr="003F1F41">
        <w:rPr>
          <w:rFonts w:ascii="Courier New" w:eastAsia="SimSun" w:hAnsi="Courier New"/>
          <w:sz w:val="16"/>
          <w:lang w:val="en-US"/>
        </w:rPr>
        <w:t>: '{</w:t>
      </w:r>
      <w:proofErr w:type="spellStart"/>
      <w:r w:rsidRPr="003F1F41">
        <w:rPr>
          <w:rFonts w:ascii="Courier New" w:eastAsia="SimSun" w:hAnsi="Courier New"/>
          <w:sz w:val="16"/>
          <w:lang w:val="en-US"/>
        </w:rPr>
        <w:t>tokenUrl</w:t>
      </w:r>
      <w:proofErr w:type="spellEnd"/>
      <w:r w:rsidRPr="003F1F41">
        <w:rPr>
          <w:rFonts w:ascii="Courier New" w:eastAsia="SimSun" w:hAnsi="Courier New"/>
          <w:sz w:val="16"/>
          <w:lang w:val="en-US"/>
        </w:rPr>
        <w:t>}'</w:t>
      </w:r>
    </w:p>
    <w:p w14:paraId="27D150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  scopes: {}</w:t>
      </w:r>
    </w:p>
    <w:p w14:paraId="23F9DF5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3FAD34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schemas: </w:t>
      </w:r>
    </w:p>
    <w:p w14:paraId="0888BC4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AnalyticsExposure</w:t>
      </w:r>
      <w:r w:rsidRPr="003F1F41">
        <w:rPr>
          <w:rFonts w:ascii="Courier New" w:eastAsia="SimSun" w:hAnsi="Courier New" w:hint="eastAsia"/>
          <w:sz w:val="16"/>
        </w:rPr>
        <w:t>Sub</w:t>
      </w:r>
      <w:r w:rsidRPr="003F1F41">
        <w:rPr>
          <w:rFonts w:ascii="Courier New" w:eastAsia="SimSun" w:hAnsi="Courier New"/>
          <w:sz w:val="16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0AC26C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an analytics exposure subscription.</w:t>
      </w:r>
    </w:p>
    <w:p w14:paraId="67581C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3A549D2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5B1E334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analyEventsSubs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0A19DD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330BDF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FF448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AnalyticsEventSubsc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97E0C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3B506B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analyRepInfo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2CEA35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'TS29523_Npcf_EventExposure.yaml#/components/schemas/ReportingInformation'</w:t>
      </w:r>
    </w:p>
    <w:p w14:paraId="6C5D482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notifUri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1A5CA3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r w:rsidRPr="003F1F41">
        <w:rPr>
          <w:rFonts w:ascii="Courier New" w:eastAsia="SimSun" w:hAnsi="Courier New"/>
          <w:sz w:val="16"/>
          <w:lang w:eastAsia="zh-CN"/>
        </w:rPr>
        <w:t>Uri</w:t>
      </w:r>
      <w:r w:rsidRPr="003F1F41">
        <w:rPr>
          <w:rFonts w:ascii="Courier New" w:eastAsia="SimSun" w:hAnsi="Courier New"/>
          <w:sz w:val="16"/>
        </w:rPr>
        <w:t>'</w:t>
      </w:r>
    </w:p>
    <w:p w14:paraId="604ACBA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notifId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074EB8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string</w:t>
      </w:r>
    </w:p>
    <w:p w14:paraId="107BF2D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eventNotifis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E20957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3131B9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F1691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AnalyticsEventNotif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FE906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9B1923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failEventReports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C43BF8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E1816B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D2CD8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AnalyticsFailureEventInfo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C7E6F8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98950E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suppFeat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3F0A27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SupportedFeatures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195FA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self:</w:t>
      </w:r>
    </w:p>
    <w:p w14:paraId="11C6A4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'TS29122_CommonData.yaml#/components/schemas/Link'</w:t>
      </w:r>
    </w:p>
    <w:p w14:paraId="0CABC5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requestTestNotification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4D4DCF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3F1F41">
        <w:rPr>
          <w:rFonts w:ascii="Courier New" w:eastAsia="SimSun" w:hAnsi="Courier New"/>
          <w:sz w:val="16"/>
        </w:rPr>
        <w:t>boolean</w:t>
      </w:r>
      <w:proofErr w:type="spellEnd"/>
    </w:p>
    <w:p w14:paraId="652D5DE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&gt;</w:t>
      </w:r>
    </w:p>
    <w:p w14:paraId="187811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Set to true by the AF to request the NEF to send a test </w:t>
      </w:r>
      <w:proofErr w:type="gramStart"/>
      <w:r w:rsidRPr="003F1F41">
        <w:rPr>
          <w:rFonts w:ascii="Courier New" w:eastAsia="SimSun" w:hAnsi="Courier New"/>
          <w:sz w:val="16"/>
        </w:rPr>
        <w:t>notification</w:t>
      </w:r>
      <w:proofErr w:type="gramEnd"/>
    </w:p>
    <w:p w14:paraId="514635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as defined in clause 5.2.5.3 of 3GPP TS 29.122. Set to false or omitted otherwise.</w:t>
      </w:r>
    </w:p>
    <w:p w14:paraId="0D8408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websockNotifConfig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D36AFA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WebsockNotifConfig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5FD389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6E71B98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analyEventsSubs</w:t>
      </w:r>
      <w:proofErr w:type="spellEnd"/>
    </w:p>
    <w:p w14:paraId="1BE819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notifUri</w:t>
      </w:r>
      <w:proofErr w:type="spellEnd"/>
    </w:p>
    <w:p w14:paraId="3235CDD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notifId</w:t>
      </w:r>
      <w:proofErr w:type="spellEnd"/>
    </w:p>
    <w:p w14:paraId="552689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27C59C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AnalyticsEventNotification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78D46B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an analytics event(s) notification.</w:t>
      </w:r>
    </w:p>
    <w:p w14:paraId="41DFAEE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3D44CE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13C5DD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notifId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8D4774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string</w:t>
      </w:r>
    </w:p>
    <w:p w14:paraId="79EFC59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analyEventNotifs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E7B14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2BD48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2A2D4C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AnalyticsEventNotif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7BCACB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DF110C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termCause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41DBA0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'TS29520_Nnwdaf_EventsSubscription.yaml#/components/schemas/TermCause'</w:t>
      </w:r>
    </w:p>
    <w:p w14:paraId="53764B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7C2FC74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notifId</w:t>
      </w:r>
      <w:proofErr w:type="spellEnd"/>
    </w:p>
    <w:p w14:paraId="4FFBFFC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analyEventNotifs</w:t>
      </w:r>
      <w:proofErr w:type="spellEnd"/>
    </w:p>
    <w:p w14:paraId="118F3B6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EE678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AnalyticsEventNotif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ABA9AE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an analytics event to be reported.</w:t>
      </w:r>
    </w:p>
    <w:p w14:paraId="53D66D1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6423A98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472C67C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D962A2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4DC642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bookmarkStart w:id="95" w:name="OLE_LINK10"/>
      <w:r w:rsidRPr="003F1F41">
        <w:rPr>
          <w:rFonts w:ascii="Courier New" w:eastAsia="SimSun" w:hAnsi="Courier New"/>
          <w:sz w:val="16"/>
        </w:rPr>
        <w:t>expiry:</w:t>
      </w:r>
    </w:p>
    <w:p w14:paraId="25FBE0C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  <w:bookmarkEnd w:id="95"/>
    </w:p>
    <w:p w14:paraId="4AEBD2C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timeStamp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4018F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ADEB9B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failNotifyCode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D8791C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NwdafFailureCode</w:t>
      </w:r>
      <w:r w:rsidRPr="003F1F41">
        <w:rPr>
          <w:rFonts w:ascii="Courier New" w:eastAsia="SimSun" w:hAnsi="Courier New"/>
          <w:sz w:val="16"/>
        </w:rPr>
        <w:t>'</w:t>
      </w:r>
    </w:p>
    <w:p w14:paraId="44F123A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rvWaitTime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1F2017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DurationSec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C2EB10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ueMobilityInfos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64A5D5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DEBBFE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82EC1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UeMobilityExposure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4C0A8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DFDDE4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ueCommInfos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F45857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391EE6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182564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'TS29520_Nnwdaf_EventsSubscription.yaml#/components/schemas/UeCommunication'</w:t>
      </w:r>
    </w:p>
    <w:p w14:paraId="3034A69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EE74C0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abnormalInfos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A5BFD8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61A40B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831A56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AbnormalExposure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3A3B3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A3AF5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congestInfos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2EDC32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663B8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A9DABD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CongestInfo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DD5CC2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E0653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dataVlTrnsTmIfs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3BF4D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D1DDF9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E181B0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E2eDataVolTransTimeInfo</w:t>
      </w:r>
      <w:r w:rsidRPr="003F1F41">
        <w:rPr>
          <w:rFonts w:ascii="Courier New" w:eastAsia="SimSun" w:hAnsi="Courier New"/>
          <w:sz w:val="16"/>
        </w:rPr>
        <w:t>'</w:t>
      </w:r>
    </w:p>
    <w:p w14:paraId="0DD257C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97D4A0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nwPerfInfos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68DA9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3BB3D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142E2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NetworkPerfExposure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DF133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943AD5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qosSustainInfos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45DC4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C46C54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209EEA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QosSustainabilityExposure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2167F8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4270A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disperInfos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8C1198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2FD5FF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0D57F7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'TS29520_Nnwdaf_EventsSubscription.yaml#/components/schemas/DispersionInfo'</w:t>
      </w:r>
    </w:p>
    <w:p w14:paraId="02BAEE6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857CF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dnPerfInfos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BBCD6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6827CA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6F6272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'TS29520_Nnwdaf_EventsSubscription.yaml#/components/schemas/DnPerfInfo'</w:t>
      </w:r>
    </w:p>
    <w:p w14:paraId="0C4809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2AF13D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svcExps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198ED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2DE413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379CD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'TS29520_Nnwdaf_EventsSubscription.yaml#/components/schemas/ServiceExperienceInfo'</w:t>
      </w:r>
    </w:p>
    <w:p w14:paraId="02CD899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223EA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movBehavInfos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:</w:t>
      </w:r>
    </w:p>
    <w:p w14:paraId="56D6D52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ABC479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413EA9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MovBehavInfo</w:t>
      </w:r>
      <w:r w:rsidRPr="003F1F41">
        <w:rPr>
          <w:rFonts w:ascii="Courier New" w:eastAsia="SimSun" w:hAnsi="Courier New"/>
          <w:sz w:val="16"/>
        </w:rPr>
        <w:t>'</w:t>
      </w:r>
    </w:p>
    <w:p w14:paraId="3B1C52B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89D19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start:</w:t>
      </w:r>
    </w:p>
    <w:p w14:paraId="4DD7163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F7CE81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timeStampGen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5DFC0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73D861F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F32D1A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6BA242B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pauseInd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AE57B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3F1F41">
        <w:rPr>
          <w:rFonts w:ascii="Courier New" w:eastAsia="SimSun" w:hAnsi="Courier New"/>
          <w:sz w:val="16"/>
        </w:rPr>
        <w:t>boolean</w:t>
      </w:r>
      <w:proofErr w:type="spellEnd"/>
    </w:p>
    <w:p w14:paraId="60C4CF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description: </w:t>
      </w:r>
      <w:r w:rsidRPr="003F1F41">
        <w:rPr>
          <w:rFonts w:ascii="Courier New" w:eastAsia="SimSun" w:hAnsi="Courier New"/>
          <w:sz w:val="16"/>
          <w:lang w:eastAsia="zh-CN"/>
        </w:rPr>
        <w:t>&gt;</w:t>
      </w:r>
    </w:p>
    <w:p w14:paraId="79498C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Pause analytics consumption indication. Set to "true" to indicate the consumer to </w:t>
      </w:r>
      <w:proofErr w:type="gramStart"/>
      <w:r w:rsidRPr="003F1F41">
        <w:rPr>
          <w:rFonts w:ascii="Courier New" w:eastAsia="SimSun" w:hAnsi="Courier New"/>
          <w:sz w:val="16"/>
        </w:rPr>
        <w:t>stop</w:t>
      </w:r>
      <w:proofErr w:type="gramEnd"/>
    </w:p>
    <w:p w14:paraId="158CFCB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the consumption of the analytics. Default value is "false" if omitted.</w:t>
      </w:r>
    </w:p>
    <w:p w14:paraId="5CC8108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resumeInd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22E3A2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3F1F41">
        <w:rPr>
          <w:rFonts w:ascii="Courier New" w:eastAsia="SimSun" w:hAnsi="Courier New"/>
          <w:sz w:val="16"/>
        </w:rPr>
        <w:t>boolean</w:t>
      </w:r>
      <w:proofErr w:type="spellEnd"/>
    </w:p>
    <w:p w14:paraId="42788A8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description: </w:t>
      </w:r>
      <w:r w:rsidRPr="003F1F41">
        <w:rPr>
          <w:rFonts w:ascii="Courier New" w:eastAsia="SimSun" w:hAnsi="Courier New"/>
          <w:sz w:val="16"/>
          <w:lang w:eastAsia="zh-CN"/>
        </w:rPr>
        <w:t>&gt;</w:t>
      </w:r>
    </w:p>
    <w:p w14:paraId="25666F8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Resume analytics consumption indication. Set to "true" to indicate the consumer to</w:t>
      </w:r>
    </w:p>
    <w:p w14:paraId="65D05CE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resume the consumption of the analytics. Default value is "false" if omitted.</w:t>
      </w:r>
    </w:p>
    <w:p w14:paraId="0589479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7E8B2EE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proofErr w:type="spellEnd"/>
    </w:p>
    <w:p w14:paraId="3C9290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timeStamp</w:t>
      </w:r>
      <w:proofErr w:type="spellEnd"/>
    </w:p>
    <w:p w14:paraId="5DC08C8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EDCC57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AnalyticsEventSubsc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68FD0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 subscribed analytics event.</w:t>
      </w:r>
    </w:p>
    <w:p w14:paraId="464D042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13A44F4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21819F0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4BF63C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D64A48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r w:rsidRPr="003F1F41">
        <w:rPr>
          <w:rFonts w:ascii="Courier New" w:eastAsia="SimSun" w:hAnsi="Courier New"/>
          <w:sz w:val="16"/>
          <w:lang w:eastAsia="zh-CN"/>
        </w:rPr>
        <w:t>Filter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90804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A</w:t>
      </w:r>
      <w:r w:rsidRPr="003F1F41">
        <w:rPr>
          <w:rFonts w:ascii="Courier New" w:eastAsia="SimSun" w:hAnsi="Courier New"/>
          <w:sz w:val="16"/>
          <w:lang w:eastAsia="zh-CN"/>
        </w:rPr>
        <w:t>nalyticsEventFilter</w:t>
      </w:r>
      <w:r w:rsidRPr="003F1F41">
        <w:rPr>
          <w:rFonts w:ascii="Courier New" w:eastAsia="SimSun" w:hAnsi="Courier New"/>
          <w:sz w:val="16"/>
        </w:rPr>
        <w:t>Subsc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3AC930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tgtUe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E9023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TargetUeId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AB8FBF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55A6B3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proofErr w:type="spellEnd"/>
    </w:p>
    <w:p w14:paraId="7731E91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50C954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AnalyticsEventFilterSubsc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6AA786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an analytics event filter.</w:t>
      </w:r>
    </w:p>
    <w:p w14:paraId="64DAB1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34CC2B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17B7FA4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nwPerfReqs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80994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295548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5D9387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'TS29520_Nnwdaf_EventsSubscription.yaml#/components/schemas/NetworkPerfRequirement'</w:t>
      </w:r>
    </w:p>
    <w:p w14:paraId="5958946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6415B4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45881C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52784D5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fineGranAreas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C3CFC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AA8A23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263FC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</w:t>
      </w:r>
      <w:r w:rsidRPr="003F1F41">
        <w:rPr>
          <w:rFonts w:ascii="Courier New" w:eastAsia="SimSun" w:hAnsi="Courier New" w:cs="Courier New"/>
          <w:sz w:val="16"/>
          <w:szCs w:val="16"/>
        </w:rPr>
        <w:t>$ref: 'TS29522_AMPolicyAuthorization.yaml#/components/schemas/GeographicalArea'</w:t>
      </w:r>
    </w:p>
    <w:p w14:paraId="40D344E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4083D5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</w:t>
      </w:r>
      <w:r w:rsidRPr="003F1F41">
        <w:rPr>
          <w:rFonts w:ascii="Courier New" w:eastAsia="SimSun" w:hAnsi="Courier New"/>
          <w:sz w:val="16"/>
          <w:lang w:eastAsia="zh-CN"/>
        </w:rPr>
        <w:t>Indicates th</w:t>
      </w:r>
      <w:r w:rsidRPr="003F1F41">
        <w:rPr>
          <w:rFonts w:ascii="Courier New" w:eastAsia="SimSun" w:hAnsi="Courier New"/>
          <w:sz w:val="16"/>
        </w:rPr>
        <w:t>e fine granularity areas to which the subscription applies.</w:t>
      </w:r>
    </w:p>
    <w:p w14:paraId="4B254AF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temporalGranSize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0BA51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DurationSec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6C27AB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spatialGranSizeTa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DE99E5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66D02E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spatialGranSizeCell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F14CC0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BE320C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appIds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36D20A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C8B510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07B084F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ApplicationId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9EA92B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70C124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5273C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D4E0E2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dnns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682FA2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9C3F5F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DC02DB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0A5D02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42EE40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dnais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5EF7A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F3E278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0E80377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7DBE7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A4F15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dataVlTrnsTmRqs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70992D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5534FA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8234B5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E2eDataVolTransTimeReq</w:t>
      </w:r>
      <w:r w:rsidRPr="003F1F41">
        <w:rPr>
          <w:rFonts w:ascii="Courier New" w:eastAsia="SimSun" w:hAnsi="Courier New"/>
          <w:sz w:val="16"/>
        </w:rPr>
        <w:t>'</w:t>
      </w:r>
    </w:p>
    <w:p w14:paraId="7D0E907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2C803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excepRequs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E33D9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66382B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3E0078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'TS29520_Nnwdaf_EventsSubscription.yaml#/components/schemas/Exception'</w:t>
      </w:r>
    </w:p>
    <w:p w14:paraId="148E62C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570026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exptAnaType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518CC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'TS29520_Nnwdaf_EventsSubscription.yaml#/components/schemas/ExpectedAnalyticsType'</w:t>
      </w:r>
    </w:p>
    <w:p w14:paraId="437ACA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exptUeBehav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8B3F2F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'TS29503_Nudm_SDM.yaml#/components/schemas/ExpectedUeBehaviourData'</w:t>
      </w:r>
    </w:p>
    <w:p w14:paraId="0A7CB8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matchingDir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DCD97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'TS29520_Nnwdaf_EventsSubscription.yaml#/components/schemas/MatchingDirection'</w:t>
      </w:r>
    </w:p>
    <w:p w14:paraId="0328F5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reptThlds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56FC9C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3C9CF6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CA7366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'TS29520_Nnwdaf_EventsSubscription.yaml#/components/schemas/ThresholdLevel'</w:t>
      </w:r>
    </w:p>
    <w:p w14:paraId="65DECFB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FD4095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476D7E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E455A1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snssais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59ECF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89E2BB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70039F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EBD7A5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60A8CB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nsiIdInfos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DC4CB5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1B92B9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7CACE3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'TS29520_Nnwdaf_EventsSubscription.yaml#/components/schemas/NsiIdInfo'</w:t>
      </w:r>
    </w:p>
    <w:p w14:paraId="3A553B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2E396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qosReq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00A646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'TS29520_Nnwdaf_EventsSubscription.yaml#/components/schemas/QosRequirement'</w:t>
      </w:r>
    </w:p>
    <w:p w14:paraId="49BAF8F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3F1F41">
        <w:rPr>
          <w:rFonts w:ascii="Courier New" w:eastAsia="SimSun" w:hAnsi="Courier New" w:cs="Arial"/>
          <w:sz w:val="16"/>
          <w:szCs w:val="18"/>
          <w:lang w:eastAsia="zh-CN"/>
        </w:rPr>
        <w:t xml:space="preserve">        </w:t>
      </w:r>
      <w:proofErr w:type="spellStart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qosFlowRetThds</w:t>
      </w:r>
      <w:proofErr w:type="spellEnd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:</w:t>
      </w:r>
    </w:p>
    <w:p w14:paraId="24EE205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E5C09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0BF356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'TS29520_Nnwdaf_EventsSubscription.yaml#/components/schemas/RetainabilityThreshold'</w:t>
      </w:r>
    </w:p>
    <w:p w14:paraId="1139FB3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867E89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3F1F41">
        <w:rPr>
          <w:rFonts w:ascii="Courier New" w:eastAsia="SimSun" w:hAnsi="Courier New" w:cs="Arial"/>
          <w:sz w:val="16"/>
          <w:szCs w:val="18"/>
          <w:lang w:eastAsia="zh-CN"/>
        </w:rPr>
        <w:t xml:space="preserve">        </w:t>
      </w:r>
      <w:proofErr w:type="spellStart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ranUeThrouThds</w:t>
      </w:r>
      <w:proofErr w:type="spellEnd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:</w:t>
      </w:r>
    </w:p>
    <w:p w14:paraId="4552C0B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12B93BC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736F35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BitRate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2225DB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B7150A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disperReqs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52EF79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5DD6A8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A4C442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'TS29520_Nnwdaf_EventsSubscription.yaml#/components/schemas/DispersionRequirement'</w:t>
      </w:r>
    </w:p>
    <w:p w14:paraId="6ADFBC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45416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listOfAnaSubsets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8FF48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481B3C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EDABE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AnalyticsSubset</w:t>
      </w:r>
      <w:r w:rsidRPr="003F1F41">
        <w:rPr>
          <w:rFonts w:ascii="Courier New" w:eastAsia="SimSun" w:hAnsi="Courier New"/>
          <w:sz w:val="16"/>
        </w:rPr>
        <w:t>'</w:t>
      </w:r>
    </w:p>
    <w:p w14:paraId="28D19D1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C84FFB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dnPerfReqs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5538A7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0F4CA4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A01031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DengXian" w:hAnsi="Courier New"/>
          <w:sz w:val="16"/>
        </w:rPr>
        <w:t>DnPerformanceReq</w:t>
      </w:r>
      <w:r w:rsidRPr="003F1F41">
        <w:rPr>
          <w:rFonts w:ascii="Courier New" w:eastAsia="SimSun" w:hAnsi="Courier New"/>
          <w:sz w:val="16"/>
        </w:rPr>
        <w:t>'</w:t>
      </w:r>
    </w:p>
    <w:p w14:paraId="73DFBE5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996635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dataVlTrnsTmReqs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96E59D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978BD3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800688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E2eDataVolTransTimeReq</w:t>
      </w:r>
      <w:r w:rsidRPr="003F1F41">
        <w:rPr>
          <w:rFonts w:ascii="Courier New" w:eastAsia="SimSun" w:hAnsi="Courier New"/>
          <w:sz w:val="16"/>
        </w:rPr>
        <w:t>'</w:t>
      </w:r>
    </w:p>
    <w:p w14:paraId="62B6288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13DB31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bwRequs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70B35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41003F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574A3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'TS29520_Nnwdaf_EventsSubscription.yaml#/components/schemas/BwRequirement'</w:t>
      </w:r>
    </w:p>
    <w:p w14:paraId="56B122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48ACFC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 w:hint="eastAsia"/>
          <w:sz w:val="16"/>
          <w:lang w:eastAsia="zh-CN"/>
        </w:rPr>
        <w:t xml:space="preserve"> </w:t>
      </w:r>
      <w:r w:rsidRPr="003F1F41">
        <w:rPr>
          <w:rFonts w:ascii="Courier New" w:eastAsia="SimSun" w:hAnsi="Courier New"/>
          <w:sz w:val="16"/>
          <w:lang w:eastAsia="zh-CN"/>
        </w:rPr>
        <w:t xml:space="preserve">       </w:t>
      </w:r>
      <w:proofErr w:type="spellStart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ratFreqs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:</w:t>
      </w:r>
    </w:p>
    <w:p w14:paraId="3C5317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AA872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 w:hint="eastAsia"/>
          <w:sz w:val="16"/>
          <w:lang w:eastAsia="zh-CN"/>
        </w:rPr>
        <w:t xml:space="preserve"> </w:t>
      </w:r>
      <w:r w:rsidRPr="003F1F41">
        <w:rPr>
          <w:rFonts w:ascii="Courier New" w:eastAsia="SimSun" w:hAnsi="Courier New"/>
          <w:sz w:val="16"/>
          <w:lang w:eastAsia="zh-CN"/>
        </w:rPr>
        <w:t xml:space="preserve">         items:</w:t>
      </w:r>
    </w:p>
    <w:p w14:paraId="0B42CF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'TS29520_Nnwdaf_EventsSubscription.yaml#/components/schemas/RatFreqInformation'</w:t>
      </w:r>
    </w:p>
    <w:p w14:paraId="1D1B636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EC06C9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appServerAddrs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71282F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1C3835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36C001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'TS29517_Naf_EventExposure.yaml#/components/schemas/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AddrFqdn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14BB12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FD897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extraReportReq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3357A5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'TS29520_Nnwdaf_EventsSubscription.yaml#/components/schemas/EventReportingRequirement'</w:t>
      </w:r>
    </w:p>
    <w:p w14:paraId="05A395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maxNumOfTopAppUl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F9A031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27479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maxNumOfTopAppDl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97419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60829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visitedLocAreas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22C25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2966DF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0057B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'TS29122_CommonData.yaml#/components/schemas/LocationArea5G'</w:t>
      </w:r>
    </w:p>
    <w:p w14:paraId="3D5D7F6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6ECAA9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pduSesInfos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0585FF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966075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A340CB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'TS29520_Nnwdaf_EventsSubscription.yaml#/components/schemas/PduSessionInfo'</w:t>
      </w:r>
    </w:p>
    <w:p w14:paraId="79D9941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B13F42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u</w:t>
      </w:r>
      <w:r w:rsidRPr="003F1F41">
        <w:rPr>
          <w:rFonts w:ascii="Courier New" w:eastAsia="SimSun" w:hAnsi="Courier New"/>
          <w:sz w:val="16"/>
          <w:lang w:eastAsia="zh-CN"/>
        </w:rPr>
        <w:t>eCommReqs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789568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AC855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2810F4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'TS29520_Nnwdaf_EventsSubscription.yaml#/components/schemas/UeCommReq'</w:t>
      </w:r>
    </w:p>
    <w:p w14:paraId="0C34263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7AA8C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userDataConO</w:t>
      </w:r>
      <w:r w:rsidRPr="003F1F41">
        <w:rPr>
          <w:rFonts w:ascii="Courier New" w:eastAsia="SimSun" w:hAnsi="Courier New"/>
          <w:sz w:val="16"/>
          <w:lang w:eastAsia="zh-CN"/>
        </w:rPr>
        <w:t>rderCri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4CBD5E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'TS29520_Nnwdaf_EventsSubscription.yaml#/components/schemas/UserDataConOrderCrit'</w:t>
      </w:r>
    </w:p>
    <w:p w14:paraId="4AD97FB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l</w:t>
      </w:r>
      <w:r w:rsidRPr="003F1F41">
        <w:rPr>
          <w:rFonts w:ascii="Courier New" w:eastAsia="SimSun" w:hAnsi="Courier New"/>
          <w:sz w:val="16"/>
          <w:lang w:eastAsia="zh-CN"/>
        </w:rPr>
        <w:t>ocGranularity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50675D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$ref: 'TS29520_Nnwdaf_EventsSubscription.yaml#/components/schemas/LocInfoGranularity'</w:t>
      </w:r>
    </w:p>
    <w:p w14:paraId="33E470F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bookmarkStart w:id="96" w:name="_Hlk143551731"/>
      <w:proofErr w:type="spellStart"/>
      <w:r w:rsidRPr="003F1F41">
        <w:rPr>
          <w:rFonts w:ascii="Courier New" w:eastAsia="SimSun" w:hAnsi="Courier New"/>
          <w:sz w:val="16"/>
          <w:lang w:eastAsia="zh-CN"/>
        </w:rPr>
        <w:t>locOrientation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DCE406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LocationOrientation</w:t>
      </w:r>
      <w:r w:rsidRPr="003F1F41">
        <w:rPr>
          <w:rFonts w:ascii="Courier New" w:eastAsia="SimSun" w:hAnsi="Courier New"/>
          <w:sz w:val="16"/>
        </w:rPr>
        <w:t>'</w:t>
      </w:r>
    </w:p>
    <w:bookmarkEnd w:id="96"/>
    <w:p w14:paraId="4C8930E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u</w:t>
      </w:r>
      <w:r w:rsidRPr="003F1F41">
        <w:rPr>
          <w:rFonts w:ascii="Courier New" w:eastAsia="SimSun" w:hAnsi="Courier New"/>
          <w:sz w:val="16"/>
          <w:lang w:eastAsia="zh-CN"/>
        </w:rPr>
        <w:t>eMobilityReqs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626732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C1B5E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1091AD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'TS29520_Nnwdaf_EventsSubscription.yaml#/components/schemas/UeMobilityReq'</w:t>
      </w:r>
    </w:p>
    <w:p w14:paraId="65570B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7625C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movBehavReqs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:</w:t>
      </w:r>
    </w:p>
    <w:p w14:paraId="738019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146269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E75735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MovBehavReq</w:t>
      </w:r>
      <w:r w:rsidRPr="003F1F41">
        <w:rPr>
          <w:rFonts w:ascii="Courier New" w:eastAsia="SimSun" w:hAnsi="Courier New"/>
          <w:sz w:val="16"/>
        </w:rPr>
        <w:t>'</w:t>
      </w:r>
    </w:p>
    <w:p w14:paraId="1AD7B54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051BC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useCaseCxt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ABB7F0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string</w:t>
      </w:r>
    </w:p>
    <w:p w14:paraId="460541E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&gt;</w:t>
      </w:r>
    </w:p>
    <w:p w14:paraId="52BD24C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Indicates the context of usage of the analytics. The value and format of this parameter</w:t>
      </w:r>
    </w:p>
    <w:p w14:paraId="3D38266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are not standardized.</w:t>
      </w:r>
    </w:p>
    <w:p w14:paraId="2E2533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pauseFlg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431B9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3F1F41">
        <w:rPr>
          <w:rFonts w:ascii="Courier New" w:eastAsia="SimSun" w:hAnsi="Courier New"/>
          <w:sz w:val="16"/>
        </w:rPr>
        <w:t>boolean</w:t>
      </w:r>
      <w:proofErr w:type="spellEnd"/>
    </w:p>
    <w:p w14:paraId="62B6AC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description: </w:t>
      </w:r>
      <w:r w:rsidRPr="003F1F41">
        <w:rPr>
          <w:rFonts w:ascii="Courier New" w:eastAsia="SimSun" w:hAnsi="Courier New"/>
          <w:sz w:val="16"/>
          <w:lang w:eastAsia="zh-CN"/>
        </w:rPr>
        <w:t>&gt;</w:t>
      </w:r>
    </w:p>
    <w:p w14:paraId="14F8874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Pause analytics consumption flag. Set to "true" to indicate the NWDAF to stop </w:t>
      </w:r>
      <w:proofErr w:type="gramStart"/>
      <w:r w:rsidRPr="003F1F41">
        <w:rPr>
          <w:rFonts w:ascii="Courier New" w:eastAsia="SimSun" w:hAnsi="Courier New"/>
          <w:sz w:val="16"/>
        </w:rPr>
        <w:t>sending</w:t>
      </w:r>
      <w:proofErr w:type="gramEnd"/>
    </w:p>
    <w:p w14:paraId="1D6A807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the notifications of analytics. Default value is "false" if omitted.</w:t>
      </w:r>
    </w:p>
    <w:p w14:paraId="19CF2E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resumeFlg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C3C57F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3F1F41">
        <w:rPr>
          <w:rFonts w:ascii="Courier New" w:eastAsia="SimSun" w:hAnsi="Courier New"/>
          <w:sz w:val="16"/>
        </w:rPr>
        <w:t>boolean</w:t>
      </w:r>
      <w:proofErr w:type="spellEnd"/>
    </w:p>
    <w:p w14:paraId="720850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description: </w:t>
      </w:r>
      <w:r w:rsidRPr="003F1F41">
        <w:rPr>
          <w:rFonts w:ascii="Courier New" w:eastAsia="SimSun" w:hAnsi="Courier New"/>
          <w:sz w:val="16"/>
          <w:lang w:eastAsia="zh-CN"/>
        </w:rPr>
        <w:t>&gt;</w:t>
      </w:r>
    </w:p>
    <w:p w14:paraId="440B55B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Resume analytics consumption flag. Set to "true" to indicate the NWDAF to resume </w:t>
      </w:r>
      <w:proofErr w:type="gramStart"/>
      <w:r w:rsidRPr="003F1F41">
        <w:rPr>
          <w:rFonts w:ascii="Courier New" w:eastAsia="SimSun" w:hAnsi="Courier New"/>
          <w:sz w:val="16"/>
        </w:rPr>
        <w:t>sending</w:t>
      </w:r>
      <w:proofErr w:type="gramEnd"/>
    </w:p>
    <w:p w14:paraId="01E4EE55" w14:textId="77777777" w:rsid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Nokia" w:date="2023-09-27T14:24:00Z"/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the notifications of analytics. Default value is "false" if omitted.</w:t>
      </w:r>
    </w:p>
    <w:p w14:paraId="387EAFD2" w14:textId="1867EA51" w:rsidR="00843D6E" w:rsidRDefault="00843D6E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" w:author="Nokia" w:date="2023-09-27T14:24:00Z"/>
          <w:rFonts w:ascii="Courier New" w:eastAsia="SimSun" w:hAnsi="Courier New"/>
          <w:sz w:val="16"/>
        </w:rPr>
      </w:pPr>
      <w:ins w:id="99" w:author="Nokia" w:date="2023-09-27T14:24:00Z">
        <w:r>
          <w:rPr>
            <w:rFonts w:ascii="Courier New" w:eastAsia="SimSun" w:hAnsi="Courier New"/>
            <w:sz w:val="16"/>
          </w:rPr>
          <w:t xml:space="preserve">        feedback:</w:t>
        </w:r>
      </w:ins>
    </w:p>
    <w:p w14:paraId="34C7EBAE" w14:textId="05B08ADD" w:rsidR="00843D6E" w:rsidRPr="003F1F41" w:rsidRDefault="00843D6E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ins w:id="100" w:author="Nokia" w:date="2023-09-27T14:24:00Z">
        <w:r w:rsidRPr="003F1F41">
          <w:rPr>
            <w:rFonts w:ascii="Courier New" w:eastAsia="SimSun" w:hAnsi="Courier New"/>
            <w:sz w:val="16"/>
          </w:rPr>
          <w:t xml:space="preserve">            $ref: 'TS29520_Nnwdaf_EventsSubscription.yaml#/components/schemas/</w:t>
        </w:r>
        <w:r>
          <w:rPr>
            <w:rFonts w:ascii="Courier New" w:eastAsia="SimSun" w:hAnsi="Courier New"/>
            <w:sz w:val="16"/>
            <w:lang w:eastAsia="zh-CN"/>
          </w:rPr>
          <w:t>AnalyticsFeedbackInfo</w:t>
        </w:r>
        <w:r w:rsidRPr="003F1F41">
          <w:rPr>
            <w:rFonts w:ascii="Courier New" w:eastAsia="SimSun" w:hAnsi="Courier New"/>
            <w:sz w:val="16"/>
          </w:rPr>
          <w:t>'</w:t>
        </w:r>
      </w:ins>
    </w:p>
    <w:p w14:paraId="4697EEF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DB793D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TargetUeId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6B041C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the target UE(s) information.</w:t>
      </w:r>
    </w:p>
    <w:p w14:paraId="02D752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1997B7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6C7547B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anyUeInd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A4E262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3F1F41">
        <w:rPr>
          <w:rFonts w:ascii="Courier New" w:eastAsia="SimSun" w:hAnsi="Courier New"/>
          <w:sz w:val="16"/>
        </w:rPr>
        <w:t>boolean</w:t>
      </w:r>
      <w:proofErr w:type="spellEnd"/>
    </w:p>
    <w:p w14:paraId="531B8AC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gpsi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2A6D1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Gpsi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4D313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exterGroupId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0949D7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E</w:t>
      </w:r>
      <w:r w:rsidRPr="003F1F41">
        <w:rPr>
          <w:rFonts w:ascii="Courier New" w:eastAsia="SimSun" w:hAnsi="Courier New" w:hint="eastAsia"/>
          <w:sz w:val="16"/>
        </w:rPr>
        <w:t>xternal</w:t>
      </w:r>
      <w:r w:rsidRPr="003F1F41">
        <w:rPr>
          <w:rFonts w:ascii="Courier New" w:eastAsia="SimSun" w:hAnsi="Courier New"/>
          <w:sz w:val="16"/>
        </w:rPr>
        <w:t>GroupId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06A97F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45459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UeMobilityExposure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3054E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 UE mobility information.</w:t>
      </w:r>
    </w:p>
    <w:p w14:paraId="7D9A0D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19FDD2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3972175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8F76E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77657F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recurringTime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BDE582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'TS29122_CpProvisioning.yaml#/components/schemas/ScheduledCommunicationTime'</w:t>
      </w:r>
    </w:p>
    <w:p w14:paraId="6BE86BA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duration:</w:t>
      </w:r>
    </w:p>
    <w:p w14:paraId="4E774B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DurationSec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1AB5D9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durationVariance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63134A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'TS29571_CommonData.yaml#/components/schemas/Float'</w:t>
      </w:r>
    </w:p>
    <w:p w14:paraId="18BEC91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locInfo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A35FF1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348870A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157435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UeLocationInfo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BC008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107560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zh-CN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</w:t>
      </w:r>
      <w:r w:rsidRPr="003F1F41">
        <w:rPr>
          <w:rFonts w:ascii="Courier New" w:eastAsia="SimSun" w:hAnsi="Courier New"/>
          <w:noProof/>
          <w:sz w:val="16"/>
          <w:lang w:eastAsia="zh-CN"/>
        </w:rPr>
        <w:t>directionInfos:</w:t>
      </w:r>
    </w:p>
    <w:p w14:paraId="217C52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type: array</w:t>
      </w:r>
    </w:p>
    <w:p w14:paraId="3963268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items:</w:t>
      </w:r>
    </w:p>
    <w:p w14:paraId="2BC95F3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  $ref: 'TS29520_Nnwdaf_EventsSubscription.yaml#/components/schemas/DirectionInfo'</w:t>
      </w:r>
    </w:p>
    <w:p w14:paraId="67574C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minItems: 1</w:t>
      </w:r>
    </w:p>
    <w:p w14:paraId="1B31C8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5FE2C5C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duration</w:t>
      </w:r>
    </w:p>
    <w:p w14:paraId="19C953E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locInfo</w:t>
      </w:r>
      <w:proofErr w:type="spellEnd"/>
    </w:p>
    <w:p w14:paraId="5BA3C59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4E100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UeLocationInfo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6EDB6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 UE location information.</w:t>
      </w:r>
    </w:p>
    <w:p w14:paraId="586DF9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0E13EDB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2D93FFB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loc:</w:t>
      </w:r>
    </w:p>
    <w:p w14:paraId="21C6E99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66FB862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ratio:</w:t>
      </w:r>
    </w:p>
    <w:p w14:paraId="5A56EA5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SamplingRatio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3684F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confidence:</w:t>
      </w:r>
    </w:p>
    <w:p w14:paraId="63C4FA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6CF01F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geoDistrInfos:</w:t>
      </w:r>
    </w:p>
    <w:p w14:paraId="1E8A81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type: array</w:t>
      </w:r>
    </w:p>
    <w:p w14:paraId="4296C42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items:</w:t>
      </w:r>
    </w:p>
    <w:p w14:paraId="2CEFA5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noProof/>
          <w:sz w:val="16"/>
          <w:lang w:eastAsia="zh-CN"/>
        </w:rPr>
        <w:t>GeoDistributionInfo</w:t>
      </w:r>
      <w:r w:rsidRPr="003F1F41">
        <w:rPr>
          <w:rFonts w:ascii="Courier New" w:eastAsia="SimSun" w:hAnsi="Courier New"/>
          <w:noProof/>
          <w:sz w:val="16"/>
        </w:rPr>
        <w:t>'</w:t>
      </w:r>
    </w:p>
    <w:p w14:paraId="00AF9B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minItems: 1</w:t>
      </w:r>
    </w:p>
    <w:p w14:paraId="6BF1E47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39D6DB4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loc</w:t>
      </w:r>
    </w:p>
    <w:p w14:paraId="02A66E8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5EB45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AnalyticsRequest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DD24C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the parameters to request to retrieve analytics information.</w:t>
      </w:r>
    </w:p>
    <w:p w14:paraId="37D815E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77CE28B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properties:</w:t>
      </w:r>
    </w:p>
    <w:p w14:paraId="3AFE06B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E53B64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C85876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r w:rsidRPr="003F1F41">
        <w:rPr>
          <w:rFonts w:ascii="Courier New" w:eastAsia="SimSun" w:hAnsi="Courier New"/>
          <w:sz w:val="16"/>
          <w:lang w:eastAsia="zh-CN"/>
        </w:rPr>
        <w:t>Filter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9A9708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A</w:t>
      </w:r>
      <w:r w:rsidRPr="003F1F41">
        <w:rPr>
          <w:rFonts w:ascii="Courier New" w:eastAsia="SimSun" w:hAnsi="Courier New"/>
          <w:sz w:val="16"/>
          <w:lang w:eastAsia="zh-CN"/>
        </w:rPr>
        <w:t>nalyticsEventFilter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44F0EF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analyRep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7FEC3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'TS29520_Nnwdaf_EventsSubscription.yaml#/components/schemas/EventReportingRequirement'</w:t>
      </w:r>
    </w:p>
    <w:p w14:paraId="43AD122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tgtUe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19F7C8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TargetUeId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E7A012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suppFeat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98AACB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SupportedFeatures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8103B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71B71EE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proofErr w:type="spellEnd"/>
    </w:p>
    <w:p w14:paraId="19290C9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suppFeat</w:t>
      </w:r>
      <w:proofErr w:type="spellEnd"/>
    </w:p>
    <w:p w14:paraId="56D599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5B636C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AnalyticsEventFilter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04A54C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analytics event filter information.</w:t>
      </w:r>
    </w:p>
    <w:p w14:paraId="0EA3CB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3CC12DE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5A0BE8E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5F330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2D9C446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fineGranAreas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EF845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5905BC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E1CE3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</w:t>
      </w:r>
      <w:r w:rsidRPr="003F1F41">
        <w:rPr>
          <w:rFonts w:ascii="Courier New" w:eastAsia="SimSun" w:hAnsi="Courier New" w:cs="Courier New"/>
          <w:sz w:val="16"/>
          <w:szCs w:val="16"/>
        </w:rPr>
        <w:t>$ref: 'TS29522_AMPolicyAuthorization.yaml#/components/schemas/GeographicalArea'</w:t>
      </w:r>
    </w:p>
    <w:p w14:paraId="755B8CC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434AAA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</w:t>
      </w:r>
      <w:r w:rsidRPr="003F1F41">
        <w:rPr>
          <w:rFonts w:ascii="Courier New" w:eastAsia="SimSun" w:hAnsi="Courier New"/>
          <w:sz w:val="16"/>
          <w:lang w:eastAsia="zh-CN"/>
        </w:rPr>
        <w:t>Indicates th</w:t>
      </w:r>
      <w:r w:rsidRPr="003F1F41">
        <w:rPr>
          <w:rFonts w:ascii="Courier New" w:eastAsia="SimSun" w:hAnsi="Courier New"/>
          <w:sz w:val="16"/>
        </w:rPr>
        <w:t>e fine granularity areas to which the request applies.</w:t>
      </w:r>
    </w:p>
    <w:p w14:paraId="0384766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temporalGranSize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BBF392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DurationSec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200E1B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spatialGranSizeTa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6E0F59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F39705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spatialGranSizeCell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997FAC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67C3B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712A25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70EB083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dnns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3A74F0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48F444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73AA9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079710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DF1E42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dnais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3CB42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7C407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264DF35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77DA7C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A9B30B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nwPerfTypes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EA90D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676430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1F74C1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'TS29520_Nnwdaf_EventsSubscription.yaml#/components/schemas/NetworkPerfType'</w:t>
      </w:r>
    </w:p>
    <w:p w14:paraId="772F37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95E8FC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appIds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BBEEB4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165429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5CDD9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ApplicationId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522F5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91E7A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excepIds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14068D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F027E3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DB188E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'TS29520_Nnwdaf_EventsSubscription.yaml#/components/schemas/ExceptionId'</w:t>
      </w:r>
    </w:p>
    <w:p w14:paraId="1EDD0BB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117153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exptAnaType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D95BF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'TS29520_Nnwdaf_EventsSubscription.yaml#/components/schemas/ExpectedAnalyticsType'</w:t>
      </w:r>
    </w:p>
    <w:p w14:paraId="44DFF67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exptUeBehav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EFE840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'TS29503_Nudm_SDM.yaml#/components/schemas/ExpectedUeBehaviourData'</w:t>
      </w:r>
    </w:p>
    <w:p w14:paraId="651BC9B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6178FF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0FB8A1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snssais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CED82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EB722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2B989D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2EA75F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7BB812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nsiIdInfos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F56B6D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6CB2639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2A3D5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'TS29520_Nnwdaf_EventsSubscription.yaml#/components/schemas/NsiIdInfo'</w:t>
      </w:r>
    </w:p>
    <w:p w14:paraId="32481EE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3D5E5A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qosReq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FD7DC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$ref: 'TS29520_Nnwdaf_EventsSubscription.yaml#/components/schemas/QosRequirement'</w:t>
      </w:r>
    </w:p>
    <w:p w14:paraId="673155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listOfAnaSubsets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AA86B5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A2B539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B3246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AnalyticsSubset</w:t>
      </w:r>
      <w:r w:rsidRPr="003F1F41">
        <w:rPr>
          <w:rFonts w:ascii="Courier New" w:eastAsia="SimSun" w:hAnsi="Courier New"/>
          <w:sz w:val="16"/>
        </w:rPr>
        <w:t>'</w:t>
      </w:r>
    </w:p>
    <w:p w14:paraId="62CA98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14CF09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dnPerfReqs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FB67D8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6F9EE5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D3890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DengXian" w:hAnsi="Courier New"/>
          <w:sz w:val="16"/>
        </w:rPr>
        <w:t>DnPerformanceReq</w:t>
      </w:r>
      <w:r w:rsidRPr="003F1F41">
        <w:rPr>
          <w:rFonts w:ascii="Courier New" w:eastAsia="SimSun" w:hAnsi="Courier New"/>
          <w:sz w:val="16"/>
        </w:rPr>
        <w:t>'</w:t>
      </w:r>
    </w:p>
    <w:p w14:paraId="5E0EB6C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587FC8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bwRequs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CEF1B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BF3B69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FAFAB5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'TS29520_Nnwdaf_EventsSubscription.yaml#/components/schemas/BwRequirement'</w:t>
      </w:r>
    </w:p>
    <w:p w14:paraId="214C501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7AA54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 w:hint="eastAsia"/>
          <w:sz w:val="16"/>
          <w:lang w:eastAsia="zh-CN"/>
        </w:rPr>
        <w:t xml:space="preserve"> </w:t>
      </w:r>
      <w:r w:rsidRPr="003F1F41">
        <w:rPr>
          <w:rFonts w:ascii="Courier New" w:eastAsia="SimSun" w:hAnsi="Courier New"/>
          <w:sz w:val="16"/>
          <w:lang w:eastAsia="zh-CN"/>
        </w:rPr>
        <w:t xml:space="preserve">       </w:t>
      </w:r>
      <w:proofErr w:type="spellStart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ratFreqs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:</w:t>
      </w:r>
    </w:p>
    <w:p w14:paraId="2C872E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913B53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 w:hint="eastAsia"/>
          <w:sz w:val="16"/>
          <w:lang w:eastAsia="zh-CN"/>
        </w:rPr>
        <w:t xml:space="preserve"> </w:t>
      </w:r>
      <w:r w:rsidRPr="003F1F41">
        <w:rPr>
          <w:rFonts w:ascii="Courier New" w:eastAsia="SimSun" w:hAnsi="Courier New"/>
          <w:sz w:val="16"/>
          <w:lang w:eastAsia="zh-CN"/>
        </w:rPr>
        <w:t xml:space="preserve">         items:</w:t>
      </w:r>
    </w:p>
    <w:p w14:paraId="641CE9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'TS29520_Nnwdaf_EventsSubscription.yaml#/components/schemas/RatFreqInformation'</w:t>
      </w:r>
    </w:p>
    <w:p w14:paraId="4438EB3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6A475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appServerAddrs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E46E9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183174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D213A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'TS29517_Naf_EventExposure.yaml#/components/schemas/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AddrFqdn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EDEE6D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84AFA1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maxNumOfTopAppUl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F6A4CF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C169B4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maxNumOfTopAppDl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A4F076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4DC88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visitedLocAreas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B7D21D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A88351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266949C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'TS29122_CommonData.yaml#/components/schemas/LocationArea5G'</w:t>
      </w:r>
    </w:p>
    <w:p w14:paraId="303F7D3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EB40D8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pduSesInfos:</w:t>
      </w:r>
    </w:p>
    <w:p w14:paraId="2C7817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type: array</w:t>
      </w:r>
    </w:p>
    <w:p w14:paraId="161A8A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items:</w:t>
      </w:r>
    </w:p>
    <w:p w14:paraId="133D2C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  $ref: 'TS29520_Nnwdaf_EventsSubscription.yaml#/components/schemas/PduSessionInfo'</w:t>
      </w:r>
    </w:p>
    <w:p w14:paraId="2CE0E71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minItems: 1</w:t>
      </w:r>
    </w:p>
    <w:p w14:paraId="4B0F41B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u</w:t>
      </w:r>
      <w:r w:rsidRPr="003F1F41">
        <w:rPr>
          <w:rFonts w:ascii="Courier New" w:eastAsia="SimSun" w:hAnsi="Courier New"/>
          <w:sz w:val="16"/>
          <w:lang w:eastAsia="zh-CN"/>
        </w:rPr>
        <w:t>eCommReqs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358DED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3691A3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21FC0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'TS29520_Nnwdaf_EventsSubscription.yaml#/components/schemas/UeCommReq'</w:t>
      </w:r>
    </w:p>
    <w:p w14:paraId="6734F00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4E968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userDataCon</w:t>
      </w:r>
      <w:r w:rsidRPr="003F1F41">
        <w:rPr>
          <w:rFonts w:ascii="Courier New" w:eastAsia="SimSun" w:hAnsi="Courier New"/>
          <w:sz w:val="16"/>
          <w:lang w:eastAsia="zh-CN"/>
        </w:rPr>
        <w:t>Req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95AF1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'TS29520_Nnwdaf_AnalyticsInfo.yaml#/components/schemas/UserDataCongestReq'</w:t>
      </w:r>
    </w:p>
    <w:p w14:paraId="70F0D22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l</w:t>
      </w:r>
      <w:r w:rsidRPr="003F1F41">
        <w:rPr>
          <w:rFonts w:ascii="Courier New" w:eastAsia="SimSun" w:hAnsi="Courier New"/>
          <w:sz w:val="16"/>
          <w:lang w:eastAsia="zh-CN"/>
        </w:rPr>
        <w:t>ocGranularity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1BA59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'TS29520_Nnwdaf_EventsSubscription.yaml#/components/schemas/LocInfoGranularity'</w:t>
      </w:r>
    </w:p>
    <w:p w14:paraId="4507E3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locOrientation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A9E775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LocationOrientation</w:t>
      </w:r>
      <w:r w:rsidRPr="003F1F41">
        <w:rPr>
          <w:rFonts w:ascii="Courier New" w:eastAsia="SimSun" w:hAnsi="Courier New"/>
          <w:sz w:val="16"/>
        </w:rPr>
        <w:t>'</w:t>
      </w:r>
    </w:p>
    <w:p w14:paraId="0C5503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u</w:t>
      </w:r>
      <w:r w:rsidRPr="003F1F41">
        <w:rPr>
          <w:rFonts w:ascii="Courier New" w:eastAsia="SimSun" w:hAnsi="Courier New"/>
          <w:sz w:val="16"/>
          <w:lang w:eastAsia="zh-CN"/>
        </w:rPr>
        <w:t>eMobilityReqs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478BB6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16B9898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6DDBB3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'TS29520_Nnwdaf_EventsSubscription.yaml#/components/schemas/UeMobilityReq'</w:t>
      </w:r>
    </w:p>
    <w:p w14:paraId="6364D9A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EFF4C0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movBehavReqs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:</w:t>
      </w:r>
    </w:p>
    <w:p w14:paraId="1314EA1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465084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eastAsia="SimSun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2FBBE7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MovBehavReq</w:t>
      </w:r>
      <w:r w:rsidRPr="003F1F41">
        <w:rPr>
          <w:rFonts w:ascii="Courier New" w:eastAsia="SimSun" w:hAnsi="Courier New"/>
          <w:sz w:val="16"/>
        </w:rPr>
        <w:t>'</w:t>
      </w:r>
    </w:p>
    <w:p w14:paraId="1EC7F02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754856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useCaseCxt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08E584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string</w:t>
      </w:r>
    </w:p>
    <w:p w14:paraId="6FDC39B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&gt;</w:t>
      </w:r>
    </w:p>
    <w:p w14:paraId="6E9FBAC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Indicates the context of usage of the analytics. The value and format of this parameter</w:t>
      </w:r>
    </w:p>
    <w:p w14:paraId="00CCAB9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are not standardized.</w:t>
      </w:r>
    </w:p>
    <w:p w14:paraId="46DEED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1393D4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AnalyticsData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BF1AB0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analytics data.</w:t>
      </w:r>
    </w:p>
    <w:p w14:paraId="413A454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73801D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 </w:t>
      </w:r>
    </w:p>
    <w:p w14:paraId="1506912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start:</w:t>
      </w:r>
    </w:p>
    <w:p w14:paraId="37FB9EB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B03F37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expiry:</w:t>
      </w:r>
    </w:p>
    <w:p w14:paraId="71A0368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A57F2F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timeStampGen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B11C52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3C4481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ueMobilityInfos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C0DC68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type: array</w:t>
      </w:r>
    </w:p>
    <w:p w14:paraId="17855F9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2B1E3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UeMobilityExposure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D745A9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3C3305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ueCommInfos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2222D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447EEE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6A4002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'TS29520_Nnwdaf_EventsSubscription.yaml#/components/schemas/UeCommunication'</w:t>
      </w:r>
    </w:p>
    <w:p w14:paraId="6CA6F73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C67D0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nwPerfInfos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5C5FD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679D80B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20609D1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NetworkPerfExposure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57656D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7ED47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abnormalInfos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4EC105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6F3B552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23FD0C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AbnormalExposure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753940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07CADB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congestInfos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A2256B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265C4F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2542BFD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CongestInfo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CC6F2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76140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dataVlTrnsTmInfos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8E85B1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4FB39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4CD59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E2eDataVolTransTimeInfo</w:t>
      </w:r>
      <w:r w:rsidRPr="003F1F41">
        <w:rPr>
          <w:rFonts w:ascii="Courier New" w:eastAsia="SimSun" w:hAnsi="Courier New"/>
          <w:sz w:val="16"/>
        </w:rPr>
        <w:t>'</w:t>
      </w:r>
    </w:p>
    <w:p w14:paraId="44F426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57B41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qosSustainInfos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4893F3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604A4A2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D0B0CE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QosSustainabilityExposure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BFB2B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DC373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disperInfos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E35D20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1C81C1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4EB1A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'TS29520_Nnwdaf_EventsSubscription.yaml#/components/schemas/DispersionInfo'</w:t>
      </w:r>
    </w:p>
    <w:p w14:paraId="7A612FD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D75726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dnPerfInfos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DB363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60DCBC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A4F3FB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'TS29520_Nnwdaf_EventsSubscription.yaml#/components/schemas/DnPerfInfo'</w:t>
      </w:r>
    </w:p>
    <w:p w14:paraId="2D4D73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F6445E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svcExps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4D97DD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6BE58C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F61C8A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'TS29520_Nnwdaf_EventsSubscription.yaml#/components/schemas/ServiceExperienceInfo'</w:t>
      </w:r>
    </w:p>
    <w:p w14:paraId="655B85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3123A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disperReqs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D6161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BEB171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4E271C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'TS29520_Nnwdaf_EventsSubscription.yaml#/components/schemas/DispersionRequirement'</w:t>
      </w:r>
    </w:p>
    <w:p w14:paraId="4E349D2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37D35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movBehavInfos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:</w:t>
      </w:r>
    </w:p>
    <w:p w14:paraId="0579B3D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8F5C24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72B294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MovBehavInfo</w:t>
      </w:r>
      <w:r w:rsidRPr="003F1F41">
        <w:rPr>
          <w:rFonts w:ascii="Courier New" w:eastAsia="SimSun" w:hAnsi="Courier New"/>
          <w:sz w:val="16"/>
        </w:rPr>
        <w:t>'</w:t>
      </w:r>
    </w:p>
    <w:p w14:paraId="4DDC9DC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39DD2A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suppFeat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8A7381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SupportedFeatures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21ED7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343DC53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suppFeat</w:t>
      </w:r>
      <w:proofErr w:type="spellEnd"/>
    </w:p>
    <w:p w14:paraId="40C434B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227008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NetworkPerfExposure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D4B65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network performance information.</w:t>
      </w:r>
    </w:p>
    <w:p w14:paraId="0086824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43404E2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1502499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3CEFA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066C10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anaPeriod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AC129A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TimeWindow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F68E0B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nwPerfType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582751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'TS29520_Nnwdaf_EventsSubscription.yaml#/components/schemas/NetworkPerfType'</w:t>
      </w:r>
    </w:p>
    <w:p w14:paraId="08D4048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relativeRatio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8BE4F7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SamplingRatio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7FC3AD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absoluteNum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26A081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8C47CB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rscUsgReq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4F090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ResourceUsageRequirement</w:t>
      </w:r>
      <w:r w:rsidRPr="003F1F41">
        <w:rPr>
          <w:rFonts w:ascii="Courier New" w:eastAsia="SimSun" w:hAnsi="Courier New"/>
          <w:sz w:val="16"/>
        </w:rPr>
        <w:t>'</w:t>
      </w:r>
    </w:p>
    <w:p w14:paraId="6BE673E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confidence:</w:t>
      </w:r>
    </w:p>
    <w:p w14:paraId="02F910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7E7BA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7FFAD14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</w:p>
    <w:p w14:paraId="543C07C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nwPerfType</w:t>
      </w:r>
      <w:proofErr w:type="spellEnd"/>
    </w:p>
    <w:p w14:paraId="1E026B5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5DDC44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AbnormalExposure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647D9F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 user's abnormal behavior information.</w:t>
      </w:r>
    </w:p>
    <w:p w14:paraId="6D81B7B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2472B3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5F68160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gpsis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72246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38F04C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5A9D6E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Gpsi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FA6BA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A4EC01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appId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A2AD25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ApplicationId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7D369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48652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00A27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08E3C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BC2081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excep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DBCFC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'TS29520_Nnwdaf_EventsSubscription.yaml#/components/schemas/Exception'</w:t>
      </w:r>
    </w:p>
    <w:p w14:paraId="261C60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ratio:</w:t>
      </w:r>
    </w:p>
    <w:p w14:paraId="29ACC4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SamplingRatio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3EB75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confidence:</w:t>
      </w:r>
    </w:p>
    <w:p w14:paraId="5B09A2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BA061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addtMeasInfo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2CF4FC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'TS29520_Nnwdaf_EventsSubscription.yaml#/components/schemas/AdditionalMeasurement'</w:t>
      </w:r>
    </w:p>
    <w:p w14:paraId="16349F2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7BC93E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excep</w:t>
      </w:r>
      <w:proofErr w:type="spellEnd"/>
    </w:p>
    <w:p w14:paraId="7275771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F659E5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CongestInfo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8776CD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 UE's user data congestion information.</w:t>
      </w:r>
    </w:p>
    <w:p w14:paraId="3897E8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36CBA34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3D4365E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DA864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20223EF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cngAnas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CD70DA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133C4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9F8784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CongestionAnalytics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C2C69B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EE10E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7AFC608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</w:p>
    <w:p w14:paraId="3F1013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cngAnas</w:t>
      </w:r>
      <w:proofErr w:type="spellEnd"/>
    </w:p>
    <w:p w14:paraId="66D85E4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5A6CA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CongestionAnalytics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AC3B1D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&gt;</w:t>
      </w:r>
    </w:p>
    <w:p w14:paraId="008AC42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Represents data congestion analytics for transfer over the user plane,</w:t>
      </w:r>
    </w:p>
    <w:p w14:paraId="6694AC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control plane or both.</w:t>
      </w:r>
    </w:p>
    <w:p w14:paraId="70B8952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743F73B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41478F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cngType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16BF2F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'TS29520_Nnwdaf_EventsSubscription.yaml#/components/schemas/CongestionType'</w:t>
      </w:r>
    </w:p>
    <w:p w14:paraId="5555CD7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tmWdw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7B759D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TimeWindow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FFF701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nsi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57CF9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ThresholdLevel</w:t>
      </w:r>
      <w:r w:rsidRPr="003F1F41">
        <w:rPr>
          <w:rFonts w:ascii="Courier New" w:eastAsia="SimSun" w:hAnsi="Courier New"/>
          <w:sz w:val="16"/>
        </w:rPr>
        <w:t>'</w:t>
      </w:r>
    </w:p>
    <w:p w14:paraId="568BE5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confidence:</w:t>
      </w:r>
    </w:p>
    <w:p w14:paraId="50010BE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333072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topAppListUl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7A5E8E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62E618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046D41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'TS29520_Nnwdaf_EventsSubscription.yaml#/components/schemas/TopApplication'</w:t>
      </w:r>
    </w:p>
    <w:p w14:paraId="2844792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5E7FF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topAppListDl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03AAAD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35B870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FB2E8D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'TS29520_Nnwdaf_EventsSubscription.yaml#/components/schemas/TopApplication'</w:t>
      </w:r>
    </w:p>
    <w:p w14:paraId="0D9BA98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7C3215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03E1FD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cngType</w:t>
      </w:r>
      <w:proofErr w:type="spellEnd"/>
    </w:p>
    <w:p w14:paraId="0FCC2E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tmWdw</w:t>
      </w:r>
      <w:proofErr w:type="spellEnd"/>
    </w:p>
    <w:p w14:paraId="2722DD5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nsi</w:t>
      </w:r>
      <w:proofErr w:type="spellEnd"/>
    </w:p>
    <w:p w14:paraId="7F92580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C48D7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QosSustainabilityExposure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18C58C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 QoS sustainability information.</w:t>
      </w:r>
    </w:p>
    <w:p w14:paraId="00357FD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1F76168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104AF9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756014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297CD2F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fineAreaInfos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4B55D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CE199B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5D350B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</w:t>
      </w:r>
      <w:r w:rsidRPr="003F1F41">
        <w:rPr>
          <w:rFonts w:ascii="Courier New" w:eastAsia="SimSun" w:hAnsi="Courier New" w:cs="Courier New"/>
          <w:sz w:val="16"/>
          <w:szCs w:val="16"/>
        </w:rPr>
        <w:t>$ref: 'TS29522_AMPolicyAuthorization.yaml#/components/schemas/GeographicalArea'</w:t>
      </w:r>
    </w:p>
    <w:p w14:paraId="76CCFFC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17E74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This attribute contains the geographical locations in a fine granularity.</w:t>
      </w:r>
    </w:p>
    <w:p w14:paraId="5B5881E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startTs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D7DA5D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850C2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endTs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D3B455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5E0D38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qosFlowRetThd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D1EEA1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'TS29520_Nnwdaf_EventsSubscription.yaml#/components/schemas/RetainabilityThreshold'</w:t>
      </w:r>
    </w:p>
    <w:p w14:paraId="460708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ranUeThrouThd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6ECBD7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BitRate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32D3F4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9E107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8D7133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confidence:</w:t>
      </w:r>
    </w:p>
    <w:p w14:paraId="4E0850D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011FC4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3D0733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locArea</w:t>
      </w:r>
      <w:proofErr w:type="spellEnd"/>
    </w:p>
    <w:p w14:paraId="5854CE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startTs</w:t>
      </w:r>
      <w:proofErr w:type="spellEnd"/>
    </w:p>
    <w:p w14:paraId="48915F5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endTs</w:t>
      </w:r>
      <w:proofErr w:type="spellEnd"/>
    </w:p>
    <w:p w14:paraId="0C0338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2A1A41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AnalyticsFailureEventInfo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E216B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&gt;</w:t>
      </w:r>
    </w:p>
    <w:p w14:paraId="2319E0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Represents an event for which the subscription request was not </w:t>
      </w:r>
      <w:proofErr w:type="gramStart"/>
      <w:r w:rsidRPr="003F1F41">
        <w:rPr>
          <w:rFonts w:ascii="Courier New" w:eastAsia="SimSun" w:hAnsi="Courier New"/>
          <w:sz w:val="16"/>
          <w:lang w:val="en-US" w:eastAsia="zh-CN"/>
        </w:rPr>
        <w:t>successful</w:t>
      </w:r>
      <w:proofErr w:type="gramEnd"/>
    </w:p>
    <w:p w14:paraId="32B689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and including the associated failure reason.</w:t>
      </w:r>
    </w:p>
    <w:p w14:paraId="1FB4A8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70B0AB6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44ACB97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event:</w:t>
      </w:r>
    </w:p>
    <w:p w14:paraId="3154718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F94640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failureCode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ACEDA9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AnalyticsFailureCode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7CA43E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440918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event</w:t>
      </w:r>
    </w:p>
    <w:p w14:paraId="2BECC1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failureCode</w:t>
      </w:r>
      <w:proofErr w:type="spellEnd"/>
    </w:p>
    <w:p w14:paraId="34B8F17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61529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AnalyticsEvent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4E976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</w:t>
      </w:r>
      <w:proofErr w:type="spellStart"/>
      <w:r w:rsidRPr="003F1F41">
        <w:rPr>
          <w:rFonts w:ascii="Courier New" w:eastAsia="SimSun" w:hAnsi="Courier New"/>
          <w:sz w:val="16"/>
        </w:rPr>
        <w:t>anyOf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B6A3A6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- type: string</w:t>
      </w:r>
    </w:p>
    <w:p w14:paraId="654F9AB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enum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9EF774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- </w:t>
      </w:r>
      <w:r w:rsidRPr="003F1F41">
        <w:rPr>
          <w:rFonts w:ascii="Courier New" w:eastAsia="SimSun" w:hAnsi="Courier New"/>
          <w:sz w:val="16"/>
          <w:lang w:eastAsia="zh-CN"/>
        </w:rPr>
        <w:t>UE_MOBILITY</w:t>
      </w:r>
    </w:p>
    <w:p w14:paraId="32BF06D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- </w:t>
      </w:r>
      <w:r w:rsidRPr="003F1F41">
        <w:rPr>
          <w:rFonts w:ascii="Courier New" w:eastAsia="SimSun" w:hAnsi="Courier New"/>
          <w:sz w:val="16"/>
          <w:lang w:eastAsia="zh-CN"/>
        </w:rPr>
        <w:t>UE_COMM</w:t>
      </w:r>
    </w:p>
    <w:p w14:paraId="6575C3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- </w:t>
      </w:r>
      <w:r w:rsidRPr="003F1F41">
        <w:rPr>
          <w:rFonts w:ascii="Courier New" w:eastAsia="SimSun" w:hAnsi="Courier New"/>
          <w:sz w:val="16"/>
          <w:lang w:eastAsia="zh-CN"/>
        </w:rPr>
        <w:t>ABNORMAL_BEHAVIOR</w:t>
      </w:r>
    </w:p>
    <w:p w14:paraId="71D68F8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- </w:t>
      </w:r>
      <w:r w:rsidRPr="003F1F41">
        <w:rPr>
          <w:rFonts w:ascii="Courier New" w:eastAsia="SimSun" w:hAnsi="Courier New"/>
          <w:sz w:val="16"/>
          <w:lang w:eastAsia="zh-CN"/>
        </w:rPr>
        <w:t>CONGESTION</w:t>
      </w:r>
    </w:p>
    <w:p w14:paraId="4F4CF59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- NETWORK_PERFORMANCE</w:t>
      </w:r>
    </w:p>
    <w:p w14:paraId="5676DA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- QOS_SUSTAINABILITY</w:t>
      </w:r>
    </w:p>
    <w:p w14:paraId="28A589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- DISPERSION</w:t>
      </w:r>
    </w:p>
    <w:p w14:paraId="71A6EB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- </w:t>
      </w:r>
      <w:r w:rsidRPr="003F1F41">
        <w:rPr>
          <w:rFonts w:ascii="Courier New" w:eastAsia="SimSun" w:hAnsi="Courier New" w:hint="eastAsia"/>
          <w:sz w:val="16"/>
          <w:lang w:eastAsia="zh-CN"/>
        </w:rPr>
        <w:t>D</w:t>
      </w:r>
      <w:r w:rsidRPr="003F1F41">
        <w:rPr>
          <w:rFonts w:ascii="Courier New" w:eastAsia="SimSun" w:hAnsi="Courier New"/>
          <w:sz w:val="16"/>
          <w:lang w:eastAsia="zh-CN"/>
        </w:rPr>
        <w:t>N_PERFORMANCE</w:t>
      </w:r>
    </w:p>
    <w:p w14:paraId="2BA2B66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- SERVICE_EXPERIENCE</w:t>
      </w:r>
    </w:p>
    <w:p w14:paraId="1C3B4B6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- </w:t>
      </w:r>
      <w:r w:rsidRPr="003F1F41">
        <w:rPr>
          <w:rFonts w:ascii="Courier New" w:eastAsia="SimSun" w:hAnsi="Courier New"/>
          <w:sz w:val="16"/>
          <w:lang w:eastAsia="zh-CN"/>
        </w:rPr>
        <w:t>E2E_DATA_VOL_TRANS_TIME</w:t>
      </w:r>
    </w:p>
    <w:p w14:paraId="29C98A8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bookmarkStart w:id="101" w:name="_Hlk138707473"/>
      <w:r w:rsidRPr="003F1F41">
        <w:rPr>
          <w:rFonts w:ascii="Courier New" w:eastAsia="SimSun" w:hAnsi="Courier New"/>
          <w:sz w:val="16"/>
        </w:rPr>
        <w:t xml:space="preserve">- </w:t>
      </w:r>
      <w:r w:rsidRPr="003F1F41">
        <w:rPr>
          <w:rFonts w:ascii="Courier New" w:eastAsia="SimSun" w:hAnsi="Courier New"/>
          <w:sz w:val="16"/>
          <w:lang w:eastAsia="ja-JP"/>
        </w:rPr>
        <w:t>MOVEMENT_BEHAVIOUR</w:t>
      </w:r>
      <w:bookmarkEnd w:id="101"/>
    </w:p>
    <w:p w14:paraId="33D47F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- type: string</w:t>
      </w:r>
    </w:p>
    <w:p w14:paraId="7A3A0FC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description: &gt;</w:t>
      </w:r>
    </w:p>
    <w:p w14:paraId="207D5FD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This string provides forward-compatibility with </w:t>
      </w:r>
      <w:proofErr w:type="gramStart"/>
      <w:r w:rsidRPr="003F1F41">
        <w:rPr>
          <w:rFonts w:ascii="Courier New" w:eastAsia="SimSun" w:hAnsi="Courier New"/>
          <w:sz w:val="16"/>
        </w:rPr>
        <w:t>future</w:t>
      </w:r>
      <w:proofErr w:type="gramEnd"/>
    </w:p>
    <w:p w14:paraId="04D2039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extensions to the enumeration but is not used to </w:t>
      </w:r>
      <w:proofErr w:type="gramStart"/>
      <w:r w:rsidRPr="003F1F41">
        <w:rPr>
          <w:rFonts w:ascii="Courier New" w:eastAsia="SimSun" w:hAnsi="Courier New"/>
          <w:sz w:val="16"/>
        </w:rPr>
        <w:t>encode</w:t>
      </w:r>
      <w:proofErr w:type="gramEnd"/>
    </w:p>
    <w:p w14:paraId="07E0547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 defined in the present version of this API.</w:t>
      </w:r>
    </w:p>
    <w:p w14:paraId="4415B4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description: |</w:t>
      </w:r>
    </w:p>
    <w:p w14:paraId="0FCD6AF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Represents the analytics event that is subscribed or notified.  </w:t>
      </w:r>
    </w:p>
    <w:p w14:paraId="568D2E6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Possible values are:</w:t>
      </w:r>
    </w:p>
    <w:p w14:paraId="013A8A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eastAsia="SimSun" w:hAnsi="Courier New"/>
          <w:sz w:val="16"/>
          <w:lang w:eastAsia="zh-CN"/>
        </w:rPr>
        <w:t>UE_MOBILITY</w:t>
      </w:r>
      <w:r w:rsidRPr="003F1F41">
        <w:rPr>
          <w:rFonts w:ascii="Courier New" w:eastAsia="SimSun" w:hAnsi="Courier New"/>
          <w:sz w:val="16"/>
        </w:rPr>
        <w:t xml:space="preserve">: </w:t>
      </w:r>
      <w:r w:rsidRPr="003F1F41">
        <w:rPr>
          <w:rFonts w:ascii="Courier New" w:eastAsia="SimSun" w:hAnsi="Courier New" w:hint="eastAsia"/>
          <w:sz w:val="16"/>
          <w:lang w:eastAsia="zh-CN"/>
        </w:rPr>
        <w:t>The AF requests to be notifie</w:t>
      </w:r>
      <w:r w:rsidRPr="003F1F41">
        <w:rPr>
          <w:rFonts w:ascii="Courier New" w:eastAsia="SimSun" w:hAnsi="Courier New"/>
          <w:sz w:val="16"/>
          <w:lang w:eastAsia="zh-CN"/>
        </w:rPr>
        <w:t>d about analytics information of UE mobility.</w:t>
      </w:r>
    </w:p>
    <w:p w14:paraId="3DE2083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- </w:t>
      </w:r>
      <w:r w:rsidRPr="003F1F41">
        <w:rPr>
          <w:rFonts w:ascii="Courier New" w:eastAsia="SimSun" w:hAnsi="Courier New"/>
          <w:sz w:val="16"/>
          <w:lang w:eastAsia="zh-CN"/>
        </w:rPr>
        <w:t>UE_COMM</w:t>
      </w:r>
      <w:r w:rsidRPr="003F1F41">
        <w:rPr>
          <w:rFonts w:ascii="Courier New" w:eastAsia="SimSun" w:hAnsi="Courier New"/>
          <w:sz w:val="16"/>
          <w:lang w:val="en-US"/>
        </w:rPr>
        <w:t xml:space="preserve">: </w:t>
      </w:r>
      <w:r w:rsidRPr="003F1F41">
        <w:rPr>
          <w:rFonts w:ascii="Courier New" w:eastAsia="SimSun" w:hAnsi="Courier New" w:hint="eastAsia"/>
          <w:sz w:val="16"/>
          <w:lang w:eastAsia="zh-CN"/>
        </w:rPr>
        <w:t>The AF requests to be notifie</w:t>
      </w:r>
      <w:r w:rsidRPr="003F1F41">
        <w:rPr>
          <w:rFonts w:ascii="Courier New" w:eastAsia="SimSun" w:hAnsi="Courier New"/>
          <w:sz w:val="16"/>
          <w:lang w:eastAsia="zh-CN"/>
        </w:rPr>
        <w:t>d about analytics information of UE communication.</w:t>
      </w:r>
    </w:p>
    <w:p w14:paraId="2362A47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- </w:t>
      </w:r>
      <w:r w:rsidRPr="003F1F41">
        <w:rPr>
          <w:rFonts w:ascii="Courier New" w:eastAsia="SimSun" w:hAnsi="Courier New"/>
          <w:sz w:val="16"/>
          <w:lang w:eastAsia="zh-CN"/>
        </w:rPr>
        <w:t>ABNORMAL_BEHAVIOR</w:t>
      </w:r>
      <w:r w:rsidRPr="003F1F41">
        <w:rPr>
          <w:rFonts w:ascii="Courier New" w:eastAsia="SimSun" w:hAnsi="Courier New"/>
          <w:sz w:val="16"/>
          <w:lang w:val="en-US"/>
        </w:rPr>
        <w:t xml:space="preserve">: </w:t>
      </w:r>
      <w:r w:rsidRPr="003F1F41">
        <w:rPr>
          <w:rFonts w:ascii="Courier New" w:eastAsia="SimSun" w:hAnsi="Courier New" w:hint="eastAsia"/>
          <w:sz w:val="16"/>
          <w:lang w:eastAsia="zh-CN"/>
        </w:rPr>
        <w:t>The AF requests to be notifie</w:t>
      </w:r>
      <w:r w:rsidRPr="003F1F41">
        <w:rPr>
          <w:rFonts w:ascii="Courier New" w:eastAsia="SimSun" w:hAnsi="Courier New"/>
          <w:sz w:val="16"/>
          <w:lang w:eastAsia="zh-CN"/>
        </w:rPr>
        <w:t>d about analytics information of UE's</w:t>
      </w:r>
    </w:p>
    <w:p w14:paraId="1A4B3C4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abnormal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behavior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.</w:t>
      </w:r>
    </w:p>
    <w:p w14:paraId="535500C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- </w:t>
      </w:r>
      <w:r w:rsidRPr="003F1F41">
        <w:rPr>
          <w:rFonts w:ascii="Courier New" w:eastAsia="SimSun" w:hAnsi="Courier New"/>
          <w:sz w:val="16"/>
          <w:lang w:eastAsia="zh-CN"/>
        </w:rPr>
        <w:t>CONGESTION</w:t>
      </w:r>
      <w:r w:rsidRPr="003F1F41">
        <w:rPr>
          <w:rFonts w:ascii="Courier New" w:eastAsia="SimSun" w:hAnsi="Courier New"/>
          <w:sz w:val="16"/>
          <w:lang w:val="en-US"/>
        </w:rPr>
        <w:t xml:space="preserve">: </w:t>
      </w:r>
      <w:r w:rsidRPr="003F1F41">
        <w:rPr>
          <w:rFonts w:ascii="Courier New" w:eastAsia="SimSun" w:hAnsi="Courier New" w:hint="eastAsia"/>
          <w:sz w:val="16"/>
          <w:lang w:eastAsia="zh-CN"/>
        </w:rPr>
        <w:t>The AF requests to be notifie</w:t>
      </w:r>
      <w:r w:rsidRPr="003F1F41">
        <w:rPr>
          <w:rFonts w:ascii="Courier New" w:eastAsia="SimSun" w:hAnsi="Courier New"/>
          <w:sz w:val="16"/>
          <w:lang w:eastAsia="zh-CN"/>
        </w:rPr>
        <w:t>d about analytics information of user data</w:t>
      </w:r>
    </w:p>
    <w:p w14:paraId="7F0AE17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congestion information. </w:t>
      </w:r>
    </w:p>
    <w:p w14:paraId="5F77E3D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- NETWORK_PERFORMANCE: The AF requests to be notified about analytics information</w:t>
      </w:r>
    </w:p>
    <w:p w14:paraId="156CEB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of network performance. </w:t>
      </w:r>
    </w:p>
    <w:p w14:paraId="0E8F93A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- QOS_SUSTAINABILITY: The AF requests to be notified about analytics information</w:t>
      </w:r>
    </w:p>
    <w:p w14:paraId="3520413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of QoS sustainability.</w:t>
      </w:r>
    </w:p>
    <w:p w14:paraId="3172A2C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lastRenderedPageBreak/>
        <w:t xml:space="preserve">        - DISPERSION: The AF requests to be notified about analytics information of Dispersion</w:t>
      </w:r>
    </w:p>
    <w:p w14:paraId="15DAED2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analytics.</w:t>
      </w:r>
    </w:p>
    <w:p w14:paraId="0AC7E01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- </w:t>
      </w:r>
      <w:r w:rsidRPr="003F1F41">
        <w:rPr>
          <w:rFonts w:ascii="Courier New" w:eastAsia="SimSun" w:hAnsi="Courier New" w:hint="eastAsia"/>
          <w:sz w:val="16"/>
          <w:lang w:eastAsia="zh-CN"/>
        </w:rPr>
        <w:t>D</w:t>
      </w:r>
      <w:r w:rsidRPr="003F1F41">
        <w:rPr>
          <w:rFonts w:ascii="Courier New" w:eastAsia="SimSun" w:hAnsi="Courier New"/>
          <w:sz w:val="16"/>
          <w:lang w:eastAsia="zh-CN"/>
        </w:rPr>
        <w:t>N_PERFORMANCE</w:t>
      </w:r>
      <w:r w:rsidRPr="003F1F41">
        <w:rPr>
          <w:rFonts w:ascii="Courier New" w:eastAsia="SimSun" w:hAnsi="Courier New"/>
          <w:sz w:val="16"/>
          <w:lang w:val="en-US" w:eastAsia="zh-CN"/>
        </w:rPr>
        <w:t xml:space="preserve">: The AF requests to be notified about analytics information of </w:t>
      </w:r>
      <w:r w:rsidRPr="003F1F41">
        <w:rPr>
          <w:rFonts w:ascii="Courier New" w:eastAsia="SimSun" w:hAnsi="Courier New"/>
          <w:sz w:val="16"/>
          <w:lang w:eastAsia="zh-CN"/>
        </w:rPr>
        <w:t>DN</w:t>
      </w:r>
    </w:p>
    <w:p w14:paraId="30ED52D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performance</w:t>
      </w:r>
      <w:r w:rsidRPr="003F1F41">
        <w:rPr>
          <w:rFonts w:ascii="Courier New" w:eastAsia="SimSun" w:hAnsi="Courier New"/>
          <w:sz w:val="16"/>
          <w:lang w:val="en-US" w:eastAsia="zh-CN"/>
        </w:rPr>
        <w:t>.</w:t>
      </w:r>
    </w:p>
    <w:p w14:paraId="1B8FAC3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- SERVICE_EXPERIENCE: </w:t>
      </w:r>
      <w:r w:rsidRPr="003F1F41">
        <w:rPr>
          <w:rFonts w:ascii="Courier New" w:eastAsia="SimSun" w:hAnsi="Courier New"/>
          <w:sz w:val="16"/>
          <w:lang w:val="en-US" w:eastAsia="zh-CN"/>
        </w:rPr>
        <w:t>The AF requests to be notified about analytics information</w:t>
      </w:r>
      <w:r w:rsidRPr="003F1F41">
        <w:rPr>
          <w:rFonts w:ascii="Courier New" w:eastAsia="SimSun" w:hAnsi="Courier New"/>
          <w:sz w:val="16"/>
          <w:lang w:val="en-US"/>
        </w:rPr>
        <w:t xml:space="preserve"> of service</w:t>
      </w:r>
    </w:p>
    <w:p w14:paraId="71CE96F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  experience.</w:t>
      </w:r>
    </w:p>
    <w:p w14:paraId="1D826B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ko-KR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eastAsia="SimSun" w:hAnsi="Courier New"/>
          <w:sz w:val="16"/>
          <w:lang w:eastAsia="zh-CN"/>
        </w:rPr>
        <w:t>E2E_DATA_VOL_TRANS_TIME</w:t>
      </w:r>
      <w:r w:rsidRPr="003F1F41">
        <w:rPr>
          <w:rFonts w:ascii="Courier New" w:eastAsia="SimSun" w:hAnsi="Courier New"/>
          <w:sz w:val="16"/>
        </w:rPr>
        <w:t xml:space="preserve">: </w:t>
      </w:r>
      <w:r w:rsidRPr="003F1F41">
        <w:rPr>
          <w:rFonts w:ascii="Courier New" w:eastAsia="SimSun" w:hAnsi="Courier New"/>
          <w:sz w:val="16"/>
          <w:lang w:val="en-US"/>
        </w:rPr>
        <w:t xml:space="preserve">Indicates that the event subscribed is </w:t>
      </w:r>
      <w:r w:rsidRPr="003F1F41">
        <w:rPr>
          <w:rFonts w:ascii="Courier New" w:eastAsia="SimSun" w:hAnsi="Courier New"/>
          <w:sz w:val="16"/>
        </w:rPr>
        <w:t xml:space="preserve">of </w:t>
      </w:r>
      <w:r w:rsidRPr="003F1F41">
        <w:rPr>
          <w:rFonts w:ascii="Courier New" w:eastAsia="SimSun" w:hAnsi="Courier New"/>
          <w:sz w:val="16"/>
          <w:lang w:eastAsia="ko-KR"/>
        </w:rPr>
        <w:t xml:space="preserve">E2E data volume </w:t>
      </w:r>
    </w:p>
    <w:p w14:paraId="2F64062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  <w:lang w:eastAsia="ko-KR"/>
        </w:rPr>
        <w:t xml:space="preserve">          transfer time</w:t>
      </w:r>
      <w:r w:rsidRPr="003F1F41">
        <w:rPr>
          <w:rFonts w:ascii="Courier New" w:eastAsia="SimSun" w:hAnsi="Courier New"/>
          <w:sz w:val="16"/>
        </w:rPr>
        <w:t>.</w:t>
      </w:r>
    </w:p>
    <w:p w14:paraId="2B4D573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bookmarkStart w:id="102" w:name="_Hlk138707498"/>
      <w:r w:rsidRPr="003F1F41">
        <w:rPr>
          <w:rFonts w:ascii="Courier New" w:eastAsia="SimSun" w:hAnsi="Courier New"/>
          <w:sz w:val="16"/>
        </w:rPr>
        <w:t xml:space="preserve">- </w:t>
      </w:r>
      <w:r w:rsidRPr="003F1F41">
        <w:rPr>
          <w:rFonts w:ascii="Courier New" w:eastAsia="SimSun" w:hAnsi="Courier New"/>
          <w:sz w:val="16"/>
          <w:lang w:eastAsia="ja-JP"/>
        </w:rPr>
        <w:t>MOVEMENT_BEHAVIOUR</w:t>
      </w:r>
      <w:r w:rsidRPr="003F1F41">
        <w:rPr>
          <w:rFonts w:ascii="Courier New" w:eastAsia="SimSun" w:hAnsi="Courier New"/>
          <w:sz w:val="16"/>
        </w:rPr>
        <w:t xml:space="preserve">: </w:t>
      </w:r>
      <w:r w:rsidRPr="003F1F41">
        <w:rPr>
          <w:rFonts w:ascii="Courier New" w:eastAsia="SimSun" w:hAnsi="Courier New"/>
          <w:sz w:val="16"/>
          <w:lang w:val="en-US"/>
        </w:rPr>
        <w:t xml:space="preserve">Indicates that the event subscribed is the Movement </w:t>
      </w:r>
      <w:proofErr w:type="spellStart"/>
      <w:r w:rsidRPr="003F1F41">
        <w:rPr>
          <w:rFonts w:ascii="Courier New" w:eastAsia="SimSun" w:hAnsi="Courier New"/>
          <w:sz w:val="16"/>
          <w:lang w:val="en-US"/>
        </w:rPr>
        <w:t>Behaviour</w:t>
      </w:r>
      <w:proofErr w:type="spellEnd"/>
    </w:p>
    <w:p w14:paraId="5117D0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  <w:lang w:eastAsia="ko-KR"/>
        </w:rPr>
        <w:t xml:space="preserve">          </w:t>
      </w:r>
      <w:r w:rsidRPr="003F1F41">
        <w:rPr>
          <w:rFonts w:ascii="Courier New" w:eastAsia="SimSun" w:hAnsi="Courier New"/>
          <w:sz w:val="16"/>
          <w:lang w:val="en-US"/>
        </w:rPr>
        <w:t>information</w:t>
      </w:r>
      <w:r w:rsidRPr="003F1F41">
        <w:rPr>
          <w:rFonts w:ascii="Courier New" w:eastAsia="SimSun" w:hAnsi="Courier New"/>
          <w:sz w:val="16"/>
        </w:rPr>
        <w:t>.</w:t>
      </w:r>
      <w:bookmarkEnd w:id="102"/>
    </w:p>
    <w:p w14:paraId="19AC00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</w:p>
    <w:p w14:paraId="769B9E3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  <w:lang w:val="en-US" w:eastAsia="zh-CN"/>
        </w:rPr>
        <w:t>AnalyticsFailureCode</w:t>
      </w:r>
      <w:proofErr w:type="spellEnd"/>
      <w:r w:rsidRPr="003F1F41">
        <w:rPr>
          <w:rFonts w:ascii="Courier New" w:eastAsia="SimSun" w:hAnsi="Courier New"/>
          <w:sz w:val="16"/>
          <w:lang w:val="en-US" w:eastAsia="zh-CN"/>
        </w:rPr>
        <w:t>:</w:t>
      </w:r>
    </w:p>
    <w:p w14:paraId="4B127A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</w:t>
      </w:r>
      <w:proofErr w:type="spellStart"/>
      <w:r w:rsidRPr="003F1F41">
        <w:rPr>
          <w:rFonts w:ascii="Courier New" w:eastAsia="SimSun" w:hAnsi="Courier New"/>
          <w:sz w:val="16"/>
          <w:lang w:val="en-US" w:eastAsia="zh-CN"/>
        </w:rPr>
        <w:t>anyOf</w:t>
      </w:r>
      <w:proofErr w:type="spellEnd"/>
      <w:r w:rsidRPr="003F1F41">
        <w:rPr>
          <w:rFonts w:ascii="Courier New" w:eastAsia="SimSun" w:hAnsi="Courier New"/>
          <w:sz w:val="16"/>
          <w:lang w:val="en-US" w:eastAsia="zh-CN"/>
        </w:rPr>
        <w:t>:</w:t>
      </w:r>
    </w:p>
    <w:p w14:paraId="1EEE9F2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- type: string</w:t>
      </w:r>
    </w:p>
    <w:p w14:paraId="435C7DE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val="en-US" w:eastAsia="zh-CN"/>
        </w:rPr>
        <w:t>enum</w:t>
      </w:r>
      <w:proofErr w:type="spellEnd"/>
      <w:r w:rsidRPr="003F1F41">
        <w:rPr>
          <w:rFonts w:ascii="Courier New" w:eastAsia="SimSun" w:hAnsi="Courier New"/>
          <w:sz w:val="16"/>
          <w:lang w:val="en-US" w:eastAsia="zh-CN"/>
        </w:rPr>
        <w:t>:</w:t>
      </w:r>
    </w:p>
    <w:p w14:paraId="4E57B00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- UNAVAILABLE_DATA</w:t>
      </w:r>
    </w:p>
    <w:p w14:paraId="15081E7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- </w:t>
      </w:r>
      <w:r w:rsidRPr="003F1F41">
        <w:rPr>
          <w:rFonts w:ascii="Courier New" w:eastAsia="SimSun" w:hAnsi="Courier New"/>
          <w:sz w:val="16"/>
        </w:rPr>
        <w:t>BOTH_STAT_PRED_NOT_ALLOWED</w:t>
      </w:r>
    </w:p>
    <w:p w14:paraId="73845CC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- UNSATISFIED_REQUESTED_ANALYTICS_TIME</w:t>
      </w:r>
    </w:p>
    <w:p w14:paraId="37E7C03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- </w:t>
      </w:r>
      <w:r w:rsidRPr="003F1F41">
        <w:rPr>
          <w:rFonts w:ascii="Courier New" w:eastAsia="SimSun" w:hAnsi="Courier New"/>
          <w:sz w:val="16"/>
        </w:rPr>
        <w:t>OTHER</w:t>
      </w:r>
    </w:p>
    <w:p w14:paraId="50C6D9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- type: string</w:t>
      </w:r>
    </w:p>
    <w:p w14:paraId="77A127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description: &gt;</w:t>
      </w:r>
    </w:p>
    <w:p w14:paraId="7C779A3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This string provides forward-compatibility with </w:t>
      </w:r>
      <w:proofErr w:type="gramStart"/>
      <w:r w:rsidRPr="003F1F41">
        <w:rPr>
          <w:rFonts w:ascii="Courier New" w:eastAsia="SimSun" w:hAnsi="Courier New"/>
          <w:sz w:val="16"/>
          <w:lang w:val="en-US" w:eastAsia="zh-CN"/>
        </w:rPr>
        <w:t>future</w:t>
      </w:r>
      <w:proofErr w:type="gramEnd"/>
    </w:p>
    <w:p w14:paraId="13637D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extensions to the enumeration but is not used to </w:t>
      </w:r>
      <w:proofErr w:type="gramStart"/>
      <w:r w:rsidRPr="003F1F41">
        <w:rPr>
          <w:rFonts w:ascii="Courier New" w:eastAsia="SimSun" w:hAnsi="Courier New"/>
          <w:sz w:val="16"/>
          <w:lang w:val="en-US" w:eastAsia="zh-CN"/>
        </w:rPr>
        <w:t>encode</w:t>
      </w:r>
      <w:proofErr w:type="gramEnd"/>
    </w:p>
    <w:p w14:paraId="6AC341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content defined in the present version of this API.</w:t>
      </w:r>
    </w:p>
    <w:p w14:paraId="5FC45DF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</w:t>
      </w:r>
      <w:r w:rsidRPr="003F1F41">
        <w:rPr>
          <w:rFonts w:ascii="Courier New" w:eastAsia="SimSun" w:hAnsi="Courier New"/>
          <w:sz w:val="16"/>
        </w:rPr>
        <w:t>|</w:t>
      </w:r>
    </w:p>
    <w:p w14:paraId="0B5589C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r w:rsidRPr="003F1F41">
        <w:rPr>
          <w:rFonts w:ascii="Courier New" w:hAnsi="Courier New" w:cs="Arial"/>
          <w:sz w:val="16"/>
          <w:szCs w:val="18"/>
        </w:rPr>
        <w:t xml:space="preserve">Identifies the failure reason.  </w:t>
      </w:r>
    </w:p>
    <w:p w14:paraId="6B94325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Possible values are:</w:t>
      </w:r>
    </w:p>
    <w:p w14:paraId="2F5D49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- UNAVAILABLE_DATA: </w:t>
      </w:r>
      <w:r w:rsidRPr="003F1F41">
        <w:rPr>
          <w:rFonts w:ascii="Courier New" w:eastAsia="SimSun" w:hAnsi="Courier New"/>
          <w:sz w:val="16"/>
          <w:lang w:eastAsia="zh-CN"/>
        </w:rPr>
        <w:t>The event is rejected since necessary data to perform the service</w:t>
      </w:r>
    </w:p>
    <w:p w14:paraId="28D93E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is unavailable</w:t>
      </w:r>
      <w:r w:rsidRPr="003F1F41">
        <w:rPr>
          <w:rFonts w:ascii="Courier New" w:eastAsia="SimSun" w:hAnsi="Courier New"/>
          <w:sz w:val="16"/>
          <w:lang w:val="en-US" w:eastAsia="zh-CN"/>
        </w:rPr>
        <w:t>.</w:t>
      </w:r>
    </w:p>
    <w:p w14:paraId="3145DC1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- </w:t>
      </w:r>
      <w:r w:rsidRPr="003F1F41">
        <w:rPr>
          <w:rFonts w:ascii="Courier New" w:eastAsia="SimSun" w:hAnsi="Courier New"/>
          <w:sz w:val="16"/>
        </w:rPr>
        <w:t>BOTH_STAT_PRED_NOT_ALLOWED</w:t>
      </w:r>
      <w:r w:rsidRPr="003F1F41">
        <w:rPr>
          <w:rFonts w:ascii="Courier New" w:eastAsia="SimSun" w:hAnsi="Courier New"/>
          <w:sz w:val="16"/>
          <w:lang w:val="en-US" w:eastAsia="zh-CN"/>
        </w:rPr>
        <w:t xml:space="preserve">: </w:t>
      </w:r>
      <w:r w:rsidRPr="003F1F41">
        <w:rPr>
          <w:rFonts w:ascii="Courier New" w:eastAsia="SimSun" w:hAnsi="Courier New" w:hint="eastAsia"/>
          <w:sz w:val="16"/>
          <w:lang w:eastAsia="zh-CN"/>
        </w:rPr>
        <w:t>T</w:t>
      </w:r>
      <w:r w:rsidRPr="003F1F41">
        <w:rPr>
          <w:rFonts w:ascii="Courier New" w:eastAsia="SimSun" w:hAnsi="Courier New"/>
          <w:sz w:val="16"/>
          <w:lang w:eastAsia="zh-CN"/>
        </w:rPr>
        <w:t xml:space="preserve">he event is rejected since </w:t>
      </w:r>
      <w:r w:rsidRPr="003F1F41">
        <w:rPr>
          <w:rFonts w:ascii="Courier New" w:eastAsia="SimSun" w:hAnsi="Courier New"/>
          <w:sz w:val="16"/>
        </w:rPr>
        <w:t>the start time is in the past</w:t>
      </w:r>
    </w:p>
    <w:p w14:paraId="60186FF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and the end time is in the future, which means the NF service consumer requested </w:t>
      </w:r>
      <w:proofErr w:type="gramStart"/>
      <w:r w:rsidRPr="003F1F41">
        <w:rPr>
          <w:rFonts w:ascii="Courier New" w:eastAsia="SimSun" w:hAnsi="Courier New"/>
          <w:sz w:val="16"/>
        </w:rPr>
        <w:t>both</w:t>
      </w:r>
      <w:proofErr w:type="gramEnd"/>
    </w:p>
    <w:p w14:paraId="248D016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</w:rPr>
        <w:t xml:space="preserve">          statistics and prediction for the analytics</w:t>
      </w:r>
      <w:r w:rsidRPr="003F1F41">
        <w:rPr>
          <w:rFonts w:ascii="Courier New" w:eastAsia="SimSun" w:hAnsi="Courier New"/>
          <w:sz w:val="16"/>
          <w:lang w:val="en-US" w:eastAsia="zh-CN"/>
        </w:rPr>
        <w:t>.</w:t>
      </w:r>
    </w:p>
    <w:p w14:paraId="507B5A4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UNSATISFIED_REQUESTED_ANALYTICS_TIME: Indicates that the requested event is rejected</w:t>
      </w:r>
    </w:p>
    <w:p w14:paraId="274346C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since the analytics information is not ready when the time indicated by the </w:t>
      </w:r>
      <w:proofErr w:type="spellStart"/>
      <w:r w:rsidRPr="003F1F41">
        <w:rPr>
          <w:rFonts w:ascii="Courier New" w:eastAsia="SimSun" w:hAnsi="Courier New"/>
          <w:sz w:val="16"/>
        </w:rPr>
        <w:t>timeAnaNeeded</w:t>
      </w:r>
      <w:proofErr w:type="spellEnd"/>
    </w:p>
    <w:p w14:paraId="5AFF63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</w:rPr>
        <w:t xml:space="preserve">          attribute (as provided during the creation or modification of subscription) is reached.</w:t>
      </w:r>
    </w:p>
    <w:p w14:paraId="129B5D4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- </w:t>
      </w:r>
      <w:r w:rsidRPr="003F1F41">
        <w:rPr>
          <w:rFonts w:ascii="Courier New" w:eastAsia="SimSun" w:hAnsi="Courier New"/>
          <w:sz w:val="16"/>
        </w:rPr>
        <w:t>OTHER</w:t>
      </w:r>
      <w:r w:rsidRPr="003F1F41">
        <w:rPr>
          <w:rFonts w:ascii="Courier New" w:eastAsia="SimSun" w:hAnsi="Courier New"/>
          <w:sz w:val="16"/>
          <w:lang w:val="en-US" w:eastAsia="zh-CN"/>
        </w:rPr>
        <w:t xml:space="preserve">: </w:t>
      </w:r>
      <w:r w:rsidRPr="003F1F41">
        <w:rPr>
          <w:rFonts w:ascii="Courier New" w:eastAsia="SimSun" w:hAnsi="Courier New" w:hint="eastAsia"/>
          <w:sz w:val="16"/>
          <w:lang w:eastAsia="zh-CN"/>
        </w:rPr>
        <w:t>T</w:t>
      </w:r>
      <w:r w:rsidRPr="003F1F41">
        <w:rPr>
          <w:rFonts w:ascii="Courier New" w:eastAsia="SimSun" w:hAnsi="Courier New"/>
          <w:sz w:val="16"/>
          <w:lang w:eastAsia="zh-CN"/>
        </w:rPr>
        <w:t>he event is rejected due to other reasons</w:t>
      </w:r>
      <w:r w:rsidRPr="003F1F41">
        <w:rPr>
          <w:rFonts w:ascii="Courier New" w:eastAsia="SimSun" w:hAnsi="Courier New"/>
          <w:sz w:val="16"/>
          <w:lang w:val="en-US" w:eastAsia="zh-CN"/>
        </w:rPr>
        <w:t>.</w:t>
      </w:r>
    </w:p>
    <w:p w14:paraId="630039EC" w14:textId="017E00D6" w:rsidR="00794FF0" w:rsidRPr="003F1F41" w:rsidRDefault="00794FF0" w:rsidP="00794FF0">
      <w:pPr>
        <w:pStyle w:val="PL"/>
        <w:rPr>
          <w:lang w:val="en-US" w:eastAsia="zh-CN"/>
        </w:rPr>
      </w:pPr>
    </w:p>
    <w:p w14:paraId="62DFC341" w14:textId="7BA0F8AC" w:rsidR="00794FF0" w:rsidRPr="00FF315A" w:rsidRDefault="00794FF0" w:rsidP="00FF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794FF0" w:rsidRPr="00FF315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A7BC" w14:textId="77777777" w:rsidR="00F65029" w:rsidRDefault="00F65029">
      <w:r>
        <w:separator/>
      </w:r>
    </w:p>
  </w:endnote>
  <w:endnote w:type="continuationSeparator" w:id="0">
    <w:p w14:paraId="4AFA0ED4" w14:textId="77777777" w:rsidR="00F65029" w:rsidRDefault="00F6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834D" w14:textId="77777777" w:rsidR="0068152A" w:rsidRDefault="00681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7710" w14:textId="77777777" w:rsidR="0068152A" w:rsidRDefault="00681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72AF" w14:textId="77777777" w:rsidR="0068152A" w:rsidRDefault="00681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1C1D" w14:textId="77777777" w:rsidR="00F65029" w:rsidRDefault="00F65029">
      <w:r>
        <w:separator/>
      </w:r>
    </w:p>
  </w:footnote>
  <w:footnote w:type="continuationSeparator" w:id="0">
    <w:p w14:paraId="6D020990" w14:textId="77777777" w:rsidR="00F65029" w:rsidRDefault="00F6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9DC" w14:textId="77777777" w:rsidR="0068152A" w:rsidRDefault="00681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E307" w14:textId="77777777" w:rsidR="0068152A" w:rsidRDefault="006815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2693652">
    <w:abstractNumId w:val="2"/>
  </w:num>
  <w:num w:numId="2" w16cid:durableId="1281037491">
    <w:abstractNumId w:val="1"/>
  </w:num>
  <w:num w:numId="3" w16cid:durableId="1259870055">
    <w:abstractNumId w:val="0"/>
  </w:num>
  <w:num w:numId="4" w16cid:durableId="46447284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">
    <w15:presenceInfo w15:providerId="None" w15:userId="Ericsson _Maria Liang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14F"/>
    <w:rsid w:val="0001640E"/>
    <w:rsid w:val="00016413"/>
    <w:rsid w:val="00022E4A"/>
    <w:rsid w:val="00042D3C"/>
    <w:rsid w:val="00075F99"/>
    <w:rsid w:val="000770E9"/>
    <w:rsid w:val="00081460"/>
    <w:rsid w:val="000976FD"/>
    <w:rsid w:val="000A0370"/>
    <w:rsid w:val="000A6394"/>
    <w:rsid w:val="000A6D78"/>
    <w:rsid w:val="000B7FED"/>
    <w:rsid w:val="000C038A"/>
    <w:rsid w:val="000C6598"/>
    <w:rsid w:val="000D44B3"/>
    <w:rsid w:val="0010497E"/>
    <w:rsid w:val="00105A84"/>
    <w:rsid w:val="00110C5B"/>
    <w:rsid w:val="00145D43"/>
    <w:rsid w:val="001840C3"/>
    <w:rsid w:val="00192C46"/>
    <w:rsid w:val="001976C6"/>
    <w:rsid w:val="001A08B3"/>
    <w:rsid w:val="001A7B60"/>
    <w:rsid w:val="001B52F0"/>
    <w:rsid w:val="001B7A65"/>
    <w:rsid w:val="001E41F3"/>
    <w:rsid w:val="0026004D"/>
    <w:rsid w:val="002640DD"/>
    <w:rsid w:val="00267654"/>
    <w:rsid w:val="00275D12"/>
    <w:rsid w:val="00284FEB"/>
    <w:rsid w:val="002860C4"/>
    <w:rsid w:val="002B5741"/>
    <w:rsid w:val="002C491E"/>
    <w:rsid w:val="002D6033"/>
    <w:rsid w:val="002E21BD"/>
    <w:rsid w:val="002E472E"/>
    <w:rsid w:val="002E73ED"/>
    <w:rsid w:val="00305409"/>
    <w:rsid w:val="0031007F"/>
    <w:rsid w:val="003229F2"/>
    <w:rsid w:val="00324942"/>
    <w:rsid w:val="003601E0"/>
    <w:rsid w:val="003609EF"/>
    <w:rsid w:val="0036231A"/>
    <w:rsid w:val="00371584"/>
    <w:rsid w:val="00374DD4"/>
    <w:rsid w:val="003947AB"/>
    <w:rsid w:val="003C0C35"/>
    <w:rsid w:val="003D0479"/>
    <w:rsid w:val="003E1A36"/>
    <w:rsid w:val="003E64FE"/>
    <w:rsid w:val="003F0C29"/>
    <w:rsid w:val="003F0E80"/>
    <w:rsid w:val="003F1F41"/>
    <w:rsid w:val="00410371"/>
    <w:rsid w:val="004242F1"/>
    <w:rsid w:val="0045385C"/>
    <w:rsid w:val="00453FC3"/>
    <w:rsid w:val="0045509B"/>
    <w:rsid w:val="00492FF0"/>
    <w:rsid w:val="004B121F"/>
    <w:rsid w:val="004B75B7"/>
    <w:rsid w:val="004C162A"/>
    <w:rsid w:val="004C452D"/>
    <w:rsid w:val="00506C31"/>
    <w:rsid w:val="0051123F"/>
    <w:rsid w:val="005141D9"/>
    <w:rsid w:val="0051580D"/>
    <w:rsid w:val="0053737E"/>
    <w:rsid w:val="00543D69"/>
    <w:rsid w:val="00547111"/>
    <w:rsid w:val="00576BBB"/>
    <w:rsid w:val="005811C3"/>
    <w:rsid w:val="00585081"/>
    <w:rsid w:val="00587B39"/>
    <w:rsid w:val="0059208F"/>
    <w:rsid w:val="00592D74"/>
    <w:rsid w:val="005E2C44"/>
    <w:rsid w:val="00621188"/>
    <w:rsid w:val="006257ED"/>
    <w:rsid w:val="00626E20"/>
    <w:rsid w:val="00634C8C"/>
    <w:rsid w:val="00646B76"/>
    <w:rsid w:val="00653DE4"/>
    <w:rsid w:val="00665C47"/>
    <w:rsid w:val="0068152A"/>
    <w:rsid w:val="00695808"/>
    <w:rsid w:val="006A51DD"/>
    <w:rsid w:val="006B46FB"/>
    <w:rsid w:val="006E21FB"/>
    <w:rsid w:val="006E7051"/>
    <w:rsid w:val="006F09A5"/>
    <w:rsid w:val="00715323"/>
    <w:rsid w:val="007708B1"/>
    <w:rsid w:val="0078570B"/>
    <w:rsid w:val="00792342"/>
    <w:rsid w:val="00794FF0"/>
    <w:rsid w:val="007977A8"/>
    <w:rsid w:val="007A30DF"/>
    <w:rsid w:val="007A34B4"/>
    <w:rsid w:val="007B512A"/>
    <w:rsid w:val="007C1078"/>
    <w:rsid w:val="007C1161"/>
    <w:rsid w:val="007C2097"/>
    <w:rsid w:val="007D6A07"/>
    <w:rsid w:val="007F7259"/>
    <w:rsid w:val="008040A8"/>
    <w:rsid w:val="008254EB"/>
    <w:rsid w:val="008279FA"/>
    <w:rsid w:val="00843D6E"/>
    <w:rsid w:val="008626E7"/>
    <w:rsid w:val="00867E04"/>
    <w:rsid w:val="00870EE7"/>
    <w:rsid w:val="0087457B"/>
    <w:rsid w:val="008863B9"/>
    <w:rsid w:val="008863C2"/>
    <w:rsid w:val="00896B43"/>
    <w:rsid w:val="008A45A6"/>
    <w:rsid w:val="008D3CCC"/>
    <w:rsid w:val="008D5DB4"/>
    <w:rsid w:val="008F3789"/>
    <w:rsid w:val="008F5E6F"/>
    <w:rsid w:val="008F686C"/>
    <w:rsid w:val="00911A34"/>
    <w:rsid w:val="009148DE"/>
    <w:rsid w:val="00935BFF"/>
    <w:rsid w:val="00941E30"/>
    <w:rsid w:val="00960E10"/>
    <w:rsid w:val="009777D9"/>
    <w:rsid w:val="00991B88"/>
    <w:rsid w:val="009A5753"/>
    <w:rsid w:val="009A579D"/>
    <w:rsid w:val="009D2EE9"/>
    <w:rsid w:val="009E3297"/>
    <w:rsid w:val="009E5B92"/>
    <w:rsid w:val="009F734F"/>
    <w:rsid w:val="00A176E1"/>
    <w:rsid w:val="00A246B6"/>
    <w:rsid w:val="00A323F8"/>
    <w:rsid w:val="00A47E70"/>
    <w:rsid w:val="00A50CF0"/>
    <w:rsid w:val="00A521C0"/>
    <w:rsid w:val="00A57DF0"/>
    <w:rsid w:val="00A7671C"/>
    <w:rsid w:val="00A9483C"/>
    <w:rsid w:val="00AA2CBC"/>
    <w:rsid w:val="00AB045A"/>
    <w:rsid w:val="00AB2750"/>
    <w:rsid w:val="00AC241F"/>
    <w:rsid w:val="00AC5820"/>
    <w:rsid w:val="00AD1CD8"/>
    <w:rsid w:val="00B17F8C"/>
    <w:rsid w:val="00B258BB"/>
    <w:rsid w:val="00B67B97"/>
    <w:rsid w:val="00B80A39"/>
    <w:rsid w:val="00B968C8"/>
    <w:rsid w:val="00BA3EC5"/>
    <w:rsid w:val="00BA51D9"/>
    <w:rsid w:val="00BB5DFC"/>
    <w:rsid w:val="00BD279D"/>
    <w:rsid w:val="00BD283F"/>
    <w:rsid w:val="00BD6BB8"/>
    <w:rsid w:val="00BE3E8C"/>
    <w:rsid w:val="00C20C5C"/>
    <w:rsid w:val="00C66BA2"/>
    <w:rsid w:val="00C83950"/>
    <w:rsid w:val="00C870F6"/>
    <w:rsid w:val="00C91B67"/>
    <w:rsid w:val="00C95985"/>
    <w:rsid w:val="00C967D4"/>
    <w:rsid w:val="00C96BAE"/>
    <w:rsid w:val="00CA0BD0"/>
    <w:rsid w:val="00CB5A0A"/>
    <w:rsid w:val="00CC5026"/>
    <w:rsid w:val="00CC68D0"/>
    <w:rsid w:val="00CD3D3A"/>
    <w:rsid w:val="00CD6783"/>
    <w:rsid w:val="00CE6F4C"/>
    <w:rsid w:val="00D03F9A"/>
    <w:rsid w:val="00D06D51"/>
    <w:rsid w:val="00D2215A"/>
    <w:rsid w:val="00D24991"/>
    <w:rsid w:val="00D50255"/>
    <w:rsid w:val="00D6507E"/>
    <w:rsid w:val="00D66520"/>
    <w:rsid w:val="00D75B28"/>
    <w:rsid w:val="00D84AE9"/>
    <w:rsid w:val="00D8594E"/>
    <w:rsid w:val="00DB0A89"/>
    <w:rsid w:val="00DC0800"/>
    <w:rsid w:val="00DE34CF"/>
    <w:rsid w:val="00E12A01"/>
    <w:rsid w:val="00E13F3D"/>
    <w:rsid w:val="00E3095C"/>
    <w:rsid w:val="00E34898"/>
    <w:rsid w:val="00E540B8"/>
    <w:rsid w:val="00E97F2B"/>
    <w:rsid w:val="00EA73A5"/>
    <w:rsid w:val="00EB09B7"/>
    <w:rsid w:val="00EE02C7"/>
    <w:rsid w:val="00EE74B3"/>
    <w:rsid w:val="00EE7D7C"/>
    <w:rsid w:val="00F035E5"/>
    <w:rsid w:val="00F11F9C"/>
    <w:rsid w:val="00F25D98"/>
    <w:rsid w:val="00F300FB"/>
    <w:rsid w:val="00F51021"/>
    <w:rsid w:val="00F6025B"/>
    <w:rsid w:val="00F65029"/>
    <w:rsid w:val="00FA536D"/>
    <w:rsid w:val="00FB6386"/>
    <w:rsid w:val="00FB68FF"/>
    <w:rsid w:val="00FC2FD8"/>
    <w:rsid w:val="00FD7818"/>
    <w:rsid w:val="00FF315A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tabs>
        <w:tab w:val="clear" w:pos="1492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rsid w:val="00794FF0"/>
    <w:rPr>
      <w:rFonts w:ascii="Courier New" w:hAnsi="Courier New"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D781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D781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D781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781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781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7818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781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781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781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D7818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7818"/>
    <w:rPr>
      <w:rFonts w:ascii="Arial" w:hAnsi="Arial"/>
      <w:b/>
      <w:i/>
      <w:sz w:val="18"/>
      <w:lang w:val="en-GB" w:eastAsia="en-US"/>
    </w:rPr>
  </w:style>
  <w:style w:type="paragraph" w:customStyle="1" w:styleId="TAJ">
    <w:name w:val="TAJ"/>
    <w:basedOn w:val="TH"/>
    <w:rsid w:val="00FD7818"/>
    <w:rPr>
      <w:rFonts w:eastAsia="SimSun"/>
    </w:rPr>
  </w:style>
  <w:style w:type="paragraph" w:customStyle="1" w:styleId="Guidance">
    <w:name w:val="Guidance"/>
    <w:basedOn w:val="Normal"/>
    <w:rsid w:val="00FD7818"/>
    <w:rPr>
      <w:rFonts w:eastAsia="SimSun"/>
      <w:i/>
      <w:color w:val="0000FF"/>
    </w:rPr>
  </w:style>
  <w:style w:type="character" w:customStyle="1" w:styleId="DocumentMapChar">
    <w:name w:val="Document Map Char"/>
    <w:basedOn w:val="DefaultParagraphFont"/>
    <w:link w:val="DocumentMap"/>
    <w:rsid w:val="00FD7818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FD78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D781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D7818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FD781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D7818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FD781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FD7818"/>
    <w:pPr>
      <w:numPr>
        <w:numId w:val="4"/>
      </w:numPr>
      <w:tabs>
        <w:tab w:val="clear" w:pos="737"/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</w:style>
  <w:style w:type="character" w:customStyle="1" w:styleId="B1Char">
    <w:name w:val="B1 Char"/>
    <w:link w:val="B10"/>
    <w:qFormat/>
    <w:rsid w:val="00FD781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FD7818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FD7818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D7818"/>
    <w:rPr>
      <w:lang w:val="en-GB" w:eastAsia="en-US"/>
    </w:rPr>
  </w:style>
  <w:style w:type="character" w:customStyle="1" w:styleId="TANChar">
    <w:name w:val="TAN Char"/>
    <w:link w:val="TAN"/>
    <w:qFormat/>
    <w:rsid w:val="00FD781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D7818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781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781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7818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unhideWhenUsed/>
    <w:rsid w:val="00FD781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FD7818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FD781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D7818"/>
    <w:rPr>
      <w:rFonts w:ascii="Times New Roman" w:eastAsia="SimSun" w:hAnsi="Times New Roman"/>
      <w:lang w:val="en-GB" w:eastAsia="en-US"/>
    </w:rPr>
  </w:style>
  <w:style w:type="character" w:customStyle="1" w:styleId="B1Char1">
    <w:name w:val="B1 Char1"/>
    <w:rsid w:val="00FD7818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FD7818"/>
    <w:rPr>
      <w:rFonts w:ascii="Times New Roman" w:hAnsi="Times New Roman"/>
      <w:color w:val="FF0000"/>
      <w:lang w:val="en-GB"/>
    </w:rPr>
  </w:style>
  <w:style w:type="character" w:customStyle="1" w:styleId="EWChar">
    <w:name w:val="EW Char"/>
    <w:link w:val="EW"/>
    <w:locked/>
    <w:rsid w:val="00FD7818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7818"/>
    <w:rPr>
      <w:rFonts w:ascii="Times New Roman" w:hAnsi="Times New Roman"/>
      <w:sz w:val="16"/>
      <w:lang w:val="en-GB" w:eastAsia="en-US"/>
    </w:rPr>
  </w:style>
  <w:style w:type="character" w:customStyle="1" w:styleId="B3Char2">
    <w:name w:val="B3 Char2"/>
    <w:link w:val="B3"/>
    <w:qFormat/>
    <w:rsid w:val="00FD7818"/>
    <w:rPr>
      <w:rFonts w:ascii="Times New Roman" w:hAnsi="Times New Roman"/>
      <w:lang w:val="en-GB" w:eastAsia="en-US"/>
    </w:rPr>
  </w:style>
  <w:style w:type="character" w:customStyle="1" w:styleId="H60">
    <w:name w:val="H6 (文字)"/>
    <w:link w:val="H6"/>
    <w:rsid w:val="00FD7818"/>
    <w:rPr>
      <w:rFonts w:ascii="Arial" w:hAnsi="Arial"/>
      <w:lang w:val="en-GB" w:eastAsia="en-US"/>
    </w:rPr>
  </w:style>
  <w:style w:type="character" w:customStyle="1" w:styleId="THZchn">
    <w:name w:val="TH Zchn"/>
    <w:rsid w:val="00FD7818"/>
    <w:rPr>
      <w:rFonts w:ascii="Arial" w:hAnsi="Arial"/>
      <w:b/>
      <w:lang w:eastAsia="en-US"/>
    </w:rPr>
  </w:style>
  <w:style w:type="character" w:customStyle="1" w:styleId="TAN0">
    <w:name w:val="TAN (文字)"/>
    <w:rsid w:val="00FD7818"/>
    <w:rPr>
      <w:rFonts w:ascii="Arial" w:hAnsi="Arial"/>
      <w:sz w:val="18"/>
      <w:lang w:eastAsia="en-US"/>
    </w:rPr>
  </w:style>
  <w:style w:type="character" w:customStyle="1" w:styleId="B3Char">
    <w:name w:val="B3 Char"/>
    <w:rsid w:val="00FD7818"/>
    <w:rPr>
      <w:lang w:eastAsia="en-US"/>
    </w:rPr>
  </w:style>
  <w:style w:type="paragraph" w:customStyle="1" w:styleId="FL">
    <w:name w:val="FL"/>
    <w:basedOn w:val="Normal"/>
    <w:rsid w:val="00FD781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FD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035E5"/>
  </w:style>
  <w:style w:type="table" w:customStyle="1" w:styleId="TableGrid1">
    <w:name w:val="Table Grid1"/>
    <w:basedOn w:val="TableNormal"/>
    <w:next w:val="TableGrid"/>
    <w:rsid w:val="00F035E5"/>
    <w:rPr>
      <w:rFonts w:ascii="Calibri" w:eastAsia="SimSun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035E5"/>
    <w:rPr>
      <w:i/>
      <w:iCs/>
    </w:rPr>
  </w:style>
  <w:style w:type="character" w:customStyle="1" w:styleId="CRCoverPageZchn">
    <w:name w:val="CR Cover Page Zchn"/>
    <w:link w:val="CRCoverPage"/>
    <w:rsid w:val="00F035E5"/>
    <w:rPr>
      <w:rFonts w:ascii="Arial" w:hAnsi="Arial"/>
      <w:lang w:val="en-GB" w:eastAsia="en-US"/>
    </w:rPr>
  </w:style>
  <w:style w:type="table" w:customStyle="1" w:styleId="1">
    <w:name w:val="网格型1"/>
    <w:basedOn w:val="TableNormal"/>
    <w:uiPriority w:val="39"/>
    <w:rsid w:val="00F035E5"/>
    <w:rPr>
      <w:rFonts w:ascii="Calibri" w:eastAsia="SimSun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035E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51">
    <w:name w:val="标题 5 字符1"/>
    <w:semiHidden/>
    <w:locked/>
    <w:rsid w:val="00F035E5"/>
    <w:rPr>
      <w:rFonts w:ascii="Arial" w:hAnsi="Arial"/>
      <w:sz w:val="22"/>
      <w:lang w:val="en-GB" w:eastAsia="en-US"/>
    </w:rPr>
  </w:style>
  <w:style w:type="character" w:customStyle="1" w:styleId="ui-provider">
    <w:name w:val="ui-provider"/>
    <w:rsid w:val="00F035E5"/>
  </w:style>
  <w:style w:type="paragraph" w:customStyle="1" w:styleId="AltNormal">
    <w:name w:val="AltNormal"/>
    <w:basedOn w:val="Normal"/>
    <w:link w:val="AltNormalChar"/>
    <w:rsid w:val="00F035E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F035E5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F035E5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F035E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F035E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F035E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F035E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F035E5"/>
  </w:style>
  <w:style w:type="numbering" w:customStyle="1" w:styleId="NoList2">
    <w:name w:val="No List2"/>
    <w:next w:val="NoList"/>
    <w:uiPriority w:val="99"/>
    <w:semiHidden/>
    <w:unhideWhenUsed/>
    <w:rsid w:val="00F035E5"/>
  </w:style>
  <w:style w:type="table" w:customStyle="1" w:styleId="TableGrid2">
    <w:name w:val="Table Grid2"/>
    <w:basedOn w:val="TableNormal"/>
    <w:next w:val="TableGrid"/>
    <w:rsid w:val="00F035E5"/>
    <w:rPr>
      <w:rFonts w:ascii="Calibri" w:eastAsia="SimSun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035E5"/>
  </w:style>
  <w:style w:type="table" w:customStyle="1" w:styleId="TableGrid3">
    <w:name w:val="Table Grid3"/>
    <w:basedOn w:val="TableNormal"/>
    <w:next w:val="TableGrid"/>
    <w:rsid w:val="00F035E5"/>
    <w:rPr>
      <w:rFonts w:ascii="Calibri" w:eastAsia="SimSun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3F1F41"/>
  </w:style>
  <w:style w:type="paragraph" w:customStyle="1" w:styleId="b20">
    <w:name w:val="b2"/>
    <w:basedOn w:val="Normal"/>
    <w:rsid w:val="003F1F4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3F1F4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Strong">
    <w:name w:val="Strong"/>
    <w:qFormat/>
    <w:rsid w:val="003F1F41"/>
    <w:rPr>
      <w:b/>
      <w:bCs/>
    </w:rPr>
  </w:style>
  <w:style w:type="character" w:customStyle="1" w:styleId="5">
    <w:name w:val="标题 5 字符"/>
    <w:rsid w:val="003F1F41"/>
    <w:rPr>
      <w:rFonts w:ascii="Arial" w:hAnsi="Arial"/>
      <w:sz w:val="22"/>
      <w:lang w:val="en-GB" w:eastAsia="en-US"/>
    </w:rPr>
  </w:style>
  <w:style w:type="character" w:customStyle="1" w:styleId="abstractlabel">
    <w:name w:val="abstractlabel"/>
    <w:rsid w:val="003F1F41"/>
  </w:style>
  <w:style w:type="character" w:customStyle="1" w:styleId="5Char1">
    <w:name w:val="标题 5 Char1"/>
    <w:rsid w:val="003F1F41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3F1F41"/>
    <w:rPr>
      <w:rFonts w:ascii="Arial" w:hAnsi="Arial"/>
      <w:sz w:val="36"/>
      <w:lang w:val="en-GB" w:eastAsia="en-US"/>
    </w:rPr>
  </w:style>
  <w:style w:type="table" w:customStyle="1" w:styleId="TableGrid4">
    <w:name w:val="Table Grid4"/>
    <w:basedOn w:val="TableNormal"/>
    <w:next w:val="TableGrid"/>
    <w:rsid w:val="003F1F41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3F1F41"/>
  </w:style>
  <w:style w:type="character" w:customStyle="1" w:styleId="apple-converted-space">
    <w:name w:val="apple-converted-space"/>
    <w:rsid w:val="003F1F41"/>
  </w:style>
  <w:style w:type="paragraph" w:customStyle="1" w:styleId="Style1">
    <w:name w:val="Style1"/>
    <w:basedOn w:val="Heading8"/>
    <w:qFormat/>
    <w:rsid w:val="003F1F41"/>
    <w:pPr>
      <w:pageBreakBefore/>
    </w:pPr>
    <w:rPr>
      <w:rFonts w:eastAsia="SimSun"/>
    </w:rPr>
  </w:style>
  <w:style w:type="numbering" w:customStyle="1" w:styleId="NoList21">
    <w:name w:val="No List21"/>
    <w:next w:val="NoList"/>
    <w:uiPriority w:val="99"/>
    <w:semiHidden/>
    <w:rsid w:val="003F1F41"/>
  </w:style>
  <w:style w:type="numbering" w:customStyle="1" w:styleId="NoList31">
    <w:name w:val="No List31"/>
    <w:next w:val="NoList"/>
    <w:uiPriority w:val="99"/>
    <w:semiHidden/>
    <w:rsid w:val="003F1F41"/>
  </w:style>
  <w:style w:type="character" w:customStyle="1" w:styleId="EXChar">
    <w:name w:val="EX Char"/>
    <w:rsid w:val="003F1F41"/>
    <w:rPr>
      <w:rFonts w:ascii="Times New Roman" w:hAnsi="Times New Roman"/>
      <w:lang w:val="en-GB"/>
    </w:rPr>
  </w:style>
  <w:style w:type="numbering" w:customStyle="1" w:styleId="NoList41">
    <w:name w:val="No List41"/>
    <w:next w:val="NoList"/>
    <w:uiPriority w:val="99"/>
    <w:semiHidden/>
    <w:unhideWhenUsed/>
    <w:rsid w:val="003F1F41"/>
  </w:style>
  <w:style w:type="numbering" w:customStyle="1" w:styleId="NoList5">
    <w:name w:val="No List5"/>
    <w:next w:val="NoList"/>
    <w:uiPriority w:val="99"/>
    <w:semiHidden/>
    <w:rsid w:val="003F1F41"/>
  </w:style>
  <w:style w:type="numbering" w:customStyle="1" w:styleId="NoList6">
    <w:name w:val="No List6"/>
    <w:next w:val="NoList"/>
    <w:uiPriority w:val="99"/>
    <w:semiHidden/>
    <w:rsid w:val="003F1F41"/>
  </w:style>
  <w:style w:type="numbering" w:customStyle="1" w:styleId="NoList7">
    <w:name w:val="No List7"/>
    <w:next w:val="NoList"/>
    <w:uiPriority w:val="99"/>
    <w:semiHidden/>
    <w:rsid w:val="003F1F41"/>
  </w:style>
  <w:style w:type="character" w:customStyle="1" w:styleId="opdict3font24">
    <w:name w:val="op_dict3_font24"/>
    <w:rsid w:val="003F1F41"/>
  </w:style>
  <w:style w:type="character" w:customStyle="1" w:styleId="HTTPMethod">
    <w:name w:val="HTTP Method"/>
    <w:uiPriority w:val="1"/>
    <w:qFormat/>
    <w:rsid w:val="003F1F41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3F1F41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3F1F41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3F1F41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3F1F41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3F1F41"/>
    <w:pPr>
      <w:spacing w:before="40"/>
    </w:pPr>
  </w:style>
  <w:style w:type="character" w:customStyle="1" w:styleId="TALcontinuationChar">
    <w:name w:val="TAL continuation Char"/>
    <w:link w:val="TALcontinuation"/>
    <w:rsid w:val="003F1F4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30</Pages>
  <Words>5993</Words>
  <Characters>65442</Characters>
  <Application>Microsoft Office Word</Application>
  <DocSecurity>0</DocSecurity>
  <Lines>545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71293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4</cp:revision>
  <cp:lastPrinted>1899-12-31T23:00:00Z</cp:lastPrinted>
  <dcterms:created xsi:type="dcterms:W3CDTF">2023-10-08T17:42:00Z</dcterms:created>
  <dcterms:modified xsi:type="dcterms:W3CDTF">2023-10-09T09:02:00Z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