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4134" w14:textId="77777777" w:rsidR="00C25E68" w:rsidRDefault="00C25E68" w:rsidP="00C25E6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C3-234240</w:t>
        </w:r>
      </w:fldSimple>
    </w:p>
    <w:p w14:paraId="662F4C38" w14:textId="77777777" w:rsidR="00C25E68" w:rsidRDefault="005918CF" w:rsidP="00C25E68">
      <w:pPr>
        <w:pStyle w:val="CRCoverPage"/>
        <w:outlineLvl w:val="0"/>
        <w:rPr>
          <w:b/>
          <w:noProof/>
          <w:sz w:val="24"/>
        </w:rPr>
      </w:pPr>
      <w:fldSimple w:instr=" DOCPROPERTY  Location  \* MERGEFORMAT ">
        <w:r w:rsidR="00C25E68" w:rsidRPr="00BA51D9">
          <w:rPr>
            <w:b/>
            <w:noProof/>
            <w:sz w:val="24"/>
          </w:rPr>
          <w:t>Xiamen</w:t>
        </w:r>
      </w:fldSimple>
      <w:r w:rsidR="00C25E68">
        <w:rPr>
          <w:b/>
          <w:noProof/>
          <w:sz w:val="24"/>
        </w:rPr>
        <w:t xml:space="preserve">, </w:t>
      </w:r>
      <w:fldSimple w:instr=" DOCPROPERTY  Country  \* MERGEFORMAT ">
        <w:r w:rsidR="00C25E68" w:rsidRPr="00BA51D9">
          <w:rPr>
            <w:b/>
            <w:noProof/>
            <w:sz w:val="24"/>
          </w:rPr>
          <w:t>China</w:t>
        </w:r>
      </w:fldSimple>
      <w:r w:rsidR="00C25E68">
        <w:rPr>
          <w:b/>
          <w:noProof/>
          <w:sz w:val="24"/>
        </w:rPr>
        <w:t xml:space="preserve">, </w:t>
      </w:r>
      <w:fldSimple w:instr=" DOCPROPERTY  StartDate  \* MERGEFORMAT ">
        <w:r w:rsidR="00C25E68" w:rsidRPr="00BA51D9">
          <w:rPr>
            <w:b/>
            <w:noProof/>
            <w:sz w:val="24"/>
          </w:rPr>
          <w:t>9th Oct 2023</w:t>
        </w:r>
      </w:fldSimple>
      <w:r w:rsidR="00C25E68">
        <w:rPr>
          <w:b/>
          <w:noProof/>
          <w:sz w:val="24"/>
        </w:rPr>
        <w:t xml:space="preserve"> - </w:t>
      </w:r>
      <w:fldSimple w:instr=" DOCPROPERTY  EndDate  \* MERGEFORMAT ">
        <w:r w:rsidR="00C25E68"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5E68" w14:paraId="747D2063" w14:textId="77777777" w:rsidTr="00A84AD6">
        <w:tc>
          <w:tcPr>
            <w:tcW w:w="9641" w:type="dxa"/>
            <w:gridSpan w:val="9"/>
            <w:tcBorders>
              <w:top w:val="single" w:sz="4" w:space="0" w:color="auto"/>
              <w:left w:val="single" w:sz="4" w:space="0" w:color="auto"/>
              <w:right w:val="single" w:sz="4" w:space="0" w:color="auto"/>
            </w:tcBorders>
          </w:tcPr>
          <w:p w14:paraId="3F8BE280" w14:textId="77777777" w:rsidR="00C25E68" w:rsidRDefault="00C25E68" w:rsidP="00A84AD6">
            <w:pPr>
              <w:pStyle w:val="CRCoverPage"/>
              <w:spacing w:after="0"/>
              <w:jc w:val="right"/>
              <w:rPr>
                <w:i/>
                <w:noProof/>
              </w:rPr>
            </w:pPr>
            <w:r>
              <w:rPr>
                <w:i/>
                <w:noProof/>
                <w:sz w:val="14"/>
              </w:rPr>
              <w:t>CR-Form-v12.2</w:t>
            </w:r>
          </w:p>
        </w:tc>
      </w:tr>
      <w:tr w:rsidR="00C25E68" w14:paraId="4D30FD06" w14:textId="77777777" w:rsidTr="00A84AD6">
        <w:tc>
          <w:tcPr>
            <w:tcW w:w="9641" w:type="dxa"/>
            <w:gridSpan w:val="9"/>
            <w:tcBorders>
              <w:left w:val="single" w:sz="4" w:space="0" w:color="auto"/>
              <w:right w:val="single" w:sz="4" w:space="0" w:color="auto"/>
            </w:tcBorders>
          </w:tcPr>
          <w:p w14:paraId="7F5078A3" w14:textId="77777777" w:rsidR="00C25E68" w:rsidRDefault="00C25E68" w:rsidP="00A84AD6">
            <w:pPr>
              <w:pStyle w:val="CRCoverPage"/>
              <w:spacing w:after="0"/>
              <w:jc w:val="center"/>
              <w:rPr>
                <w:noProof/>
              </w:rPr>
            </w:pPr>
            <w:r>
              <w:rPr>
                <w:b/>
                <w:noProof/>
                <w:sz w:val="32"/>
              </w:rPr>
              <w:t>CHANGE REQUEST</w:t>
            </w:r>
          </w:p>
        </w:tc>
      </w:tr>
      <w:tr w:rsidR="00C25E68" w14:paraId="055B5902" w14:textId="77777777" w:rsidTr="00A84AD6">
        <w:tc>
          <w:tcPr>
            <w:tcW w:w="9641" w:type="dxa"/>
            <w:gridSpan w:val="9"/>
            <w:tcBorders>
              <w:left w:val="single" w:sz="4" w:space="0" w:color="auto"/>
              <w:right w:val="single" w:sz="4" w:space="0" w:color="auto"/>
            </w:tcBorders>
          </w:tcPr>
          <w:p w14:paraId="6B67BA1A" w14:textId="77777777" w:rsidR="00C25E68" w:rsidRDefault="00C25E68" w:rsidP="00A84AD6">
            <w:pPr>
              <w:pStyle w:val="CRCoverPage"/>
              <w:spacing w:after="0"/>
              <w:rPr>
                <w:noProof/>
                <w:sz w:val="8"/>
                <w:szCs w:val="8"/>
              </w:rPr>
            </w:pPr>
          </w:p>
        </w:tc>
      </w:tr>
      <w:tr w:rsidR="00C25E68" w14:paraId="3CF8555D" w14:textId="77777777" w:rsidTr="00A84AD6">
        <w:tc>
          <w:tcPr>
            <w:tcW w:w="142" w:type="dxa"/>
            <w:tcBorders>
              <w:left w:val="single" w:sz="4" w:space="0" w:color="auto"/>
            </w:tcBorders>
          </w:tcPr>
          <w:p w14:paraId="1C724206" w14:textId="77777777" w:rsidR="00C25E68" w:rsidRDefault="00C25E68" w:rsidP="00A84AD6">
            <w:pPr>
              <w:pStyle w:val="CRCoverPage"/>
              <w:spacing w:after="0"/>
              <w:jc w:val="right"/>
              <w:rPr>
                <w:noProof/>
              </w:rPr>
            </w:pPr>
          </w:p>
        </w:tc>
        <w:tc>
          <w:tcPr>
            <w:tcW w:w="1559" w:type="dxa"/>
            <w:shd w:val="pct30" w:color="FFFF00" w:fill="auto"/>
          </w:tcPr>
          <w:p w14:paraId="665B9EAB" w14:textId="77777777" w:rsidR="00C25E68" w:rsidRPr="00410371" w:rsidRDefault="005918CF" w:rsidP="00A84AD6">
            <w:pPr>
              <w:pStyle w:val="CRCoverPage"/>
              <w:spacing w:after="0"/>
              <w:jc w:val="right"/>
              <w:rPr>
                <w:b/>
                <w:noProof/>
                <w:sz w:val="28"/>
              </w:rPr>
            </w:pPr>
            <w:fldSimple w:instr=" DOCPROPERTY  Spec#  \* MERGEFORMAT ">
              <w:r w:rsidR="00C25E68" w:rsidRPr="00410371">
                <w:rPr>
                  <w:b/>
                  <w:noProof/>
                  <w:sz w:val="28"/>
                </w:rPr>
                <w:t>29.520</w:t>
              </w:r>
            </w:fldSimple>
          </w:p>
        </w:tc>
        <w:tc>
          <w:tcPr>
            <w:tcW w:w="709" w:type="dxa"/>
          </w:tcPr>
          <w:p w14:paraId="63E2F2B1" w14:textId="77777777" w:rsidR="00C25E68" w:rsidRDefault="00C25E68" w:rsidP="00A84AD6">
            <w:pPr>
              <w:pStyle w:val="CRCoverPage"/>
              <w:spacing w:after="0"/>
              <w:jc w:val="center"/>
              <w:rPr>
                <w:noProof/>
              </w:rPr>
            </w:pPr>
            <w:r>
              <w:rPr>
                <w:b/>
                <w:noProof/>
                <w:sz w:val="28"/>
              </w:rPr>
              <w:t>CR</w:t>
            </w:r>
          </w:p>
        </w:tc>
        <w:tc>
          <w:tcPr>
            <w:tcW w:w="1276" w:type="dxa"/>
            <w:shd w:val="pct30" w:color="FFFF00" w:fill="auto"/>
          </w:tcPr>
          <w:p w14:paraId="148551B6" w14:textId="77777777" w:rsidR="00C25E68" w:rsidRPr="00410371" w:rsidRDefault="005918CF" w:rsidP="00A84AD6">
            <w:pPr>
              <w:pStyle w:val="CRCoverPage"/>
              <w:spacing w:after="0"/>
              <w:rPr>
                <w:noProof/>
              </w:rPr>
            </w:pPr>
            <w:fldSimple w:instr=" DOCPROPERTY  Cr#  \* MERGEFORMAT ">
              <w:r w:rsidR="00C25E68" w:rsidRPr="00410371">
                <w:rPr>
                  <w:b/>
                  <w:noProof/>
                  <w:sz w:val="28"/>
                </w:rPr>
                <w:t>0797</w:t>
              </w:r>
            </w:fldSimple>
          </w:p>
        </w:tc>
        <w:tc>
          <w:tcPr>
            <w:tcW w:w="709" w:type="dxa"/>
          </w:tcPr>
          <w:p w14:paraId="599C6BB0" w14:textId="77777777" w:rsidR="00C25E68" w:rsidRDefault="00C25E68"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60DC1E18" w14:textId="77777777" w:rsidR="00C25E68" w:rsidRPr="00410371" w:rsidRDefault="005918CF" w:rsidP="00A84AD6">
            <w:pPr>
              <w:pStyle w:val="CRCoverPage"/>
              <w:spacing w:after="0"/>
              <w:jc w:val="center"/>
              <w:rPr>
                <w:b/>
                <w:noProof/>
              </w:rPr>
            </w:pPr>
            <w:fldSimple w:instr=" DOCPROPERTY  Revision  \* MERGEFORMAT ">
              <w:r w:rsidR="00C25E68" w:rsidRPr="00410371">
                <w:rPr>
                  <w:b/>
                  <w:noProof/>
                  <w:sz w:val="28"/>
                </w:rPr>
                <w:t>-</w:t>
              </w:r>
            </w:fldSimple>
          </w:p>
        </w:tc>
        <w:tc>
          <w:tcPr>
            <w:tcW w:w="2410" w:type="dxa"/>
          </w:tcPr>
          <w:p w14:paraId="777B72C8" w14:textId="77777777" w:rsidR="00C25E68" w:rsidRDefault="00C25E68"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EF4A5B" w14:textId="77777777" w:rsidR="00C25E68" w:rsidRPr="00410371" w:rsidRDefault="005918CF" w:rsidP="00A84AD6">
            <w:pPr>
              <w:pStyle w:val="CRCoverPage"/>
              <w:spacing w:after="0"/>
              <w:jc w:val="center"/>
              <w:rPr>
                <w:noProof/>
                <w:sz w:val="28"/>
              </w:rPr>
            </w:pPr>
            <w:fldSimple w:instr=" DOCPROPERTY  Version  \* MERGEFORMAT ">
              <w:r w:rsidR="00C25E68" w:rsidRPr="00410371">
                <w:rPr>
                  <w:b/>
                  <w:noProof/>
                  <w:sz w:val="28"/>
                </w:rPr>
                <w:t>18.3.0</w:t>
              </w:r>
            </w:fldSimple>
          </w:p>
        </w:tc>
        <w:tc>
          <w:tcPr>
            <w:tcW w:w="143" w:type="dxa"/>
            <w:tcBorders>
              <w:right w:val="single" w:sz="4" w:space="0" w:color="auto"/>
            </w:tcBorders>
          </w:tcPr>
          <w:p w14:paraId="58046DE2" w14:textId="77777777" w:rsidR="00C25E68" w:rsidRDefault="00C25E68" w:rsidP="00A84AD6">
            <w:pPr>
              <w:pStyle w:val="CRCoverPage"/>
              <w:spacing w:after="0"/>
              <w:rPr>
                <w:noProof/>
              </w:rPr>
            </w:pPr>
          </w:p>
        </w:tc>
      </w:tr>
      <w:tr w:rsidR="00C25E68" w14:paraId="0B976EA6" w14:textId="77777777" w:rsidTr="00A84AD6">
        <w:tc>
          <w:tcPr>
            <w:tcW w:w="9641" w:type="dxa"/>
            <w:gridSpan w:val="9"/>
            <w:tcBorders>
              <w:left w:val="single" w:sz="4" w:space="0" w:color="auto"/>
              <w:right w:val="single" w:sz="4" w:space="0" w:color="auto"/>
            </w:tcBorders>
          </w:tcPr>
          <w:p w14:paraId="1DEF9798" w14:textId="77777777" w:rsidR="00C25E68" w:rsidRDefault="00C25E68" w:rsidP="00A84AD6">
            <w:pPr>
              <w:pStyle w:val="CRCoverPage"/>
              <w:spacing w:after="0"/>
              <w:rPr>
                <w:noProof/>
              </w:rPr>
            </w:pPr>
          </w:p>
        </w:tc>
      </w:tr>
      <w:tr w:rsidR="00C25E68" w14:paraId="0550FD3A" w14:textId="77777777" w:rsidTr="00A84AD6">
        <w:tc>
          <w:tcPr>
            <w:tcW w:w="9641" w:type="dxa"/>
            <w:gridSpan w:val="9"/>
            <w:tcBorders>
              <w:top w:val="single" w:sz="4" w:space="0" w:color="auto"/>
            </w:tcBorders>
          </w:tcPr>
          <w:p w14:paraId="4B7C9445" w14:textId="77777777" w:rsidR="00C25E68" w:rsidRPr="00F25D98" w:rsidRDefault="00C25E68"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5E68" w14:paraId="58D408E4" w14:textId="77777777" w:rsidTr="00A84AD6">
        <w:tc>
          <w:tcPr>
            <w:tcW w:w="9641" w:type="dxa"/>
            <w:gridSpan w:val="9"/>
          </w:tcPr>
          <w:p w14:paraId="0F0F4B9A" w14:textId="77777777" w:rsidR="00C25E68" w:rsidRDefault="00C25E68"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62234" w:rsidR="001E41F3" w:rsidRDefault="00B17F8C">
            <w:pPr>
              <w:pStyle w:val="CRCoverPage"/>
              <w:spacing w:after="0"/>
              <w:ind w:left="100"/>
              <w:rPr>
                <w:noProof/>
              </w:rPr>
            </w:pPr>
            <w:r>
              <w:t>Analytics feedback information in Subscriptions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24E797" w:rsidR="001E41F3" w:rsidRDefault="005918CF">
            <w:pPr>
              <w:pStyle w:val="CRCoverPage"/>
              <w:spacing w:after="0"/>
              <w:ind w:left="100"/>
              <w:rPr>
                <w:noProof/>
              </w:rPr>
            </w:pPr>
            <w:fldSimple w:instr=" DOCPROPERTY  SourceIfWg  \* MERGEFORMAT ">
              <w:fldSimple w:instr=" DOCPROPERTY  SourceIfWg  \* MERGEFORMAT ">
                <w:r w:rsidR="00794FF0" w:rsidRPr="0046251F">
                  <w:rPr>
                    <w:noProof/>
                  </w:rPr>
                  <w:t>Nokia, Nokia Shanghai Bell</w:t>
                </w:r>
              </w:fldSimple>
            </w:fldSimple>
            <w:r w:rsidR="004A7C7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5918CF"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E941B" w:rsidR="001E41F3" w:rsidRDefault="00B17F8C">
            <w:pPr>
              <w:pStyle w:val="CRCoverPage"/>
              <w:spacing w:after="0"/>
              <w:ind w:left="100"/>
              <w:rPr>
                <w:noProof/>
              </w:rPr>
            </w:pPr>
            <w: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5918CF">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3EC252" w:rsidR="001E41F3" w:rsidRDefault="00B17F8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5918CF">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28FE2B" w:rsidR="001E41F3" w:rsidRDefault="00B17F8C" w:rsidP="00A521C0">
            <w:pPr>
              <w:pStyle w:val="CRCoverPage"/>
              <w:spacing w:after="0"/>
              <w:ind w:left="100"/>
              <w:rPr>
                <w:noProof/>
              </w:rPr>
            </w:pPr>
            <w:r>
              <w:rPr>
                <w:noProof/>
              </w:rPr>
              <w:t>23.288 clauses 6.1.3 and 7.2.2 specify that the analytics consumer may provide analytics feedback information in analytics subscription modification requests</w:t>
            </w:r>
            <w:r w:rsidR="00A521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C1F2BB" w:rsidR="001E41F3" w:rsidRDefault="00B17F8C">
            <w:pPr>
              <w:pStyle w:val="CRCoverPage"/>
              <w:spacing w:after="0"/>
              <w:ind w:left="100"/>
              <w:rPr>
                <w:noProof/>
              </w:rPr>
            </w:pPr>
            <w:r>
              <w:rPr>
                <w:noProof/>
              </w:rPr>
              <w:t>Added the analytics feedback information to the inputs of the EventsSubscription_Subscribe for subscription updates</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382569" w:rsidR="001E41F3" w:rsidRDefault="00B17F8C">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D5D3E" w:rsidR="001E41F3" w:rsidRDefault="00E3095C">
            <w:pPr>
              <w:pStyle w:val="CRCoverPage"/>
              <w:spacing w:after="0"/>
              <w:ind w:left="100"/>
              <w:rPr>
                <w:noProof/>
              </w:rPr>
            </w:pPr>
            <w:r>
              <w:rPr>
                <w:noProof/>
              </w:rPr>
              <w:t>4.2.2.2.3, 5.1.6.1, 5.1.6.2.3, 5.1.6.2.99(new),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31F680" w:rsidR="001E41F3" w:rsidRDefault="0001514F">
            <w:pPr>
              <w:pStyle w:val="CRCoverPage"/>
              <w:spacing w:after="0"/>
              <w:ind w:left="100"/>
              <w:rPr>
                <w:noProof/>
              </w:rPr>
            </w:pPr>
            <w:r>
              <w:rPr>
                <w:noProof/>
              </w:rPr>
              <w:t xml:space="preserve">This </w:t>
            </w:r>
            <w:r w:rsidR="00A323F8">
              <w:rPr>
                <w:noProof/>
              </w:rPr>
              <w:t xml:space="preserve">CR </w:t>
            </w:r>
            <w:r w:rsidR="00B17F8C">
              <w:rPr>
                <w:noProof/>
              </w:rPr>
              <w:t xml:space="preserve">introduces a backwards compatible feature into the </w:t>
            </w:r>
            <w:r w:rsidR="00C967D4">
              <w:rPr>
                <w:noProof/>
              </w:rPr>
              <w:t>Open</w:t>
            </w:r>
            <w:r>
              <w:rPr>
                <w:noProof/>
              </w:rPr>
              <w:t xml:space="preserve">API </w:t>
            </w:r>
            <w:r w:rsidR="00C967D4">
              <w:rPr>
                <w:noProof/>
              </w:rPr>
              <w:t>file</w:t>
            </w:r>
            <w:r w:rsidR="00B17F8C">
              <w:rPr>
                <w:noProof/>
              </w:rPr>
              <w:t xml:space="preserve"> of the Nnwdaf_EventsSubscription API</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DD0C3BB" w14:textId="77777777" w:rsidR="00F035E5" w:rsidRPr="00F035E5" w:rsidRDefault="00F035E5" w:rsidP="00F035E5">
      <w:pPr>
        <w:keepNext/>
        <w:keepLines/>
        <w:spacing w:before="120"/>
        <w:ind w:left="1701" w:hanging="1701"/>
        <w:outlineLvl w:val="4"/>
        <w:rPr>
          <w:rFonts w:ascii="Arial" w:eastAsia="SimSun" w:hAnsi="Arial"/>
          <w:sz w:val="22"/>
        </w:rPr>
      </w:pPr>
      <w:bookmarkStart w:id="1" w:name="_Toc112951010"/>
      <w:bookmarkStart w:id="2" w:name="_Toc136562236"/>
      <w:bookmarkStart w:id="3" w:name="_Toc120702189"/>
      <w:bookmarkStart w:id="4" w:name="_Toc113031550"/>
      <w:bookmarkStart w:id="5" w:name="_Toc114133689"/>
      <w:bookmarkStart w:id="6" w:name="_Toc104538888"/>
      <w:bookmarkStart w:id="7" w:name="_Toc138754070"/>
      <w:bookmarkStart w:id="8" w:name="_Toc145705557"/>
      <w:r w:rsidRPr="00F035E5">
        <w:rPr>
          <w:rFonts w:ascii="Arial" w:eastAsia="SimSun" w:hAnsi="Arial"/>
          <w:sz w:val="22"/>
        </w:rPr>
        <w:t>4.2.2.2.3</w:t>
      </w:r>
      <w:r w:rsidRPr="00F035E5">
        <w:rPr>
          <w:rFonts w:ascii="Arial" w:eastAsia="SimSun" w:hAnsi="Arial"/>
          <w:sz w:val="22"/>
        </w:rPr>
        <w:tab/>
        <w:t>Update subscription for event notifications</w:t>
      </w:r>
      <w:bookmarkEnd w:id="1"/>
      <w:bookmarkEnd w:id="2"/>
      <w:bookmarkEnd w:id="3"/>
      <w:bookmarkEnd w:id="4"/>
      <w:bookmarkEnd w:id="5"/>
      <w:bookmarkEnd w:id="6"/>
      <w:bookmarkEnd w:id="7"/>
      <w:bookmarkEnd w:id="8"/>
    </w:p>
    <w:p w14:paraId="3CF1A517" w14:textId="77777777" w:rsidR="00F035E5" w:rsidRPr="00F035E5" w:rsidRDefault="00F035E5" w:rsidP="00F035E5">
      <w:pPr>
        <w:rPr>
          <w:rFonts w:eastAsia="DengXian"/>
        </w:rPr>
      </w:pPr>
      <w:r w:rsidRPr="00F035E5">
        <w:rPr>
          <w:rFonts w:eastAsia="DengXian"/>
        </w:rPr>
        <w:t>Figure 4.2.2.2.3-1 shows a scenario where the NF service consumer sends a request to the NWDAF to</w:t>
      </w:r>
      <w:r w:rsidRPr="00F035E5">
        <w:rPr>
          <w:rFonts w:eastAsia="SimSun"/>
        </w:rPr>
        <w:t xml:space="preserve"> </w:t>
      </w:r>
      <w:r w:rsidRPr="00F035E5">
        <w:rPr>
          <w:rFonts w:eastAsia="DengXian"/>
        </w:rPr>
        <w:t>update the subscription for event notifications (see also 3GPP TS 23.288 [</w:t>
      </w:r>
      <w:r w:rsidRPr="00F035E5">
        <w:rPr>
          <w:rFonts w:eastAsia="DengXian" w:hint="eastAsia"/>
          <w:lang w:eastAsia="zh-CN"/>
        </w:rPr>
        <w:t>17</w:t>
      </w:r>
      <w:r w:rsidRPr="00F035E5">
        <w:rPr>
          <w:rFonts w:eastAsia="DengXian"/>
        </w:rPr>
        <w:t>]).</w:t>
      </w:r>
    </w:p>
    <w:p w14:paraId="1D573A20" w14:textId="77777777" w:rsidR="00F035E5" w:rsidRPr="00F035E5" w:rsidRDefault="00F035E5" w:rsidP="00F035E5">
      <w:pPr>
        <w:keepNext/>
        <w:keepLines/>
        <w:spacing w:before="60"/>
        <w:jc w:val="center"/>
        <w:rPr>
          <w:rFonts w:ascii="Arial" w:eastAsia="DengXian" w:hAnsi="Arial"/>
          <w:b/>
          <w:lang w:eastAsia="zh-CN"/>
        </w:rPr>
      </w:pPr>
      <w:r w:rsidRPr="00F035E5">
        <w:rPr>
          <w:rFonts w:ascii="Arial" w:eastAsia="SimSun" w:hAnsi="Arial"/>
          <w:b/>
        </w:rPr>
        <w:object w:dxaOrig="7674" w:dyaOrig="3118" w14:anchorId="7ED43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70.5pt;mso-position-horizontal-relative:page;mso-position-vertical-relative:page" o:ole="">
            <v:imagedata r:id="rId18" o:title=""/>
          </v:shape>
          <o:OLEObject Type="Embed" ProgID="Visio.Drawing.15" ShapeID="_x0000_i1025" DrawAspect="Content" ObjectID="_1758449921" r:id="rId19"/>
        </w:object>
      </w:r>
    </w:p>
    <w:p w14:paraId="365D9E24" w14:textId="77777777" w:rsidR="00F035E5" w:rsidRPr="00F035E5" w:rsidRDefault="00F035E5" w:rsidP="00F035E5">
      <w:pPr>
        <w:keepLines/>
        <w:spacing w:after="240"/>
        <w:jc w:val="center"/>
        <w:rPr>
          <w:rFonts w:ascii="Arial" w:eastAsia="SimSun" w:hAnsi="Arial"/>
          <w:b/>
        </w:rPr>
      </w:pPr>
      <w:r w:rsidRPr="00F035E5">
        <w:rPr>
          <w:rFonts w:ascii="Arial" w:eastAsia="SimSun" w:hAnsi="Arial"/>
          <w:b/>
        </w:rPr>
        <w:t>Figure 4.2.2.2.3-1: NF service consumer updates subscription to notifications</w:t>
      </w:r>
    </w:p>
    <w:p w14:paraId="40888D9D" w14:textId="65D647E4" w:rsidR="00F035E5" w:rsidRDefault="00F035E5" w:rsidP="00F035E5">
      <w:pPr>
        <w:rPr>
          <w:ins w:id="9" w:author="Nokia" w:date="2023-09-27T08:49:00Z"/>
          <w:rFonts w:eastAsia="SimSun"/>
        </w:rPr>
      </w:pPr>
      <w:r w:rsidRPr="00F035E5">
        <w:rPr>
          <w:rFonts w:eastAsia="SimSun"/>
        </w:rPr>
        <w:t xml:space="preserve">The NF service consumer shall invoke the Nnwdaf_EventsSubscription_Subscribe service operation to update subscription to event notifications. The NF service consumer </w:t>
      </w:r>
      <w:r w:rsidRPr="00F035E5">
        <w:rPr>
          <w:rFonts w:eastAsia="SimSun"/>
          <w:lang w:val="en-US"/>
        </w:rPr>
        <w:t xml:space="preserve">shall </w:t>
      </w:r>
      <w:r w:rsidRPr="00F035E5">
        <w:rPr>
          <w:rFonts w:eastAsia="SimSun"/>
        </w:rPr>
        <w:t>send an HTTP PUT request with "{apiRoot}/nnwdaf-eventssubscription/&lt;apiVersion&gt;/subscriptions/{subscriptionId}"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clause 4.2.2.2.2.</w:t>
      </w:r>
      <w:ins w:id="10" w:author="Nokia" w:date="2023-09-27T08:47:00Z">
        <w:r w:rsidR="006A51DD">
          <w:rPr>
            <w:rFonts w:eastAsia="SimSun"/>
          </w:rPr>
          <w:t xml:space="preserve"> In addition, </w:t>
        </w:r>
      </w:ins>
      <w:ins w:id="11" w:author="Nokia" w:date="2023-09-27T08:48:00Z">
        <w:r w:rsidR="00042D3C">
          <w:rPr>
            <w:rFonts w:eastAsia="SimSun"/>
          </w:rPr>
          <w:t>each element of the "eventSubscr</w:t>
        </w:r>
      </w:ins>
      <w:ins w:id="12" w:author="Nokia" w:date="2023-09-27T08:49:00Z">
        <w:r w:rsidR="00042D3C">
          <w:rPr>
            <w:rFonts w:eastAsia="SimSun"/>
          </w:rPr>
          <w:t xml:space="preserve">iptions" </w:t>
        </w:r>
      </w:ins>
      <w:ins w:id="13" w:author="Nokia" w:date="2023-09-27T08:47:00Z">
        <w:r w:rsidR="006A51DD">
          <w:rPr>
            <w:rFonts w:eastAsia="SimSun"/>
          </w:rPr>
          <w:t xml:space="preserve">may contain the </w:t>
        </w:r>
      </w:ins>
      <w:ins w:id="14" w:author="Nokia" w:date="2023-09-27T08:48:00Z">
        <w:r w:rsidR="006A51DD">
          <w:rPr>
            <w:rFonts w:eastAsia="SimSun"/>
          </w:rPr>
          <w:t>following</w:t>
        </w:r>
      </w:ins>
      <w:ins w:id="15" w:author="Nokia" w:date="2023-09-27T08:49:00Z">
        <w:r w:rsidR="00042D3C">
          <w:rPr>
            <w:rFonts w:eastAsia="SimSun"/>
          </w:rPr>
          <w:t>:</w:t>
        </w:r>
      </w:ins>
    </w:p>
    <w:p w14:paraId="7A3D34E6" w14:textId="76EF7656" w:rsidR="00042D3C" w:rsidRPr="00F035E5" w:rsidRDefault="00042D3C" w:rsidP="00042D3C">
      <w:pPr>
        <w:pStyle w:val="B10"/>
        <w:rPr>
          <w:rFonts w:eastAsia="SimSun"/>
        </w:rPr>
      </w:pPr>
      <w:ins w:id="16" w:author="Nokia" w:date="2023-09-27T08:49:00Z">
        <w:r>
          <w:rPr>
            <w:rFonts w:eastAsia="SimSun"/>
          </w:rPr>
          <w:t>-</w:t>
        </w:r>
        <w:r>
          <w:rPr>
            <w:rFonts w:eastAsia="SimSun"/>
          </w:rPr>
          <w:tab/>
          <w:t>Analytics feedback information within the "feedback" attribute, if the "</w:t>
        </w:r>
      </w:ins>
      <w:ins w:id="17" w:author="Ericsson _Maria Liang" w:date="2023-10-09T01:25:00Z">
        <w:r w:rsidR="004A7C7F">
          <w:rPr>
            <w:rFonts w:eastAsia="SimSun"/>
          </w:rPr>
          <w:t>AnalyticsAccuracy</w:t>
        </w:r>
      </w:ins>
      <w:ins w:id="18" w:author="Nokia" w:date="2023-09-27T08:49:00Z">
        <w:r>
          <w:rPr>
            <w:rFonts w:eastAsia="SimSun"/>
          </w:rPr>
          <w:t xml:space="preserve">" feature is </w:t>
        </w:r>
      </w:ins>
      <w:ins w:id="19" w:author="Nokia" w:date="2023-09-27T08:50:00Z">
        <w:r>
          <w:rPr>
            <w:rFonts w:eastAsia="SimSun"/>
          </w:rPr>
          <w:t>supported and the susbcription is for a prediction.</w:t>
        </w:r>
      </w:ins>
    </w:p>
    <w:p w14:paraId="51ADA543" w14:textId="77777777" w:rsidR="00F035E5" w:rsidRPr="00F035E5" w:rsidRDefault="00F035E5" w:rsidP="00F035E5">
      <w:pPr>
        <w:rPr>
          <w:rFonts w:eastAsia="DengXian"/>
        </w:rPr>
      </w:pPr>
      <w:r w:rsidRPr="00F035E5">
        <w:rPr>
          <w:rFonts w:eastAsia="DengXian"/>
        </w:rPr>
        <w:t>Upon the reception of an HTTP PUT request with: "{apiRoot}/nnwdaf-eventssubscription/&lt;apiVersion&gt;/subscriptions/{subscriptionId}" as Resource URI and NnwdafEventsSubscription data structure as request body, the NWDAF shall:</w:t>
      </w:r>
    </w:p>
    <w:p w14:paraId="0DA9E465"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update the subscription of corresponding subscriptionId; and</w:t>
      </w:r>
    </w:p>
    <w:p w14:paraId="49AB9D21"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store the subscription.</w:t>
      </w:r>
    </w:p>
    <w:p w14:paraId="57B7DBCB" w14:textId="77777777" w:rsidR="00F035E5" w:rsidRPr="00F035E5" w:rsidRDefault="00F035E5" w:rsidP="00F035E5">
      <w:pPr>
        <w:keepLines/>
        <w:ind w:left="1135" w:hanging="851"/>
        <w:rPr>
          <w:rFonts w:eastAsia="DengXian"/>
        </w:rPr>
      </w:pPr>
      <w:r w:rsidRPr="00F035E5">
        <w:rPr>
          <w:rFonts w:eastAsia="SimSun"/>
        </w:rPr>
        <w:t>NOTE:</w:t>
      </w:r>
      <w:r w:rsidRPr="00F035E5">
        <w:rPr>
          <w:rFonts w:eastAsia="SimSun"/>
        </w:rPr>
        <w:tab/>
        <w:t xml:space="preserve">The "notificationURI" attribute within the </w:t>
      </w:r>
      <w:r w:rsidRPr="00F035E5">
        <w:rPr>
          <w:rFonts w:eastAsia="DengXian"/>
        </w:rPr>
        <w:t>NnwdafEventsSubscription</w:t>
      </w:r>
      <w:r w:rsidRPr="00F035E5">
        <w:rPr>
          <w:rFonts w:eastAsia="SimSun"/>
        </w:rPr>
        <w:t xml:space="preserve"> data structure can be modified to request that subsequent notifications are sent to a new NF service consumer.</w:t>
      </w:r>
    </w:p>
    <w:p w14:paraId="4377EEA9" w14:textId="77777777" w:rsidR="00F035E5" w:rsidRPr="00F035E5" w:rsidRDefault="00F035E5" w:rsidP="00F035E5">
      <w:pPr>
        <w:rPr>
          <w:rFonts w:eastAsia="DengXian"/>
        </w:rPr>
      </w:pPr>
      <w:r w:rsidRPr="00F035E5">
        <w:rPr>
          <w:rFonts w:eastAsia="DengXian"/>
        </w:rPr>
        <w:t xml:space="preserve">If the NWDAF successfully processed and accepted the received HTTP PUT request, the </w:t>
      </w:r>
      <w:r w:rsidRPr="00F035E5">
        <w:rPr>
          <w:rFonts w:eastAsia="SimSun"/>
        </w:rPr>
        <w:t>NWDAF</w:t>
      </w:r>
      <w:r w:rsidRPr="00F035E5">
        <w:rPr>
          <w:rFonts w:eastAsia="DengXian"/>
        </w:rPr>
        <w:t xml:space="preserve"> shall update an "Individual NWDAF Event Subscription" resource, and shall respond with:</w:t>
      </w:r>
    </w:p>
    <w:p w14:paraId="6B0BA328" w14:textId="77777777" w:rsidR="00F035E5" w:rsidRPr="00F035E5" w:rsidRDefault="00F035E5" w:rsidP="00F035E5">
      <w:pPr>
        <w:ind w:left="568" w:hanging="284"/>
        <w:contextualSpacing/>
        <w:rPr>
          <w:rFonts w:eastAsia="DengXian"/>
        </w:rPr>
      </w:pPr>
      <w:r w:rsidRPr="00F035E5">
        <w:rPr>
          <w:rFonts w:eastAsia="SimSun"/>
        </w:rPr>
        <w:t>a)</w:t>
      </w:r>
      <w:r w:rsidRPr="00F035E5">
        <w:rPr>
          <w:rFonts w:eastAsia="SimSun"/>
        </w:rPr>
        <w:tab/>
        <w:t>HTTP "200 OK" status code with the message body containing a representation of the updated subscription, as shown in figure 4.2.2.2.3-1, step 2a.</w:t>
      </w:r>
      <w:r w:rsidRPr="00F035E5">
        <w:rPr>
          <w:rFonts w:eastAsia="DengXian"/>
        </w:rPr>
        <w:t xml:space="preserve"> If </w:t>
      </w:r>
      <w:r w:rsidRPr="00F035E5">
        <w:rPr>
          <w:rFonts w:eastAsia="SimSun"/>
          <w:lang w:eastAsia="zh-CN"/>
        </w:rPr>
        <w:t xml:space="preserve">not all the requested analytics events in the </w:t>
      </w:r>
      <w:r w:rsidRPr="00F035E5">
        <w:rPr>
          <w:rFonts w:eastAsia="SimSun"/>
        </w:rPr>
        <w:t>subscription</w:t>
      </w:r>
      <w:r w:rsidRPr="00F035E5">
        <w:rPr>
          <w:rFonts w:eastAsia="SimSun"/>
          <w:lang w:eastAsia="zh-CN"/>
        </w:rPr>
        <w:t xml:space="preserve"> are modified successfully</w:t>
      </w:r>
      <w:r w:rsidRPr="00F035E5">
        <w:rPr>
          <w:rFonts w:eastAsia="DengXian"/>
        </w:rPr>
        <w:t xml:space="preserve">, then the NWDAF may include the </w:t>
      </w:r>
      <w:r w:rsidRPr="00F035E5">
        <w:rPr>
          <w:rFonts w:eastAsia="SimSun"/>
        </w:rPr>
        <w:t>"</w:t>
      </w:r>
      <w:r w:rsidRPr="00F035E5">
        <w:rPr>
          <w:rFonts w:eastAsia="SimSun" w:hint="eastAsia"/>
          <w:lang w:eastAsia="zh-CN"/>
        </w:rPr>
        <w:t>f</w:t>
      </w:r>
      <w:r w:rsidRPr="00F035E5">
        <w:rPr>
          <w:rFonts w:eastAsia="SimSun"/>
          <w:lang w:eastAsia="zh-CN"/>
        </w:rPr>
        <w:t>ailEventReports</w:t>
      </w:r>
      <w:r w:rsidRPr="00F035E5">
        <w:rPr>
          <w:rFonts w:eastAsia="SimSun"/>
        </w:rPr>
        <w:t>"</w:t>
      </w:r>
      <w:r w:rsidRPr="00F035E5">
        <w:rPr>
          <w:rFonts w:eastAsia="DengXian"/>
        </w:rPr>
        <w:t xml:space="preserve"> </w:t>
      </w:r>
      <w:r w:rsidRPr="00F035E5">
        <w:rPr>
          <w:rFonts w:eastAsia="SimSun"/>
        </w:rPr>
        <w:t>attribute</w:t>
      </w:r>
      <w:r w:rsidRPr="00F035E5">
        <w:rPr>
          <w:rFonts w:eastAsia="DengXian"/>
        </w:rPr>
        <w:t xml:space="preserve"> indicating the event(s) for which the modification failed and the associated reason(s)</w:t>
      </w:r>
      <w:r w:rsidRPr="00F035E5">
        <w:rPr>
          <w:rFonts w:eastAsia="SimSun"/>
        </w:rPr>
        <w:t>; or</w:t>
      </w:r>
    </w:p>
    <w:p w14:paraId="387F2699" w14:textId="77777777" w:rsidR="00F035E5" w:rsidRPr="00F035E5" w:rsidRDefault="00F035E5" w:rsidP="00F035E5">
      <w:pPr>
        <w:ind w:left="568" w:hanging="284"/>
        <w:contextualSpacing/>
        <w:rPr>
          <w:rFonts w:eastAsia="SimSun"/>
        </w:rPr>
      </w:pPr>
      <w:r w:rsidRPr="00F035E5">
        <w:rPr>
          <w:rFonts w:eastAsia="SimSun"/>
        </w:rPr>
        <w:t>b)</w:t>
      </w:r>
      <w:r w:rsidRPr="00F035E5">
        <w:rPr>
          <w:rFonts w:eastAsia="SimSun"/>
        </w:rPr>
        <w:tab/>
        <w:t xml:space="preserve">HTTP "204 No Content" status code, as shown in figure 4.2.2.2.3-1, step 2b. </w:t>
      </w:r>
    </w:p>
    <w:p w14:paraId="00F8992C" w14:textId="77777777" w:rsidR="00F035E5" w:rsidRPr="00F035E5" w:rsidRDefault="00F035E5" w:rsidP="00F035E5">
      <w:pPr>
        <w:rPr>
          <w:rFonts w:eastAsia="SimSun"/>
        </w:rPr>
      </w:pPr>
      <w:r w:rsidRPr="00F035E5">
        <w:rPr>
          <w:rFonts w:eastAsia="SimSun"/>
        </w:rPr>
        <w:t>If errors occur when processing the HTTP PUT request, the NWDAF shall send an HTTP error response as specified in clause 5.1.7.</w:t>
      </w:r>
    </w:p>
    <w:p w14:paraId="5C18DB70" w14:textId="77777777" w:rsidR="00F035E5" w:rsidRPr="00F035E5" w:rsidRDefault="00F035E5" w:rsidP="00F035E5">
      <w:pPr>
        <w:rPr>
          <w:rFonts w:eastAsia="SimSun"/>
        </w:rPr>
      </w:pPr>
      <w:r w:rsidRPr="00F035E5">
        <w:rPr>
          <w:rFonts w:eastAsia="SimSun"/>
        </w:rPr>
        <w:t>If the analytics target period provided in the body of the HTTP PUT request includes the start time in the past and the end time in the future, the NWDAF shall reject the request with an HTTP "400 Bad Request" response including the "cause" attribute set to "BOTH_STAT_PRED_NOT_ALLOWED".</w:t>
      </w:r>
    </w:p>
    <w:p w14:paraId="40A74935" w14:textId="77777777" w:rsidR="00F035E5" w:rsidRPr="00F035E5" w:rsidRDefault="00F035E5" w:rsidP="00F035E5">
      <w:pPr>
        <w:rPr>
          <w:rFonts w:eastAsia="SimSun"/>
        </w:rPr>
      </w:pPr>
      <w:r w:rsidRPr="00F035E5">
        <w:rPr>
          <w:rFonts w:eastAsia="SimSun"/>
        </w:rPr>
        <w:t>If the statistics in the past are requested but the necessary data to perform the service is unavailable, the NWDAF shall reject the request with an HTTP "500 Internal Server Error" response including the "cause" attribute set to "UNAVAILABLE_DATA".</w:t>
      </w:r>
    </w:p>
    <w:p w14:paraId="6CB03C4F" w14:textId="77777777" w:rsidR="00F035E5" w:rsidRPr="00F035E5" w:rsidRDefault="00F035E5" w:rsidP="00F035E5">
      <w:pPr>
        <w:rPr>
          <w:rFonts w:eastAsia="SimSun"/>
        </w:rPr>
      </w:pPr>
      <w:r w:rsidRPr="00F035E5">
        <w:rPr>
          <w:rFonts w:eastAsia="SimSun"/>
        </w:rPr>
        <w:lastRenderedPageBreak/>
        <w:t>If the feature "ES3XX" is supported, and the NWDAF determines the received HTTP PUT request needs to be redirected, the NWDAF shall send an HTTP redirect response as specified in clause </w:t>
      </w:r>
      <w:r w:rsidRPr="00F035E5">
        <w:rPr>
          <w:rFonts w:eastAsia="SimSun"/>
          <w:lang w:eastAsia="zh-CN"/>
        </w:rPr>
        <w:t xml:space="preserve">6.10.9 of </w:t>
      </w:r>
      <w:r w:rsidRPr="00F035E5">
        <w:rPr>
          <w:rFonts w:eastAsia="SimSun"/>
          <w:lang w:val="en-US"/>
        </w:rPr>
        <w:t>3GPP TS 29.500 [6]</w:t>
      </w:r>
      <w:r w:rsidRPr="00F035E5">
        <w:rPr>
          <w:rFonts w:eastAsia="SimSun"/>
        </w:rPr>
        <w:t>.</w:t>
      </w:r>
    </w:p>
    <w:p w14:paraId="40069C88" w14:textId="77777777" w:rsidR="00F035E5" w:rsidRPr="00F035E5" w:rsidRDefault="00F035E5" w:rsidP="00F035E5">
      <w:pPr>
        <w:rPr>
          <w:rFonts w:eastAsia="SimSun"/>
          <w:lang w:eastAsia="zh-CN"/>
        </w:rPr>
      </w:pPr>
      <w:r w:rsidRPr="00F035E5">
        <w:rPr>
          <w:rFonts w:eastAsia="SimSun"/>
          <w:lang w:eastAsia="zh-CN"/>
        </w:rPr>
        <w:t xml:space="preserve">When the </w:t>
      </w:r>
      <w:r w:rsidRPr="00F035E5">
        <w:rPr>
          <w:rFonts w:eastAsia="SimSun"/>
        </w:rPr>
        <w:t>"</w:t>
      </w:r>
      <w:r w:rsidRPr="00F035E5">
        <w:rPr>
          <w:rFonts w:eastAsia="SimSun"/>
          <w:lang w:eastAsia="zh-CN"/>
        </w:rPr>
        <w:t xml:space="preserve">notifFlag" attribute is included in the request with the value </w:t>
      </w:r>
      <w:r w:rsidRPr="00F035E5">
        <w:rPr>
          <w:rFonts w:eastAsia="SimSun"/>
        </w:rPr>
        <w:t>"DEACTIVATE"</w:t>
      </w:r>
      <w:r w:rsidRPr="00F035E5">
        <w:rPr>
          <w:rFonts w:eastAsia="SimSun"/>
          <w:lang w:eastAsia="zh-CN"/>
        </w:rPr>
        <w:t xml:space="preserve">, the NWDAF shall mute the event notification and store the available events until the NF service consumer requests to retrieve them by setting the "notifFlag" attribute to "RETRIEVAL" or until a muting exception occurs (e.g. full buffer). When a muting exception occurs, the NWDAF may consider the contents of the "notifFlagInstruct" attribute (if provided) and/or local configuration to determine its actions; if the "notifFlag" attribute is set to the value </w:t>
      </w:r>
      <w:r w:rsidRPr="00F035E5">
        <w:rPr>
          <w:rFonts w:eastAsia="SimSun"/>
        </w:rPr>
        <w:t>"RETRIEVAL"</w:t>
      </w:r>
      <w:r w:rsidRPr="00F035E5">
        <w:rPr>
          <w:rFonts w:eastAsia="SimSun"/>
          <w:lang w:eastAsia="zh-CN"/>
        </w:rPr>
        <w:t>, the NWDAF shall send the stored events to the NF service consumer, mute the event notification again and store available events; if the "notifFlag" attribute is set to the value "ACTIVATE" and the event notifications are muted (due to a previously received "DECATIVATE" value), the NWDAF shall unmute the event notification, i.e. start sending again notifications for available events.</w:t>
      </w:r>
    </w:p>
    <w:p w14:paraId="164F41D0" w14:textId="4B8C28FB" w:rsidR="00794FF0" w:rsidRPr="00F035E5" w:rsidRDefault="00F035E5" w:rsidP="00576BBB">
      <w:pPr>
        <w:rPr>
          <w:rFonts w:eastAsia="SimSun"/>
          <w:lang w:eastAsia="zh-CN"/>
        </w:rPr>
      </w:pPr>
      <w:bookmarkStart w:id="20" w:name="_Hlk131065346"/>
      <w:r w:rsidRPr="00F035E5">
        <w:rPr>
          <w:rFonts w:eastAsia="SimSun"/>
        </w:rPr>
        <w:t xml:space="preserve">If the EnhDataMgmt feature is supported and the NWDAF accepts the muting instructions provided in the "notifFlag" and/or the "notifFlagInstruct" attributes, it may indicate the applied muting notification settings within the "mutingSetting" attribute in the response. If the NWDAF does not accept the muting instructions provided in the "notifFlag" and/or the "notifFlagInstruct" attributes, it shall </w:t>
      </w:r>
      <w:r w:rsidRPr="00F035E5">
        <w:rPr>
          <w:rFonts w:eastAsia="DengXian"/>
        </w:rPr>
        <w:t>send an HTTP "403 Forbidden" error response including the "cause" attribute set to "MUTING_INSTR_NOT_ACCEPTED"</w:t>
      </w:r>
      <w:r w:rsidRPr="00F035E5">
        <w:rPr>
          <w:rFonts w:eastAsia="SimSun"/>
          <w:lang w:eastAsia="zh-CN"/>
        </w:rPr>
        <w:t>.</w:t>
      </w:r>
      <w:bookmarkEnd w:id="20"/>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2C3B6F8" w14:textId="77777777" w:rsidR="00F035E5" w:rsidRPr="00F035E5" w:rsidRDefault="00F035E5" w:rsidP="00F035E5">
      <w:pPr>
        <w:keepNext/>
        <w:keepLines/>
        <w:spacing w:before="120"/>
        <w:ind w:left="1418" w:hanging="1418"/>
        <w:outlineLvl w:val="3"/>
        <w:rPr>
          <w:rFonts w:ascii="Arial" w:eastAsia="SimSun" w:hAnsi="Arial"/>
          <w:sz w:val="24"/>
        </w:rPr>
      </w:pPr>
      <w:bookmarkStart w:id="21" w:name="_Toc112951122"/>
      <w:bookmarkStart w:id="22" w:name="_Toc51762890"/>
      <w:bookmarkStart w:id="23" w:name="_Toc88667578"/>
      <w:bookmarkStart w:id="24" w:name="_Toc28012812"/>
      <w:bookmarkStart w:id="25" w:name="_Toc113031662"/>
      <w:bookmarkStart w:id="26" w:name="_Toc56640957"/>
      <w:bookmarkStart w:id="27" w:name="_Toc90655863"/>
      <w:bookmarkStart w:id="28" w:name="_Toc136562368"/>
      <w:bookmarkStart w:id="29" w:name="_Toc66231793"/>
      <w:bookmarkStart w:id="30" w:name="_Toc34266282"/>
      <w:bookmarkStart w:id="31" w:name="_Toc98233631"/>
      <w:bookmarkStart w:id="32" w:name="_Toc70550621"/>
      <w:bookmarkStart w:id="33" w:name="_Toc101244407"/>
      <w:bookmarkStart w:id="34" w:name="_Toc94064246"/>
      <w:bookmarkStart w:id="35" w:name="_Toc59017925"/>
      <w:bookmarkStart w:id="36" w:name="_Toc114133801"/>
      <w:bookmarkStart w:id="37" w:name="_Toc43563495"/>
      <w:bookmarkStart w:id="38" w:name="_Toc83233067"/>
      <w:bookmarkStart w:id="39" w:name="_Toc85557076"/>
      <w:bookmarkStart w:id="40" w:name="_Toc50031970"/>
      <w:bookmarkStart w:id="41" w:name="_Toc85552977"/>
      <w:bookmarkStart w:id="42" w:name="_Toc36102453"/>
      <w:bookmarkStart w:id="43" w:name="_Toc45134038"/>
      <w:bookmarkStart w:id="44" w:name="_Toc104539000"/>
      <w:bookmarkStart w:id="45" w:name="_Toc68168954"/>
      <w:bookmarkStart w:id="46" w:name="_Toc120702301"/>
      <w:bookmarkStart w:id="47" w:name="_Toc138754202"/>
      <w:bookmarkStart w:id="48" w:name="_Toc145705689"/>
      <w:r w:rsidRPr="00F035E5">
        <w:rPr>
          <w:rFonts w:ascii="Arial" w:eastAsia="SimSun" w:hAnsi="Arial"/>
          <w:sz w:val="24"/>
        </w:rPr>
        <w:t>5.1.6.1</w:t>
      </w:r>
      <w:r w:rsidRPr="00F035E5">
        <w:rPr>
          <w:rFonts w:ascii="Arial" w:eastAsia="SimSun" w:hAnsi="Arial"/>
          <w:sz w:val="24"/>
        </w:rPr>
        <w:tab/>
        <w:t>General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94F3D21" w14:textId="77777777" w:rsidR="00F035E5" w:rsidRPr="00F035E5" w:rsidRDefault="00F035E5" w:rsidP="00F035E5">
      <w:pPr>
        <w:rPr>
          <w:rFonts w:eastAsia="SimSun"/>
        </w:rPr>
      </w:pPr>
      <w:r w:rsidRPr="00F035E5">
        <w:rPr>
          <w:rFonts w:eastAsia="SimSun"/>
        </w:rPr>
        <w:t>This clause specifies the application data model supported by the API.</w:t>
      </w:r>
    </w:p>
    <w:p w14:paraId="4FE910B3" w14:textId="77777777" w:rsidR="00F035E5" w:rsidRPr="00F035E5" w:rsidRDefault="00F035E5" w:rsidP="00F035E5">
      <w:pPr>
        <w:rPr>
          <w:rFonts w:eastAsia="SimSun"/>
        </w:rPr>
      </w:pPr>
      <w:r w:rsidRPr="00F035E5">
        <w:rPr>
          <w:rFonts w:eastAsia="SimSun"/>
        </w:rPr>
        <w:t>Table 5.1.6.1-1 specifies the data types defined for the Nnwdaf_EventsSubscription service based interface protocol.</w:t>
      </w:r>
    </w:p>
    <w:p w14:paraId="3B328A94"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Table 5.1.6.1-1: Nnwdaf_EventsSubscription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
        <w:gridCol w:w="3190"/>
        <w:gridCol w:w="36"/>
        <w:gridCol w:w="1166"/>
        <w:gridCol w:w="36"/>
        <w:gridCol w:w="2128"/>
        <w:gridCol w:w="36"/>
        <w:gridCol w:w="2721"/>
        <w:gridCol w:w="36"/>
      </w:tblGrid>
      <w:tr w:rsidR="00F035E5" w:rsidRPr="00F035E5" w14:paraId="3CCA6A68" w14:textId="77777777" w:rsidTr="00A84AD6">
        <w:trPr>
          <w:gridAfter w:val="1"/>
          <w:wAfter w:w="36" w:type="dxa"/>
          <w:jc w:val="center"/>
        </w:trPr>
        <w:tc>
          <w:tcPr>
            <w:tcW w:w="3226" w:type="dxa"/>
            <w:gridSpan w:val="2"/>
            <w:shd w:val="clear" w:color="auto" w:fill="C0C0C0"/>
          </w:tcPr>
          <w:p w14:paraId="1CFB2AA8"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1202" w:type="dxa"/>
            <w:gridSpan w:val="2"/>
            <w:shd w:val="clear" w:color="auto" w:fill="C0C0C0"/>
          </w:tcPr>
          <w:p w14:paraId="6AA02F2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Section defined</w:t>
            </w:r>
          </w:p>
        </w:tc>
        <w:tc>
          <w:tcPr>
            <w:tcW w:w="2164" w:type="dxa"/>
            <w:gridSpan w:val="2"/>
            <w:shd w:val="clear" w:color="auto" w:fill="C0C0C0"/>
          </w:tcPr>
          <w:p w14:paraId="1E3E710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Description</w:t>
            </w:r>
          </w:p>
        </w:tc>
        <w:tc>
          <w:tcPr>
            <w:tcW w:w="2757" w:type="dxa"/>
            <w:gridSpan w:val="2"/>
            <w:shd w:val="clear" w:color="auto" w:fill="C0C0C0"/>
          </w:tcPr>
          <w:p w14:paraId="5C83867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6C699BD4" w14:textId="77777777" w:rsidTr="00A84AD6">
        <w:trPr>
          <w:gridAfter w:val="1"/>
          <w:wAfter w:w="36" w:type="dxa"/>
          <w:jc w:val="center"/>
        </w:trPr>
        <w:tc>
          <w:tcPr>
            <w:tcW w:w="3226" w:type="dxa"/>
            <w:gridSpan w:val="2"/>
          </w:tcPr>
          <w:p w14:paraId="3C60F63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tc>
        <w:tc>
          <w:tcPr>
            <w:tcW w:w="1202" w:type="dxa"/>
            <w:gridSpan w:val="2"/>
          </w:tcPr>
          <w:p w14:paraId="6ED18A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5.1.6.2.15</w:t>
            </w:r>
          </w:p>
        </w:tc>
        <w:tc>
          <w:tcPr>
            <w:tcW w:w="2164" w:type="dxa"/>
            <w:gridSpan w:val="2"/>
          </w:tcPr>
          <w:p w14:paraId="77BCE1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abnormal behaviour information.</w:t>
            </w:r>
          </w:p>
        </w:tc>
        <w:tc>
          <w:tcPr>
            <w:tcW w:w="2757" w:type="dxa"/>
            <w:gridSpan w:val="2"/>
          </w:tcPr>
          <w:p w14:paraId="241248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0987D403" w14:textId="77777777" w:rsidTr="00A84AD6">
        <w:trPr>
          <w:gridAfter w:val="1"/>
          <w:wAfter w:w="36" w:type="dxa"/>
          <w:jc w:val="center"/>
        </w:trPr>
        <w:tc>
          <w:tcPr>
            <w:tcW w:w="3226" w:type="dxa"/>
            <w:gridSpan w:val="2"/>
          </w:tcPr>
          <w:p w14:paraId="2A8C0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w:t>
            </w:r>
          </w:p>
        </w:tc>
        <w:tc>
          <w:tcPr>
            <w:tcW w:w="1202" w:type="dxa"/>
            <w:gridSpan w:val="2"/>
          </w:tcPr>
          <w:p w14:paraId="5A07A4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5.1.6.3.5</w:t>
            </w:r>
          </w:p>
        </w:tc>
        <w:tc>
          <w:tcPr>
            <w:tcW w:w="2164" w:type="dxa"/>
            <w:gridSpan w:val="2"/>
          </w:tcPr>
          <w:p w14:paraId="72440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preferred level of accuracy of the analytics.</w:t>
            </w:r>
          </w:p>
        </w:tc>
        <w:tc>
          <w:tcPr>
            <w:tcW w:w="2757" w:type="dxa"/>
            <w:gridSpan w:val="2"/>
          </w:tcPr>
          <w:p w14:paraId="3644D40D" w14:textId="77777777" w:rsidR="00F035E5" w:rsidRPr="00F035E5" w:rsidRDefault="00F035E5" w:rsidP="00F035E5">
            <w:pPr>
              <w:keepNext/>
              <w:keepLines/>
              <w:spacing w:after="0"/>
              <w:rPr>
                <w:rFonts w:ascii="Arial" w:eastAsia="SimSun" w:hAnsi="Arial"/>
                <w:sz w:val="18"/>
              </w:rPr>
            </w:pPr>
          </w:p>
        </w:tc>
      </w:tr>
      <w:tr w:rsidR="00F035E5" w:rsidRPr="00F035E5" w14:paraId="4181D003" w14:textId="77777777" w:rsidTr="00A84AD6">
        <w:trPr>
          <w:gridAfter w:val="1"/>
          <w:wAfter w:w="36" w:type="dxa"/>
          <w:jc w:val="center"/>
        </w:trPr>
        <w:tc>
          <w:tcPr>
            <w:tcW w:w="3226" w:type="dxa"/>
            <w:gridSpan w:val="2"/>
          </w:tcPr>
          <w:p w14:paraId="3ADD30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AccuracyInfo</w:t>
            </w:r>
          </w:p>
        </w:tc>
        <w:tc>
          <w:tcPr>
            <w:tcW w:w="1202" w:type="dxa"/>
            <w:gridSpan w:val="2"/>
          </w:tcPr>
          <w:p w14:paraId="5288A4E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1.6.2.89</w:t>
            </w:r>
          </w:p>
        </w:tc>
        <w:tc>
          <w:tcPr>
            <w:tcW w:w="2164" w:type="dxa"/>
            <w:gridSpan w:val="2"/>
          </w:tcPr>
          <w:p w14:paraId="5F2B37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T</w:t>
            </w:r>
            <w:r w:rsidRPr="00F035E5">
              <w:rPr>
                <w:rFonts w:ascii="Arial" w:eastAsia="SimSun" w:hAnsi="Arial"/>
                <w:sz w:val="18"/>
                <w:lang w:eastAsia="zh-CN"/>
              </w:rPr>
              <w:t xml:space="preserve">he </w:t>
            </w:r>
            <w:r w:rsidRPr="00F035E5">
              <w:rPr>
                <w:rFonts w:ascii="Arial" w:eastAsia="SimSun" w:hAnsi="Arial"/>
                <w:sz w:val="18"/>
              </w:rPr>
              <w:t>analytics accuracy information.</w:t>
            </w:r>
          </w:p>
        </w:tc>
        <w:tc>
          <w:tcPr>
            <w:tcW w:w="2757" w:type="dxa"/>
            <w:gridSpan w:val="2"/>
          </w:tcPr>
          <w:p w14:paraId="1806373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010A8430" w14:textId="77777777" w:rsidTr="00A84AD6">
        <w:trPr>
          <w:gridAfter w:val="1"/>
          <w:wAfter w:w="36" w:type="dxa"/>
          <w:jc w:val="center"/>
        </w:trPr>
        <w:tc>
          <w:tcPr>
            <w:tcW w:w="3226" w:type="dxa"/>
            <w:gridSpan w:val="2"/>
          </w:tcPr>
          <w:p w14:paraId="2C15ED6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AccuracyReq</w:t>
            </w:r>
          </w:p>
        </w:tc>
        <w:tc>
          <w:tcPr>
            <w:tcW w:w="1202" w:type="dxa"/>
            <w:gridSpan w:val="2"/>
          </w:tcPr>
          <w:p w14:paraId="6041CB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.1.6.3.88</w:t>
            </w:r>
          </w:p>
        </w:tc>
        <w:tc>
          <w:tcPr>
            <w:tcW w:w="2164" w:type="dxa"/>
            <w:gridSpan w:val="2"/>
          </w:tcPr>
          <w:p w14:paraId="572FB9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tc>
        <w:tc>
          <w:tcPr>
            <w:tcW w:w="2757" w:type="dxa"/>
            <w:gridSpan w:val="2"/>
          </w:tcPr>
          <w:p w14:paraId="5CF368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4ED02BA1" w14:textId="77777777" w:rsidTr="00A84AD6">
        <w:trPr>
          <w:gridAfter w:val="1"/>
          <w:wAfter w:w="36" w:type="dxa"/>
          <w:jc w:val="center"/>
        </w:trPr>
        <w:tc>
          <w:tcPr>
            <w:tcW w:w="3226" w:type="dxa"/>
            <w:gridSpan w:val="2"/>
          </w:tcPr>
          <w:p w14:paraId="0B7DC4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AdditionalMeasurement</w:t>
            </w:r>
          </w:p>
        </w:tc>
        <w:tc>
          <w:tcPr>
            <w:tcW w:w="1202" w:type="dxa"/>
            <w:gridSpan w:val="2"/>
          </w:tcPr>
          <w:p w14:paraId="72F21D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.1.6.2.26</w:t>
            </w:r>
          </w:p>
        </w:tc>
        <w:tc>
          <w:tcPr>
            <w:tcW w:w="2164" w:type="dxa"/>
            <w:gridSpan w:val="2"/>
          </w:tcPr>
          <w:p w14:paraId="4D6165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additional measurement information.</w:t>
            </w:r>
          </w:p>
        </w:tc>
        <w:tc>
          <w:tcPr>
            <w:tcW w:w="2757" w:type="dxa"/>
            <w:gridSpan w:val="2"/>
          </w:tcPr>
          <w:p w14:paraId="2C803DD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7064E2D2" w14:textId="77777777" w:rsidTr="00A84AD6">
        <w:trPr>
          <w:gridAfter w:val="1"/>
          <w:wAfter w:w="36" w:type="dxa"/>
          <w:jc w:val="center"/>
        </w:trPr>
        <w:tc>
          <w:tcPr>
            <w:tcW w:w="3226" w:type="dxa"/>
            <w:gridSpan w:val="2"/>
          </w:tcPr>
          <w:p w14:paraId="23269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AddressList</w:t>
            </w:r>
          </w:p>
        </w:tc>
        <w:tc>
          <w:tcPr>
            <w:tcW w:w="1202" w:type="dxa"/>
            <w:gridSpan w:val="2"/>
          </w:tcPr>
          <w:p w14:paraId="1B36B8C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.1.6.2.28</w:t>
            </w:r>
          </w:p>
        </w:tc>
        <w:tc>
          <w:tcPr>
            <w:tcW w:w="2164" w:type="dxa"/>
            <w:gridSpan w:val="2"/>
          </w:tcPr>
          <w:p w14:paraId="1D5C04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list of IPv4 and/or IPv6 addresses.</w:t>
            </w:r>
          </w:p>
        </w:tc>
        <w:tc>
          <w:tcPr>
            <w:tcW w:w="2757" w:type="dxa"/>
            <w:gridSpan w:val="2"/>
          </w:tcPr>
          <w:p w14:paraId="6E16812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59BB626D" w14:textId="77777777" w:rsidTr="00A84AD6">
        <w:trPr>
          <w:gridAfter w:val="1"/>
          <w:wAfter w:w="36" w:type="dxa"/>
          <w:jc w:val="center"/>
        </w:trPr>
        <w:tc>
          <w:tcPr>
            <w:tcW w:w="3226" w:type="dxa"/>
            <w:gridSpan w:val="2"/>
          </w:tcPr>
          <w:p w14:paraId="695E7A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AnalyticsContextIdentifier</w:t>
            </w:r>
          </w:p>
        </w:tc>
        <w:tc>
          <w:tcPr>
            <w:tcW w:w="1202" w:type="dxa"/>
            <w:gridSpan w:val="2"/>
          </w:tcPr>
          <w:p w14:paraId="6894A6A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5.1.6.2.43</w:t>
            </w:r>
          </w:p>
        </w:tc>
        <w:tc>
          <w:tcPr>
            <w:tcW w:w="2164" w:type="dxa"/>
            <w:gridSpan w:val="2"/>
          </w:tcPr>
          <w:p w14:paraId="29C9E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analytics contexts.</w:t>
            </w:r>
          </w:p>
        </w:tc>
        <w:tc>
          <w:tcPr>
            <w:tcW w:w="2757" w:type="dxa"/>
            <w:gridSpan w:val="2"/>
          </w:tcPr>
          <w:p w14:paraId="42CD51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0D8592D2"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BBD6C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AnalyticsAccuracyIndication</w:t>
            </w:r>
          </w:p>
        </w:tc>
        <w:tc>
          <w:tcPr>
            <w:tcW w:w="1202" w:type="dxa"/>
            <w:gridSpan w:val="2"/>
            <w:tcBorders>
              <w:top w:val="single" w:sz="6" w:space="0" w:color="auto"/>
              <w:left w:val="single" w:sz="6" w:space="0" w:color="auto"/>
              <w:bottom w:val="single" w:sz="6" w:space="0" w:color="auto"/>
              <w:right w:val="single" w:sz="6" w:space="0" w:color="auto"/>
            </w:tcBorders>
          </w:tcPr>
          <w:p w14:paraId="352B48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5.1.6.3.37</w:t>
            </w:r>
          </w:p>
        </w:tc>
        <w:tc>
          <w:tcPr>
            <w:tcW w:w="2164" w:type="dxa"/>
            <w:gridSpan w:val="2"/>
            <w:tcBorders>
              <w:top w:val="single" w:sz="6" w:space="0" w:color="auto"/>
              <w:left w:val="single" w:sz="6" w:space="0" w:color="auto"/>
              <w:bottom w:val="single" w:sz="6" w:space="0" w:color="auto"/>
              <w:right w:val="single" w:sz="6" w:space="0" w:color="auto"/>
            </w:tcBorders>
          </w:tcPr>
          <w:p w14:paraId="588306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analytics accuracy indication.</w:t>
            </w:r>
          </w:p>
        </w:tc>
        <w:tc>
          <w:tcPr>
            <w:tcW w:w="2757" w:type="dxa"/>
            <w:gridSpan w:val="2"/>
            <w:tcBorders>
              <w:top w:val="single" w:sz="6" w:space="0" w:color="auto"/>
              <w:left w:val="single" w:sz="6" w:space="0" w:color="auto"/>
              <w:bottom w:val="single" w:sz="6" w:space="0" w:color="auto"/>
              <w:right w:val="single" w:sz="6" w:space="0" w:color="auto"/>
            </w:tcBorders>
          </w:tcPr>
          <w:p w14:paraId="35976E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AnalyticsAccuracy</w:t>
            </w:r>
          </w:p>
        </w:tc>
      </w:tr>
      <w:tr w:rsidR="00D6507E" w:rsidRPr="00F035E5" w14:paraId="2ADFBCE4" w14:textId="77777777" w:rsidTr="00A84AD6">
        <w:trPr>
          <w:gridAfter w:val="1"/>
          <w:wAfter w:w="36" w:type="dxa"/>
          <w:jc w:val="center"/>
          <w:ins w:id="49" w:author="Nokia" w:date="2023-09-27T08:46:00Z"/>
        </w:trPr>
        <w:tc>
          <w:tcPr>
            <w:tcW w:w="3226" w:type="dxa"/>
            <w:gridSpan w:val="2"/>
            <w:tcBorders>
              <w:top w:val="single" w:sz="6" w:space="0" w:color="auto"/>
              <w:left w:val="single" w:sz="6" w:space="0" w:color="auto"/>
              <w:bottom w:val="single" w:sz="6" w:space="0" w:color="auto"/>
              <w:right w:val="single" w:sz="6" w:space="0" w:color="auto"/>
            </w:tcBorders>
          </w:tcPr>
          <w:p w14:paraId="2C92EB99" w14:textId="7C9A08E7" w:rsidR="00D6507E" w:rsidRPr="00F035E5" w:rsidRDefault="00D6507E" w:rsidP="00F035E5">
            <w:pPr>
              <w:keepNext/>
              <w:keepLines/>
              <w:spacing w:after="0"/>
              <w:rPr>
                <w:ins w:id="50" w:author="Nokia" w:date="2023-09-27T08:46:00Z"/>
                <w:rFonts w:ascii="Arial" w:eastAsia="SimSun" w:hAnsi="Arial"/>
                <w:sz w:val="18"/>
                <w:lang w:eastAsia="zh-CN"/>
              </w:rPr>
            </w:pPr>
            <w:ins w:id="51" w:author="Nokia" w:date="2023-09-27T08:47:00Z">
              <w:r>
                <w:rPr>
                  <w:rFonts w:ascii="Arial" w:eastAsia="SimSun" w:hAnsi="Arial"/>
                  <w:sz w:val="18"/>
                  <w:lang w:eastAsia="zh-CN"/>
                </w:rPr>
                <w:t>AnalyticsFeedbackInfo</w:t>
              </w:r>
            </w:ins>
          </w:p>
        </w:tc>
        <w:tc>
          <w:tcPr>
            <w:tcW w:w="1202" w:type="dxa"/>
            <w:gridSpan w:val="2"/>
            <w:tcBorders>
              <w:top w:val="single" w:sz="6" w:space="0" w:color="auto"/>
              <w:left w:val="single" w:sz="6" w:space="0" w:color="auto"/>
              <w:bottom w:val="single" w:sz="6" w:space="0" w:color="auto"/>
              <w:right w:val="single" w:sz="6" w:space="0" w:color="auto"/>
            </w:tcBorders>
          </w:tcPr>
          <w:p w14:paraId="1B651B09" w14:textId="29C6C6B7" w:rsidR="00D6507E" w:rsidRPr="00F035E5" w:rsidRDefault="00D6507E" w:rsidP="00F035E5">
            <w:pPr>
              <w:keepNext/>
              <w:keepLines/>
              <w:spacing w:after="0"/>
              <w:rPr>
                <w:ins w:id="52" w:author="Nokia" w:date="2023-09-27T08:46:00Z"/>
                <w:rFonts w:ascii="Arial" w:eastAsia="SimSun" w:hAnsi="Arial"/>
                <w:sz w:val="18"/>
                <w:lang w:eastAsia="zh-CN"/>
              </w:rPr>
            </w:pPr>
            <w:ins w:id="53" w:author="Nokia" w:date="2023-09-27T08:47:00Z">
              <w:r>
                <w:rPr>
                  <w:rFonts w:ascii="Arial" w:eastAsia="SimSun" w:hAnsi="Arial"/>
                  <w:sz w:val="18"/>
                  <w:lang w:eastAsia="zh-CN"/>
                </w:rPr>
                <w:t>5.1.6.2.</w:t>
              </w:r>
              <w:r w:rsidRPr="00D6507E">
                <w:rPr>
                  <w:rFonts w:ascii="Arial" w:eastAsia="SimSun" w:hAnsi="Arial"/>
                  <w:sz w:val="18"/>
                  <w:highlight w:val="yellow"/>
                  <w:lang w:eastAsia="zh-CN"/>
                </w:rPr>
                <w:t>99</w:t>
              </w:r>
            </w:ins>
          </w:p>
        </w:tc>
        <w:tc>
          <w:tcPr>
            <w:tcW w:w="2164" w:type="dxa"/>
            <w:gridSpan w:val="2"/>
            <w:tcBorders>
              <w:top w:val="single" w:sz="6" w:space="0" w:color="auto"/>
              <w:left w:val="single" w:sz="6" w:space="0" w:color="auto"/>
              <w:bottom w:val="single" w:sz="6" w:space="0" w:color="auto"/>
              <w:right w:val="single" w:sz="6" w:space="0" w:color="auto"/>
            </w:tcBorders>
          </w:tcPr>
          <w:p w14:paraId="10CAE291" w14:textId="4DEE5BA8" w:rsidR="00D6507E" w:rsidRPr="00F035E5" w:rsidRDefault="00D6507E" w:rsidP="00F035E5">
            <w:pPr>
              <w:keepNext/>
              <w:keepLines/>
              <w:spacing w:after="0"/>
              <w:rPr>
                <w:ins w:id="54" w:author="Nokia" w:date="2023-09-27T08:46:00Z"/>
                <w:rFonts w:ascii="Arial" w:eastAsia="SimSun" w:hAnsi="Arial"/>
                <w:sz w:val="18"/>
              </w:rPr>
            </w:pPr>
            <w:ins w:id="55" w:author="Nokia" w:date="2023-09-27T08:47:00Z">
              <w:r>
                <w:rPr>
                  <w:rFonts w:ascii="Arial" w:eastAsia="SimSun" w:hAnsi="Arial"/>
                  <w:sz w:val="18"/>
                </w:rPr>
                <w:t>Contains analytics feedback information.</w:t>
              </w:r>
            </w:ins>
          </w:p>
        </w:tc>
        <w:tc>
          <w:tcPr>
            <w:tcW w:w="2757" w:type="dxa"/>
            <w:gridSpan w:val="2"/>
            <w:tcBorders>
              <w:top w:val="single" w:sz="6" w:space="0" w:color="auto"/>
              <w:left w:val="single" w:sz="6" w:space="0" w:color="auto"/>
              <w:bottom w:val="single" w:sz="6" w:space="0" w:color="auto"/>
              <w:right w:val="single" w:sz="6" w:space="0" w:color="auto"/>
            </w:tcBorders>
          </w:tcPr>
          <w:p w14:paraId="5262944A" w14:textId="3CC1BD18" w:rsidR="00D6507E" w:rsidRPr="00F035E5" w:rsidRDefault="004A7C7F" w:rsidP="00F035E5">
            <w:pPr>
              <w:keepNext/>
              <w:keepLines/>
              <w:spacing w:after="0"/>
              <w:rPr>
                <w:ins w:id="56" w:author="Nokia" w:date="2023-09-27T08:46:00Z"/>
                <w:rFonts w:ascii="Arial" w:eastAsia="SimSun" w:hAnsi="Arial"/>
                <w:sz w:val="18"/>
              </w:rPr>
            </w:pPr>
            <w:ins w:id="57" w:author="Ericsson _Maria Liang" w:date="2023-10-09T01:26:00Z">
              <w:r>
                <w:rPr>
                  <w:rFonts w:ascii="Arial" w:eastAsia="SimSun" w:hAnsi="Arial"/>
                  <w:sz w:val="18"/>
                </w:rPr>
                <w:t>AnalyticsAccuracy</w:t>
              </w:r>
            </w:ins>
          </w:p>
        </w:tc>
      </w:tr>
      <w:tr w:rsidR="00F035E5" w:rsidRPr="00F035E5" w14:paraId="180E5CFD" w14:textId="77777777" w:rsidTr="00A84AD6">
        <w:trPr>
          <w:gridAfter w:val="1"/>
          <w:wAfter w:w="36" w:type="dxa"/>
          <w:jc w:val="center"/>
        </w:trPr>
        <w:tc>
          <w:tcPr>
            <w:tcW w:w="3226" w:type="dxa"/>
            <w:gridSpan w:val="2"/>
          </w:tcPr>
          <w:p w14:paraId="585E370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w:t>
            </w:r>
          </w:p>
        </w:tc>
        <w:tc>
          <w:tcPr>
            <w:tcW w:w="1202" w:type="dxa"/>
            <w:gridSpan w:val="2"/>
          </w:tcPr>
          <w:p w14:paraId="31724F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5.1.6.3.14</w:t>
            </w:r>
          </w:p>
        </w:tc>
        <w:tc>
          <w:tcPr>
            <w:tcW w:w="2164" w:type="dxa"/>
            <w:gridSpan w:val="2"/>
          </w:tcPr>
          <w:p w14:paraId="09677F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types of analytics metadata information that can be requested.</w:t>
            </w:r>
          </w:p>
        </w:tc>
        <w:tc>
          <w:tcPr>
            <w:tcW w:w="2757" w:type="dxa"/>
            <w:gridSpan w:val="2"/>
          </w:tcPr>
          <w:p w14:paraId="62A2B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489C5D64" w14:textId="77777777" w:rsidTr="00A84AD6">
        <w:trPr>
          <w:gridAfter w:val="1"/>
          <w:wAfter w:w="36" w:type="dxa"/>
          <w:jc w:val="center"/>
        </w:trPr>
        <w:tc>
          <w:tcPr>
            <w:tcW w:w="3226" w:type="dxa"/>
            <w:gridSpan w:val="2"/>
          </w:tcPr>
          <w:p w14:paraId="7A121CD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AnalyticsMetadataIndication</w:t>
            </w:r>
          </w:p>
        </w:tc>
        <w:tc>
          <w:tcPr>
            <w:tcW w:w="1202" w:type="dxa"/>
            <w:gridSpan w:val="2"/>
          </w:tcPr>
          <w:p w14:paraId="23EA4B0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5.1.6.2.36</w:t>
            </w:r>
          </w:p>
        </w:tc>
        <w:tc>
          <w:tcPr>
            <w:tcW w:w="2164" w:type="dxa"/>
            <w:gridSpan w:val="2"/>
          </w:tcPr>
          <w:p w14:paraId="6E4C8E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values indicated to be used during analytics generation.</w:t>
            </w:r>
          </w:p>
        </w:tc>
        <w:tc>
          <w:tcPr>
            <w:tcW w:w="2757" w:type="dxa"/>
            <w:gridSpan w:val="2"/>
          </w:tcPr>
          <w:p w14:paraId="09FCF6F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0D283D49" w14:textId="77777777" w:rsidTr="00A84AD6">
        <w:trPr>
          <w:gridAfter w:val="1"/>
          <w:wAfter w:w="36" w:type="dxa"/>
          <w:jc w:val="center"/>
        </w:trPr>
        <w:tc>
          <w:tcPr>
            <w:tcW w:w="3226" w:type="dxa"/>
            <w:gridSpan w:val="2"/>
          </w:tcPr>
          <w:p w14:paraId="31B7AD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AnalyticsMetadataInfo</w:t>
            </w:r>
          </w:p>
        </w:tc>
        <w:tc>
          <w:tcPr>
            <w:tcW w:w="1202" w:type="dxa"/>
            <w:gridSpan w:val="2"/>
          </w:tcPr>
          <w:p w14:paraId="6E870D9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5.1.6.2.37</w:t>
            </w:r>
          </w:p>
        </w:tc>
        <w:tc>
          <w:tcPr>
            <w:tcW w:w="2164" w:type="dxa"/>
            <w:gridSpan w:val="2"/>
          </w:tcPr>
          <w:p w14:paraId="4E2145C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information required for analytics aggregation.</w:t>
            </w:r>
          </w:p>
        </w:tc>
        <w:tc>
          <w:tcPr>
            <w:tcW w:w="2757" w:type="dxa"/>
            <w:gridSpan w:val="2"/>
          </w:tcPr>
          <w:p w14:paraId="6D7DC6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13A0E94B" w14:textId="77777777" w:rsidTr="00A84AD6">
        <w:trPr>
          <w:gridAfter w:val="1"/>
          <w:wAfter w:w="36" w:type="dxa"/>
          <w:jc w:val="center"/>
        </w:trPr>
        <w:tc>
          <w:tcPr>
            <w:tcW w:w="3226" w:type="dxa"/>
            <w:gridSpan w:val="2"/>
          </w:tcPr>
          <w:p w14:paraId="5BC3CF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AnalyticsSubscriptionsTransfer</w:t>
            </w:r>
          </w:p>
        </w:tc>
        <w:tc>
          <w:tcPr>
            <w:tcW w:w="1202" w:type="dxa"/>
            <w:gridSpan w:val="2"/>
          </w:tcPr>
          <w:p w14:paraId="01ECA0B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5.1.6.2.40</w:t>
            </w:r>
          </w:p>
        </w:tc>
        <w:tc>
          <w:tcPr>
            <w:tcW w:w="2164" w:type="dxa"/>
            <w:gridSpan w:val="2"/>
          </w:tcPr>
          <w:p w14:paraId="6DDD59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Contains information about a request to transfer analytics subscriptions.</w:t>
            </w:r>
          </w:p>
        </w:tc>
        <w:tc>
          <w:tcPr>
            <w:tcW w:w="2757" w:type="dxa"/>
            <w:gridSpan w:val="2"/>
          </w:tcPr>
          <w:p w14:paraId="5FAD3A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1AB8B1AF" w14:textId="77777777" w:rsidTr="00A84AD6">
        <w:trPr>
          <w:gridAfter w:val="1"/>
          <w:wAfter w:w="36" w:type="dxa"/>
          <w:jc w:val="center"/>
        </w:trPr>
        <w:tc>
          <w:tcPr>
            <w:tcW w:w="3226" w:type="dxa"/>
            <w:gridSpan w:val="2"/>
          </w:tcPr>
          <w:p w14:paraId="1F22AAA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AnalyticsSubset</w:t>
            </w:r>
          </w:p>
        </w:tc>
        <w:tc>
          <w:tcPr>
            <w:tcW w:w="1202" w:type="dxa"/>
            <w:gridSpan w:val="2"/>
          </w:tcPr>
          <w:p w14:paraId="0FF8A7C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5.1.6.3.18</w:t>
            </w:r>
          </w:p>
        </w:tc>
        <w:tc>
          <w:tcPr>
            <w:tcW w:w="2164" w:type="dxa"/>
            <w:gridSpan w:val="2"/>
          </w:tcPr>
          <w:p w14:paraId="514A179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Analytics subset used to indicate the content of the analytics.</w:t>
            </w:r>
          </w:p>
        </w:tc>
        <w:tc>
          <w:tcPr>
            <w:tcW w:w="2757" w:type="dxa"/>
            <w:gridSpan w:val="2"/>
          </w:tcPr>
          <w:p w14:paraId="227918C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EneNA</w:t>
            </w:r>
          </w:p>
        </w:tc>
      </w:tr>
      <w:tr w:rsidR="00F035E5" w:rsidRPr="00F035E5" w14:paraId="6A2620A5" w14:textId="77777777" w:rsidTr="00A84AD6">
        <w:trPr>
          <w:gridAfter w:val="1"/>
          <w:wAfter w:w="36" w:type="dxa"/>
          <w:jc w:val="center"/>
        </w:trPr>
        <w:tc>
          <w:tcPr>
            <w:tcW w:w="3226" w:type="dxa"/>
            <w:gridSpan w:val="2"/>
          </w:tcPr>
          <w:p w14:paraId="3A85582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AnySlice</w:t>
            </w:r>
          </w:p>
        </w:tc>
        <w:tc>
          <w:tcPr>
            <w:tcW w:w="1202" w:type="dxa"/>
            <w:gridSpan w:val="2"/>
          </w:tcPr>
          <w:p w14:paraId="289462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5.1.6.3.2</w:t>
            </w:r>
          </w:p>
        </w:tc>
        <w:tc>
          <w:tcPr>
            <w:tcW w:w="2164" w:type="dxa"/>
            <w:gridSpan w:val="2"/>
          </w:tcPr>
          <w:p w14:paraId="5F9002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any slices.</w:t>
            </w:r>
          </w:p>
        </w:tc>
        <w:tc>
          <w:tcPr>
            <w:tcW w:w="2757" w:type="dxa"/>
            <w:gridSpan w:val="2"/>
          </w:tcPr>
          <w:p w14:paraId="32AE775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1F3BE2" w14:textId="77777777" w:rsidTr="00A84AD6">
        <w:trPr>
          <w:gridAfter w:val="1"/>
          <w:wAfter w:w="36" w:type="dxa"/>
          <w:jc w:val="center"/>
        </w:trPr>
        <w:tc>
          <w:tcPr>
            <w:tcW w:w="3226" w:type="dxa"/>
            <w:gridSpan w:val="2"/>
          </w:tcPr>
          <w:p w14:paraId="53BF4F6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ApplicationVolume</w:t>
            </w:r>
          </w:p>
        </w:tc>
        <w:tc>
          <w:tcPr>
            <w:tcW w:w="1202" w:type="dxa"/>
            <w:gridSpan w:val="2"/>
          </w:tcPr>
          <w:p w14:paraId="6D5701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5.1.6.2.55</w:t>
            </w:r>
          </w:p>
        </w:tc>
        <w:tc>
          <w:tcPr>
            <w:tcW w:w="2164" w:type="dxa"/>
            <w:gridSpan w:val="2"/>
          </w:tcPr>
          <w:p w14:paraId="3DE57E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Application data volume per application Id.</w:t>
            </w:r>
          </w:p>
        </w:tc>
        <w:tc>
          <w:tcPr>
            <w:tcW w:w="2757" w:type="dxa"/>
            <w:gridSpan w:val="2"/>
          </w:tcPr>
          <w:p w14:paraId="2835197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8846548" w14:textId="77777777" w:rsidTr="00A84AD6">
        <w:trPr>
          <w:gridAfter w:val="1"/>
          <w:wAfter w:w="36" w:type="dxa"/>
          <w:jc w:val="center"/>
        </w:trPr>
        <w:tc>
          <w:tcPr>
            <w:tcW w:w="3226" w:type="dxa"/>
            <w:gridSpan w:val="2"/>
          </w:tcPr>
          <w:p w14:paraId="014909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AppListForUeComm</w:t>
            </w:r>
          </w:p>
        </w:tc>
        <w:tc>
          <w:tcPr>
            <w:tcW w:w="1202" w:type="dxa"/>
            <w:gridSpan w:val="2"/>
          </w:tcPr>
          <w:p w14:paraId="69FB302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5.1.6.2.64</w:t>
            </w:r>
          </w:p>
        </w:tc>
        <w:tc>
          <w:tcPr>
            <w:tcW w:w="2164" w:type="dxa"/>
            <w:gridSpan w:val="2"/>
          </w:tcPr>
          <w:p w14:paraId="6474142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the analytics of the application list used by UE.</w:t>
            </w:r>
          </w:p>
        </w:tc>
        <w:tc>
          <w:tcPr>
            <w:tcW w:w="2757" w:type="dxa"/>
            <w:gridSpan w:val="2"/>
          </w:tcPr>
          <w:p w14:paraId="5436E1E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UeCommunicationExt</w:t>
            </w:r>
          </w:p>
        </w:tc>
      </w:tr>
      <w:tr w:rsidR="00F035E5" w:rsidRPr="00F035E5" w14:paraId="272E94AC" w14:textId="77777777" w:rsidTr="00A84AD6">
        <w:trPr>
          <w:gridAfter w:val="1"/>
          <w:wAfter w:w="36" w:type="dxa"/>
          <w:jc w:val="center"/>
        </w:trPr>
        <w:tc>
          <w:tcPr>
            <w:tcW w:w="3226" w:type="dxa"/>
            <w:gridSpan w:val="2"/>
          </w:tcPr>
          <w:p w14:paraId="6A2E4E4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BwRequirement</w:t>
            </w:r>
          </w:p>
        </w:tc>
        <w:tc>
          <w:tcPr>
            <w:tcW w:w="1202" w:type="dxa"/>
            <w:gridSpan w:val="2"/>
          </w:tcPr>
          <w:p w14:paraId="0D7CD7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5.1.6.2.25</w:t>
            </w:r>
          </w:p>
        </w:tc>
        <w:tc>
          <w:tcPr>
            <w:tcW w:w="2164" w:type="dxa"/>
            <w:gridSpan w:val="2"/>
          </w:tcPr>
          <w:p w14:paraId="097551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bandwidth requirement.</w:t>
            </w:r>
          </w:p>
        </w:tc>
        <w:tc>
          <w:tcPr>
            <w:tcW w:w="2757" w:type="dxa"/>
            <w:gridSpan w:val="2"/>
          </w:tcPr>
          <w:p w14:paraId="74D4EA5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21C531C6" w14:textId="77777777" w:rsidTr="00A84AD6">
        <w:trPr>
          <w:gridAfter w:val="1"/>
          <w:wAfter w:w="36" w:type="dxa"/>
          <w:jc w:val="center"/>
        </w:trPr>
        <w:tc>
          <w:tcPr>
            <w:tcW w:w="3226" w:type="dxa"/>
            <w:gridSpan w:val="2"/>
          </w:tcPr>
          <w:p w14:paraId="410A639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ClassCriterion</w:t>
            </w:r>
          </w:p>
        </w:tc>
        <w:tc>
          <w:tcPr>
            <w:tcW w:w="1202" w:type="dxa"/>
            <w:gridSpan w:val="2"/>
          </w:tcPr>
          <w:p w14:paraId="469AD7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5.1.6.2.51</w:t>
            </w:r>
          </w:p>
        </w:tc>
        <w:tc>
          <w:tcPr>
            <w:tcW w:w="2164" w:type="dxa"/>
            <w:gridSpan w:val="2"/>
          </w:tcPr>
          <w:p w14:paraId="3D3B762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Disperion class criterion.</w:t>
            </w:r>
          </w:p>
        </w:tc>
        <w:tc>
          <w:tcPr>
            <w:tcW w:w="2757" w:type="dxa"/>
            <w:gridSpan w:val="2"/>
          </w:tcPr>
          <w:p w14:paraId="2D2FE7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3E035C31" w14:textId="77777777" w:rsidTr="00A84AD6">
        <w:trPr>
          <w:gridAfter w:val="1"/>
          <w:wAfter w:w="36" w:type="dxa"/>
          <w:jc w:val="center"/>
        </w:trPr>
        <w:tc>
          <w:tcPr>
            <w:tcW w:w="3226" w:type="dxa"/>
            <w:gridSpan w:val="2"/>
          </w:tcPr>
          <w:p w14:paraId="25132CC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CircumstanceDescription</w:t>
            </w:r>
          </w:p>
        </w:tc>
        <w:tc>
          <w:tcPr>
            <w:tcW w:w="1202" w:type="dxa"/>
            <w:gridSpan w:val="2"/>
          </w:tcPr>
          <w:p w14:paraId="6BA9C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.1.6.2.29</w:t>
            </w:r>
          </w:p>
        </w:tc>
        <w:tc>
          <w:tcPr>
            <w:tcW w:w="2164" w:type="dxa"/>
            <w:gridSpan w:val="2"/>
          </w:tcPr>
          <w:p w14:paraId="6AA343F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 circumstance.</w:t>
            </w:r>
          </w:p>
        </w:tc>
        <w:tc>
          <w:tcPr>
            <w:tcW w:w="2757" w:type="dxa"/>
            <w:gridSpan w:val="2"/>
          </w:tcPr>
          <w:p w14:paraId="1473EA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32C54225" w14:textId="77777777" w:rsidTr="00A84AD6">
        <w:trPr>
          <w:gridAfter w:val="1"/>
          <w:wAfter w:w="36" w:type="dxa"/>
          <w:jc w:val="center"/>
        </w:trPr>
        <w:tc>
          <w:tcPr>
            <w:tcW w:w="3226" w:type="dxa"/>
            <w:gridSpan w:val="2"/>
          </w:tcPr>
          <w:p w14:paraId="21F493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CongestionInfo</w:t>
            </w:r>
          </w:p>
        </w:tc>
        <w:tc>
          <w:tcPr>
            <w:tcW w:w="1202" w:type="dxa"/>
            <w:gridSpan w:val="2"/>
          </w:tcPr>
          <w:p w14:paraId="3ECF3F9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5.1.6.2.18</w:t>
            </w:r>
          </w:p>
        </w:tc>
        <w:tc>
          <w:tcPr>
            <w:tcW w:w="2164" w:type="dxa"/>
            <w:gridSpan w:val="2"/>
          </w:tcPr>
          <w:p w14:paraId="2FC6F94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congestion information</w:t>
            </w:r>
          </w:p>
        </w:tc>
        <w:tc>
          <w:tcPr>
            <w:tcW w:w="2757" w:type="dxa"/>
            <w:gridSpan w:val="2"/>
          </w:tcPr>
          <w:p w14:paraId="7F5674A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tc>
      </w:tr>
      <w:tr w:rsidR="00F035E5" w:rsidRPr="00F035E5" w14:paraId="46C87D6B" w14:textId="77777777" w:rsidTr="00A84AD6">
        <w:trPr>
          <w:gridAfter w:val="1"/>
          <w:wAfter w:w="36" w:type="dxa"/>
          <w:jc w:val="center"/>
        </w:trPr>
        <w:tc>
          <w:tcPr>
            <w:tcW w:w="3226" w:type="dxa"/>
            <w:gridSpan w:val="2"/>
          </w:tcPr>
          <w:p w14:paraId="548750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CongestionType</w:t>
            </w:r>
          </w:p>
        </w:tc>
        <w:tc>
          <w:tcPr>
            <w:tcW w:w="1202" w:type="dxa"/>
            <w:gridSpan w:val="2"/>
          </w:tcPr>
          <w:p w14:paraId="6625F8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w:t>
            </w:r>
          </w:p>
        </w:tc>
        <w:tc>
          <w:tcPr>
            <w:tcW w:w="2164" w:type="dxa"/>
            <w:gridSpan w:val="2"/>
          </w:tcPr>
          <w:p w14:paraId="59B89E0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Identification congestion analytics type.</w:t>
            </w:r>
          </w:p>
        </w:tc>
        <w:tc>
          <w:tcPr>
            <w:tcW w:w="2757" w:type="dxa"/>
            <w:gridSpan w:val="2"/>
          </w:tcPr>
          <w:p w14:paraId="1A944FD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tc>
      </w:tr>
      <w:tr w:rsidR="00F035E5" w:rsidRPr="00F035E5" w14:paraId="2EE274B4" w14:textId="77777777" w:rsidTr="00A84AD6">
        <w:trPr>
          <w:gridAfter w:val="1"/>
          <w:wAfter w:w="36" w:type="dxa"/>
          <w:jc w:val="center"/>
        </w:trPr>
        <w:tc>
          <w:tcPr>
            <w:tcW w:w="3226" w:type="dxa"/>
            <w:gridSpan w:val="2"/>
          </w:tcPr>
          <w:p w14:paraId="14804B3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ConsumerNfInformation</w:t>
            </w:r>
          </w:p>
        </w:tc>
        <w:tc>
          <w:tcPr>
            <w:tcW w:w="1202" w:type="dxa"/>
            <w:gridSpan w:val="2"/>
          </w:tcPr>
          <w:p w14:paraId="18D137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5.1.6.2.49</w:t>
            </w:r>
          </w:p>
        </w:tc>
        <w:tc>
          <w:tcPr>
            <w:tcW w:w="2164" w:type="dxa"/>
            <w:gridSpan w:val="2"/>
          </w:tcPr>
          <w:p w14:paraId="2D52778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analytics consumer NF Information.</w:t>
            </w:r>
          </w:p>
        </w:tc>
        <w:tc>
          <w:tcPr>
            <w:tcW w:w="2757" w:type="dxa"/>
            <w:gridSpan w:val="2"/>
          </w:tcPr>
          <w:p w14:paraId="4FC0B4B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7206C536" w14:textId="77777777" w:rsidTr="00A84AD6">
        <w:trPr>
          <w:gridAfter w:val="1"/>
          <w:wAfter w:w="36" w:type="dxa"/>
          <w:jc w:val="center"/>
        </w:trPr>
        <w:tc>
          <w:tcPr>
            <w:tcW w:w="3226" w:type="dxa"/>
            <w:gridSpan w:val="2"/>
          </w:tcPr>
          <w:p w14:paraId="40A3E0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DatasetStatisticalProperty</w:t>
            </w:r>
          </w:p>
        </w:tc>
        <w:tc>
          <w:tcPr>
            <w:tcW w:w="1202" w:type="dxa"/>
            <w:gridSpan w:val="2"/>
          </w:tcPr>
          <w:p w14:paraId="69DB0B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5.1.6.3.15</w:t>
            </w:r>
          </w:p>
        </w:tc>
        <w:tc>
          <w:tcPr>
            <w:tcW w:w="2164" w:type="dxa"/>
            <w:gridSpan w:val="2"/>
          </w:tcPr>
          <w:p w14:paraId="1365D2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Dataset statistical properties of the data used to generate the analytics.</w:t>
            </w:r>
          </w:p>
        </w:tc>
        <w:tc>
          <w:tcPr>
            <w:tcW w:w="2757" w:type="dxa"/>
            <w:gridSpan w:val="2"/>
          </w:tcPr>
          <w:p w14:paraId="4457A94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Aggregation</w:t>
            </w:r>
          </w:p>
        </w:tc>
      </w:tr>
      <w:tr w:rsidR="00F035E5" w:rsidRPr="00F035E5" w14:paraId="29E8B278" w14:textId="77777777" w:rsidTr="00A84AD6">
        <w:trPr>
          <w:gridAfter w:val="1"/>
          <w:wAfter w:w="36" w:type="dxa"/>
          <w:jc w:val="center"/>
        </w:trPr>
        <w:tc>
          <w:tcPr>
            <w:tcW w:w="3226" w:type="dxa"/>
            <w:gridSpan w:val="2"/>
          </w:tcPr>
          <w:p w14:paraId="08C8AB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DataVolume</w:t>
            </w:r>
          </w:p>
        </w:tc>
        <w:tc>
          <w:tcPr>
            <w:tcW w:w="1202" w:type="dxa"/>
            <w:gridSpan w:val="2"/>
          </w:tcPr>
          <w:p w14:paraId="1565ED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5.1.6.2.85</w:t>
            </w:r>
          </w:p>
        </w:tc>
        <w:tc>
          <w:tcPr>
            <w:tcW w:w="2164" w:type="dxa"/>
            <w:gridSpan w:val="2"/>
          </w:tcPr>
          <w:p w14:paraId="02585DA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Indicates a specific data volume transmitted once from UE to AF and/or from AF to UE</w:t>
            </w:r>
          </w:p>
        </w:tc>
        <w:tc>
          <w:tcPr>
            <w:tcW w:w="2757" w:type="dxa"/>
            <w:gridSpan w:val="2"/>
          </w:tcPr>
          <w:p w14:paraId="130E62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8479BC" w14:textId="77777777" w:rsidTr="00A84AD6">
        <w:tblPrEx>
          <w:tblLook w:val="04A0" w:firstRow="1" w:lastRow="0" w:firstColumn="1" w:lastColumn="0" w:noHBand="0" w:noVBand="1"/>
        </w:tblPrEx>
        <w:trPr>
          <w:gridBefore w:val="1"/>
          <w:wBefore w:w="36" w:type="dxa"/>
          <w:jc w:val="center"/>
        </w:trPr>
        <w:tc>
          <w:tcPr>
            <w:tcW w:w="3226" w:type="dxa"/>
            <w:gridSpan w:val="2"/>
            <w:tcBorders>
              <w:top w:val="single" w:sz="6" w:space="0" w:color="auto"/>
              <w:left w:val="single" w:sz="6" w:space="0" w:color="auto"/>
              <w:bottom w:val="single" w:sz="6" w:space="0" w:color="auto"/>
              <w:right w:val="single" w:sz="6" w:space="0" w:color="auto"/>
            </w:tcBorders>
            <w:hideMark/>
          </w:tcPr>
          <w:p w14:paraId="5F1362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DataVolumeTransferTime</w:t>
            </w:r>
          </w:p>
        </w:tc>
        <w:tc>
          <w:tcPr>
            <w:tcW w:w="1202" w:type="dxa"/>
            <w:gridSpan w:val="2"/>
            <w:tcBorders>
              <w:top w:val="single" w:sz="6" w:space="0" w:color="auto"/>
              <w:left w:val="single" w:sz="6" w:space="0" w:color="auto"/>
              <w:bottom w:val="single" w:sz="6" w:space="0" w:color="auto"/>
              <w:right w:val="single" w:sz="6" w:space="0" w:color="auto"/>
            </w:tcBorders>
            <w:hideMark/>
          </w:tcPr>
          <w:p w14:paraId="05C5684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5.1.6.2.90</w:t>
            </w:r>
          </w:p>
        </w:tc>
        <w:tc>
          <w:tcPr>
            <w:tcW w:w="2164" w:type="dxa"/>
            <w:gridSpan w:val="2"/>
            <w:tcBorders>
              <w:top w:val="single" w:sz="6" w:space="0" w:color="auto"/>
              <w:left w:val="single" w:sz="6" w:space="0" w:color="auto"/>
              <w:bottom w:val="single" w:sz="6" w:space="0" w:color="auto"/>
              <w:right w:val="single" w:sz="6" w:space="0" w:color="auto"/>
            </w:tcBorders>
            <w:hideMark/>
          </w:tcPr>
          <w:p w14:paraId="013DF5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Indicates the </w:t>
            </w:r>
            <w:r w:rsidRPr="00F035E5">
              <w:rPr>
                <w:rFonts w:ascii="Arial" w:eastAsia="SimSun" w:hAnsi="Arial"/>
                <w:sz w:val="18"/>
              </w:rPr>
              <w:t>E2E data volume transfer time</w:t>
            </w:r>
            <w:r w:rsidRPr="00F035E5">
              <w:rPr>
                <w:rFonts w:ascii="Arial" w:eastAsia="SimSun" w:hAnsi="Arial"/>
                <w:sz w:val="18"/>
                <w:lang w:eastAsia="zh-CN"/>
              </w:rPr>
              <w:t xml:space="preserve"> and the </w:t>
            </w:r>
            <w:r w:rsidRPr="00F035E5">
              <w:rPr>
                <w:rFonts w:ascii="Arial" w:eastAsia="SimSun" w:hAnsi="Arial"/>
                <w:sz w:val="18"/>
              </w:rPr>
              <w:t>data volume used to derive the transfer time.</w:t>
            </w:r>
          </w:p>
        </w:tc>
        <w:tc>
          <w:tcPr>
            <w:tcW w:w="2757" w:type="dxa"/>
            <w:gridSpan w:val="2"/>
            <w:tcBorders>
              <w:top w:val="single" w:sz="6" w:space="0" w:color="auto"/>
              <w:left w:val="single" w:sz="6" w:space="0" w:color="auto"/>
              <w:bottom w:val="single" w:sz="6" w:space="0" w:color="auto"/>
              <w:right w:val="single" w:sz="6" w:space="0" w:color="auto"/>
            </w:tcBorders>
            <w:hideMark/>
          </w:tcPr>
          <w:p w14:paraId="410713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tc>
      </w:tr>
      <w:tr w:rsidR="00F035E5" w:rsidRPr="00F035E5" w14:paraId="0A53DC34" w14:textId="77777777" w:rsidTr="00A84AD6">
        <w:trPr>
          <w:gridAfter w:val="1"/>
          <w:wAfter w:w="36" w:type="dxa"/>
          <w:jc w:val="center"/>
        </w:trPr>
        <w:tc>
          <w:tcPr>
            <w:tcW w:w="3226" w:type="dxa"/>
            <w:gridSpan w:val="2"/>
          </w:tcPr>
          <w:p w14:paraId="403EEA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w:t>
            </w:r>
            <w:r w:rsidRPr="00F035E5">
              <w:rPr>
                <w:rFonts w:ascii="Arial" w:eastAsia="SimSun" w:hAnsi="Arial"/>
                <w:sz w:val="18"/>
                <w:lang w:eastAsia="zh-CN"/>
              </w:rPr>
              <w:t>eviceType</w:t>
            </w:r>
          </w:p>
        </w:tc>
        <w:tc>
          <w:tcPr>
            <w:tcW w:w="1202" w:type="dxa"/>
            <w:gridSpan w:val="2"/>
          </w:tcPr>
          <w:p w14:paraId="48C57B7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5.1.6.3.31</w:t>
            </w:r>
          </w:p>
        </w:tc>
        <w:tc>
          <w:tcPr>
            <w:tcW w:w="2164" w:type="dxa"/>
            <w:gridSpan w:val="2"/>
          </w:tcPr>
          <w:p w14:paraId="5B1DD014"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hint="eastAsia"/>
                <w:sz w:val="18"/>
                <w:lang w:eastAsia="zh-CN"/>
              </w:rPr>
              <w:t>T</w:t>
            </w:r>
            <w:r w:rsidRPr="00F035E5">
              <w:rPr>
                <w:rFonts w:ascii="Arial" w:eastAsia="SimSun" w:hAnsi="Arial"/>
                <w:sz w:val="18"/>
                <w:lang w:eastAsia="zh-CN"/>
              </w:rPr>
              <w:t>he type of device.</w:t>
            </w:r>
          </w:p>
        </w:tc>
        <w:tc>
          <w:tcPr>
            <w:tcW w:w="2757" w:type="dxa"/>
            <w:gridSpan w:val="2"/>
          </w:tcPr>
          <w:p w14:paraId="21C47F49"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QoSSustainabilityExt_eNA</w:t>
            </w:r>
          </w:p>
        </w:tc>
      </w:tr>
      <w:tr w:rsidR="00F035E5" w:rsidRPr="00F035E5" w14:paraId="7C6C699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E3371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Direction</w:t>
            </w:r>
          </w:p>
        </w:tc>
        <w:tc>
          <w:tcPr>
            <w:tcW w:w="1202" w:type="dxa"/>
            <w:gridSpan w:val="2"/>
            <w:tcBorders>
              <w:top w:val="single" w:sz="6" w:space="0" w:color="auto"/>
              <w:left w:val="single" w:sz="6" w:space="0" w:color="auto"/>
              <w:bottom w:val="single" w:sz="6" w:space="0" w:color="auto"/>
              <w:right w:val="single" w:sz="6" w:space="0" w:color="auto"/>
            </w:tcBorders>
          </w:tcPr>
          <w:p w14:paraId="269E1D2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5.1.6.3.39</w:t>
            </w:r>
          </w:p>
        </w:tc>
        <w:tc>
          <w:tcPr>
            <w:tcW w:w="2164" w:type="dxa"/>
            <w:gridSpan w:val="2"/>
            <w:tcBorders>
              <w:top w:val="single" w:sz="6" w:space="0" w:color="auto"/>
              <w:left w:val="single" w:sz="6" w:space="0" w:color="auto"/>
              <w:bottom w:val="single" w:sz="6" w:space="0" w:color="auto"/>
              <w:right w:val="single" w:sz="6" w:space="0" w:color="auto"/>
            </w:tcBorders>
          </w:tcPr>
          <w:p w14:paraId="1AD0FFF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Heading directions of the UE flow in the target area.</w:t>
            </w:r>
          </w:p>
        </w:tc>
        <w:tc>
          <w:tcPr>
            <w:tcW w:w="2757" w:type="dxa"/>
            <w:gridSpan w:val="2"/>
            <w:tcBorders>
              <w:top w:val="single" w:sz="6" w:space="0" w:color="auto"/>
              <w:left w:val="single" w:sz="6" w:space="0" w:color="auto"/>
              <w:bottom w:val="single" w:sz="6" w:space="0" w:color="auto"/>
              <w:right w:val="single" w:sz="6" w:space="0" w:color="auto"/>
            </w:tcBorders>
          </w:tcPr>
          <w:p w14:paraId="5EF8734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MovementBehaviour</w:t>
            </w:r>
          </w:p>
        </w:tc>
      </w:tr>
      <w:tr w:rsidR="00F035E5" w:rsidRPr="00F035E5" w14:paraId="192937FF"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661C12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DirectionInfo</w:t>
            </w:r>
          </w:p>
        </w:tc>
        <w:tc>
          <w:tcPr>
            <w:tcW w:w="1202" w:type="dxa"/>
            <w:gridSpan w:val="2"/>
            <w:tcBorders>
              <w:top w:val="single" w:sz="6" w:space="0" w:color="auto"/>
              <w:left w:val="single" w:sz="6" w:space="0" w:color="auto"/>
              <w:bottom w:val="single" w:sz="6" w:space="0" w:color="auto"/>
              <w:right w:val="single" w:sz="6" w:space="0" w:color="auto"/>
            </w:tcBorders>
          </w:tcPr>
          <w:p w14:paraId="5E0C5A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5.1.6.2.75</w:t>
            </w:r>
          </w:p>
        </w:tc>
        <w:tc>
          <w:tcPr>
            <w:tcW w:w="2164" w:type="dxa"/>
            <w:gridSpan w:val="2"/>
            <w:tcBorders>
              <w:top w:val="single" w:sz="6" w:space="0" w:color="auto"/>
              <w:left w:val="single" w:sz="6" w:space="0" w:color="auto"/>
              <w:bottom w:val="single" w:sz="6" w:space="0" w:color="auto"/>
              <w:right w:val="single" w:sz="6" w:space="0" w:color="auto"/>
            </w:tcBorders>
          </w:tcPr>
          <w:p w14:paraId="1AFB1B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UE direction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2E5DF1B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50F5B2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MovementBehaviour</w:t>
            </w:r>
          </w:p>
        </w:tc>
      </w:tr>
      <w:tr w:rsidR="00F035E5" w:rsidRPr="00F035E5" w14:paraId="6187234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D55EE0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DispersionClass</w:t>
            </w:r>
          </w:p>
        </w:tc>
        <w:tc>
          <w:tcPr>
            <w:tcW w:w="1202" w:type="dxa"/>
            <w:gridSpan w:val="2"/>
            <w:tcBorders>
              <w:top w:val="single" w:sz="6" w:space="0" w:color="auto"/>
              <w:left w:val="single" w:sz="6" w:space="0" w:color="auto"/>
              <w:bottom w:val="single" w:sz="6" w:space="0" w:color="auto"/>
              <w:right w:val="single" w:sz="6" w:space="0" w:color="auto"/>
            </w:tcBorders>
          </w:tcPr>
          <w:p w14:paraId="44996B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5.1.6.3.20</w:t>
            </w:r>
          </w:p>
        </w:tc>
        <w:tc>
          <w:tcPr>
            <w:tcW w:w="2164" w:type="dxa"/>
            <w:gridSpan w:val="2"/>
            <w:tcBorders>
              <w:top w:val="single" w:sz="6" w:space="0" w:color="auto"/>
              <w:left w:val="single" w:sz="6" w:space="0" w:color="auto"/>
              <w:bottom w:val="single" w:sz="6" w:space="0" w:color="auto"/>
              <w:right w:val="single" w:sz="6" w:space="0" w:color="auto"/>
            </w:tcBorders>
          </w:tcPr>
          <w:p w14:paraId="4CCA12A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class.</w:t>
            </w:r>
          </w:p>
        </w:tc>
        <w:tc>
          <w:tcPr>
            <w:tcW w:w="2757" w:type="dxa"/>
            <w:gridSpan w:val="2"/>
            <w:tcBorders>
              <w:top w:val="single" w:sz="6" w:space="0" w:color="auto"/>
              <w:left w:val="single" w:sz="6" w:space="0" w:color="auto"/>
              <w:bottom w:val="single" w:sz="6" w:space="0" w:color="auto"/>
              <w:right w:val="single" w:sz="6" w:space="0" w:color="auto"/>
            </w:tcBorders>
          </w:tcPr>
          <w:p w14:paraId="7F39A54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C88071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186176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DispersionCollection</w:t>
            </w:r>
          </w:p>
        </w:tc>
        <w:tc>
          <w:tcPr>
            <w:tcW w:w="1202" w:type="dxa"/>
            <w:gridSpan w:val="2"/>
            <w:tcBorders>
              <w:top w:val="single" w:sz="6" w:space="0" w:color="auto"/>
              <w:left w:val="single" w:sz="6" w:space="0" w:color="auto"/>
              <w:bottom w:val="single" w:sz="6" w:space="0" w:color="auto"/>
              <w:right w:val="single" w:sz="6" w:space="0" w:color="auto"/>
            </w:tcBorders>
          </w:tcPr>
          <w:p w14:paraId="6E1A0A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5.1.6.2.54</w:t>
            </w:r>
          </w:p>
        </w:tc>
        <w:tc>
          <w:tcPr>
            <w:tcW w:w="2164" w:type="dxa"/>
            <w:gridSpan w:val="2"/>
            <w:tcBorders>
              <w:top w:val="single" w:sz="6" w:space="0" w:color="auto"/>
              <w:left w:val="single" w:sz="6" w:space="0" w:color="auto"/>
              <w:bottom w:val="single" w:sz="6" w:space="0" w:color="auto"/>
              <w:right w:val="single" w:sz="6" w:space="0" w:color="auto"/>
            </w:tcBorders>
          </w:tcPr>
          <w:p w14:paraId="780621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collections per UE location or or per slice.</w:t>
            </w:r>
          </w:p>
        </w:tc>
        <w:tc>
          <w:tcPr>
            <w:tcW w:w="2757" w:type="dxa"/>
            <w:gridSpan w:val="2"/>
            <w:tcBorders>
              <w:top w:val="single" w:sz="6" w:space="0" w:color="auto"/>
              <w:left w:val="single" w:sz="6" w:space="0" w:color="auto"/>
              <w:bottom w:val="single" w:sz="6" w:space="0" w:color="auto"/>
              <w:right w:val="single" w:sz="6" w:space="0" w:color="auto"/>
            </w:tcBorders>
          </w:tcPr>
          <w:p w14:paraId="1E3CC61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1CA0ED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984FA0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DispersionInfo</w:t>
            </w:r>
          </w:p>
        </w:tc>
        <w:tc>
          <w:tcPr>
            <w:tcW w:w="1202" w:type="dxa"/>
            <w:gridSpan w:val="2"/>
            <w:tcBorders>
              <w:top w:val="single" w:sz="6" w:space="0" w:color="auto"/>
              <w:left w:val="single" w:sz="6" w:space="0" w:color="auto"/>
              <w:bottom w:val="single" w:sz="6" w:space="0" w:color="auto"/>
              <w:right w:val="single" w:sz="6" w:space="0" w:color="auto"/>
            </w:tcBorders>
          </w:tcPr>
          <w:p w14:paraId="6D790E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5.1.6.2.53</w:t>
            </w:r>
          </w:p>
        </w:tc>
        <w:tc>
          <w:tcPr>
            <w:tcW w:w="2164" w:type="dxa"/>
            <w:gridSpan w:val="2"/>
            <w:tcBorders>
              <w:top w:val="single" w:sz="6" w:space="0" w:color="auto"/>
              <w:left w:val="single" w:sz="6" w:space="0" w:color="auto"/>
              <w:bottom w:val="single" w:sz="6" w:space="0" w:color="auto"/>
              <w:right w:val="single" w:sz="6" w:space="0" w:color="auto"/>
            </w:tcBorders>
          </w:tcPr>
          <w:p w14:paraId="5835C44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information.</w:t>
            </w:r>
          </w:p>
        </w:tc>
        <w:tc>
          <w:tcPr>
            <w:tcW w:w="2757" w:type="dxa"/>
            <w:gridSpan w:val="2"/>
            <w:tcBorders>
              <w:top w:val="single" w:sz="6" w:space="0" w:color="auto"/>
              <w:left w:val="single" w:sz="6" w:space="0" w:color="auto"/>
              <w:bottom w:val="single" w:sz="6" w:space="0" w:color="auto"/>
              <w:right w:val="single" w:sz="6" w:space="0" w:color="auto"/>
            </w:tcBorders>
          </w:tcPr>
          <w:p w14:paraId="21B82E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2CF017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A8419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DispersionRequirement</w:t>
            </w:r>
          </w:p>
        </w:tc>
        <w:tc>
          <w:tcPr>
            <w:tcW w:w="1202" w:type="dxa"/>
            <w:gridSpan w:val="2"/>
            <w:tcBorders>
              <w:top w:val="single" w:sz="6" w:space="0" w:color="auto"/>
              <w:left w:val="single" w:sz="6" w:space="0" w:color="auto"/>
              <w:bottom w:val="single" w:sz="6" w:space="0" w:color="auto"/>
              <w:right w:val="single" w:sz="6" w:space="0" w:color="auto"/>
            </w:tcBorders>
          </w:tcPr>
          <w:p w14:paraId="64E8545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5.1.6.2.50</w:t>
            </w:r>
          </w:p>
        </w:tc>
        <w:tc>
          <w:tcPr>
            <w:tcW w:w="2164" w:type="dxa"/>
            <w:gridSpan w:val="2"/>
            <w:tcBorders>
              <w:top w:val="single" w:sz="6" w:space="0" w:color="auto"/>
              <w:left w:val="single" w:sz="6" w:space="0" w:color="auto"/>
              <w:bottom w:val="single" w:sz="6" w:space="0" w:color="auto"/>
              <w:right w:val="single" w:sz="6" w:space="0" w:color="auto"/>
            </w:tcBorders>
          </w:tcPr>
          <w:p w14:paraId="3FF90A7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requirement.</w:t>
            </w:r>
          </w:p>
        </w:tc>
        <w:tc>
          <w:tcPr>
            <w:tcW w:w="2757" w:type="dxa"/>
            <w:gridSpan w:val="2"/>
            <w:tcBorders>
              <w:top w:val="single" w:sz="6" w:space="0" w:color="auto"/>
              <w:left w:val="single" w:sz="6" w:space="0" w:color="auto"/>
              <w:bottom w:val="single" w:sz="6" w:space="0" w:color="auto"/>
              <w:right w:val="single" w:sz="6" w:space="0" w:color="auto"/>
            </w:tcBorders>
          </w:tcPr>
          <w:p w14:paraId="501438A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4180702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A780A0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DispersionType</w:t>
            </w:r>
          </w:p>
        </w:tc>
        <w:tc>
          <w:tcPr>
            <w:tcW w:w="1202" w:type="dxa"/>
            <w:gridSpan w:val="2"/>
            <w:tcBorders>
              <w:top w:val="single" w:sz="6" w:space="0" w:color="auto"/>
              <w:left w:val="single" w:sz="6" w:space="0" w:color="auto"/>
              <w:bottom w:val="single" w:sz="6" w:space="0" w:color="auto"/>
              <w:right w:val="single" w:sz="6" w:space="0" w:color="auto"/>
            </w:tcBorders>
          </w:tcPr>
          <w:p w14:paraId="7A2643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5.1.6.3.19</w:t>
            </w:r>
          </w:p>
        </w:tc>
        <w:tc>
          <w:tcPr>
            <w:tcW w:w="2164" w:type="dxa"/>
            <w:gridSpan w:val="2"/>
            <w:tcBorders>
              <w:top w:val="single" w:sz="6" w:space="0" w:color="auto"/>
              <w:left w:val="single" w:sz="6" w:space="0" w:color="auto"/>
              <w:bottom w:val="single" w:sz="6" w:space="0" w:color="auto"/>
              <w:right w:val="single" w:sz="6" w:space="0" w:color="auto"/>
            </w:tcBorders>
          </w:tcPr>
          <w:p w14:paraId="290025F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type.</w:t>
            </w:r>
          </w:p>
        </w:tc>
        <w:tc>
          <w:tcPr>
            <w:tcW w:w="2757" w:type="dxa"/>
            <w:gridSpan w:val="2"/>
            <w:tcBorders>
              <w:top w:val="single" w:sz="6" w:space="0" w:color="auto"/>
              <w:left w:val="single" w:sz="6" w:space="0" w:color="auto"/>
              <w:bottom w:val="single" w:sz="6" w:space="0" w:color="auto"/>
              <w:right w:val="single" w:sz="6" w:space="0" w:color="auto"/>
            </w:tcBorders>
          </w:tcPr>
          <w:p w14:paraId="05BD12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427D8F1"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775C1EF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DispersionOrderingCriterion</w:t>
            </w:r>
          </w:p>
        </w:tc>
        <w:tc>
          <w:tcPr>
            <w:tcW w:w="1202" w:type="dxa"/>
            <w:gridSpan w:val="2"/>
            <w:tcBorders>
              <w:top w:val="single" w:sz="6" w:space="0" w:color="auto"/>
              <w:left w:val="single" w:sz="6" w:space="0" w:color="auto"/>
              <w:bottom w:val="single" w:sz="6" w:space="0" w:color="auto"/>
              <w:right w:val="single" w:sz="6" w:space="0" w:color="auto"/>
            </w:tcBorders>
          </w:tcPr>
          <w:p w14:paraId="241D32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5.1.6.3.21</w:t>
            </w:r>
          </w:p>
        </w:tc>
        <w:tc>
          <w:tcPr>
            <w:tcW w:w="2164" w:type="dxa"/>
            <w:gridSpan w:val="2"/>
            <w:tcBorders>
              <w:top w:val="single" w:sz="6" w:space="0" w:color="auto"/>
              <w:left w:val="single" w:sz="6" w:space="0" w:color="auto"/>
              <w:bottom w:val="single" w:sz="6" w:space="0" w:color="auto"/>
              <w:right w:val="single" w:sz="6" w:space="0" w:color="auto"/>
            </w:tcBorders>
          </w:tcPr>
          <w:p w14:paraId="0F1D2A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Ordering criterion for the list of Dispersion.</w:t>
            </w:r>
          </w:p>
        </w:tc>
        <w:tc>
          <w:tcPr>
            <w:tcW w:w="2757" w:type="dxa"/>
            <w:gridSpan w:val="2"/>
            <w:tcBorders>
              <w:top w:val="single" w:sz="6" w:space="0" w:color="auto"/>
              <w:left w:val="single" w:sz="6" w:space="0" w:color="auto"/>
              <w:bottom w:val="single" w:sz="6" w:space="0" w:color="auto"/>
              <w:right w:val="single" w:sz="6" w:space="0" w:color="auto"/>
            </w:tcBorders>
          </w:tcPr>
          <w:p w14:paraId="6CFBD5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2B819E02" w14:textId="77777777" w:rsidTr="00A84AD6">
        <w:trPr>
          <w:gridAfter w:val="1"/>
          <w:wAfter w:w="36" w:type="dxa"/>
          <w:jc w:val="center"/>
        </w:trPr>
        <w:tc>
          <w:tcPr>
            <w:tcW w:w="3226" w:type="dxa"/>
            <w:gridSpan w:val="2"/>
          </w:tcPr>
          <w:p w14:paraId="57BA4AF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w:t>
            </w:r>
          </w:p>
        </w:tc>
        <w:tc>
          <w:tcPr>
            <w:tcW w:w="1202" w:type="dxa"/>
            <w:gridSpan w:val="2"/>
          </w:tcPr>
          <w:p w14:paraId="20DB1F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5.1.6.2.46</w:t>
            </w:r>
          </w:p>
        </w:tc>
        <w:tc>
          <w:tcPr>
            <w:tcW w:w="2164" w:type="dxa"/>
            <w:gridSpan w:val="2"/>
          </w:tcPr>
          <w:p w14:paraId="1161CF8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DN performance information.</w:t>
            </w:r>
          </w:p>
        </w:tc>
        <w:tc>
          <w:tcPr>
            <w:tcW w:w="2757" w:type="dxa"/>
            <w:gridSpan w:val="2"/>
          </w:tcPr>
          <w:p w14:paraId="7063460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41F0C0D3" w14:textId="77777777" w:rsidTr="00A84AD6">
        <w:trPr>
          <w:gridAfter w:val="1"/>
          <w:wAfter w:w="36" w:type="dxa"/>
          <w:jc w:val="center"/>
        </w:trPr>
        <w:tc>
          <w:tcPr>
            <w:tcW w:w="3226" w:type="dxa"/>
            <w:gridSpan w:val="2"/>
          </w:tcPr>
          <w:p w14:paraId="269780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DnPerfInfo</w:t>
            </w:r>
          </w:p>
        </w:tc>
        <w:tc>
          <w:tcPr>
            <w:tcW w:w="1202" w:type="dxa"/>
            <w:gridSpan w:val="2"/>
          </w:tcPr>
          <w:p w14:paraId="1D1B3D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5.1.6.2.45</w:t>
            </w:r>
          </w:p>
        </w:tc>
        <w:tc>
          <w:tcPr>
            <w:tcW w:w="2164" w:type="dxa"/>
            <w:gridSpan w:val="2"/>
          </w:tcPr>
          <w:p w14:paraId="391F4D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 xml:space="preserve">Represents </w:t>
            </w:r>
            <w:r w:rsidRPr="00F035E5">
              <w:rPr>
                <w:rFonts w:ascii="Arial" w:eastAsia="SimSun" w:hAnsi="Arial"/>
                <w:sz w:val="18"/>
                <w:lang w:eastAsia="zh-CN"/>
              </w:rPr>
              <w:t>DN performances for the application.</w:t>
            </w:r>
          </w:p>
        </w:tc>
        <w:tc>
          <w:tcPr>
            <w:tcW w:w="2757" w:type="dxa"/>
            <w:gridSpan w:val="2"/>
          </w:tcPr>
          <w:p w14:paraId="00FB40C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79A46794" w14:textId="77777777" w:rsidTr="00A84AD6">
        <w:trPr>
          <w:gridAfter w:val="1"/>
          <w:wAfter w:w="36" w:type="dxa"/>
          <w:jc w:val="center"/>
        </w:trPr>
        <w:tc>
          <w:tcPr>
            <w:tcW w:w="3226" w:type="dxa"/>
            <w:gridSpan w:val="2"/>
          </w:tcPr>
          <w:p w14:paraId="4C2230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DnPerfOrderingCriterion</w:t>
            </w:r>
          </w:p>
        </w:tc>
        <w:tc>
          <w:tcPr>
            <w:tcW w:w="1202" w:type="dxa"/>
            <w:gridSpan w:val="2"/>
          </w:tcPr>
          <w:p w14:paraId="56B604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5.1.6.3.25</w:t>
            </w:r>
          </w:p>
        </w:tc>
        <w:tc>
          <w:tcPr>
            <w:tcW w:w="2164" w:type="dxa"/>
            <w:gridSpan w:val="2"/>
          </w:tcPr>
          <w:p w14:paraId="1FCD1F4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 xml:space="preserve">Ordering criterion for the list of </w:t>
            </w:r>
            <w:r w:rsidRPr="00F035E5">
              <w:rPr>
                <w:rFonts w:ascii="Arial" w:eastAsia="SimSun" w:hAnsi="Arial"/>
                <w:sz w:val="18"/>
              </w:rPr>
              <w:t>DN performance</w:t>
            </w:r>
            <w:r w:rsidRPr="00F035E5">
              <w:rPr>
                <w:rFonts w:ascii="Arial" w:eastAsia="SimSun" w:hAnsi="Arial"/>
                <w:sz w:val="18"/>
                <w:lang w:eastAsia="ko-KR"/>
              </w:rPr>
              <w:t xml:space="preserve"> analytics.</w:t>
            </w:r>
          </w:p>
        </w:tc>
        <w:tc>
          <w:tcPr>
            <w:tcW w:w="2757" w:type="dxa"/>
            <w:gridSpan w:val="2"/>
          </w:tcPr>
          <w:p w14:paraId="1B35CA7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85ECC60" w14:textId="77777777" w:rsidTr="00A84AD6">
        <w:trPr>
          <w:gridAfter w:val="1"/>
          <w:wAfter w:w="36" w:type="dxa"/>
          <w:jc w:val="center"/>
        </w:trPr>
        <w:tc>
          <w:tcPr>
            <w:tcW w:w="3226" w:type="dxa"/>
            <w:gridSpan w:val="2"/>
          </w:tcPr>
          <w:p w14:paraId="332695BF"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DnPerformanceReq</w:t>
            </w:r>
          </w:p>
        </w:tc>
        <w:tc>
          <w:tcPr>
            <w:tcW w:w="1202" w:type="dxa"/>
            <w:gridSpan w:val="2"/>
          </w:tcPr>
          <w:p w14:paraId="6A4B99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5.1.6.2.66</w:t>
            </w:r>
          </w:p>
        </w:tc>
        <w:tc>
          <w:tcPr>
            <w:tcW w:w="2164" w:type="dxa"/>
            <w:gridSpan w:val="2"/>
          </w:tcPr>
          <w:p w14:paraId="7145F6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w:t>
            </w:r>
            <w:r w:rsidRPr="00F035E5">
              <w:rPr>
                <w:rFonts w:ascii="Arial" w:eastAsia="SimSun" w:hAnsi="Arial"/>
                <w:sz w:val="18"/>
                <w:lang w:eastAsia="ko-KR"/>
              </w:rPr>
              <w:t xml:space="preserve"> analytics requirement.</w:t>
            </w:r>
          </w:p>
        </w:tc>
        <w:tc>
          <w:tcPr>
            <w:tcW w:w="2757" w:type="dxa"/>
            <w:gridSpan w:val="2"/>
          </w:tcPr>
          <w:p w14:paraId="24067FB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59ED303B" w14:textId="77777777" w:rsidTr="00A84AD6">
        <w:trPr>
          <w:gridAfter w:val="1"/>
          <w:wAfter w:w="36" w:type="dxa"/>
          <w:jc w:val="center"/>
        </w:trPr>
        <w:tc>
          <w:tcPr>
            <w:tcW w:w="3226" w:type="dxa"/>
            <w:gridSpan w:val="2"/>
          </w:tcPr>
          <w:p w14:paraId="57D355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E2eDataVolTransTimeCriterion</w:t>
            </w:r>
          </w:p>
        </w:tc>
        <w:tc>
          <w:tcPr>
            <w:tcW w:w="1202" w:type="dxa"/>
            <w:gridSpan w:val="2"/>
          </w:tcPr>
          <w:p w14:paraId="61839B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5.1.6.3.35</w:t>
            </w:r>
          </w:p>
        </w:tc>
        <w:tc>
          <w:tcPr>
            <w:tcW w:w="2164" w:type="dxa"/>
            <w:gridSpan w:val="2"/>
          </w:tcPr>
          <w:p w14:paraId="10F9864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 xml:space="preserve">Ordering criterion for the list of </w:t>
            </w:r>
            <w:r w:rsidRPr="00F035E5">
              <w:rPr>
                <w:rFonts w:ascii="Arial" w:eastAsia="SimSun" w:hAnsi="Arial"/>
                <w:sz w:val="18"/>
              </w:rPr>
              <w:t>E2E data volume transfer time</w:t>
            </w:r>
          </w:p>
        </w:tc>
        <w:tc>
          <w:tcPr>
            <w:tcW w:w="2757" w:type="dxa"/>
            <w:gridSpan w:val="2"/>
          </w:tcPr>
          <w:p w14:paraId="4FA0767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BBBC95E" w14:textId="77777777" w:rsidTr="00A84AD6">
        <w:trPr>
          <w:gridAfter w:val="1"/>
          <w:wAfter w:w="36" w:type="dxa"/>
          <w:jc w:val="center"/>
        </w:trPr>
        <w:tc>
          <w:tcPr>
            <w:tcW w:w="3226" w:type="dxa"/>
            <w:gridSpan w:val="2"/>
          </w:tcPr>
          <w:p w14:paraId="7B603D7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E2eDataVolTransTimeInfo</w:t>
            </w:r>
          </w:p>
        </w:tc>
        <w:tc>
          <w:tcPr>
            <w:tcW w:w="1202" w:type="dxa"/>
            <w:gridSpan w:val="2"/>
          </w:tcPr>
          <w:p w14:paraId="36221B7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5.1.6.2.83</w:t>
            </w:r>
          </w:p>
        </w:tc>
        <w:tc>
          <w:tcPr>
            <w:tcW w:w="2164" w:type="dxa"/>
            <w:gridSpan w:val="2"/>
          </w:tcPr>
          <w:p w14:paraId="5584E1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Information</w:t>
            </w:r>
          </w:p>
        </w:tc>
        <w:tc>
          <w:tcPr>
            <w:tcW w:w="2757" w:type="dxa"/>
            <w:gridSpan w:val="2"/>
          </w:tcPr>
          <w:p w14:paraId="65DA1D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278C3A59" w14:textId="77777777" w:rsidTr="00A84AD6">
        <w:trPr>
          <w:gridAfter w:val="1"/>
          <w:wAfter w:w="36" w:type="dxa"/>
          <w:jc w:val="center"/>
        </w:trPr>
        <w:tc>
          <w:tcPr>
            <w:tcW w:w="3226" w:type="dxa"/>
            <w:gridSpan w:val="2"/>
          </w:tcPr>
          <w:p w14:paraId="6E2910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E2eDataVolTransTimeReq</w:t>
            </w:r>
          </w:p>
        </w:tc>
        <w:tc>
          <w:tcPr>
            <w:tcW w:w="1202" w:type="dxa"/>
            <w:gridSpan w:val="2"/>
          </w:tcPr>
          <w:p w14:paraId="385910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5.1.6.2.82</w:t>
            </w:r>
          </w:p>
        </w:tc>
        <w:tc>
          <w:tcPr>
            <w:tcW w:w="2164" w:type="dxa"/>
            <w:gridSpan w:val="2"/>
          </w:tcPr>
          <w:p w14:paraId="4BEA031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w:t>
            </w:r>
          </w:p>
        </w:tc>
        <w:tc>
          <w:tcPr>
            <w:tcW w:w="2757" w:type="dxa"/>
            <w:gridSpan w:val="2"/>
          </w:tcPr>
          <w:p w14:paraId="6B86A59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5D70820" w14:textId="77777777" w:rsidTr="00A84AD6">
        <w:trPr>
          <w:gridAfter w:val="1"/>
          <w:wAfter w:w="36" w:type="dxa"/>
          <w:jc w:val="center"/>
        </w:trPr>
        <w:tc>
          <w:tcPr>
            <w:tcW w:w="3226" w:type="dxa"/>
            <w:gridSpan w:val="2"/>
          </w:tcPr>
          <w:p w14:paraId="49A738B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E2eDataVolTransTimePerTS</w:t>
            </w:r>
          </w:p>
        </w:tc>
        <w:tc>
          <w:tcPr>
            <w:tcW w:w="1202" w:type="dxa"/>
            <w:gridSpan w:val="2"/>
          </w:tcPr>
          <w:p w14:paraId="2F3833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5.1.6.2.84</w:t>
            </w:r>
          </w:p>
        </w:tc>
        <w:tc>
          <w:tcPr>
            <w:tcW w:w="2164" w:type="dxa"/>
            <w:gridSpan w:val="2"/>
          </w:tcPr>
          <w:p w14:paraId="1A2DDF3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 per Time slot</w:t>
            </w:r>
          </w:p>
        </w:tc>
        <w:tc>
          <w:tcPr>
            <w:tcW w:w="2757" w:type="dxa"/>
            <w:gridSpan w:val="2"/>
          </w:tcPr>
          <w:p w14:paraId="6CD86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969F7A1" w14:textId="77777777" w:rsidTr="00A84AD6">
        <w:trPr>
          <w:gridAfter w:val="1"/>
          <w:wAfter w:w="36" w:type="dxa"/>
          <w:jc w:val="center"/>
        </w:trPr>
        <w:tc>
          <w:tcPr>
            <w:tcW w:w="3226" w:type="dxa"/>
            <w:gridSpan w:val="2"/>
          </w:tcPr>
          <w:p w14:paraId="655F999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E2eDataVolTransTimePerUe</w:t>
            </w:r>
          </w:p>
        </w:tc>
        <w:tc>
          <w:tcPr>
            <w:tcW w:w="1202" w:type="dxa"/>
            <w:gridSpan w:val="2"/>
          </w:tcPr>
          <w:p w14:paraId="1F948A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5.1.6.2.86</w:t>
            </w:r>
          </w:p>
        </w:tc>
        <w:tc>
          <w:tcPr>
            <w:tcW w:w="2164" w:type="dxa"/>
            <w:gridSpan w:val="2"/>
          </w:tcPr>
          <w:p w14:paraId="20A37C99"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w:t>
            </w:r>
          </w:p>
        </w:tc>
        <w:tc>
          <w:tcPr>
            <w:tcW w:w="2757" w:type="dxa"/>
            <w:gridSpan w:val="2"/>
          </w:tcPr>
          <w:p w14:paraId="3AEFB7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3F349D" w14:textId="77777777" w:rsidTr="00A84AD6">
        <w:trPr>
          <w:gridAfter w:val="1"/>
          <w:wAfter w:w="36" w:type="dxa"/>
          <w:jc w:val="center"/>
        </w:trPr>
        <w:tc>
          <w:tcPr>
            <w:tcW w:w="3226" w:type="dxa"/>
            <w:gridSpan w:val="2"/>
          </w:tcPr>
          <w:p w14:paraId="114DA7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r w:rsidRPr="00F035E5">
              <w:rPr>
                <w:rFonts w:ascii="Arial" w:eastAsia="SimSun" w:hAnsi="Arial"/>
                <w:sz w:val="18"/>
              </w:rPr>
              <w:t>UeList</w:t>
            </w:r>
          </w:p>
        </w:tc>
        <w:tc>
          <w:tcPr>
            <w:tcW w:w="1202" w:type="dxa"/>
            <w:gridSpan w:val="2"/>
          </w:tcPr>
          <w:p w14:paraId="6B0D21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5.1.6.2.87</w:t>
            </w:r>
          </w:p>
        </w:tc>
        <w:tc>
          <w:tcPr>
            <w:tcW w:w="2164" w:type="dxa"/>
            <w:gridSpan w:val="2"/>
          </w:tcPr>
          <w:p w14:paraId="71D9EEB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 list</w:t>
            </w:r>
          </w:p>
        </w:tc>
        <w:tc>
          <w:tcPr>
            <w:tcW w:w="2757" w:type="dxa"/>
            <w:gridSpan w:val="2"/>
          </w:tcPr>
          <w:p w14:paraId="50A78FA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3FE7F32E" w14:textId="77777777" w:rsidTr="00A84AD6">
        <w:trPr>
          <w:gridAfter w:val="1"/>
          <w:wAfter w:w="36" w:type="dxa"/>
          <w:jc w:val="center"/>
        </w:trPr>
        <w:tc>
          <w:tcPr>
            <w:tcW w:w="3226" w:type="dxa"/>
            <w:gridSpan w:val="2"/>
          </w:tcPr>
          <w:p w14:paraId="5ED24C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EventNotification</w:t>
            </w:r>
          </w:p>
        </w:tc>
        <w:tc>
          <w:tcPr>
            <w:tcW w:w="1202" w:type="dxa"/>
            <w:gridSpan w:val="2"/>
          </w:tcPr>
          <w:p w14:paraId="44C5AA3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5.1.6.2.5</w:t>
            </w:r>
          </w:p>
        </w:tc>
        <w:tc>
          <w:tcPr>
            <w:tcW w:w="2164" w:type="dxa"/>
            <w:gridSpan w:val="2"/>
          </w:tcPr>
          <w:p w14:paraId="6E20F3E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Describes Notifications about events that occurred.</w:t>
            </w:r>
          </w:p>
        </w:tc>
        <w:tc>
          <w:tcPr>
            <w:tcW w:w="2757" w:type="dxa"/>
            <w:gridSpan w:val="2"/>
          </w:tcPr>
          <w:p w14:paraId="013A98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0513B0B" w14:textId="77777777" w:rsidTr="00A84AD6">
        <w:trPr>
          <w:gridAfter w:val="1"/>
          <w:wAfter w:w="36" w:type="dxa"/>
          <w:jc w:val="center"/>
        </w:trPr>
        <w:tc>
          <w:tcPr>
            <w:tcW w:w="3226" w:type="dxa"/>
            <w:gridSpan w:val="2"/>
          </w:tcPr>
          <w:p w14:paraId="4068F7F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EventReportingRequirement</w:t>
            </w:r>
          </w:p>
        </w:tc>
        <w:tc>
          <w:tcPr>
            <w:tcW w:w="1202" w:type="dxa"/>
            <w:gridSpan w:val="2"/>
          </w:tcPr>
          <w:p w14:paraId="15FE86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rPr>
              <w:t>5.1.6.2.7</w:t>
            </w:r>
          </w:p>
        </w:tc>
        <w:tc>
          <w:tcPr>
            <w:tcW w:w="2164" w:type="dxa"/>
            <w:gridSpan w:val="2"/>
          </w:tcPr>
          <w:p w14:paraId="6084EF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Represents the type of reporting the subscription requires.</w:t>
            </w:r>
          </w:p>
        </w:tc>
        <w:tc>
          <w:tcPr>
            <w:tcW w:w="2757" w:type="dxa"/>
            <w:gridSpan w:val="2"/>
          </w:tcPr>
          <w:p w14:paraId="66E813E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27D91D6" w14:textId="77777777" w:rsidTr="00A84AD6">
        <w:trPr>
          <w:gridAfter w:val="1"/>
          <w:wAfter w:w="36" w:type="dxa"/>
          <w:jc w:val="center"/>
        </w:trPr>
        <w:tc>
          <w:tcPr>
            <w:tcW w:w="3226" w:type="dxa"/>
            <w:gridSpan w:val="2"/>
          </w:tcPr>
          <w:p w14:paraId="77530D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EventSubscription</w:t>
            </w:r>
          </w:p>
        </w:tc>
        <w:tc>
          <w:tcPr>
            <w:tcW w:w="1202" w:type="dxa"/>
            <w:gridSpan w:val="2"/>
          </w:tcPr>
          <w:p w14:paraId="484A43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5.1.6.2.3</w:t>
            </w:r>
          </w:p>
        </w:tc>
        <w:tc>
          <w:tcPr>
            <w:tcW w:w="2164" w:type="dxa"/>
            <w:gridSpan w:val="2"/>
          </w:tcPr>
          <w:p w14:paraId="641B795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subscription to a single event.</w:t>
            </w:r>
          </w:p>
        </w:tc>
        <w:tc>
          <w:tcPr>
            <w:tcW w:w="2757" w:type="dxa"/>
            <w:gridSpan w:val="2"/>
          </w:tcPr>
          <w:p w14:paraId="0D0ACD9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63DB4B9" w14:textId="77777777" w:rsidTr="00A84AD6">
        <w:trPr>
          <w:gridAfter w:val="1"/>
          <w:wAfter w:w="36" w:type="dxa"/>
          <w:jc w:val="center"/>
        </w:trPr>
        <w:tc>
          <w:tcPr>
            <w:tcW w:w="3226" w:type="dxa"/>
            <w:gridSpan w:val="2"/>
          </w:tcPr>
          <w:p w14:paraId="5650AE3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Exception</w:t>
            </w:r>
          </w:p>
        </w:tc>
        <w:tc>
          <w:tcPr>
            <w:tcW w:w="1202" w:type="dxa"/>
            <w:gridSpan w:val="2"/>
          </w:tcPr>
          <w:p w14:paraId="7039186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5.1.6.2.16</w:t>
            </w:r>
          </w:p>
        </w:tc>
        <w:tc>
          <w:tcPr>
            <w:tcW w:w="2164" w:type="dxa"/>
            <w:gridSpan w:val="2"/>
          </w:tcPr>
          <w:p w14:paraId="596AE54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information.</w:t>
            </w:r>
          </w:p>
        </w:tc>
        <w:tc>
          <w:tcPr>
            <w:tcW w:w="2757" w:type="dxa"/>
            <w:gridSpan w:val="2"/>
          </w:tcPr>
          <w:p w14:paraId="74EA294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57C551DE" w14:textId="77777777" w:rsidTr="00A84AD6">
        <w:trPr>
          <w:gridAfter w:val="1"/>
          <w:wAfter w:w="36" w:type="dxa"/>
          <w:jc w:val="center"/>
        </w:trPr>
        <w:tc>
          <w:tcPr>
            <w:tcW w:w="3226" w:type="dxa"/>
            <w:gridSpan w:val="2"/>
          </w:tcPr>
          <w:p w14:paraId="184AFED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lastRenderedPageBreak/>
              <w:t>ExceptionId</w:t>
            </w:r>
          </w:p>
        </w:tc>
        <w:tc>
          <w:tcPr>
            <w:tcW w:w="1202" w:type="dxa"/>
            <w:gridSpan w:val="2"/>
          </w:tcPr>
          <w:p w14:paraId="101F4B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5.1.6.3.6</w:t>
            </w:r>
          </w:p>
        </w:tc>
        <w:tc>
          <w:tcPr>
            <w:tcW w:w="2164" w:type="dxa"/>
            <w:gridSpan w:val="2"/>
          </w:tcPr>
          <w:p w14:paraId="1BA365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Id.</w:t>
            </w:r>
          </w:p>
        </w:tc>
        <w:tc>
          <w:tcPr>
            <w:tcW w:w="2757" w:type="dxa"/>
            <w:gridSpan w:val="2"/>
          </w:tcPr>
          <w:p w14:paraId="668A03E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313726FB" w14:textId="77777777" w:rsidTr="00A84AD6">
        <w:trPr>
          <w:gridAfter w:val="1"/>
          <w:wAfter w:w="36" w:type="dxa"/>
          <w:jc w:val="center"/>
        </w:trPr>
        <w:tc>
          <w:tcPr>
            <w:tcW w:w="3226" w:type="dxa"/>
            <w:gridSpan w:val="2"/>
          </w:tcPr>
          <w:p w14:paraId="47E2A96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ExceptionTrend</w:t>
            </w:r>
          </w:p>
        </w:tc>
        <w:tc>
          <w:tcPr>
            <w:tcW w:w="1202" w:type="dxa"/>
            <w:gridSpan w:val="2"/>
          </w:tcPr>
          <w:p w14:paraId="5D88F8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5.1.6.3.7</w:t>
            </w:r>
          </w:p>
        </w:tc>
        <w:tc>
          <w:tcPr>
            <w:tcW w:w="2164" w:type="dxa"/>
            <w:gridSpan w:val="2"/>
          </w:tcPr>
          <w:p w14:paraId="6AB1656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Trend.</w:t>
            </w:r>
          </w:p>
        </w:tc>
        <w:tc>
          <w:tcPr>
            <w:tcW w:w="2757" w:type="dxa"/>
            <w:gridSpan w:val="2"/>
          </w:tcPr>
          <w:p w14:paraId="328B9DF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1F415A67" w14:textId="77777777" w:rsidTr="00A84AD6">
        <w:trPr>
          <w:gridAfter w:val="1"/>
          <w:wAfter w:w="36" w:type="dxa"/>
          <w:jc w:val="center"/>
        </w:trPr>
        <w:tc>
          <w:tcPr>
            <w:tcW w:w="3226" w:type="dxa"/>
            <w:gridSpan w:val="2"/>
          </w:tcPr>
          <w:p w14:paraId="2BDF2B6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ExpectedAnalyticsType</w:t>
            </w:r>
          </w:p>
        </w:tc>
        <w:tc>
          <w:tcPr>
            <w:tcW w:w="1202" w:type="dxa"/>
            <w:gridSpan w:val="2"/>
          </w:tcPr>
          <w:p w14:paraId="2B90B51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5.1.6.3.11</w:t>
            </w:r>
          </w:p>
        </w:tc>
        <w:tc>
          <w:tcPr>
            <w:tcW w:w="2164" w:type="dxa"/>
            <w:gridSpan w:val="2"/>
          </w:tcPr>
          <w:p w14:paraId="697FB5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expected UE analytics type.</w:t>
            </w:r>
          </w:p>
        </w:tc>
        <w:tc>
          <w:tcPr>
            <w:tcW w:w="2757" w:type="dxa"/>
            <w:gridSpan w:val="2"/>
          </w:tcPr>
          <w:p w14:paraId="63751F5F"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553D6E04" w14:textId="77777777" w:rsidTr="00A84AD6">
        <w:trPr>
          <w:gridAfter w:val="1"/>
          <w:wAfter w:w="36" w:type="dxa"/>
          <w:jc w:val="center"/>
        </w:trPr>
        <w:tc>
          <w:tcPr>
            <w:tcW w:w="3226" w:type="dxa"/>
            <w:gridSpan w:val="2"/>
          </w:tcPr>
          <w:p w14:paraId="2935E18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FailureEventInfo</w:t>
            </w:r>
          </w:p>
        </w:tc>
        <w:tc>
          <w:tcPr>
            <w:tcW w:w="1202" w:type="dxa"/>
            <w:gridSpan w:val="2"/>
          </w:tcPr>
          <w:p w14:paraId="131AF10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5.1.6.2.3</w:t>
            </w:r>
            <w:r w:rsidRPr="00F035E5">
              <w:rPr>
                <w:rFonts w:ascii="Arial" w:eastAsia="SimSun" w:hAnsi="Arial"/>
                <w:sz w:val="18"/>
                <w:lang w:eastAsia="zh-CN"/>
              </w:rPr>
              <w:t>5</w:t>
            </w:r>
          </w:p>
        </w:tc>
        <w:tc>
          <w:tcPr>
            <w:tcW w:w="2164" w:type="dxa"/>
            <w:gridSpan w:val="2"/>
          </w:tcPr>
          <w:p w14:paraId="0B9CAD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on the event for which the subscription is not successful.</w:t>
            </w:r>
          </w:p>
        </w:tc>
        <w:tc>
          <w:tcPr>
            <w:tcW w:w="2757" w:type="dxa"/>
            <w:gridSpan w:val="2"/>
          </w:tcPr>
          <w:p w14:paraId="14AD3E58" w14:textId="77777777" w:rsidR="00F035E5" w:rsidRPr="00F035E5" w:rsidRDefault="00F035E5" w:rsidP="00F035E5">
            <w:pPr>
              <w:keepNext/>
              <w:keepLines/>
              <w:spacing w:after="0"/>
              <w:rPr>
                <w:rFonts w:ascii="Arial" w:eastAsia="SimSun" w:hAnsi="Arial"/>
                <w:sz w:val="18"/>
              </w:rPr>
            </w:pPr>
          </w:p>
        </w:tc>
      </w:tr>
      <w:tr w:rsidR="00F035E5" w:rsidRPr="00F035E5" w14:paraId="3E803CD6"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0B264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GeoDistributionInfo</w:t>
            </w:r>
          </w:p>
        </w:tc>
        <w:tc>
          <w:tcPr>
            <w:tcW w:w="1202" w:type="dxa"/>
            <w:gridSpan w:val="2"/>
            <w:tcBorders>
              <w:top w:val="single" w:sz="6" w:space="0" w:color="auto"/>
              <w:left w:val="single" w:sz="6" w:space="0" w:color="auto"/>
              <w:bottom w:val="single" w:sz="6" w:space="0" w:color="auto"/>
              <w:right w:val="single" w:sz="6" w:space="0" w:color="auto"/>
            </w:tcBorders>
          </w:tcPr>
          <w:p w14:paraId="46BABC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5.1.6.2.76</w:t>
            </w:r>
          </w:p>
        </w:tc>
        <w:tc>
          <w:tcPr>
            <w:tcW w:w="2164" w:type="dxa"/>
            <w:gridSpan w:val="2"/>
            <w:tcBorders>
              <w:top w:val="single" w:sz="6" w:space="0" w:color="auto"/>
              <w:left w:val="single" w:sz="6" w:space="0" w:color="auto"/>
              <w:bottom w:val="single" w:sz="6" w:space="0" w:color="auto"/>
              <w:right w:val="single" w:sz="6" w:space="0" w:color="auto"/>
            </w:tcBorders>
          </w:tcPr>
          <w:p w14:paraId="04E677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geographical distribution of the UEs.</w:t>
            </w:r>
          </w:p>
        </w:tc>
        <w:tc>
          <w:tcPr>
            <w:tcW w:w="2757" w:type="dxa"/>
            <w:gridSpan w:val="2"/>
            <w:tcBorders>
              <w:top w:val="single" w:sz="6" w:space="0" w:color="auto"/>
              <w:left w:val="single" w:sz="6" w:space="0" w:color="auto"/>
              <w:bottom w:val="single" w:sz="6" w:space="0" w:color="auto"/>
              <w:right w:val="single" w:sz="6" w:space="0" w:color="auto"/>
            </w:tcBorders>
          </w:tcPr>
          <w:p w14:paraId="1877944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UeMobilityExt_AIML</w:t>
            </w:r>
          </w:p>
        </w:tc>
      </w:tr>
      <w:tr w:rsidR="00F035E5" w:rsidRPr="00F035E5" w14:paraId="0ED6F5F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8AABDC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GeoLocation</w:t>
            </w:r>
          </w:p>
        </w:tc>
        <w:tc>
          <w:tcPr>
            <w:tcW w:w="1202" w:type="dxa"/>
            <w:gridSpan w:val="2"/>
            <w:tcBorders>
              <w:top w:val="single" w:sz="6" w:space="0" w:color="auto"/>
              <w:left w:val="single" w:sz="6" w:space="0" w:color="auto"/>
              <w:bottom w:val="single" w:sz="6" w:space="0" w:color="auto"/>
              <w:right w:val="single" w:sz="6" w:space="0" w:color="auto"/>
            </w:tcBorders>
          </w:tcPr>
          <w:p w14:paraId="294036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5.1.6.2.95</w:t>
            </w:r>
          </w:p>
        </w:tc>
        <w:tc>
          <w:tcPr>
            <w:tcW w:w="2164" w:type="dxa"/>
            <w:gridSpan w:val="2"/>
            <w:tcBorders>
              <w:top w:val="single" w:sz="6" w:space="0" w:color="auto"/>
              <w:left w:val="single" w:sz="6" w:space="0" w:color="auto"/>
              <w:bottom w:val="single" w:sz="6" w:space="0" w:color="auto"/>
              <w:right w:val="single" w:sz="6" w:space="0" w:color="auto"/>
            </w:tcBorders>
          </w:tcPr>
          <w:p w14:paraId="1F6706C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geographic location, using either standard or local coordinates and optionally including the altitude.</w:t>
            </w:r>
          </w:p>
        </w:tc>
        <w:tc>
          <w:tcPr>
            <w:tcW w:w="2757" w:type="dxa"/>
            <w:gridSpan w:val="2"/>
            <w:tcBorders>
              <w:top w:val="single" w:sz="6" w:space="0" w:color="auto"/>
              <w:left w:val="single" w:sz="6" w:space="0" w:color="auto"/>
              <w:bottom w:val="single" w:sz="6" w:space="0" w:color="auto"/>
              <w:right w:val="single" w:sz="6" w:space="0" w:color="auto"/>
            </w:tcBorders>
          </w:tcPr>
          <w:p w14:paraId="4E7C3A5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LocAccuracy</w:t>
            </w:r>
          </w:p>
        </w:tc>
      </w:tr>
      <w:tr w:rsidR="00F035E5" w:rsidRPr="00F035E5" w14:paraId="36E4BBE4" w14:textId="77777777" w:rsidTr="00A84AD6">
        <w:trPr>
          <w:gridAfter w:val="1"/>
          <w:wAfter w:w="36" w:type="dxa"/>
          <w:jc w:val="center"/>
        </w:trPr>
        <w:tc>
          <w:tcPr>
            <w:tcW w:w="3226" w:type="dxa"/>
            <w:gridSpan w:val="2"/>
          </w:tcPr>
          <w:p w14:paraId="67A707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IpEthFlowDescription</w:t>
            </w:r>
          </w:p>
        </w:tc>
        <w:tc>
          <w:tcPr>
            <w:tcW w:w="1202" w:type="dxa"/>
            <w:gridSpan w:val="2"/>
          </w:tcPr>
          <w:p w14:paraId="0DCB529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5.1.6.2.27</w:t>
            </w:r>
          </w:p>
        </w:tc>
        <w:tc>
          <w:tcPr>
            <w:tcW w:w="2164" w:type="dxa"/>
            <w:gridSpan w:val="2"/>
          </w:tcPr>
          <w:p w14:paraId="4C2D483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an Uplink and/or Downlink Ethernet flow.</w:t>
            </w:r>
          </w:p>
        </w:tc>
        <w:tc>
          <w:tcPr>
            <w:tcW w:w="2757" w:type="dxa"/>
            <w:gridSpan w:val="2"/>
          </w:tcPr>
          <w:p w14:paraId="0039725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452DAAD9" w14:textId="77777777" w:rsidTr="00A84AD6">
        <w:trPr>
          <w:gridAfter w:val="1"/>
          <w:wAfter w:w="36" w:type="dxa"/>
          <w:jc w:val="center"/>
        </w:trPr>
        <w:tc>
          <w:tcPr>
            <w:tcW w:w="3226" w:type="dxa"/>
            <w:gridSpan w:val="2"/>
          </w:tcPr>
          <w:p w14:paraId="0008E17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LoadLevelInformation</w:t>
            </w:r>
          </w:p>
        </w:tc>
        <w:tc>
          <w:tcPr>
            <w:tcW w:w="1202" w:type="dxa"/>
            <w:gridSpan w:val="2"/>
          </w:tcPr>
          <w:p w14:paraId="6FBE46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w:t>
            </w:r>
          </w:p>
        </w:tc>
        <w:tc>
          <w:tcPr>
            <w:tcW w:w="2164" w:type="dxa"/>
            <w:gridSpan w:val="2"/>
          </w:tcPr>
          <w:p w14:paraId="71A780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Repres</w:t>
            </w:r>
            <w:r w:rsidRPr="00F035E5">
              <w:rPr>
                <w:rFonts w:ascii="Arial" w:eastAsia="SimSun" w:hAnsi="Arial"/>
                <w:sz w:val="18"/>
                <w:lang w:eastAsia="zh-CN"/>
              </w:rPr>
              <w:t>e</w:t>
            </w:r>
            <w:r w:rsidRPr="00F035E5">
              <w:rPr>
                <w:rFonts w:ascii="Arial" w:eastAsia="SimSun" w:hAnsi="Arial" w:hint="eastAsia"/>
                <w:sz w:val="18"/>
                <w:lang w:eastAsia="zh-CN"/>
              </w:rPr>
              <w:t xml:space="preserve">nts </w:t>
            </w:r>
            <w:r w:rsidRPr="00F035E5">
              <w:rPr>
                <w:rFonts w:ascii="Arial" w:eastAsia="SimSun" w:hAnsi="Arial"/>
                <w:sz w:val="18"/>
                <w:lang w:eastAsia="zh-CN"/>
              </w:rPr>
              <w:t>load level information of the network slice and the optionally associated network slice instance.</w:t>
            </w:r>
          </w:p>
        </w:tc>
        <w:tc>
          <w:tcPr>
            <w:tcW w:w="2757" w:type="dxa"/>
            <w:gridSpan w:val="2"/>
          </w:tcPr>
          <w:p w14:paraId="4207ED76"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A1D7828" w14:textId="77777777" w:rsidTr="00A84AD6">
        <w:trPr>
          <w:gridAfter w:val="1"/>
          <w:wAfter w:w="36" w:type="dxa"/>
          <w:jc w:val="center"/>
        </w:trPr>
        <w:tc>
          <w:tcPr>
            <w:tcW w:w="3226" w:type="dxa"/>
            <w:gridSpan w:val="2"/>
          </w:tcPr>
          <w:p w14:paraId="04001E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LocAccuracyInfo</w:t>
            </w:r>
          </w:p>
        </w:tc>
        <w:tc>
          <w:tcPr>
            <w:tcW w:w="1202" w:type="dxa"/>
            <w:gridSpan w:val="2"/>
          </w:tcPr>
          <w:p w14:paraId="13A49B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5.1.6.2.97</w:t>
            </w:r>
          </w:p>
        </w:tc>
        <w:tc>
          <w:tcPr>
            <w:tcW w:w="2164" w:type="dxa"/>
            <w:gridSpan w:val="2"/>
          </w:tcPr>
          <w:p w14:paraId="2CF40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w:t>
            </w:r>
          </w:p>
        </w:tc>
        <w:tc>
          <w:tcPr>
            <w:tcW w:w="2757" w:type="dxa"/>
            <w:gridSpan w:val="2"/>
          </w:tcPr>
          <w:p w14:paraId="286BC9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21C9D7D4" w14:textId="77777777" w:rsidTr="00A84AD6">
        <w:trPr>
          <w:gridAfter w:val="1"/>
          <w:wAfter w:w="36" w:type="dxa"/>
          <w:jc w:val="center"/>
        </w:trPr>
        <w:tc>
          <w:tcPr>
            <w:tcW w:w="3226" w:type="dxa"/>
            <w:gridSpan w:val="2"/>
          </w:tcPr>
          <w:p w14:paraId="679775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LocAccuracyPerMethod</w:t>
            </w:r>
          </w:p>
        </w:tc>
        <w:tc>
          <w:tcPr>
            <w:tcW w:w="1202" w:type="dxa"/>
            <w:gridSpan w:val="2"/>
          </w:tcPr>
          <w:p w14:paraId="388DB4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5.1.6.2.98</w:t>
            </w:r>
          </w:p>
        </w:tc>
        <w:tc>
          <w:tcPr>
            <w:tcW w:w="2164" w:type="dxa"/>
            <w:gridSpan w:val="2"/>
          </w:tcPr>
          <w:p w14:paraId="2F60B2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 per Positioning Method.</w:t>
            </w:r>
          </w:p>
        </w:tc>
        <w:tc>
          <w:tcPr>
            <w:tcW w:w="2757" w:type="dxa"/>
            <w:gridSpan w:val="2"/>
          </w:tcPr>
          <w:p w14:paraId="2BB0340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05EF1D4C" w14:textId="77777777" w:rsidTr="00A84AD6">
        <w:trPr>
          <w:gridAfter w:val="1"/>
          <w:wAfter w:w="36" w:type="dxa"/>
          <w:jc w:val="center"/>
        </w:trPr>
        <w:tc>
          <w:tcPr>
            <w:tcW w:w="3226" w:type="dxa"/>
            <w:gridSpan w:val="2"/>
          </w:tcPr>
          <w:p w14:paraId="5769923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LocAccuracyReq</w:t>
            </w:r>
          </w:p>
        </w:tc>
        <w:tc>
          <w:tcPr>
            <w:tcW w:w="1202" w:type="dxa"/>
            <w:gridSpan w:val="2"/>
          </w:tcPr>
          <w:p w14:paraId="081B3C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5.1.6.2.96</w:t>
            </w:r>
          </w:p>
        </w:tc>
        <w:tc>
          <w:tcPr>
            <w:tcW w:w="2164" w:type="dxa"/>
            <w:gridSpan w:val="2"/>
          </w:tcPr>
          <w:p w14:paraId="17F258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analytics requirements.</w:t>
            </w:r>
          </w:p>
        </w:tc>
        <w:tc>
          <w:tcPr>
            <w:tcW w:w="2757" w:type="dxa"/>
            <w:gridSpan w:val="2"/>
          </w:tcPr>
          <w:p w14:paraId="4740399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2D8F951E" w14:textId="77777777" w:rsidTr="00A84AD6">
        <w:trPr>
          <w:gridAfter w:val="1"/>
          <w:wAfter w:w="36" w:type="dxa"/>
          <w:jc w:val="center"/>
        </w:trPr>
        <w:tc>
          <w:tcPr>
            <w:tcW w:w="3226" w:type="dxa"/>
            <w:gridSpan w:val="2"/>
          </w:tcPr>
          <w:p w14:paraId="414397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LocationGranularity</w:t>
            </w:r>
          </w:p>
        </w:tc>
        <w:tc>
          <w:tcPr>
            <w:tcW w:w="1202" w:type="dxa"/>
            <w:gridSpan w:val="2"/>
          </w:tcPr>
          <w:p w14:paraId="590E0C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5.1.6.3.36</w:t>
            </w:r>
          </w:p>
        </w:tc>
        <w:tc>
          <w:tcPr>
            <w:tcW w:w="2164" w:type="dxa"/>
            <w:gridSpan w:val="2"/>
          </w:tcPr>
          <w:p w14:paraId="0B12AD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the location granularity</w:t>
            </w:r>
          </w:p>
        </w:tc>
        <w:tc>
          <w:tcPr>
            <w:tcW w:w="2757" w:type="dxa"/>
            <w:gridSpan w:val="2"/>
          </w:tcPr>
          <w:p w14:paraId="6685941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UeMobilityExt2_eNA</w:t>
            </w:r>
          </w:p>
        </w:tc>
      </w:tr>
      <w:tr w:rsidR="00F035E5" w:rsidRPr="00F035E5" w14:paraId="794C893A" w14:textId="77777777" w:rsidTr="00A84AD6">
        <w:trPr>
          <w:gridAfter w:val="1"/>
          <w:wAfter w:w="36" w:type="dxa"/>
          <w:jc w:val="center"/>
        </w:trPr>
        <w:tc>
          <w:tcPr>
            <w:tcW w:w="3226" w:type="dxa"/>
            <w:gridSpan w:val="2"/>
          </w:tcPr>
          <w:p w14:paraId="78587A6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LocationInfo</w:t>
            </w:r>
          </w:p>
        </w:tc>
        <w:tc>
          <w:tcPr>
            <w:tcW w:w="1202" w:type="dxa"/>
            <w:gridSpan w:val="2"/>
          </w:tcPr>
          <w:p w14:paraId="755CF8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5.1.6.2.11</w:t>
            </w:r>
          </w:p>
        </w:tc>
        <w:tc>
          <w:tcPr>
            <w:tcW w:w="2164" w:type="dxa"/>
            <w:gridSpan w:val="2"/>
          </w:tcPr>
          <w:p w14:paraId="0AA964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UE location information.</w:t>
            </w:r>
          </w:p>
        </w:tc>
        <w:tc>
          <w:tcPr>
            <w:tcW w:w="2757" w:type="dxa"/>
            <w:gridSpan w:val="2"/>
          </w:tcPr>
          <w:p w14:paraId="1F7BF61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719B991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E72B4B" w14:textId="77777777" w:rsidTr="00A84AD6">
        <w:trPr>
          <w:gridAfter w:val="1"/>
          <w:wAfter w:w="36" w:type="dxa"/>
          <w:jc w:val="center"/>
        </w:trPr>
        <w:tc>
          <w:tcPr>
            <w:tcW w:w="3226" w:type="dxa"/>
            <w:gridSpan w:val="2"/>
          </w:tcPr>
          <w:p w14:paraId="083964B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LocInfoGranularity</w:t>
            </w:r>
          </w:p>
        </w:tc>
        <w:tc>
          <w:tcPr>
            <w:tcW w:w="1202" w:type="dxa"/>
            <w:gridSpan w:val="2"/>
          </w:tcPr>
          <w:p w14:paraId="1CDA8B7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5.1.6.3.32</w:t>
            </w:r>
          </w:p>
        </w:tc>
        <w:tc>
          <w:tcPr>
            <w:tcW w:w="2164" w:type="dxa"/>
            <w:gridSpan w:val="2"/>
          </w:tcPr>
          <w:p w14:paraId="07242D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preferred granularity of location information.</w:t>
            </w:r>
          </w:p>
        </w:tc>
        <w:tc>
          <w:tcPr>
            <w:tcW w:w="2757" w:type="dxa"/>
            <w:gridSpan w:val="2"/>
          </w:tcPr>
          <w:p w14:paraId="11EA55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ServiceExperienceExt</w:t>
            </w:r>
            <w:r w:rsidRPr="00F035E5">
              <w:rPr>
                <w:rFonts w:ascii="Arial" w:eastAsia="SimSun" w:hAnsi="Arial"/>
                <w:sz w:val="18"/>
                <w:lang w:eastAsia="zh-CN"/>
              </w:rPr>
              <w:t>2_eNA</w:t>
            </w:r>
          </w:p>
          <w:p w14:paraId="65DB7B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30258B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DispersionExt</w:t>
            </w:r>
            <w:r w:rsidRPr="00F035E5">
              <w:rPr>
                <w:rFonts w:ascii="Arial" w:eastAsia="SimSun" w:hAnsi="Arial"/>
                <w:sz w:val="18"/>
                <w:lang w:eastAsia="zh-CN"/>
              </w:rPr>
              <w:t>_eNA</w:t>
            </w:r>
          </w:p>
          <w:p w14:paraId="2B5513D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MovementBehaviour</w:t>
            </w:r>
          </w:p>
        </w:tc>
      </w:tr>
      <w:tr w:rsidR="00F035E5" w:rsidRPr="00F035E5" w14:paraId="1086720B"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474D6A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LocationOrientation</w:t>
            </w:r>
          </w:p>
        </w:tc>
        <w:tc>
          <w:tcPr>
            <w:tcW w:w="1202" w:type="dxa"/>
            <w:gridSpan w:val="2"/>
            <w:tcBorders>
              <w:top w:val="single" w:sz="6" w:space="0" w:color="auto"/>
              <w:left w:val="single" w:sz="6" w:space="0" w:color="auto"/>
              <w:bottom w:val="single" w:sz="6" w:space="0" w:color="auto"/>
              <w:right w:val="single" w:sz="6" w:space="0" w:color="auto"/>
            </w:tcBorders>
          </w:tcPr>
          <w:p w14:paraId="015CA39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5.1.6.3.38</w:t>
            </w:r>
          </w:p>
        </w:tc>
        <w:tc>
          <w:tcPr>
            <w:tcW w:w="2164" w:type="dxa"/>
            <w:gridSpan w:val="2"/>
            <w:tcBorders>
              <w:top w:val="single" w:sz="6" w:space="0" w:color="auto"/>
              <w:left w:val="single" w:sz="6" w:space="0" w:color="auto"/>
              <w:bottom w:val="single" w:sz="6" w:space="0" w:color="auto"/>
              <w:right w:val="single" w:sz="6" w:space="0" w:color="auto"/>
            </w:tcBorders>
          </w:tcPr>
          <w:p w14:paraId="59FB705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 preferred orientation of location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1E1116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45A361C5" w14:textId="77777777" w:rsidTr="00A84AD6">
        <w:trPr>
          <w:gridAfter w:val="1"/>
          <w:wAfter w:w="36" w:type="dxa"/>
          <w:jc w:val="center"/>
        </w:trPr>
        <w:tc>
          <w:tcPr>
            <w:tcW w:w="3226" w:type="dxa"/>
            <w:gridSpan w:val="2"/>
          </w:tcPr>
          <w:p w14:paraId="10D1DAA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MatchingDirection</w:t>
            </w:r>
          </w:p>
        </w:tc>
        <w:tc>
          <w:tcPr>
            <w:tcW w:w="1202" w:type="dxa"/>
            <w:gridSpan w:val="2"/>
          </w:tcPr>
          <w:p w14:paraId="5DBD02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5.1.6.3.12</w:t>
            </w:r>
          </w:p>
        </w:tc>
        <w:tc>
          <w:tcPr>
            <w:tcW w:w="2164" w:type="dxa"/>
            <w:gridSpan w:val="2"/>
          </w:tcPr>
          <w:p w14:paraId="371C2C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Defines the matching direction when crossing a threshold.</w:t>
            </w:r>
          </w:p>
        </w:tc>
        <w:tc>
          <w:tcPr>
            <w:tcW w:w="2757" w:type="dxa"/>
            <w:gridSpan w:val="2"/>
          </w:tcPr>
          <w:p w14:paraId="4ED463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 xml:space="preserve">NfLoad, QoSSustainability, UserDataCongestion, </w:t>
            </w:r>
            <w:r w:rsidRPr="00F035E5">
              <w:rPr>
                <w:rFonts w:ascii="Arial" w:eastAsia="SimSun" w:hAnsi="Arial"/>
                <w:sz w:val="18"/>
              </w:rPr>
              <w:t>NetworkPerformance</w:t>
            </w:r>
          </w:p>
          <w:p w14:paraId="44FE88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Dispersion</w:t>
            </w:r>
          </w:p>
          <w:p w14:paraId="73C78A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490A5ECA"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2DE346B9"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ServiceExperienceExt</w:t>
            </w:r>
          </w:p>
          <w:p w14:paraId="031CEA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NsiLoadExt</w:t>
            </w:r>
          </w:p>
          <w:p w14:paraId="0768417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0C45E685" w14:textId="77777777" w:rsidTr="00A84AD6">
        <w:trPr>
          <w:gridAfter w:val="1"/>
          <w:wAfter w:w="36" w:type="dxa"/>
          <w:jc w:val="center"/>
        </w:trPr>
        <w:tc>
          <w:tcPr>
            <w:tcW w:w="3226" w:type="dxa"/>
            <w:gridSpan w:val="2"/>
          </w:tcPr>
          <w:p w14:paraId="27EAAB9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MLModelInfo</w:t>
            </w:r>
          </w:p>
        </w:tc>
        <w:tc>
          <w:tcPr>
            <w:tcW w:w="1202" w:type="dxa"/>
            <w:gridSpan w:val="2"/>
          </w:tcPr>
          <w:p w14:paraId="70C63D2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.1.6.2.69</w:t>
            </w:r>
          </w:p>
        </w:tc>
        <w:tc>
          <w:tcPr>
            <w:tcW w:w="2164" w:type="dxa"/>
            <w:gridSpan w:val="2"/>
          </w:tcPr>
          <w:p w14:paraId="0026392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information of the ML model.</w:t>
            </w:r>
          </w:p>
        </w:tc>
        <w:tc>
          <w:tcPr>
            <w:tcW w:w="2757" w:type="dxa"/>
            <w:gridSpan w:val="2"/>
          </w:tcPr>
          <w:p w14:paraId="556B31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3150CF15" w14:textId="77777777" w:rsidTr="00A84AD6">
        <w:trPr>
          <w:gridAfter w:val="1"/>
          <w:wAfter w:w="36" w:type="dxa"/>
          <w:jc w:val="center"/>
        </w:trPr>
        <w:tc>
          <w:tcPr>
            <w:tcW w:w="3226" w:type="dxa"/>
            <w:gridSpan w:val="2"/>
          </w:tcPr>
          <w:p w14:paraId="70A9248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ModelInfo</w:t>
            </w:r>
          </w:p>
        </w:tc>
        <w:tc>
          <w:tcPr>
            <w:tcW w:w="1202" w:type="dxa"/>
            <w:gridSpan w:val="2"/>
          </w:tcPr>
          <w:p w14:paraId="23EC23D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5.1.6.2.42</w:t>
            </w:r>
          </w:p>
        </w:tc>
        <w:tc>
          <w:tcPr>
            <w:tcW w:w="2164" w:type="dxa"/>
            <w:gridSpan w:val="2"/>
          </w:tcPr>
          <w:p w14:paraId="3526E6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about an ML model.</w:t>
            </w:r>
          </w:p>
        </w:tc>
        <w:tc>
          <w:tcPr>
            <w:tcW w:w="2757" w:type="dxa"/>
            <w:gridSpan w:val="2"/>
          </w:tcPr>
          <w:p w14:paraId="306BC42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3B4A637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2513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w:t>
            </w:r>
          </w:p>
        </w:tc>
        <w:tc>
          <w:tcPr>
            <w:tcW w:w="1202" w:type="dxa"/>
            <w:gridSpan w:val="2"/>
            <w:tcBorders>
              <w:top w:val="single" w:sz="6" w:space="0" w:color="auto"/>
              <w:left w:val="single" w:sz="6" w:space="0" w:color="auto"/>
              <w:bottom w:val="single" w:sz="6" w:space="0" w:color="auto"/>
              <w:right w:val="single" w:sz="6" w:space="0" w:color="auto"/>
            </w:tcBorders>
          </w:tcPr>
          <w:p w14:paraId="1D7C0B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5.1.6.2.93</w:t>
            </w:r>
          </w:p>
        </w:tc>
        <w:tc>
          <w:tcPr>
            <w:tcW w:w="2164" w:type="dxa"/>
            <w:gridSpan w:val="2"/>
            <w:tcBorders>
              <w:top w:val="single" w:sz="6" w:space="0" w:color="auto"/>
              <w:left w:val="single" w:sz="6" w:space="0" w:color="auto"/>
              <w:bottom w:val="single" w:sz="6" w:space="0" w:color="auto"/>
              <w:right w:val="single" w:sz="6" w:space="0" w:color="auto"/>
            </w:tcBorders>
          </w:tcPr>
          <w:p w14:paraId="3AE16B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 per time slot.</w:t>
            </w:r>
          </w:p>
        </w:tc>
        <w:tc>
          <w:tcPr>
            <w:tcW w:w="2757" w:type="dxa"/>
            <w:gridSpan w:val="2"/>
            <w:tcBorders>
              <w:top w:val="single" w:sz="6" w:space="0" w:color="auto"/>
              <w:left w:val="single" w:sz="6" w:space="0" w:color="auto"/>
              <w:bottom w:val="single" w:sz="6" w:space="0" w:color="auto"/>
              <w:right w:val="single" w:sz="6" w:space="0" w:color="auto"/>
            </w:tcBorders>
          </w:tcPr>
          <w:p w14:paraId="74E9756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04F803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D76F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MovBehavInfo</w:t>
            </w:r>
          </w:p>
        </w:tc>
        <w:tc>
          <w:tcPr>
            <w:tcW w:w="1202" w:type="dxa"/>
            <w:gridSpan w:val="2"/>
            <w:tcBorders>
              <w:top w:val="single" w:sz="6" w:space="0" w:color="auto"/>
              <w:left w:val="single" w:sz="6" w:space="0" w:color="auto"/>
              <w:bottom w:val="single" w:sz="6" w:space="0" w:color="auto"/>
              <w:right w:val="single" w:sz="6" w:space="0" w:color="auto"/>
            </w:tcBorders>
          </w:tcPr>
          <w:p w14:paraId="76D0F71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5.1.6.2.92</w:t>
            </w:r>
          </w:p>
        </w:tc>
        <w:tc>
          <w:tcPr>
            <w:tcW w:w="2164" w:type="dxa"/>
            <w:gridSpan w:val="2"/>
            <w:tcBorders>
              <w:top w:val="single" w:sz="6" w:space="0" w:color="auto"/>
              <w:left w:val="single" w:sz="6" w:space="0" w:color="auto"/>
              <w:bottom w:val="single" w:sz="6" w:space="0" w:color="auto"/>
              <w:right w:val="single" w:sz="6" w:space="0" w:color="auto"/>
            </w:tcBorders>
          </w:tcPr>
          <w:p w14:paraId="49A46D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w:t>
            </w:r>
          </w:p>
        </w:tc>
        <w:tc>
          <w:tcPr>
            <w:tcW w:w="2757" w:type="dxa"/>
            <w:gridSpan w:val="2"/>
            <w:tcBorders>
              <w:top w:val="single" w:sz="6" w:space="0" w:color="auto"/>
              <w:left w:val="single" w:sz="6" w:space="0" w:color="auto"/>
              <w:bottom w:val="single" w:sz="6" w:space="0" w:color="auto"/>
              <w:right w:val="single" w:sz="6" w:space="0" w:color="auto"/>
            </w:tcBorders>
          </w:tcPr>
          <w:p w14:paraId="440B6A4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1E56A7A0"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9B0CE7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MovBehavReq</w:t>
            </w:r>
          </w:p>
        </w:tc>
        <w:tc>
          <w:tcPr>
            <w:tcW w:w="1202" w:type="dxa"/>
            <w:gridSpan w:val="2"/>
            <w:tcBorders>
              <w:top w:val="single" w:sz="6" w:space="0" w:color="auto"/>
              <w:left w:val="single" w:sz="6" w:space="0" w:color="auto"/>
              <w:bottom w:val="single" w:sz="6" w:space="0" w:color="auto"/>
              <w:right w:val="single" w:sz="6" w:space="0" w:color="auto"/>
            </w:tcBorders>
          </w:tcPr>
          <w:p w14:paraId="4EECCE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5.1.6.2.91</w:t>
            </w:r>
          </w:p>
        </w:tc>
        <w:tc>
          <w:tcPr>
            <w:tcW w:w="2164" w:type="dxa"/>
            <w:gridSpan w:val="2"/>
            <w:tcBorders>
              <w:top w:val="single" w:sz="6" w:space="0" w:color="auto"/>
              <w:left w:val="single" w:sz="6" w:space="0" w:color="auto"/>
              <w:bottom w:val="single" w:sz="6" w:space="0" w:color="auto"/>
              <w:right w:val="single" w:sz="6" w:space="0" w:color="auto"/>
            </w:tcBorders>
          </w:tcPr>
          <w:p w14:paraId="6DC52F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2757" w:type="dxa"/>
            <w:gridSpan w:val="2"/>
            <w:tcBorders>
              <w:top w:val="single" w:sz="6" w:space="0" w:color="auto"/>
              <w:left w:val="single" w:sz="6" w:space="0" w:color="auto"/>
              <w:bottom w:val="single" w:sz="6" w:space="0" w:color="auto"/>
              <w:right w:val="single" w:sz="6" w:space="0" w:color="auto"/>
            </w:tcBorders>
          </w:tcPr>
          <w:p w14:paraId="40C9F2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4E571484" w14:textId="77777777" w:rsidTr="00A84AD6">
        <w:trPr>
          <w:gridAfter w:val="1"/>
          <w:wAfter w:w="36" w:type="dxa"/>
          <w:jc w:val="center"/>
        </w:trPr>
        <w:tc>
          <w:tcPr>
            <w:tcW w:w="3226" w:type="dxa"/>
            <w:gridSpan w:val="2"/>
          </w:tcPr>
          <w:p w14:paraId="7D6957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NetworkPerfInfo</w:t>
            </w:r>
          </w:p>
        </w:tc>
        <w:tc>
          <w:tcPr>
            <w:tcW w:w="1202" w:type="dxa"/>
            <w:gridSpan w:val="2"/>
          </w:tcPr>
          <w:p w14:paraId="4D537F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.1.6.2.23</w:t>
            </w:r>
          </w:p>
        </w:tc>
        <w:tc>
          <w:tcPr>
            <w:tcW w:w="2164" w:type="dxa"/>
            <w:gridSpan w:val="2"/>
          </w:tcPr>
          <w:p w14:paraId="17476F4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information.</w:t>
            </w:r>
          </w:p>
        </w:tc>
        <w:tc>
          <w:tcPr>
            <w:tcW w:w="2757" w:type="dxa"/>
            <w:gridSpan w:val="2"/>
          </w:tcPr>
          <w:p w14:paraId="2A8513D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6A74BC81" w14:textId="77777777" w:rsidTr="00A84AD6">
        <w:trPr>
          <w:gridAfter w:val="1"/>
          <w:wAfter w:w="36" w:type="dxa"/>
          <w:jc w:val="center"/>
        </w:trPr>
        <w:tc>
          <w:tcPr>
            <w:tcW w:w="3226" w:type="dxa"/>
            <w:gridSpan w:val="2"/>
          </w:tcPr>
          <w:p w14:paraId="7DBAFD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NetworkPerfOrderCriterion</w:t>
            </w:r>
          </w:p>
        </w:tc>
        <w:tc>
          <w:tcPr>
            <w:tcW w:w="1202" w:type="dxa"/>
            <w:gridSpan w:val="2"/>
          </w:tcPr>
          <w:p w14:paraId="09AEE4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.1.6.3.30</w:t>
            </w:r>
          </w:p>
        </w:tc>
        <w:tc>
          <w:tcPr>
            <w:tcW w:w="2164" w:type="dxa"/>
            <w:gridSpan w:val="2"/>
          </w:tcPr>
          <w:p w14:paraId="158673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hint="eastAsia"/>
                <w:sz w:val="18"/>
                <w:lang w:eastAsia="zh-CN"/>
              </w:rPr>
              <w:t>network</w:t>
            </w:r>
            <w:r w:rsidRPr="00F035E5">
              <w:rPr>
                <w:rFonts w:ascii="Arial" w:eastAsia="SimSun" w:hAnsi="Arial"/>
                <w:sz w:val="18"/>
                <w:lang w:eastAsia="ko-KR"/>
              </w:rPr>
              <w:t xml:space="preserve"> performance analytics.</w:t>
            </w:r>
          </w:p>
        </w:tc>
        <w:tc>
          <w:tcPr>
            <w:tcW w:w="2757" w:type="dxa"/>
            <w:gridSpan w:val="2"/>
          </w:tcPr>
          <w:p w14:paraId="61F761E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r w:rsidRPr="00F035E5">
              <w:rPr>
                <w:rFonts w:ascii="Arial" w:eastAsia="SimSun" w:hAnsi="Arial"/>
                <w:sz w:val="18"/>
                <w:lang w:eastAsia="zh-CN"/>
              </w:rPr>
              <w:t>Ext_eNA</w:t>
            </w:r>
          </w:p>
        </w:tc>
      </w:tr>
      <w:tr w:rsidR="00F035E5" w:rsidRPr="00F035E5" w14:paraId="7F2CBB46" w14:textId="77777777" w:rsidTr="00A84AD6">
        <w:trPr>
          <w:gridAfter w:val="1"/>
          <w:wAfter w:w="36" w:type="dxa"/>
          <w:jc w:val="center"/>
        </w:trPr>
        <w:tc>
          <w:tcPr>
            <w:tcW w:w="3226" w:type="dxa"/>
            <w:gridSpan w:val="2"/>
          </w:tcPr>
          <w:p w14:paraId="1B7080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NetworkPerfRequirement</w:t>
            </w:r>
          </w:p>
        </w:tc>
        <w:tc>
          <w:tcPr>
            <w:tcW w:w="1202" w:type="dxa"/>
            <w:gridSpan w:val="2"/>
          </w:tcPr>
          <w:p w14:paraId="460EB25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.1.6.2.22</w:t>
            </w:r>
          </w:p>
        </w:tc>
        <w:tc>
          <w:tcPr>
            <w:tcW w:w="2164" w:type="dxa"/>
            <w:gridSpan w:val="2"/>
          </w:tcPr>
          <w:p w14:paraId="3CDC1D2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network performance requirement.</w:t>
            </w:r>
          </w:p>
        </w:tc>
        <w:tc>
          <w:tcPr>
            <w:tcW w:w="2757" w:type="dxa"/>
            <w:gridSpan w:val="2"/>
          </w:tcPr>
          <w:p w14:paraId="635641F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4F77241E" w14:textId="77777777" w:rsidTr="00A84AD6">
        <w:trPr>
          <w:gridAfter w:val="1"/>
          <w:wAfter w:w="36" w:type="dxa"/>
          <w:jc w:val="center"/>
        </w:trPr>
        <w:tc>
          <w:tcPr>
            <w:tcW w:w="3226" w:type="dxa"/>
            <w:gridSpan w:val="2"/>
          </w:tcPr>
          <w:p w14:paraId="72196E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NetworkPerfType</w:t>
            </w:r>
          </w:p>
        </w:tc>
        <w:tc>
          <w:tcPr>
            <w:tcW w:w="1202" w:type="dxa"/>
            <w:gridSpan w:val="2"/>
          </w:tcPr>
          <w:p w14:paraId="54BF90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.1.6.3.10</w:t>
            </w:r>
          </w:p>
        </w:tc>
        <w:tc>
          <w:tcPr>
            <w:tcW w:w="2164" w:type="dxa"/>
            <w:gridSpan w:val="2"/>
          </w:tcPr>
          <w:p w14:paraId="541FBA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types.</w:t>
            </w:r>
          </w:p>
        </w:tc>
        <w:tc>
          <w:tcPr>
            <w:tcW w:w="2757" w:type="dxa"/>
            <w:gridSpan w:val="2"/>
          </w:tcPr>
          <w:p w14:paraId="604B9A9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4AAD18C3" w14:textId="77777777" w:rsidTr="00A84AD6">
        <w:trPr>
          <w:gridAfter w:val="1"/>
          <w:wAfter w:w="36" w:type="dxa"/>
          <w:jc w:val="center"/>
        </w:trPr>
        <w:tc>
          <w:tcPr>
            <w:tcW w:w="3226" w:type="dxa"/>
            <w:gridSpan w:val="2"/>
          </w:tcPr>
          <w:p w14:paraId="28B17DB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NfLoadLevelInformation</w:t>
            </w:r>
          </w:p>
        </w:tc>
        <w:tc>
          <w:tcPr>
            <w:tcW w:w="1202" w:type="dxa"/>
            <w:gridSpan w:val="2"/>
          </w:tcPr>
          <w:p w14:paraId="3C31E2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5.1.6.2.31</w:t>
            </w:r>
          </w:p>
        </w:tc>
        <w:tc>
          <w:tcPr>
            <w:tcW w:w="2164" w:type="dxa"/>
            <w:gridSpan w:val="2"/>
          </w:tcPr>
          <w:p w14:paraId="60DD5B7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load level information of a given NF instance.</w:t>
            </w:r>
          </w:p>
        </w:tc>
        <w:tc>
          <w:tcPr>
            <w:tcW w:w="2757" w:type="dxa"/>
            <w:gridSpan w:val="2"/>
          </w:tcPr>
          <w:p w14:paraId="270A215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NfLoad</w:t>
            </w:r>
          </w:p>
        </w:tc>
      </w:tr>
      <w:tr w:rsidR="00F035E5" w:rsidRPr="00F035E5" w14:paraId="0015F4E2" w14:textId="77777777" w:rsidTr="00A84AD6">
        <w:trPr>
          <w:gridAfter w:val="1"/>
          <w:wAfter w:w="36" w:type="dxa"/>
          <w:jc w:val="center"/>
        </w:trPr>
        <w:tc>
          <w:tcPr>
            <w:tcW w:w="3226" w:type="dxa"/>
            <w:gridSpan w:val="2"/>
          </w:tcPr>
          <w:p w14:paraId="6D9BBFB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NfStatus</w:t>
            </w:r>
          </w:p>
        </w:tc>
        <w:tc>
          <w:tcPr>
            <w:tcW w:w="1202" w:type="dxa"/>
            <w:gridSpan w:val="2"/>
          </w:tcPr>
          <w:p w14:paraId="0B1799C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5.1.6.2.32</w:t>
            </w:r>
          </w:p>
        </w:tc>
        <w:tc>
          <w:tcPr>
            <w:tcW w:w="2164" w:type="dxa"/>
            <w:gridSpan w:val="2"/>
          </w:tcPr>
          <w:p w14:paraId="2372C17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Provides the percentage of time spent on various NF states.</w:t>
            </w:r>
          </w:p>
        </w:tc>
        <w:tc>
          <w:tcPr>
            <w:tcW w:w="2757" w:type="dxa"/>
            <w:gridSpan w:val="2"/>
          </w:tcPr>
          <w:p w14:paraId="047463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NfLoad</w:t>
            </w:r>
          </w:p>
        </w:tc>
      </w:tr>
      <w:tr w:rsidR="00F035E5" w:rsidRPr="00F035E5" w14:paraId="1C364654" w14:textId="77777777" w:rsidTr="00A84AD6">
        <w:trPr>
          <w:gridAfter w:val="1"/>
          <w:wAfter w:w="36" w:type="dxa"/>
          <w:jc w:val="center"/>
        </w:trPr>
        <w:tc>
          <w:tcPr>
            <w:tcW w:w="3226" w:type="dxa"/>
            <w:gridSpan w:val="2"/>
          </w:tcPr>
          <w:p w14:paraId="656037C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NnwdafEventsSubscription</w:t>
            </w:r>
          </w:p>
        </w:tc>
        <w:tc>
          <w:tcPr>
            <w:tcW w:w="1202" w:type="dxa"/>
            <w:gridSpan w:val="2"/>
          </w:tcPr>
          <w:p w14:paraId="37479C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w:t>
            </w:r>
          </w:p>
        </w:tc>
        <w:tc>
          <w:tcPr>
            <w:tcW w:w="2164" w:type="dxa"/>
            <w:gridSpan w:val="2"/>
          </w:tcPr>
          <w:p w14:paraId="5152EE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resource.</w:t>
            </w:r>
          </w:p>
        </w:tc>
        <w:tc>
          <w:tcPr>
            <w:tcW w:w="2757" w:type="dxa"/>
            <w:gridSpan w:val="2"/>
          </w:tcPr>
          <w:p w14:paraId="759625D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8912679" w14:textId="77777777" w:rsidTr="00A84AD6">
        <w:trPr>
          <w:gridAfter w:val="1"/>
          <w:wAfter w:w="36" w:type="dxa"/>
          <w:jc w:val="center"/>
        </w:trPr>
        <w:tc>
          <w:tcPr>
            <w:tcW w:w="3226" w:type="dxa"/>
            <w:gridSpan w:val="2"/>
          </w:tcPr>
          <w:p w14:paraId="6934D85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NnwdafEventsSubscriptionNotification</w:t>
            </w:r>
          </w:p>
        </w:tc>
        <w:tc>
          <w:tcPr>
            <w:tcW w:w="1202" w:type="dxa"/>
            <w:gridSpan w:val="2"/>
          </w:tcPr>
          <w:p w14:paraId="2B5D25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w:t>
            </w:r>
          </w:p>
        </w:tc>
        <w:tc>
          <w:tcPr>
            <w:tcW w:w="2164" w:type="dxa"/>
            <w:gridSpan w:val="2"/>
          </w:tcPr>
          <w:p w14:paraId="2F643A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Notification resource.</w:t>
            </w:r>
          </w:p>
        </w:tc>
        <w:tc>
          <w:tcPr>
            <w:tcW w:w="2757" w:type="dxa"/>
            <w:gridSpan w:val="2"/>
          </w:tcPr>
          <w:p w14:paraId="33149B2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6E0913" w14:textId="77777777" w:rsidTr="00A84AD6">
        <w:trPr>
          <w:gridAfter w:val="1"/>
          <w:wAfter w:w="36" w:type="dxa"/>
          <w:jc w:val="center"/>
        </w:trPr>
        <w:tc>
          <w:tcPr>
            <w:tcW w:w="3226" w:type="dxa"/>
            <w:gridSpan w:val="2"/>
          </w:tcPr>
          <w:p w14:paraId="337DBAB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NumberAverage</w:t>
            </w:r>
          </w:p>
        </w:tc>
        <w:tc>
          <w:tcPr>
            <w:tcW w:w="1202" w:type="dxa"/>
            <w:gridSpan w:val="2"/>
          </w:tcPr>
          <w:p w14:paraId="7971A2C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5.1.6.2.38</w:t>
            </w:r>
          </w:p>
        </w:tc>
        <w:tc>
          <w:tcPr>
            <w:tcW w:w="2164" w:type="dxa"/>
            <w:gridSpan w:val="2"/>
          </w:tcPr>
          <w:p w14:paraId="177E76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average and variance information.</w:t>
            </w:r>
          </w:p>
        </w:tc>
        <w:tc>
          <w:tcPr>
            <w:tcW w:w="2757" w:type="dxa"/>
            <w:gridSpan w:val="2"/>
          </w:tcPr>
          <w:p w14:paraId="698293D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lang w:eastAsia="zh-CN"/>
              </w:rPr>
              <w:t>NsiLoad</w:t>
            </w:r>
            <w:r w:rsidRPr="00F035E5">
              <w:rPr>
                <w:rFonts w:ascii="Arial" w:eastAsia="SimSun" w:hAnsi="Arial"/>
                <w:sz w:val="18"/>
              </w:rPr>
              <w:t>Ext</w:t>
            </w:r>
          </w:p>
        </w:tc>
      </w:tr>
      <w:tr w:rsidR="00F035E5" w:rsidRPr="00F035E5" w14:paraId="4B8B71BA" w14:textId="77777777" w:rsidTr="00A84AD6">
        <w:trPr>
          <w:gridAfter w:val="1"/>
          <w:wAfter w:w="36" w:type="dxa"/>
          <w:jc w:val="center"/>
        </w:trPr>
        <w:tc>
          <w:tcPr>
            <w:tcW w:w="3226" w:type="dxa"/>
            <w:gridSpan w:val="2"/>
          </w:tcPr>
          <w:p w14:paraId="055F0EA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NwdafEvent</w:t>
            </w:r>
          </w:p>
        </w:tc>
        <w:tc>
          <w:tcPr>
            <w:tcW w:w="1202" w:type="dxa"/>
            <w:gridSpan w:val="2"/>
          </w:tcPr>
          <w:p w14:paraId="2AC29E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w:t>
            </w:r>
            <w:r w:rsidRPr="00F035E5">
              <w:rPr>
                <w:rFonts w:ascii="Arial" w:eastAsia="SimSun" w:hAnsi="Arial"/>
                <w:sz w:val="18"/>
                <w:lang w:eastAsia="zh-CN"/>
              </w:rPr>
              <w:t>4</w:t>
            </w:r>
          </w:p>
        </w:tc>
        <w:tc>
          <w:tcPr>
            <w:tcW w:w="2164" w:type="dxa"/>
            <w:gridSpan w:val="2"/>
          </w:tcPr>
          <w:p w14:paraId="0738E9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NWDAF Events.</w:t>
            </w:r>
          </w:p>
        </w:tc>
        <w:tc>
          <w:tcPr>
            <w:tcW w:w="2757" w:type="dxa"/>
            <w:gridSpan w:val="2"/>
          </w:tcPr>
          <w:p w14:paraId="2D66605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FA85ED" w14:textId="77777777" w:rsidTr="00A84AD6">
        <w:trPr>
          <w:gridAfter w:val="1"/>
          <w:wAfter w:w="36" w:type="dxa"/>
          <w:jc w:val="center"/>
        </w:trPr>
        <w:tc>
          <w:tcPr>
            <w:tcW w:w="3226" w:type="dxa"/>
            <w:gridSpan w:val="2"/>
          </w:tcPr>
          <w:p w14:paraId="3F96D14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NwdafFailureCode</w:t>
            </w:r>
          </w:p>
        </w:tc>
        <w:tc>
          <w:tcPr>
            <w:tcW w:w="1202" w:type="dxa"/>
            <w:gridSpan w:val="2"/>
          </w:tcPr>
          <w:p w14:paraId="17E749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5.1.6.3.13</w:t>
            </w:r>
          </w:p>
        </w:tc>
        <w:tc>
          <w:tcPr>
            <w:tcW w:w="2164" w:type="dxa"/>
            <w:gridSpan w:val="2"/>
          </w:tcPr>
          <w:p w14:paraId="1EEAD477" w14:textId="77777777" w:rsidR="00F035E5" w:rsidRPr="00F035E5" w:rsidRDefault="00F035E5" w:rsidP="00F035E5">
            <w:pPr>
              <w:keepNext/>
              <w:keepLines/>
              <w:spacing w:after="0"/>
              <w:rPr>
                <w:rFonts w:ascii="Arial" w:eastAsia="SimSun" w:hAnsi="Arial"/>
                <w:sz w:val="18"/>
                <w:lang w:eastAsia="zh-CN"/>
              </w:rPr>
            </w:pPr>
            <w:r w:rsidRPr="00F035E5">
              <w:rPr>
                <w:rFonts w:ascii="Arial" w:hAnsi="Arial" w:cs="Arial"/>
                <w:sz w:val="18"/>
                <w:szCs w:val="18"/>
              </w:rPr>
              <w:t>Identifies the failure reason.</w:t>
            </w:r>
          </w:p>
        </w:tc>
        <w:tc>
          <w:tcPr>
            <w:tcW w:w="2757" w:type="dxa"/>
            <w:gridSpan w:val="2"/>
          </w:tcPr>
          <w:p w14:paraId="31E591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2DA32AA" w14:textId="77777777" w:rsidTr="00A84AD6">
        <w:trPr>
          <w:gridAfter w:val="1"/>
          <w:wAfter w:w="36" w:type="dxa"/>
          <w:jc w:val="center"/>
        </w:trPr>
        <w:tc>
          <w:tcPr>
            <w:tcW w:w="3226" w:type="dxa"/>
            <w:gridSpan w:val="2"/>
          </w:tcPr>
          <w:p w14:paraId="7BF0A5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NotificationMethod</w:t>
            </w:r>
          </w:p>
        </w:tc>
        <w:tc>
          <w:tcPr>
            <w:tcW w:w="1202" w:type="dxa"/>
            <w:gridSpan w:val="2"/>
          </w:tcPr>
          <w:p w14:paraId="5A0F8E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5.1.6.3.3</w:t>
            </w:r>
          </w:p>
        </w:tc>
        <w:tc>
          <w:tcPr>
            <w:tcW w:w="2164" w:type="dxa"/>
            <w:gridSpan w:val="2"/>
          </w:tcPr>
          <w:p w14:paraId="21E9CD0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notification methods that can be subscribed.</w:t>
            </w:r>
          </w:p>
        </w:tc>
        <w:tc>
          <w:tcPr>
            <w:tcW w:w="2757" w:type="dxa"/>
            <w:gridSpan w:val="2"/>
          </w:tcPr>
          <w:p w14:paraId="216B0CE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C988FF8" w14:textId="77777777" w:rsidTr="00A84AD6">
        <w:trPr>
          <w:gridAfter w:val="1"/>
          <w:wAfter w:w="36" w:type="dxa"/>
          <w:jc w:val="center"/>
        </w:trPr>
        <w:tc>
          <w:tcPr>
            <w:tcW w:w="3226" w:type="dxa"/>
            <w:gridSpan w:val="2"/>
          </w:tcPr>
          <w:p w14:paraId="27D661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NsiIdInfo</w:t>
            </w:r>
          </w:p>
        </w:tc>
        <w:tc>
          <w:tcPr>
            <w:tcW w:w="1202" w:type="dxa"/>
            <w:gridSpan w:val="2"/>
          </w:tcPr>
          <w:p w14:paraId="665BB9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5.1.6.2.33</w:t>
            </w:r>
          </w:p>
        </w:tc>
        <w:tc>
          <w:tcPr>
            <w:tcW w:w="2164" w:type="dxa"/>
            <w:gridSpan w:val="2"/>
          </w:tcPr>
          <w:p w14:paraId="67DF5A7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S-NSSAI and the optionally associated Network Slice Instance Identifier(s).</w:t>
            </w:r>
          </w:p>
        </w:tc>
        <w:tc>
          <w:tcPr>
            <w:tcW w:w="2757" w:type="dxa"/>
            <w:gridSpan w:val="2"/>
          </w:tcPr>
          <w:p w14:paraId="7E9D7AB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7A7A8EC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p>
          <w:p w14:paraId="4AC38A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Batang" w:hAnsi="Arial"/>
                <w:sz w:val="18"/>
              </w:rPr>
              <w:t>DnPerformance</w:t>
            </w:r>
          </w:p>
          <w:p w14:paraId="4A9621B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D8AF0A2" w14:textId="77777777" w:rsidTr="00A84AD6">
        <w:trPr>
          <w:gridAfter w:val="1"/>
          <w:wAfter w:w="36" w:type="dxa"/>
          <w:jc w:val="center"/>
        </w:trPr>
        <w:tc>
          <w:tcPr>
            <w:tcW w:w="3226" w:type="dxa"/>
            <w:gridSpan w:val="2"/>
          </w:tcPr>
          <w:p w14:paraId="03D80E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NsiLoadLevelInfo</w:t>
            </w:r>
          </w:p>
        </w:tc>
        <w:tc>
          <w:tcPr>
            <w:tcW w:w="1202" w:type="dxa"/>
            <w:gridSpan w:val="2"/>
          </w:tcPr>
          <w:p w14:paraId="12A4187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5.1.6.2.34</w:t>
            </w:r>
          </w:p>
        </w:tc>
        <w:tc>
          <w:tcPr>
            <w:tcW w:w="2164" w:type="dxa"/>
            <w:gridSpan w:val="2"/>
          </w:tcPr>
          <w:p w14:paraId="3C4BFB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load level information for an S-NSSAI and the optionally associated network slice instance.</w:t>
            </w:r>
          </w:p>
        </w:tc>
        <w:tc>
          <w:tcPr>
            <w:tcW w:w="2757" w:type="dxa"/>
            <w:gridSpan w:val="2"/>
          </w:tcPr>
          <w:p w14:paraId="49FC4F0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r w:rsidRPr="00F035E5">
              <w:rPr>
                <w:rFonts w:ascii="Arial" w:eastAsia="SimSun" w:hAnsi="Arial"/>
                <w:sz w:val="18"/>
              </w:rPr>
              <w:t xml:space="preserve"> </w:t>
            </w:r>
          </w:p>
          <w:p w14:paraId="6F702D6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931BB7D" w14:textId="77777777" w:rsidTr="00A84AD6">
        <w:trPr>
          <w:gridAfter w:val="1"/>
          <w:wAfter w:w="36" w:type="dxa"/>
          <w:jc w:val="center"/>
        </w:trPr>
        <w:tc>
          <w:tcPr>
            <w:tcW w:w="3226" w:type="dxa"/>
            <w:gridSpan w:val="2"/>
          </w:tcPr>
          <w:p w14:paraId="163E487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ObservedRedundantTransExp</w:t>
            </w:r>
          </w:p>
        </w:tc>
        <w:tc>
          <w:tcPr>
            <w:tcW w:w="1202" w:type="dxa"/>
            <w:gridSpan w:val="2"/>
          </w:tcPr>
          <w:p w14:paraId="6E6E36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5.1.6.2.70</w:t>
            </w:r>
          </w:p>
        </w:tc>
        <w:tc>
          <w:tcPr>
            <w:tcW w:w="2164" w:type="dxa"/>
            <w:gridSpan w:val="2"/>
          </w:tcPr>
          <w:p w14:paraId="15221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observed Redundant Transmission Experience.</w:t>
            </w:r>
          </w:p>
        </w:tc>
        <w:tc>
          <w:tcPr>
            <w:tcW w:w="2757" w:type="dxa"/>
            <w:gridSpan w:val="2"/>
          </w:tcPr>
          <w:p w14:paraId="5787A0D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RedundantTransmissionExp</w:t>
            </w:r>
          </w:p>
        </w:tc>
      </w:tr>
      <w:tr w:rsidR="00F035E5" w:rsidRPr="00F035E5" w14:paraId="0272B6F7" w14:textId="77777777" w:rsidTr="00A84AD6">
        <w:trPr>
          <w:gridAfter w:val="1"/>
          <w:wAfter w:w="36" w:type="dxa"/>
          <w:jc w:val="center"/>
        </w:trPr>
        <w:tc>
          <w:tcPr>
            <w:tcW w:w="3226" w:type="dxa"/>
            <w:gridSpan w:val="2"/>
          </w:tcPr>
          <w:p w14:paraId="53F24F0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OutputStrategy</w:t>
            </w:r>
          </w:p>
        </w:tc>
        <w:tc>
          <w:tcPr>
            <w:tcW w:w="1202" w:type="dxa"/>
            <w:gridSpan w:val="2"/>
          </w:tcPr>
          <w:p w14:paraId="11CF78B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5.1.6.3.16</w:t>
            </w:r>
          </w:p>
        </w:tc>
        <w:tc>
          <w:tcPr>
            <w:tcW w:w="2164" w:type="dxa"/>
            <w:gridSpan w:val="2"/>
          </w:tcPr>
          <w:p w14:paraId="5F57F4C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output strategy used for the reporting of the analytics.</w:t>
            </w:r>
          </w:p>
        </w:tc>
        <w:tc>
          <w:tcPr>
            <w:tcW w:w="2757" w:type="dxa"/>
            <w:gridSpan w:val="2"/>
          </w:tcPr>
          <w:p w14:paraId="4C5560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Aggregation</w:t>
            </w:r>
          </w:p>
        </w:tc>
      </w:tr>
      <w:tr w:rsidR="00F035E5" w:rsidRPr="00F035E5" w14:paraId="05DCE9A2" w14:textId="77777777" w:rsidTr="00A84AD6">
        <w:trPr>
          <w:gridAfter w:val="1"/>
          <w:wAfter w:w="36" w:type="dxa"/>
          <w:jc w:val="center"/>
        </w:trPr>
        <w:tc>
          <w:tcPr>
            <w:tcW w:w="3226" w:type="dxa"/>
            <w:gridSpan w:val="2"/>
          </w:tcPr>
          <w:p w14:paraId="05E1D4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Perf</w:t>
            </w:r>
            <w:r w:rsidRPr="00F035E5">
              <w:rPr>
                <w:rFonts w:ascii="Arial" w:eastAsia="SimSun" w:hAnsi="Arial" w:hint="eastAsia"/>
                <w:sz w:val="18"/>
                <w:lang w:eastAsia="zh-CN"/>
              </w:rPr>
              <w:t>Data</w:t>
            </w:r>
          </w:p>
        </w:tc>
        <w:tc>
          <w:tcPr>
            <w:tcW w:w="1202" w:type="dxa"/>
            <w:gridSpan w:val="2"/>
          </w:tcPr>
          <w:p w14:paraId="43A904D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5.1.6.2.47</w:t>
            </w:r>
          </w:p>
        </w:tc>
        <w:tc>
          <w:tcPr>
            <w:tcW w:w="2164" w:type="dxa"/>
            <w:gridSpan w:val="2"/>
          </w:tcPr>
          <w:p w14:paraId="462B46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 information.</w:t>
            </w:r>
          </w:p>
        </w:tc>
        <w:tc>
          <w:tcPr>
            <w:tcW w:w="2757" w:type="dxa"/>
            <w:gridSpan w:val="2"/>
          </w:tcPr>
          <w:p w14:paraId="0532B8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341F1F3" w14:textId="77777777" w:rsidTr="00A84AD6">
        <w:trPr>
          <w:gridAfter w:val="1"/>
          <w:wAfter w:w="36" w:type="dxa"/>
          <w:jc w:val="center"/>
        </w:trPr>
        <w:tc>
          <w:tcPr>
            <w:tcW w:w="3226" w:type="dxa"/>
            <w:gridSpan w:val="2"/>
          </w:tcPr>
          <w:p w14:paraId="06FBAB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PfdDeterminationInfo</w:t>
            </w:r>
          </w:p>
        </w:tc>
        <w:tc>
          <w:tcPr>
            <w:tcW w:w="1202" w:type="dxa"/>
            <w:gridSpan w:val="2"/>
          </w:tcPr>
          <w:p w14:paraId="7FE5369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5.1.6.2.73</w:t>
            </w:r>
          </w:p>
        </w:tc>
        <w:tc>
          <w:tcPr>
            <w:tcW w:w="2164" w:type="dxa"/>
            <w:gridSpan w:val="2"/>
          </w:tcPr>
          <w:p w14:paraId="176D6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PFD Determination information.</w:t>
            </w:r>
          </w:p>
        </w:tc>
        <w:tc>
          <w:tcPr>
            <w:tcW w:w="2757" w:type="dxa"/>
            <w:gridSpan w:val="2"/>
          </w:tcPr>
          <w:p w14:paraId="5C32C8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PfdDetermination</w:t>
            </w:r>
          </w:p>
        </w:tc>
      </w:tr>
      <w:tr w:rsidR="00F035E5" w:rsidRPr="00F035E5" w14:paraId="4EB7E027" w14:textId="77777777" w:rsidTr="00A84AD6">
        <w:trPr>
          <w:gridAfter w:val="1"/>
          <w:wAfter w:w="36" w:type="dxa"/>
          <w:jc w:val="center"/>
        </w:trPr>
        <w:tc>
          <w:tcPr>
            <w:tcW w:w="3226" w:type="dxa"/>
            <w:gridSpan w:val="2"/>
          </w:tcPr>
          <w:p w14:paraId="33EBB3E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PrevSubInfo</w:t>
            </w:r>
          </w:p>
        </w:tc>
        <w:tc>
          <w:tcPr>
            <w:tcW w:w="1202" w:type="dxa"/>
            <w:gridSpan w:val="2"/>
          </w:tcPr>
          <w:p w14:paraId="746130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5.1.6.2.68</w:t>
            </w:r>
          </w:p>
        </w:tc>
        <w:tc>
          <w:tcPr>
            <w:tcW w:w="2164" w:type="dxa"/>
            <w:gridSpan w:val="2"/>
          </w:tcPr>
          <w:p w14:paraId="4F7B92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Information of the previous subscription.</w:t>
            </w:r>
          </w:p>
        </w:tc>
        <w:tc>
          <w:tcPr>
            <w:tcW w:w="2757" w:type="dxa"/>
            <w:gridSpan w:val="2"/>
          </w:tcPr>
          <w:p w14:paraId="529F92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AnaCtxTransfer</w:t>
            </w:r>
          </w:p>
        </w:tc>
      </w:tr>
      <w:tr w:rsidR="00F035E5" w:rsidRPr="00F035E5" w14:paraId="67727F37" w14:textId="77777777" w:rsidTr="00A84AD6">
        <w:trPr>
          <w:gridAfter w:val="1"/>
          <w:wAfter w:w="36" w:type="dxa"/>
          <w:jc w:val="center"/>
        </w:trPr>
        <w:tc>
          <w:tcPr>
            <w:tcW w:w="3226" w:type="dxa"/>
            <w:gridSpan w:val="2"/>
          </w:tcPr>
          <w:p w14:paraId="7F1F122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QosRequirement</w:t>
            </w:r>
          </w:p>
        </w:tc>
        <w:tc>
          <w:tcPr>
            <w:tcW w:w="1202" w:type="dxa"/>
            <w:gridSpan w:val="2"/>
          </w:tcPr>
          <w:p w14:paraId="6608682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5.1.6.2.20</w:t>
            </w:r>
          </w:p>
        </w:tc>
        <w:tc>
          <w:tcPr>
            <w:tcW w:w="2164" w:type="dxa"/>
            <w:gridSpan w:val="2"/>
          </w:tcPr>
          <w:p w14:paraId="6B8FFE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QoS requirements.</w:t>
            </w:r>
          </w:p>
        </w:tc>
        <w:tc>
          <w:tcPr>
            <w:tcW w:w="2757" w:type="dxa"/>
            <w:gridSpan w:val="2"/>
          </w:tcPr>
          <w:p w14:paraId="0E18C60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tc>
      </w:tr>
      <w:tr w:rsidR="00F035E5" w:rsidRPr="00F035E5" w14:paraId="45156E6B" w14:textId="77777777" w:rsidTr="00A84AD6">
        <w:trPr>
          <w:gridAfter w:val="1"/>
          <w:wAfter w:w="36" w:type="dxa"/>
          <w:jc w:val="center"/>
        </w:trPr>
        <w:tc>
          <w:tcPr>
            <w:tcW w:w="3226" w:type="dxa"/>
            <w:gridSpan w:val="2"/>
          </w:tcPr>
          <w:p w14:paraId="2E875E6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QosSustainabilityInfo</w:t>
            </w:r>
          </w:p>
        </w:tc>
        <w:tc>
          <w:tcPr>
            <w:tcW w:w="1202" w:type="dxa"/>
            <w:gridSpan w:val="2"/>
          </w:tcPr>
          <w:p w14:paraId="1A3DBE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5.1.6.2.19</w:t>
            </w:r>
          </w:p>
        </w:tc>
        <w:tc>
          <w:tcPr>
            <w:tcW w:w="2164" w:type="dxa"/>
            <w:gridSpan w:val="2"/>
          </w:tcPr>
          <w:p w14:paraId="4DC33F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Batang" w:hAnsi="Arial"/>
                <w:sz w:val="18"/>
              </w:rPr>
              <w:t>QoS Sustainability</w:t>
            </w:r>
            <w:r w:rsidRPr="00F035E5">
              <w:rPr>
                <w:rFonts w:ascii="Arial" w:eastAsia="SimSun" w:hAnsi="Arial"/>
                <w:sz w:val="18"/>
                <w:lang w:eastAsia="zh-CN"/>
              </w:rPr>
              <w:t xml:space="preserve"> information.</w:t>
            </w:r>
          </w:p>
        </w:tc>
        <w:tc>
          <w:tcPr>
            <w:tcW w:w="2757" w:type="dxa"/>
            <w:gridSpan w:val="2"/>
          </w:tcPr>
          <w:p w14:paraId="567442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QoSSustainability</w:t>
            </w:r>
          </w:p>
        </w:tc>
      </w:tr>
      <w:tr w:rsidR="00F035E5" w:rsidRPr="00F035E5" w14:paraId="206D2309" w14:textId="77777777" w:rsidTr="00A84AD6">
        <w:trPr>
          <w:gridAfter w:val="1"/>
          <w:wAfter w:w="36" w:type="dxa"/>
          <w:jc w:val="center"/>
        </w:trPr>
        <w:tc>
          <w:tcPr>
            <w:tcW w:w="3226" w:type="dxa"/>
            <w:gridSpan w:val="2"/>
          </w:tcPr>
          <w:p w14:paraId="6239C5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RankingCriterion</w:t>
            </w:r>
          </w:p>
        </w:tc>
        <w:tc>
          <w:tcPr>
            <w:tcW w:w="1202" w:type="dxa"/>
            <w:gridSpan w:val="2"/>
          </w:tcPr>
          <w:p w14:paraId="5D6CF0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5.1.6.2.52</w:t>
            </w:r>
          </w:p>
        </w:tc>
        <w:tc>
          <w:tcPr>
            <w:tcW w:w="2164" w:type="dxa"/>
            <w:gridSpan w:val="2"/>
          </w:tcPr>
          <w:p w14:paraId="3744A91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Ranking criterion.</w:t>
            </w:r>
          </w:p>
        </w:tc>
        <w:tc>
          <w:tcPr>
            <w:tcW w:w="2757" w:type="dxa"/>
            <w:gridSpan w:val="2"/>
          </w:tcPr>
          <w:p w14:paraId="6018547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6B586C4" w14:textId="77777777" w:rsidTr="00A84AD6">
        <w:trPr>
          <w:gridAfter w:val="1"/>
          <w:wAfter w:w="36" w:type="dxa"/>
          <w:jc w:val="center"/>
        </w:trPr>
        <w:tc>
          <w:tcPr>
            <w:tcW w:w="3226" w:type="dxa"/>
            <w:gridSpan w:val="2"/>
          </w:tcPr>
          <w:p w14:paraId="15E5E6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RatFreqInformation</w:t>
            </w:r>
          </w:p>
        </w:tc>
        <w:tc>
          <w:tcPr>
            <w:tcW w:w="1202" w:type="dxa"/>
            <w:gridSpan w:val="2"/>
          </w:tcPr>
          <w:p w14:paraId="2FD76B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5.1.6.2.67</w:t>
            </w:r>
          </w:p>
        </w:tc>
        <w:tc>
          <w:tcPr>
            <w:tcW w:w="2164" w:type="dxa"/>
            <w:gridSpan w:val="2"/>
          </w:tcPr>
          <w:p w14:paraId="76403F8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Represents the RAT type and/or Frequency information.</w:t>
            </w:r>
          </w:p>
        </w:tc>
        <w:tc>
          <w:tcPr>
            <w:tcW w:w="2757" w:type="dxa"/>
            <w:gridSpan w:val="2"/>
          </w:tcPr>
          <w:p w14:paraId="19D3356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05112ED1" w14:textId="77777777" w:rsidTr="00A84AD6">
        <w:trPr>
          <w:gridAfter w:val="1"/>
          <w:wAfter w:w="36" w:type="dxa"/>
          <w:jc w:val="center"/>
        </w:trPr>
        <w:tc>
          <w:tcPr>
            <w:tcW w:w="3226" w:type="dxa"/>
            <w:gridSpan w:val="2"/>
          </w:tcPr>
          <w:p w14:paraId="0CFFE3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RedTransExpOrderingCriterion</w:t>
            </w:r>
          </w:p>
        </w:tc>
        <w:tc>
          <w:tcPr>
            <w:tcW w:w="1202" w:type="dxa"/>
            <w:gridSpan w:val="2"/>
          </w:tcPr>
          <w:p w14:paraId="4FD3C83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5.1.6.3.22</w:t>
            </w:r>
          </w:p>
        </w:tc>
        <w:tc>
          <w:tcPr>
            <w:tcW w:w="2164" w:type="dxa"/>
            <w:gridSpan w:val="2"/>
          </w:tcPr>
          <w:p w14:paraId="0AB54A37"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Ordering criterion for the list of Redundant Transmission Experience.</w:t>
            </w:r>
          </w:p>
        </w:tc>
        <w:tc>
          <w:tcPr>
            <w:tcW w:w="2757" w:type="dxa"/>
            <w:gridSpan w:val="2"/>
          </w:tcPr>
          <w:p w14:paraId="67ECDE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779E0841" w14:textId="77777777" w:rsidTr="00A84AD6">
        <w:trPr>
          <w:gridAfter w:val="1"/>
          <w:wAfter w:w="36" w:type="dxa"/>
          <w:jc w:val="center"/>
        </w:trPr>
        <w:tc>
          <w:tcPr>
            <w:tcW w:w="3226" w:type="dxa"/>
            <w:gridSpan w:val="2"/>
          </w:tcPr>
          <w:p w14:paraId="7F3DB13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RedundantTransmissionExpInfo</w:t>
            </w:r>
          </w:p>
        </w:tc>
        <w:tc>
          <w:tcPr>
            <w:tcW w:w="1202" w:type="dxa"/>
            <w:gridSpan w:val="2"/>
          </w:tcPr>
          <w:p w14:paraId="7CC441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5.1.6.2.57</w:t>
            </w:r>
          </w:p>
        </w:tc>
        <w:tc>
          <w:tcPr>
            <w:tcW w:w="2164" w:type="dxa"/>
            <w:gridSpan w:val="2"/>
          </w:tcPr>
          <w:p w14:paraId="10187AC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information.</w:t>
            </w:r>
          </w:p>
        </w:tc>
        <w:tc>
          <w:tcPr>
            <w:tcW w:w="2757" w:type="dxa"/>
            <w:gridSpan w:val="2"/>
          </w:tcPr>
          <w:p w14:paraId="162A80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07F0C785" w14:textId="77777777" w:rsidTr="00A84AD6">
        <w:trPr>
          <w:gridAfter w:val="1"/>
          <w:wAfter w:w="36" w:type="dxa"/>
          <w:jc w:val="center"/>
        </w:trPr>
        <w:tc>
          <w:tcPr>
            <w:tcW w:w="3226" w:type="dxa"/>
            <w:gridSpan w:val="2"/>
          </w:tcPr>
          <w:p w14:paraId="04AF96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RedundantTransmissionExpPerTS</w:t>
            </w:r>
          </w:p>
        </w:tc>
        <w:tc>
          <w:tcPr>
            <w:tcW w:w="1202" w:type="dxa"/>
            <w:gridSpan w:val="2"/>
          </w:tcPr>
          <w:p w14:paraId="5F28EF5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5.1.6.2.58</w:t>
            </w:r>
          </w:p>
        </w:tc>
        <w:tc>
          <w:tcPr>
            <w:tcW w:w="2164" w:type="dxa"/>
            <w:gridSpan w:val="2"/>
          </w:tcPr>
          <w:p w14:paraId="4071B55E"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per Time Slot.</w:t>
            </w:r>
          </w:p>
        </w:tc>
        <w:tc>
          <w:tcPr>
            <w:tcW w:w="2757" w:type="dxa"/>
            <w:gridSpan w:val="2"/>
          </w:tcPr>
          <w:p w14:paraId="6547A0C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058FBF98" w14:textId="77777777" w:rsidTr="00A84AD6">
        <w:trPr>
          <w:gridAfter w:val="1"/>
          <w:wAfter w:w="36" w:type="dxa"/>
          <w:jc w:val="center"/>
        </w:trPr>
        <w:tc>
          <w:tcPr>
            <w:tcW w:w="3226" w:type="dxa"/>
            <w:gridSpan w:val="2"/>
          </w:tcPr>
          <w:p w14:paraId="3B22F42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RedundantTransmissionExpReq</w:t>
            </w:r>
          </w:p>
        </w:tc>
        <w:tc>
          <w:tcPr>
            <w:tcW w:w="1202" w:type="dxa"/>
            <w:gridSpan w:val="2"/>
          </w:tcPr>
          <w:p w14:paraId="46FCACB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5.1.6.2.56</w:t>
            </w:r>
          </w:p>
        </w:tc>
        <w:tc>
          <w:tcPr>
            <w:tcW w:w="2164" w:type="dxa"/>
            <w:gridSpan w:val="2"/>
          </w:tcPr>
          <w:p w14:paraId="667BE08B"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requirement.</w:t>
            </w:r>
          </w:p>
        </w:tc>
        <w:tc>
          <w:tcPr>
            <w:tcW w:w="2757" w:type="dxa"/>
            <w:gridSpan w:val="2"/>
          </w:tcPr>
          <w:p w14:paraId="396227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6B282C47" w14:textId="77777777" w:rsidTr="00A84AD6">
        <w:trPr>
          <w:gridAfter w:val="1"/>
          <w:wAfter w:w="36" w:type="dxa"/>
          <w:jc w:val="center"/>
        </w:trPr>
        <w:tc>
          <w:tcPr>
            <w:tcW w:w="3226" w:type="dxa"/>
            <w:gridSpan w:val="2"/>
          </w:tcPr>
          <w:p w14:paraId="76B5DD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ResourceUsage</w:t>
            </w:r>
          </w:p>
        </w:tc>
        <w:tc>
          <w:tcPr>
            <w:tcW w:w="1202" w:type="dxa"/>
            <w:gridSpan w:val="2"/>
          </w:tcPr>
          <w:p w14:paraId="3A09A7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5.1.6.2.48</w:t>
            </w:r>
          </w:p>
        </w:tc>
        <w:tc>
          <w:tcPr>
            <w:tcW w:w="2164" w:type="dxa"/>
            <w:gridSpan w:val="2"/>
          </w:tcPr>
          <w:p w14:paraId="1F60719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The current usage of the virtual resources assigned to the NF instances belonging to a particular network slice instance.</w:t>
            </w:r>
          </w:p>
        </w:tc>
        <w:tc>
          <w:tcPr>
            <w:tcW w:w="2757" w:type="dxa"/>
            <w:gridSpan w:val="2"/>
          </w:tcPr>
          <w:p w14:paraId="51F2D0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NsiLoad</w:t>
            </w:r>
            <w:r w:rsidRPr="00F035E5">
              <w:rPr>
                <w:rFonts w:ascii="Arial" w:eastAsia="SimSun" w:hAnsi="Arial"/>
                <w:sz w:val="18"/>
              </w:rPr>
              <w:t>Ext</w:t>
            </w:r>
          </w:p>
        </w:tc>
      </w:tr>
      <w:tr w:rsidR="00F035E5" w:rsidRPr="00F035E5" w14:paraId="6BE527E0" w14:textId="77777777" w:rsidTr="00A84AD6">
        <w:trPr>
          <w:gridAfter w:val="1"/>
          <w:wAfter w:w="36" w:type="dxa"/>
          <w:jc w:val="center"/>
        </w:trPr>
        <w:tc>
          <w:tcPr>
            <w:tcW w:w="3226" w:type="dxa"/>
            <w:gridSpan w:val="2"/>
          </w:tcPr>
          <w:p w14:paraId="7F377D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ResourceUsageRequirement</w:t>
            </w:r>
          </w:p>
        </w:tc>
        <w:tc>
          <w:tcPr>
            <w:tcW w:w="1202" w:type="dxa"/>
            <w:gridSpan w:val="2"/>
          </w:tcPr>
          <w:p w14:paraId="0EE5E62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.1.6.2.81</w:t>
            </w:r>
          </w:p>
        </w:tc>
        <w:tc>
          <w:tcPr>
            <w:tcW w:w="2164" w:type="dxa"/>
            <w:gridSpan w:val="2"/>
          </w:tcPr>
          <w:p w14:paraId="24BB3A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ndicates more requirements when providing resource usage information for network performance.</w:t>
            </w:r>
          </w:p>
        </w:tc>
        <w:tc>
          <w:tcPr>
            <w:tcW w:w="2757" w:type="dxa"/>
            <w:gridSpan w:val="2"/>
          </w:tcPr>
          <w:p w14:paraId="3DCFE73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08E31CCD" w14:textId="77777777" w:rsidTr="00A84AD6">
        <w:trPr>
          <w:gridAfter w:val="1"/>
          <w:wAfter w:w="36" w:type="dxa"/>
          <w:jc w:val="center"/>
        </w:trPr>
        <w:tc>
          <w:tcPr>
            <w:tcW w:w="3226" w:type="dxa"/>
            <w:gridSpan w:val="2"/>
          </w:tcPr>
          <w:p w14:paraId="5137BDD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RetainabilityThreshold</w:t>
            </w:r>
          </w:p>
        </w:tc>
        <w:tc>
          <w:tcPr>
            <w:tcW w:w="1202" w:type="dxa"/>
            <w:gridSpan w:val="2"/>
          </w:tcPr>
          <w:p w14:paraId="627B29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.1.6.2.21</w:t>
            </w:r>
          </w:p>
        </w:tc>
        <w:tc>
          <w:tcPr>
            <w:tcW w:w="2164" w:type="dxa"/>
            <w:gridSpan w:val="2"/>
          </w:tcPr>
          <w:p w14:paraId="29E9E93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a QoS flow retainability threshold.</w:t>
            </w:r>
          </w:p>
        </w:tc>
        <w:tc>
          <w:tcPr>
            <w:tcW w:w="2757" w:type="dxa"/>
            <w:gridSpan w:val="2"/>
          </w:tcPr>
          <w:p w14:paraId="0DA4DDF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QoSSustainability</w:t>
            </w:r>
          </w:p>
        </w:tc>
      </w:tr>
      <w:tr w:rsidR="00F035E5" w:rsidRPr="00F035E5" w14:paraId="4D44BCE5" w14:textId="77777777" w:rsidTr="00A84AD6">
        <w:trPr>
          <w:gridAfter w:val="1"/>
          <w:wAfter w:w="36" w:type="dxa"/>
          <w:jc w:val="center"/>
        </w:trPr>
        <w:tc>
          <w:tcPr>
            <w:tcW w:w="3226" w:type="dxa"/>
            <w:gridSpan w:val="2"/>
          </w:tcPr>
          <w:p w14:paraId="0BD4AB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PduSessionInfo</w:t>
            </w:r>
          </w:p>
        </w:tc>
        <w:tc>
          <w:tcPr>
            <w:tcW w:w="1202" w:type="dxa"/>
            <w:gridSpan w:val="2"/>
          </w:tcPr>
          <w:p w14:paraId="78C1755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30BECD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p>
        </w:tc>
        <w:tc>
          <w:tcPr>
            <w:tcW w:w="2757" w:type="dxa"/>
            <w:gridSpan w:val="2"/>
          </w:tcPr>
          <w:p w14:paraId="22D480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ServiceExperienceExt2_eNA</w:t>
            </w:r>
          </w:p>
        </w:tc>
      </w:tr>
      <w:tr w:rsidR="00F035E5" w:rsidRPr="00F035E5" w14:paraId="2E263A17" w14:textId="77777777" w:rsidTr="00A84AD6">
        <w:trPr>
          <w:gridAfter w:val="1"/>
          <w:wAfter w:w="36" w:type="dxa"/>
          <w:jc w:val="center"/>
        </w:trPr>
        <w:tc>
          <w:tcPr>
            <w:tcW w:w="3226" w:type="dxa"/>
            <w:gridSpan w:val="2"/>
          </w:tcPr>
          <w:p w14:paraId="610F728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ServiceExperienceInfo</w:t>
            </w:r>
          </w:p>
        </w:tc>
        <w:tc>
          <w:tcPr>
            <w:tcW w:w="1202" w:type="dxa"/>
            <w:gridSpan w:val="2"/>
          </w:tcPr>
          <w:p w14:paraId="28A9C7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5.1.6.2.24</w:t>
            </w:r>
          </w:p>
        </w:tc>
        <w:tc>
          <w:tcPr>
            <w:tcW w:w="2164" w:type="dxa"/>
            <w:gridSpan w:val="2"/>
          </w:tcPr>
          <w:p w14:paraId="145118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service experience information.</w:t>
            </w:r>
          </w:p>
        </w:tc>
        <w:tc>
          <w:tcPr>
            <w:tcW w:w="2757" w:type="dxa"/>
            <w:gridSpan w:val="2"/>
          </w:tcPr>
          <w:p w14:paraId="062E029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052C4710" w14:textId="77777777" w:rsidTr="00A84AD6">
        <w:trPr>
          <w:gridAfter w:val="1"/>
          <w:wAfter w:w="36" w:type="dxa"/>
          <w:jc w:val="center"/>
        </w:trPr>
        <w:tc>
          <w:tcPr>
            <w:tcW w:w="3226" w:type="dxa"/>
            <w:gridSpan w:val="2"/>
          </w:tcPr>
          <w:p w14:paraId="0B8F59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ServiceExperienceType</w:t>
            </w:r>
          </w:p>
        </w:tc>
        <w:tc>
          <w:tcPr>
            <w:tcW w:w="1202" w:type="dxa"/>
            <w:gridSpan w:val="2"/>
          </w:tcPr>
          <w:p w14:paraId="15571E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5.1.6.3.24</w:t>
            </w:r>
          </w:p>
        </w:tc>
        <w:tc>
          <w:tcPr>
            <w:tcW w:w="2164" w:type="dxa"/>
            <w:gridSpan w:val="2"/>
          </w:tcPr>
          <w:p w14:paraId="4A43E1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Service Experience Analytics.</w:t>
            </w:r>
          </w:p>
        </w:tc>
        <w:tc>
          <w:tcPr>
            <w:tcW w:w="2757" w:type="dxa"/>
            <w:gridSpan w:val="2"/>
          </w:tcPr>
          <w:p w14:paraId="293584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hint="eastAsia"/>
                <w:sz w:val="18"/>
                <w:szCs w:val="18"/>
                <w:lang w:eastAsia="zh-CN"/>
              </w:rPr>
              <w:t>S</w:t>
            </w:r>
            <w:r w:rsidRPr="00F035E5">
              <w:rPr>
                <w:rFonts w:ascii="Arial" w:eastAsia="SimSun" w:hAnsi="Arial" w:cs="Arial"/>
                <w:sz w:val="18"/>
                <w:szCs w:val="18"/>
                <w:lang w:eastAsia="zh-CN"/>
              </w:rPr>
              <w:t>erviceExperienceExt</w:t>
            </w:r>
          </w:p>
        </w:tc>
      </w:tr>
      <w:tr w:rsidR="00F035E5" w:rsidRPr="00F035E5" w14:paraId="1C74E64A" w14:textId="77777777" w:rsidTr="00A84AD6">
        <w:trPr>
          <w:gridAfter w:val="1"/>
          <w:wAfter w:w="36" w:type="dxa"/>
          <w:jc w:val="center"/>
        </w:trPr>
        <w:tc>
          <w:tcPr>
            <w:tcW w:w="3226" w:type="dxa"/>
            <w:gridSpan w:val="2"/>
          </w:tcPr>
          <w:p w14:paraId="0EAED8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SessInactTimer</w:t>
            </w:r>
            <w:r w:rsidRPr="00F035E5">
              <w:rPr>
                <w:rFonts w:ascii="Arial" w:eastAsia="SimSun" w:hAnsi="Arial"/>
                <w:sz w:val="18"/>
              </w:rPr>
              <w:t>ForUeComm</w:t>
            </w:r>
          </w:p>
        </w:tc>
        <w:tc>
          <w:tcPr>
            <w:tcW w:w="1202" w:type="dxa"/>
            <w:gridSpan w:val="2"/>
          </w:tcPr>
          <w:p w14:paraId="64BE107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5.1.6.2.65</w:t>
            </w:r>
          </w:p>
        </w:tc>
        <w:tc>
          <w:tcPr>
            <w:tcW w:w="2164" w:type="dxa"/>
            <w:gridSpan w:val="2"/>
          </w:tcPr>
          <w:p w14:paraId="6A8AB9D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N4 Session inactivity timer.</w:t>
            </w:r>
          </w:p>
        </w:tc>
        <w:tc>
          <w:tcPr>
            <w:tcW w:w="2757" w:type="dxa"/>
            <w:gridSpan w:val="2"/>
          </w:tcPr>
          <w:p w14:paraId="670741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UeCommunicationExt</w:t>
            </w:r>
          </w:p>
        </w:tc>
      </w:tr>
      <w:tr w:rsidR="00F035E5" w:rsidRPr="00F035E5" w14:paraId="1F84BB99" w14:textId="77777777" w:rsidTr="00A84AD6">
        <w:trPr>
          <w:gridAfter w:val="1"/>
          <w:wAfter w:w="36" w:type="dxa"/>
          <w:jc w:val="center"/>
        </w:trPr>
        <w:tc>
          <w:tcPr>
            <w:tcW w:w="3226" w:type="dxa"/>
            <w:gridSpan w:val="2"/>
          </w:tcPr>
          <w:p w14:paraId="4BB365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SliceLoadLevelInforma</w:t>
            </w:r>
            <w:r w:rsidRPr="00F035E5">
              <w:rPr>
                <w:rFonts w:ascii="Arial" w:eastAsia="SimSun" w:hAnsi="Arial"/>
                <w:sz w:val="18"/>
                <w:lang w:eastAsia="zh-CN"/>
              </w:rPr>
              <w:t>tion</w:t>
            </w:r>
          </w:p>
        </w:tc>
        <w:tc>
          <w:tcPr>
            <w:tcW w:w="1202" w:type="dxa"/>
            <w:gridSpan w:val="2"/>
          </w:tcPr>
          <w:p w14:paraId="3C59DB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w:t>
            </w:r>
          </w:p>
        </w:tc>
        <w:tc>
          <w:tcPr>
            <w:tcW w:w="2164" w:type="dxa"/>
            <w:gridSpan w:val="2"/>
          </w:tcPr>
          <w:p w14:paraId="5E4DB75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slices and their load level information.</w:t>
            </w:r>
          </w:p>
        </w:tc>
        <w:tc>
          <w:tcPr>
            <w:tcW w:w="2757" w:type="dxa"/>
            <w:gridSpan w:val="2"/>
          </w:tcPr>
          <w:p w14:paraId="667E8A1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882AB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21DA0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SpeedThresholdInfo</w:t>
            </w:r>
          </w:p>
        </w:tc>
        <w:tc>
          <w:tcPr>
            <w:tcW w:w="1202" w:type="dxa"/>
            <w:gridSpan w:val="2"/>
            <w:tcBorders>
              <w:top w:val="single" w:sz="6" w:space="0" w:color="auto"/>
              <w:left w:val="single" w:sz="6" w:space="0" w:color="auto"/>
              <w:bottom w:val="single" w:sz="6" w:space="0" w:color="auto"/>
              <w:right w:val="single" w:sz="6" w:space="0" w:color="auto"/>
            </w:tcBorders>
          </w:tcPr>
          <w:p w14:paraId="0599453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5.1.6.2.94</w:t>
            </w:r>
          </w:p>
        </w:tc>
        <w:tc>
          <w:tcPr>
            <w:tcW w:w="2164" w:type="dxa"/>
            <w:gridSpan w:val="2"/>
            <w:tcBorders>
              <w:top w:val="single" w:sz="6" w:space="0" w:color="auto"/>
              <w:left w:val="single" w:sz="6" w:space="0" w:color="auto"/>
              <w:bottom w:val="single" w:sz="6" w:space="0" w:color="auto"/>
              <w:right w:val="single" w:sz="6" w:space="0" w:color="auto"/>
            </w:tcBorders>
          </w:tcPr>
          <w:p w14:paraId="6400140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UEs information whose speed is faster than the speed threshold.</w:t>
            </w:r>
          </w:p>
        </w:tc>
        <w:tc>
          <w:tcPr>
            <w:tcW w:w="2757" w:type="dxa"/>
            <w:gridSpan w:val="2"/>
            <w:tcBorders>
              <w:top w:val="single" w:sz="6" w:space="0" w:color="auto"/>
              <w:left w:val="single" w:sz="6" w:space="0" w:color="auto"/>
              <w:bottom w:val="single" w:sz="6" w:space="0" w:color="auto"/>
              <w:right w:val="single" w:sz="6" w:space="0" w:color="auto"/>
            </w:tcBorders>
          </w:tcPr>
          <w:p w14:paraId="720D6FB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5F10F20E" w14:textId="77777777" w:rsidTr="00A84AD6">
        <w:trPr>
          <w:gridAfter w:val="1"/>
          <w:wAfter w:w="36" w:type="dxa"/>
          <w:jc w:val="center"/>
        </w:trPr>
        <w:tc>
          <w:tcPr>
            <w:tcW w:w="3226" w:type="dxa"/>
            <w:gridSpan w:val="2"/>
          </w:tcPr>
          <w:p w14:paraId="17FFCA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SubscriptionTransferInfo</w:t>
            </w:r>
          </w:p>
        </w:tc>
        <w:tc>
          <w:tcPr>
            <w:tcW w:w="1202" w:type="dxa"/>
            <w:gridSpan w:val="2"/>
          </w:tcPr>
          <w:p w14:paraId="4B124AF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5.1.6.2.41</w:t>
            </w:r>
          </w:p>
        </w:tc>
        <w:tc>
          <w:tcPr>
            <w:tcW w:w="2164" w:type="dxa"/>
            <w:gridSpan w:val="2"/>
          </w:tcPr>
          <w:p w14:paraId="17D1F0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Contains information about subscriptions that are requested to be transferred.</w:t>
            </w:r>
          </w:p>
        </w:tc>
        <w:tc>
          <w:tcPr>
            <w:tcW w:w="2757" w:type="dxa"/>
            <w:gridSpan w:val="2"/>
          </w:tcPr>
          <w:p w14:paraId="6C143A6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179DEF17" w14:textId="77777777" w:rsidTr="00A84AD6">
        <w:trPr>
          <w:gridAfter w:val="1"/>
          <w:wAfter w:w="36" w:type="dxa"/>
          <w:jc w:val="center"/>
        </w:trPr>
        <w:tc>
          <w:tcPr>
            <w:tcW w:w="3226" w:type="dxa"/>
            <w:gridSpan w:val="2"/>
          </w:tcPr>
          <w:p w14:paraId="2822FA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TargetUeInformation</w:t>
            </w:r>
          </w:p>
        </w:tc>
        <w:tc>
          <w:tcPr>
            <w:tcW w:w="1202" w:type="dxa"/>
            <w:gridSpan w:val="2"/>
          </w:tcPr>
          <w:p w14:paraId="60E90F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5.1.6.2.8</w:t>
            </w:r>
          </w:p>
        </w:tc>
        <w:tc>
          <w:tcPr>
            <w:tcW w:w="2164" w:type="dxa"/>
            <w:gridSpan w:val="2"/>
          </w:tcPr>
          <w:p w14:paraId="67F421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Identifies the target UE information.</w:t>
            </w:r>
          </w:p>
        </w:tc>
        <w:tc>
          <w:tcPr>
            <w:tcW w:w="2757" w:type="dxa"/>
            <w:gridSpan w:val="2"/>
          </w:tcPr>
          <w:p w14:paraId="1BA683B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5E17CFD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528CFB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p>
          <w:p w14:paraId="05A267F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427A39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p>
          <w:p w14:paraId="66048E3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57D106C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08FD297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732C0CF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7BFA91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p w14:paraId="56A850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p w14:paraId="121A325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208E2DC"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PduSesTraffic</w:t>
            </w:r>
          </w:p>
          <w:p w14:paraId="79F3C3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AE6AB30" w14:textId="77777777" w:rsidTr="00A84AD6">
        <w:trPr>
          <w:gridAfter w:val="1"/>
          <w:wAfter w:w="36" w:type="dxa"/>
          <w:jc w:val="center"/>
        </w:trPr>
        <w:tc>
          <w:tcPr>
            <w:tcW w:w="3226" w:type="dxa"/>
            <w:gridSpan w:val="2"/>
          </w:tcPr>
          <w:p w14:paraId="20EA16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TdTraffic</w:t>
            </w:r>
          </w:p>
        </w:tc>
        <w:tc>
          <w:tcPr>
            <w:tcW w:w="1202" w:type="dxa"/>
            <w:gridSpan w:val="2"/>
          </w:tcPr>
          <w:p w14:paraId="4F79A1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.1.6.2.78</w:t>
            </w:r>
          </w:p>
        </w:tc>
        <w:tc>
          <w:tcPr>
            <w:tcW w:w="2164" w:type="dxa"/>
            <w:gridSpan w:val="2"/>
          </w:tcPr>
          <w:p w14:paraId="082EA16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 xml:space="preserve">Represents </w:t>
            </w:r>
            <w:r w:rsidRPr="00F035E5">
              <w:rPr>
                <w:rFonts w:ascii="Arial" w:eastAsia="SimSun" w:hAnsi="Arial"/>
                <w:sz w:val="18"/>
              </w:rPr>
              <w:t>traffic that matches or unmatches Traffic Descriptor over the established PDU Session(s).</w:t>
            </w:r>
          </w:p>
        </w:tc>
        <w:tc>
          <w:tcPr>
            <w:tcW w:w="2757" w:type="dxa"/>
            <w:gridSpan w:val="2"/>
          </w:tcPr>
          <w:p w14:paraId="7FF1D0D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tc>
      </w:tr>
      <w:tr w:rsidR="00F035E5" w:rsidRPr="00F035E5" w14:paraId="69A55C74" w14:textId="77777777" w:rsidTr="00A84AD6">
        <w:trPr>
          <w:gridAfter w:val="1"/>
          <w:wAfter w:w="36" w:type="dxa"/>
          <w:jc w:val="center"/>
        </w:trPr>
        <w:tc>
          <w:tcPr>
            <w:tcW w:w="3226" w:type="dxa"/>
            <w:gridSpan w:val="2"/>
          </w:tcPr>
          <w:p w14:paraId="7E4248D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TermCause</w:t>
            </w:r>
          </w:p>
        </w:tc>
        <w:tc>
          <w:tcPr>
            <w:tcW w:w="1202" w:type="dxa"/>
            <w:gridSpan w:val="2"/>
          </w:tcPr>
          <w:p w14:paraId="4FF182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5.1.6.3.26</w:t>
            </w:r>
          </w:p>
        </w:tc>
        <w:tc>
          <w:tcPr>
            <w:tcW w:w="2164" w:type="dxa"/>
            <w:gridSpan w:val="2"/>
          </w:tcPr>
          <w:p w14:paraId="7F32CC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cause for requesting to terminate an analytics subscription.</w:t>
            </w:r>
          </w:p>
        </w:tc>
        <w:tc>
          <w:tcPr>
            <w:tcW w:w="2757" w:type="dxa"/>
            <w:gridSpan w:val="2"/>
          </w:tcPr>
          <w:p w14:paraId="5AEDA37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TermRequest</w:t>
            </w:r>
          </w:p>
        </w:tc>
      </w:tr>
      <w:tr w:rsidR="00F035E5" w:rsidRPr="00F035E5" w14:paraId="6F155A9C" w14:textId="77777777" w:rsidTr="00A84AD6">
        <w:trPr>
          <w:gridAfter w:val="1"/>
          <w:wAfter w:w="36" w:type="dxa"/>
          <w:jc w:val="center"/>
        </w:trPr>
        <w:tc>
          <w:tcPr>
            <w:tcW w:w="3226" w:type="dxa"/>
            <w:gridSpan w:val="2"/>
          </w:tcPr>
          <w:p w14:paraId="07D8C5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ThresholdLevel</w:t>
            </w:r>
          </w:p>
        </w:tc>
        <w:tc>
          <w:tcPr>
            <w:tcW w:w="1202" w:type="dxa"/>
            <w:gridSpan w:val="2"/>
          </w:tcPr>
          <w:p w14:paraId="222C0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5.1.6.2.30</w:t>
            </w:r>
          </w:p>
        </w:tc>
        <w:tc>
          <w:tcPr>
            <w:tcW w:w="2164" w:type="dxa"/>
            <w:gridSpan w:val="2"/>
          </w:tcPr>
          <w:p w14:paraId="0DF8CA5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Describe a threshold level.</w:t>
            </w:r>
          </w:p>
        </w:tc>
        <w:tc>
          <w:tcPr>
            <w:tcW w:w="2757" w:type="dxa"/>
            <w:gridSpan w:val="2"/>
          </w:tcPr>
          <w:p w14:paraId="1C769C6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0D5B1BD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7B48140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735DD63"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ServiceExperienceExt</w:t>
            </w:r>
          </w:p>
          <w:p w14:paraId="087AEE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MovementBehaviour</w:t>
            </w:r>
          </w:p>
        </w:tc>
      </w:tr>
      <w:tr w:rsidR="00F035E5" w:rsidRPr="00F035E5" w14:paraId="08F5EEF2" w14:textId="77777777" w:rsidTr="00A84AD6">
        <w:trPr>
          <w:gridAfter w:val="1"/>
          <w:wAfter w:w="36" w:type="dxa"/>
          <w:jc w:val="center"/>
        </w:trPr>
        <w:tc>
          <w:tcPr>
            <w:tcW w:w="3226" w:type="dxa"/>
            <w:gridSpan w:val="2"/>
          </w:tcPr>
          <w:p w14:paraId="214213E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T</w:t>
            </w:r>
            <w:r w:rsidRPr="00F035E5">
              <w:rPr>
                <w:rFonts w:ascii="Arial" w:eastAsia="SimSun" w:hAnsi="Arial"/>
                <w:sz w:val="18"/>
                <w:lang w:eastAsia="zh-CN"/>
              </w:rPr>
              <w:t>imeUnit</w:t>
            </w:r>
          </w:p>
        </w:tc>
        <w:tc>
          <w:tcPr>
            <w:tcW w:w="1202" w:type="dxa"/>
            <w:gridSpan w:val="2"/>
          </w:tcPr>
          <w:p w14:paraId="7F032B4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.1.6.3.9</w:t>
            </w:r>
          </w:p>
        </w:tc>
        <w:tc>
          <w:tcPr>
            <w:tcW w:w="2164" w:type="dxa"/>
            <w:gridSpan w:val="2"/>
          </w:tcPr>
          <w:p w14:paraId="37A1691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unit for the session active time.</w:t>
            </w:r>
          </w:p>
        </w:tc>
        <w:tc>
          <w:tcPr>
            <w:tcW w:w="2757" w:type="dxa"/>
            <w:gridSpan w:val="2"/>
          </w:tcPr>
          <w:p w14:paraId="464966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0C9B8061" w14:textId="77777777" w:rsidTr="00A84AD6">
        <w:trPr>
          <w:gridAfter w:val="1"/>
          <w:wAfter w:w="36" w:type="dxa"/>
          <w:jc w:val="center"/>
        </w:trPr>
        <w:tc>
          <w:tcPr>
            <w:tcW w:w="3226" w:type="dxa"/>
            <w:gridSpan w:val="2"/>
          </w:tcPr>
          <w:p w14:paraId="5DDC6E7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TopApplication</w:t>
            </w:r>
          </w:p>
        </w:tc>
        <w:tc>
          <w:tcPr>
            <w:tcW w:w="1202" w:type="dxa"/>
            <w:gridSpan w:val="2"/>
          </w:tcPr>
          <w:p w14:paraId="6C85A53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5.1.6.2.39</w:t>
            </w:r>
          </w:p>
        </w:tc>
        <w:tc>
          <w:tcPr>
            <w:tcW w:w="2164" w:type="dxa"/>
            <w:gridSpan w:val="2"/>
          </w:tcPr>
          <w:p w14:paraId="5E1F0E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Top application that contributes the most to the traffic.</w:t>
            </w:r>
          </w:p>
        </w:tc>
        <w:tc>
          <w:tcPr>
            <w:tcW w:w="2757" w:type="dxa"/>
            <w:gridSpan w:val="2"/>
          </w:tcPr>
          <w:p w14:paraId="6889E1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UserDataCongestionExt</w:t>
            </w:r>
          </w:p>
        </w:tc>
      </w:tr>
      <w:tr w:rsidR="00F035E5" w:rsidRPr="00F035E5" w14:paraId="57190D50" w14:textId="77777777" w:rsidTr="00A84AD6">
        <w:trPr>
          <w:gridAfter w:val="1"/>
          <w:wAfter w:w="36" w:type="dxa"/>
          <w:jc w:val="center"/>
        </w:trPr>
        <w:tc>
          <w:tcPr>
            <w:tcW w:w="3226" w:type="dxa"/>
            <w:gridSpan w:val="2"/>
          </w:tcPr>
          <w:p w14:paraId="4498BD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TrafficCharacterization</w:t>
            </w:r>
          </w:p>
        </w:tc>
        <w:tc>
          <w:tcPr>
            <w:tcW w:w="1202" w:type="dxa"/>
            <w:gridSpan w:val="2"/>
          </w:tcPr>
          <w:p w14:paraId="329DC96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5.1.6.2.14</w:t>
            </w:r>
          </w:p>
        </w:tc>
        <w:tc>
          <w:tcPr>
            <w:tcW w:w="2164" w:type="dxa"/>
            <w:gridSpan w:val="2"/>
          </w:tcPr>
          <w:p w14:paraId="6A434EE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detailed traffic characterization.</w:t>
            </w:r>
          </w:p>
        </w:tc>
        <w:tc>
          <w:tcPr>
            <w:tcW w:w="2757" w:type="dxa"/>
            <w:gridSpan w:val="2"/>
          </w:tcPr>
          <w:p w14:paraId="3336C46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tc>
      </w:tr>
      <w:tr w:rsidR="00F035E5" w:rsidRPr="00F035E5" w14:paraId="064956C7" w14:textId="77777777" w:rsidTr="00A84AD6">
        <w:trPr>
          <w:gridAfter w:val="1"/>
          <w:wAfter w:w="36" w:type="dxa"/>
          <w:jc w:val="center"/>
        </w:trPr>
        <w:tc>
          <w:tcPr>
            <w:tcW w:w="3226" w:type="dxa"/>
            <w:gridSpan w:val="2"/>
          </w:tcPr>
          <w:p w14:paraId="77209F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TrafficDirection</w:t>
            </w:r>
          </w:p>
        </w:tc>
        <w:tc>
          <w:tcPr>
            <w:tcW w:w="1202" w:type="dxa"/>
            <w:gridSpan w:val="2"/>
          </w:tcPr>
          <w:p w14:paraId="39A1A70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.1.6.3.33</w:t>
            </w:r>
          </w:p>
        </w:tc>
        <w:tc>
          <w:tcPr>
            <w:tcW w:w="2164" w:type="dxa"/>
            <w:gridSpan w:val="2"/>
          </w:tcPr>
          <w:p w14:paraId="09922F0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The traffic direction for the resource usage information.</w:t>
            </w:r>
          </w:p>
        </w:tc>
        <w:tc>
          <w:tcPr>
            <w:tcW w:w="2757" w:type="dxa"/>
            <w:gridSpan w:val="2"/>
          </w:tcPr>
          <w:p w14:paraId="48231E2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5A938EA7" w14:textId="77777777" w:rsidTr="00A84AD6">
        <w:trPr>
          <w:gridAfter w:val="1"/>
          <w:wAfter w:w="36" w:type="dxa"/>
          <w:jc w:val="center"/>
        </w:trPr>
        <w:tc>
          <w:tcPr>
            <w:tcW w:w="3226" w:type="dxa"/>
            <w:gridSpan w:val="2"/>
          </w:tcPr>
          <w:p w14:paraId="4692CD2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TrafficInformation</w:t>
            </w:r>
          </w:p>
        </w:tc>
        <w:tc>
          <w:tcPr>
            <w:tcW w:w="1202" w:type="dxa"/>
            <w:gridSpan w:val="2"/>
          </w:tcPr>
          <w:p w14:paraId="08D47E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5.1.6.2.63</w:t>
            </w:r>
          </w:p>
        </w:tc>
        <w:tc>
          <w:tcPr>
            <w:tcW w:w="2164" w:type="dxa"/>
            <w:gridSpan w:val="2"/>
          </w:tcPr>
          <w:p w14:paraId="5AF567E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Traffic information including UL/DL data rate and/or Traffic volume.</w:t>
            </w:r>
          </w:p>
        </w:tc>
        <w:tc>
          <w:tcPr>
            <w:tcW w:w="2757" w:type="dxa"/>
            <w:gridSpan w:val="2"/>
          </w:tcPr>
          <w:p w14:paraId="139F1F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WlanPerformance</w:t>
            </w:r>
          </w:p>
        </w:tc>
      </w:tr>
      <w:tr w:rsidR="00F035E5" w:rsidRPr="00F035E5" w14:paraId="648EBB4B" w14:textId="77777777" w:rsidTr="00A84AD6">
        <w:trPr>
          <w:gridAfter w:val="1"/>
          <w:wAfter w:w="36" w:type="dxa"/>
          <w:jc w:val="center"/>
        </w:trPr>
        <w:tc>
          <w:tcPr>
            <w:tcW w:w="3226" w:type="dxa"/>
            <w:gridSpan w:val="2"/>
          </w:tcPr>
          <w:p w14:paraId="69D489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TransferRequestType</w:t>
            </w:r>
          </w:p>
        </w:tc>
        <w:tc>
          <w:tcPr>
            <w:tcW w:w="1202" w:type="dxa"/>
            <w:gridSpan w:val="2"/>
          </w:tcPr>
          <w:p w14:paraId="19B309C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5.1.6.3.17</w:t>
            </w:r>
          </w:p>
        </w:tc>
        <w:tc>
          <w:tcPr>
            <w:tcW w:w="2164" w:type="dxa"/>
            <w:gridSpan w:val="2"/>
          </w:tcPr>
          <w:p w14:paraId="048B76F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type of a request for analytics subscription transfer.</w:t>
            </w:r>
          </w:p>
        </w:tc>
        <w:tc>
          <w:tcPr>
            <w:tcW w:w="2757" w:type="dxa"/>
            <w:gridSpan w:val="2"/>
          </w:tcPr>
          <w:p w14:paraId="755F500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4EBCB33A" w14:textId="77777777" w:rsidTr="00A84AD6">
        <w:trPr>
          <w:gridAfter w:val="1"/>
          <w:wAfter w:w="36" w:type="dxa"/>
          <w:jc w:val="center"/>
        </w:trPr>
        <w:tc>
          <w:tcPr>
            <w:tcW w:w="3226" w:type="dxa"/>
            <w:gridSpan w:val="2"/>
          </w:tcPr>
          <w:p w14:paraId="52B40B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UeAnalyticsContextDescriptor</w:t>
            </w:r>
          </w:p>
        </w:tc>
        <w:tc>
          <w:tcPr>
            <w:tcW w:w="1202" w:type="dxa"/>
            <w:gridSpan w:val="2"/>
          </w:tcPr>
          <w:p w14:paraId="6029425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5.1.6.2.44</w:t>
            </w:r>
          </w:p>
        </w:tc>
        <w:tc>
          <w:tcPr>
            <w:tcW w:w="2164" w:type="dxa"/>
            <w:gridSpan w:val="2"/>
          </w:tcPr>
          <w:p w14:paraId="29E35A4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UE related analytics contexts.</w:t>
            </w:r>
          </w:p>
        </w:tc>
        <w:tc>
          <w:tcPr>
            <w:tcW w:w="2757" w:type="dxa"/>
            <w:gridSpan w:val="2"/>
          </w:tcPr>
          <w:p w14:paraId="120B18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42E5DFA6" w14:textId="77777777" w:rsidTr="00A84AD6">
        <w:trPr>
          <w:gridAfter w:val="1"/>
          <w:wAfter w:w="36" w:type="dxa"/>
          <w:jc w:val="center"/>
        </w:trPr>
        <w:tc>
          <w:tcPr>
            <w:tcW w:w="3226" w:type="dxa"/>
            <w:gridSpan w:val="2"/>
          </w:tcPr>
          <w:p w14:paraId="383490A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UeCommunication</w:t>
            </w:r>
          </w:p>
        </w:tc>
        <w:tc>
          <w:tcPr>
            <w:tcW w:w="1202" w:type="dxa"/>
            <w:gridSpan w:val="2"/>
          </w:tcPr>
          <w:p w14:paraId="539D8B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5.1.6.2.13</w:t>
            </w:r>
          </w:p>
        </w:tc>
        <w:tc>
          <w:tcPr>
            <w:tcW w:w="2164" w:type="dxa"/>
            <w:gridSpan w:val="2"/>
          </w:tcPr>
          <w:p w14:paraId="5DFE19A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communication information.</w:t>
            </w:r>
          </w:p>
        </w:tc>
        <w:tc>
          <w:tcPr>
            <w:tcW w:w="2757" w:type="dxa"/>
            <w:gridSpan w:val="2"/>
          </w:tcPr>
          <w:p w14:paraId="782BC9B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tc>
      </w:tr>
      <w:tr w:rsidR="00F035E5" w:rsidRPr="00F035E5" w14:paraId="16D8061B" w14:textId="77777777" w:rsidTr="00A84AD6">
        <w:trPr>
          <w:gridAfter w:val="1"/>
          <w:wAfter w:w="36" w:type="dxa"/>
          <w:jc w:val="center"/>
        </w:trPr>
        <w:tc>
          <w:tcPr>
            <w:tcW w:w="3226" w:type="dxa"/>
            <w:gridSpan w:val="2"/>
          </w:tcPr>
          <w:p w14:paraId="07C1B47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UeCommOrderCriterion</w:t>
            </w:r>
          </w:p>
        </w:tc>
        <w:tc>
          <w:tcPr>
            <w:tcW w:w="1202" w:type="dxa"/>
            <w:gridSpan w:val="2"/>
          </w:tcPr>
          <w:p w14:paraId="2D3495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5.1.6.3.29</w:t>
            </w:r>
          </w:p>
        </w:tc>
        <w:tc>
          <w:tcPr>
            <w:tcW w:w="2164" w:type="dxa"/>
            <w:gridSpan w:val="2"/>
          </w:tcPr>
          <w:p w14:paraId="554964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communication</w:t>
            </w:r>
            <w:r w:rsidRPr="00F035E5">
              <w:rPr>
                <w:rFonts w:ascii="Arial" w:eastAsia="SimSun" w:hAnsi="Arial"/>
                <w:sz w:val="18"/>
                <w:lang w:eastAsia="ko-KR"/>
              </w:rPr>
              <w:t xml:space="preserve"> analytics.</w:t>
            </w:r>
          </w:p>
        </w:tc>
        <w:tc>
          <w:tcPr>
            <w:tcW w:w="2757" w:type="dxa"/>
            <w:gridSpan w:val="2"/>
          </w:tcPr>
          <w:p w14:paraId="7BA57D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5CF1ABBE" w14:textId="77777777" w:rsidTr="00A84AD6">
        <w:trPr>
          <w:gridAfter w:val="1"/>
          <w:wAfter w:w="36" w:type="dxa"/>
          <w:jc w:val="center"/>
        </w:trPr>
        <w:tc>
          <w:tcPr>
            <w:tcW w:w="3226" w:type="dxa"/>
            <w:gridSpan w:val="2"/>
          </w:tcPr>
          <w:p w14:paraId="786EEB2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UeCommReq</w:t>
            </w:r>
          </w:p>
        </w:tc>
        <w:tc>
          <w:tcPr>
            <w:tcW w:w="1202" w:type="dxa"/>
            <w:gridSpan w:val="2"/>
          </w:tcPr>
          <w:p w14:paraId="52415ED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5.1.6.2.72</w:t>
            </w:r>
          </w:p>
        </w:tc>
        <w:tc>
          <w:tcPr>
            <w:tcW w:w="2164" w:type="dxa"/>
            <w:gridSpan w:val="2"/>
          </w:tcPr>
          <w:p w14:paraId="30DF2B6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 xml:space="preserve">E communication analytics </w:t>
            </w:r>
            <w:r w:rsidRPr="00F035E5">
              <w:rPr>
                <w:rFonts w:ascii="Arial" w:eastAsia="SimSun" w:hAnsi="Arial"/>
                <w:sz w:val="18"/>
                <w:lang w:eastAsia="ko-KR"/>
              </w:rPr>
              <w:t>requirement.</w:t>
            </w:r>
          </w:p>
        </w:tc>
        <w:tc>
          <w:tcPr>
            <w:tcW w:w="2757" w:type="dxa"/>
            <w:gridSpan w:val="2"/>
          </w:tcPr>
          <w:p w14:paraId="7C90E01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73C45D39" w14:textId="77777777" w:rsidTr="00A84AD6">
        <w:trPr>
          <w:gridAfter w:val="1"/>
          <w:wAfter w:w="36" w:type="dxa"/>
          <w:jc w:val="center"/>
        </w:trPr>
        <w:tc>
          <w:tcPr>
            <w:tcW w:w="3226" w:type="dxa"/>
            <w:gridSpan w:val="2"/>
          </w:tcPr>
          <w:p w14:paraId="3E568C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UeMobilityOrderCriterion</w:t>
            </w:r>
          </w:p>
        </w:tc>
        <w:tc>
          <w:tcPr>
            <w:tcW w:w="1202" w:type="dxa"/>
            <w:gridSpan w:val="2"/>
          </w:tcPr>
          <w:p w14:paraId="19600E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5.1.6.3.28</w:t>
            </w:r>
          </w:p>
        </w:tc>
        <w:tc>
          <w:tcPr>
            <w:tcW w:w="2164" w:type="dxa"/>
            <w:gridSpan w:val="2"/>
          </w:tcPr>
          <w:p w14:paraId="151F314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mobility</w:t>
            </w:r>
            <w:r w:rsidRPr="00F035E5">
              <w:rPr>
                <w:rFonts w:ascii="Arial" w:eastAsia="SimSun" w:hAnsi="Arial"/>
                <w:sz w:val="18"/>
                <w:lang w:eastAsia="ko-KR"/>
              </w:rPr>
              <w:t xml:space="preserve"> analytics.</w:t>
            </w:r>
          </w:p>
        </w:tc>
        <w:tc>
          <w:tcPr>
            <w:tcW w:w="2757" w:type="dxa"/>
            <w:gridSpan w:val="2"/>
          </w:tcPr>
          <w:p w14:paraId="68B145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168E17DC" w14:textId="77777777" w:rsidTr="00A84AD6">
        <w:trPr>
          <w:gridAfter w:val="1"/>
          <w:wAfter w:w="36" w:type="dxa"/>
          <w:jc w:val="center"/>
        </w:trPr>
        <w:tc>
          <w:tcPr>
            <w:tcW w:w="3226" w:type="dxa"/>
            <w:gridSpan w:val="2"/>
          </w:tcPr>
          <w:p w14:paraId="4F393B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UeMobilityReq</w:t>
            </w:r>
          </w:p>
        </w:tc>
        <w:tc>
          <w:tcPr>
            <w:tcW w:w="1202" w:type="dxa"/>
            <w:gridSpan w:val="2"/>
          </w:tcPr>
          <w:p w14:paraId="619D6E1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6F968A0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E mobility</w:t>
            </w:r>
            <w:r w:rsidRPr="00F035E5">
              <w:rPr>
                <w:rFonts w:ascii="Arial" w:eastAsia="SimSun" w:hAnsi="Arial"/>
                <w:sz w:val="18"/>
                <w:lang w:eastAsia="ko-KR"/>
              </w:rPr>
              <w:t xml:space="preserve"> </w:t>
            </w:r>
            <w:r w:rsidRPr="00F035E5">
              <w:rPr>
                <w:rFonts w:ascii="Arial" w:eastAsia="SimSun" w:hAnsi="Arial"/>
                <w:sz w:val="18"/>
                <w:lang w:eastAsia="zh-CN"/>
              </w:rPr>
              <w:t xml:space="preserve">analytics </w:t>
            </w:r>
            <w:r w:rsidRPr="00F035E5">
              <w:rPr>
                <w:rFonts w:ascii="Arial" w:eastAsia="SimSun" w:hAnsi="Arial"/>
                <w:sz w:val="18"/>
                <w:lang w:eastAsia="ko-KR"/>
              </w:rPr>
              <w:t>requirement.</w:t>
            </w:r>
          </w:p>
        </w:tc>
        <w:tc>
          <w:tcPr>
            <w:tcW w:w="2757" w:type="dxa"/>
            <w:gridSpan w:val="2"/>
          </w:tcPr>
          <w:p w14:paraId="7D39340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43875E5C" w14:textId="77777777" w:rsidTr="00A84AD6">
        <w:trPr>
          <w:gridAfter w:val="1"/>
          <w:wAfter w:w="36" w:type="dxa"/>
          <w:jc w:val="center"/>
        </w:trPr>
        <w:tc>
          <w:tcPr>
            <w:tcW w:w="3226" w:type="dxa"/>
            <w:gridSpan w:val="2"/>
          </w:tcPr>
          <w:p w14:paraId="64361D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UeMobility</w:t>
            </w:r>
          </w:p>
        </w:tc>
        <w:tc>
          <w:tcPr>
            <w:tcW w:w="1202" w:type="dxa"/>
            <w:gridSpan w:val="2"/>
          </w:tcPr>
          <w:p w14:paraId="0B1B60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5.1.6.2.10</w:t>
            </w:r>
          </w:p>
        </w:tc>
        <w:tc>
          <w:tcPr>
            <w:tcW w:w="2164" w:type="dxa"/>
            <w:gridSpan w:val="2"/>
          </w:tcPr>
          <w:p w14:paraId="34571B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mobility information.</w:t>
            </w:r>
          </w:p>
        </w:tc>
        <w:tc>
          <w:tcPr>
            <w:tcW w:w="2757" w:type="dxa"/>
            <w:gridSpan w:val="2"/>
          </w:tcPr>
          <w:p w14:paraId="0CB62A7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tc>
      </w:tr>
      <w:tr w:rsidR="00F035E5" w:rsidRPr="00F035E5" w14:paraId="6557AB5B" w14:textId="77777777" w:rsidTr="00A84AD6">
        <w:trPr>
          <w:gridAfter w:val="1"/>
          <w:wAfter w:w="36" w:type="dxa"/>
          <w:jc w:val="center"/>
        </w:trPr>
        <w:tc>
          <w:tcPr>
            <w:tcW w:w="3226" w:type="dxa"/>
            <w:gridSpan w:val="2"/>
          </w:tcPr>
          <w:p w14:paraId="3B3BCE6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PduSesTrafficInfo</w:t>
            </w:r>
          </w:p>
        </w:tc>
        <w:tc>
          <w:tcPr>
            <w:tcW w:w="1202" w:type="dxa"/>
            <w:gridSpan w:val="2"/>
          </w:tcPr>
          <w:p w14:paraId="006B38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.1.6.2.77</w:t>
            </w:r>
          </w:p>
        </w:tc>
        <w:tc>
          <w:tcPr>
            <w:tcW w:w="2164" w:type="dxa"/>
            <w:gridSpan w:val="2"/>
          </w:tcPr>
          <w:p w14:paraId="2C5393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information.</w:t>
            </w:r>
          </w:p>
        </w:tc>
        <w:tc>
          <w:tcPr>
            <w:tcW w:w="2757" w:type="dxa"/>
            <w:gridSpan w:val="2"/>
          </w:tcPr>
          <w:p w14:paraId="1D5F1F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7225C595" w14:textId="77777777" w:rsidTr="00A84AD6">
        <w:trPr>
          <w:gridAfter w:val="1"/>
          <w:wAfter w:w="36" w:type="dxa"/>
          <w:jc w:val="center"/>
        </w:trPr>
        <w:tc>
          <w:tcPr>
            <w:tcW w:w="3226" w:type="dxa"/>
            <w:gridSpan w:val="2"/>
          </w:tcPr>
          <w:p w14:paraId="6F55C0B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PduSesTrafficReq</w:t>
            </w:r>
          </w:p>
        </w:tc>
        <w:tc>
          <w:tcPr>
            <w:tcW w:w="1202" w:type="dxa"/>
            <w:gridSpan w:val="2"/>
          </w:tcPr>
          <w:p w14:paraId="47CF68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.1.6.2.79</w:t>
            </w:r>
          </w:p>
        </w:tc>
        <w:tc>
          <w:tcPr>
            <w:tcW w:w="2164" w:type="dxa"/>
            <w:gridSpan w:val="2"/>
          </w:tcPr>
          <w:p w14:paraId="7AF07F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requirement.</w:t>
            </w:r>
          </w:p>
        </w:tc>
        <w:tc>
          <w:tcPr>
            <w:tcW w:w="2757" w:type="dxa"/>
            <w:gridSpan w:val="2"/>
          </w:tcPr>
          <w:p w14:paraId="775E27B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PduSesTraffic</w:t>
            </w:r>
          </w:p>
        </w:tc>
      </w:tr>
      <w:tr w:rsidR="00F035E5" w:rsidRPr="00F035E5" w14:paraId="744537ED" w14:textId="77777777" w:rsidTr="00A84AD6">
        <w:trPr>
          <w:gridAfter w:val="1"/>
          <w:wAfter w:w="36" w:type="dxa"/>
          <w:jc w:val="center"/>
        </w:trPr>
        <w:tc>
          <w:tcPr>
            <w:tcW w:w="3226" w:type="dxa"/>
            <w:gridSpan w:val="2"/>
          </w:tcPr>
          <w:p w14:paraId="2E19D0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UserDataConOrderCrit</w:t>
            </w:r>
          </w:p>
        </w:tc>
        <w:tc>
          <w:tcPr>
            <w:tcW w:w="1202" w:type="dxa"/>
            <w:gridSpan w:val="2"/>
          </w:tcPr>
          <w:p w14:paraId="2F71E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.1.6.3.27</w:t>
            </w:r>
          </w:p>
        </w:tc>
        <w:tc>
          <w:tcPr>
            <w:tcW w:w="2164" w:type="dxa"/>
            <w:gridSpan w:val="2"/>
          </w:tcPr>
          <w:p w14:paraId="3F16BB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rPr>
              <w:t>User Data Congestion</w:t>
            </w:r>
            <w:r w:rsidRPr="00F035E5">
              <w:rPr>
                <w:rFonts w:ascii="Arial" w:eastAsia="SimSun" w:hAnsi="Arial"/>
                <w:sz w:val="18"/>
                <w:lang w:eastAsia="ko-KR"/>
              </w:rPr>
              <w:t xml:space="preserve"> analytics.</w:t>
            </w:r>
          </w:p>
        </w:tc>
        <w:tc>
          <w:tcPr>
            <w:tcW w:w="2757" w:type="dxa"/>
            <w:gridSpan w:val="2"/>
          </w:tcPr>
          <w:p w14:paraId="661950FF"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UserDataCongestionExt2_eNA</w:t>
            </w:r>
          </w:p>
        </w:tc>
      </w:tr>
      <w:tr w:rsidR="00F035E5" w:rsidRPr="00F035E5" w14:paraId="5A74BBDE" w14:textId="77777777" w:rsidTr="00A84AD6">
        <w:trPr>
          <w:gridAfter w:val="1"/>
          <w:wAfter w:w="36" w:type="dxa"/>
          <w:jc w:val="center"/>
        </w:trPr>
        <w:tc>
          <w:tcPr>
            <w:tcW w:w="3226" w:type="dxa"/>
            <w:gridSpan w:val="2"/>
          </w:tcPr>
          <w:p w14:paraId="1E7F718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UserDataCongestionInfo</w:t>
            </w:r>
          </w:p>
        </w:tc>
        <w:tc>
          <w:tcPr>
            <w:tcW w:w="1202" w:type="dxa"/>
            <w:gridSpan w:val="2"/>
          </w:tcPr>
          <w:p w14:paraId="1A32968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5.1.6.2.17</w:t>
            </w:r>
          </w:p>
        </w:tc>
        <w:tc>
          <w:tcPr>
            <w:tcW w:w="2164" w:type="dxa"/>
            <w:gridSpan w:val="2"/>
          </w:tcPr>
          <w:p w14:paraId="21C51D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user data congestion information.</w:t>
            </w:r>
          </w:p>
        </w:tc>
        <w:tc>
          <w:tcPr>
            <w:tcW w:w="2757" w:type="dxa"/>
            <w:gridSpan w:val="2"/>
          </w:tcPr>
          <w:p w14:paraId="2202A4B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w:t>
            </w:r>
          </w:p>
        </w:tc>
      </w:tr>
      <w:tr w:rsidR="00F035E5" w:rsidRPr="00F035E5" w14:paraId="2F662399" w14:textId="77777777" w:rsidTr="00A84AD6">
        <w:trPr>
          <w:gridAfter w:val="1"/>
          <w:wAfter w:w="36" w:type="dxa"/>
          <w:jc w:val="center"/>
        </w:trPr>
        <w:tc>
          <w:tcPr>
            <w:tcW w:w="3226" w:type="dxa"/>
            <w:gridSpan w:val="2"/>
          </w:tcPr>
          <w:p w14:paraId="4B581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ValueExpression</w:t>
            </w:r>
          </w:p>
        </w:tc>
        <w:tc>
          <w:tcPr>
            <w:tcW w:w="1202" w:type="dxa"/>
            <w:gridSpan w:val="2"/>
          </w:tcPr>
          <w:p w14:paraId="0E322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.1.6.3.34</w:t>
            </w:r>
          </w:p>
        </w:tc>
        <w:tc>
          <w:tcPr>
            <w:tcW w:w="2164" w:type="dxa"/>
            <w:gridSpan w:val="2"/>
          </w:tcPr>
          <w:p w14:paraId="35FED8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average or peak value of the resource usage for the network performance type</w:t>
            </w:r>
          </w:p>
        </w:tc>
        <w:tc>
          <w:tcPr>
            <w:tcW w:w="2757" w:type="dxa"/>
            <w:gridSpan w:val="2"/>
          </w:tcPr>
          <w:p w14:paraId="0CB24D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1A60C7C1" w14:textId="77777777" w:rsidTr="00A84AD6">
        <w:trPr>
          <w:gridAfter w:val="1"/>
          <w:wAfter w:w="36" w:type="dxa"/>
          <w:jc w:val="center"/>
        </w:trPr>
        <w:tc>
          <w:tcPr>
            <w:tcW w:w="3226" w:type="dxa"/>
            <w:gridSpan w:val="2"/>
          </w:tcPr>
          <w:p w14:paraId="7C706B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WlanOrderingCriterion</w:t>
            </w:r>
          </w:p>
        </w:tc>
        <w:tc>
          <w:tcPr>
            <w:tcW w:w="1202" w:type="dxa"/>
            <w:gridSpan w:val="2"/>
          </w:tcPr>
          <w:p w14:paraId="7FE307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5.1.6.3.23</w:t>
            </w:r>
          </w:p>
        </w:tc>
        <w:tc>
          <w:tcPr>
            <w:tcW w:w="2164" w:type="dxa"/>
            <w:gridSpan w:val="2"/>
          </w:tcPr>
          <w:p w14:paraId="43948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Ordering criterion for the list of WLAN performance information.</w:t>
            </w:r>
          </w:p>
        </w:tc>
        <w:tc>
          <w:tcPr>
            <w:tcW w:w="2757" w:type="dxa"/>
            <w:gridSpan w:val="2"/>
          </w:tcPr>
          <w:p w14:paraId="34F0F1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6D1ABA1C" w14:textId="77777777" w:rsidTr="00A84AD6">
        <w:trPr>
          <w:gridAfter w:val="1"/>
          <w:wAfter w:w="36" w:type="dxa"/>
          <w:jc w:val="center"/>
        </w:trPr>
        <w:tc>
          <w:tcPr>
            <w:tcW w:w="3226" w:type="dxa"/>
            <w:gridSpan w:val="2"/>
          </w:tcPr>
          <w:p w14:paraId="0DDBF5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WlanPerformanceReq</w:t>
            </w:r>
          </w:p>
        </w:tc>
        <w:tc>
          <w:tcPr>
            <w:tcW w:w="1202" w:type="dxa"/>
            <w:gridSpan w:val="2"/>
          </w:tcPr>
          <w:p w14:paraId="4A6161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5.1.6.2.59</w:t>
            </w:r>
          </w:p>
        </w:tc>
        <w:tc>
          <w:tcPr>
            <w:tcW w:w="2164" w:type="dxa"/>
            <w:gridSpan w:val="2"/>
          </w:tcPr>
          <w:p w14:paraId="14F5C8B1"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analytics requirement.</w:t>
            </w:r>
          </w:p>
        </w:tc>
        <w:tc>
          <w:tcPr>
            <w:tcW w:w="2757" w:type="dxa"/>
            <w:gridSpan w:val="2"/>
          </w:tcPr>
          <w:p w14:paraId="3420E5C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5CC22D45" w14:textId="77777777" w:rsidTr="00A84AD6">
        <w:trPr>
          <w:gridAfter w:val="1"/>
          <w:wAfter w:w="36" w:type="dxa"/>
          <w:jc w:val="center"/>
        </w:trPr>
        <w:tc>
          <w:tcPr>
            <w:tcW w:w="3226" w:type="dxa"/>
            <w:gridSpan w:val="2"/>
          </w:tcPr>
          <w:p w14:paraId="3562A9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WlanPerformanceInfo</w:t>
            </w:r>
          </w:p>
        </w:tc>
        <w:tc>
          <w:tcPr>
            <w:tcW w:w="1202" w:type="dxa"/>
            <w:gridSpan w:val="2"/>
          </w:tcPr>
          <w:p w14:paraId="2506B7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5.1.6.2.60</w:t>
            </w:r>
          </w:p>
        </w:tc>
        <w:tc>
          <w:tcPr>
            <w:tcW w:w="2164" w:type="dxa"/>
            <w:gridSpan w:val="2"/>
          </w:tcPr>
          <w:p w14:paraId="0DB609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analytics information.</w:t>
            </w:r>
          </w:p>
        </w:tc>
        <w:tc>
          <w:tcPr>
            <w:tcW w:w="2757" w:type="dxa"/>
            <w:gridSpan w:val="2"/>
          </w:tcPr>
          <w:p w14:paraId="1B95CC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1BD7AB87" w14:textId="77777777" w:rsidTr="00A84AD6">
        <w:trPr>
          <w:gridAfter w:val="1"/>
          <w:wAfter w:w="36" w:type="dxa"/>
          <w:jc w:val="center"/>
        </w:trPr>
        <w:tc>
          <w:tcPr>
            <w:tcW w:w="3226" w:type="dxa"/>
            <w:gridSpan w:val="2"/>
          </w:tcPr>
          <w:p w14:paraId="204F976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WlanPerSsIdPerformanceInfo</w:t>
            </w:r>
          </w:p>
        </w:tc>
        <w:tc>
          <w:tcPr>
            <w:tcW w:w="1202" w:type="dxa"/>
            <w:gridSpan w:val="2"/>
          </w:tcPr>
          <w:p w14:paraId="286FC3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5.1.6.2.61</w:t>
            </w:r>
          </w:p>
        </w:tc>
        <w:tc>
          <w:tcPr>
            <w:tcW w:w="2164" w:type="dxa"/>
            <w:gridSpan w:val="2"/>
          </w:tcPr>
          <w:p w14:paraId="62B290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SSID of WLAN access points deployed in the Area of Interest.</w:t>
            </w:r>
          </w:p>
        </w:tc>
        <w:tc>
          <w:tcPr>
            <w:tcW w:w="2757" w:type="dxa"/>
            <w:gridSpan w:val="2"/>
          </w:tcPr>
          <w:p w14:paraId="775891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6EFB07E6" w14:textId="77777777" w:rsidTr="00A84AD6">
        <w:trPr>
          <w:gridAfter w:val="1"/>
          <w:wAfter w:w="36" w:type="dxa"/>
          <w:jc w:val="center"/>
        </w:trPr>
        <w:tc>
          <w:tcPr>
            <w:tcW w:w="3226" w:type="dxa"/>
            <w:gridSpan w:val="2"/>
          </w:tcPr>
          <w:p w14:paraId="3BDC0C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WlanPerTsPerformanceInfo</w:t>
            </w:r>
          </w:p>
        </w:tc>
        <w:tc>
          <w:tcPr>
            <w:tcW w:w="1202" w:type="dxa"/>
            <w:gridSpan w:val="2"/>
          </w:tcPr>
          <w:p w14:paraId="03C5FB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5.1.6.2.62</w:t>
            </w:r>
          </w:p>
        </w:tc>
        <w:tc>
          <w:tcPr>
            <w:tcW w:w="2164" w:type="dxa"/>
            <w:gridSpan w:val="2"/>
          </w:tcPr>
          <w:p w14:paraId="5D51157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Time Slot during the analytics target period.</w:t>
            </w:r>
          </w:p>
        </w:tc>
        <w:tc>
          <w:tcPr>
            <w:tcW w:w="2757" w:type="dxa"/>
            <w:gridSpan w:val="2"/>
          </w:tcPr>
          <w:p w14:paraId="0AB2232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1F7B8D84" w14:textId="77777777" w:rsidTr="00A84AD6">
        <w:trPr>
          <w:gridAfter w:val="1"/>
          <w:wAfter w:w="36" w:type="dxa"/>
          <w:jc w:val="center"/>
        </w:trPr>
        <w:tc>
          <w:tcPr>
            <w:tcW w:w="3226" w:type="dxa"/>
            <w:gridSpan w:val="2"/>
          </w:tcPr>
          <w:p w14:paraId="2F6AEB0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WlanPerUeIdPerformanceInfo</w:t>
            </w:r>
          </w:p>
        </w:tc>
        <w:tc>
          <w:tcPr>
            <w:tcW w:w="1202" w:type="dxa"/>
            <w:gridSpan w:val="2"/>
          </w:tcPr>
          <w:p w14:paraId="33C667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5.1.6.2.80</w:t>
            </w:r>
          </w:p>
        </w:tc>
        <w:tc>
          <w:tcPr>
            <w:tcW w:w="2164" w:type="dxa"/>
            <w:gridSpan w:val="2"/>
          </w:tcPr>
          <w:p w14:paraId="5D75919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information per UE ID of WLAN access points deployed in the Area of Interest.</w:t>
            </w:r>
          </w:p>
        </w:tc>
        <w:tc>
          <w:tcPr>
            <w:tcW w:w="2757" w:type="dxa"/>
            <w:gridSpan w:val="2"/>
          </w:tcPr>
          <w:p w14:paraId="025F5C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WlanPerformanceExt_AIML</w:t>
            </w:r>
          </w:p>
        </w:tc>
      </w:tr>
    </w:tbl>
    <w:p w14:paraId="61F0D001" w14:textId="77777777" w:rsidR="00F035E5" w:rsidRPr="00F035E5" w:rsidRDefault="00F035E5" w:rsidP="00F035E5">
      <w:pPr>
        <w:rPr>
          <w:rFonts w:eastAsia="SimSun"/>
        </w:rPr>
      </w:pPr>
    </w:p>
    <w:p w14:paraId="6E68990B" w14:textId="77777777" w:rsidR="00F035E5" w:rsidRPr="00F035E5" w:rsidRDefault="00F035E5" w:rsidP="00F035E5">
      <w:pPr>
        <w:rPr>
          <w:rFonts w:eastAsia="SimSun"/>
        </w:rPr>
      </w:pPr>
      <w:r w:rsidRPr="00F035E5">
        <w:rPr>
          <w:rFonts w:eastAsia="SimSun"/>
        </w:rP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3DC41D4D"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Table 5.1.6.1-2: Nnwdaf_EventsSubscription re-used Data Types</w:t>
      </w:r>
    </w:p>
    <w:tbl>
      <w:tblPr>
        <w:tblW w:w="10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28"/>
        <w:gridCol w:w="2048"/>
        <w:gridCol w:w="2578"/>
        <w:gridCol w:w="2498"/>
      </w:tblGrid>
      <w:tr w:rsidR="00F035E5" w:rsidRPr="00F035E5" w14:paraId="7FCACF6B" w14:textId="77777777" w:rsidTr="00A84AD6">
        <w:trPr>
          <w:jc w:val="center"/>
        </w:trPr>
        <w:tc>
          <w:tcPr>
            <w:tcW w:w="3628" w:type="dxa"/>
            <w:shd w:val="clear" w:color="auto" w:fill="C0C0C0"/>
          </w:tcPr>
          <w:p w14:paraId="27A4F8C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2048" w:type="dxa"/>
            <w:shd w:val="clear" w:color="auto" w:fill="C0C0C0"/>
          </w:tcPr>
          <w:p w14:paraId="7EE9A48A"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Reference</w:t>
            </w:r>
          </w:p>
        </w:tc>
        <w:tc>
          <w:tcPr>
            <w:tcW w:w="2578" w:type="dxa"/>
            <w:shd w:val="clear" w:color="auto" w:fill="C0C0C0"/>
          </w:tcPr>
          <w:p w14:paraId="645A3AB1"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Comments</w:t>
            </w:r>
          </w:p>
        </w:tc>
        <w:tc>
          <w:tcPr>
            <w:tcW w:w="2498" w:type="dxa"/>
            <w:shd w:val="clear" w:color="auto" w:fill="C0C0C0"/>
          </w:tcPr>
          <w:p w14:paraId="748A7C2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495A016C" w14:textId="77777777" w:rsidTr="00A84AD6">
        <w:trPr>
          <w:jc w:val="center"/>
        </w:trPr>
        <w:tc>
          <w:tcPr>
            <w:tcW w:w="3628" w:type="dxa"/>
          </w:tcPr>
          <w:p w14:paraId="22842C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5Qi</w:t>
            </w:r>
          </w:p>
        </w:tc>
        <w:tc>
          <w:tcPr>
            <w:tcW w:w="2048" w:type="dxa"/>
          </w:tcPr>
          <w:p w14:paraId="43AB918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 xml:space="preserve">3GPP TS 29.571 [8] </w:t>
            </w:r>
          </w:p>
        </w:tc>
        <w:tc>
          <w:tcPr>
            <w:tcW w:w="2578" w:type="dxa"/>
          </w:tcPr>
          <w:p w14:paraId="27FB95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5G QoS identifier</w:t>
            </w:r>
          </w:p>
        </w:tc>
        <w:tc>
          <w:tcPr>
            <w:tcW w:w="2498" w:type="dxa"/>
          </w:tcPr>
          <w:p w14:paraId="799F7FA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76F252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AF24A33" w14:textId="77777777" w:rsidTr="00A84AD6">
        <w:trPr>
          <w:jc w:val="center"/>
        </w:trPr>
        <w:tc>
          <w:tcPr>
            <w:tcW w:w="3628" w:type="dxa"/>
          </w:tcPr>
          <w:p w14:paraId="1CF578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AccessType</w:t>
            </w:r>
          </w:p>
        </w:tc>
        <w:tc>
          <w:tcPr>
            <w:tcW w:w="2048" w:type="dxa"/>
          </w:tcPr>
          <w:p w14:paraId="102E17F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35AF5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access type.</w:t>
            </w:r>
          </w:p>
        </w:tc>
        <w:tc>
          <w:tcPr>
            <w:tcW w:w="2498" w:type="dxa"/>
          </w:tcPr>
          <w:p w14:paraId="637F05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ServiceExperienceExt2_eNA</w:t>
            </w:r>
          </w:p>
        </w:tc>
      </w:tr>
      <w:tr w:rsidR="00F035E5" w:rsidRPr="00F035E5" w14:paraId="7404AF1F" w14:textId="77777777" w:rsidTr="00A84AD6">
        <w:trPr>
          <w:jc w:val="center"/>
        </w:trPr>
        <w:tc>
          <w:tcPr>
            <w:tcW w:w="3628" w:type="dxa"/>
          </w:tcPr>
          <w:p w14:paraId="5C1545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A</w:t>
            </w:r>
            <w:r w:rsidRPr="00F035E5">
              <w:rPr>
                <w:rFonts w:ascii="Arial" w:eastAsia="SimSun" w:hAnsi="Arial"/>
                <w:sz w:val="18"/>
                <w:lang w:eastAsia="zh-CN"/>
              </w:rPr>
              <w:t>ddrFqdn</w:t>
            </w:r>
          </w:p>
        </w:tc>
        <w:tc>
          <w:tcPr>
            <w:tcW w:w="2048" w:type="dxa"/>
          </w:tcPr>
          <w:p w14:paraId="37059706"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29.517 [22]</w:t>
            </w:r>
          </w:p>
        </w:tc>
        <w:tc>
          <w:tcPr>
            <w:tcW w:w="2578" w:type="dxa"/>
          </w:tcPr>
          <w:p w14:paraId="6C7FA2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IP address or FQDN of the Application Server.</w:t>
            </w:r>
          </w:p>
        </w:tc>
        <w:tc>
          <w:tcPr>
            <w:tcW w:w="2498" w:type="dxa"/>
          </w:tcPr>
          <w:p w14:paraId="778D33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p w14:paraId="7EFABBD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21539E66" w14:textId="77777777" w:rsidTr="00A84AD6">
        <w:trPr>
          <w:jc w:val="center"/>
        </w:trPr>
        <w:tc>
          <w:tcPr>
            <w:tcW w:w="3628" w:type="dxa"/>
          </w:tcPr>
          <w:p w14:paraId="72BF22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ApplicationId</w:t>
            </w:r>
          </w:p>
        </w:tc>
        <w:tc>
          <w:tcPr>
            <w:tcW w:w="2048" w:type="dxa"/>
          </w:tcPr>
          <w:p w14:paraId="29AA24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7F3C7C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application identifier.</w:t>
            </w:r>
          </w:p>
        </w:tc>
        <w:tc>
          <w:tcPr>
            <w:tcW w:w="2498" w:type="dxa"/>
          </w:tcPr>
          <w:p w14:paraId="4E8A5D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ServiceExperience </w:t>
            </w:r>
          </w:p>
          <w:p w14:paraId="2D29B8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34A441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1C6EFD7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68FDA1C7"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6534454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cs="Arial"/>
                <w:sz w:val="18"/>
                <w:szCs w:val="18"/>
              </w:rPr>
              <w:t>PduSesTraffic</w:t>
            </w:r>
          </w:p>
        </w:tc>
      </w:tr>
      <w:tr w:rsidR="00F035E5" w:rsidRPr="00F035E5" w14:paraId="49D0D6CA" w14:textId="77777777" w:rsidTr="00A84AD6">
        <w:trPr>
          <w:jc w:val="center"/>
        </w:trPr>
        <w:tc>
          <w:tcPr>
            <w:tcW w:w="3628" w:type="dxa"/>
          </w:tcPr>
          <w:p w14:paraId="1FF0797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A</w:t>
            </w:r>
            <w:r w:rsidRPr="00F035E5">
              <w:rPr>
                <w:rFonts w:ascii="Arial" w:eastAsia="SimSun" w:hAnsi="Arial"/>
                <w:sz w:val="18"/>
                <w:lang w:eastAsia="zh-CN"/>
              </w:rPr>
              <w:t>rfcnValueNR</w:t>
            </w:r>
          </w:p>
        </w:tc>
        <w:tc>
          <w:tcPr>
            <w:tcW w:w="2048" w:type="dxa"/>
          </w:tcPr>
          <w:p w14:paraId="6770658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DF2E4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 value indicating the ARFCN applicable for a downlink, uplink or bi-directional (TDD) NR global frequency raster.</w:t>
            </w:r>
          </w:p>
          <w:p w14:paraId="4A29464D" w14:textId="77777777" w:rsidR="00F035E5" w:rsidRPr="00F035E5" w:rsidRDefault="00F035E5" w:rsidP="00F035E5">
            <w:pPr>
              <w:keepNext/>
              <w:keepLines/>
              <w:spacing w:after="0"/>
              <w:rPr>
                <w:rFonts w:ascii="Arial" w:eastAsia="SimSun" w:hAnsi="Arial" w:cs="Arial"/>
                <w:sz w:val="18"/>
                <w:szCs w:val="18"/>
                <w:lang w:eastAsia="zh-CN"/>
              </w:rPr>
            </w:pPr>
          </w:p>
          <w:p w14:paraId="2C7AE6A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szCs w:val="18"/>
              </w:rPr>
              <w:t>Minimum = 0. Maximum = 3279165.</w:t>
            </w:r>
          </w:p>
        </w:tc>
        <w:tc>
          <w:tcPr>
            <w:tcW w:w="2498" w:type="dxa"/>
          </w:tcPr>
          <w:p w14:paraId="01EF0649"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hint="eastAsia"/>
                <w:sz w:val="18"/>
                <w:lang w:eastAsia="zh-CN"/>
              </w:rPr>
              <w:t>S</w:t>
            </w:r>
            <w:r w:rsidRPr="00F035E5">
              <w:rPr>
                <w:rFonts w:ascii="Arial" w:eastAsia="DengXian" w:hAnsi="Arial"/>
                <w:sz w:val="18"/>
                <w:lang w:eastAsia="zh-CN"/>
              </w:rPr>
              <w:t>erviceExperienceExt</w:t>
            </w:r>
          </w:p>
        </w:tc>
      </w:tr>
      <w:tr w:rsidR="00F035E5" w:rsidRPr="00F035E5" w14:paraId="7BF12AC1" w14:textId="77777777" w:rsidTr="00A84AD6">
        <w:trPr>
          <w:jc w:val="center"/>
        </w:trPr>
        <w:tc>
          <w:tcPr>
            <w:tcW w:w="3628" w:type="dxa"/>
          </w:tcPr>
          <w:p w14:paraId="6BCCED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BitRate</w:t>
            </w:r>
          </w:p>
        </w:tc>
        <w:tc>
          <w:tcPr>
            <w:tcW w:w="2048" w:type="dxa"/>
          </w:tcPr>
          <w:p w14:paraId="2FAE4118"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4B0412D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String representing a bit rate that shall be formatted as follows:</w:t>
            </w:r>
          </w:p>
          <w:p w14:paraId="76542CED" w14:textId="77777777" w:rsidR="00F035E5" w:rsidRPr="00F035E5" w:rsidRDefault="00F035E5" w:rsidP="00F035E5">
            <w:pPr>
              <w:keepNext/>
              <w:keepLines/>
              <w:spacing w:after="0"/>
              <w:rPr>
                <w:rFonts w:ascii="Arial" w:eastAsia="SimSun" w:hAnsi="Arial" w:cs="Arial"/>
                <w:sz w:val="18"/>
                <w:szCs w:val="18"/>
                <w:lang w:eastAsia="zh-CN"/>
              </w:rPr>
            </w:pPr>
          </w:p>
          <w:p w14:paraId="164C8A58"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pattern: "^\d+(\.\d+)? (bps|Kbps|Mbps|Gbps|Tbps)$"</w:t>
            </w:r>
          </w:p>
          <w:p w14:paraId="11640A6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 xml:space="preserve">Examples: </w:t>
            </w:r>
          </w:p>
          <w:p w14:paraId="45EF6F8D"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"125 Mbps", "0.125 Gbps", "125000 Kbps".</w:t>
            </w:r>
          </w:p>
        </w:tc>
        <w:tc>
          <w:tcPr>
            <w:tcW w:w="2498" w:type="dxa"/>
          </w:tcPr>
          <w:p w14:paraId="0D974A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000514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5DE5251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p w14:paraId="3ACDF75F"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p w14:paraId="0A97C8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8BB51F3" w14:textId="77777777" w:rsidTr="00A84AD6">
        <w:trPr>
          <w:jc w:val="center"/>
        </w:trPr>
        <w:tc>
          <w:tcPr>
            <w:tcW w:w="3628" w:type="dxa"/>
          </w:tcPr>
          <w:p w14:paraId="6E02258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DateTime</w:t>
            </w:r>
          </w:p>
        </w:tc>
        <w:tc>
          <w:tcPr>
            <w:tcW w:w="2048" w:type="dxa"/>
          </w:tcPr>
          <w:p w14:paraId="63675A6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0F031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time.</w:t>
            </w:r>
          </w:p>
        </w:tc>
        <w:tc>
          <w:tcPr>
            <w:tcW w:w="2498" w:type="dxa"/>
          </w:tcPr>
          <w:p w14:paraId="03D9771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A33FE16" w14:textId="77777777" w:rsidTr="00A84AD6">
        <w:trPr>
          <w:jc w:val="center"/>
        </w:trPr>
        <w:tc>
          <w:tcPr>
            <w:tcW w:w="3628" w:type="dxa"/>
          </w:tcPr>
          <w:p w14:paraId="5543BCE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Dnai</w:t>
            </w:r>
          </w:p>
        </w:tc>
        <w:tc>
          <w:tcPr>
            <w:tcW w:w="2048" w:type="dxa"/>
          </w:tcPr>
          <w:p w14:paraId="22B1E94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29.571 [8]</w:t>
            </w:r>
          </w:p>
        </w:tc>
        <w:tc>
          <w:tcPr>
            <w:tcW w:w="2578" w:type="dxa"/>
          </w:tcPr>
          <w:p w14:paraId="1E4EB44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 user plane access to one or more DN(s).</w:t>
            </w:r>
          </w:p>
        </w:tc>
        <w:tc>
          <w:tcPr>
            <w:tcW w:w="2498" w:type="dxa"/>
          </w:tcPr>
          <w:p w14:paraId="4C6651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0C3F0F20"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tc>
      </w:tr>
      <w:tr w:rsidR="00F035E5" w:rsidRPr="00F035E5" w14:paraId="3161F1DF" w14:textId="77777777" w:rsidTr="00A84AD6">
        <w:trPr>
          <w:jc w:val="center"/>
        </w:trPr>
        <w:tc>
          <w:tcPr>
            <w:tcW w:w="3628" w:type="dxa"/>
          </w:tcPr>
          <w:p w14:paraId="67A78C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D</w:t>
            </w:r>
            <w:r w:rsidRPr="00F035E5">
              <w:rPr>
                <w:rFonts w:ascii="Arial" w:eastAsia="SimSun" w:hAnsi="Arial"/>
                <w:sz w:val="18"/>
              </w:rPr>
              <w:t>nn</w:t>
            </w:r>
          </w:p>
        </w:tc>
        <w:tc>
          <w:tcPr>
            <w:tcW w:w="2048" w:type="dxa"/>
          </w:tcPr>
          <w:p w14:paraId="21C303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17566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DNN.</w:t>
            </w:r>
          </w:p>
        </w:tc>
        <w:tc>
          <w:tcPr>
            <w:tcW w:w="2498" w:type="dxa"/>
          </w:tcPr>
          <w:p w14:paraId="1FEC06F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3CD400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2C14E58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38B5233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815966E"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cs="Arial" w:hint="eastAsia"/>
                <w:sz w:val="18"/>
                <w:szCs w:val="18"/>
              </w:rPr>
              <w:t>S</w:t>
            </w:r>
            <w:r w:rsidRPr="00F035E5">
              <w:rPr>
                <w:rFonts w:ascii="Arial" w:eastAsia="Batang" w:hAnsi="Arial" w:cs="Arial"/>
                <w:sz w:val="18"/>
                <w:szCs w:val="18"/>
              </w:rPr>
              <w:t>MCCE</w:t>
            </w:r>
          </w:p>
          <w:p w14:paraId="0F38C77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p w14:paraId="1047E6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7D5B5BE8" w14:textId="77777777" w:rsidTr="00A84AD6">
        <w:trPr>
          <w:jc w:val="center"/>
        </w:trPr>
        <w:tc>
          <w:tcPr>
            <w:tcW w:w="3628" w:type="dxa"/>
          </w:tcPr>
          <w:p w14:paraId="1588D5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DomainNameProtocol</w:t>
            </w:r>
          </w:p>
        </w:tc>
        <w:tc>
          <w:tcPr>
            <w:tcW w:w="2048" w:type="dxa"/>
          </w:tcPr>
          <w:p w14:paraId="3D65E42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29.122 [19]</w:t>
            </w:r>
          </w:p>
        </w:tc>
        <w:tc>
          <w:tcPr>
            <w:tcW w:w="2578" w:type="dxa"/>
          </w:tcPr>
          <w:p w14:paraId="08EF763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Indicates the additional protocol and protocol field for domain names to be matched.</w:t>
            </w:r>
          </w:p>
        </w:tc>
        <w:tc>
          <w:tcPr>
            <w:tcW w:w="2498" w:type="dxa"/>
          </w:tcPr>
          <w:p w14:paraId="65976DC7"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sz w:val="18"/>
              </w:rPr>
              <w:t>PfdDetermination</w:t>
            </w:r>
          </w:p>
        </w:tc>
      </w:tr>
      <w:tr w:rsidR="00F035E5" w:rsidRPr="00F035E5" w14:paraId="10C40173" w14:textId="77777777" w:rsidTr="00A84AD6">
        <w:trPr>
          <w:jc w:val="center"/>
        </w:trPr>
        <w:tc>
          <w:tcPr>
            <w:tcW w:w="3628" w:type="dxa"/>
          </w:tcPr>
          <w:p w14:paraId="34E1D3B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048" w:type="dxa"/>
          </w:tcPr>
          <w:p w14:paraId="5683AD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4A322A6" w14:textId="77777777" w:rsidR="00F035E5" w:rsidRPr="00F035E5" w:rsidRDefault="00F035E5" w:rsidP="00F035E5">
            <w:pPr>
              <w:keepNext/>
              <w:keepLines/>
              <w:spacing w:after="0"/>
              <w:rPr>
                <w:rFonts w:ascii="Arial" w:eastAsia="SimSun" w:hAnsi="Arial"/>
                <w:sz w:val="18"/>
              </w:rPr>
            </w:pPr>
          </w:p>
        </w:tc>
        <w:tc>
          <w:tcPr>
            <w:tcW w:w="2498" w:type="dxa"/>
          </w:tcPr>
          <w:p w14:paraId="5175016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F65D8F6" w14:textId="77777777" w:rsidTr="00A84AD6">
        <w:trPr>
          <w:jc w:val="center"/>
        </w:trPr>
        <w:tc>
          <w:tcPr>
            <w:tcW w:w="3628" w:type="dxa"/>
          </w:tcPr>
          <w:p w14:paraId="4A784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EthFlowDescription</w:t>
            </w:r>
          </w:p>
        </w:tc>
        <w:tc>
          <w:tcPr>
            <w:tcW w:w="2048" w:type="dxa"/>
          </w:tcPr>
          <w:p w14:paraId="032C35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521251A8" w14:textId="77777777" w:rsidR="00F035E5" w:rsidRPr="00F035E5" w:rsidRDefault="00F035E5" w:rsidP="00F035E5">
            <w:pPr>
              <w:keepNext/>
              <w:keepLines/>
              <w:spacing w:after="0"/>
              <w:rPr>
                <w:rFonts w:ascii="Arial" w:eastAsia="SimSun" w:hAnsi="Arial"/>
                <w:sz w:val="18"/>
              </w:rPr>
            </w:pPr>
          </w:p>
        </w:tc>
        <w:tc>
          <w:tcPr>
            <w:tcW w:w="2498" w:type="dxa"/>
          </w:tcPr>
          <w:p w14:paraId="23D370A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195804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2866D299" w14:textId="77777777" w:rsidTr="00A84AD6">
        <w:trPr>
          <w:jc w:val="center"/>
        </w:trPr>
        <w:tc>
          <w:tcPr>
            <w:tcW w:w="3628" w:type="dxa"/>
          </w:tcPr>
          <w:p w14:paraId="61413AA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ExpectedUeBehaviourData</w:t>
            </w:r>
          </w:p>
        </w:tc>
        <w:tc>
          <w:tcPr>
            <w:tcW w:w="2048" w:type="dxa"/>
          </w:tcPr>
          <w:p w14:paraId="1E74AD9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29.503 [23]</w:t>
            </w:r>
          </w:p>
        </w:tc>
        <w:tc>
          <w:tcPr>
            <w:tcW w:w="2578" w:type="dxa"/>
          </w:tcPr>
          <w:p w14:paraId="7D34D3F8" w14:textId="77777777" w:rsidR="00F035E5" w:rsidRPr="00F035E5" w:rsidRDefault="00F035E5" w:rsidP="00F035E5">
            <w:pPr>
              <w:keepNext/>
              <w:keepLines/>
              <w:spacing w:after="0"/>
              <w:rPr>
                <w:rFonts w:ascii="Arial" w:eastAsia="SimSun" w:hAnsi="Arial"/>
                <w:sz w:val="18"/>
              </w:rPr>
            </w:pPr>
          </w:p>
        </w:tc>
        <w:tc>
          <w:tcPr>
            <w:tcW w:w="2498" w:type="dxa"/>
          </w:tcPr>
          <w:p w14:paraId="6EB4C7E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3050C28B" w14:textId="77777777" w:rsidTr="00A84AD6">
        <w:trPr>
          <w:jc w:val="center"/>
        </w:trPr>
        <w:tc>
          <w:tcPr>
            <w:tcW w:w="3628" w:type="dxa"/>
          </w:tcPr>
          <w:p w14:paraId="0BAA09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Float</w:t>
            </w:r>
          </w:p>
        </w:tc>
        <w:tc>
          <w:tcPr>
            <w:tcW w:w="2048" w:type="dxa"/>
          </w:tcPr>
          <w:p w14:paraId="15293C6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9FEA2EA" w14:textId="77777777" w:rsidR="00F035E5" w:rsidRPr="00F035E5" w:rsidRDefault="00F035E5" w:rsidP="00F035E5">
            <w:pPr>
              <w:keepNext/>
              <w:keepLines/>
              <w:spacing w:after="0"/>
              <w:rPr>
                <w:rFonts w:ascii="Arial" w:eastAsia="SimSun" w:hAnsi="Arial"/>
                <w:sz w:val="18"/>
              </w:rPr>
            </w:pPr>
          </w:p>
        </w:tc>
        <w:tc>
          <w:tcPr>
            <w:tcW w:w="2498" w:type="dxa"/>
          </w:tcPr>
          <w:p w14:paraId="68BCDBF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FB27252" w14:textId="77777777" w:rsidTr="00A84AD6">
        <w:trPr>
          <w:jc w:val="center"/>
        </w:trPr>
        <w:tc>
          <w:tcPr>
            <w:tcW w:w="3628" w:type="dxa"/>
          </w:tcPr>
          <w:p w14:paraId="2544207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FlowDescription</w:t>
            </w:r>
          </w:p>
        </w:tc>
        <w:tc>
          <w:tcPr>
            <w:tcW w:w="2048" w:type="dxa"/>
          </w:tcPr>
          <w:p w14:paraId="419E6A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756847E0" w14:textId="77777777" w:rsidR="00F035E5" w:rsidRPr="00F035E5" w:rsidRDefault="00F035E5" w:rsidP="00F035E5">
            <w:pPr>
              <w:keepNext/>
              <w:keepLines/>
              <w:spacing w:after="0"/>
              <w:rPr>
                <w:rFonts w:ascii="Arial" w:eastAsia="SimSun" w:hAnsi="Arial"/>
                <w:sz w:val="18"/>
              </w:rPr>
            </w:pPr>
          </w:p>
        </w:tc>
        <w:tc>
          <w:tcPr>
            <w:tcW w:w="2498" w:type="dxa"/>
          </w:tcPr>
          <w:p w14:paraId="3C9A4FF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6FB813E"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AbnormalBehaviour</w:t>
            </w:r>
          </w:p>
          <w:p w14:paraId="7999E35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396993E9" w14:textId="77777777" w:rsidTr="00A84AD6">
        <w:trPr>
          <w:jc w:val="center"/>
        </w:trPr>
        <w:tc>
          <w:tcPr>
            <w:tcW w:w="3628" w:type="dxa"/>
          </w:tcPr>
          <w:p w14:paraId="1BD869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FlowInfo</w:t>
            </w:r>
          </w:p>
        </w:tc>
        <w:tc>
          <w:tcPr>
            <w:tcW w:w="2048" w:type="dxa"/>
          </w:tcPr>
          <w:p w14:paraId="586028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7C10E58B" w14:textId="77777777" w:rsidR="00F035E5" w:rsidRPr="00F035E5" w:rsidRDefault="00F035E5" w:rsidP="00F035E5">
            <w:pPr>
              <w:keepNext/>
              <w:keepLines/>
              <w:spacing w:after="0"/>
              <w:rPr>
                <w:rFonts w:ascii="Arial" w:eastAsia="SimSun" w:hAnsi="Arial"/>
                <w:sz w:val="18"/>
              </w:rPr>
            </w:pPr>
          </w:p>
        </w:tc>
        <w:tc>
          <w:tcPr>
            <w:tcW w:w="2498" w:type="dxa"/>
          </w:tcPr>
          <w:p w14:paraId="2F4306D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UserDataCongestionExt</w:t>
            </w:r>
          </w:p>
        </w:tc>
      </w:tr>
      <w:tr w:rsidR="00F035E5" w:rsidRPr="00F035E5" w14:paraId="2958E5E6" w14:textId="77777777" w:rsidTr="00A84AD6">
        <w:trPr>
          <w:jc w:val="center"/>
        </w:trPr>
        <w:tc>
          <w:tcPr>
            <w:tcW w:w="3628" w:type="dxa"/>
          </w:tcPr>
          <w:p w14:paraId="225C218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GeographicalArea</w:t>
            </w:r>
          </w:p>
        </w:tc>
        <w:tc>
          <w:tcPr>
            <w:tcW w:w="2048" w:type="dxa"/>
          </w:tcPr>
          <w:p w14:paraId="437EB6E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29.522</w:t>
            </w:r>
            <w:r w:rsidRPr="00F035E5">
              <w:rPr>
                <w:rFonts w:ascii="Arial" w:eastAsia="SimSun" w:hAnsi="Arial"/>
                <w:sz w:val="18"/>
              </w:rPr>
              <w:t> [32]</w:t>
            </w:r>
          </w:p>
        </w:tc>
        <w:tc>
          <w:tcPr>
            <w:tcW w:w="2578" w:type="dxa"/>
          </w:tcPr>
          <w:p w14:paraId="6F3C39C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Identifies the geographical location (longitude and latitude level).</w:t>
            </w:r>
          </w:p>
        </w:tc>
        <w:tc>
          <w:tcPr>
            <w:tcW w:w="2498" w:type="dxa"/>
          </w:tcPr>
          <w:p w14:paraId="74814A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p w14:paraId="1F02CE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49C96431"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QoSSustainabilityExt_eNA</w:t>
            </w:r>
          </w:p>
          <w:p w14:paraId="4E157C9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5E15D7F1" w14:textId="77777777" w:rsidTr="00A84AD6">
        <w:trPr>
          <w:jc w:val="center"/>
        </w:trPr>
        <w:tc>
          <w:tcPr>
            <w:tcW w:w="3628" w:type="dxa"/>
          </w:tcPr>
          <w:p w14:paraId="527881D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Gpsi</w:t>
            </w:r>
          </w:p>
        </w:tc>
        <w:tc>
          <w:tcPr>
            <w:tcW w:w="2048" w:type="dxa"/>
          </w:tcPr>
          <w:p w14:paraId="741B0F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D2599F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The GPSI for an UE.</w:t>
            </w:r>
          </w:p>
        </w:tc>
        <w:tc>
          <w:tcPr>
            <w:tcW w:w="2498" w:type="dxa"/>
          </w:tcPr>
          <w:p w14:paraId="368F7E4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UserDataCongestionExt</w:t>
            </w:r>
          </w:p>
          <w:p w14:paraId="39ED425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UeMobilityExt_AIML</w:t>
            </w:r>
          </w:p>
        </w:tc>
      </w:tr>
      <w:tr w:rsidR="00F035E5" w:rsidRPr="00F035E5" w14:paraId="086DA9A6" w14:textId="77777777" w:rsidTr="00A84AD6">
        <w:trPr>
          <w:jc w:val="center"/>
        </w:trPr>
        <w:tc>
          <w:tcPr>
            <w:tcW w:w="3628" w:type="dxa"/>
          </w:tcPr>
          <w:p w14:paraId="070A3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GroupId</w:t>
            </w:r>
          </w:p>
        </w:tc>
        <w:tc>
          <w:tcPr>
            <w:tcW w:w="2048" w:type="dxa"/>
          </w:tcPr>
          <w:p w14:paraId="2D63FE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0393B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a group of UEs.</w:t>
            </w:r>
          </w:p>
        </w:tc>
        <w:tc>
          <w:tcPr>
            <w:tcW w:w="2498" w:type="dxa"/>
          </w:tcPr>
          <w:p w14:paraId="5E9FE0F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368690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UeCommunication NetworkPerformance </w:t>
            </w:r>
          </w:p>
          <w:p w14:paraId="63548D3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3DB9820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10BDBE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5A51698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004A3012"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3922D5B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7A7FB4DD" w14:textId="77777777" w:rsidTr="00A84AD6">
        <w:trPr>
          <w:jc w:val="center"/>
        </w:trPr>
        <w:tc>
          <w:tcPr>
            <w:tcW w:w="3628" w:type="dxa"/>
          </w:tcPr>
          <w:p w14:paraId="7211F0D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Ipv4Addr</w:t>
            </w:r>
          </w:p>
        </w:tc>
        <w:tc>
          <w:tcPr>
            <w:tcW w:w="2048" w:type="dxa"/>
          </w:tcPr>
          <w:p w14:paraId="3551300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6ACB180"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A22220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230E3F1" w14:textId="77777777" w:rsidTr="00A84AD6">
        <w:trPr>
          <w:jc w:val="center"/>
        </w:trPr>
        <w:tc>
          <w:tcPr>
            <w:tcW w:w="3628" w:type="dxa"/>
          </w:tcPr>
          <w:p w14:paraId="104A7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Ipv6Addr</w:t>
            </w:r>
          </w:p>
        </w:tc>
        <w:tc>
          <w:tcPr>
            <w:tcW w:w="2048" w:type="dxa"/>
          </w:tcPr>
          <w:p w14:paraId="1307436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B1B3F7"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7451D3A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F825408" w14:textId="77777777" w:rsidTr="00A84AD6">
        <w:trPr>
          <w:jc w:val="center"/>
        </w:trPr>
        <w:tc>
          <w:tcPr>
            <w:tcW w:w="3628" w:type="dxa"/>
          </w:tcPr>
          <w:p w14:paraId="28A552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LocalOrigin</w:t>
            </w:r>
          </w:p>
        </w:tc>
        <w:tc>
          <w:tcPr>
            <w:tcW w:w="2048" w:type="dxa"/>
          </w:tcPr>
          <w:p w14:paraId="694FF4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B689D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reference point for modelling locations in relation to it.</w:t>
            </w:r>
          </w:p>
        </w:tc>
        <w:tc>
          <w:tcPr>
            <w:tcW w:w="2498" w:type="dxa"/>
          </w:tcPr>
          <w:p w14:paraId="376F2F9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33D4E21C" w14:textId="77777777" w:rsidTr="00A84AD6">
        <w:trPr>
          <w:jc w:val="center"/>
        </w:trPr>
        <w:tc>
          <w:tcPr>
            <w:tcW w:w="3628" w:type="dxa"/>
          </w:tcPr>
          <w:p w14:paraId="05DE81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NetworkAreaInfo</w:t>
            </w:r>
          </w:p>
        </w:tc>
        <w:tc>
          <w:tcPr>
            <w:tcW w:w="2048" w:type="dxa"/>
          </w:tcPr>
          <w:p w14:paraId="44081C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29.554 [18]</w:t>
            </w:r>
          </w:p>
        </w:tc>
        <w:tc>
          <w:tcPr>
            <w:tcW w:w="2578" w:type="dxa"/>
          </w:tcPr>
          <w:p w14:paraId="062F58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network area.</w:t>
            </w:r>
          </w:p>
        </w:tc>
        <w:tc>
          <w:tcPr>
            <w:tcW w:w="2498" w:type="dxa"/>
          </w:tcPr>
          <w:p w14:paraId="616E7CB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66B4A8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3BA3577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045FBA7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6781243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p w14:paraId="6057730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NetworkPerformance</w:t>
            </w:r>
            <w:r w:rsidRPr="00F035E5">
              <w:rPr>
                <w:rFonts w:ascii="Arial" w:eastAsia="SimSun" w:hAnsi="Arial"/>
                <w:sz w:val="18"/>
              </w:rPr>
              <w:t xml:space="preserve"> </w:t>
            </w:r>
          </w:p>
          <w:p w14:paraId="15E3AE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NsiLoadExt</w:t>
            </w:r>
          </w:p>
          <w:p w14:paraId="5A9AF2E3"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NfLoadExt</w:t>
            </w:r>
          </w:p>
          <w:p w14:paraId="0564C75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Dispersion</w:t>
            </w:r>
          </w:p>
          <w:p w14:paraId="063FCBB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5876078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430C027D" w14:textId="77777777" w:rsidR="00F035E5" w:rsidRPr="00F035E5" w:rsidRDefault="00F035E5" w:rsidP="00F035E5">
            <w:pPr>
              <w:keepNext/>
              <w:keepLines/>
              <w:spacing w:after="0"/>
              <w:rPr>
                <w:rFonts w:ascii="Arial" w:hAnsi="Arial"/>
                <w:sz w:val="18"/>
                <w:lang w:eastAsia="ja-JP"/>
              </w:rPr>
            </w:pPr>
            <w:r w:rsidRPr="00F035E5">
              <w:rPr>
                <w:rFonts w:ascii="Arial" w:hAnsi="Arial"/>
                <w:sz w:val="18"/>
                <w:lang w:eastAsia="ja-JP"/>
              </w:rPr>
              <w:t>UeCommunication</w:t>
            </w:r>
          </w:p>
          <w:p w14:paraId="3EC84895"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DnPerformance</w:t>
            </w:r>
          </w:p>
          <w:p w14:paraId="249547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p w14:paraId="0DE235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3A38E5C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6553D07C" w14:textId="77777777" w:rsidTr="00A84AD6">
        <w:trPr>
          <w:jc w:val="center"/>
        </w:trPr>
        <w:tc>
          <w:tcPr>
            <w:tcW w:w="3628" w:type="dxa"/>
          </w:tcPr>
          <w:p w14:paraId="08F310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NfInstanceId</w:t>
            </w:r>
          </w:p>
        </w:tc>
        <w:tc>
          <w:tcPr>
            <w:tcW w:w="2048" w:type="dxa"/>
          </w:tcPr>
          <w:p w14:paraId="6FCFF7BF"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18604F8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instance.</w:t>
            </w:r>
          </w:p>
        </w:tc>
        <w:tc>
          <w:tcPr>
            <w:tcW w:w="2498" w:type="dxa"/>
          </w:tcPr>
          <w:p w14:paraId="41D6B7BE"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2650FC54" w14:textId="77777777" w:rsidTr="00A84AD6">
        <w:trPr>
          <w:jc w:val="center"/>
        </w:trPr>
        <w:tc>
          <w:tcPr>
            <w:tcW w:w="3628" w:type="dxa"/>
          </w:tcPr>
          <w:p w14:paraId="5B72046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NfSetId</w:t>
            </w:r>
          </w:p>
        </w:tc>
        <w:tc>
          <w:tcPr>
            <w:tcW w:w="2048" w:type="dxa"/>
          </w:tcPr>
          <w:p w14:paraId="4020D29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463AE003"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Set instance.</w:t>
            </w:r>
          </w:p>
        </w:tc>
        <w:tc>
          <w:tcPr>
            <w:tcW w:w="2498" w:type="dxa"/>
          </w:tcPr>
          <w:p w14:paraId="5BB0BD09"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0AA8ACB3" w14:textId="77777777" w:rsidTr="00A84AD6">
        <w:trPr>
          <w:jc w:val="center"/>
        </w:trPr>
        <w:tc>
          <w:tcPr>
            <w:tcW w:w="3628" w:type="dxa"/>
          </w:tcPr>
          <w:p w14:paraId="0BECF83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NFType</w:t>
            </w:r>
          </w:p>
        </w:tc>
        <w:tc>
          <w:tcPr>
            <w:tcW w:w="2048" w:type="dxa"/>
          </w:tcPr>
          <w:p w14:paraId="1CFBE7D9"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szCs w:val="18"/>
              </w:rPr>
              <w:t>3GPP TS 29.5</w:t>
            </w:r>
            <w:r w:rsidRPr="00F035E5">
              <w:rPr>
                <w:rFonts w:ascii="Arial" w:eastAsia="SimSun" w:hAnsi="Arial" w:cs="Arial" w:hint="eastAsia"/>
                <w:sz w:val="18"/>
                <w:szCs w:val="18"/>
                <w:lang w:eastAsia="zh-CN"/>
              </w:rPr>
              <w:t>10</w:t>
            </w:r>
            <w:r w:rsidRPr="00F035E5">
              <w:rPr>
                <w:rFonts w:ascii="Arial" w:eastAsia="SimSun" w:hAnsi="Arial" w:cs="Arial"/>
                <w:sz w:val="18"/>
                <w:szCs w:val="18"/>
              </w:rPr>
              <w:t> [12]</w:t>
            </w:r>
          </w:p>
        </w:tc>
        <w:tc>
          <w:tcPr>
            <w:tcW w:w="2578" w:type="dxa"/>
          </w:tcPr>
          <w:p w14:paraId="06FA1F57"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Indentifies a type of NF.</w:t>
            </w:r>
          </w:p>
        </w:tc>
        <w:tc>
          <w:tcPr>
            <w:tcW w:w="2498" w:type="dxa"/>
          </w:tcPr>
          <w:p w14:paraId="4491063A"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7B0655E9" w14:textId="77777777" w:rsidTr="00A84AD6">
        <w:trPr>
          <w:jc w:val="center"/>
        </w:trPr>
        <w:tc>
          <w:tcPr>
            <w:tcW w:w="3628" w:type="dxa"/>
          </w:tcPr>
          <w:p w14:paraId="03F6096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NsiId</w:t>
            </w:r>
          </w:p>
        </w:tc>
        <w:tc>
          <w:tcPr>
            <w:tcW w:w="2048" w:type="dxa"/>
          </w:tcPr>
          <w:p w14:paraId="10D354A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3GPP TS 29.531 [24]</w:t>
            </w:r>
          </w:p>
        </w:tc>
        <w:tc>
          <w:tcPr>
            <w:tcW w:w="2578" w:type="dxa"/>
          </w:tcPr>
          <w:p w14:paraId="1662CF1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a Network Slice Instance.</w:t>
            </w:r>
          </w:p>
        </w:tc>
        <w:tc>
          <w:tcPr>
            <w:tcW w:w="2498" w:type="dxa"/>
          </w:tcPr>
          <w:p w14:paraId="67AFE2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619BA6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NsiLoad</w:t>
            </w:r>
          </w:p>
          <w:p w14:paraId="2B610DD3"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p w14:paraId="455C250E" w14:textId="77777777" w:rsidR="00F035E5" w:rsidRPr="00F035E5" w:rsidRDefault="00F035E5" w:rsidP="00F035E5">
            <w:pPr>
              <w:keepNext/>
              <w:keepLines/>
              <w:spacing w:after="0"/>
              <w:rPr>
                <w:rFonts w:ascii="Arial" w:eastAsia="SimSun" w:hAnsi="Arial"/>
                <w:sz w:val="18"/>
              </w:rPr>
            </w:pPr>
          </w:p>
        </w:tc>
      </w:tr>
      <w:tr w:rsidR="00F035E5" w:rsidRPr="00F035E5" w14:paraId="49BF7522" w14:textId="77777777" w:rsidTr="00A84AD6">
        <w:trPr>
          <w:jc w:val="center"/>
        </w:trPr>
        <w:tc>
          <w:tcPr>
            <w:tcW w:w="3628" w:type="dxa"/>
          </w:tcPr>
          <w:p w14:paraId="3D1AC4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PacketDelBudget</w:t>
            </w:r>
          </w:p>
        </w:tc>
        <w:tc>
          <w:tcPr>
            <w:tcW w:w="2048" w:type="dxa"/>
          </w:tcPr>
          <w:p w14:paraId="4702A17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AF9A12F" w14:textId="77777777" w:rsidR="00F035E5" w:rsidRPr="00F035E5" w:rsidRDefault="00F035E5" w:rsidP="00F035E5">
            <w:pPr>
              <w:keepNext/>
              <w:keepLines/>
              <w:spacing w:after="0"/>
              <w:rPr>
                <w:rFonts w:ascii="Arial" w:eastAsia="SimSun" w:hAnsi="Arial"/>
                <w:sz w:val="18"/>
              </w:rPr>
            </w:pPr>
          </w:p>
        </w:tc>
        <w:tc>
          <w:tcPr>
            <w:tcW w:w="2498" w:type="dxa"/>
          </w:tcPr>
          <w:p w14:paraId="65A9561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2C57F41D"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453CD4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RedundantTransExpExt</w:t>
            </w:r>
            <w:r w:rsidRPr="00F035E5">
              <w:rPr>
                <w:rFonts w:ascii="Arial" w:eastAsia="SimSun" w:hAnsi="Arial"/>
                <w:sz w:val="18"/>
                <w:lang w:eastAsia="zh-CN"/>
              </w:rPr>
              <w:t>_eNA</w:t>
            </w:r>
          </w:p>
        </w:tc>
      </w:tr>
      <w:tr w:rsidR="00F035E5" w:rsidRPr="00F035E5" w14:paraId="1F32F489" w14:textId="77777777" w:rsidTr="00A84AD6">
        <w:trPr>
          <w:jc w:val="center"/>
        </w:trPr>
        <w:tc>
          <w:tcPr>
            <w:tcW w:w="3628" w:type="dxa"/>
          </w:tcPr>
          <w:p w14:paraId="50FD78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PacketErrRate</w:t>
            </w:r>
          </w:p>
        </w:tc>
        <w:tc>
          <w:tcPr>
            <w:tcW w:w="2048" w:type="dxa"/>
          </w:tcPr>
          <w:p w14:paraId="270227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AF1FB2" w14:textId="77777777" w:rsidR="00F035E5" w:rsidRPr="00F035E5" w:rsidRDefault="00F035E5" w:rsidP="00F035E5">
            <w:pPr>
              <w:keepNext/>
              <w:keepLines/>
              <w:spacing w:after="0"/>
              <w:rPr>
                <w:rFonts w:ascii="Arial" w:eastAsia="SimSun" w:hAnsi="Arial"/>
                <w:sz w:val="18"/>
              </w:rPr>
            </w:pPr>
          </w:p>
        </w:tc>
        <w:tc>
          <w:tcPr>
            <w:tcW w:w="2498" w:type="dxa"/>
          </w:tcPr>
          <w:p w14:paraId="115FB1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6C49E18B" w14:textId="77777777" w:rsidTr="00A84AD6">
        <w:trPr>
          <w:jc w:val="center"/>
        </w:trPr>
        <w:tc>
          <w:tcPr>
            <w:tcW w:w="3628" w:type="dxa"/>
          </w:tcPr>
          <w:p w14:paraId="00DBE0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PacketLossRate</w:t>
            </w:r>
          </w:p>
        </w:tc>
        <w:tc>
          <w:tcPr>
            <w:tcW w:w="2048" w:type="dxa"/>
          </w:tcPr>
          <w:p w14:paraId="0E4CA2D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29.517 [22]</w:t>
            </w:r>
          </w:p>
        </w:tc>
        <w:tc>
          <w:tcPr>
            <w:tcW w:w="2578" w:type="dxa"/>
          </w:tcPr>
          <w:p w14:paraId="2D1008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Packet Loss Rate.</w:t>
            </w:r>
          </w:p>
        </w:tc>
        <w:tc>
          <w:tcPr>
            <w:tcW w:w="2498" w:type="dxa"/>
          </w:tcPr>
          <w:p w14:paraId="5B116F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w:t>
            </w:r>
            <w:r w:rsidRPr="00F035E5">
              <w:rPr>
                <w:rFonts w:ascii="Arial" w:eastAsia="SimSun" w:hAnsi="Arial"/>
                <w:sz w:val="18"/>
              </w:rPr>
              <w:t>Performance</w:t>
            </w:r>
          </w:p>
          <w:p w14:paraId="46F2D1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RedundantTransExpExt</w:t>
            </w:r>
            <w:r w:rsidRPr="00F035E5">
              <w:rPr>
                <w:rFonts w:ascii="Arial" w:eastAsia="SimSun" w:hAnsi="Arial"/>
                <w:sz w:val="18"/>
                <w:lang w:eastAsia="zh-CN"/>
              </w:rPr>
              <w:t>_eNA</w:t>
            </w:r>
          </w:p>
        </w:tc>
      </w:tr>
      <w:tr w:rsidR="00F035E5" w:rsidRPr="00F035E5" w14:paraId="5A585440" w14:textId="77777777" w:rsidTr="00A84AD6">
        <w:trPr>
          <w:jc w:val="center"/>
        </w:trPr>
        <w:tc>
          <w:tcPr>
            <w:tcW w:w="3628" w:type="dxa"/>
          </w:tcPr>
          <w:p w14:paraId="695E6FD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PduSessionId</w:t>
            </w:r>
          </w:p>
        </w:tc>
        <w:tc>
          <w:tcPr>
            <w:tcW w:w="2048" w:type="dxa"/>
          </w:tcPr>
          <w:p w14:paraId="66F50C3A"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61E302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Indentifies PDU Session</w:t>
            </w:r>
          </w:p>
        </w:tc>
        <w:tc>
          <w:tcPr>
            <w:tcW w:w="2498" w:type="dxa"/>
          </w:tcPr>
          <w:p w14:paraId="5CEBBA56" w14:textId="77777777" w:rsidR="00F035E5" w:rsidRPr="00F035E5" w:rsidRDefault="00F035E5" w:rsidP="00F035E5">
            <w:pPr>
              <w:keepNext/>
              <w:keepLines/>
              <w:spacing w:after="0"/>
              <w:rPr>
                <w:rFonts w:ascii="Arial" w:eastAsia="SimSun" w:hAnsi="Arial"/>
                <w:sz w:val="18"/>
                <w:lang w:eastAsia="zh-CN"/>
              </w:rPr>
            </w:pPr>
          </w:p>
        </w:tc>
      </w:tr>
      <w:tr w:rsidR="00F035E5" w:rsidRPr="00F035E5" w14:paraId="74069FFD" w14:textId="77777777" w:rsidTr="00A84AD6">
        <w:trPr>
          <w:jc w:val="center"/>
        </w:trPr>
        <w:tc>
          <w:tcPr>
            <w:tcW w:w="3628" w:type="dxa"/>
          </w:tcPr>
          <w:p w14:paraId="09A501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PduSessionType</w:t>
            </w:r>
          </w:p>
        </w:tc>
        <w:tc>
          <w:tcPr>
            <w:tcW w:w="2048" w:type="dxa"/>
          </w:tcPr>
          <w:p w14:paraId="1A32AFD2"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258FCD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PDU Session Type.</w:t>
            </w:r>
          </w:p>
        </w:tc>
        <w:tc>
          <w:tcPr>
            <w:tcW w:w="2498" w:type="dxa"/>
          </w:tcPr>
          <w:p w14:paraId="18B85E4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4CD44747" w14:textId="77777777" w:rsidTr="00A84AD6">
        <w:trPr>
          <w:jc w:val="center"/>
        </w:trPr>
        <w:tc>
          <w:tcPr>
            <w:tcW w:w="3628" w:type="dxa"/>
          </w:tcPr>
          <w:p w14:paraId="3D349B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Point</w:t>
            </w:r>
          </w:p>
        </w:tc>
        <w:tc>
          <w:tcPr>
            <w:tcW w:w="2048" w:type="dxa"/>
          </w:tcPr>
          <w:p w14:paraId="264FC0F9"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5CAAE8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 geographical co-ordinates.</w:t>
            </w:r>
          </w:p>
        </w:tc>
        <w:tc>
          <w:tcPr>
            <w:tcW w:w="2498" w:type="dxa"/>
          </w:tcPr>
          <w:p w14:paraId="23A35A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2FBDD66F" w14:textId="77777777" w:rsidTr="00A84AD6">
        <w:trPr>
          <w:jc w:val="center"/>
        </w:trPr>
        <w:tc>
          <w:tcPr>
            <w:tcW w:w="3628" w:type="dxa"/>
          </w:tcPr>
          <w:p w14:paraId="06BF5A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PointAltitude</w:t>
            </w:r>
          </w:p>
        </w:tc>
        <w:tc>
          <w:tcPr>
            <w:tcW w:w="2048" w:type="dxa"/>
          </w:tcPr>
          <w:p w14:paraId="75ED2284"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55224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including an altitude in geographical co-ordinates.</w:t>
            </w:r>
          </w:p>
        </w:tc>
        <w:tc>
          <w:tcPr>
            <w:tcW w:w="2498" w:type="dxa"/>
          </w:tcPr>
          <w:p w14:paraId="5B56E5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31610A3A" w14:textId="77777777" w:rsidTr="00A84AD6">
        <w:trPr>
          <w:jc w:val="center"/>
        </w:trPr>
        <w:tc>
          <w:tcPr>
            <w:tcW w:w="3628" w:type="dxa"/>
          </w:tcPr>
          <w:p w14:paraId="20D837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PositioningMethod</w:t>
            </w:r>
          </w:p>
        </w:tc>
        <w:tc>
          <w:tcPr>
            <w:tcW w:w="2048" w:type="dxa"/>
          </w:tcPr>
          <w:p w14:paraId="21C9341B"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EE0AE3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positioning method.</w:t>
            </w:r>
          </w:p>
        </w:tc>
        <w:tc>
          <w:tcPr>
            <w:tcW w:w="2498" w:type="dxa"/>
          </w:tcPr>
          <w:p w14:paraId="4C88A64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6778220E" w14:textId="77777777" w:rsidTr="00A84AD6">
        <w:trPr>
          <w:jc w:val="center"/>
        </w:trPr>
        <w:tc>
          <w:tcPr>
            <w:tcW w:w="3628" w:type="dxa"/>
          </w:tcPr>
          <w:p w14:paraId="72D231A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ProblemDetails</w:t>
            </w:r>
          </w:p>
        </w:tc>
        <w:tc>
          <w:tcPr>
            <w:tcW w:w="2048" w:type="dxa"/>
          </w:tcPr>
          <w:p w14:paraId="04C6D0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A2CE40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lang w:eastAsia="zh-CN"/>
              </w:rPr>
              <w:t>Used in error responses to provide more detailed information about an error.</w:t>
            </w:r>
          </w:p>
        </w:tc>
        <w:tc>
          <w:tcPr>
            <w:tcW w:w="2498" w:type="dxa"/>
          </w:tcPr>
          <w:p w14:paraId="0733C0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5529952" w14:textId="77777777" w:rsidTr="00A84AD6">
        <w:trPr>
          <w:jc w:val="center"/>
        </w:trPr>
        <w:tc>
          <w:tcPr>
            <w:tcW w:w="3628" w:type="dxa"/>
          </w:tcPr>
          <w:p w14:paraId="06BF6C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QosResourceType</w:t>
            </w:r>
          </w:p>
        </w:tc>
        <w:tc>
          <w:tcPr>
            <w:tcW w:w="2048" w:type="dxa"/>
          </w:tcPr>
          <w:p w14:paraId="789FDC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27CB94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resource type in QoS characteristics.</w:t>
            </w:r>
          </w:p>
        </w:tc>
        <w:tc>
          <w:tcPr>
            <w:tcW w:w="2498" w:type="dxa"/>
          </w:tcPr>
          <w:p w14:paraId="480FE86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757315B1" w14:textId="77777777" w:rsidTr="00A84AD6">
        <w:trPr>
          <w:jc w:val="center"/>
        </w:trPr>
        <w:tc>
          <w:tcPr>
            <w:tcW w:w="3628" w:type="dxa"/>
          </w:tcPr>
          <w:p w14:paraId="6CD0AE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RatType</w:t>
            </w:r>
          </w:p>
        </w:tc>
        <w:tc>
          <w:tcPr>
            <w:tcW w:w="2048" w:type="dxa"/>
          </w:tcPr>
          <w:p w14:paraId="1CC69B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A47F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I</w:t>
            </w:r>
            <w:r w:rsidRPr="00F035E5">
              <w:rPr>
                <w:rFonts w:ascii="Arial" w:eastAsia="SimSun" w:hAnsi="Arial"/>
                <w:sz w:val="18"/>
              </w:rPr>
              <w:t>dentifies the RAT type.</w:t>
            </w:r>
          </w:p>
        </w:tc>
        <w:tc>
          <w:tcPr>
            <w:tcW w:w="2498" w:type="dxa"/>
          </w:tcPr>
          <w:p w14:paraId="053FA3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39460BA9" w14:textId="77777777" w:rsidTr="00A84AD6">
        <w:trPr>
          <w:jc w:val="center"/>
        </w:trPr>
        <w:tc>
          <w:tcPr>
            <w:tcW w:w="3628" w:type="dxa"/>
          </w:tcPr>
          <w:p w14:paraId="5B1418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RedirectResponse</w:t>
            </w:r>
          </w:p>
        </w:tc>
        <w:tc>
          <w:tcPr>
            <w:tcW w:w="2048" w:type="dxa"/>
          </w:tcPr>
          <w:p w14:paraId="2D004B4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F547D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redirection related information.</w:t>
            </w:r>
          </w:p>
        </w:tc>
        <w:tc>
          <w:tcPr>
            <w:tcW w:w="2498" w:type="dxa"/>
          </w:tcPr>
          <w:p w14:paraId="676F70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ES3XX</w:t>
            </w:r>
          </w:p>
        </w:tc>
      </w:tr>
      <w:tr w:rsidR="00F035E5" w:rsidRPr="00F035E5" w14:paraId="133F86F8" w14:textId="77777777" w:rsidTr="00A84AD6">
        <w:trPr>
          <w:jc w:val="center"/>
        </w:trPr>
        <w:tc>
          <w:tcPr>
            <w:tcW w:w="3628" w:type="dxa"/>
          </w:tcPr>
          <w:p w14:paraId="4F3A20E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RelativeCartesianLocation</w:t>
            </w:r>
          </w:p>
        </w:tc>
        <w:tc>
          <w:tcPr>
            <w:tcW w:w="2048" w:type="dxa"/>
          </w:tcPr>
          <w:p w14:paraId="040DBF0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1E651E7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distances from a reference point.</w:t>
            </w:r>
          </w:p>
        </w:tc>
        <w:tc>
          <w:tcPr>
            <w:tcW w:w="2498" w:type="dxa"/>
          </w:tcPr>
          <w:p w14:paraId="284FAA2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LocAccuracy</w:t>
            </w:r>
          </w:p>
        </w:tc>
      </w:tr>
      <w:tr w:rsidR="00F035E5" w:rsidRPr="00F035E5" w14:paraId="30B7F230" w14:textId="77777777" w:rsidTr="00A84AD6">
        <w:trPr>
          <w:jc w:val="center"/>
        </w:trPr>
        <w:tc>
          <w:tcPr>
            <w:tcW w:w="3628" w:type="dxa"/>
          </w:tcPr>
          <w:p w14:paraId="072981A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ReportingInformation</w:t>
            </w:r>
          </w:p>
        </w:tc>
        <w:tc>
          <w:tcPr>
            <w:tcW w:w="2048" w:type="dxa"/>
          </w:tcPr>
          <w:p w14:paraId="5E60C2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29.523 [20]</w:t>
            </w:r>
          </w:p>
        </w:tc>
        <w:tc>
          <w:tcPr>
            <w:tcW w:w="2578" w:type="dxa"/>
          </w:tcPr>
          <w:p w14:paraId="411D5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reporting the subscription requires.</w:t>
            </w:r>
          </w:p>
        </w:tc>
        <w:tc>
          <w:tcPr>
            <w:tcW w:w="2498" w:type="dxa"/>
          </w:tcPr>
          <w:p w14:paraId="1D03AAB0" w14:textId="77777777" w:rsidR="00F035E5" w:rsidRPr="00F035E5" w:rsidRDefault="00F035E5" w:rsidP="00F035E5">
            <w:pPr>
              <w:keepNext/>
              <w:keepLines/>
              <w:spacing w:after="0"/>
              <w:rPr>
                <w:rFonts w:ascii="Arial" w:eastAsia="SimSun" w:hAnsi="Arial"/>
                <w:sz w:val="18"/>
              </w:rPr>
            </w:pPr>
          </w:p>
        </w:tc>
      </w:tr>
      <w:tr w:rsidR="00F035E5" w:rsidRPr="00F035E5" w14:paraId="09B6BC37" w14:textId="77777777" w:rsidTr="00A84AD6">
        <w:trPr>
          <w:jc w:val="center"/>
        </w:trPr>
        <w:tc>
          <w:tcPr>
            <w:tcW w:w="3628" w:type="dxa"/>
          </w:tcPr>
          <w:p w14:paraId="1BD2E38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SamplingRatio</w:t>
            </w:r>
          </w:p>
        </w:tc>
        <w:tc>
          <w:tcPr>
            <w:tcW w:w="2048" w:type="dxa"/>
          </w:tcPr>
          <w:p w14:paraId="046F351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9558489"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0CA3D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192F3AC" w14:textId="77777777" w:rsidTr="00A84AD6">
        <w:trPr>
          <w:jc w:val="center"/>
        </w:trPr>
        <w:tc>
          <w:tcPr>
            <w:tcW w:w="3628" w:type="dxa"/>
          </w:tcPr>
          <w:p w14:paraId="425F3A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ScheduledCommunicationTime</w:t>
            </w:r>
          </w:p>
        </w:tc>
        <w:tc>
          <w:tcPr>
            <w:tcW w:w="2048" w:type="dxa"/>
          </w:tcPr>
          <w:p w14:paraId="5A63C792"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29.122 [19]</w:t>
            </w:r>
          </w:p>
        </w:tc>
        <w:tc>
          <w:tcPr>
            <w:tcW w:w="2578" w:type="dxa"/>
          </w:tcPr>
          <w:p w14:paraId="40EC1E74" w14:textId="77777777" w:rsidR="00F035E5" w:rsidRPr="00F035E5" w:rsidRDefault="00F035E5" w:rsidP="00F035E5">
            <w:pPr>
              <w:keepNext/>
              <w:keepLines/>
              <w:spacing w:after="0"/>
              <w:rPr>
                <w:rFonts w:ascii="Arial" w:eastAsia="SimSun" w:hAnsi="Arial" w:cs="Arial"/>
                <w:sz w:val="18"/>
                <w:szCs w:val="18"/>
                <w:lang w:eastAsia="zh-CN"/>
              </w:rPr>
            </w:pPr>
          </w:p>
        </w:tc>
        <w:tc>
          <w:tcPr>
            <w:tcW w:w="2498" w:type="dxa"/>
          </w:tcPr>
          <w:p w14:paraId="3D592FF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 UeCommunication</w:t>
            </w:r>
          </w:p>
        </w:tc>
      </w:tr>
      <w:tr w:rsidR="00F035E5" w:rsidRPr="00F035E5" w14:paraId="28B2A6A4" w14:textId="77777777" w:rsidTr="00A84AD6">
        <w:trPr>
          <w:jc w:val="center"/>
        </w:trPr>
        <w:tc>
          <w:tcPr>
            <w:tcW w:w="3628" w:type="dxa"/>
          </w:tcPr>
          <w:p w14:paraId="1D9AE3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SmcceInfo</w:t>
            </w:r>
          </w:p>
        </w:tc>
        <w:tc>
          <w:tcPr>
            <w:tcW w:w="2048" w:type="dxa"/>
          </w:tcPr>
          <w:p w14:paraId="5A1693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ko-KR"/>
              </w:rPr>
              <w:t>5.2.6.2.12</w:t>
            </w:r>
          </w:p>
        </w:tc>
        <w:tc>
          <w:tcPr>
            <w:tcW w:w="2578" w:type="dxa"/>
          </w:tcPr>
          <w:p w14:paraId="2F225B9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val="en-US"/>
              </w:rPr>
              <w:t>Represents the analytics of Session Management Congestion Control Experience information.</w:t>
            </w:r>
          </w:p>
        </w:tc>
        <w:tc>
          <w:tcPr>
            <w:tcW w:w="2498" w:type="dxa"/>
          </w:tcPr>
          <w:p w14:paraId="54219D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hint="eastAsia"/>
                <w:sz w:val="18"/>
                <w:lang w:eastAsia="zh-CN"/>
              </w:rPr>
              <w:t>S</w:t>
            </w:r>
            <w:r w:rsidRPr="00F035E5">
              <w:rPr>
                <w:rFonts w:ascii="Arial" w:eastAsia="SimSun" w:hAnsi="Arial"/>
                <w:sz w:val="18"/>
                <w:lang w:eastAsia="zh-CN"/>
              </w:rPr>
              <w:t>MCCE</w:t>
            </w:r>
          </w:p>
        </w:tc>
      </w:tr>
      <w:tr w:rsidR="00F035E5" w:rsidRPr="00F035E5" w14:paraId="6121D3F5" w14:textId="77777777" w:rsidTr="00A84AD6">
        <w:trPr>
          <w:jc w:val="center"/>
        </w:trPr>
        <w:tc>
          <w:tcPr>
            <w:tcW w:w="3628" w:type="dxa"/>
          </w:tcPr>
          <w:p w14:paraId="68AFBC9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Snssai</w:t>
            </w:r>
          </w:p>
        </w:tc>
        <w:tc>
          <w:tcPr>
            <w:tcW w:w="2048" w:type="dxa"/>
          </w:tcPr>
          <w:p w14:paraId="38E3C7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568512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the S-NSSAI (</w:t>
            </w:r>
            <w:r w:rsidRPr="00F035E5">
              <w:rPr>
                <w:rFonts w:ascii="Arial" w:eastAsia="SimSun" w:hAnsi="Arial"/>
                <w:sz w:val="18"/>
              </w:rPr>
              <w:t>Single Network Slice Selection Assistance</w:t>
            </w:r>
            <w:r w:rsidRPr="00F035E5">
              <w:rPr>
                <w:rFonts w:ascii="Arial" w:eastAsia="SimSun" w:hAnsi="Arial"/>
                <w:sz w:val="18"/>
                <w:lang w:val="en-US"/>
              </w:rPr>
              <w:t xml:space="preserve"> Information</w:t>
            </w:r>
            <w:r w:rsidRPr="00F035E5">
              <w:rPr>
                <w:rFonts w:ascii="Arial" w:eastAsia="SimSun" w:hAnsi="Arial" w:cs="Arial"/>
                <w:sz w:val="18"/>
                <w:szCs w:val="18"/>
              </w:rPr>
              <w:t>).</w:t>
            </w:r>
          </w:p>
        </w:tc>
        <w:tc>
          <w:tcPr>
            <w:tcW w:w="2498" w:type="dxa"/>
          </w:tcPr>
          <w:p w14:paraId="5DFD7F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CA3307" w14:textId="77777777" w:rsidTr="00A84AD6">
        <w:trPr>
          <w:jc w:val="center"/>
        </w:trPr>
        <w:tc>
          <w:tcPr>
            <w:tcW w:w="3628" w:type="dxa"/>
          </w:tcPr>
          <w:p w14:paraId="69CD399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SscMode</w:t>
            </w:r>
          </w:p>
        </w:tc>
        <w:tc>
          <w:tcPr>
            <w:tcW w:w="2048" w:type="dxa"/>
          </w:tcPr>
          <w:p w14:paraId="012648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4AB60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Identifies te SSC Mode of the PDU Session.</w:t>
            </w:r>
          </w:p>
        </w:tc>
        <w:tc>
          <w:tcPr>
            <w:tcW w:w="2498" w:type="dxa"/>
          </w:tcPr>
          <w:p w14:paraId="2DB3477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ServiceExperienceExt2_eNA</w:t>
            </w:r>
          </w:p>
        </w:tc>
      </w:tr>
      <w:tr w:rsidR="00F035E5" w:rsidRPr="00F035E5" w14:paraId="285B3C35" w14:textId="77777777" w:rsidTr="00A84AD6">
        <w:trPr>
          <w:jc w:val="center"/>
        </w:trPr>
        <w:tc>
          <w:tcPr>
            <w:tcW w:w="3628" w:type="dxa"/>
          </w:tcPr>
          <w:p w14:paraId="551486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Supi</w:t>
            </w:r>
          </w:p>
        </w:tc>
        <w:tc>
          <w:tcPr>
            <w:tcW w:w="2048" w:type="dxa"/>
          </w:tcPr>
          <w:p w14:paraId="0F8AB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8AD7A6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The SUPI for an UE.</w:t>
            </w:r>
          </w:p>
        </w:tc>
        <w:tc>
          <w:tcPr>
            <w:tcW w:w="2498" w:type="dxa"/>
          </w:tcPr>
          <w:p w14:paraId="123E20B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74797E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73EFDC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p>
          <w:p w14:paraId="53FCCD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2457B1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p>
          <w:p w14:paraId="534455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7F82AF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53834E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6F732C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p w14:paraId="306DA1D3"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sz w:val="18"/>
              </w:rPr>
              <w:t>WlanPerformance</w:t>
            </w:r>
          </w:p>
          <w:p w14:paraId="78E5F0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tc>
      </w:tr>
      <w:tr w:rsidR="00F035E5" w:rsidRPr="00F035E5" w14:paraId="78990705" w14:textId="77777777" w:rsidTr="00A84AD6">
        <w:trPr>
          <w:jc w:val="center"/>
        </w:trPr>
        <w:tc>
          <w:tcPr>
            <w:tcW w:w="3628" w:type="dxa"/>
          </w:tcPr>
          <w:p w14:paraId="4F2181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SupportedFeatures</w:t>
            </w:r>
          </w:p>
        </w:tc>
        <w:tc>
          <w:tcPr>
            <w:tcW w:w="2048" w:type="dxa"/>
          </w:tcPr>
          <w:p w14:paraId="53726A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771C63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Used to negotiate the applicability of the optional features defined in table 5.1.8-1.</w:t>
            </w:r>
          </w:p>
        </w:tc>
        <w:tc>
          <w:tcPr>
            <w:tcW w:w="2498" w:type="dxa"/>
          </w:tcPr>
          <w:p w14:paraId="12CDB4AD" w14:textId="77777777" w:rsidR="00F035E5" w:rsidRPr="00F035E5" w:rsidRDefault="00F035E5" w:rsidP="00F035E5">
            <w:pPr>
              <w:keepNext/>
              <w:keepLines/>
              <w:spacing w:after="0"/>
              <w:rPr>
                <w:rFonts w:ascii="Arial" w:eastAsia="SimSun" w:hAnsi="Arial"/>
                <w:sz w:val="18"/>
              </w:rPr>
            </w:pPr>
          </w:p>
        </w:tc>
      </w:tr>
      <w:tr w:rsidR="00F035E5" w:rsidRPr="00F035E5" w14:paraId="1A95F2E2" w14:textId="77777777" w:rsidTr="00A84AD6">
        <w:trPr>
          <w:jc w:val="center"/>
        </w:trPr>
        <w:tc>
          <w:tcPr>
            <w:tcW w:w="3628" w:type="dxa"/>
          </w:tcPr>
          <w:p w14:paraId="21AF31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SvcExperience</w:t>
            </w:r>
          </w:p>
        </w:tc>
        <w:tc>
          <w:tcPr>
            <w:tcW w:w="2048" w:type="dxa"/>
          </w:tcPr>
          <w:p w14:paraId="58FE1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29.517 [22]</w:t>
            </w:r>
          </w:p>
        </w:tc>
        <w:tc>
          <w:tcPr>
            <w:tcW w:w="2578" w:type="dxa"/>
          </w:tcPr>
          <w:p w14:paraId="27B53044" w14:textId="77777777" w:rsidR="00F035E5" w:rsidRPr="00F035E5" w:rsidRDefault="00F035E5" w:rsidP="00F035E5">
            <w:pPr>
              <w:keepNext/>
              <w:keepLines/>
              <w:spacing w:after="0"/>
              <w:rPr>
                <w:rFonts w:ascii="Arial" w:eastAsia="SimSun" w:hAnsi="Arial"/>
                <w:sz w:val="18"/>
              </w:rPr>
            </w:pPr>
          </w:p>
        </w:tc>
        <w:tc>
          <w:tcPr>
            <w:tcW w:w="2498" w:type="dxa"/>
          </w:tcPr>
          <w:p w14:paraId="6D09588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tc>
      </w:tr>
      <w:tr w:rsidR="00F035E5" w:rsidRPr="00F035E5" w14:paraId="2CBB29B3" w14:textId="77777777" w:rsidTr="00A84AD6">
        <w:trPr>
          <w:jc w:val="center"/>
        </w:trPr>
        <w:tc>
          <w:tcPr>
            <w:tcW w:w="3628" w:type="dxa"/>
          </w:tcPr>
          <w:p w14:paraId="059398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Tai</w:t>
            </w:r>
          </w:p>
        </w:tc>
        <w:tc>
          <w:tcPr>
            <w:tcW w:w="2048" w:type="dxa"/>
          </w:tcPr>
          <w:p w14:paraId="0A53FC4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30155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Tracking Area Information.</w:t>
            </w:r>
          </w:p>
        </w:tc>
        <w:tc>
          <w:tcPr>
            <w:tcW w:w="2498" w:type="dxa"/>
          </w:tcPr>
          <w:p w14:paraId="753FD42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4AA04BC6" w14:textId="77777777" w:rsidTr="00A84AD6">
        <w:trPr>
          <w:jc w:val="center"/>
        </w:trPr>
        <w:tc>
          <w:tcPr>
            <w:tcW w:w="3628" w:type="dxa"/>
          </w:tcPr>
          <w:p w14:paraId="233B74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TimeWindow</w:t>
            </w:r>
          </w:p>
        </w:tc>
        <w:tc>
          <w:tcPr>
            <w:tcW w:w="2048" w:type="dxa"/>
          </w:tcPr>
          <w:p w14:paraId="3AFC7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02347C9B" w14:textId="77777777" w:rsidR="00F035E5" w:rsidRPr="00F035E5" w:rsidRDefault="00F035E5" w:rsidP="00F035E5">
            <w:pPr>
              <w:keepNext/>
              <w:keepLines/>
              <w:spacing w:after="0"/>
              <w:rPr>
                <w:rFonts w:ascii="Arial" w:eastAsia="SimSun" w:hAnsi="Arial"/>
                <w:sz w:val="18"/>
              </w:rPr>
            </w:pPr>
          </w:p>
        </w:tc>
        <w:tc>
          <w:tcPr>
            <w:tcW w:w="2498" w:type="dxa"/>
          </w:tcPr>
          <w:p w14:paraId="329CF64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70D3431" w14:textId="77777777" w:rsidTr="00A84AD6">
        <w:trPr>
          <w:jc w:val="center"/>
        </w:trPr>
        <w:tc>
          <w:tcPr>
            <w:tcW w:w="3628" w:type="dxa"/>
          </w:tcPr>
          <w:p w14:paraId="0287B6D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048" w:type="dxa"/>
          </w:tcPr>
          <w:p w14:paraId="2B7DE3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7858C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Unsigned Integer, i.e. only value 0 and integers above 0 are permissible.</w:t>
            </w:r>
          </w:p>
        </w:tc>
        <w:tc>
          <w:tcPr>
            <w:tcW w:w="2498" w:type="dxa"/>
          </w:tcPr>
          <w:p w14:paraId="797ACCB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9BD5E09" w14:textId="77777777" w:rsidTr="00A84AD6">
        <w:trPr>
          <w:jc w:val="center"/>
        </w:trPr>
        <w:tc>
          <w:tcPr>
            <w:tcW w:w="3628" w:type="dxa"/>
          </w:tcPr>
          <w:p w14:paraId="50982B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UpfInformation</w:t>
            </w:r>
          </w:p>
        </w:tc>
        <w:tc>
          <w:tcPr>
            <w:tcW w:w="2048" w:type="dxa"/>
          </w:tcPr>
          <w:p w14:paraId="78BEE11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29.508 [</w:t>
            </w:r>
            <w:r w:rsidRPr="00F035E5">
              <w:rPr>
                <w:rFonts w:ascii="Arial" w:eastAsia="SimSun" w:hAnsi="Arial"/>
                <w:sz w:val="18"/>
                <w:lang w:eastAsia="zh-CN"/>
              </w:rPr>
              <w:t>29</w:t>
            </w:r>
            <w:r w:rsidRPr="00F035E5">
              <w:rPr>
                <w:rFonts w:ascii="Arial" w:eastAsia="SimSun" w:hAnsi="Arial"/>
                <w:sz w:val="18"/>
              </w:rPr>
              <w:t>]</w:t>
            </w:r>
          </w:p>
        </w:tc>
        <w:tc>
          <w:tcPr>
            <w:tcW w:w="2578" w:type="dxa"/>
          </w:tcPr>
          <w:p w14:paraId="4DCD9F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 xml:space="preserve">The </w:t>
            </w:r>
            <w:r w:rsidRPr="00F035E5">
              <w:rPr>
                <w:rFonts w:ascii="Arial" w:eastAsia="SimSun" w:hAnsi="Arial"/>
                <w:sz w:val="18"/>
                <w:lang w:eastAsia="zh-CN"/>
              </w:rPr>
              <w:t>information of the UPF serving the UE.</w:t>
            </w:r>
          </w:p>
        </w:tc>
        <w:tc>
          <w:tcPr>
            <w:tcW w:w="2498" w:type="dxa"/>
          </w:tcPr>
          <w:p w14:paraId="645A6C3D"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ServiceExperienceExt</w:t>
            </w:r>
          </w:p>
          <w:p w14:paraId="7BF74FC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DnPerformance</w:t>
            </w:r>
          </w:p>
        </w:tc>
      </w:tr>
      <w:tr w:rsidR="00F035E5" w:rsidRPr="00F035E5" w14:paraId="3751D66F" w14:textId="77777777" w:rsidTr="00A84AD6">
        <w:trPr>
          <w:jc w:val="center"/>
        </w:trPr>
        <w:tc>
          <w:tcPr>
            <w:tcW w:w="3628" w:type="dxa"/>
          </w:tcPr>
          <w:p w14:paraId="50CD752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Uri</w:t>
            </w:r>
          </w:p>
        </w:tc>
        <w:tc>
          <w:tcPr>
            <w:tcW w:w="2048" w:type="dxa"/>
          </w:tcPr>
          <w:p w14:paraId="751368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49BE2F8" w14:textId="77777777" w:rsidR="00F035E5" w:rsidRPr="00F035E5" w:rsidRDefault="00F035E5" w:rsidP="00F035E5">
            <w:pPr>
              <w:keepNext/>
              <w:keepLines/>
              <w:spacing w:after="0"/>
              <w:rPr>
                <w:rFonts w:ascii="Arial" w:eastAsia="SimSun" w:hAnsi="Arial"/>
                <w:sz w:val="18"/>
              </w:rPr>
            </w:pPr>
          </w:p>
        </w:tc>
        <w:tc>
          <w:tcPr>
            <w:tcW w:w="2498" w:type="dxa"/>
          </w:tcPr>
          <w:p w14:paraId="6B5F05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F2A65A" w14:textId="77777777" w:rsidTr="00A84AD6">
        <w:trPr>
          <w:jc w:val="center"/>
        </w:trPr>
        <w:tc>
          <w:tcPr>
            <w:tcW w:w="3628" w:type="dxa"/>
          </w:tcPr>
          <w:p w14:paraId="599C2C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UserLocation</w:t>
            </w:r>
          </w:p>
        </w:tc>
        <w:tc>
          <w:tcPr>
            <w:tcW w:w="2048" w:type="dxa"/>
          </w:tcPr>
          <w:p w14:paraId="577645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F5C6D17" w14:textId="77777777" w:rsidR="00F035E5" w:rsidRPr="00F035E5" w:rsidRDefault="00F035E5" w:rsidP="00F035E5">
            <w:pPr>
              <w:keepNext/>
              <w:keepLines/>
              <w:spacing w:after="0"/>
              <w:rPr>
                <w:rFonts w:ascii="Arial" w:eastAsia="SimSun" w:hAnsi="Arial"/>
                <w:sz w:val="18"/>
              </w:rPr>
            </w:pPr>
          </w:p>
        </w:tc>
        <w:tc>
          <w:tcPr>
            <w:tcW w:w="2498" w:type="dxa"/>
          </w:tcPr>
          <w:p w14:paraId="47D20AB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UeMobility</w:t>
            </w:r>
            <w:r w:rsidRPr="00F035E5">
              <w:rPr>
                <w:rFonts w:ascii="Arial" w:eastAsia="SimSun" w:hAnsi="Arial"/>
                <w:sz w:val="18"/>
              </w:rPr>
              <w:t xml:space="preserve"> </w:t>
            </w:r>
          </w:p>
          <w:p w14:paraId="5FF2A00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76228D13" w14:textId="77777777" w:rsidTr="00A84AD6">
        <w:trPr>
          <w:jc w:val="center"/>
        </w:trPr>
        <w:tc>
          <w:tcPr>
            <w:tcW w:w="3628" w:type="dxa"/>
          </w:tcPr>
          <w:p w14:paraId="6CE4BB2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VelocityEstimate</w:t>
            </w:r>
          </w:p>
        </w:tc>
        <w:tc>
          <w:tcPr>
            <w:tcW w:w="2048" w:type="dxa"/>
          </w:tcPr>
          <w:p w14:paraId="1DED06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91DAC5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Velocity estimate</w:t>
            </w:r>
          </w:p>
        </w:tc>
        <w:tc>
          <w:tcPr>
            <w:tcW w:w="2498" w:type="dxa"/>
          </w:tcPr>
          <w:p w14:paraId="726A614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sz w:val="18"/>
              </w:rPr>
              <w:t>QoSSustainabilityExt_eNA</w:t>
            </w:r>
          </w:p>
        </w:tc>
      </w:tr>
      <w:tr w:rsidR="00F035E5" w:rsidRPr="00F035E5" w14:paraId="45C65731" w14:textId="77777777" w:rsidTr="00A84AD6">
        <w:trPr>
          <w:jc w:val="center"/>
        </w:trPr>
        <w:tc>
          <w:tcPr>
            <w:tcW w:w="3628" w:type="dxa"/>
          </w:tcPr>
          <w:p w14:paraId="268AF9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Volume</w:t>
            </w:r>
          </w:p>
        </w:tc>
        <w:tc>
          <w:tcPr>
            <w:tcW w:w="2048" w:type="dxa"/>
          </w:tcPr>
          <w:p w14:paraId="3C8812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4B3A3F3E" w14:textId="77777777" w:rsidR="00F035E5" w:rsidRPr="00F035E5" w:rsidRDefault="00F035E5" w:rsidP="00F035E5">
            <w:pPr>
              <w:keepNext/>
              <w:keepLines/>
              <w:spacing w:after="0"/>
              <w:rPr>
                <w:rFonts w:ascii="Arial" w:eastAsia="SimSun" w:hAnsi="Arial"/>
                <w:sz w:val="18"/>
              </w:rPr>
            </w:pPr>
          </w:p>
        </w:tc>
        <w:tc>
          <w:tcPr>
            <w:tcW w:w="2498" w:type="dxa"/>
          </w:tcPr>
          <w:p w14:paraId="149914B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4FBBF57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78C39E6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03A1CC83"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712F7C7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bl>
    <w:p w14:paraId="02624ABA" w14:textId="77777777" w:rsidR="00F035E5" w:rsidRPr="00576BBB" w:rsidRDefault="00F035E5" w:rsidP="00F035E5">
      <w:pPr>
        <w:rPr>
          <w:noProof/>
        </w:rPr>
      </w:pPr>
    </w:p>
    <w:p w14:paraId="0FD96D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D1B5BFF" w14:textId="77777777" w:rsidR="00F035E5" w:rsidRPr="00F035E5" w:rsidRDefault="00F035E5" w:rsidP="00F035E5">
      <w:pPr>
        <w:keepNext/>
        <w:keepLines/>
        <w:spacing w:before="120"/>
        <w:ind w:left="1701" w:hanging="1701"/>
        <w:outlineLvl w:val="4"/>
        <w:rPr>
          <w:rFonts w:ascii="Arial" w:eastAsia="SimSun" w:hAnsi="Arial"/>
          <w:sz w:val="22"/>
        </w:rPr>
      </w:pPr>
      <w:bookmarkStart w:id="58" w:name="_Toc120702305"/>
      <w:bookmarkStart w:id="59" w:name="_Toc50031974"/>
      <w:bookmarkStart w:id="60" w:name="_Toc45134042"/>
      <w:bookmarkStart w:id="61" w:name="_Toc98233635"/>
      <w:bookmarkStart w:id="62" w:name="_Toc114133805"/>
      <w:bookmarkStart w:id="63" w:name="_Toc112951126"/>
      <w:bookmarkStart w:id="64" w:name="_Toc83233071"/>
      <w:bookmarkStart w:id="65" w:name="_Toc56640961"/>
      <w:bookmarkStart w:id="66" w:name="_Toc104539004"/>
      <w:bookmarkStart w:id="67" w:name="_Toc51762894"/>
      <w:bookmarkStart w:id="68" w:name="_Toc70550625"/>
      <w:bookmarkStart w:id="69" w:name="_Toc88667582"/>
      <w:bookmarkStart w:id="70" w:name="_Toc68168958"/>
      <w:bookmarkStart w:id="71" w:name="_Toc85552981"/>
      <w:bookmarkStart w:id="72" w:name="_Toc28012816"/>
      <w:bookmarkStart w:id="73" w:name="_Toc90655867"/>
      <w:bookmarkStart w:id="74" w:name="_Toc113031666"/>
      <w:bookmarkStart w:id="75" w:name="_Toc59017929"/>
      <w:bookmarkStart w:id="76" w:name="_Toc66231797"/>
      <w:bookmarkStart w:id="77" w:name="_Toc94064250"/>
      <w:bookmarkStart w:id="78" w:name="_Toc85557080"/>
      <w:bookmarkStart w:id="79" w:name="_Toc136562372"/>
      <w:bookmarkStart w:id="80" w:name="_Toc101244411"/>
      <w:bookmarkStart w:id="81" w:name="_Toc43563499"/>
      <w:bookmarkStart w:id="82" w:name="_Toc36102457"/>
      <w:bookmarkStart w:id="83" w:name="_Toc34266286"/>
      <w:bookmarkStart w:id="84" w:name="_Toc138754206"/>
      <w:bookmarkStart w:id="85" w:name="_Toc145705693"/>
      <w:r w:rsidRPr="00F035E5">
        <w:rPr>
          <w:rFonts w:ascii="Arial" w:eastAsia="SimSun" w:hAnsi="Arial"/>
          <w:sz w:val="22"/>
        </w:rPr>
        <w:lastRenderedPageBreak/>
        <w:t>5.1.6.2.3</w:t>
      </w:r>
      <w:r w:rsidRPr="00F035E5">
        <w:rPr>
          <w:rFonts w:ascii="Arial" w:eastAsia="SimSun" w:hAnsi="Arial"/>
          <w:sz w:val="22"/>
        </w:rPr>
        <w:tab/>
        <w:t>Type EventSubscription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DA50ED8" w14:textId="77777777" w:rsidR="00F035E5" w:rsidRPr="00F035E5" w:rsidRDefault="00F035E5" w:rsidP="00F035E5">
      <w:pPr>
        <w:keepNext/>
        <w:keepLines/>
        <w:spacing w:before="60"/>
        <w:jc w:val="center"/>
        <w:rPr>
          <w:rFonts w:ascii="Arial" w:eastAsia="SimSun" w:hAnsi="Arial"/>
          <w:b/>
        </w:rPr>
      </w:pPr>
      <w:r w:rsidRPr="00F035E5">
        <w:rPr>
          <w:rFonts w:ascii="Arial" w:eastAsia="SimSun" w:hAnsi="Arial"/>
          <w:b/>
        </w:rPr>
        <w:t>Table 5.1.6.2.3-1: Definition of type EventSubscription</w:t>
      </w:r>
    </w:p>
    <w:tbl>
      <w:tblPr>
        <w:tblW w:w="9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574"/>
        <w:gridCol w:w="37"/>
        <w:gridCol w:w="1972"/>
        <w:gridCol w:w="38"/>
        <w:gridCol w:w="248"/>
        <w:gridCol w:w="38"/>
        <w:gridCol w:w="1029"/>
        <w:gridCol w:w="39"/>
        <w:gridCol w:w="2695"/>
        <w:gridCol w:w="40"/>
        <w:gridCol w:w="1429"/>
        <w:gridCol w:w="41"/>
      </w:tblGrid>
      <w:tr w:rsidR="00F035E5" w:rsidRPr="00F035E5" w14:paraId="1C9A737D" w14:textId="77777777" w:rsidTr="00A84AD6">
        <w:trPr>
          <w:gridAfter w:val="1"/>
          <w:wAfter w:w="41" w:type="dxa"/>
          <w:jc w:val="center"/>
        </w:trPr>
        <w:tc>
          <w:tcPr>
            <w:tcW w:w="1610" w:type="dxa"/>
            <w:gridSpan w:val="2"/>
            <w:shd w:val="clear" w:color="auto" w:fill="C0C0C0"/>
          </w:tcPr>
          <w:p w14:paraId="103739B5"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Attribute name</w:t>
            </w:r>
          </w:p>
        </w:tc>
        <w:tc>
          <w:tcPr>
            <w:tcW w:w="2009" w:type="dxa"/>
            <w:gridSpan w:val="2"/>
            <w:shd w:val="clear" w:color="auto" w:fill="C0C0C0"/>
          </w:tcPr>
          <w:p w14:paraId="31AD81F0"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Data type</w:t>
            </w:r>
          </w:p>
        </w:tc>
        <w:tc>
          <w:tcPr>
            <w:tcW w:w="286" w:type="dxa"/>
            <w:gridSpan w:val="2"/>
            <w:shd w:val="clear" w:color="auto" w:fill="C0C0C0"/>
          </w:tcPr>
          <w:p w14:paraId="685E9BF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P</w:t>
            </w:r>
          </w:p>
        </w:tc>
        <w:tc>
          <w:tcPr>
            <w:tcW w:w="1067" w:type="dxa"/>
            <w:gridSpan w:val="2"/>
            <w:shd w:val="clear" w:color="auto" w:fill="C0C0C0"/>
          </w:tcPr>
          <w:p w14:paraId="10925363"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Cardinality</w:t>
            </w:r>
          </w:p>
        </w:tc>
        <w:tc>
          <w:tcPr>
            <w:tcW w:w="2734" w:type="dxa"/>
            <w:gridSpan w:val="2"/>
            <w:shd w:val="clear" w:color="auto" w:fill="C0C0C0"/>
          </w:tcPr>
          <w:p w14:paraId="5895ABB8"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Description</w:t>
            </w:r>
          </w:p>
        </w:tc>
        <w:tc>
          <w:tcPr>
            <w:tcW w:w="1469" w:type="dxa"/>
            <w:gridSpan w:val="2"/>
            <w:shd w:val="clear" w:color="auto" w:fill="C0C0C0"/>
          </w:tcPr>
          <w:p w14:paraId="00E998E0"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Applicability</w:t>
            </w:r>
          </w:p>
        </w:tc>
      </w:tr>
      <w:tr w:rsidR="00F035E5" w:rsidRPr="00F035E5" w14:paraId="7C20AB97" w14:textId="77777777" w:rsidTr="00A84AD6">
        <w:trPr>
          <w:gridAfter w:val="1"/>
          <w:wAfter w:w="41" w:type="dxa"/>
          <w:jc w:val="center"/>
        </w:trPr>
        <w:tc>
          <w:tcPr>
            <w:tcW w:w="1610" w:type="dxa"/>
            <w:gridSpan w:val="2"/>
          </w:tcPr>
          <w:p w14:paraId="6C4D39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anySlice</w:t>
            </w:r>
          </w:p>
        </w:tc>
        <w:tc>
          <w:tcPr>
            <w:tcW w:w="2009" w:type="dxa"/>
            <w:gridSpan w:val="2"/>
          </w:tcPr>
          <w:p w14:paraId="6991DD3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AnySlice</w:t>
            </w:r>
          </w:p>
        </w:tc>
        <w:tc>
          <w:tcPr>
            <w:tcW w:w="286" w:type="dxa"/>
            <w:gridSpan w:val="2"/>
          </w:tcPr>
          <w:p w14:paraId="1BE00E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DA0B7B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9B4439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Default is "false". (NOTE 1)</w:t>
            </w:r>
          </w:p>
        </w:tc>
        <w:tc>
          <w:tcPr>
            <w:tcW w:w="1469" w:type="dxa"/>
            <w:gridSpan w:val="2"/>
          </w:tcPr>
          <w:p w14:paraId="3391D18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D7A7D56" w14:textId="77777777" w:rsidTr="00A84AD6">
        <w:trPr>
          <w:gridAfter w:val="1"/>
          <w:wAfter w:w="41" w:type="dxa"/>
          <w:jc w:val="center"/>
        </w:trPr>
        <w:tc>
          <w:tcPr>
            <w:tcW w:w="1610" w:type="dxa"/>
            <w:gridSpan w:val="2"/>
          </w:tcPr>
          <w:p w14:paraId="0C63C7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a</w:t>
            </w:r>
            <w:r w:rsidRPr="00F035E5">
              <w:rPr>
                <w:rFonts w:ascii="Arial" w:eastAsia="SimSun" w:hAnsi="Arial"/>
                <w:sz w:val="18"/>
              </w:rPr>
              <w:t>ppIds</w:t>
            </w:r>
          </w:p>
        </w:tc>
        <w:tc>
          <w:tcPr>
            <w:tcW w:w="2009" w:type="dxa"/>
            <w:gridSpan w:val="2"/>
          </w:tcPr>
          <w:p w14:paraId="6AF6C3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array(ApplicationId)</w:t>
            </w:r>
          </w:p>
        </w:tc>
        <w:tc>
          <w:tcPr>
            <w:tcW w:w="286" w:type="dxa"/>
            <w:gridSpan w:val="2"/>
          </w:tcPr>
          <w:p w14:paraId="17C0502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47CFB3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613B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Represents the Application Identifier(s) to which the subscription applies. </w:t>
            </w:r>
          </w:p>
          <w:p w14:paraId="3CAAA0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The absence of appIds means subscription to all applications. (NOTE 8) (NOTE 15) (NOTE 16) </w:t>
            </w:r>
          </w:p>
        </w:tc>
        <w:tc>
          <w:tcPr>
            <w:tcW w:w="1469" w:type="dxa"/>
            <w:gridSpan w:val="2"/>
          </w:tcPr>
          <w:p w14:paraId="78D4ED15"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1B983E8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r w:rsidRPr="00F035E5">
              <w:rPr>
                <w:rFonts w:ascii="Arial" w:eastAsia="SimSun" w:hAnsi="Arial"/>
                <w:sz w:val="18"/>
              </w:rPr>
              <w:t xml:space="preserve"> </w:t>
            </w:r>
          </w:p>
          <w:p w14:paraId="3AA3C3A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37955B6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77E106D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0ED04053"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PfdDetermination</w:t>
            </w:r>
          </w:p>
          <w:p w14:paraId="664057F0"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59F63C37" w14:textId="77777777" w:rsidTr="00A84AD6">
        <w:trPr>
          <w:gridAfter w:val="1"/>
          <w:wAfter w:w="41" w:type="dxa"/>
          <w:jc w:val="center"/>
        </w:trPr>
        <w:tc>
          <w:tcPr>
            <w:tcW w:w="1610" w:type="dxa"/>
            <w:gridSpan w:val="2"/>
          </w:tcPr>
          <w:p w14:paraId="6F271C5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deviation</w:t>
            </w:r>
            <w:r w:rsidRPr="00F035E5">
              <w:rPr>
                <w:rFonts w:ascii="Arial" w:eastAsia="SimSun" w:hAnsi="Arial" w:hint="eastAsia"/>
                <w:sz w:val="18"/>
                <w:lang w:eastAsia="zh-CN"/>
              </w:rPr>
              <w:t>s</w:t>
            </w:r>
          </w:p>
        </w:tc>
        <w:tc>
          <w:tcPr>
            <w:tcW w:w="2009" w:type="dxa"/>
            <w:gridSpan w:val="2"/>
          </w:tcPr>
          <w:p w14:paraId="4A7716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array(Uinteger</w:t>
            </w:r>
            <w:r w:rsidRPr="00F035E5">
              <w:rPr>
                <w:rFonts w:ascii="Arial" w:eastAsia="SimSun" w:hAnsi="Arial" w:hint="eastAsia"/>
                <w:sz w:val="18"/>
                <w:lang w:eastAsia="zh-CN"/>
              </w:rPr>
              <w:t>)</w:t>
            </w:r>
          </w:p>
        </w:tc>
        <w:tc>
          <w:tcPr>
            <w:tcW w:w="286" w:type="dxa"/>
            <w:gridSpan w:val="2"/>
          </w:tcPr>
          <w:p w14:paraId="55982E9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lang w:eastAsia="zh-CN"/>
              </w:rPr>
              <w:t>O</w:t>
            </w:r>
          </w:p>
        </w:tc>
        <w:tc>
          <w:tcPr>
            <w:tcW w:w="1067" w:type="dxa"/>
            <w:gridSpan w:val="2"/>
          </w:tcPr>
          <w:p w14:paraId="4A3FA7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70F7A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Each</w:t>
            </w:r>
            <w:r w:rsidRPr="00F035E5">
              <w:rPr>
                <w:rFonts w:ascii="Arial" w:eastAsia="SimSun" w:hAnsi="Arial"/>
                <w:sz w:val="18"/>
              </w:rPr>
              <w:t xml:space="preserve"> </w:t>
            </w:r>
            <w:r w:rsidRPr="00F035E5">
              <w:rPr>
                <w:rFonts w:ascii="Arial" w:eastAsia="SimSun" w:hAnsi="Arial" w:hint="eastAsia"/>
                <w:sz w:val="18"/>
                <w:lang w:eastAsia="zh-CN"/>
              </w:rPr>
              <w:t>element</w:t>
            </w:r>
            <w:r w:rsidRPr="00F035E5">
              <w:rPr>
                <w:rFonts w:ascii="Arial" w:eastAsia="SimSun" w:hAnsi="Arial"/>
                <w:sz w:val="18"/>
                <w:lang w:eastAsia="zh-CN"/>
              </w:rPr>
              <w:t xml:space="preserve"> </w:t>
            </w:r>
            <w:r w:rsidRPr="00F035E5">
              <w:rPr>
                <w:rFonts w:ascii="Arial" w:eastAsia="SimSun" w:hAnsi="Arial" w:hint="eastAsia"/>
                <w:sz w:val="18"/>
                <w:lang w:eastAsia="zh-CN"/>
              </w:rPr>
              <w:t>indicates</w:t>
            </w:r>
            <w:r w:rsidRPr="00F035E5">
              <w:rPr>
                <w:rFonts w:ascii="Arial" w:eastAsia="SimSun" w:hAnsi="Arial"/>
                <w:sz w:val="18"/>
              </w:rPr>
              <w:t xml:space="preserve"> </w:t>
            </w:r>
            <w:r w:rsidRPr="00F035E5">
              <w:rPr>
                <w:rFonts w:ascii="Arial" w:eastAsia="SimSun" w:hAnsi="Arial" w:hint="eastAsia"/>
                <w:sz w:val="18"/>
                <w:lang w:eastAsia="zh-CN"/>
              </w:rPr>
              <w:t>an</w:t>
            </w:r>
            <w:r w:rsidRPr="00F035E5">
              <w:rPr>
                <w:rFonts w:ascii="Arial" w:eastAsia="SimSun" w:hAnsi="Arial"/>
                <w:sz w:val="18"/>
              </w:rPr>
              <w:t xml:space="preserve"> acceptable deviation from the threshold level </w:t>
            </w:r>
            <w:r w:rsidRPr="00F035E5">
              <w:rPr>
                <w:rFonts w:ascii="Arial" w:eastAsia="SimSun" w:hAnsi="Arial" w:hint="eastAsia"/>
                <w:sz w:val="18"/>
                <w:lang w:eastAsia="zh-CN"/>
              </w:rPr>
              <w:t>included</w:t>
            </w:r>
            <w:r w:rsidRPr="00F035E5">
              <w:rPr>
                <w:rFonts w:ascii="Arial" w:eastAsia="SimSun" w:hAnsi="Arial"/>
                <w:sz w:val="18"/>
              </w:rPr>
              <w:t xml:space="preserve"> </w:t>
            </w:r>
            <w:r w:rsidRPr="00F035E5">
              <w:rPr>
                <w:rFonts w:ascii="Arial" w:eastAsia="SimSun" w:hAnsi="Arial" w:hint="eastAsia"/>
                <w:sz w:val="18"/>
                <w:lang w:eastAsia="zh-CN"/>
              </w:rPr>
              <w:t>in</w:t>
            </w:r>
            <w:r w:rsidRPr="00F035E5">
              <w:rPr>
                <w:rFonts w:ascii="Arial" w:eastAsia="SimSun" w:hAnsi="Arial"/>
                <w:sz w:val="18"/>
              </w:rPr>
              <w:t xml:space="preserve"> </w:t>
            </w:r>
            <w:r w:rsidRPr="00F035E5">
              <w:rPr>
                <w:rFonts w:ascii="Arial" w:eastAsia="Batang" w:hAnsi="Arial"/>
                <w:sz w:val="18"/>
              </w:rPr>
              <w:t>"</w:t>
            </w:r>
            <w:r w:rsidRPr="00F035E5">
              <w:rPr>
                <w:rFonts w:ascii="Arial" w:eastAsia="SimSun" w:hAnsi="Arial"/>
                <w:sz w:val="18"/>
              </w:rPr>
              <w:t>ranUeThrouThds</w:t>
            </w:r>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rPr>
              <w:t xml:space="preserve"> </w:t>
            </w:r>
            <w:r w:rsidRPr="00F035E5">
              <w:rPr>
                <w:rFonts w:ascii="Arial" w:eastAsia="Batang" w:hAnsi="Arial"/>
                <w:sz w:val="18"/>
              </w:rPr>
              <w:t>"</w:t>
            </w:r>
            <w:r w:rsidRPr="00F035E5">
              <w:rPr>
                <w:rFonts w:ascii="Arial" w:eastAsia="SimSun" w:hAnsi="Arial"/>
                <w:sz w:val="18"/>
              </w:rPr>
              <w:t>qosFlowRetThds</w:t>
            </w:r>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T</w:t>
            </w:r>
            <w:r w:rsidRPr="00F035E5">
              <w:rPr>
                <w:rFonts w:ascii="Arial" w:eastAsia="SimSun" w:hAnsi="Arial" w:hint="eastAsia"/>
                <w:sz w:val="18"/>
                <w:lang w:eastAsia="zh-CN"/>
              </w:rPr>
              <w:t>his</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w:t>
            </w:r>
            <w:r w:rsidRPr="00F035E5">
              <w:rPr>
                <w:rFonts w:ascii="Arial" w:eastAsia="SimSun" w:hAnsi="Arial" w:hint="eastAsia"/>
                <w:sz w:val="18"/>
                <w:lang w:eastAsia="zh-CN"/>
              </w:rPr>
              <w:t>may</w:t>
            </w:r>
            <w:r w:rsidRPr="00F035E5">
              <w:rPr>
                <w:rFonts w:ascii="Arial" w:eastAsia="SimSun" w:hAnsi="Arial"/>
                <w:sz w:val="18"/>
              </w:rPr>
              <w:t xml:space="preserve"> </w:t>
            </w:r>
            <w:r w:rsidRPr="00F035E5">
              <w:rPr>
                <w:rFonts w:ascii="Arial" w:eastAsia="SimSun" w:hAnsi="Arial" w:hint="eastAsia"/>
                <w:sz w:val="18"/>
                <w:lang w:eastAsia="zh-CN"/>
              </w:rPr>
              <w:t>only</w:t>
            </w:r>
            <w:r w:rsidRPr="00F035E5">
              <w:rPr>
                <w:rFonts w:ascii="Arial" w:eastAsia="SimSun" w:hAnsi="Arial"/>
                <w:sz w:val="18"/>
              </w:rPr>
              <w:t xml:space="preserve"> </w:t>
            </w:r>
            <w:r w:rsidRPr="00F035E5">
              <w:rPr>
                <w:rFonts w:ascii="Arial" w:eastAsia="SimSun" w:hAnsi="Arial" w:hint="eastAsia"/>
                <w:sz w:val="18"/>
                <w:lang w:eastAsia="zh-CN"/>
              </w:rPr>
              <w:t>b</w:t>
            </w:r>
            <w:r w:rsidRPr="00F035E5">
              <w:rPr>
                <w:rFonts w:ascii="Arial" w:eastAsia="SimSun" w:hAnsi="Arial"/>
                <w:sz w:val="18"/>
                <w:lang w:eastAsia="zh-CN"/>
              </w:rPr>
              <w:t xml:space="preserve">e present if </w:t>
            </w:r>
            <w:r w:rsidRPr="00F035E5">
              <w:rPr>
                <w:rFonts w:ascii="Arial" w:eastAsia="SimSun" w:hAnsi="Arial" w:hint="eastAsia"/>
                <w:sz w:val="18"/>
                <w:lang w:eastAsia="zh-CN"/>
              </w:rPr>
              <w:t>either</w:t>
            </w:r>
            <w:r w:rsidRPr="00F035E5">
              <w:rPr>
                <w:rFonts w:ascii="Arial" w:eastAsia="SimSun" w:hAnsi="Arial"/>
                <w:sz w:val="18"/>
                <w:lang w:eastAsia="zh-CN"/>
              </w:rPr>
              <w:t xml:space="preserve"> the </w:t>
            </w:r>
            <w:r w:rsidRPr="00F035E5">
              <w:rPr>
                <w:rFonts w:ascii="Arial" w:eastAsia="Batang" w:hAnsi="Arial"/>
                <w:sz w:val="18"/>
              </w:rPr>
              <w:t>"</w:t>
            </w:r>
            <w:r w:rsidRPr="00F035E5">
              <w:rPr>
                <w:rFonts w:ascii="Arial" w:eastAsia="SimSun" w:hAnsi="Arial"/>
                <w:sz w:val="18"/>
              </w:rPr>
              <w:t>ranUeThrouThds</w:t>
            </w:r>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lang w:eastAsia="zh-CN"/>
              </w:rPr>
              <w:t xml:space="preserve"> </w:t>
            </w:r>
            <w:r w:rsidRPr="00F035E5">
              <w:rPr>
                <w:rFonts w:ascii="Arial" w:eastAsia="Batang" w:hAnsi="Arial"/>
                <w:sz w:val="18"/>
              </w:rPr>
              <w:t>"</w:t>
            </w:r>
            <w:r w:rsidRPr="00F035E5">
              <w:rPr>
                <w:rFonts w:ascii="Arial" w:eastAsia="SimSun" w:hAnsi="Arial"/>
                <w:sz w:val="18"/>
              </w:rPr>
              <w:t>qosFlowRetThds</w:t>
            </w:r>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is provided.</w:t>
            </w:r>
          </w:p>
        </w:tc>
        <w:tc>
          <w:tcPr>
            <w:tcW w:w="1469" w:type="dxa"/>
            <w:gridSpan w:val="2"/>
          </w:tcPr>
          <w:p w14:paraId="77E9A89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E</w:t>
            </w:r>
            <w:r w:rsidRPr="00F035E5">
              <w:rPr>
                <w:rFonts w:ascii="Arial" w:eastAsia="SimSun" w:hAnsi="Arial"/>
                <w:sz w:val="18"/>
                <w:lang w:eastAsia="zh-CN"/>
              </w:rPr>
              <w:t>n</w:t>
            </w:r>
            <w:r w:rsidRPr="00F035E5">
              <w:rPr>
                <w:rFonts w:ascii="Arial" w:eastAsia="Batang" w:hAnsi="Arial"/>
                <w:sz w:val="18"/>
              </w:rPr>
              <w:t>QoSSustainability</w:t>
            </w:r>
          </w:p>
        </w:tc>
      </w:tr>
      <w:tr w:rsidR="00F035E5" w:rsidRPr="00F035E5" w14:paraId="5689CE44" w14:textId="77777777" w:rsidTr="00A84AD6">
        <w:trPr>
          <w:gridAfter w:val="1"/>
          <w:wAfter w:w="41" w:type="dxa"/>
          <w:jc w:val="center"/>
        </w:trPr>
        <w:tc>
          <w:tcPr>
            <w:tcW w:w="1610" w:type="dxa"/>
            <w:gridSpan w:val="2"/>
          </w:tcPr>
          <w:p w14:paraId="5670F83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d</w:t>
            </w:r>
            <w:r w:rsidRPr="00F035E5">
              <w:rPr>
                <w:rFonts w:ascii="Arial" w:eastAsia="SimSun" w:hAnsi="Arial"/>
                <w:sz w:val="18"/>
              </w:rPr>
              <w:t>nns</w:t>
            </w:r>
          </w:p>
        </w:tc>
        <w:tc>
          <w:tcPr>
            <w:tcW w:w="2009" w:type="dxa"/>
            <w:gridSpan w:val="2"/>
          </w:tcPr>
          <w:p w14:paraId="46EE9DC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a</w:t>
            </w:r>
            <w:r w:rsidRPr="00F035E5">
              <w:rPr>
                <w:rFonts w:ascii="Arial" w:eastAsia="SimSun" w:hAnsi="Arial"/>
                <w:sz w:val="18"/>
              </w:rPr>
              <w:t>rray(Dnn)</w:t>
            </w:r>
          </w:p>
        </w:tc>
        <w:tc>
          <w:tcPr>
            <w:tcW w:w="286" w:type="dxa"/>
            <w:gridSpan w:val="2"/>
          </w:tcPr>
          <w:p w14:paraId="4B27F90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C</w:t>
            </w:r>
          </w:p>
        </w:tc>
        <w:tc>
          <w:tcPr>
            <w:tcW w:w="1067" w:type="dxa"/>
            <w:gridSpan w:val="2"/>
          </w:tcPr>
          <w:p w14:paraId="5788F5D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1</w:t>
            </w:r>
            <w:r w:rsidRPr="00F035E5">
              <w:rPr>
                <w:rFonts w:ascii="Arial" w:eastAsia="SimSun" w:hAnsi="Arial"/>
                <w:sz w:val="18"/>
              </w:rPr>
              <w:t>..N</w:t>
            </w:r>
          </w:p>
        </w:tc>
        <w:tc>
          <w:tcPr>
            <w:tcW w:w="2734" w:type="dxa"/>
            <w:gridSpan w:val="2"/>
          </w:tcPr>
          <w:p w14:paraId="3C4C9F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DNN(s) to which the subscription applies. Each DNN is a full DNN with both the Network Identifier and Operator Identifier, or a DNN with the Network Identifier only.</w:t>
            </w:r>
          </w:p>
          <w:p w14:paraId="6290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The absence of dnns means subscription to all DNNs. (NOTE 8) (NOTE 17)</w:t>
            </w:r>
          </w:p>
        </w:tc>
        <w:tc>
          <w:tcPr>
            <w:tcW w:w="1469" w:type="dxa"/>
            <w:gridSpan w:val="2"/>
          </w:tcPr>
          <w:p w14:paraId="501A11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 AbnormalBehaviour</w:t>
            </w:r>
          </w:p>
          <w:p w14:paraId="132866B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FF9648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6D91838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026FA3A5" w14:textId="77777777" w:rsidR="00F035E5" w:rsidRPr="00F035E5" w:rsidRDefault="00F035E5" w:rsidP="00F035E5">
            <w:pPr>
              <w:keepNext/>
              <w:keepLines/>
              <w:spacing w:after="0"/>
              <w:rPr>
                <w:rFonts w:ascii="Arial" w:eastAsia="Batang" w:hAnsi="Arial"/>
                <w:sz w:val="18"/>
              </w:rPr>
            </w:pPr>
            <w:r w:rsidRPr="00F035E5">
              <w:rPr>
                <w:rFonts w:ascii="Arial" w:eastAsia="Batang" w:hAnsi="Arial" w:hint="eastAsia"/>
                <w:sz w:val="18"/>
              </w:rPr>
              <w:t>S</w:t>
            </w:r>
            <w:r w:rsidRPr="00F035E5">
              <w:rPr>
                <w:rFonts w:ascii="Arial" w:eastAsia="Batang" w:hAnsi="Arial"/>
                <w:sz w:val="18"/>
              </w:rPr>
              <w:t>MCCE</w:t>
            </w:r>
          </w:p>
          <w:p w14:paraId="0FE59D14"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PfdDetermination</w:t>
            </w:r>
          </w:p>
          <w:p w14:paraId="76C7BB3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PduSesTraffic</w:t>
            </w:r>
          </w:p>
          <w:p w14:paraId="6766319A"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396A4904" w14:textId="77777777" w:rsidTr="00A84AD6">
        <w:trPr>
          <w:gridAfter w:val="1"/>
          <w:wAfter w:w="41" w:type="dxa"/>
          <w:jc w:val="center"/>
        </w:trPr>
        <w:tc>
          <w:tcPr>
            <w:tcW w:w="1610" w:type="dxa"/>
            <w:gridSpan w:val="2"/>
          </w:tcPr>
          <w:p w14:paraId="7FBAE11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dnais</w:t>
            </w:r>
          </w:p>
        </w:tc>
        <w:tc>
          <w:tcPr>
            <w:tcW w:w="2009" w:type="dxa"/>
            <w:gridSpan w:val="2"/>
          </w:tcPr>
          <w:p w14:paraId="3F59254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array(Dnai)</w:t>
            </w:r>
          </w:p>
        </w:tc>
        <w:tc>
          <w:tcPr>
            <w:tcW w:w="286" w:type="dxa"/>
            <w:gridSpan w:val="2"/>
          </w:tcPr>
          <w:p w14:paraId="59F75E5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1EA479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13C9DA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Data Network Access Identifier(s) of user plane access to DN(s) which the subscription applies.</w:t>
            </w:r>
          </w:p>
        </w:tc>
        <w:tc>
          <w:tcPr>
            <w:tcW w:w="1469" w:type="dxa"/>
            <w:gridSpan w:val="2"/>
          </w:tcPr>
          <w:p w14:paraId="41D60E3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4BED154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6155F379"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45A5FCF6" w14:textId="77777777" w:rsidTr="00A84AD6">
        <w:trPr>
          <w:gridAfter w:val="1"/>
          <w:wAfter w:w="41" w:type="dxa"/>
          <w:jc w:val="center"/>
        </w:trPr>
        <w:tc>
          <w:tcPr>
            <w:tcW w:w="1610" w:type="dxa"/>
            <w:gridSpan w:val="2"/>
          </w:tcPr>
          <w:p w14:paraId="3D7FF3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dataVlTrnsTmRqs</w:t>
            </w:r>
          </w:p>
        </w:tc>
        <w:tc>
          <w:tcPr>
            <w:tcW w:w="2009" w:type="dxa"/>
            <w:gridSpan w:val="2"/>
          </w:tcPr>
          <w:p w14:paraId="709BEFF8"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array(</w:t>
            </w:r>
            <w:r w:rsidRPr="00F035E5">
              <w:rPr>
                <w:rFonts w:ascii="Arial" w:eastAsia="SimSun" w:hAnsi="Arial"/>
                <w:sz w:val="18"/>
                <w:lang w:eastAsia="zh-CN"/>
              </w:rPr>
              <w:t>E2eDataVolTransTimeReq</w:t>
            </w:r>
            <w:r w:rsidRPr="00F035E5">
              <w:rPr>
                <w:rFonts w:ascii="Arial" w:eastAsia="DengXian" w:hAnsi="Arial"/>
                <w:sz w:val="18"/>
              </w:rPr>
              <w:t>)</w:t>
            </w:r>
          </w:p>
        </w:tc>
        <w:tc>
          <w:tcPr>
            <w:tcW w:w="286" w:type="dxa"/>
            <w:gridSpan w:val="2"/>
          </w:tcPr>
          <w:p w14:paraId="2951EA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469ABE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1..N</w:t>
            </w:r>
          </w:p>
        </w:tc>
        <w:tc>
          <w:tcPr>
            <w:tcW w:w="2734" w:type="dxa"/>
            <w:gridSpan w:val="2"/>
          </w:tcPr>
          <w:p w14:paraId="399C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E2E data volume transfer time requirements</w:t>
            </w:r>
          </w:p>
        </w:tc>
        <w:tc>
          <w:tcPr>
            <w:tcW w:w="1469" w:type="dxa"/>
            <w:gridSpan w:val="2"/>
          </w:tcPr>
          <w:p w14:paraId="377604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123CA065" w14:textId="77777777" w:rsidTr="00A84AD6">
        <w:trPr>
          <w:gridAfter w:val="1"/>
          <w:wAfter w:w="41" w:type="dxa"/>
          <w:jc w:val="center"/>
        </w:trPr>
        <w:tc>
          <w:tcPr>
            <w:tcW w:w="1610" w:type="dxa"/>
            <w:gridSpan w:val="2"/>
          </w:tcPr>
          <w:p w14:paraId="0BE63F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w:t>
            </w:r>
            <w:r w:rsidRPr="00F035E5">
              <w:rPr>
                <w:rFonts w:ascii="Arial" w:eastAsia="SimSun" w:hAnsi="Arial" w:hint="eastAsia"/>
                <w:sz w:val="18"/>
              </w:rPr>
              <w:t>vent</w:t>
            </w:r>
          </w:p>
        </w:tc>
        <w:tc>
          <w:tcPr>
            <w:tcW w:w="2009" w:type="dxa"/>
            <w:gridSpan w:val="2"/>
          </w:tcPr>
          <w:p w14:paraId="1B17A0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NwdafEvent</w:t>
            </w:r>
          </w:p>
        </w:tc>
        <w:tc>
          <w:tcPr>
            <w:tcW w:w="286" w:type="dxa"/>
            <w:gridSpan w:val="2"/>
          </w:tcPr>
          <w:p w14:paraId="747AF02B"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M</w:t>
            </w:r>
          </w:p>
        </w:tc>
        <w:tc>
          <w:tcPr>
            <w:tcW w:w="1067" w:type="dxa"/>
            <w:gridSpan w:val="2"/>
          </w:tcPr>
          <w:p w14:paraId="2B5CA9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1</w:t>
            </w:r>
          </w:p>
        </w:tc>
        <w:tc>
          <w:tcPr>
            <w:tcW w:w="2734" w:type="dxa"/>
            <w:gridSpan w:val="2"/>
          </w:tcPr>
          <w:p w14:paraId="1CCFC0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Event that is subscribed.</w:t>
            </w:r>
          </w:p>
        </w:tc>
        <w:tc>
          <w:tcPr>
            <w:tcW w:w="1469" w:type="dxa"/>
            <w:gridSpan w:val="2"/>
          </w:tcPr>
          <w:p w14:paraId="692381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7F9ACF9" w14:textId="77777777" w:rsidTr="00A84AD6">
        <w:trPr>
          <w:gridAfter w:val="1"/>
          <w:wAfter w:w="41" w:type="dxa"/>
          <w:jc w:val="center"/>
        </w:trPr>
        <w:tc>
          <w:tcPr>
            <w:tcW w:w="1610" w:type="dxa"/>
            <w:gridSpan w:val="2"/>
          </w:tcPr>
          <w:p w14:paraId="3AE1EB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extraReportReq</w:t>
            </w:r>
          </w:p>
        </w:tc>
        <w:tc>
          <w:tcPr>
            <w:tcW w:w="2009" w:type="dxa"/>
            <w:gridSpan w:val="2"/>
          </w:tcPr>
          <w:p w14:paraId="081E134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EventReportingRequirement</w:t>
            </w:r>
          </w:p>
        </w:tc>
        <w:tc>
          <w:tcPr>
            <w:tcW w:w="286" w:type="dxa"/>
            <w:gridSpan w:val="2"/>
          </w:tcPr>
          <w:p w14:paraId="04D614D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23EA1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6664A4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The extra event reporting requirement information.</w:t>
            </w:r>
            <w:r w:rsidRPr="00F035E5">
              <w:rPr>
                <w:rFonts w:ascii="Arial" w:eastAsia="SimSun" w:hAnsi="Arial"/>
                <w:sz w:val="18"/>
              </w:rPr>
              <w:t xml:space="preserve"> </w:t>
            </w:r>
          </w:p>
        </w:tc>
        <w:tc>
          <w:tcPr>
            <w:tcW w:w="1469" w:type="dxa"/>
            <w:gridSpan w:val="2"/>
          </w:tcPr>
          <w:p w14:paraId="3E081AD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487B9DF" w14:textId="77777777" w:rsidTr="00A84AD6">
        <w:trPr>
          <w:gridAfter w:val="1"/>
          <w:wAfter w:w="41" w:type="dxa"/>
          <w:jc w:val="center"/>
        </w:trPr>
        <w:tc>
          <w:tcPr>
            <w:tcW w:w="1610" w:type="dxa"/>
            <w:gridSpan w:val="2"/>
          </w:tcPr>
          <w:p w14:paraId="206DBF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ladnDnns</w:t>
            </w:r>
          </w:p>
        </w:tc>
        <w:tc>
          <w:tcPr>
            <w:tcW w:w="2009" w:type="dxa"/>
            <w:gridSpan w:val="2"/>
          </w:tcPr>
          <w:p w14:paraId="2D5D179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array(Dnn)</w:t>
            </w:r>
          </w:p>
        </w:tc>
        <w:tc>
          <w:tcPr>
            <w:tcW w:w="286" w:type="dxa"/>
            <w:gridSpan w:val="2"/>
          </w:tcPr>
          <w:p w14:paraId="675E0996"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1DA2BF9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079E017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LADN DNN(s) to indicate the LADN service area(s) as the AoI(s).</w:t>
            </w:r>
          </w:p>
        </w:tc>
        <w:tc>
          <w:tcPr>
            <w:tcW w:w="1469" w:type="dxa"/>
            <w:gridSpan w:val="2"/>
          </w:tcPr>
          <w:p w14:paraId="53AB0FB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UeMobilityExt</w:t>
            </w:r>
          </w:p>
        </w:tc>
      </w:tr>
      <w:tr w:rsidR="00F035E5" w:rsidRPr="00F035E5" w14:paraId="7290E8B3" w14:textId="77777777" w:rsidTr="00A84AD6">
        <w:trPr>
          <w:gridAfter w:val="1"/>
          <w:wAfter w:w="41" w:type="dxa"/>
          <w:jc w:val="center"/>
        </w:trPr>
        <w:tc>
          <w:tcPr>
            <w:tcW w:w="1610" w:type="dxa"/>
            <w:gridSpan w:val="2"/>
          </w:tcPr>
          <w:p w14:paraId="45F295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loadLevelThreshold</w:t>
            </w:r>
          </w:p>
        </w:tc>
        <w:tc>
          <w:tcPr>
            <w:tcW w:w="2009" w:type="dxa"/>
            <w:gridSpan w:val="2"/>
          </w:tcPr>
          <w:p w14:paraId="0663E1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w:t>
            </w:r>
          </w:p>
        </w:tc>
        <w:tc>
          <w:tcPr>
            <w:tcW w:w="286" w:type="dxa"/>
            <w:gridSpan w:val="2"/>
          </w:tcPr>
          <w:p w14:paraId="40DDA07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116228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DA89D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that the NWDAF shall report the corresponding network slice load level to the NF service consumer where the load level of the network slice identified by snssais is reached. (NOTE 4)</w:t>
            </w:r>
          </w:p>
          <w:p w14:paraId="48B1D21D" w14:textId="77777777" w:rsidR="00F035E5" w:rsidRPr="00F035E5" w:rsidRDefault="00F035E5" w:rsidP="00F035E5">
            <w:pPr>
              <w:keepNext/>
              <w:keepLines/>
              <w:spacing w:after="0"/>
              <w:rPr>
                <w:rFonts w:ascii="Arial" w:eastAsia="SimSun" w:hAnsi="Arial"/>
                <w:sz w:val="18"/>
              </w:rPr>
            </w:pPr>
          </w:p>
          <w:p w14:paraId="68D687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May be included when subscribed event is "SLICE_LOAD_LEVEL". </w:t>
            </w:r>
          </w:p>
          <w:p w14:paraId="0928EC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Minimum = 0. Maximum = 100.</w:t>
            </w:r>
          </w:p>
        </w:tc>
        <w:tc>
          <w:tcPr>
            <w:tcW w:w="1469" w:type="dxa"/>
            <w:gridSpan w:val="2"/>
          </w:tcPr>
          <w:p w14:paraId="020AC76A"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531356F" w14:textId="77777777" w:rsidTr="00A84AD6">
        <w:trPr>
          <w:gridAfter w:val="1"/>
          <w:wAfter w:w="41" w:type="dxa"/>
          <w:jc w:val="center"/>
        </w:trPr>
        <w:tc>
          <w:tcPr>
            <w:tcW w:w="1610" w:type="dxa"/>
            <w:gridSpan w:val="2"/>
          </w:tcPr>
          <w:p w14:paraId="3C3C07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matchingDir</w:t>
            </w:r>
          </w:p>
        </w:tc>
        <w:tc>
          <w:tcPr>
            <w:tcW w:w="2009" w:type="dxa"/>
            <w:gridSpan w:val="2"/>
          </w:tcPr>
          <w:p w14:paraId="6607F0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MatchingDirection</w:t>
            </w:r>
          </w:p>
        </w:tc>
        <w:tc>
          <w:tcPr>
            <w:tcW w:w="286" w:type="dxa"/>
            <w:gridSpan w:val="2"/>
          </w:tcPr>
          <w:p w14:paraId="59A13DB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19C903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4FA667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matching direction may be provided alongside a threshold. If omitted, the default value is CROSSED.</w:t>
            </w:r>
          </w:p>
        </w:tc>
        <w:tc>
          <w:tcPr>
            <w:tcW w:w="1469" w:type="dxa"/>
            <w:gridSpan w:val="2"/>
          </w:tcPr>
          <w:p w14:paraId="3DED570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NfLoad, QoSSustainability, UserDataCongestion, </w:t>
            </w:r>
            <w:r w:rsidRPr="00F035E5">
              <w:rPr>
                <w:rFonts w:ascii="Arial" w:eastAsia="SimSun" w:hAnsi="Arial"/>
                <w:sz w:val="18"/>
              </w:rPr>
              <w:t>NetworkPerformance,</w:t>
            </w:r>
            <w:r w:rsidRPr="00F035E5">
              <w:rPr>
                <w:rFonts w:ascii="Arial" w:eastAsia="SimSun" w:hAnsi="Arial" w:cs="Arial"/>
                <w:sz w:val="18"/>
                <w:szCs w:val="18"/>
              </w:rPr>
              <w:t xml:space="preserve"> NsiLoadExt</w:t>
            </w:r>
          </w:p>
        </w:tc>
      </w:tr>
      <w:tr w:rsidR="00F035E5" w:rsidRPr="00F035E5" w14:paraId="45FF1688" w14:textId="77777777" w:rsidTr="00A84AD6">
        <w:trPr>
          <w:gridAfter w:val="1"/>
          <w:wAfter w:w="41" w:type="dxa"/>
          <w:jc w:val="center"/>
        </w:trPr>
        <w:tc>
          <w:tcPr>
            <w:tcW w:w="1610" w:type="dxa"/>
            <w:gridSpan w:val="2"/>
          </w:tcPr>
          <w:p w14:paraId="5BDBC7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nfLoadLvlThds</w:t>
            </w:r>
          </w:p>
        </w:tc>
        <w:tc>
          <w:tcPr>
            <w:tcW w:w="2009" w:type="dxa"/>
            <w:gridSpan w:val="2"/>
          </w:tcPr>
          <w:p w14:paraId="198174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array(ThresholdLevel)</w:t>
            </w:r>
          </w:p>
        </w:tc>
        <w:tc>
          <w:tcPr>
            <w:tcW w:w="286" w:type="dxa"/>
            <w:gridSpan w:val="2"/>
          </w:tcPr>
          <w:p w14:paraId="164F29C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601F9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44C9B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Shall be supplied in order to start reporting when an average load level is reached. (</w:t>
            </w:r>
            <w:r w:rsidRPr="00F035E5">
              <w:rPr>
                <w:rFonts w:ascii="Arial" w:eastAsia="SimSun" w:hAnsi="Arial" w:cs="Arial"/>
                <w:sz w:val="18"/>
                <w:szCs w:val="18"/>
              </w:rPr>
              <w:t>NOTE 4)</w:t>
            </w:r>
          </w:p>
        </w:tc>
        <w:tc>
          <w:tcPr>
            <w:tcW w:w="1469" w:type="dxa"/>
            <w:gridSpan w:val="2"/>
          </w:tcPr>
          <w:p w14:paraId="0A60FE0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02BA9A36" w14:textId="77777777" w:rsidTr="00A84AD6">
        <w:trPr>
          <w:gridAfter w:val="1"/>
          <w:wAfter w:w="41" w:type="dxa"/>
          <w:jc w:val="center"/>
        </w:trPr>
        <w:tc>
          <w:tcPr>
            <w:tcW w:w="1610" w:type="dxa"/>
            <w:gridSpan w:val="2"/>
          </w:tcPr>
          <w:p w14:paraId="661049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w:t>
            </w:r>
          </w:p>
        </w:tc>
        <w:tc>
          <w:tcPr>
            <w:tcW w:w="2009" w:type="dxa"/>
            <w:gridSpan w:val="2"/>
          </w:tcPr>
          <w:p w14:paraId="19D25C2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NetworkAreaInfo</w:t>
            </w:r>
          </w:p>
        </w:tc>
        <w:tc>
          <w:tcPr>
            <w:tcW w:w="286" w:type="dxa"/>
            <w:gridSpan w:val="2"/>
          </w:tcPr>
          <w:p w14:paraId="3625B32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F56FC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72DBE5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Identification of network area to which the subscription applies. </w:t>
            </w:r>
          </w:p>
          <w:p w14:paraId="20ECA07F"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The absence of "networkArea" and "fineGranAreas" means subscription to all network areas. (NOTE 7, NOTE 8, NOTE 20 , NOTE 22)</w:t>
            </w:r>
          </w:p>
          <w:p w14:paraId="30D5F025" w14:textId="77777777" w:rsidR="00F035E5" w:rsidRPr="00F035E5" w:rsidRDefault="00F035E5" w:rsidP="00F035E5">
            <w:pPr>
              <w:keepNext/>
              <w:keepLines/>
              <w:spacing w:after="0"/>
              <w:rPr>
                <w:rFonts w:ascii="Arial" w:eastAsia="Batang" w:hAnsi="Arial"/>
                <w:sz w:val="18"/>
              </w:rPr>
            </w:pPr>
          </w:p>
        </w:tc>
        <w:tc>
          <w:tcPr>
            <w:tcW w:w="1469" w:type="dxa"/>
            <w:gridSpan w:val="2"/>
          </w:tcPr>
          <w:p w14:paraId="1A6A844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03613A3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4402053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1C8F47F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3FC92DB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23EBB4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p w14:paraId="2487B93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NetworkPerformance</w:t>
            </w:r>
            <w:r w:rsidRPr="00F035E5">
              <w:rPr>
                <w:rFonts w:ascii="Arial" w:eastAsia="SimSun" w:hAnsi="Arial"/>
                <w:sz w:val="18"/>
              </w:rPr>
              <w:t xml:space="preserve"> </w:t>
            </w:r>
          </w:p>
          <w:p w14:paraId="05D94E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NsiLoadExt</w:t>
            </w:r>
          </w:p>
          <w:p w14:paraId="7CAFA298"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NfLoadExt</w:t>
            </w:r>
          </w:p>
          <w:p w14:paraId="78FDA8E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3645F10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343D43A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2D5A60C0"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DnPerformance</w:t>
            </w:r>
          </w:p>
          <w:p w14:paraId="7F3E66DC"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PduSesTraffic</w:t>
            </w:r>
          </w:p>
          <w:p w14:paraId="17FD00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5FFDB58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MovementBehaviour</w:t>
            </w:r>
          </w:p>
          <w:p w14:paraId="23294EA3"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LocAccuracy</w:t>
            </w:r>
          </w:p>
        </w:tc>
      </w:tr>
      <w:tr w:rsidR="00F035E5" w:rsidRPr="00F035E5" w14:paraId="3D47DCA1" w14:textId="77777777" w:rsidTr="00A84AD6">
        <w:trPr>
          <w:gridAfter w:val="1"/>
          <w:wAfter w:w="41" w:type="dxa"/>
          <w:jc w:val="center"/>
        </w:trPr>
        <w:tc>
          <w:tcPr>
            <w:tcW w:w="1610" w:type="dxa"/>
            <w:gridSpan w:val="2"/>
          </w:tcPr>
          <w:p w14:paraId="4BBAB8A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location</w:t>
            </w:r>
          </w:p>
        </w:tc>
        <w:tc>
          <w:tcPr>
            <w:tcW w:w="2009" w:type="dxa"/>
            <w:gridSpan w:val="2"/>
          </w:tcPr>
          <w:p w14:paraId="554B7B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GeoLocation</w:t>
            </w:r>
          </w:p>
        </w:tc>
        <w:tc>
          <w:tcPr>
            <w:tcW w:w="286" w:type="dxa"/>
            <w:gridSpan w:val="2"/>
          </w:tcPr>
          <w:p w14:paraId="4BBB6C2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031A9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C3CB0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location (i.e. geographical location or location in local coordinates) to which the subscription applies. (NOTE 22)</w:t>
            </w:r>
          </w:p>
        </w:tc>
        <w:tc>
          <w:tcPr>
            <w:tcW w:w="1469" w:type="dxa"/>
            <w:gridSpan w:val="2"/>
          </w:tcPr>
          <w:p w14:paraId="7F5D671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LocAccuracy</w:t>
            </w:r>
          </w:p>
        </w:tc>
      </w:tr>
      <w:tr w:rsidR="00F035E5" w:rsidRPr="00F035E5" w14:paraId="48FA0F58"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08E7E43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temporalGranSize</w:t>
            </w:r>
          </w:p>
        </w:tc>
        <w:tc>
          <w:tcPr>
            <w:tcW w:w="2009" w:type="dxa"/>
            <w:gridSpan w:val="2"/>
            <w:tcBorders>
              <w:top w:val="single" w:sz="6" w:space="0" w:color="auto"/>
              <w:left w:val="single" w:sz="6" w:space="0" w:color="auto"/>
              <w:bottom w:val="single" w:sz="6" w:space="0" w:color="auto"/>
              <w:right w:val="single" w:sz="6" w:space="0" w:color="auto"/>
            </w:tcBorders>
          </w:tcPr>
          <w:p w14:paraId="432B79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75ECD3E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198995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E3B96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minimum duration of each time slot for which the analytics are provided.</w:t>
            </w:r>
          </w:p>
          <w:p w14:paraId="5F1A8F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18)</w:t>
            </w:r>
          </w:p>
        </w:tc>
        <w:tc>
          <w:tcPr>
            <w:tcW w:w="1469" w:type="dxa"/>
            <w:gridSpan w:val="2"/>
            <w:tcBorders>
              <w:top w:val="single" w:sz="6" w:space="0" w:color="auto"/>
              <w:left w:val="single" w:sz="6" w:space="0" w:color="auto"/>
              <w:bottom w:val="single" w:sz="6" w:space="0" w:color="auto"/>
              <w:right w:val="single" w:sz="6" w:space="0" w:color="auto"/>
            </w:tcBorders>
          </w:tcPr>
          <w:p w14:paraId="18FBC22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0D53147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47445CE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UserDataCongestionExt2_eNA</w:t>
            </w:r>
          </w:p>
          <w:p w14:paraId="24AD4E62"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27A4C31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76DE349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WlanPerfExt_eNA</w:t>
            </w:r>
          </w:p>
          <w:p w14:paraId="45950EED"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RedundantTransExpExt_eNA</w:t>
            </w:r>
          </w:p>
          <w:p w14:paraId="026A743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4D0892BF"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3C2B6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spatialGranSizeTa</w:t>
            </w:r>
          </w:p>
        </w:tc>
        <w:tc>
          <w:tcPr>
            <w:tcW w:w="2009" w:type="dxa"/>
            <w:gridSpan w:val="2"/>
            <w:tcBorders>
              <w:top w:val="single" w:sz="6" w:space="0" w:color="auto"/>
              <w:left w:val="single" w:sz="6" w:space="0" w:color="auto"/>
              <w:bottom w:val="single" w:sz="6" w:space="0" w:color="auto"/>
              <w:right w:val="single" w:sz="6" w:space="0" w:color="auto"/>
            </w:tcBorders>
          </w:tcPr>
          <w:p w14:paraId="68D657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01D85B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6437924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2F289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TAs used to define an area for which the analytics are provided.</w:t>
            </w:r>
          </w:p>
          <w:p w14:paraId="6D93D1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"networkArea" attribute in the EventSubscription data type is provided.</w:t>
            </w:r>
          </w:p>
          <w:p w14:paraId="5AC87A2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58020EB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61FA79C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11FEE69"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UeCommunicationExt_eNA</w:t>
            </w:r>
          </w:p>
          <w:p w14:paraId="210A27C9"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1DA5043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5EA0772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0586AE2C"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5CF2995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spatialGranSizeCell</w:t>
            </w:r>
          </w:p>
        </w:tc>
        <w:tc>
          <w:tcPr>
            <w:tcW w:w="2009" w:type="dxa"/>
            <w:gridSpan w:val="2"/>
            <w:tcBorders>
              <w:top w:val="single" w:sz="6" w:space="0" w:color="auto"/>
              <w:left w:val="single" w:sz="6" w:space="0" w:color="auto"/>
              <w:bottom w:val="single" w:sz="6" w:space="0" w:color="auto"/>
              <w:right w:val="single" w:sz="6" w:space="0" w:color="auto"/>
            </w:tcBorders>
          </w:tcPr>
          <w:p w14:paraId="61F113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78896D2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4B2D878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2CB5F4F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cells used to define an area for which the analytics are provided.</w:t>
            </w:r>
          </w:p>
          <w:p w14:paraId="5B8402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"networkArea" attribute in the EventSubscription data type is provided.</w:t>
            </w:r>
          </w:p>
          <w:p w14:paraId="7272D0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39B06BA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401FE1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221FBB27"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UeCommunicationExt_eNA</w:t>
            </w:r>
          </w:p>
          <w:p w14:paraId="365B7C98"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6EC79A4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7A756A9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1762FF09" w14:textId="77777777" w:rsidTr="00A84AD6">
        <w:tblPrEx>
          <w:tblLook w:val="04A0" w:firstRow="1" w:lastRow="0" w:firstColumn="1" w:lastColumn="0" w:noHBand="0" w:noVBand="1"/>
        </w:tblPrEx>
        <w:trPr>
          <w:gridBefore w:val="1"/>
          <w:wBefore w:w="36" w:type="dxa"/>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1AD491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fineGranAreas</w:t>
            </w:r>
          </w:p>
        </w:tc>
        <w:tc>
          <w:tcPr>
            <w:tcW w:w="2010" w:type="dxa"/>
            <w:gridSpan w:val="2"/>
            <w:tcBorders>
              <w:top w:val="single" w:sz="6" w:space="0" w:color="auto"/>
              <w:left w:val="single" w:sz="6" w:space="0" w:color="auto"/>
              <w:bottom w:val="single" w:sz="6" w:space="0" w:color="auto"/>
              <w:right w:val="single" w:sz="6" w:space="0" w:color="auto"/>
            </w:tcBorders>
            <w:hideMark/>
          </w:tcPr>
          <w:p w14:paraId="67EFC1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array(GeographicalArea)</w:t>
            </w:r>
          </w:p>
        </w:tc>
        <w:tc>
          <w:tcPr>
            <w:tcW w:w="286" w:type="dxa"/>
            <w:gridSpan w:val="2"/>
            <w:tcBorders>
              <w:top w:val="single" w:sz="6" w:space="0" w:color="auto"/>
              <w:left w:val="single" w:sz="6" w:space="0" w:color="auto"/>
              <w:bottom w:val="single" w:sz="6" w:space="0" w:color="auto"/>
              <w:right w:val="single" w:sz="6" w:space="0" w:color="auto"/>
            </w:tcBorders>
            <w:hideMark/>
          </w:tcPr>
          <w:p w14:paraId="73CF507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734EDF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1..N</w:t>
            </w:r>
          </w:p>
        </w:tc>
        <w:tc>
          <w:tcPr>
            <w:tcW w:w="2735" w:type="dxa"/>
            <w:gridSpan w:val="2"/>
            <w:tcBorders>
              <w:top w:val="single" w:sz="6" w:space="0" w:color="auto"/>
              <w:left w:val="single" w:sz="6" w:space="0" w:color="auto"/>
              <w:bottom w:val="single" w:sz="6" w:space="0" w:color="auto"/>
              <w:right w:val="single" w:sz="6" w:space="0" w:color="auto"/>
            </w:tcBorders>
            <w:hideMark/>
          </w:tcPr>
          <w:p w14:paraId="33E18F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w:t>
            </w:r>
            <w:r w:rsidRPr="00F035E5">
              <w:rPr>
                <w:rFonts w:ascii="Arial" w:eastAsia="SimSun" w:hAnsi="Arial"/>
                <w:sz w:val="18"/>
              </w:rPr>
              <w:t>e fine granularity areas to which the subscription applies. (i.e. with a finer granularity than cell).</w:t>
            </w:r>
          </w:p>
          <w:p w14:paraId="6F3FF6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7, NOTE 20)</w:t>
            </w:r>
          </w:p>
        </w:tc>
        <w:tc>
          <w:tcPr>
            <w:tcW w:w="1470" w:type="dxa"/>
            <w:gridSpan w:val="2"/>
            <w:tcBorders>
              <w:top w:val="single" w:sz="6" w:space="0" w:color="auto"/>
              <w:left w:val="single" w:sz="6" w:space="0" w:color="auto"/>
              <w:bottom w:val="single" w:sz="6" w:space="0" w:color="auto"/>
              <w:right w:val="single" w:sz="6" w:space="0" w:color="auto"/>
            </w:tcBorders>
            <w:hideMark/>
          </w:tcPr>
          <w:p w14:paraId="03E98E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32113B3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5A194B1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tc>
      </w:tr>
      <w:tr w:rsidR="00F035E5" w:rsidRPr="00F035E5" w14:paraId="5BDC4276" w14:textId="77777777" w:rsidTr="00A84AD6">
        <w:trPr>
          <w:gridAfter w:val="1"/>
          <w:wAfter w:w="41" w:type="dxa"/>
          <w:jc w:val="center"/>
        </w:trPr>
        <w:tc>
          <w:tcPr>
            <w:tcW w:w="1610" w:type="dxa"/>
            <w:gridSpan w:val="2"/>
          </w:tcPr>
          <w:p w14:paraId="4BDEC6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visitedAreas</w:t>
            </w:r>
          </w:p>
        </w:tc>
        <w:tc>
          <w:tcPr>
            <w:tcW w:w="2009" w:type="dxa"/>
            <w:gridSpan w:val="2"/>
          </w:tcPr>
          <w:p w14:paraId="3C813C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array(NetworkAreaInfo)</w:t>
            </w:r>
          </w:p>
        </w:tc>
        <w:tc>
          <w:tcPr>
            <w:tcW w:w="286" w:type="dxa"/>
            <w:gridSpan w:val="2"/>
          </w:tcPr>
          <w:p w14:paraId="44EB5D0E"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145DB0F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695B97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visited network area(s) which the UEs had previously been in at least one of the Visited Area(s) of Interest.</w:t>
            </w:r>
          </w:p>
          <w:p w14:paraId="79D5AE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10)</w:t>
            </w:r>
          </w:p>
        </w:tc>
        <w:tc>
          <w:tcPr>
            <w:tcW w:w="1469" w:type="dxa"/>
            <w:gridSpan w:val="2"/>
          </w:tcPr>
          <w:p w14:paraId="15A451A1"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UeMobilityExt</w:t>
            </w:r>
          </w:p>
        </w:tc>
      </w:tr>
      <w:tr w:rsidR="00F035E5" w:rsidRPr="00F035E5" w14:paraId="7080FBB8" w14:textId="77777777" w:rsidTr="00A84AD6">
        <w:trPr>
          <w:gridAfter w:val="1"/>
          <w:wAfter w:w="41" w:type="dxa"/>
          <w:jc w:val="center"/>
        </w:trPr>
        <w:tc>
          <w:tcPr>
            <w:tcW w:w="1610" w:type="dxa"/>
            <w:gridSpan w:val="2"/>
          </w:tcPr>
          <w:p w14:paraId="2BEE92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m</w:t>
            </w:r>
            <w:r w:rsidRPr="00F035E5">
              <w:rPr>
                <w:rFonts w:ascii="Arial" w:eastAsia="SimSun" w:hAnsi="Arial"/>
                <w:sz w:val="18"/>
              </w:rPr>
              <w:t>axTopAppUlNbr</w:t>
            </w:r>
          </w:p>
        </w:tc>
        <w:tc>
          <w:tcPr>
            <w:tcW w:w="2009" w:type="dxa"/>
            <w:gridSpan w:val="2"/>
          </w:tcPr>
          <w:p w14:paraId="7A832F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Pr>
          <w:p w14:paraId="15C6BC7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4398CB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ED8B7C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lang w:eastAsia="zh-CN"/>
              </w:rPr>
              <w:t>I</w:t>
            </w:r>
            <w:r w:rsidRPr="00F035E5">
              <w:rPr>
                <w:rFonts w:ascii="Arial" w:eastAsia="SimSun" w:hAnsi="Arial"/>
                <w:sz w:val="18"/>
              </w:rPr>
              <w:t xml:space="preserve">ndicates the requested maximum number of top applications that contribute the most to the traffic in Uplink direction. </w:t>
            </w:r>
            <w:r w:rsidRPr="00F035E5">
              <w:rPr>
                <w:rFonts w:ascii="Arial" w:eastAsia="SimSun" w:hAnsi="Arial" w:cs="Arial"/>
                <w:sz w:val="18"/>
                <w:szCs w:val="18"/>
                <w:lang w:eastAsia="zh-CN"/>
              </w:rPr>
              <w:t>Minimum = 1.</w:t>
            </w:r>
          </w:p>
          <w:p w14:paraId="4B10137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"listOfAnaSubsets" attribute is set to LIST_OF_TOP_APP_UL.</w:t>
            </w:r>
          </w:p>
        </w:tc>
        <w:tc>
          <w:tcPr>
            <w:tcW w:w="1469" w:type="dxa"/>
            <w:gridSpan w:val="2"/>
          </w:tcPr>
          <w:p w14:paraId="42C73D2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w:t>
            </w:r>
          </w:p>
        </w:tc>
      </w:tr>
      <w:tr w:rsidR="00F035E5" w:rsidRPr="00F035E5" w14:paraId="7EFA9354" w14:textId="77777777" w:rsidTr="00A84AD6">
        <w:trPr>
          <w:gridAfter w:val="1"/>
          <w:wAfter w:w="41" w:type="dxa"/>
          <w:jc w:val="center"/>
        </w:trPr>
        <w:tc>
          <w:tcPr>
            <w:tcW w:w="1610" w:type="dxa"/>
            <w:gridSpan w:val="2"/>
          </w:tcPr>
          <w:p w14:paraId="1F45AEC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m</w:t>
            </w:r>
            <w:r w:rsidRPr="00F035E5">
              <w:rPr>
                <w:rFonts w:ascii="Arial" w:eastAsia="SimSun" w:hAnsi="Arial"/>
                <w:sz w:val="18"/>
              </w:rPr>
              <w:t>axTopAppDlNbr</w:t>
            </w:r>
          </w:p>
        </w:tc>
        <w:tc>
          <w:tcPr>
            <w:tcW w:w="2009" w:type="dxa"/>
            <w:gridSpan w:val="2"/>
          </w:tcPr>
          <w:p w14:paraId="4F4F59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Pr>
          <w:p w14:paraId="3226362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7EF7B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FFAF91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rPr>
              <w:t>I</w:t>
            </w:r>
            <w:r w:rsidRPr="00F035E5">
              <w:rPr>
                <w:rFonts w:ascii="Arial" w:eastAsia="SimSun" w:hAnsi="Arial"/>
                <w:sz w:val="18"/>
              </w:rPr>
              <w:t xml:space="preserve">ndicates the requested maximum number of top applications that contribute the most to the traffic in Downlink direction. </w:t>
            </w:r>
            <w:r w:rsidRPr="00F035E5">
              <w:rPr>
                <w:rFonts w:ascii="Arial" w:eastAsia="SimSun" w:hAnsi="Arial" w:cs="Arial"/>
                <w:sz w:val="18"/>
                <w:szCs w:val="18"/>
                <w:lang w:eastAsia="zh-CN"/>
              </w:rPr>
              <w:t>Minimum = 1.</w:t>
            </w:r>
          </w:p>
          <w:p w14:paraId="5A31EDE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"listOfAnaSubsets" attribute is set to LIST_OF_TOP_APP_DL.</w:t>
            </w:r>
          </w:p>
        </w:tc>
        <w:tc>
          <w:tcPr>
            <w:tcW w:w="1469" w:type="dxa"/>
            <w:gridSpan w:val="2"/>
          </w:tcPr>
          <w:p w14:paraId="4880599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w:t>
            </w:r>
          </w:p>
        </w:tc>
      </w:tr>
      <w:tr w:rsidR="00F035E5" w:rsidRPr="00F035E5" w14:paraId="166DED82" w14:textId="77777777" w:rsidTr="00A84AD6">
        <w:trPr>
          <w:gridAfter w:val="1"/>
          <w:wAfter w:w="41" w:type="dxa"/>
          <w:jc w:val="center"/>
        </w:trPr>
        <w:tc>
          <w:tcPr>
            <w:tcW w:w="1610" w:type="dxa"/>
            <w:gridSpan w:val="2"/>
          </w:tcPr>
          <w:p w14:paraId="6DF2FFA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nfInstanceIds</w:t>
            </w:r>
          </w:p>
        </w:tc>
        <w:tc>
          <w:tcPr>
            <w:tcW w:w="2009" w:type="dxa"/>
            <w:gridSpan w:val="2"/>
          </w:tcPr>
          <w:p w14:paraId="1E470A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array(NfInstanceId)</w:t>
            </w:r>
          </w:p>
        </w:tc>
        <w:tc>
          <w:tcPr>
            <w:tcW w:w="286" w:type="dxa"/>
            <w:gridSpan w:val="2"/>
          </w:tcPr>
          <w:p w14:paraId="26603B7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54D55F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18B3139B"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instance(s).</w:t>
            </w:r>
          </w:p>
        </w:tc>
        <w:tc>
          <w:tcPr>
            <w:tcW w:w="1469" w:type="dxa"/>
            <w:gridSpan w:val="2"/>
          </w:tcPr>
          <w:p w14:paraId="2903EB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1BD23715" w14:textId="77777777" w:rsidTr="00A84AD6">
        <w:trPr>
          <w:gridAfter w:val="1"/>
          <w:wAfter w:w="41" w:type="dxa"/>
          <w:jc w:val="center"/>
        </w:trPr>
        <w:tc>
          <w:tcPr>
            <w:tcW w:w="1610" w:type="dxa"/>
            <w:gridSpan w:val="2"/>
          </w:tcPr>
          <w:p w14:paraId="123D589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nfSetIds</w:t>
            </w:r>
          </w:p>
        </w:tc>
        <w:tc>
          <w:tcPr>
            <w:tcW w:w="2009" w:type="dxa"/>
            <w:gridSpan w:val="2"/>
          </w:tcPr>
          <w:p w14:paraId="567B58F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array(NfSetId)</w:t>
            </w:r>
          </w:p>
        </w:tc>
        <w:tc>
          <w:tcPr>
            <w:tcW w:w="286" w:type="dxa"/>
            <w:gridSpan w:val="2"/>
          </w:tcPr>
          <w:p w14:paraId="5510CE9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0D2BF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30128EAD"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 set(s).</w:t>
            </w:r>
          </w:p>
        </w:tc>
        <w:tc>
          <w:tcPr>
            <w:tcW w:w="1469" w:type="dxa"/>
            <w:gridSpan w:val="2"/>
          </w:tcPr>
          <w:p w14:paraId="52F8549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5F0360BD" w14:textId="77777777" w:rsidTr="00A84AD6">
        <w:trPr>
          <w:gridAfter w:val="1"/>
          <w:wAfter w:w="41" w:type="dxa"/>
          <w:jc w:val="center"/>
        </w:trPr>
        <w:tc>
          <w:tcPr>
            <w:tcW w:w="1610" w:type="dxa"/>
            <w:gridSpan w:val="2"/>
          </w:tcPr>
          <w:p w14:paraId="6A97D2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nfTypes</w:t>
            </w:r>
          </w:p>
        </w:tc>
        <w:tc>
          <w:tcPr>
            <w:tcW w:w="2009" w:type="dxa"/>
            <w:gridSpan w:val="2"/>
          </w:tcPr>
          <w:p w14:paraId="5D85C3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array(NFType)</w:t>
            </w:r>
          </w:p>
        </w:tc>
        <w:tc>
          <w:tcPr>
            <w:tcW w:w="286" w:type="dxa"/>
            <w:gridSpan w:val="2"/>
          </w:tcPr>
          <w:p w14:paraId="6FA6D0B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6DA1C5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7212B74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type(s). (</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13</w:t>
            </w:r>
            <w:r w:rsidRPr="00F035E5">
              <w:rPr>
                <w:rFonts w:ascii="Arial" w:eastAsia="SimSun" w:hAnsi="Arial"/>
                <w:sz w:val="18"/>
              </w:rPr>
              <w:t>)</w:t>
            </w:r>
          </w:p>
        </w:tc>
        <w:tc>
          <w:tcPr>
            <w:tcW w:w="1469" w:type="dxa"/>
            <w:gridSpan w:val="2"/>
          </w:tcPr>
          <w:p w14:paraId="530E1A5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p w14:paraId="5F15B66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NsiLoadExt</w:t>
            </w:r>
          </w:p>
        </w:tc>
      </w:tr>
      <w:tr w:rsidR="00F035E5" w:rsidRPr="00F035E5" w14:paraId="62C13F82" w14:textId="77777777" w:rsidTr="00A84AD6">
        <w:trPr>
          <w:gridAfter w:val="1"/>
          <w:wAfter w:w="41" w:type="dxa"/>
          <w:jc w:val="center"/>
        </w:trPr>
        <w:tc>
          <w:tcPr>
            <w:tcW w:w="1610" w:type="dxa"/>
            <w:gridSpan w:val="2"/>
          </w:tcPr>
          <w:p w14:paraId="1FA30B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notificationMethod</w:t>
            </w:r>
          </w:p>
        </w:tc>
        <w:tc>
          <w:tcPr>
            <w:tcW w:w="2009" w:type="dxa"/>
            <w:gridSpan w:val="2"/>
          </w:tcPr>
          <w:p w14:paraId="4D0C5D3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NotificationMethod</w:t>
            </w:r>
          </w:p>
        </w:tc>
        <w:tc>
          <w:tcPr>
            <w:tcW w:w="286" w:type="dxa"/>
            <w:gridSpan w:val="2"/>
          </w:tcPr>
          <w:p w14:paraId="6E608E3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93DF8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972483F" w14:textId="77777777" w:rsidR="00F035E5" w:rsidRPr="00F035E5" w:rsidRDefault="00F035E5" w:rsidP="00F035E5">
            <w:pPr>
              <w:keepNext/>
              <w:keepLines/>
              <w:spacing w:after="0"/>
              <w:rPr>
                <w:rFonts w:ascii="Arial" w:eastAsia="SimSun" w:hAnsi="Arial"/>
                <w:sz w:val="18"/>
              </w:rPr>
            </w:pPr>
            <w:r w:rsidRPr="00F035E5">
              <w:rPr>
                <w:rFonts w:ascii="Arial" w:eastAsia="Batang" w:hAnsi="Arial" w:hint="eastAsia"/>
                <w:sz w:val="18"/>
              </w:rPr>
              <w:t>Indicate the notification method.</w:t>
            </w:r>
            <w:r w:rsidRPr="00F035E5">
              <w:rPr>
                <w:rFonts w:ascii="Arial" w:eastAsia="Batang" w:hAnsi="Arial"/>
                <w:sz w:val="18"/>
              </w:rPr>
              <w:t xml:space="preserve"> </w:t>
            </w:r>
            <w:r w:rsidRPr="00F035E5">
              <w:rPr>
                <w:rFonts w:ascii="Arial" w:eastAsia="Batang" w:hAnsi="Arial" w:hint="eastAsia"/>
                <w:sz w:val="18"/>
              </w:rPr>
              <w:t>(</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2)</w:t>
            </w:r>
          </w:p>
        </w:tc>
        <w:tc>
          <w:tcPr>
            <w:tcW w:w="1469" w:type="dxa"/>
            <w:gridSpan w:val="2"/>
          </w:tcPr>
          <w:p w14:paraId="204A7041"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E4FB68" w14:textId="77777777" w:rsidTr="00A84AD6">
        <w:trPr>
          <w:gridAfter w:val="1"/>
          <w:wAfter w:w="41" w:type="dxa"/>
          <w:jc w:val="center"/>
        </w:trPr>
        <w:tc>
          <w:tcPr>
            <w:tcW w:w="1610" w:type="dxa"/>
            <w:gridSpan w:val="2"/>
          </w:tcPr>
          <w:p w14:paraId="2AAE4C8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nsiIdInfos</w:t>
            </w:r>
          </w:p>
        </w:tc>
        <w:tc>
          <w:tcPr>
            <w:tcW w:w="2009" w:type="dxa"/>
            <w:gridSpan w:val="2"/>
          </w:tcPr>
          <w:p w14:paraId="7BBA728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array(NsiIdInfo)</w:t>
            </w:r>
          </w:p>
        </w:tc>
        <w:tc>
          <w:tcPr>
            <w:tcW w:w="286" w:type="dxa"/>
            <w:gridSpan w:val="2"/>
          </w:tcPr>
          <w:p w14:paraId="3AC90B60"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4DC62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454A570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Each element identifies the S-NSSAI and the optionally associated network slice instance(s).</w:t>
            </w:r>
          </w:p>
          <w:p w14:paraId="4FFA85F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May be included when subscribed event is "</w:t>
            </w:r>
            <w:r w:rsidRPr="00F035E5">
              <w:rPr>
                <w:rFonts w:ascii="Arial" w:eastAsia="SimSun" w:hAnsi="Arial"/>
                <w:sz w:val="18"/>
                <w:lang w:eastAsia="zh-CN"/>
              </w:rPr>
              <w:t>NSI_LOAD_LEVEL</w:t>
            </w:r>
            <w:r w:rsidRPr="00F035E5">
              <w:rPr>
                <w:rFonts w:ascii="Arial" w:eastAsia="Batang" w:hAnsi="Arial"/>
                <w:sz w:val="18"/>
              </w:rPr>
              <w:t xml:space="preserve">", </w:t>
            </w:r>
          </w:p>
          <w:p w14:paraId="58F2DC7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w:t>
            </w:r>
            <w:r w:rsidRPr="00F035E5">
              <w:rPr>
                <w:rFonts w:ascii="Arial" w:eastAsia="SimSun" w:hAnsi="Arial"/>
                <w:sz w:val="18"/>
              </w:rPr>
              <w:t>SERVICE_EXPERIENCE</w:t>
            </w:r>
            <w:r w:rsidRPr="00F035E5">
              <w:rPr>
                <w:rFonts w:ascii="Arial" w:eastAsia="Batang" w:hAnsi="Arial"/>
                <w:sz w:val="18"/>
              </w:rPr>
              <w:t>" or "</w:t>
            </w:r>
            <w:r w:rsidRPr="00F035E5">
              <w:rPr>
                <w:rFonts w:ascii="Arial" w:eastAsia="SimSun" w:hAnsi="Arial" w:hint="eastAsia"/>
                <w:sz w:val="18"/>
                <w:lang w:eastAsia="zh-CN"/>
              </w:rPr>
              <w:t>D</w:t>
            </w:r>
            <w:r w:rsidRPr="00F035E5">
              <w:rPr>
                <w:rFonts w:ascii="Arial" w:eastAsia="SimSun" w:hAnsi="Arial"/>
                <w:sz w:val="18"/>
                <w:lang w:eastAsia="zh-CN"/>
              </w:rPr>
              <w:t>N_PERFORMANCE</w:t>
            </w:r>
            <w:r w:rsidRPr="00F035E5">
              <w:rPr>
                <w:rFonts w:ascii="Arial" w:eastAsia="Batang" w:hAnsi="Arial"/>
                <w:sz w:val="18"/>
              </w:rPr>
              <w:t>".</w:t>
            </w:r>
          </w:p>
          <w:p w14:paraId="78011C8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(NOTE 1)</w:t>
            </w:r>
          </w:p>
        </w:tc>
        <w:tc>
          <w:tcPr>
            <w:tcW w:w="1469" w:type="dxa"/>
            <w:gridSpan w:val="2"/>
          </w:tcPr>
          <w:p w14:paraId="5DB0F3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ServiceExperience</w:t>
            </w:r>
            <w:r w:rsidRPr="00F035E5">
              <w:rPr>
                <w:rFonts w:ascii="Arial" w:eastAsia="SimSun" w:hAnsi="Arial"/>
                <w:sz w:val="18"/>
                <w:lang w:eastAsia="zh-CN"/>
              </w:rPr>
              <w:t xml:space="preserve"> </w:t>
            </w:r>
          </w:p>
          <w:p w14:paraId="68835B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NsiLoad</w:t>
            </w:r>
          </w:p>
          <w:p w14:paraId="124F71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Batang" w:hAnsi="Arial"/>
                <w:sz w:val="18"/>
              </w:rPr>
              <w:t>DnPerformance</w:t>
            </w:r>
          </w:p>
          <w:p w14:paraId="0CB1B7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B11E204" w14:textId="77777777" w:rsidTr="00A84AD6">
        <w:trPr>
          <w:gridAfter w:val="1"/>
          <w:wAfter w:w="41" w:type="dxa"/>
          <w:jc w:val="center"/>
        </w:trPr>
        <w:tc>
          <w:tcPr>
            <w:tcW w:w="1610" w:type="dxa"/>
            <w:gridSpan w:val="2"/>
          </w:tcPr>
          <w:p w14:paraId="238D86A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nsiLevelThrds</w:t>
            </w:r>
          </w:p>
        </w:tc>
        <w:tc>
          <w:tcPr>
            <w:tcW w:w="2009" w:type="dxa"/>
            <w:gridSpan w:val="2"/>
          </w:tcPr>
          <w:p w14:paraId="077334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array(Uinteger)</w:t>
            </w:r>
          </w:p>
        </w:tc>
        <w:tc>
          <w:tcPr>
            <w:tcW w:w="286" w:type="dxa"/>
            <w:gridSpan w:val="2"/>
          </w:tcPr>
          <w:p w14:paraId="69BE1D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3D864B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1..N</w:t>
            </w:r>
          </w:p>
        </w:tc>
        <w:tc>
          <w:tcPr>
            <w:tcW w:w="2734" w:type="dxa"/>
            <w:gridSpan w:val="2"/>
          </w:tcPr>
          <w:p w14:paraId="6417916D"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 xml:space="preserve">Identifies the load threshold for each S-NSSAI or S-NSSAI and the optionally associated network slice instance identified by the </w:t>
            </w:r>
            <w:r w:rsidRPr="00F035E5">
              <w:rPr>
                <w:rFonts w:ascii="Arial" w:eastAsia="Batang" w:hAnsi="Arial"/>
                <w:sz w:val="18"/>
              </w:rPr>
              <w:t>"</w:t>
            </w:r>
            <w:r w:rsidRPr="00F035E5">
              <w:rPr>
                <w:rFonts w:ascii="Arial" w:eastAsia="SimSun" w:hAnsi="Arial"/>
                <w:sz w:val="18"/>
              </w:rPr>
              <w:t>nsiIds</w:t>
            </w:r>
            <w:r w:rsidRPr="00F035E5">
              <w:rPr>
                <w:rFonts w:ascii="Arial" w:eastAsia="Batang" w:hAnsi="Arial"/>
                <w:sz w:val="18"/>
              </w:rPr>
              <w:t>"</w:t>
            </w:r>
            <w:r w:rsidRPr="00F035E5">
              <w:rPr>
                <w:rFonts w:ascii="Arial" w:eastAsia="DengXian" w:hAnsi="Arial"/>
                <w:sz w:val="18"/>
                <w:lang w:eastAsia="zh-CN"/>
              </w:rPr>
              <w:t xml:space="preserve"> attribute within the </w:t>
            </w:r>
            <w:r w:rsidRPr="00F035E5">
              <w:rPr>
                <w:rFonts w:ascii="Arial" w:eastAsia="Batang" w:hAnsi="Arial"/>
                <w:sz w:val="18"/>
              </w:rPr>
              <w:t>"</w:t>
            </w:r>
            <w:r w:rsidRPr="00F035E5">
              <w:rPr>
                <w:rFonts w:ascii="Arial" w:eastAsia="SimSun" w:hAnsi="Arial"/>
                <w:sz w:val="18"/>
              </w:rPr>
              <w:t>nsiIdInfos</w:t>
            </w:r>
            <w:r w:rsidRPr="00F035E5">
              <w:rPr>
                <w:rFonts w:ascii="Arial" w:eastAsia="Batang" w:hAnsi="Arial"/>
                <w:sz w:val="18"/>
              </w:rPr>
              <w:t>"</w:t>
            </w:r>
            <w:r w:rsidRPr="00F035E5">
              <w:rPr>
                <w:rFonts w:ascii="Arial" w:eastAsia="DengXian" w:hAnsi="Arial"/>
                <w:sz w:val="18"/>
                <w:lang w:eastAsia="zh-CN"/>
              </w:rPr>
              <w:t xml:space="preserve"> attribute. </w:t>
            </w:r>
          </w:p>
          <w:p w14:paraId="7732F024"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(NOTE</w:t>
            </w:r>
            <w:r w:rsidRPr="00F035E5">
              <w:rPr>
                <w:rFonts w:ascii="Arial" w:eastAsia="DengXian" w:hAnsi="Arial"/>
                <w:sz w:val="18"/>
                <w:lang w:val="en-US" w:eastAsia="zh-CN"/>
              </w:rPr>
              <w:t> 4</w:t>
            </w:r>
            <w:r w:rsidRPr="00F035E5">
              <w:rPr>
                <w:rFonts w:ascii="Arial" w:eastAsia="DengXian" w:hAnsi="Arial"/>
                <w:sz w:val="18"/>
                <w:lang w:eastAsia="zh-CN"/>
              </w:rPr>
              <w:t xml:space="preserve">) </w:t>
            </w:r>
          </w:p>
          <w:p w14:paraId="78338458"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lang w:eastAsia="zh-CN"/>
              </w:rPr>
              <w:t>Minimum = 0. Maximum = 100.</w:t>
            </w:r>
          </w:p>
        </w:tc>
        <w:tc>
          <w:tcPr>
            <w:tcW w:w="1469" w:type="dxa"/>
            <w:gridSpan w:val="2"/>
          </w:tcPr>
          <w:p w14:paraId="6B691A2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r w:rsidRPr="00F035E5">
              <w:rPr>
                <w:rFonts w:ascii="Arial" w:eastAsia="SimSun" w:hAnsi="Arial"/>
                <w:sz w:val="18"/>
              </w:rPr>
              <w:t xml:space="preserve"> </w:t>
            </w:r>
          </w:p>
          <w:p w14:paraId="3A1C4F10"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D910055" w14:textId="77777777" w:rsidTr="00A84AD6">
        <w:trPr>
          <w:gridAfter w:val="1"/>
          <w:wAfter w:w="41" w:type="dxa"/>
          <w:jc w:val="center"/>
        </w:trPr>
        <w:tc>
          <w:tcPr>
            <w:tcW w:w="1610" w:type="dxa"/>
            <w:gridSpan w:val="2"/>
          </w:tcPr>
          <w:p w14:paraId="28189F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qosRequ</w:t>
            </w:r>
          </w:p>
        </w:tc>
        <w:tc>
          <w:tcPr>
            <w:tcW w:w="2009" w:type="dxa"/>
            <w:gridSpan w:val="2"/>
          </w:tcPr>
          <w:p w14:paraId="539A89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QosRequirement</w:t>
            </w:r>
          </w:p>
        </w:tc>
        <w:tc>
          <w:tcPr>
            <w:tcW w:w="286" w:type="dxa"/>
            <w:gridSpan w:val="2"/>
          </w:tcPr>
          <w:p w14:paraId="6A90E3D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381D61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7003862"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 xml:space="preserve">Indicates the QoS requirements. It shall be included when subscribed event is </w:t>
            </w:r>
            <w:r w:rsidRPr="00F035E5">
              <w:rPr>
                <w:rFonts w:ascii="Arial" w:eastAsia="SimSun" w:hAnsi="Arial"/>
                <w:sz w:val="18"/>
              </w:rPr>
              <w:t>"QOS_SUSTAINABILITY" or "</w:t>
            </w:r>
            <w:r w:rsidRPr="00F035E5">
              <w:rPr>
                <w:rFonts w:ascii="Arial" w:eastAsia="SimSun" w:hAnsi="Arial"/>
                <w:sz w:val="18"/>
                <w:lang w:eastAsia="zh-CN"/>
              </w:rPr>
              <w:t>E2E_DATA_VOL_TRANS_TIME</w:t>
            </w:r>
            <w:r w:rsidRPr="00F035E5">
              <w:rPr>
                <w:rFonts w:ascii="Arial" w:eastAsia="SimSun" w:hAnsi="Arial"/>
                <w:sz w:val="18"/>
              </w:rPr>
              <w:t>".</w:t>
            </w:r>
          </w:p>
        </w:tc>
        <w:tc>
          <w:tcPr>
            <w:tcW w:w="1469" w:type="dxa"/>
            <w:gridSpan w:val="2"/>
          </w:tcPr>
          <w:p w14:paraId="1E7FC84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2732A92E" w14:textId="77777777" w:rsidR="00F035E5" w:rsidRPr="00F035E5" w:rsidRDefault="00F035E5" w:rsidP="00F035E5">
            <w:pPr>
              <w:keepNext/>
              <w:keepLines/>
              <w:spacing w:after="0"/>
              <w:rPr>
                <w:rFonts w:ascii="Arial" w:eastAsia="SimSun" w:hAnsi="Arial" w:cs="Arial"/>
                <w:sz w:val="18"/>
                <w:szCs w:val="18"/>
              </w:rPr>
            </w:pPr>
            <w:bookmarkStart w:id="86" w:name="_Hlk134699191"/>
            <w:r w:rsidRPr="00F035E5">
              <w:rPr>
                <w:rFonts w:ascii="Arial" w:eastAsia="SimSun" w:hAnsi="Arial"/>
                <w:sz w:val="18"/>
                <w:lang w:eastAsia="zh-CN"/>
              </w:rPr>
              <w:t>E2eDataVolTransTime</w:t>
            </w:r>
            <w:bookmarkEnd w:id="86"/>
          </w:p>
        </w:tc>
      </w:tr>
      <w:tr w:rsidR="00F035E5" w:rsidRPr="00F035E5" w14:paraId="4B5E0115" w14:textId="77777777" w:rsidTr="00A84AD6">
        <w:trPr>
          <w:gridAfter w:val="1"/>
          <w:wAfter w:w="41" w:type="dxa"/>
          <w:jc w:val="center"/>
        </w:trPr>
        <w:tc>
          <w:tcPr>
            <w:tcW w:w="1610" w:type="dxa"/>
            <w:gridSpan w:val="2"/>
          </w:tcPr>
          <w:p w14:paraId="1EC6A6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qosFlowRetThds</w:t>
            </w:r>
          </w:p>
        </w:tc>
        <w:tc>
          <w:tcPr>
            <w:tcW w:w="2009" w:type="dxa"/>
            <w:gridSpan w:val="2"/>
          </w:tcPr>
          <w:p w14:paraId="45F526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array(RetainabilityThreshold)</w:t>
            </w:r>
          </w:p>
        </w:tc>
        <w:tc>
          <w:tcPr>
            <w:tcW w:w="286" w:type="dxa"/>
            <w:gridSpan w:val="2"/>
          </w:tcPr>
          <w:p w14:paraId="68E4D60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2DF4A8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1DEC9484"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Represents the QoS flow retainability thresholds. Shall be supplied for the 5QI ("5qi" in "qosRequ") or resource type ("resType" in "qosRequ") of GBR resource type. (NOTE 4)</w:t>
            </w:r>
          </w:p>
        </w:tc>
        <w:tc>
          <w:tcPr>
            <w:tcW w:w="1469" w:type="dxa"/>
            <w:gridSpan w:val="2"/>
          </w:tcPr>
          <w:p w14:paraId="180A486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QoSSustainability</w:t>
            </w:r>
          </w:p>
          <w:p w14:paraId="5D8921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p w14:paraId="70C8331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090B859" w14:textId="77777777" w:rsidTr="00A84AD6">
        <w:trPr>
          <w:gridAfter w:val="1"/>
          <w:wAfter w:w="41" w:type="dxa"/>
          <w:jc w:val="center"/>
        </w:trPr>
        <w:tc>
          <w:tcPr>
            <w:tcW w:w="1610" w:type="dxa"/>
            <w:gridSpan w:val="2"/>
          </w:tcPr>
          <w:p w14:paraId="705C4D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ranUeThrouThds</w:t>
            </w:r>
          </w:p>
        </w:tc>
        <w:tc>
          <w:tcPr>
            <w:tcW w:w="2009" w:type="dxa"/>
            <w:gridSpan w:val="2"/>
          </w:tcPr>
          <w:p w14:paraId="2020D2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array(BitRate)</w:t>
            </w:r>
          </w:p>
        </w:tc>
        <w:tc>
          <w:tcPr>
            <w:tcW w:w="286" w:type="dxa"/>
            <w:gridSpan w:val="2"/>
          </w:tcPr>
          <w:p w14:paraId="263CACA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0B921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5958042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Represents the RAN UE throughput thresholds.</w:t>
            </w:r>
          </w:p>
          <w:p w14:paraId="20A316D8"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Shall be supplied for the 5QI ("5qi" in "qosRequ") or resource type ("resType" in "qosRequ") of non-GBR resource type. (NOTE 4)</w:t>
            </w:r>
          </w:p>
        </w:tc>
        <w:tc>
          <w:tcPr>
            <w:tcW w:w="1469" w:type="dxa"/>
            <w:gridSpan w:val="2"/>
          </w:tcPr>
          <w:p w14:paraId="2BB02BE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tc>
      </w:tr>
      <w:tr w:rsidR="00F035E5" w:rsidRPr="00F035E5" w14:paraId="5456A594" w14:textId="77777777" w:rsidTr="00A84AD6">
        <w:trPr>
          <w:gridAfter w:val="1"/>
          <w:wAfter w:w="41" w:type="dxa"/>
          <w:jc w:val="center"/>
        </w:trPr>
        <w:tc>
          <w:tcPr>
            <w:tcW w:w="1610" w:type="dxa"/>
            <w:gridSpan w:val="2"/>
          </w:tcPr>
          <w:p w14:paraId="6AFD05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repetitionPeriod</w:t>
            </w:r>
          </w:p>
        </w:tc>
        <w:tc>
          <w:tcPr>
            <w:tcW w:w="2009" w:type="dxa"/>
            <w:gridSpan w:val="2"/>
          </w:tcPr>
          <w:p w14:paraId="07B976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86" w:type="dxa"/>
            <w:gridSpan w:val="2"/>
          </w:tcPr>
          <w:p w14:paraId="71157DF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608ECC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61359A6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Shall be supplied for notification method "PERIODIC" by the "notificationMethod" attribute.</w:t>
            </w:r>
          </w:p>
        </w:tc>
        <w:tc>
          <w:tcPr>
            <w:tcW w:w="1469" w:type="dxa"/>
            <w:gridSpan w:val="2"/>
          </w:tcPr>
          <w:p w14:paraId="60706EC7"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5C414F3" w14:textId="77777777" w:rsidTr="00A84AD6">
        <w:trPr>
          <w:gridAfter w:val="1"/>
          <w:wAfter w:w="41" w:type="dxa"/>
          <w:jc w:val="center"/>
        </w:trPr>
        <w:tc>
          <w:tcPr>
            <w:tcW w:w="1610" w:type="dxa"/>
            <w:gridSpan w:val="2"/>
          </w:tcPr>
          <w:p w14:paraId="1B1AFE1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snssais</w:t>
            </w:r>
          </w:p>
        </w:tc>
        <w:tc>
          <w:tcPr>
            <w:tcW w:w="2009" w:type="dxa"/>
            <w:gridSpan w:val="2"/>
          </w:tcPr>
          <w:p w14:paraId="7591FA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array(Snssai)</w:t>
            </w:r>
          </w:p>
        </w:tc>
        <w:tc>
          <w:tcPr>
            <w:tcW w:w="286" w:type="dxa"/>
            <w:gridSpan w:val="2"/>
          </w:tcPr>
          <w:p w14:paraId="7C455F9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C710D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6822CB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Identification(s) of network slice(s) to which the subscription applies. (NOTE 1, NOTE 8) (NOTE 17)</w:t>
            </w:r>
          </w:p>
        </w:tc>
        <w:tc>
          <w:tcPr>
            <w:tcW w:w="1469" w:type="dxa"/>
            <w:gridSpan w:val="2"/>
          </w:tcPr>
          <w:p w14:paraId="19F8B85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435E9F" w14:textId="77777777" w:rsidTr="00A84AD6">
        <w:trPr>
          <w:gridAfter w:val="1"/>
          <w:wAfter w:w="41" w:type="dxa"/>
          <w:jc w:val="center"/>
        </w:trPr>
        <w:tc>
          <w:tcPr>
            <w:tcW w:w="1610" w:type="dxa"/>
            <w:gridSpan w:val="2"/>
          </w:tcPr>
          <w:p w14:paraId="7E64B5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tgtUe</w:t>
            </w:r>
          </w:p>
        </w:tc>
        <w:tc>
          <w:tcPr>
            <w:tcW w:w="2009" w:type="dxa"/>
            <w:gridSpan w:val="2"/>
          </w:tcPr>
          <w:p w14:paraId="7891CA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TargetUeInformation</w:t>
            </w:r>
          </w:p>
        </w:tc>
        <w:tc>
          <w:tcPr>
            <w:tcW w:w="286" w:type="dxa"/>
            <w:gridSpan w:val="2"/>
          </w:tcPr>
          <w:p w14:paraId="0C0BD25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3C91BE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E51C5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Identifies target UE information.</w:t>
            </w:r>
          </w:p>
          <w:p w14:paraId="6206D94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sz w:val="18"/>
              </w:rPr>
              <w:t>(NOTE 3)</w:t>
            </w:r>
          </w:p>
        </w:tc>
        <w:tc>
          <w:tcPr>
            <w:tcW w:w="1469" w:type="dxa"/>
            <w:gridSpan w:val="2"/>
          </w:tcPr>
          <w:p w14:paraId="3BC9F832" w14:textId="77777777" w:rsidR="00F035E5" w:rsidRPr="00F035E5" w:rsidRDefault="00F035E5" w:rsidP="00F035E5">
            <w:pPr>
              <w:keepNext/>
              <w:keepLines/>
              <w:spacing w:after="0"/>
              <w:rPr>
                <w:rFonts w:ascii="Arial" w:eastAsia="Batang" w:hAnsi="Arial"/>
                <w:sz w:val="18"/>
              </w:rPr>
            </w:pPr>
          </w:p>
        </w:tc>
      </w:tr>
      <w:tr w:rsidR="00F035E5" w:rsidRPr="00F035E5" w14:paraId="269A6038" w14:textId="77777777" w:rsidTr="00A84AD6">
        <w:trPr>
          <w:gridAfter w:val="1"/>
          <w:wAfter w:w="41" w:type="dxa"/>
          <w:jc w:val="center"/>
        </w:trPr>
        <w:tc>
          <w:tcPr>
            <w:tcW w:w="1610" w:type="dxa"/>
            <w:gridSpan w:val="2"/>
          </w:tcPr>
          <w:p w14:paraId="0991C6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congThresholds</w:t>
            </w:r>
          </w:p>
        </w:tc>
        <w:tc>
          <w:tcPr>
            <w:tcW w:w="2009" w:type="dxa"/>
            <w:gridSpan w:val="2"/>
          </w:tcPr>
          <w:p w14:paraId="386744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array(ThresholdLevel)</w:t>
            </w:r>
          </w:p>
        </w:tc>
        <w:tc>
          <w:tcPr>
            <w:tcW w:w="286" w:type="dxa"/>
            <w:gridSpan w:val="2"/>
          </w:tcPr>
          <w:p w14:paraId="6CA9849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E4FF8E8"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D0CBFB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the congestion threshold levels. (NOTE 4)</w:t>
            </w:r>
          </w:p>
        </w:tc>
        <w:tc>
          <w:tcPr>
            <w:tcW w:w="1469" w:type="dxa"/>
            <w:gridSpan w:val="2"/>
          </w:tcPr>
          <w:p w14:paraId="0D238462"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w:t>
            </w:r>
          </w:p>
        </w:tc>
      </w:tr>
      <w:tr w:rsidR="00F035E5" w:rsidRPr="00F035E5" w14:paraId="3C027AC4" w14:textId="77777777" w:rsidTr="00A84AD6">
        <w:trPr>
          <w:gridAfter w:val="1"/>
          <w:wAfter w:w="41" w:type="dxa"/>
          <w:jc w:val="center"/>
        </w:trPr>
        <w:tc>
          <w:tcPr>
            <w:tcW w:w="1610" w:type="dxa"/>
            <w:gridSpan w:val="2"/>
          </w:tcPr>
          <w:p w14:paraId="0B6A1C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nwPerfRequs</w:t>
            </w:r>
          </w:p>
        </w:tc>
        <w:tc>
          <w:tcPr>
            <w:tcW w:w="2009" w:type="dxa"/>
            <w:gridSpan w:val="2"/>
          </w:tcPr>
          <w:p w14:paraId="00C7263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array(NetworkPerfRequirement)</w:t>
            </w:r>
          </w:p>
        </w:tc>
        <w:tc>
          <w:tcPr>
            <w:tcW w:w="286" w:type="dxa"/>
            <w:gridSpan w:val="2"/>
          </w:tcPr>
          <w:p w14:paraId="7312C7B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285150C"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368530B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network performance requirements. This attribute shall be included when subscribed event is "NETWORK_PERFORMANCE".</w:t>
            </w:r>
          </w:p>
          <w:p w14:paraId="2EAAE800" w14:textId="77777777" w:rsidR="00F035E5" w:rsidRPr="00F035E5" w:rsidRDefault="00F035E5" w:rsidP="00F035E5">
            <w:pPr>
              <w:keepNext/>
              <w:keepLines/>
              <w:spacing w:after="0"/>
              <w:rPr>
                <w:rFonts w:ascii="Arial" w:eastAsia="SimSun" w:hAnsi="Arial" w:cs="Arial"/>
                <w:sz w:val="18"/>
                <w:szCs w:val="18"/>
              </w:rPr>
            </w:pPr>
          </w:p>
        </w:tc>
        <w:tc>
          <w:tcPr>
            <w:tcW w:w="1469" w:type="dxa"/>
            <w:gridSpan w:val="2"/>
          </w:tcPr>
          <w:p w14:paraId="6D9303B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NetworkPerformance</w:t>
            </w:r>
          </w:p>
        </w:tc>
      </w:tr>
      <w:tr w:rsidR="00F035E5" w:rsidRPr="00F035E5" w14:paraId="70636B8A" w14:textId="77777777" w:rsidTr="00A84AD6">
        <w:trPr>
          <w:gridAfter w:val="1"/>
          <w:wAfter w:w="41" w:type="dxa"/>
          <w:jc w:val="center"/>
        </w:trPr>
        <w:tc>
          <w:tcPr>
            <w:tcW w:w="1610" w:type="dxa"/>
            <w:gridSpan w:val="2"/>
          </w:tcPr>
          <w:p w14:paraId="462C91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bwRequs</w:t>
            </w:r>
          </w:p>
        </w:tc>
        <w:tc>
          <w:tcPr>
            <w:tcW w:w="2009" w:type="dxa"/>
            <w:gridSpan w:val="2"/>
          </w:tcPr>
          <w:p w14:paraId="36DBEB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array(BwRequirement)</w:t>
            </w:r>
          </w:p>
        </w:tc>
        <w:tc>
          <w:tcPr>
            <w:tcW w:w="286" w:type="dxa"/>
            <w:gridSpan w:val="2"/>
          </w:tcPr>
          <w:p w14:paraId="2DDE3DE4"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41F91CA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CCD48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bandwidth requirement for each application.</w:t>
            </w:r>
          </w:p>
          <w:p w14:paraId="3A55C1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It may only be present if "appIds" attribute is provided.</w:t>
            </w:r>
          </w:p>
        </w:tc>
        <w:tc>
          <w:tcPr>
            <w:tcW w:w="1469" w:type="dxa"/>
            <w:gridSpan w:val="2"/>
          </w:tcPr>
          <w:p w14:paraId="06FE99E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07ED6F95" w14:textId="77777777" w:rsidTr="00A84AD6">
        <w:trPr>
          <w:gridAfter w:val="1"/>
          <w:wAfter w:w="41" w:type="dxa"/>
          <w:jc w:val="center"/>
        </w:trPr>
        <w:tc>
          <w:tcPr>
            <w:tcW w:w="1610" w:type="dxa"/>
            <w:gridSpan w:val="2"/>
          </w:tcPr>
          <w:p w14:paraId="31217C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excepRequs</w:t>
            </w:r>
          </w:p>
        </w:tc>
        <w:tc>
          <w:tcPr>
            <w:tcW w:w="2009" w:type="dxa"/>
            <w:gridSpan w:val="2"/>
          </w:tcPr>
          <w:p w14:paraId="6CB40A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array(Exception)</w:t>
            </w:r>
          </w:p>
        </w:tc>
        <w:tc>
          <w:tcPr>
            <w:tcW w:w="286" w:type="dxa"/>
            <w:gridSpan w:val="2"/>
          </w:tcPr>
          <w:p w14:paraId="52153BC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3A26A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1..N</w:t>
            </w:r>
          </w:p>
        </w:tc>
        <w:tc>
          <w:tcPr>
            <w:tcW w:w="2734" w:type="dxa"/>
            <w:gridSpan w:val="2"/>
          </w:tcPr>
          <w:p w14:paraId="58EBE9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list of Exception Ids with associated thresholds.</w:t>
            </w:r>
            <w:r w:rsidRPr="00F035E5">
              <w:rPr>
                <w:rFonts w:ascii="Arial" w:eastAsia="SimSun" w:hAnsi="Arial"/>
                <w:sz w:val="18"/>
              </w:rPr>
              <w:t xml:space="preserve"> </w:t>
            </w:r>
            <w:r w:rsidRPr="00F035E5">
              <w:rPr>
                <w:rFonts w:ascii="Arial" w:eastAsia="SimSun" w:hAnsi="Arial" w:cs="Arial"/>
                <w:sz w:val="18"/>
                <w:szCs w:val="18"/>
              </w:rPr>
              <w:t>May only be present when subscribed event is "ABNORMAL_BEHAVIOUR".</w:t>
            </w:r>
          </w:p>
          <w:p w14:paraId="6D5E15B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(NOTE 5, NOTE 6, NOTE 8)</w:t>
            </w:r>
          </w:p>
        </w:tc>
        <w:tc>
          <w:tcPr>
            <w:tcW w:w="1469" w:type="dxa"/>
            <w:gridSpan w:val="2"/>
          </w:tcPr>
          <w:p w14:paraId="4D74765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6720BF45" w14:textId="77777777" w:rsidTr="00A84AD6">
        <w:trPr>
          <w:gridAfter w:val="1"/>
          <w:wAfter w:w="41" w:type="dxa"/>
          <w:jc w:val="center"/>
        </w:trPr>
        <w:tc>
          <w:tcPr>
            <w:tcW w:w="1610" w:type="dxa"/>
            <w:gridSpan w:val="2"/>
          </w:tcPr>
          <w:p w14:paraId="3ADE57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exptAnaType</w:t>
            </w:r>
          </w:p>
        </w:tc>
        <w:tc>
          <w:tcPr>
            <w:tcW w:w="2009" w:type="dxa"/>
            <w:gridSpan w:val="2"/>
          </w:tcPr>
          <w:p w14:paraId="7ED0E34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ExpectedAnalyticsType</w:t>
            </w:r>
          </w:p>
        </w:tc>
        <w:tc>
          <w:tcPr>
            <w:tcW w:w="286" w:type="dxa"/>
            <w:gridSpan w:val="2"/>
          </w:tcPr>
          <w:p w14:paraId="2EAC2A0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DD640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F6E26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expected UE analytics type.</w:t>
            </w:r>
          </w:p>
          <w:p w14:paraId="7FB8F35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 xml:space="preserve">It shall not be present if the </w:t>
            </w:r>
            <w:r w:rsidRPr="00F035E5">
              <w:rPr>
                <w:rFonts w:ascii="Arial" w:eastAsia="SimSun" w:hAnsi="Arial"/>
                <w:sz w:val="18"/>
              </w:rPr>
              <w:t>"excepRequs" attribute is provided. (NOTE 6, NOTE</w:t>
            </w:r>
            <w:r w:rsidRPr="00F035E5">
              <w:rPr>
                <w:rFonts w:ascii="Arial" w:eastAsia="SimSun" w:hAnsi="Arial" w:cs="Arial"/>
                <w:sz w:val="18"/>
                <w:szCs w:val="18"/>
              </w:rPr>
              <w:t> </w:t>
            </w:r>
            <w:r w:rsidRPr="00F035E5">
              <w:rPr>
                <w:rFonts w:ascii="Arial" w:eastAsia="SimSun" w:hAnsi="Arial"/>
                <w:sz w:val="18"/>
              </w:rPr>
              <w:t>8)</w:t>
            </w:r>
          </w:p>
        </w:tc>
        <w:tc>
          <w:tcPr>
            <w:tcW w:w="1469" w:type="dxa"/>
            <w:gridSpan w:val="2"/>
          </w:tcPr>
          <w:p w14:paraId="755C0B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38BE0EBA" w14:textId="77777777" w:rsidTr="00A84AD6">
        <w:trPr>
          <w:gridAfter w:val="1"/>
          <w:wAfter w:w="41" w:type="dxa"/>
          <w:jc w:val="center"/>
        </w:trPr>
        <w:tc>
          <w:tcPr>
            <w:tcW w:w="1610" w:type="dxa"/>
            <w:gridSpan w:val="2"/>
          </w:tcPr>
          <w:p w14:paraId="6E56BA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exptUeBehav</w:t>
            </w:r>
          </w:p>
        </w:tc>
        <w:tc>
          <w:tcPr>
            <w:tcW w:w="2009" w:type="dxa"/>
            <w:gridSpan w:val="2"/>
          </w:tcPr>
          <w:p w14:paraId="1034BA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ExpectedUeBehaviourData</w:t>
            </w:r>
          </w:p>
        </w:tc>
        <w:tc>
          <w:tcPr>
            <w:tcW w:w="286" w:type="dxa"/>
            <w:gridSpan w:val="2"/>
          </w:tcPr>
          <w:p w14:paraId="51ECBE3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024986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59C0F7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Represents expected UE behaviour.</w:t>
            </w:r>
          </w:p>
        </w:tc>
        <w:tc>
          <w:tcPr>
            <w:tcW w:w="1469" w:type="dxa"/>
            <w:gridSpan w:val="2"/>
          </w:tcPr>
          <w:p w14:paraId="5AEFB3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2244017A" w14:textId="77777777" w:rsidTr="00A84AD6">
        <w:trPr>
          <w:gridAfter w:val="1"/>
          <w:wAfter w:w="41" w:type="dxa"/>
          <w:jc w:val="center"/>
        </w:trPr>
        <w:tc>
          <w:tcPr>
            <w:tcW w:w="1610" w:type="dxa"/>
            <w:gridSpan w:val="2"/>
          </w:tcPr>
          <w:p w14:paraId="6E47BE2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ratFreqs</w:t>
            </w:r>
          </w:p>
        </w:tc>
        <w:tc>
          <w:tcPr>
            <w:tcW w:w="2009" w:type="dxa"/>
            <w:gridSpan w:val="2"/>
          </w:tcPr>
          <w:p w14:paraId="51579E9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array(RatFreqInformation)</w:t>
            </w:r>
          </w:p>
        </w:tc>
        <w:tc>
          <w:tcPr>
            <w:tcW w:w="286" w:type="dxa"/>
            <w:gridSpan w:val="2"/>
          </w:tcPr>
          <w:p w14:paraId="296AC87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099420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286638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hint="eastAsia"/>
                <w:sz w:val="18"/>
                <w:szCs w:val="18"/>
                <w:lang w:eastAsia="zh-CN"/>
              </w:rPr>
              <w:t>I</w:t>
            </w:r>
            <w:r w:rsidRPr="00F035E5">
              <w:rPr>
                <w:rFonts w:ascii="Arial" w:eastAsia="SimSun" w:hAnsi="Arial" w:cs="Arial"/>
                <w:sz w:val="18"/>
                <w:szCs w:val="18"/>
                <w:lang w:eastAsia="zh-CN"/>
              </w:rPr>
              <w:t>dentification(s) of the RAT type(s) and/or frequency(ies) of UE's serving cell(s) which the subscription applies.</w:t>
            </w:r>
            <w:r w:rsidRPr="00F035E5">
              <w:rPr>
                <w:rFonts w:ascii="Arial" w:eastAsia="SimSun" w:hAnsi="Arial"/>
                <w:sz w:val="18"/>
              </w:rPr>
              <w:t xml:space="preserve"> (NOTE 9)</w:t>
            </w:r>
          </w:p>
        </w:tc>
        <w:tc>
          <w:tcPr>
            <w:tcW w:w="1469" w:type="dxa"/>
            <w:gridSpan w:val="2"/>
          </w:tcPr>
          <w:p w14:paraId="48A5F8B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ServiceExperienceExt</w:t>
            </w:r>
          </w:p>
        </w:tc>
      </w:tr>
      <w:tr w:rsidR="00F035E5" w:rsidRPr="00F035E5" w14:paraId="31F7B402" w14:textId="77777777" w:rsidTr="00A84AD6">
        <w:trPr>
          <w:gridAfter w:val="1"/>
          <w:wAfter w:w="41" w:type="dxa"/>
          <w:jc w:val="center"/>
        </w:trPr>
        <w:tc>
          <w:tcPr>
            <w:tcW w:w="1610" w:type="dxa"/>
            <w:gridSpan w:val="2"/>
          </w:tcPr>
          <w:p w14:paraId="25F977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listOfAnaSubsets</w:t>
            </w:r>
          </w:p>
        </w:tc>
        <w:tc>
          <w:tcPr>
            <w:tcW w:w="2009" w:type="dxa"/>
            <w:gridSpan w:val="2"/>
          </w:tcPr>
          <w:p w14:paraId="6E7946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array(</w:t>
            </w:r>
            <w:r w:rsidRPr="00F035E5">
              <w:rPr>
                <w:rFonts w:ascii="Arial" w:eastAsia="SimSun" w:hAnsi="Arial"/>
                <w:sz w:val="18"/>
                <w:lang w:eastAsia="zh-CN"/>
              </w:rPr>
              <w:t>AnalyticsSubset)</w:t>
            </w:r>
          </w:p>
        </w:tc>
        <w:tc>
          <w:tcPr>
            <w:tcW w:w="286" w:type="dxa"/>
            <w:gridSpan w:val="2"/>
          </w:tcPr>
          <w:p w14:paraId="3D8389A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A455BB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51DD036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eastAsia="zh-CN"/>
              </w:rPr>
              <w:t>The list of analytics subsets can be used to indicate the content of the analytics.</w:t>
            </w:r>
          </w:p>
        </w:tc>
        <w:tc>
          <w:tcPr>
            <w:tcW w:w="1469" w:type="dxa"/>
            <w:gridSpan w:val="2"/>
          </w:tcPr>
          <w:p w14:paraId="26D7703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EneNA</w:t>
            </w:r>
          </w:p>
        </w:tc>
      </w:tr>
      <w:tr w:rsidR="00F035E5" w:rsidRPr="00F035E5" w14:paraId="779CEDB0" w14:textId="77777777" w:rsidTr="00A84AD6">
        <w:trPr>
          <w:gridAfter w:val="1"/>
          <w:wAfter w:w="41" w:type="dxa"/>
          <w:jc w:val="center"/>
        </w:trPr>
        <w:tc>
          <w:tcPr>
            <w:tcW w:w="1610" w:type="dxa"/>
            <w:gridSpan w:val="2"/>
          </w:tcPr>
          <w:p w14:paraId="06C1910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disperReqs</w:t>
            </w:r>
          </w:p>
        </w:tc>
        <w:tc>
          <w:tcPr>
            <w:tcW w:w="2009" w:type="dxa"/>
            <w:gridSpan w:val="2"/>
          </w:tcPr>
          <w:p w14:paraId="4AE4E33A"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array(DispersionRequirement)</w:t>
            </w:r>
          </w:p>
        </w:tc>
        <w:tc>
          <w:tcPr>
            <w:tcW w:w="286" w:type="dxa"/>
            <w:gridSpan w:val="2"/>
          </w:tcPr>
          <w:p w14:paraId="49EDF85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95C29D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FBF1FC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dispersion analytics requirements.</w:t>
            </w:r>
          </w:p>
        </w:tc>
        <w:tc>
          <w:tcPr>
            <w:tcW w:w="1469" w:type="dxa"/>
            <w:gridSpan w:val="2"/>
          </w:tcPr>
          <w:p w14:paraId="1234333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44ECB23B" w14:textId="77777777" w:rsidTr="00A84AD6">
        <w:trPr>
          <w:gridAfter w:val="1"/>
          <w:wAfter w:w="41" w:type="dxa"/>
          <w:jc w:val="center"/>
        </w:trPr>
        <w:tc>
          <w:tcPr>
            <w:tcW w:w="1610" w:type="dxa"/>
            <w:gridSpan w:val="2"/>
          </w:tcPr>
          <w:p w14:paraId="5A5761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redTransReqs</w:t>
            </w:r>
          </w:p>
        </w:tc>
        <w:tc>
          <w:tcPr>
            <w:tcW w:w="2009" w:type="dxa"/>
            <w:gridSpan w:val="2"/>
          </w:tcPr>
          <w:p w14:paraId="654B7460"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array(RedundantTransmissionExpReq)</w:t>
            </w:r>
          </w:p>
        </w:tc>
        <w:tc>
          <w:tcPr>
            <w:tcW w:w="286" w:type="dxa"/>
            <w:gridSpan w:val="2"/>
          </w:tcPr>
          <w:p w14:paraId="1ABC861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D717D9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5ECFF0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redundant transmission experience analytics requirements.</w:t>
            </w:r>
          </w:p>
        </w:tc>
        <w:tc>
          <w:tcPr>
            <w:tcW w:w="1469" w:type="dxa"/>
            <w:gridSpan w:val="2"/>
          </w:tcPr>
          <w:p w14:paraId="3FFF6C5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3EFA1410" w14:textId="77777777" w:rsidTr="00A84AD6">
        <w:trPr>
          <w:gridAfter w:val="1"/>
          <w:wAfter w:w="41" w:type="dxa"/>
          <w:jc w:val="center"/>
        </w:trPr>
        <w:tc>
          <w:tcPr>
            <w:tcW w:w="1610" w:type="dxa"/>
            <w:gridSpan w:val="2"/>
          </w:tcPr>
          <w:p w14:paraId="477E4C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wlanReqs</w:t>
            </w:r>
          </w:p>
        </w:tc>
        <w:tc>
          <w:tcPr>
            <w:tcW w:w="2009" w:type="dxa"/>
            <w:gridSpan w:val="2"/>
          </w:tcPr>
          <w:p w14:paraId="5352B731"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array(WlanPerformanceReq)</w:t>
            </w:r>
          </w:p>
        </w:tc>
        <w:tc>
          <w:tcPr>
            <w:tcW w:w="286" w:type="dxa"/>
            <w:gridSpan w:val="2"/>
          </w:tcPr>
          <w:p w14:paraId="274AA60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D0ECA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B12C7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other WLAN performance analytics requirements. If the attribute contains no content, may take default handling action.</w:t>
            </w:r>
          </w:p>
        </w:tc>
        <w:tc>
          <w:tcPr>
            <w:tcW w:w="1469" w:type="dxa"/>
            <w:gridSpan w:val="2"/>
          </w:tcPr>
          <w:p w14:paraId="4A7329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54DF9B9E" w14:textId="77777777" w:rsidTr="00A84AD6">
        <w:trPr>
          <w:gridAfter w:val="1"/>
          <w:wAfter w:w="41" w:type="dxa"/>
          <w:jc w:val="center"/>
        </w:trPr>
        <w:tc>
          <w:tcPr>
            <w:tcW w:w="1610" w:type="dxa"/>
            <w:gridSpan w:val="2"/>
          </w:tcPr>
          <w:p w14:paraId="1AE082D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eCommReqs</w:t>
            </w:r>
          </w:p>
        </w:tc>
        <w:tc>
          <w:tcPr>
            <w:tcW w:w="2009" w:type="dxa"/>
            <w:gridSpan w:val="2"/>
          </w:tcPr>
          <w:p w14:paraId="3207D0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array(UeCommReq)</w:t>
            </w:r>
          </w:p>
        </w:tc>
        <w:tc>
          <w:tcPr>
            <w:tcW w:w="286" w:type="dxa"/>
            <w:gridSpan w:val="2"/>
          </w:tcPr>
          <w:p w14:paraId="70E0A93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C7D3A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E0EBA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UE communication requirements. This attribute may be included when the subscribed event is "UE_COMM".</w:t>
            </w:r>
          </w:p>
        </w:tc>
        <w:tc>
          <w:tcPr>
            <w:tcW w:w="1469" w:type="dxa"/>
            <w:gridSpan w:val="2"/>
          </w:tcPr>
          <w:p w14:paraId="66047A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2E5B7560" w14:textId="77777777" w:rsidTr="00A84AD6">
        <w:trPr>
          <w:gridAfter w:val="1"/>
          <w:wAfter w:w="41" w:type="dxa"/>
          <w:jc w:val="center"/>
        </w:trPr>
        <w:tc>
          <w:tcPr>
            <w:tcW w:w="1610" w:type="dxa"/>
            <w:gridSpan w:val="2"/>
          </w:tcPr>
          <w:p w14:paraId="2161CF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u</w:t>
            </w:r>
            <w:r w:rsidRPr="00F035E5">
              <w:rPr>
                <w:rFonts w:ascii="Arial" w:eastAsia="SimSun" w:hAnsi="Arial"/>
                <w:sz w:val="18"/>
                <w:lang w:eastAsia="zh-CN"/>
              </w:rPr>
              <w:t>eMobilityReqs</w:t>
            </w:r>
          </w:p>
        </w:tc>
        <w:tc>
          <w:tcPr>
            <w:tcW w:w="2009" w:type="dxa"/>
            <w:gridSpan w:val="2"/>
          </w:tcPr>
          <w:p w14:paraId="4050C0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array(UeMobilityReq)</w:t>
            </w:r>
          </w:p>
        </w:tc>
        <w:tc>
          <w:tcPr>
            <w:tcW w:w="286" w:type="dxa"/>
            <w:gridSpan w:val="2"/>
          </w:tcPr>
          <w:p w14:paraId="74EC164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201EFF5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6035FE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UE mobility requirements. This attribute may be included when the subscribed event is "UE_MOBILITY".</w:t>
            </w:r>
          </w:p>
        </w:tc>
        <w:tc>
          <w:tcPr>
            <w:tcW w:w="1469" w:type="dxa"/>
            <w:gridSpan w:val="2"/>
          </w:tcPr>
          <w:p w14:paraId="126100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3541DE6B" w14:textId="77777777" w:rsidTr="00A84AD6">
        <w:trPr>
          <w:gridAfter w:val="1"/>
          <w:wAfter w:w="41" w:type="dxa"/>
          <w:jc w:val="center"/>
        </w:trPr>
        <w:tc>
          <w:tcPr>
            <w:tcW w:w="1610" w:type="dxa"/>
            <w:gridSpan w:val="2"/>
          </w:tcPr>
          <w:p w14:paraId="05B2BA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upfInfo</w:t>
            </w:r>
          </w:p>
        </w:tc>
        <w:tc>
          <w:tcPr>
            <w:tcW w:w="2009" w:type="dxa"/>
            <w:gridSpan w:val="2"/>
          </w:tcPr>
          <w:p w14:paraId="34B4CC32" w14:textId="77777777" w:rsidR="00F035E5" w:rsidRPr="00F035E5" w:rsidRDefault="00F035E5" w:rsidP="00F035E5">
            <w:pPr>
              <w:keepNext/>
              <w:keepLines/>
              <w:spacing w:after="0"/>
              <w:rPr>
                <w:rFonts w:ascii="Arial" w:eastAsia="DengXian" w:hAnsi="Arial"/>
                <w:sz w:val="18"/>
              </w:rPr>
            </w:pPr>
            <w:r w:rsidRPr="00F035E5">
              <w:rPr>
                <w:rFonts w:ascii="Arial" w:eastAsia="SimSun" w:hAnsi="Arial"/>
                <w:sz w:val="18"/>
              </w:rPr>
              <w:t>UpfInformation</w:t>
            </w:r>
          </w:p>
        </w:tc>
        <w:tc>
          <w:tcPr>
            <w:tcW w:w="286" w:type="dxa"/>
            <w:gridSpan w:val="2"/>
          </w:tcPr>
          <w:p w14:paraId="170A7AD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16B04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697502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UPF.</w:t>
            </w:r>
            <w:r w:rsidRPr="00F035E5">
              <w:rPr>
                <w:rFonts w:ascii="Arial" w:eastAsia="SimSun" w:hAnsi="Arial"/>
                <w:sz w:val="18"/>
              </w:rPr>
              <w:t xml:space="preserve"> (NOTE 12)</w:t>
            </w:r>
          </w:p>
        </w:tc>
        <w:tc>
          <w:tcPr>
            <w:tcW w:w="1469" w:type="dxa"/>
            <w:gridSpan w:val="2"/>
          </w:tcPr>
          <w:p w14:paraId="48F5CA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p w14:paraId="1855F9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DnPerformance</w:t>
            </w:r>
          </w:p>
        </w:tc>
      </w:tr>
      <w:tr w:rsidR="00F035E5" w:rsidRPr="00F035E5" w14:paraId="77D4E484" w14:textId="77777777" w:rsidTr="00A84AD6">
        <w:trPr>
          <w:gridAfter w:val="1"/>
          <w:wAfter w:w="41" w:type="dxa"/>
          <w:jc w:val="center"/>
        </w:trPr>
        <w:tc>
          <w:tcPr>
            <w:tcW w:w="1610" w:type="dxa"/>
            <w:gridSpan w:val="2"/>
          </w:tcPr>
          <w:p w14:paraId="3AFE7A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w:t>
            </w:r>
            <w:r w:rsidRPr="00F035E5">
              <w:rPr>
                <w:rFonts w:ascii="Arial" w:eastAsia="SimSun" w:hAnsi="Arial"/>
                <w:sz w:val="18"/>
                <w:lang w:eastAsia="zh-CN"/>
              </w:rPr>
              <w:t>rderCri</w:t>
            </w:r>
          </w:p>
        </w:tc>
        <w:tc>
          <w:tcPr>
            <w:tcW w:w="2009" w:type="dxa"/>
            <w:gridSpan w:val="2"/>
          </w:tcPr>
          <w:p w14:paraId="4FAA787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UserDataConOrderCrit</w:t>
            </w:r>
          </w:p>
        </w:tc>
        <w:tc>
          <w:tcPr>
            <w:tcW w:w="286" w:type="dxa"/>
            <w:gridSpan w:val="2"/>
          </w:tcPr>
          <w:p w14:paraId="59DD40A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hint="eastAsia"/>
                <w:sz w:val="18"/>
                <w:lang w:eastAsia="zh-CN"/>
              </w:rPr>
              <w:t>O</w:t>
            </w:r>
          </w:p>
        </w:tc>
        <w:tc>
          <w:tcPr>
            <w:tcW w:w="1067" w:type="dxa"/>
            <w:gridSpan w:val="2"/>
          </w:tcPr>
          <w:p w14:paraId="1806406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42E275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hAnsi="Arial" w:cs="Arial"/>
                <w:sz w:val="18"/>
                <w:szCs w:val="18"/>
              </w:rPr>
              <w:t xml:space="preserve"> (NOTE</w:t>
            </w:r>
            <w:r w:rsidRPr="00F035E5">
              <w:rPr>
                <w:rFonts w:ascii="Arial" w:eastAsia="SimSun" w:hAnsi="Arial"/>
                <w:sz w:val="18"/>
                <w:lang w:eastAsia="zh-CN"/>
              </w:rPr>
              <w:t> 14</w:t>
            </w:r>
            <w:r w:rsidRPr="00F035E5">
              <w:rPr>
                <w:rFonts w:ascii="Arial" w:hAnsi="Arial" w:cs="Arial"/>
                <w:sz w:val="18"/>
                <w:szCs w:val="18"/>
              </w:rPr>
              <w:t>)</w:t>
            </w:r>
          </w:p>
        </w:tc>
        <w:tc>
          <w:tcPr>
            <w:tcW w:w="1469" w:type="dxa"/>
            <w:gridSpan w:val="2"/>
          </w:tcPr>
          <w:p w14:paraId="04CE425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w:t>
            </w:r>
            <w:r w:rsidRPr="00F035E5">
              <w:rPr>
                <w:rFonts w:ascii="Arial" w:eastAsia="SimSun" w:hAnsi="Arial"/>
                <w:sz w:val="18"/>
                <w:lang w:eastAsia="zh-CN"/>
              </w:rPr>
              <w:t>rderCri</w:t>
            </w:r>
          </w:p>
        </w:tc>
      </w:tr>
      <w:tr w:rsidR="00F035E5" w:rsidRPr="00F035E5" w14:paraId="74EB9D73" w14:textId="77777777" w:rsidTr="00A84AD6">
        <w:trPr>
          <w:gridAfter w:val="1"/>
          <w:wAfter w:w="41" w:type="dxa"/>
          <w:jc w:val="center"/>
        </w:trPr>
        <w:tc>
          <w:tcPr>
            <w:tcW w:w="1610" w:type="dxa"/>
            <w:gridSpan w:val="2"/>
          </w:tcPr>
          <w:p w14:paraId="3D4F8A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appServerAddrs</w:t>
            </w:r>
          </w:p>
        </w:tc>
        <w:tc>
          <w:tcPr>
            <w:tcW w:w="2009" w:type="dxa"/>
            <w:gridSpan w:val="2"/>
          </w:tcPr>
          <w:p w14:paraId="2F6EDB94"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array(</w:t>
            </w:r>
            <w:r w:rsidRPr="00F035E5">
              <w:rPr>
                <w:rFonts w:ascii="Arial" w:eastAsia="SimSun" w:hAnsi="Arial" w:hint="eastAsia"/>
                <w:sz w:val="18"/>
                <w:lang w:eastAsia="zh-CN"/>
              </w:rPr>
              <w:t>A</w:t>
            </w:r>
            <w:r w:rsidRPr="00F035E5">
              <w:rPr>
                <w:rFonts w:ascii="Arial" w:eastAsia="SimSun" w:hAnsi="Arial"/>
                <w:sz w:val="18"/>
                <w:lang w:eastAsia="zh-CN"/>
              </w:rPr>
              <w:t>ddrFqdn)</w:t>
            </w:r>
          </w:p>
        </w:tc>
        <w:tc>
          <w:tcPr>
            <w:tcW w:w="286" w:type="dxa"/>
            <w:gridSpan w:val="2"/>
          </w:tcPr>
          <w:p w14:paraId="4AEA769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FD5213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hint="eastAsia"/>
                <w:sz w:val="18"/>
                <w:szCs w:val="18"/>
                <w:lang w:eastAsia="zh-CN"/>
              </w:rPr>
              <w:t>1</w:t>
            </w:r>
            <w:r w:rsidRPr="00F035E5">
              <w:rPr>
                <w:rFonts w:ascii="Arial" w:eastAsia="SimSun" w:hAnsi="Arial" w:cs="Arial"/>
                <w:sz w:val="18"/>
                <w:szCs w:val="18"/>
                <w:lang w:eastAsia="zh-CN"/>
              </w:rPr>
              <w:t>..N</w:t>
            </w:r>
          </w:p>
        </w:tc>
        <w:tc>
          <w:tcPr>
            <w:tcW w:w="2734" w:type="dxa"/>
            <w:gridSpan w:val="2"/>
          </w:tcPr>
          <w:p w14:paraId="4E679C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Each element r</w:t>
            </w:r>
            <w:r w:rsidRPr="00F035E5">
              <w:rPr>
                <w:rFonts w:ascii="Arial" w:eastAsia="SimSun" w:hAnsi="Arial" w:hint="eastAsia"/>
                <w:sz w:val="18"/>
                <w:lang w:eastAsia="zh-CN"/>
              </w:rPr>
              <w:t>epresents</w:t>
            </w:r>
            <w:r w:rsidRPr="00F035E5">
              <w:rPr>
                <w:rFonts w:ascii="Arial" w:eastAsia="SimSun" w:hAnsi="Arial"/>
                <w:sz w:val="18"/>
              </w:rPr>
              <w:t xml:space="preserve"> the Application Server Instance (IP address/FQDN of the Application Server). (NOTE 11)</w:t>
            </w:r>
          </w:p>
        </w:tc>
        <w:tc>
          <w:tcPr>
            <w:tcW w:w="1469" w:type="dxa"/>
            <w:gridSpan w:val="2"/>
          </w:tcPr>
          <w:p w14:paraId="77E27E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p w14:paraId="470A65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DnPerformance</w:t>
            </w:r>
          </w:p>
        </w:tc>
      </w:tr>
      <w:tr w:rsidR="00F035E5" w:rsidRPr="00F035E5" w14:paraId="691FAFCA" w14:textId="77777777" w:rsidTr="00A84AD6">
        <w:trPr>
          <w:gridAfter w:val="1"/>
          <w:wAfter w:w="41" w:type="dxa"/>
          <w:jc w:val="center"/>
        </w:trPr>
        <w:tc>
          <w:tcPr>
            <w:tcW w:w="1610" w:type="dxa"/>
            <w:gridSpan w:val="2"/>
          </w:tcPr>
          <w:p w14:paraId="0E042B6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dnPerfReqs</w:t>
            </w:r>
          </w:p>
        </w:tc>
        <w:tc>
          <w:tcPr>
            <w:tcW w:w="2009" w:type="dxa"/>
            <w:gridSpan w:val="2"/>
          </w:tcPr>
          <w:p w14:paraId="5102EF1B"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array(DnPerformanceReq)</w:t>
            </w:r>
          </w:p>
        </w:tc>
        <w:tc>
          <w:tcPr>
            <w:tcW w:w="286" w:type="dxa"/>
            <w:gridSpan w:val="2"/>
          </w:tcPr>
          <w:p w14:paraId="789BB7F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EDAB2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20CB5C4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DN performance analytics requirements.</w:t>
            </w:r>
          </w:p>
        </w:tc>
        <w:tc>
          <w:tcPr>
            <w:tcW w:w="1469" w:type="dxa"/>
            <w:gridSpan w:val="2"/>
          </w:tcPr>
          <w:p w14:paraId="349F94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F44FD55" w14:textId="77777777" w:rsidTr="00A84AD6">
        <w:trPr>
          <w:gridAfter w:val="1"/>
          <w:wAfter w:w="41" w:type="dxa"/>
          <w:jc w:val="center"/>
        </w:trPr>
        <w:tc>
          <w:tcPr>
            <w:tcW w:w="1610" w:type="dxa"/>
            <w:gridSpan w:val="2"/>
          </w:tcPr>
          <w:p w14:paraId="7FA7C4B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pduSesInfos</w:t>
            </w:r>
          </w:p>
        </w:tc>
        <w:tc>
          <w:tcPr>
            <w:tcW w:w="2009" w:type="dxa"/>
            <w:gridSpan w:val="2"/>
          </w:tcPr>
          <w:p w14:paraId="6233066F"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array(PduSessionInfo)</w:t>
            </w:r>
          </w:p>
        </w:tc>
        <w:tc>
          <w:tcPr>
            <w:tcW w:w="286" w:type="dxa"/>
            <w:gridSpan w:val="2"/>
          </w:tcPr>
          <w:p w14:paraId="5A8ABBB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74F80AC"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007F4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r w:rsidRPr="00F035E5">
              <w:rPr>
                <w:rFonts w:ascii="Arial" w:eastAsia="SimSun" w:hAnsi="Arial"/>
                <w:sz w:val="18"/>
              </w:rPr>
              <w:t xml:space="preserve"> (NOTE 15)</w:t>
            </w:r>
          </w:p>
        </w:tc>
        <w:tc>
          <w:tcPr>
            <w:tcW w:w="1469" w:type="dxa"/>
            <w:gridSpan w:val="2"/>
          </w:tcPr>
          <w:p w14:paraId="2C32AD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764B3678" w14:textId="77777777" w:rsidTr="00A84AD6">
        <w:trPr>
          <w:gridAfter w:val="1"/>
          <w:wAfter w:w="41" w:type="dxa"/>
          <w:jc w:val="center"/>
        </w:trPr>
        <w:tc>
          <w:tcPr>
            <w:tcW w:w="1610" w:type="dxa"/>
            <w:gridSpan w:val="2"/>
          </w:tcPr>
          <w:p w14:paraId="04B77E0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useCaseCxt</w:t>
            </w:r>
          </w:p>
        </w:tc>
        <w:tc>
          <w:tcPr>
            <w:tcW w:w="2009" w:type="dxa"/>
            <w:gridSpan w:val="2"/>
          </w:tcPr>
          <w:p w14:paraId="0E696A7E"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string</w:t>
            </w:r>
          </w:p>
        </w:tc>
        <w:tc>
          <w:tcPr>
            <w:tcW w:w="286" w:type="dxa"/>
            <w:gridSpan w:val="2"/>
          </w:tcPr>
          <w:p w14:paraId="7D2728D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62574587"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491342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context of usage of the analytics.</w:t>
            </w:r>
          </w:p>
          <w:p w14:paraId="02EB2F6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value and format of this parameter are not standardized.</w:t>
            </w:r>
          </w:p>
        </w:tc>
        <w:tc>
          <w:tcPr>
            <w:tcW w:w="1469" w:type="dxa"/>
            <w:gridSpan w:val="2"/>
          </w:tcPr>
          <w:p w14:paraId="1385278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ENAExt</w:t>
            </w:r>
          </w:p>
        </w:tc>
      </w:tr>
      <w:tr w:rsidR="00F035E5" w:rsidRPr="00F035E5" w14:paraId="27249A4C" w14:textId="77777777" w:rsidTr="00A84AD6">
        <w:trPr>
          <w:gridAfter w:val="1"/>
          <w:wAfter w:w="41" w:type="dxa"/>
          <w:trHeight w:val="90"/>
          <w:jc w:val="center"/>
        </w:trPr>
        <w:tc>
          <w:tcPr>
            <w:tcW w:w="1610" w:type="dxa"/>
            <w:gridSpan w:val="2"/>
          </w:tcPr>
          <w:p w14:paraId="3E75A0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pduSesTrafReqs</w:t>
            </w:r>
          </w:p>
        </w:tc>
        <w:tc>
          <w:tcPr>
            <w:tcW w:w="2009" w:type="dxa"/>
            <w:gridSpan w:val="2"/>
          </w:tcPr>
          <w:p w14:paraId="418E4DCA"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w:t>
            </w:r>
            <w:r w:rsidRPr="00F035E5">
              <w:rPr>
                <w:rFonts w:ascii="Arial" w:eastAsia="SimSun" w:hAnsi="Arial"/>
                <w:sz w:val="18"/>
                <w:lang w:eastAsia="zh-CN"/>
              </w:rPr>
              <w:t>PduSesTrafficReq</w:t>
            </w:r>
            <w:r w:rsidRPr="00F035E5">
              <w:rPr>
                <w:rFonts w:ascii="Arial" w:eastAsia="DengXian" w:hAnsi="Arial"/>
                <w:sz w:val="18"/>
              </w:rPr>
              <w:t>)</w:t>
            </w:r>
          </w:p>
        </w:tc>
        <w:tc>
          <w:tcPr>
            <w:tcW w:w="286" w:type="dxa"/>
            <w:gridSpan w:val="2"/>
          </w:tcPr>
          <w:p w14:paraId="0B4B12C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5A1B3DD2"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21F749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PDU Session traffic</w:t>
            </w:r>
            <w:r w:rsidRPr="00F035E5">
              <w:rPr>
                <w:rFonts w:ascii="Arial" w:eastAsia="SimSun" w:hAnsi="Arial"/>
                <w:sz w:val="18"/>
                <w:lang w:eastAsia="zh-CN"/>
              </w:rPr>
              <w:t xml:space="preserve"> analytics requirements. </w:t>
            </w:r>
            <w:r w:rsidRPr="00F035E5">
              <w:rPr>
                <w:rFonts w:ascii="Arial" w:eastAsia="SimSun" w:hAnsi="Arial"/>
                <w:sz w:val="18"/>
              </w:rPr>
              <w:t>This attribute shall be included when subscribed event is "PDU_SESSION_TRAFFIC".</w:t>
            </w:r>
          </w:p>
        </w:tc>
        <w:tc>
          <w:tcPr>
            <w:tcW w:w="1469" w:type="dxa"/>
            <w:gridSpan w:val="2"/>
          </w:tcPr>
          <w:p w14:paraId="6BC95DE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PduSesTraffic</w:t>
            </w:r>
          </w:p>
        </w:tc>
      </w:tr>
      <w:tr w:rsidR="00F035E5" w:rsidRPr="00F035E5" w14:paraId="0B3B0EBE" w14:textId="77777777" w:rsidTr="00A84AD6">
        <w:trPr>
          <w:gridAfter w:val="1"/>
          <w:wAfter w:w="41" w:type="dxa"/>
          <w:trHeight w:val="90"/>
          <w:jc w:val="center"/>
        </w:trPr>
        <w:tc>
          <w:tcPr>
            <w:tcW w:w="1610" w:type="dxa"/>
            <w:gridSpan w:val="2"/>
          </w:tcPr>
          <w:p w14:paraId="424029C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locAccReqs</w:t>
            </w:r>
          </w:p>
        </w:tc>
        <w:tc>
          <w:tcPr>
            <w:tcW w:w="2009" w:type="dxa"/>
            <w:gridSpan w:val="2"/>
          </w:tcPr>
          <w:p w14:paraId="328EAA47"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array(LocAccuracyReq)</w:t>
            </w:r>
          </w:p>
        </w:tc>
        <w:tc>
          <w:tcPr>
            <w:tcW w:w="286" w:type="dxa"/>
            <w:gridSpan w:val="2"/>
          </w:tcPr>
          <w:p w14:paraId="2627457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BA13170"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01F260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Location Accuracy</w:t>
            </w:r>
            <w:r w:rsidRPr="00F035E5">
              <w:rPr>
                <w:rFonts w:ascii="Arial" w:eastAsia="SimSun" w:hAnsi="Arial"/>
                <w:sz w:val="18"/>
                <w:lang w:eastAsia="zh-CN"/>
              </w:rPr>
              <w:t xml:space="preserve"> analytics requirements. </w:t>
            </w:r>
            <w:r w:rsidRPr="00F035E5">
              <w:rPr>
                <w:rFonts w:ascii="Arial" w:eastAsia="SimSun" w:hAnsi="Arial"/>
                <w:sz w:val="18"/>
              </w:rPr>
              <w:t>This attribute may only be included when the subscribed event is "LOC_ACCURACY".</w:t>
            </w:r>
          </w:p>
        </w:tc>
        <w:tc>
          <w:tcPr>
            <w:tcW w:w="1469" w:type="dxa"/>
            <w:gridSpan w:val="2"/>
          </w:tcPr>
          <w:p w14:paraId="4A6E79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LocAccuracy</w:t>
            </w:r>
          </w:p>
        </w:tc>
      </w:tr>
      <w:tr w:rsidR="00F035E5" w:rsidRPr="00F035E5" w14:paraId="275EBDC2" w14:textId="77777777" w:rsidTr="00A84AD6">
        <w:trPr>
          <w:gridAfter w:val="1"/>
          <w:wAfter w:w="41" w:type="dxa"/>
          <w:trHeight w:val="90"/>
          <w:jc w:val="center"/>
        </w:trPr>
        <w:tc>
          <w:tcPr>
            <w:tcW w:w="1610" w:type="dxa"/>
            <w:gridSpan w:val="2"/>
          </w:tcPr>
          <w:p w14:paraId="73B14FA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locGranularity</w:t>
            </w:r>
          </w:p>
        </w:tc>
        <w:tc>
          <w:tcPr>
            <w:tcW w:w="2009" w:type="dxa"/>
            <w:gridSpan w:val="2"/>
          </w:tcPr>
          <w:p w14:paraId="744AE368" w14:textId="77777777" w:rsidR="00F035E5" w:rsidRPr="00F035E5" w:rsidRDefault="00F035E5" w:rsidP="00F035E5">
            <w:pPr>
              <w:keepNext/>
              <w:keepLines/>
              <w:spacing w:after="0"/>
              <w:rPr>
                <w:rFonts w:ascii="Arial" w:eastAsia="DengXian" w:hAnsi="Arial"/>
                <w:sz w:val="18"/>
              </w:rPr>
            </w:pPr>
            <w:r w:rsidRPr="00F035E5">
              <w:rPr>
                <w:rFonts w:ascii="Arial" w:eastAsia="SimSun" w:hAnsi="Arial"/>
                <w:sz w:val="18"/>
                <w:lang w:eastAsia="zh-CN"/>
              </w:rPr>
              <w:t>LocInfoGranularity</w:t>
            </w:r>
          </w:p>
        </w:tc>
        <w:tc>
          <w:tcPr>
            <w:tcW w:w="286" w:type="dxa"/>
            <w:gridSpan w:val="2"/>
          </w:tcPr>
          <w:p w14:paraId="7803104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lang w:eastAsia="zh-CN"/>
              </w:rPr>
              <w:t>O</w:t>
            </w:r>
          </w:p>
        </w:tc>
        <w:tc>
          <w:tcPr>
            <w:tcW w:w="1067" w:type="dxa"/>
            <w:gridSpan w:val="2"/>
          </w:tcPr>
          <w:p w14:paraId="28946B9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60F0DDD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The </w:t>
            </w:r>
            <w:r w:rsidRPr="00F035E5">
              <w:rPr>
                <w:rFonts w:ascii="Arial" w:eastAsia="SimSun" w:hAnsi="Arial"/>
                <w:sz w:val="18"/>
              </w:rPr>
              <w:t>preferred granularity of UE location information.</w:t>
            </w:r>
          </w:p>
          <w:p w14:paraId="137C6F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21)</w:t>
            </w:r>
          </w:p>
        </w:tc>
        <w:tc>
          <w:tcPr>
            <w:tcW w:w="1469" w:type="dxa"/>
            <w:gridSpan w:val="2"/>
          </w:tcPr>
          <w:p w14:paraId="27C30A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p>
          <w:p w14:paraId="0080B1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64302D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DispersionExt</w:t>
            </w:r>
            <w:r w:rsidRPr="00F035E5">
              <w:rPr>
                <w:rFonts w:ascii="Arial" w:eastAsia="SimSun" w:hAnsi="Arial"/>
                <w:sz w:val="18"/>
                <w:lang w:eastAsia="zh-CN"/>
              </w:rPr>
              <w:t>_eNA</w:t>
            </w:r>
          </w:p>
        </w:tc>
      </w:tr>
      <w:tr w:rsidR="00F035E5" w:rsidRPr="00F035E5" w14:paraId="12309D1C"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A2868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locOrientation</w:t>
            </w:r>
          </w:p>
        </w:tc>
        <w:tc>
          <w:tcPr>
            <w:tcW w:w="2009" w:type="dxa"/>
            <w:gridSpan w:val="2"/>
            <w:tcBorders>
              <w:top w:val="single" w:sz="6" w:space="0" w:color="auto"/>
              <w:left w:val="single" w:sz="6" w:space="0" w:color="auto"/>
              <w:bottom w:val="single" w:sz="6" w:space="0" w:color="auto"/>
              <w:right w:val="single" w:sz="6" w:space="0" w:color="auto"/>
            </w:tcBorders>
          </w:tcPr>
          <w:p w14:paraId="0E10CF9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35F81A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0A0D96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6447B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preferred orientation of location information.</w:t>
            </w:r>
          </w:p>
        </w:tc>
        <w:tc>
          <w:tcPr>
            <w:tcW w:w="1469" w:type="dxa"/>
            <w:gridSpan w:val="2"/>
            <w:tcBorders>
              <w:top w:val="single" w:sz="6" w:space="0" w:color="auto"/>
              <w:left w:val="single" w:sz="6" w:space="0" w:color="auto"/>
              <w:bottom w:val="single" w:sz="6" w:space="0" w:color="auto"/>
              <w:right w:val="single" w:sz="6" w:space="0" w:color="auto"/>
            </w:tcBorders>
          </w:tcPr>
          <w:p w14:paraId="4C3080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p w14:paraId="7BC366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tc>
      </w:tr>
      <w:tr w:rsidR="00F035E5" w:rsidRPr="00F035E5" w14:paraId="20C9CD25" w14:textId="77777777" w:rsidTr="00A84AD6">
        <w:trPr>
          <w:gridAfter w:val="1"/>
          <w:wAfter w:w="41" w:type="dxa"/>
          <w:trHeight w:val="90"/>
          <w:jc w:val="center"/>
        </w:trPr>
        <w:tc>
          <w:tcPr>
            <w:tcW w:w="1610" w:type="dxa"/>
            <w:gridSpan w:val="2"/>
          </w:tcPr>
          <w:p w14:paraId="6E07EE5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a</w:t>
            </w:r>
            <w:r w:rsidRPr="00F035E5">
              <w:rPr>
                <w:rFonts w:ascii="Arial" w:eastAsia="SimSun" w:hAnsi="Arial"/>
                <w:sz w:val="18"/>
                <w:lang w:eastAsia="zh-CN"/>
              </w:rPr>
              <w:t>ccuReq</w:t>
            </w:r>
          </w:p>
        </w:tc>
        <w:tc>
          <w:tcPr>
            <w:tcW w:w="2009" w:type="dxa"/>
            <w:gridSpan w:val="2"/>
          </w:tcPr>
          <w:p w14:paraId="414FA87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AccuracyReq</w:t>
            </w:r>
          </w:p>
        </w:tc>
        <w:tc>
          <w:tcPr>
            <w:tcW w:w="286" w:type="dxa"/>
            <w:gridSpan w:val="2"/>
          </w:tcPr>
          <w:p w14:paraId="27FFD3CC"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hint="eastAsia"/>
                <w:sz w:val="18"/>
                <w:lang w:eastAsia="zh-CN"/>
              </w:rPr>
              <w:t>O</w:t>
            </w:r>
          </w:p>
        </w:tc>
        <w:tc>
          <w:tcPr>
            <w:tcW w:w="1067" w:type="dxa"/>
            <w:gridSpan w:val="2"/>
          </w:tcPr>
          <w:p w14:paraId="1C6D13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F9C6487"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p w14:paraId="4DC9617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May be included as indication to the NWDAF (containing an AnLF supporting Accuracy checking capability) to activate checking the analytics accuracy information of the event.</w:t>
            </w:r>
          </w:p>
        </w:tc>
        <w:tc>
          <w:tcPr>
            <w:tcW w:w="1469" w:type="dxa"/>
            <w:gridSpan w:val="2"/>
          </w:tcPr>
          <w:p w14:paraId="41ACE4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3B7F7BE5"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CFD3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movBehavReqs</w:t>
            </w:r>
          </w:p>
        </w:tc>
        <w:tc>
          <w:tcPr>
            <w:tcW w:w="2009" w:type="dxa"/>
            <w:gridSpan w:val="2"/>
            <w:tcBorders>
              <w:top w:val="single" w:sz="6" w:space="0" w:color="auto"/>
              <w:left w:val="single" w:sz="6" w:space="0" w:color="auto"/>
              <w:bottom w:val="single" w:sz="6" w:space="0" w:color="auto"/>
              <w:right w:val="single" w:sz="6" w:space="0" w:color="auto"/>
            </w:tcBorders>
          </w:tcPr>
          <w:p w14:paraId="580293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75E8267E"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661997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Borders>
              <w:top w:val="single" w:sz="6" w:space="0" w:color="auto"/>
              <w:left w:val="single" w:sz="6" w:space="0" w:color="auto"/>
              <w:bottom w:val="single" w:sz="6" w:space="0" w:color="auto"/>
              <w:right w:val="single" w:sz="6" w:space="0" w:color="auto"/>
            </w:tcBorders>
          </w:tcPr>
          <w:p w14:paraId="7EC3A6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1469" w:type="dxa"/>
            <w:gridSpan w:val="2"/>
            <w:tcBorders>
              <w:top w:val="single" w:sz="6" w:space="0" w:color="auto"/>
              <w:left w:val="single" w:sz="6" w:space="0" w:color="auto"/>
              <w:bottom w:val="single" w:sz="6" w:space="0" w:color="auto"/>
              <w:right w:val="single" w:sz="6" w:space="0" w:color="auto"/>
            </w:tcBorders>
          </w:tcPr>
          <w:p w14:paraId="32DF4C5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MovementBehaviour</w:t>
            </w:r>
          </w:p>
        </w:tc>
      </w:tr>
      <w:tr w:rsidR="00F035E5" w:rsidRPr="00F035E5" w14:paraId="7A5C507C"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24C0CA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pauseFlg</w:t>
            </w:r>
          </w:p>
        </w:tc>
        <w:tc>
          <w:tcPr>
            <w:tcW w:w="2010" w:type="dxa"/>
            <w:gridSpan w:val="2"/>
            <w:tcBorders>
              <w:top w:val="single" w:sz="6" w:space="0" w:color="auto"/>
              <w:left w:val="single" w:sz="6" w:space="0" w:color="auto"/>
              <w:bottom w:val="single" w:sz="6" w:space="0" w:color="auto"/>
              <w:right w:val="single" w:sz="6" w:space="0" w:color="auto"/>
            </w:tcBorders>
            <w:hideMark/>
          </w:tcPr>
          <w:p w14:paraId="1314F2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hideMark/>
          </w:tcPr>
          <w:p w14:paraId="25998A72"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0E61029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3AAC55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Pause analytics consumption flag</w:t>
            </w:r>
            <w:r w:rsidRPr="00F035E5">
              <w:rPr>
                <w:rFonts w:ascii="Calibri" w:eastAsia="SimSun" w:hAnsi="Calibri"/>
                <w:sz w:val="22"/>
                <w:szCs w:val="22"/>
              </w:rPr>
              <w:t xml:space="preserve"> </w:t>
            </w:r>
            <w:r w:rsidRPr="00F035E5">
              <w:rPr>
                <w:rFonts w:ascii="Arial" w:eastAsia="SimSun" w:hAnsi="Arial"/>
                <w:sz w:val="18"/>
              </w:rPr>
              <w:t>applicable on analytics ID level. Set to "true" to indicate the NWDAF to stop including analytics of this event type in its notifications (without cancelling the subscription), because the accuracy level needs to be increased.</w:t>
            </w:r>
          </w:p>
          <w:p w14:paraId="005E035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31B2F221" w14:textId="77777777" w:rsidR="00F035E5" w:rsidRPr="00F035E5" w:rsidRDefault="00F035E5" w:rsidP="00F035E5">
            <w:pPr>
              <w:keepNext/>
              <w:keepLines/>
              <w:spacing w:after="0"/>
              <w:rPr>
                <w:rFonts w:ascii="Arial" w:eastAsia="SimSun" w:hAnsi="Arial"/>
                <w:sz w:val="18"/>
                <w:lang w:val="en-US" w:eastAsia="zh-CN"/>
              </w:rPr>
            </w:pPr>
          </w:p>
          <w:p w14:paraId="38FFA771"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This attribute may be present in a update request message if the "pauseInd"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42C77EE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w:t>
            </w:r>
          </w:p>
        </w:tc>
      </w:tr>
      <w:tr w:rsidR="00F035E5" w:rsidRPr="00F035E5" w14:paraId="20D3D24B"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4288AC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resumeFlg</w:t>
            </w:r>
          </w:p>
        </w:tc>
        <w:tc>
          <w:tcPr>
            <w:tcW w:w="2010" w:type="dxa"/>
            <w:gridSpan w:val="2"/>
            <w:tcBorders>
              <w:top w:val="single" w:sz="6" w:space="0" w:color="auto"/>
              <w:left w:val="single" w:sz="6" w:space="0" w:color="auto"/>
              <w:bottom w:val="single" w:sz="6" w:space="0" w:color="auto"/>
              <w:right w:val="single" w:sz="6" w:space="0" w:color="auto"/>
            </w:tcBorders>
            <w:hideMark/>
          </w:tcPr>
          <w:p w14:paraId="105AACD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hideMark/>
          </w:tcPr>
          <w:p w14:paraId="01A653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64CE1A5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51D4F0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Resume analytics consumption flag applicable on analytics ID level. Set to </w:t>
            </w:r>
            <w:r w:rsidRPr="00F035E5">
              <w:rPr>
                <w:rFonts w:ascii="Arial" w:eastAsia="SimSun" w:hAnsi="Arial" w:cs="Arial"/>
                <w:sz w:val="18"/>
                <w:szCs w:val="18"/>
                <w:lang w:eastAsia="zh-CN"/>
              </w:rPr>
              <w:t>"</w:t>
            </w:r>
            <w:r w:rsidRPr="00F035E5">
              <w:rPr>
                <w:rFonts w:ascii="Arial" w:eastAsia="SimSun" w:hAnsi="Arial"/>
                <w:sz w:val="18"/>
              </w:rPr>
              <w:t>true</w:t>
            </w:r>
            <w:r w:rsidRPr="00F035E5">
              <w:rPr>
                <w:rFonts w:ascii="Arial" w:eastAsia="SimSun" w:hAnsi="Arial" w:cs="Arial"/>
                <w:sz w:val="18"/>
                <w:szCs w:val="18"/>
                <w:lang w:eastAsia="zh-CN"/>
              </w:rPr>
              <w:t>"</w:t>
            </w:r>
            <w:r w:rsidRPr="00F035E5">
              <w:rPr>
                <w:rFonts w:ascii="Arial" w:eastAsia="SimSun" w:hAnsi="Arial"/>
                <w:sz w:val="18"/>
              </w:rPr>
              <w:t xml:space="preserve"> to indicate the NWDAF to resume sending the notifications of analytics because the accuracy has been improved.</w:t>
            </w:r>
          </w:p>
          <w:p w14:paraId="71106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1C96C750" w14:textId="77777777" w:rsidR="00F035E5" w:rsidRPr="00F035E5" w:rsidRDefault="00F035E5" w:rsidP="00F035E5">
            <w:pPr>
              <w:keepNext/>
              <w:keepLines/>
              <w:spacing w:after="0"/>
              <w:rPr>
                <w:rFonts w:ascii="Arial" w:eastAsia="SimSun" w:hAnsi="Arial"/>
                <w:sz w:val="18"/>
                <w:lang w:val="en-US" w:eastAsia="zh-CN"/>
              </w:rPr>
            </w:pPr>
          </w:p>
          <w:p w14:paraId="5F68FE3C"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This attribute may be present in a update request message if the "resumeInd"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59EE2A2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w:t>
            </w:r>
          </w:p>
        </w:tc>
      </w:tr>
      <w:tr w:rsidR="00A57DF0" w:rsidRPr="00F035E5" w14:paraId="5842BC1F" w14:textId="77777777" w:rsidTr="00A84AD6">
        <w:tblPrEx>
          <w:tblLook w:val="04A0" w:firstRow="1" w:lastRow="0" w:firstColumn="1" w:lastColumn="0" w:noHBand="0" w:noVBand="1"/>
        </w:tblPrEx>
        <w:trPr>
          <w:gridBefore w:val="1"/>
          <w:wBefore w:w="36" w:type="dxa"/>
          <w:trHeight w:val="90"/>
          <w:jc w:val="center"/>
          <w:ins w:id="87" w:author="Nokia" w:date="2023-09-27T08:15:00Z"/>
        </w:trPr>
        <w:tc>
          <w:tcPr>
            <w:tcW w:w="1611" w:type="dxa"/>
            <w:gridSpan w:val="2"/>
            <w:tcBorders>
              <w:top w:val="single" w:sz="6" w:space="0" w:color="auto"/>
              <w:left w:val="single" w:sz="6" w:space="0" w:color="auto"/>
              <w:bottom w:val="single" w:sz="6" w:space="0" w:color="auto"/>
              <w:right w:val="single" w:sz="6" w:space="0" w:color="auto"/>
            </w:tcBorders>
          </w:tcPr>
          <w:p w14:paraId="56FAD50B" w14:textId="27DE4ADC" w:rsidR="00A57DF0" w:rsidRPr="00F035E5" w:rsidRDefault="00A57DF0" w:rsidP="00F035E5">
            <w:pPr>
              <w:keepNext/>
              <w:keepLines/>
              <w:spacing w:after="0"/>
              <w:rPr>
                <w:ins w:id="88" w:author="Nokia" w:date="2023-09-27T08:15:00Z"/>
                <w:rFonts w:ascii="Arial" w:eastAsia="SimSun" w:hAnsi="Arial"/>
                <w:sz w:val="18"/>
                <w:lang w:eastAsia="zh-CN"/>
              </w:rPr>
            </w:pPr>
            <w:ins w:id="89" w:author="Nokia" w:date="2023-09-27T08:15:00Z">
              <w:r>
                <w:rPr>
                  <w:rFonts w:ascii="Arial" w:eastAsia="SimSun" w:hAnsi="Arial"/>
                  <w:sz w:val="18"/>
                  <w:lang w:eastAsia="zh-CN"/>
                </w:rPr>
                <w:t>feedback</w:t>
              </w:r>
            </w:ins>
          </w:p>
        </w:tc>
        <w:tc>
          <w:tcPr>
            <w:tcW w:w="2010" w:type="dxa"/>
            <w:gridSpan w:val="2"/>
            <w:tcBorders>
              <w:top w:val="single" w:sz="6" w:space="0" w:color="auto"/>
              <w:left w:val="single" w:sz="6" w:space="0" w:color="auto"/>
              <w:bottom w:val="single" w:sz="6" w:space="0" w:color="auto"/>
              <w:right w:val="single" w:sz="6" w:space="0" w:color="auto"/>
            </w:tcBorders>
          </w:tcPr>
          <w:p w14:paraId="6FCBFC08" w14:textId="47E421DA" w:rsidR="00A57DF0" w:rsidRPr="00F035E5" w:rsidRDefault="00A57DF0" w:rsidP="00F035E5">
            <w:pPr>
              <w:keepNext/>
              <w:keepLines/>
              <w:spacing w:after="0"/>
              <w:rPr>
                <w:ins w:id="90" w:author="Nokia" w:date="2023-09-27T08:15:00Z"/>
                <w:rFonts w:ascii="Arial" w:eastAsia="SimSun" w:hAnsi="Arial"/>
                <w:sz w:val="18"/>
              </w:rPr>
            </w:pPr>
            <w:ins w:id="91" w:author="Nokia" w:date="2023-09-27T08:15:00Z">
              <w:r>
                <w:rPr>
                  <w:rFonts w:ascii="Arial" w:eastAsia="SimSun" w:hAnsi="Arial"/>
                  <w:sz w:val="18"/>
                </w:rPr>
                <w:t>AnalyticsFeedbackInfo</w:t>
              </w:r>
            </w:ins>
          </w:p>
        </w:tc>
        <w:tc>
          <w:tcPr>
            <w:tcW w:w="286" w:type="dxa"/>
            <w:gridSpan w:val="2"/>
            <w:tcBorders>
              <w:top w:val="single" w:sz="6" w:space="0" w:color="auto"/>
              <w:left w:val="single" w:sz="6" w:space="0" w:color="auto"/>
              <w:bottom w:val="single" w:sz="6" w:space="0" w:color="auto"/>
              <w:right w:val="single" w:sz="6" w:space="0" w:color="auto"/>
            </w:tcBorders>
          </w:tcPr>
          <w:p w14:paraId="7F90B477" w14:textId="53D8DD29" w:rsidR="00A57DF0" w:rsidRPr="00F035E5" w:rsidRDefault="00CA0BD0" w:rsidP="00F035E5">
            <w:pPr>
              <w:keepNext/>
              <w:keepLines/>
              <w:spacing w:after="0"/>
              <w:jc w:val="center"/>
              <w:rPr>
                <w:ins w:id="92" w:author="Nokia" w:date="2023-09-27T08:15:00Z"/>
                <w:rFonts w:ascii="Arial" w:eastAsia="SimSun" w:hAnsi="Arial"/>
                <w:sz w:val="18"/>
              </w:rPr>
            </w:pPr>
            <w:ins w:id="93" w:author="Nokia" w:date="2023-09-27T08:17:00Z">
              <w:r>
                <w:rPr>
                  <w:rFonts w:ascii="Arial" w:eastAsia="SimSun" w:hAnsi="Arial"/>
                  <w:sz w:val="18"/>
                </w:rPr>
                <w:t>O</w:t>
              </w:r>
            </w:ins>
          </w:p>
        </w:tc>
        <w:tc>
          <w:tcPr>
            <w:tcW w:w="1068" w:type="dxa"/>
            <w:gridSpan w:val="2"/>
            <w:tcBorders>
              <w:top w:val="single" w:sz="6" w:space="0" w:color="auto"/>
              <w:left w:val="single" w:sz="6" w:space="0" w:color="auto"/>
              <w:bottom w:val="single" w:sz="6" w:space="0" w:color="auto"/>
              <w:right w:val="single" w:sz="6" w:space="0" w:color="auto"/>
            </w:tcBorders>
          </w:tcPr>
          <w:p w14:paraId="6D683948" w14:textId="7BBB3176" w:rsidR="00A57DF0" w:rsidRPr="00F035E5" w:rsidRDefault="00CA0BD0" w:rsidP="00F035E5">
            <w:pPr>
              <w:keepNext/>
              <w:keepLines/>
              <w:spacing w:after="0"/>
              <w:rPr>
                <w:ins w:id="94" w:author="Nokia" w:date="2023-09-27T08:15:00Z"/>
                <w:rFonts w:ascii="Arial" w:eastAsia="SimSun" w:hAnsi="Arial"/>
                <w:sz w:val="18"/>
              </w:rPr>
            </w:pPr>
            <w:ins w:id="95" w:author="Nokia" w:date="2023-09-27T08:17:00Z">
              <w:r>
                <w:rPr>
                  <w:rFonts w:ascii="Arial" w:eastAsia="SimSun" w:hAnsi="Arial"/>
                  <w:sz w:val="18"/>
                </w:rPr>
                <w:t>0..1</w:t>
              </w:r>
            </w:ins>
          </w:p>
        </w:tc>
        <w:tc>
          <w:tcPr>
            <w:tcW w:w="2735" w:type="dxa"/>
            <w:gridSpan w:val="2"/>
            <w:tcBorders>
              <w:top w:val="single" w:sz="6" w:space="0" w:color="auto"/>
              <w:left w:val="single" w:sz="6" w:space="0" w:color="auto"/>
              <w:bottom w:val="single" w:sz="6" w:space="0" w:color="auto"/>
              <w:right w:val="single" w:sz="6" w:space="0" w:color="auto"/>
            </w:tcBorders>
          </w:tcPr>
          <w:p w14:paraId="526A6954" w14:textId="5B317D86" w:rsidR="00A57DF0" w:rsidRPr="00F035E5" w:rsidRDefault="00CA0BD0" w:rsidP="00F035E5">
            <w:pPr>
              <w:keepNext/>
              <w:keepLines/>
              <w:spacing w:after="0"/>
              <w:rPr>
                <w:ins w:id="96" w:author="Nokia" w:date="2023-09-27T08:15:00Z"/>
                <w:rFonts w:ascii="Arial" w:eastAsia="SimSun" w:hAnsi="Arial"/>
                <w:sz w:val="18"/>
              </w:rPr>
            </w:pPr>
            <w:ins w:id="97" w:author="Nokia" w:date="2023-09-27T08:17:00Z">
              <w:r>
                <w:rPr>
                  <w:rFonts w:ascii="Arial" w:eastAsia="SimSun" w:hAnsi="Arial"/>
                  <w:sz w:val="18"/>
                </w:rPr>
                <w:t xml:space="preserve">Analytics feedback information. It may only be provided in </w:t>
              </w:r>
            </w:ins>
            <w:ins w:id="98" w:author="Nokia" w:date="2023-09-27T08:18:00Z">
              <w:r>
                <w:rPr>
                  <w:rFonts w:ascii="Arial" w:eastAsia="SimSun" w:hAnsi="Arial"/>
                  <w:sz w:val="18"/>
                </w:rPr>
                <w:t>requests to update an existing analytics subscription</w:t>
              </w:r>
            </w:ins>
            <w:ins w:id="99" w:author="Nokia" w:date="2023-09-27T08:33:00Z">
              <w:r w:rsidR="00D8594E">
                <w:rPr>
                  <w:rFonts w:ascii="Arial" w:eastAsia="SimSun" w:hAnsi="Arial"/>
                  <w:sz w:val="18"/>
                </w:rPr>
                <w:t xml:space="preserve"> </w:t>
              </w:r>
            </w:ins>
            <w:ins w:id="100" w:author="Nokia" w:date="2023-09-27T08:34:00Z">
              <w:r w:rsidR="00D8594E">
                <w:rPr>
                  <w:rFonts w:ascii="Arial" w:eastAsia="SimSun" w:hAnsi="Arial"/>
                  <w:sz w:val="18"/>
                </w:rPr>
                <w:t>for predictions</w:t>
              </w:r>
            </w:ins>
            <w:ins w:id="101" w:author="Nokia" w:date="2023-09-27T08:18:00Z">
              <w:r>
                <w:rPr>
                  <w:rFonts w:ascii="Arial" w:eastAsia="SimSun" w:hAnsi="Arial"/>
                  <w:sz w:val="18"/>
                </w:rPr>
                <w:t>.</w:t>
              </w:r>
            </w:ins>
          </w:p>
        </w:tc>
        <w:tc>
          <w:tcPr>
            <w:tcW w:w="1470" w:type="dxa"/>
            <w:gridSpan w:val="2"/>
            <w:tcBorders>
              <w:top w:val="single" w:sz="6" w:space="0" w:color="auto"/>
              <w:left w:val="single" w:sz="6" w:space="0" w:color="auto"/>
              <w:bottom w:val="single" w:sz="6" w:space="0" w:color="auto"/>
              <w:right w:val="single" w:sz="6" w:space="0" w:color="auto"/>
            </w:tcBorders>
          </w:tcPr>
          <w:p w14:paraId="5757A430" w14:textId="60BFF990" w:rsidR="00A57DF0" w:rsidRPr="00F035E5" w:rsidRDefault="004A7C7F" w:rsidP="00F035E5">
            <w:pPr>
              <w:keepNext/>
              <w:keepLines/>
              <w:spacing w:after="0"/>
              <w:rPr>
                <w:ins w:id="102" w:author="Nokia" w:date="2023-09-27T08:15:00Z"/>
                <w:rFonts w:ascii="Arial" w:eastAsia="SimSun" w:hAnsi="Arial"/>
                <w:sz w:val="18"/>
                <w:lang w:eastAsia="zh-CN"/>
              </w:rPr>
            </w:pPr>
            <w:ins w:id="103" w:author="Ericsson _Maria Liang" w:date="2023-10-09T01:27:00Z">
              <w:r>
                <w:rPr>
                  <w:rFonts w:ascii="Arial" w:eastAsia="SimSun" w:hAnsi="Arial"/>
                  <w:sz w:val="18"/>
                  <w:lang w:eastAsia="zh-CN"/>
                </w:rPr>
                <w:t>AnalyticsAccuracy</w:t>
              </w:r>
            </w:ins>
          </w:p>
        </w:tc>
      </w:tr>
      <w:tr w:rsidR="00F035E5" w:rsidRPr="00F035E5" w14:paraId="70F3D867" w14:textId="77777777" w:rsidTr="00A84AD6">
        <w:trPr>
          <w:gridAfter w:val="1"/>
          <w:wAfter w:w="41" w:type="dxa"/>
          <w:jc w:val="center"/>
        </w:trPr>
        <w:tc>
          <w:tcPr>
            <w:tcW w:w="9175" w:type="dxa"/>
            <w:gridSpan w:val="12"/>
          </w:tcPr>
          <w:p w14:paraId="79373C98"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 1:</w:t>
            </w:r>
            <w:r w:rsidRPr="00F035E5">
              <w:rPr>
                <w:rFonts w:ascii="Arial" w:eastAsia="SimSun" w:hAnsi="Arial"/>
                <w:sz w:val="18"/>
              </w:rPr>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"true" shall be included. When subscribed event is "QOS_SUSTAINABILITY", "NF_LOAD", "UE_COMM", "ABNORMAL_BEHAVIOUR", "USER_DATA_CONGESTION", "DISPERSION", "RED_TRANS_EXP", "PDU_SESSION_TRAFFIC", or "PFD_DETERMINATION", the identifications of network slices identified by "snssais" is optional. When subscribed event is "NSI_LOAD_LEVEL", "SERVICE_EXPERIENCE" or "DN_PERFORMANCE", either the "nsiIdInfos" attribute or "anySlice" set to "true" shall be included.</w:t>
            </w:r>
          </w:p>
          <w:p w14:paraId="571C79A5"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2:</w:t>
            </w:r>
            <w:r w:rsidRPr="00F035E5">
              <w:rPr>
                <w:rFonts w:ascii="Arial" w:eastAsia="SimSun" w:hAnsi="Arial"/>
                <w:sz w:val="18"/>
              </w:rPr>
              <w:tab/>
              <w:t>When notificationMethod is not supplied, the default value is "THRESHOLD".</w:t>
            </w:r>
          </w:p>
          <w:p w14:paraId="7A73947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3:</w:t>
            </w:r>
            <w:r w:rsidRPr="00F035E5">
              <w:rPr>
                <w:rFonts w:ascii="Arial" w:eastAsia="SimSun" w:hAnsi="Arial" w:cs="Arial"/>
                <w:sz w:val="18"/>
                <w:szCs w:val="18"/>
              </w:rPr>
              <w:tab/>
              <w:t>Applicability is further described in the corresponding data type.</w:t>
            </w:r>
            <w:r w:rsidRPr="00F035E5">
              <w:rPr>
                <w:rFonts w:ascii="Arial" w:eastAsia="SimSun" w:hAnsi="Arial"/>
                <w:sz w:val="18"/>
              </w:rPr>
              <w:t xml:space="preserve"> </w:t>
            </w:r>
          </w:p>
          <w:p w14:paraId="3F139E2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w:t>
            </w:r>
            <w:r w:rsidRPr="00F035E5">
              <w:rPr>
                <w:rFonts w:ascii="Arial" w:eastAsia="SimSun" w:hAnsi="Arial" w:cs="Arial" w:hint="eastAsia"/>
                <w:sz w:val="18"/>
                <w:szCs w:val="18"/>
                <w:lang w:eastAsia="zh-CN"/>
              </w:rPr>
              <w:t>4</w:t>
            </w:r>
            <w:r w:rsidRPr="00F035E5">
              <w:rPr>
                <w:rFonts w:ascii="Arial" w:eastAsia="SimSun" w:hAnsi="Arial" w:cs="Arial"/>
                <w:sz w:val="18"/>
                <w:szCs w:val="18"/>
              </w:rPr>
              <w:t>:</w:t>
            </w:r>
            <w:r w:rsidRPr="00F035E5">
              <w:rPr>
                <w:rFonts w:ascii="Arial" w:eastAsia="SimSun" w:hAnsi="Arial" w:cs="Arial"/>
                <w:sz w:val="18"/>
                <w:szCs w:val="18"/>
              </w:rPr>
              <w:tab/>
              <w:t xml:space="preserve">This property shall be provided if the "notifMethod" in "evtReq" is set to "ON_EVENT_DETECTION" or "notificationMethod" in "eventSubscriptions" is set to "THRESHOLD" or omitted. </w:t>
            </w:r>
          </w:p>
          <w:p w14:paraId="6EA720F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5</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Only </w:t>
            </w:r>
            <w:r w:rsidRPr="00F035E5">
              <w:rPr>
                <w:rFonts w:ascii="Arial" w:eastAsia="SimSun" w:hAnsi="Arial"/>
                <w:sz w:val="18"/>
                <w:lang w:eastAsia="zh-CN"/>
              </w:rPr>
              <w:t>"</w:t>
            </w:r>
            <w:r w:rsidRPr="00F035E5">
              <w:rPr>
                <w:rFonts w:ascii="Arial" w:eastAsia="SimSun" w:hAnsi="Arial"/>
                <w:sz w:val="18"/>
              </w:rPr>
              <w:t>excepId</w:t>
            </w:r>
            <w:r w:rsidRPr="00F035E5">
              <w:rPr>
                <w:rFonts w:ascii="Arial" w:eastAsia="SimSun" w:hAnsi="Arial"/>
                <w:sz w:val="18"/>
                <w:lang w:eastAsia="zh-CN"/>
              </w:rPr>
              <w:t>" and "</w:t>
            </w:r>
            <w:r w:rsidRPr="00F035E5">
              <w:rPr>
                <w:rFonts w:ascii="Arial" w:eastAsia="SimSun" w:hAnsi="Arial"/>
                <w:sz w:val="18"/>
              </w:rPr>
              <w:t>excepLevel</w:t>
            </w:r>
            <w:r w:rsidRPr="00F035E5">
              <w:rPr>
                <w:rFonts w:ascii="Arial" w:eastAsia="SimSun" w:hAnsi="Arial"/>
                <w:sz w:val="18"/>
                <w:lang w:eastAsia="zh-CN"/>
              </w:rPr>
              <w:t>"</w:t>
            </w:r>
            <w:r w:rsidRPr="00F035E5">
              <w:rPr>
                <w:rFonts w:ascii="Arial" w:eastAsia="SimSun" w:hAnsi="Arial"/>
                <w:sz w:val="18"/>
              </w:rPr>
              <w:t xml:space="preserve"> within the Exception data type apply to the "excepRequs" attribute within EventSubscription data type.</w:t>
            </w:r>
          </w:p>
          <w:p w14:paraId="1CA9C6E2"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6</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Either </w:t>
            </w:r>
            <w:r w:rsidRPr="00F035E5">
              <w:rPr>
                <w:rFonts w:ascii="Arial" w:eastAsia="SimSun" w:hAnsi="Arial"/>
                <w:sz w:val="18"/>
                <w:lang w:eastAsia="zh-CN"/>
              </w:rPr>
              <w:t>"</w:t>
            </w:r>
            <w:r w:rsidRPr="00F035E5">
              <w:rPr>
                <w:rFonts w:ascii="Arial" w:eastAsia="SimSun" w:hAnsi="Arial"/>
                <w:sz w:val="18"/>
              </w:rPr>
              <w:t>excepRequs</w:t>
            </w:r>
            <w:r w:rsidRPr="00F035E5">
              <w:rPr>
                <w:rFonts w:ascii="Arial" w:eastAsia="SimSun" w:hAnsi="Arial"/>
                <w:sz w:val="18"/>
                <w:lang w:eastAsia="zh-CN"/>
              </w:rPr>
              <w:t>" or "</w:t>
            </w:r>
            <w:r w:rsidRPr="00F035E5">
              <w:rPr>
                <w:rFonts w:ascii="Arial" w:eastAsia="SimSun" w:hAnsi="Arial"/>
                <w:sz w:val="18"/>
              </w:rPr>
              <w:t>exptAnaType</w:t>
            </w:r>
            <w:r w:rsidRPr="00F035E5">
              <w:rPr>
                <w:rFonts w:ascii="Arial" w:eastAsia="SimSun" w:hAnsi="Arial"/>
                <w:sz w:val="18"/>
                <w:lang w:eastAsia="zh-CN"/>
              </w:rPr>
              <w:t>"</w:t>
            </w:r>
            <w:r w:rsidRPr="00F035E5">
              <w:rPr>
                <w:rFonts w:ascii="Arial" w:eastAsia="SimSun" w:hAnsi="Arial"/>
                <w:sz w:val="18"/>
              </w:rPr>
              <w:t xml:space="preserve"> shall be provided if subscribed event is "ABNORMAL_BEHAVIOUR".</w:t>
            </w:r>
          </w:p>
          <w:p w14:paraId="383F8379" w14:textId="77777777" w:rsidR="00F035E5" w:rsidRPr="00F035E5" w:rsidRDefault="00F035E5" w:rsidP="00F035E5">
            <w:pPr>
              <w:keepNext/>
              <w:keepLines/>
              <w:spacing w:after="0"/>
              <w:ind w:left="900" w:hangingChars="500" w:hanging="900"/>
              <w:rPr>
                <w:rFonts w:ascii="Arial" w:eastAsia="SimSun" w:hAnsi="Arial" w:cs="Arial"/>
                <w:sz w:val="18"/>
                <w:szCs w:val="18"/>
              </w:rPr>
            </w:pPr>
            <w:r w:rsidRPr="00F035E5">
              <w:rPr>
                <w:rFonts w:ascii="Arial" w:eastAsia="SimSun" w:hAnsi="Arial"/>
                <w:sz w:val="18"/>
              </w:rPr>
              <w:t>NOTE 7:</w:t>
            </w:r>
            <w:r w:rsidRPr="00F035E5">
              <w:rPr>
                <w:rFonts w:ascii="Arial" w:eastAsia="SimSun" w:hAnsi="Arial"/>
                <w:sz w:val="18"/>
              </w:rPr>
              <w:tab/>
              <w:t>For different events, the following rules apply:</w:t>
            </w:r>
            <w:r w:rsidRPr="00F035E5">
              <w:rPr>
                <w:rFonts w:ascii="Arial" w:eastAsia="SimSun" w:hAnsi="Arial" w:cs="Arial"/>
                <w:sz w:val="18"/>
                <w:szCs w:val="18"/>
              </w:rPr>
              <w:t xml:space="preserve"> </w:t>
            </w:r>
          </w:p>
          <w:p w14:paraId="77A39B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"NETWORK_PERFORMANCE", </w:t>
            </w:r>
            <w:r w:rsidRPr="00F035E5">
              <w:rPr>
                <w:rFonts w:ascii="Arial" w:eastAsia="SimSun" w:hAnsi="Arial"/>
                <w:sz w:val="18"/>
              </w:rPr>
              <w:t xml:space="preserve">"USER_DATA_CONGESTION" or </w:t>
            </w:r>
            <w:r w:rsidRPr="00F035E5">
              <w:rPr>
                <w:rFonts w:ascii="Arial" w:eastAsia="SimSun" w:hAnsi="Arial" w:cs="Arial"/>
                <w:sz w:val="18"/>
                <w:szCs w:val="18"/>
              </w:rPr>
              <w:t>"</w:t>
            </w:r>
            <w:r w:rsidRPr="00F035E5">
              <w:rPr>
                <w:rFonts w:ascii="Arial" w:eastAsia="SimSun" w:hAnsi="Arial"/>
                <w:sz w:val="18"/>
                <w:lang w:eastAsia="ja-JP"/>
              </w:rPr>
              <w:t>DN_PERFORMANCE</w:t>
            </w:r>
            <w:r w:rsidRPr="00F035E5">
              <w:rPr>
                <w:rFonts w:ascii="Arial" w:eastAsia="SimSun" w:hAnsi="Arial" w:cs="Arial"/>
                <w:sz w:val="18"/>
                <w:szCs w:val="18"/>
              </w:rPr>
              <w:t>"</w:t>
            </w:r>
            <w:r w:rsidRPr="00F035E5">
              <w:rPr>
                <w:rFonts w:ascii="Arial" w:eastAsia="SimSun" w:hAnsi="Arial"/>
                <w:sz w:val="18"/>
              </w:rPr>
              <w:t xml:space="preserve"> event</w:t>
            </w:r>
            <w:r w:rsidRPr="00F035E5">
              <w:rPr>
                <w:rFonts w:ascii="Arial" w:eastAsia="SimSun" w:hAnsi="Arial" w:cs="Arial"/>
                <w:sz w:val="18"/>
                <w:szCs w:val="18"/>
              </w:rPr>
              <w:t>, the "</w:t>
            </w:r>
            <w:r w:rsidRPr="00F035E5">
              <w:rPr>
                <w:rFonts w:ascii="Arial" w:eastAsia="SimSun" w:hAnsi="Arial"/>
                <w:sz w:val="18"/>
              </w:rPr>
              <w:t>networkArea</w:t>
            </w:r>
            <w:r w:rsidRPr="00F035E5">
              <w:rPr>
                <w:rFonts w:ascii="Arial" w:eastAsia="SimSun" w:hAnsi="Arial" w:cs="Arial"/>
                <w:sz w:val="18"/>
                <w:szCs w:val="18"/>
              </w:rPr>
              <w:t>" attribute shall be provided if the event applied for all UEs (i.e. "anyUe" attribute set to true within the "</w:t>
            </w:r>
            <w:r w:rsidRPr="00F035E5">
              <w:rPr>
                <w:rFonts w:ascii="Arial" w:eastAsia="SimSun" w:hAnsi="Arial"/>
                <w:sz w:val="18"/>
              </w:rPr>
              <w:t>tgtUe</w:t>
            </w:r>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w:t>
            </w:r>
          </w:p>
          <w:p w14:paraId="5A997E64"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"QOS_SUSTAINABILITY", at least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4D92A41C"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"E2E_DATA_VOL_TRANS_TIME" event, this attribute shall be provided if the event applied for single UE or group of UEs.</w:t>
            </w:r>
          </w:p>
          <w:p w14:paraId="0DAEA19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"SERVICE_EXPERIENCE" </w:t>
            </w:r>
            <w:r w:rsidRPr="00F035E5">
              <w:rPr>
                <w:rFonts w:ascii="Arial" w:eastAsia="SimSun" w:hAnsi="Arial"/>
                <w:sz w:val="18"/>
              </w:rPr>
              <w:t>event</w:t>
            </w:r>
            <w:r w:rsidRPr="00F035E5">
              <w:rPr>
                <w:rFonts w:ascii="Arial" w:eastAsia="SimSun" w:hAnsi="Arial" w:cs="Arial"/>
                <w:sz w:val="18"/>
                <w:szCs w:val="18"/>
              </w:rPr>
              <w:t>, if the event applied for all UEs (i.e. "anyUe" attribute set to true within the "</w:t>
            </w:r>
            <w:r w:rsidRPr="00F035E5">
              <w:rPr>
                <w:rFonts w:ascii="Arial" w:eastAsia="SimSun" w:hAnsi="Arial"/>
                <w:sz w:val="18"/>
              </w:rPr>
              <w:t>tgtUe</w:t>
            </w:r>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 at lease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7F79C20B"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hint="eastAsia"/>
                <w:sz w:val="18"/>
                <w:szCs w:val="18"/>
              </w:rPr>
              <w:t>-</w:t>
            </w:r>
            <w:r w:rsidRPr="00F035E5">
              <w:rPr>
                <w:rFonts w:ascii="Arial" w:eastAsia="SimSun" w:hAnsi="Arial" w:cs="Arial"/>
                <w:sz w:val="18"/>
                <w:szCs w:val="18"/>
              </w:rPr>
              <w:t xml:space="preserve"> </w:t>
            </w:r>
            <w:r w:rsidRPr="00F035E5">
              <w:rPr>
                <w:rFonts w:ascii="Arial" w:eastAsia="SimSun" w:hAnsi="Arial" w:cs="Arial"/>
                <w:sz w:val="18"/>
                <w:szCs w:val="18"/>
              </w:rPr>
              <w:tab/>
              <w:t xml:space="preserve">For </w:t>
            </w:r>
            <w:r w:rsidRPr="00F035E5">
              <w:rPr>
                <w:rFonts w:ascii="Arial" w:eastAsia="SimSun" w:hAnsi="Arial"/>
                <w:sz w:val="18"/>
              </w:rPr>
              <w:t>"MOVEMENT_BEHAVIOUR" event</w:t>
            </w:r>
            <w:r w:rsidRPr="00F035E5">
              <w:rPr>
                <w:rFonts w:ascii="Arial" w:eastAsia="SimSun" w:hAnsi="Arial" w:cs="Arial"/>
                <w:sz w:val="18"/>
                <w:szCs w:val="18"/>
              </w:rPr>
              <w:t>, at lease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7D1615EE"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8:</w:t>
            </w:r>
            <w:r w:rsidRPr="00F035E5">
              <w:rPr>
                <w:rFonts w:ascii="Arial" w:eastAsia="SimSun" w:hAnsi="Arial"/>
                <w:sz w:val="18"/>
              </w:rPr>
              <w:tab/>
            </w:r>
            <w:r w:rsidRPr="00F035E5">
              <w:rPr>
                <w:rFonts w:ascii="Arial" w:eastAsia="SimSun" w:hAnsi="Arial" w:cs="Arial"/>
                <w:sz w:val="18"/>
                <w:szCs w:val="18"/>
              </w:rPr>
              <w:t xml:space="preserve">For "ABNORMAL_BEHAVIOUR" </w:t>
            </w:r>
            <w:r w:rsidRPr="00F035E5">
              <w:rPr>
                <w:rFonts w:ascii="Arial" w:eastAsia="SimSun" w:hAnsi="Arial"/>
                <w:sz w:val="18"/>
              </w:rPr>
              <w:t>event</w:t>
            </w:r>
            <w:r w:rsidRPr="00F035E5">
              <w:rPr>
                <w:rFonts w:ascii="Arial" w:eastAsia="SimSun" w:hAnsi="Arial" w:cs="Arial"/>
                <w:sz w:val="18"/>
                <w:szCs w:val="18"/>
              </w:rPr>
              <w:t xml:space="preserve"> with "anyUe" attribute in "tgtUe" attribute sets to true,</w:t>
            </w:r>
          </w:p>
          <w:p w14:paraId="53544811"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at least one of the "networkArea" and the "snssais" attribute should be included, if the expected analytics type via the"exptAnaType" attribute or the list of Exception Ids via the "excepRequs" attribute is mobility related;</w:t>
            </w:r>
          </w:p>
          <w:p w14:paraId="635D90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17857C79"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the expected analytics type via the"exptAnaType" attribute or the list of Exception Ids via "excepRequs" attribute shall not be requested for both mobility and communication related analytics at the same time.</w:t>
            </w:r>
          </w:p>
          <w:p w14:paraId="7704E61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9:</w:t>
            </w:r>
            <w:r w:rsidRPr="00F035E5">
              <w:rPr>
                <w:rFonts w:ascii="Arial" w:eastAsia="SimSun" w:hAnsi="Arial"/>
                <w:sz w:val="18"/>
              </w:rPr>
              <w:tab/>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11FB68FB"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10:</w:t>
            </w:r>
            <w:r w:rsidRPr="00F035E5">
              <w:rPr>
                <w:rFonts w:ascii="Arial" w:eastAsia="SimSun" w:hAnsi="Arial"/>
                <w:sz w:val="18"/>
              </w:rPr>
              <w:tab/>
              <w:t>If this attribute is provided, the analytics target period shall be a past time period (i.e. only statistics is supported).</w:t>
            </w:r>
          </w:p>
          <w:p w14:paraId="74F7253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11</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shall be provided when a consumer requires analytics for an edge application over a UP path.</w:t>
            </w:r>
          </w:p>
          <w:p w14:paraId="485CC757"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12</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2A582C59" w14:textId="77777777" w:rsidR="00F035E5" w:rsidRPr="00F035E5" w:rsidRDefault="00F035E5" w:rsidP="00F035E5">
            <w:pPr>
              <w:keepNext/>
              <w:keepLines/>
              <w:spacing w:after="0"/>
              <w:ind w:left="851" w:hanging="851"/>
              <w:rPr>
                <w:rFonts w:ascii="Arial" w:eastAsia="SimSun" w:hAnsi="Arial"/>
                <w:bCs/>
                <w:sz w:val="18"/>
              </w:rPr>
            </w:pPr>
            <w:r w:rsidRPr="00F035E5">
              <w:rPr>
                <w:rFonts w:ascii="Arial" w:eastAsia="SimSun" w:hAnsi="Arial"/>
                <w:sz w:val="18"/>
              </w:rPr>
              <w:t>NOTE 13:</w:t>
            </w:r>
            <w:r w:rsidRPr="00F035E5">
              <w:rPr>
                <w:rFonts w:ascii="Arial" w:eastAsia="SimSun" w:hAnsi="Arial"/>
                <w:sz w:val="18"/>
              </w:rPr>
              <w:tab/>
              <w:t xml:space="preserve">When subscribed event is "NSI_LOAD_LEVEL" and the NsiLoadExt feature is supported, and the NF service consumer provides the "nfTypes" attribute, then the </w:t>
            </w:r>
            <w:r w:rsidRPr="00F035E5">
              <w:rPr>
                <w:rFonts w:ascii="Arial" w:eastAsia="SimSun" w:hAnsi="Arial"/>
                <w:bCs/>
                <w:sz w:val="18"/>
              </w:rPr>
              <w:t>NWDAF accounts only for the resource usage of the NF types included in "nfTypes" to derive the output analytics</w:t>
            </w:r>
            <w:r w:rsidRPr="00F035E5">
              <w:rPr>
                <w:rFonts w:ascii="Arial" w:eastAsia="SimSun" w:hAnsi="Arial"/>
                <w:sz w:val="18"/>
              </w:rPr>
              <w:t xml:space="preserve">. If the "nfTypes" attribute is not provided, then </w:t>
            </w:r>
            <w:r w:rsidRPr="00F035E5">
              <w:rPr>
                <w:rFonts w:ascii="Arial" w:eastAsia="SimSun" w:hAnsi="Arial"/>
                <w:bCs/>
                <w:sz w:val="18"/>
              </w:rPr>
              <w:t>NWDAF accounts for the resource usage of all NF types.</w:t>
            </w:r>
          </w:p>
          <w:p w14:paraId="13AA20B6"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14</w:t>
            </w:r>
            <w:r w:rsidRPr="00F035E5">
              <w:rPr>
                <w:rFonts w:ascii="Arial" w:eastAsia="SimSun" w:hAnsi="Arial"/>
                <w:sz w:val="18"/>
              </w:rPr>
              <w:t>:</w:t>
            </w:r>
            <w:r w:rsidRPr="00F035E5">
              <w:rPr>
                <w:rFonts w:ascii="Arial" w:eastAsia="SimSun" w:hAnsi="Arial"/>
                <w:sz w:val="18"/>
              </w:rPr>
              <w:tab/>
              <w:t xml:space="preserve">If the the value of </w:t>
            </w:r>
            <w:r w:rsidRPr="00F035E5">
              <w:rPr>
                <w:rFonts w:ascii="Arial" w:eastAsia="SimSun" w:hAnsi="Arial" w:cs="Arial"/>
                <w:sz w:val="18"/>
                <w:szCs w:val="18"/>
              </w:rPr>
              <w:t>"</w:t>
            </w:r>
            <w:r w:rsidRPr="00F035E5">
              <w:rPr>
                <w:rFonts w:ascii="Arial" w:eastAsia="SimSun" w:hAnsi="Arial"/>
                <w:sz w:val="18"/>
              </w:rPr>
              <w:t>userDataConO</w:t>
            </w:r>
            <w:r w:rsidRPr="00F035E5">
              <w:rPr>
                <w:rFonts w:ascii="Arial" w:eastAsia="SimSun" w:hAnsi="Arial"/>
                <w:sz w:val="18"/>
                <w:lang w:eastAsia="zh-CN"/>
              </w:rPr>
              <w:t>rderCri</w:t>
            </w:r>
            <w:r w:rsidRPr="00F035E5">
              <w:rPr>
                <w:rFonts w:ascii="Arial" w:eastAsia="SimSun" w:hAnsi="Arial" w:cs="Arial"/>
                <w:sz w:val="18"/>
                <w:szCs w:val="18"/>
              </w:rPr>
              <w:t>"</w:t>
            </w:r>
            <w:r w:rsidRPr="00F035E5">
              <w:rPr>
                <w:rFonts w:ascii="Arial" w:eastAsia="SimSun" w:hAnsi="Arial"/>
                <w:sz w:val="18"/>
                <w:lang w:eastAsia="zh-CN"/>
              </w:rPr>
              <w:t xml:space="preserve"> attribute</w:t>
            </w:r>
            <w:r w:rsidRPr="00F035E5">
              <w:rPr>
                <w:rFonts w:ascii="Arial" w:eastAsia="SimSun" w:hAnsi="Arial"/>
                <w:sz w:val="18"/>
              </w:rPr>
              <w:t xml:space="preserve"> is "APPLICABLE_TIME_WINDOW", the "</w:t>
            </w:r>
            <w:r w:rsidRPr="00F035E5">
              <w:rPr>
                <w:rFonts w:ascii="Arial" w:eastAsia="SimSun" w:hAnsi="Arial"/>
                <w:sz w:val="18"/>
                <w:lang w:eastAsia="zh-CN"/>
              </w:rPr>
              <w:t>ASCENDING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r w:rsidRPr="00F035E5">
              <w:rPr>
                <w:rFonts w:ascii="Arial" w:eastAsia="SimSun" w:hAnsi="Arial"/>
                <w:sz w:val="18"/>
                <w:lang w:eastAsia="ko-KR"/>
              </w:rPr>
              <w:t xml:space="preserve">are in chronological order and </w:t>
            </w:r>
            <w:r w:rsidRPr="00F035E5">
              <w:rPr>
                <w:rFonts w:ascii="Arial" w:eastAsia="SimSun" w:hAnsi="Arial"/>
                <w:sz w:val="18"/>
              </w:rPr>
              <w:t>the "</w:t>
            </w:r>
            <w:r w:rsidRPr="00F035E5">
              <w:rPr>
                <w:rFonts w:ascii="Arial" w:eastAsia="SimSun" w:hAnsi="Arial"/>
                <w:sz w:val="18"/>
                <w:lang w:eastAsia="zh-CN"/>
              </w:rPr>
              <w:t>DESCENDING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r w:rsidRPr="00F035E5">
              <w:rPr>
                <w:rFonts w:ascii="Arial" w:eastAsia="SimSun" w:hAnsi="Arial"/>
                <w:sz w:val="18"/>
                <w:lang w:eastAsia="ko-KR"/>
              </w:rPr>
              <w:t>are in reverse chronological order.</w:t>
            </w:r>
          </w:p>
          <w:p w14:paraId="00B59972"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15:</w:t>
            </w:r>
            <w:r w:rsidRPr="00F035E5">
              <w:rPr>
                <w:rFonts w:ascii="Arial" w:eastAsia="SimSun" w:hAnsi="Arial"/>
                <w:sz w:val="18"/>
              </w:rPr>
              <w:tab/>
              <w:t xml:space="preserve">When </w:t>
            </w:r>
            <w:r w:rsidRPr="00F035E5">
              <w:rPr>
                <w:rFonts w:ascii="Arial" w:eastAsia="SimSun" w:hAnsi="Arial" w:cs="Arial"/>
                <w:sz w:val="18"/>
                <w:szCs w:val="18"/>
              </w:rPr>
              <w:t xml:space="preserve">the </w:t>
            </w:r>
            <w:r w:rsidRPr="00F035E5">
              <w:rPr>
                <w:rFonts w:ascii="Arial" w:eastAsia="SimSun" w:hAnsi="Arial"/>
                <w:sz w:val="18"/>
              </w:rPr>
              <w:t xml:space="preserve">"pduSesInfos" attribute is provided, the associated </w:t>
            </w:r>
            <w:r w:rsidRPr="00F035E5">
              <w:rPr>
                <w:rFonts w:ascii="Arial" w:eastAsia="SimSun" w:hAnsi="Arial" w:cs="Arial"/>
                <w:sz w:val="18"/>
                <w:szCs w:val="18"/>
              </w:rPr>
              <w:t>"appIds" attribute shall also be provided for the NWDAF to be able to compute the service experience per application.</w:t>
            </w:r>
          </w:p>
          <w:p w14:paraId="51CC6E26"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16:</w:t>
            </w:r>
            <w:r w:rsidRPr="00F035E5">
              <w:rPr>
                <w:rFonts w:ascii="Arial" w:eastAsia="SimSun" w:hAnsi="Arial"/>
                <w:sz w:val="18"/>
              </w:rPr>
              <w:tab/>
              <w:t>When subscribed event is "PFD_DETERMINATION" and the PfdDetermination feature is supported, the "appIds" attribute shall be included.</w:t>
            </w:r>
          </w:p>
          <w:p w14:paraId="2AAA8970"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17</w:t>
            </w:r>
            <w:r w:rsidRPr="00F035E5">
              <w:rPr>
                <w:rFonts w:ascii="Arial" w:eastAsia="SimSun" w:hAnsi="Arial"/>
                <w:sz w:val="18"/>
              </w:rPr>
              <w:t>:</w:t>
            </w:r>
            <w:r w:rsidRPr="00F035E5">
              <w:rPr>
                <w:rFonts w:ascii="Arial" w:eastAsia="SimSun" w:hAnsi="Arial"/>
                <w:sz w:val="18"/>
              </w:rPr>
              <w:tab/>
              <w:t xml:space="preserve">When the subscribed event is "PDU_SESSION_TRAFFIC" and the PduSesTraffic feature is supported, at least one of the </w:t>
            </w:r>
            <w:r w:rsidRPr="00F035E5">
              <w:rPr>
                <w:rFonts w:ascii="Arial" w:eastAsia="SimSun" w:hAnsi="Arial" w:cs="Arial"/>
                <w:sz w:val="18"/>
                <w:szCs w:val="18"/>
              </w:rPr>
              <w:t>"</w:t>
            </w:r>
            <w:r w:rsidRPr="00F035E5">
              <w:rPr>
                <w:rFonts w:ascii="Arial" w:eastAsia="SimSun" w:hAnsi="Arial"/>
                <w:sz w:val="18"/>
              </w:rPr>
              <w:t>dnns</w:t>
            </w:r>
            <w:r w:rsidRPr="00F035E5">
              <w:rPr>
                <w:rFonts w:ascii="Arial" w:eastAsia="SimSun" w:hAnsi="Arial" w:cs="Arial"/>
                <w:sz w:val="18"/>
                <w:szCs w:val="18"/>
              </w:rPr>
              <w:t>” and/or "</w:t>
            </w:r>
            <w:r w:rsidRPr="00F035E5">
              <w:rPr>
                <w:rFonts w:ascii="Arial" w:eastAsia="SimSun" w:hAnsi="Arial"/>
                <w:sz w:val="18"/>
              </w:rPr>
              <w:t>snssais</w:t>
            </w:r>
            <w:r w:rsidRPr="00F035E5">
              <w:rPr>
                <w:rFonts w:ascii="Arial" w:eastAsia="SimSun" w:hAnsi="Arial" w:cs="Arial"/>
                <w:sz w:val="18"/>
                <w:szCs w:val="18"/>
              </w:rPr>
              <w:t xml:space="preserve">” </w:t>
            </w:r>
            <w:r w:rsidRPr="00F035E5">
              <w:rPr>
                <w:rFonts w:ascii="Arial" w:eastAsia="SimSun" w:hAnsi="Arial"/>
                <w:sz w:val="18"/>
                <w:lang w:eastAsia="zh-CN"/>
              </w:rPr>
              <w:t>attributes as the route selection descriptor(s) for the URSP rule shall be included</w:t>
            </w:r>
            <w:r w:rsidRPr="00F035E5">
              <w:rPr>
                <w:rFonts w:ascii="Arial" w:eastAsia="SimSun" w:hAnsi="Arial"/>
                <w:sz w:val="18"/>
                <w:lang w:eastAsia="ko-KR"/>
              </w:rPr>
              <w:t>.</w:t>
            </w:r>
          </w:p>
          <w:p w14:paraId="6B6766A0"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18</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elementary time slot accordingly.</w:t>
            </w:r>
          </w:p>
          <w:p w14:paraId="78D8F94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w:t>
            </w:r>
            <w:r w:rsidRPr="00F035E5">
              <w:rPr>
                <w:rFonts w:ascii="Arial" w:eastAsia="SimSun" w:hAnsi="Arial"/>
                <w:sz w:val="18"/>
                <w:lang w:eastAsia="zh-CN"/>
              </w:rPr>
              <w:t> 19</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group of TAs or cells accordingly.</w:t>
            </w:r>
          </w:p>
          <w:p w14:paraId="36DF8A55"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hAnsi="Arial"/>
                <w:sz w:val="18"/>
                <w:lang w:eastAsia="en-GB"/>
              </w:rPr>
              <w:t>NOTE 20:</w:t>
            </w:r>
            <w:r w:rsidRPr="00F035E5">
              <w:rPr>
                <w:rFonts w:ascii="Arial" w:hAnsi="Arial"/>
                <w:sz w:val="18"/>
                <w:lang w:eastAsia="en-GB"/>
              </w:rPr>
              <w:tab/>
            </w:r>
            <w:r w:rsidRPr="00F035E5">
              <w:rPr>
                <w:rFonts w:ascii="Arial" w:eastAsia="SimSun" w:hAnsi="Arial"/>
                <w:sz w:val="18"/>
              </w:rPr>
              <w:t xml:space="preserve">If both </w:t>
            </w:r>
            <w:r w:rsidRPr="00F035E5">
              <w:rPr>
                <w:rFonts w:ascii="Arial" w:eastAsia="SimSun" w:hAnsi="Arial" w:cs="Arial"/>
                <w:sz w:val="18"/>
                <w:szCs w:val="18"/>
              </w:rPr>
              <w:t>"</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w:t>
            </w:r>
            <w:r w:rsidRPr="00F035E5">
              <w:rPr>
                <w:rFonts w:ascii="Arial" w:eastAsia="SimSun" w:hAnsi="Arial"/>
                <w:sz w:val="18"/>
              </w:rPr>
              <w:t xml:space="preserve"> attributes are provided, the Area of Interest is interpreted as the intersection area indicated by these two attributes</w:t>
            </w:r>
            <w:r w:rsidRPr="00F035E5">
              <w:rPr>
                <w:rFonts w:ascii="Arial" w:hAnsi="Arial"/>
                <w:sz w:val="18"/>
                <w:lang w:eastAsia="en-GB"/>
              </w:rPr>
              <w:t>.</w:t>
            </w:r>
          </w:p>
          <w:p w14:paraId="38CAB69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21</w:t>
            </w:r>
            <w:r w:rsidRPr="00F035E5">
              <w:rPr>
                <w:rFonts w:ascii="Arial" w:eastAsia="SimSun" w:hAnsi="Arial"/>
                <w:sz w:val="18"/>
              </w:rPr>
              <w:t>:</w:t>
            </w:r>
            <w:r w:rsidRPr="00F035E5">
              <w:rPr>
                <w:rFonts w:ascii="Arial" w:eastAsia="SimSun" w:hAnsi="Arial"/>
                <w:sz w:val="18"/>
              </w:rPr>
              <w:tab/>
              <w:t>The "</w:t>
            </w:r>
            <w:r w:rsidRPr="00F035E5">
              <w:rPr>
                <w:rFonts w:ascii="Arial" w:eastAsia="SimSun" w:hAnsi="Arial"/>
                <w:sz w:val="18"/>
                <w:lang w:eastAsia="zh-CN"/>
              </w:rPr>
              <w:t>LON_AND_LAT_LEVEL</w:t>
            </w:r>
            <w:r w:rsidRPr="00F035E5">
              <w:rPr>
                <w:rFonts w:ascii="Arial" w:eastAsia="SimSun" w:hAnsi="Arial"/>
                <w:sz w:val="18"/>
              </w:rPr>
              <w:t>" value of "</w:t>
            </w:r>
            <w:r w:rsidRPr="00F035E5">
              <w:rPr>
                <w:rFonts w:ascii="Arial" w:eastAsia="SimSun" w:hAnsi="Arial" w:hint="eastAsia"/>
                <w:sz w:val="18"/>
                <w:lang w:eastAsia="zh-CN"/>
              </w:rPr>
              <w:t>l</w:t>
            </w:r>
            <w:r w:rsidRPr="00F035E5">
              <w:rPr>
                <w:rFonts w:ascii="Arial" w:eastAsia="SimSun" w:hAnsi="Arial"/>
                <w:sz w:val="18"/>
                <w:lang w:eastAsia="zh-CN"/>
              </w:rPr>
              <w:t>ocGranularity</w:t>
            </w:r>
            <w:r w:rsidRPr="00F035E5">
              <w:rPr>
                <w:rFonts w:ascii="Arial" w:eastAsia="SimSun" w:hAnsi="Arial"/>
                <w:sz w:val="18"/>
              </w:rPr>
              <w:t>" attribute is not applicable to features</w:t>
            </w:r>
            <w:r w:rsidRPr="00F035E5">
              <w:rPr>
                <w:rFonts w:ascii="Arial" w:eastAsia="SimSun" w:hAnsi="Arial" w:hint="eastAsia"/>
                <w:sz w:val="18"/>
                <w:lang w:eastAsia="ja-JP"/>
              </w:rPr>
              <w:t xml:space="preserve"> </w:t>
            </w:r>
            <w:r w:rsidRPr="00F035E5">
              <w:rPr>
                <w:rFonts w:ascii="Arial" w:eastAsia="SimSun" w:hAnsi="Arial"/>
                <w:sz w:val="18"/>
              </w:rPr>
              <w:t>"</w:t>
            </w: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r w:rsidRPr="00F035E5">
              <w:rPr>
                <w:rFonts w:ascii="Arial" w:eastAsia="SimSun" w:hAnsi="Arial"/>
                <w:sz w:val="18"/>
              </w:rPr>
              <w:t>"</w:t>
            </w:r>
            <w:r w:rsidRPr="00F035E5">
              <w:rPr>
                <w:rFonts w:ascii="Arial" w:eastAsia="SimSun" w:hAnsi="Arial" w:hint="eastAsia"/>
                <w:sz w:val="18"/>
                <w:lang w:eastAsia="ja-JP"/>
              </w:rPr>
              <w:t xml:space="preserve"> </w:t>
            </w:r>
            <w:r w:rsidRPr="00F035E5">
              <w:rPr>
                <w:rFonts w:ascii="Arial" w:eastAsia="SimSun" w:hAnsi="Arial"/>
                <w:sz w:val="18"/>
                <w:lang w:eastAsia="ja-JP"/>
              </w:rPr>
              <w:t xml:space="preserve">and </w:t>
            </w:r>
            <w:r w:rsidRPr="00F035E5">
              <w:rPr>
                <w:rFonts w:ascii="Arial" w:eastAsia="SimSun" w:hAnsi="Arial"/>
                <w:sz w:val="18"/>
              </w:rPr>
              <w:t>"DispersionExt</w:t>
            </w:r>
            <w:r w:rsidRPr="00F035E5">
              <w:rPr>
                <w:rFonts w:ascii="Arial" w:eastAsia="SimSun" w:hAnsi="Arial"/>
                <w:sz w:val="18"/>
                <w:lang w:eastAsia="zh-CN"/>
              </w:rPr>
              <w:t>_eNA</w:t>
            </w:r>
            <w:r w:rsidRPr="00F035E5">
              <w:rPr>
                <w:rFonts w:ascii="Arial" w:eastAsia="SimSun" w:hAnsi="Arial"/>
                <w:sz w:val="18"/>
              </w:rPr>
              <w:t>".</w:t>
            </w:r>
          </w:p>
          <w:p w14:paraId="53CCC023"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22</w:t>
            </w:r>
            <w:r w:rsidRPr="00F035E5">
              <w:rPr>
                <w:rFonts w:ascii="Arial" w:eastAsia="SimSun" w:hAnsi="Arial"/>
                <w:sz w:val="18"/>
              </w:rPr>
              <w:t>:</w:t>
            </w:r>
            <w:r w:rsidRPr="00F035E5">
              <w:rPr>
                <w:rFonts w:ascii="Arial" w:eastAsia="SimSun" w:hAnsi="Arial"/>
                <w:sz w:val="18"/>
              </w:rPr>
              <w:tab/>
              <w:t xml:space="preserve">When the subscribed event is "LOC_ACCURACY", only one of the </w:t>
            </w:r>
            <w:r w:rsidRPr="00F035E5">
              <w:rPr>
                <w:rFonts w:ascii="Arial" w:eastAsia="SimSun" w:hAnsi="Arial" w:cs="Arial"/>
                <w:sz w:val="18"/>
                <w:szCs w:val="18"/>
              </w:rPr>
              <w:t>"</w:t>
            </w:r>
            <w:r w:rsidRPr="00F035E5">
              <w:rPr>
                <w:rFonts w:ascii="Arial" w:eastAsia="SimSun" w:hAnsi="Arial"/>
                <w:sz w:val="18"/>
              </w:rPr>
              <w:t>networkArea</w:t>
            </w:r>
            <w:r w:rsidRPr="00F035E5">
              <w:rPr>
                <w:rFonts w:ascii="Arial" w:eastAsia="SimSun" w:hAnsi="Arial" w:cs="Arial"/>
                <w:sz w:val="18"/>
                <w:szCs w:val="18"/>
              </w:rPr>
              <w:t>” attribute or "</w:t>
            </w:r>
            <w:r w:rsidRPr="00F035E5">
              <w:rPr>
                <w:rFonts w:ascii="Arial" w:eastAsia="SimSun" w:hAnsi="Arial"/>
                <w:sz w:val="18"/>
              </w:rPr>
              <w:t>location</w:t>
            </w:r>
            <w:r w:rsidRPr="00F035E5">
              <w:rPr>
                <w:rFonts w:ascii="Arial" w:eastAsia="SimSun" w:hAnsi="Arial" w:cs="Arial"/>
                <w:sz w:val="18"/>
                <w:szCs w:val="18"/>
              </w:rPr>
              <w:t xml:space="preserve">” </w:t>
            </w:r>
            <w:r w:rsidRPr="00F035E5">
              <w:rPr>
                <w:rFonts w:ascii="Arial" w:eastAsia="SimSun" w:hAnsi="Arial"/>
                <w:sz w:val="18"/>
                <w:lang w:eastAsia="zh-CN"/>
              </w:rPr>
              <w:t>attribute shall be included</w:t>
            </w:r>
            <w:r w:rsidRPr="00F035E5">
              <w:rPr>
                <w:rFonts w:ascii="Arial" w:eastAsia="SimSun" w:hAnsi="Arial"/>
                <w:sz w:val="18"/>
                <w:lang w:eastAsia="ko-KR"/>
              </w:rPr>
              <w:t>.</w:t>
            </w:r>
          </w:p>
        </w:tc>
      </w:tr>
    </w:tbl>
    <w:p w14:paraId="55C1D184" w14:textId="77777777" w:rsidR="00F035E5" w:rsidRPr="00F035E5" w:rsidRDefault="00F035E5" w:rsidP="00F035E5">
      <w:pPr>
        <w:rPr>
          <w:rFonts w:eastAsia="SimSun"/>
        </w:rPr>
      </w:pPr>
    </w:p>
    <w:p w14:paraId="233E4C9D" w14:textId="1124B37B" w:rsidR="00F035E5" w:rsidRPr="00F035E5" w:rsidRDefault="00F035E5" w:rsidP="00F035E5">
      <w:pPr>
        <w:keepLines/>
        <w:ind w:left="1135" w:hanging="851"/>
        <w:rPr>
          <w:rFonts w:eastAsia="SimSun"/>
        </w:rPr>
      </w:pPr>
      <w:r w:rsidRPr="00F035E5">
        <w:rPr>
          <w:rFonts w:eastAsia="SimSun"/>
        </w:rPr>
        <w:t>NOTE:</w:t>
      </w:r>
      <w:r w:rsidRPr="00F035E5">
        <w:rPr>
          <w:rFonts w:eastAsia="SimSun"/>
        </w:rPr>
        <w:tab/>
        <w:t>Care needs to be taken to avoid excessive signalling.</w:t>
      </w:r>
    </w:p>
    <w:p w14:paraId="280DF7C8"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C334CE7" w14:textId="0E0D52B7" w:rsidR="00F035E5" w:rsidRPr="00F035E5" w:rsidRDefault="00F035E5" w:rsidP="00F035E5">
      <w:pPr>
        <w:keepNext/>
        <w:keepLines/>
        <w:spacing w:before="120"/>
        <w:ind w:left="1701" w:hanging="1701"/>
        <w:outlineLvl w:val="4"/>
        <w:rPr>
          <w:ins w:id="104" w:author="Nokia" w:date="2023-09-27T08:12:00Z"/>
          <w:rFonts w:ascii="Arial" w:eastAsia="SimSun" w:hAnsi="Arial"/>
          <w:sz w:val="22"/>
        </w:rPr>
      </w:pPr>
      <w:ins w:id="105" w:author="Nokia" w:date="2023-09-27T08:12:00Z">
        <w:r w:rsidRPr="00F035E5">
          <w:rPr>
            <w:rFonts w:ascii="Arial" w:eastAsia="SimSun" w:hAnsi="Arial"/>
            <w:sz w:val="22"/>
          </w:rPr>
          <w:t>5.1.6.2.9</w:t>
        </w:r>
        <w:r>
          <w:rPr>
            <w:rFonts w:ascii="Arial" w:eastAsia="SimSun" w:hAnsi="Arial"/>
            <w:sz w:val="22"/>
          </w:rPr>
          <w:t>9</w:t>
        </w:r>
        <w:r w:rsidRPr="00F035E5">
          <w:rPr>
            <w:rFonts w:ascii="Arial" w:eastAsia="SimSun" w:hAnsi="Arial"/>
            <w:sz w:val="22"/>
          </w:rPr>
          <w:tab/>
          <w:t xml:space="preserve">Type </w:t>
        </w:r>
        <w:r>
          <w:rPr>
            <w:rFonts w:ascii="Arial" w:eastAsia="SimSun" w:hAnsi="Arial"/>
            <w:sz w:val="22"/>
          </w:rPr>
          <w:t>AnalyticsFeedbackInfo</w:t>
        </w:r>
      </w:ins>
    </w:p>
    <w:p w14:paraId="371A297D" w14:textId="525CA6FB" w:rsidR="00F035E5" w:rsidRPr="00F035E5" w:rsidRDefault="00F035E5" w:rsidP="00F035E5">
      <w:pPr>
        <w:keepNext/>
        <w:keepLines/>
        <w:spacing w:before="60"/>
        <w:jc w:val="center"/>
        <w:rPr>
          <w:ins w:id="106" w:author="Nokia" w:date="2023-09-27T08:12:00Z"/>
          <w:rFonts w:ascii="Arial" w:eastAsia="SimSun" w:hAnsi="Arial"/>
          <w:b/>
        </w:rPr>
      </w:pPr>
      <w:ins w:id="107" w:author="Nokia" w:date="2023-09-27T08:12:00Z">
        <w:r w:rsidRPr="00F035E5">
          <w:rPr>
            <w:rFonts w:ascii="Arial" w:eastAsia="SimSun" w:hAnsi="Arial"/>
            <w:b/>
          </w:rPr>
          <w:t>Table 5.1.6.2.9</w:t>
        </w:r>
        <w:r>
          <w:rPr>
            <w:rFonts w:ascii="Arial" w:eastAsia="SimSun" w:hAnsi="Arial"/>
            <w:b/>
          </w:rPr>
          <w:t>9</w:t>
        </w:r>
        <w:r w:rsidRPr="00F035E5">
          <w:rPr>
            <w:rFonts w:ascii="Arial" w:eastAsia="SimSun" w:hAnsi="Arial"/>
            <w:b/>
          </w:rPr>
          <w:t>-1: Definition of type AnalyticsFeedbackInfo</w:t>
        </w:r>
      </w:ins>
    </w:p>
    <w:tbl>
      <w:tblPr>
        <w:tblW w:w="0" w:type="auto"/>
        <w:jc w:val="center"/>
        <w:tblCellMar>
          <w:left w:w="0" w:type="dxa"/>
          <w:right w:w="0" w:type="dxa"/>
        </w:tblCellMar>
        <w:tblLook w:val="04A0" w:firstRow="1" w:lastRow="0" w:firstColumn="1" w:lastColumn="0" w:noHBand="0" w:noVBand="1"/>
      </w:tblPr>
      <w:tblGrid>
        <w:gridCol w:w="1754"/>
        <w:gridCol w:w="2359"/>
        <w:gridCol w:w="357"/>
        <w:gridCol w:w="1082"/>
        <w:gridCol w:w="2295"/>
        <w:gridCol w:w="1772"/>
      </w:tblGrid>
      <w:tr w:rsidR="00F035E5" w:rsidRPr="00F035E5" w14:paraId="5A72BC45" w14:textId="77777777" w:rsidTr="00A84AD6">
        <w:trPr>
          <w:jc w:val="center"/>
          <w:ins w:id="108" w:author="Nokia" w:date="2023-09-27T08:12:00Z"/>
        </w:trPr>
        <w:tc>
          <w:tcPr>
            <w:tcW w:w="1754"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01B665A6" w14:textId="77777777" w:rsidR="00F035E5" w:rsidRPr="00F035E5" w:rsidRDefault="00F035E5" w:rsidP="00F035E5">
            <w:pPr>
              <w:keepNext/>
              <w:keepLines/>
              <w:spacing w:after="0"/>
              <w:jc w:val="center"/>
              <w:rPr>
                <w:ins w:id="109" w:author="Nokia" w:date="2023-09-27T08:12:00Z"/>
                <w:rFonts w:ascii="Arial" w:eastAsia="SimSun" w:hAnsi="Arial"/>
                <w:b/>
                <w:sz w:val="18"/>
                <w:lang w:val="en-US" w:eastAsia="zh-CN"/>
              </w:rPr>
            </w:pPr>
            <w:ins w:id="110" w:author="Nokia" w:date="2023-09-27T08:12:00Z">
              <w:r w:rsidRPr="00F035E5">
                <w:rPr>
                  <w:rFonts w:ascii="Arial" w:eastAsia="SimSun" w:hAnsi="Arial"/>
                  <w:b/>
                  <w:color w:val="000000"/>
                  <w:sz w:val="18"/>
                  <w:lang w:val="en-US" w:eastAsia="zh-CN"/>
                </w:rPr>
                <w:t>Attribute name</w:t>
              </w:r>
            </w:ins>
          </w:p>
        </w:tc>
        <w:tc>
          <w:tcPr>
            <w:tcW w:w="2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D663E7C" w14:textId="77777777" w:rsidR="00F035E5" w:rsidRPr="00F035E5" w:rsidRDefault="00F035E5" w:rsidP="00F035E5">
            <w:pPr>
              <w:keepNext/>
              <w:keepLines/>
              <w:spacing w:after="0"/>
              <w:jc w:val="center"/>
              <w:rPr>
                <w:ins w:id="111" w:author="Nokia" w:date="2023-09-27T08:12:00Z"/>
                <w:rFonts w:ascii="Arial" w:eastAsia="SimSun" w:hAnsi="Arial"/>
                <w:b/>
                <w:sz w:val="18"/>
                <w:lang w:val="en-US" w:eastAsia="zh-CN"/>
              </w:rPr>
            </w:pPr>
            <w:ins w:id="112" w:author="Nokia" w:date="2023-09-27T08:12:00Z">
              <w:r w:rsidRPr="00F035E5">
                <w:rPr>
                  <w:rFonts w:ascii="Arial" w:eastAsia="SimSun" w:hAnsi="Arial"/>
                  <w:b/>
                  <w:color w:val="000000"/>
                  <w:sz w:val="18"/>
                  <w:lang w:val="en-US" w:eastAsia="zh-CN"/>
                </w:rPr>
                <w:t>Data type</w:t>
              </w:r>
            </w:ins>
          </w:p>
        </w:tc>
        <w:tc>
          <w:tcPr>
            <w:tcW w:w="35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66780931" w14:textId="77777777" w:rsidR="00F035E5" w:rsidRPr="00F035E5" w:rsidRDefault="00F035E5" w:rsidP="00F035E5">
            <w:pPr>
              <w:keepNext/>
              <w:keepLines/>
              <w:spacing w:after="0"/>
              <w:jc w:val="center"/>
              <w:rPr>
                <w:ins w:id="113" w:author="Nokia" w:date="2023-09-27T08:12:00Z"/>
                <w:rFonts w:ascii="Arial" w:eastAsia="SimSun" w:hAnsi="Arial"/>
                <w:b/>
                <w:sz w:val="18"/>
                <w:lang w:val="en-US" w:eastAsia="zh-CN"/>
              </w:rPr>
            </w:pPr>
            <w:ins w:id="114" w:author="Nokia" w:date="2023-09-27T08:12:00Z">
              <w:r w:rsidRPr="00F035E5">
                <w:rPr>
                  <w:rFonts w:ascii="Arial" w:eastAsia="SimSun" w:hAnsi="Arial"/>
                  <w:b/>
                  <w:color w:val="000000"/>
                  <w:sz w:val="18"/>
                  <w:lang w:val="en-US" w:eastAsia="zh-CN"/>
                </w:rPr>
                <w:t>P</w:t>
              </w:r>
            </w:ins>
          </w:p>
        </w:tc>
        <w:tc>
          <w:tcPr>
            <w:tcW w:w="1082"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6058E18" w14:textId="77777777" w:rsidR="00F035E5" w:rsidRPr="00F035E5" w:rsidRDefault="00F035E5" w:rsidP="00F035E5">
            <w:pPr>
              <w:keepNext/>
              <w:keepLines/>
              <w:spacing w:after="0"/>
              <w:jc w:val="center"/>
              <w:rPr>
                <w:ins w:id="115" w:author="Nokia" w:date="2023-09-27T08:12:00Z"/>
                <w:rFonts w:ascii="Arial" w:eastAsia="SimSun" w:hAnsi="Arial"/>
                <w:b/>
                <w:sz w:val="18"/>
                <w:lang w:val="en-US" w:eastAsia="zh-CN"/>
              </w:rPr>
            </w:pPr>
            <w:ins w:id="116" w:author="Nokia" w:date="2023-09-27T08:12:00Z">
              <w:r w:rsidRPr="00F035E5">
                <w:rPr>
                  <w:rFonts w:ascii="Arial" w:eastAsia="SimSun" w:hAnsi="Arial"/>
                  <w:b/>
                  <w:color w:val="000000"/>
                  <w:sz w:val="18"/>
                  <w:lang w:val="en-US" w:eastAsia="zh-CN"/>
                </w:rPr>
                <w:t>Cardinality</w:t>
              </w:r>
            </w:ins>
          </w:p>
        </w:tc>
        <w:tc>
          <w:tcPr>
            <w:tcW w:w="229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E28FAC5" w14:textId="77777777" w:rsidR="00F035E5" w:rsidRPr="00F035E5" w:rsidRDefault="00F035E5" w:rsidP="00F035E5">
            <w:pPr>
              <w:keepNext/>
              <w:keepLines/>
              <w:spacing w:after="0"/>
              <w:jc w:val="center"/>
              <w:rPr>
                <w:ins w:id="117" w:author="Nokia" w:date="2023-09-27T08:12:00Z"/>
                <w:rFonts w:ascii="Arial" w:eastAsia="SimSun" w:hAnsi="Arial"/>
                <w:b/>
                <w:sz w:val="18"/>
                <w:lang w:val="en-US" w:eastAsia="zh-CN"/>
              </w:rPr>
            </w:pPr>
            <w:ins w:id="118" w:author="Nokia" w:date="2023-09-27T08:12:00Z">
              <w:r w:rsidRPr="00F035E5">
                <w:rPr>
                  <w:rFonts w:ascii="Arial" w:eastAsia="SimSun" w:hAnsi="Arial"/>
                  <w:b/>
                  <w:color w:val="000000"/>
                  <w:sz w:val="18"/>
                  <w:lang w:val="en-US" w:eastAsia="zh-CN"/>
                </w:rPr>
                <w:t>Description</w:t>
              </w:r>
            </w:ins>
          </w:p>
        </w:tc>
        <w:tc>
          <w:tcPr>
            <w:tcW w:w="1772" w:type="dxa"/>
            <w:tcBorders>
              <w:top w:val="single" w:sz="8" w:space="0" w:color="auto"/>
              <w:left w:val="nil"/>
              <w:bottom w:val="single" w:sz="8" w:space="0" w:color="auto"/>
              <w:right w:val="single" w:sz="8" w:space="0" w:color="auto"/>
            </w:tcBorders>
            <w:shd w:val="clear" w:color="auto" w:fill="C0C0C0"/>
            <w:hideMark/>
          </w:tcPr>
          <w:p w14:paraId="45293F6B" w14:textId="77777777" w:rsidR="00F035E5" w:rsidRPr="00F035E5" w:rsidRDefault="00F035E5" w:rsidP="00F035E5">
            <w:pPr>
              <w:keepNext/>
              <w:keepLines/>
              <w:spacing w:after="0"/>
              <w:jc w:val="center"/>
              <w:rPr>
                <w:ins w:id="119" w:author="Nokia" w:date="2023-09-27T08:12:00Z"/>
                <w:rFonts w:ascii="Arial" w:eastAsia="SimSun" w:hAnsi="Arial"/>
                <w:b/>
                <w:color w:val="000000"/>
                <w:sz w:val="18"/>
                <w:lang w:val="en-US" w:eastAsia="zh-CN"/>
              </w:rPr>
            </w:pPr>
            <w:ins w:id="120" w:author="Nokia" w:date="2023-09-27T08:12:00Z">
              <w:r w:rsidRPr="00F035E5">
                <w:rPr>
                  <w:rFonts w:ascii="Arial" w:eastAsia="SimSun" w:hAnsi="Arial"/>
                  <w:b/>
                  <w:color w:val="000000"/>
                  <w:sz w:val="18"/>
                  <w:lang w:val="en-US" w:eastAsia="zh-CN"/>
                </w:rPr>
                <w:t>Applicability</w:t>
              </w:r>
            </w:ins>
          </w:p>
        </w:tc>
      </w:tr>
      <w:tr w:rsidR="00F035E5" w:rsidRPr="00F035E5" w14:paraId="46474A65" w14:textId="77777777" w:rsidTr="00A84AD6">
        <w:trPr>
          <w:jc w:val="center"/>
          <w:ins w:id="121"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EAD7915" w14:textId="3DA2CE63" w:rsidR="00F035E5" w:rsidRPr="00F035E5" w:rsidRDefault="00CA0BD0" w:rsidP="00F035E5">
            <w:pPr>
              <w:keepNext/>
              <w:keepLines/>
              <w:spacing w:after="0"/>
              <w:rPr>
                <w:ins w:id="122" w:author="Nokia" w:date="2023-09-27T08:12:00Z"/>
                <w:rFonts w:ascii="Arial" w:eastAsia="SimSun" w:hAnsi="Arial"/>
                <w:sz w:val="18"/>
                <w:lang w:val="en-US" w:eastAsia="zh-CN"/>
              </w:rPr>
            </w:pPr>
            <w:ins w:id="123" w:author="Nokia" w:date="2023-09-27T08:18:00Z">
              <w:r>
                <w:rPr>
                  <w:rFonts w:ascii="Arial" w:eastAsia="SimSun" w:hAnsi="Arial"/>
                  <w:sz w:val="18"/>
                  <w:lang w:val="en-US" w:eastAsia="zh-CN"/>
                </w:rPr>
                <w:t>actionTime</w:t>
              </w:r>
            </w:ins>
            <w:ins w:id="124" w:author="Ericsson _Maria Liang" w:date="2023-10-09T01:30:00Z">
              <w:r w:rsidR="004A7C7F">
                <w:rPr>
                  <w:rFonts w:ascii="Arial" w:eastAsia="SimSun" w:hAnsi="Arial"/>
                  <w:sz w:val="18"/>
                  <w:lang w:val="en-US" w:eastAsia="zh-CN"/>
                </w:rPr>
                <w:t>s</w:t>
              </w:r>
            </w:ins>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600B088C" w14:textId="2EBF9809" w:rsidR="00F035E5" w:rsidRPr="00F035E5" w:rsidRDefault="004A7C7F" w:rsidP="00F035E5">
            <w:pPr>
              <w:keepNext/>
              <w:keepLines/>
              <w:spacing w:after="0"/>
              <w:rPr>
                <w:ins w:id="125" w:author="Nokia" w:date="2023-09-27T08:12:00Z"/>
                <w:rFonts w:ascii="Arial" w:eastAsia="SimSun" w:hAnsi="Arial"/>
                <w:sz w:val="18"/>
                <w:lang w:val="en-US" w:eastAsia="zh-CN"/>
              </w:rPr>
            </w:pPr>
            <w:ins w:id="126" w:author="Ericsson _Maria Liang" w:date="2023-10-09T01:30:00Z">
              <w:r>
                <w:rPr>
                  <w:rFonts w:ascii="Arial" w:eastAsia="SimSun" w:hAnsi="Arial"/>
                  <w:sz w:val="18"/>
                  <w:lang w:val="en-US" w:eastAsia="zh-CN"/>
                </w:rPr>
                <w:t>array(</w:t>
              </w:r>
            </w:ins>
            <w:ins w:id="127" w:author="Nokia" w:date="2023-09-27T08:18:00Z">
              <w:r w:rsidR="00CA0BD0">
                <w:rPr>
                  <w:rFonts w:ascii="Arial" w:eastAsia="SimSun" w:hAnsi="Arial"/>
                  <w:sz w:val="18"/>
                  <w:lang w:val="en-US" w:eastAsia="zh-CN"/>
                </w:rPr>
                <w:t>DateTime</w:t>
              </w:r>
            </w:ins>
            <w:ins w:id="128" w:author="Ericsson _Maria Liang" w:date="2023-10-09T01:30:00Z">
              <w:r>
                <w:rPr>
                  <w:rFonts w:ascii="Arial" w:eastAsia="SimSun" w:hAnsi="Arial"/>
                  <w:sz w:val="18"/>
                  <w:lang w:val="en-US" w:eastAsia="zh-CN"/>
                </w:rPr>
                <w:t>)</w:t>
              </w:r>
            </w:ins>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2253CEAF" w14:textId="77777777" w:rsidR="00F035E5" w:rsidRPr="00F035E5" w:rsidRDefault="00F035E5" w:rsidP="00F035E5">
            <w:pPr>
              <w:keepNext/>
              <w:keepLines/>
              <w:spacing w:after="0"/>
              <w:jc w:val="center"/>
              <w:rPr>
                <w:ins w:id="129" w:author="Nokia" w:date="2023-09-27T08:12:00Z"/>
                <w:rFonts w:ascii="Arial" w:eastAsia="SimSun" w:hAnsi="Arial"/>
                <w:sz w:val="18"/>
                <w:lang w:val="en-US" w:eastAsia="zh-CN"/>
              </w:rPr>
            </w:pPr>
            <w:ins w:id="130" w:author="Nokia" w:date="2023-09-27T08:12:00Z">
              <w:r w:rsidRPr="00F035E5">
                <w:rPr>
                  <w:rFonts w:ascii="Arial" w:eastAsia="SimSun" w:hAnsi="Arial"/>
                  <w:sz w:val="18"/>
                  <w:lang w:val="en-US" w:eastAsia="zh-CN"/>
                </w:rPr>
                <w:t>M</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042CD1AA" w14:textId="3F8A1E80" w:rsidR="00F035E5" w:rsidRPr="00F035E5" w:rsidRDefault="00F035E5" w:rsidP="00F035E5">
            <w:pPr>
              <w:keepNext/>
              <w:keepLines/>
              <w:spacing w:after="0"/>
              <w:rPr>
                <w:ins w:id="131" w:author="Nokia" w:date="2023-09-27T08:12:00Z"/>
                <w:rFonts w:ascii="Arial" w:eastAsia="SimSun" w:hAnsi="Arial"/>
                <w:sz w:val="18"/>
                <w:lang w:val="en-US" w:eastAsia="zh-CN"/>
              </w:rPr>
            </w:pPr>
            <w:ins w:id="132" w:author="Nokia" w:date="2023-09-27T08:12:00Z">
              <w:r w:rsidRPr="00F035E5">
                <w:rPr>
                  <w:rFonts w:ascii="Arial" w:eastAsia="SimSun" w:hAnsi="Arial"/>
                  <w:sz w:val="18"/>
                  <w:lang w:val="en-US" w:eastAsia="zh-CN"/>
                </w:rPr>
                <w:t>1</w:t>
              </w:r>
            </w:ins>
            <w:ins w:id="133" w:author="Ericsson _Maria Liang" w:date="2023-10-09T01:30:00Z">
              <w:r w:rsidR="004A7C7F">
                <w:rPr>
                  <w:rFonts w:ascii="Arial" w:eastAsia="SimSun" w:hAnsi="Arial"/>
                  <w:sz w:val="18"/>
                  <w:lang w:val="en-US" w:eastAsia="zh-CN"/>
                </w:rPr>
                <w:t>..N</w:t>
              </w:r>
            </w:ins>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674222D" w14:textId="29B53424" w:rsidR="00F035E5" w:rsidRPr="00F035E5" w:rsidRDefault="00F035E5" w:rsidP="00F035E5">
            <w:pPr>
              <w:keepNext/>
              <w:keepLines/>
              <w:spacing w:after="0"/>
              <w:rPr>
                <w:ins w:id="134" w:author="Nokia" w:date="2023-09-27T08:12:00Z"/>
                <w:rFonts w:ascii="Arial" w:eastAsia="SimSun" w:hAnsi="Arial"/>
                <w:sz w:val="18"/>
                <w:lang w:val="en-US" w:eastAsia="zh-CN"/>
              </w:rPr>
            </w:pPr>
            <w:ins w:id="135" w:author="Nokia" w:date="2023-09-27T08:12:00Z">
              <w:r w:rsidRPr="00F035E5">
                <w:rPr>
                  <w:rFonts w:ascii="Arial" w:eastAsia="SimSun" w:hAnsi="Arial"/>
                  <w:sz w:val="18"/>
                  <w:lang w:val="en-US" w:eastAsia="zh-CN"/>
                </w:rPr>
                <w:t xml:space="preserve">The </w:t>
              </w:r>
            </w:ins>
            <w:ins w:id="136" w:author="Nokia" w:date="2023-09-27T08:18:00Z">
              <w:r w:rsidR="00CA0BD0">
                <w:rPr>
                  <w:rFonts w:ascii="Arial" w:eastAsia="SimSun" w:hAnsi="Arial"/>
                  <w:sz w:val="18"/>
                  <w:lang w:val="en-US" w:eastAsia="zh-CN"/>
                </w:rPr>
                <w:t>time</w:t>
              </w:r>
            </w:ins>
            <w:ins w:id="137" w:author="Ericsson _Maria Liang" w:date="2023-10-09T01:28:00Z">
              <w:r w:rsidR="004A7C7F">
                <w:rPr>
                  <w:rFonts w:ascii="Arial" w:eastAsia="SimSun" w:hAnsi="Arial"/>
                  <w:sz w:val="18"/>
                  <w:lang w:val="en-US" w:eastAsia="zh-CN"/>
                </w:rPr>
                <w:t>(s)</w:t>
              </w:r>
            </w:ins>
            <w:ins w:id="138" w:author="Nokia" w:date="2023-09-27T08:18:00Z">
              <w:r w:rsidR="00CA0BD0">
                <w:rPr>
                  <w:rFonts w:ascii="Arial" w:eastAsia="SimSun" w:hAnsi="Arial"/>
                  <w:sz w:val="18"/>
                  <w:lang w:val="en-US" w:eastAsia="zh-CN"/>
                </w:rPr>
                <w:t xml:space="preserve"> at which </w:t>
              </w:r>
            </w:ins>
            <w:ins w:id="139" w:author="Nokia" w:date="2023-09-27T08:20:00Z">
              <w:r w:rsidR="00CA0BD0">
                <w:rPr>
                  <w:rFonts w:ascii="Arial" w:eastAsia="SimSun" w:hAnsi="Arial"/>
                  <w:sz w:val="18"/>
                  <w:lang w:val="en-US" w:eastAsia="zh-CN"/>
                </w:rPr>
                <w:t>the NF service consumer too</w:t>
              </w:r>
              <w:r w:rsidR="00CA0BD0" w:rsidRPr="00CA0BD0">
                <w:rPr>
                  <w:rFonts w:ascii="Arial" w:eastAsia="SimSun" w:hAnsi="Arial"/>
                  <w:sz w:val="18"/>
                  <w:lang w:val="en-US" w:eastAsia="zh-CN"/>
                </w:rPr>
                <w:t xml:space="preserve">k an action(s) influenced by the previously provided analytics, which may or may not affect the ground truth data corresponding to </w:t>
              </w:r>
            </w:ins>
            <w:ins w:id="140" w:author="Nokia" w:date="2023-09-27T08:31:00Z">
              <w:r w:rsidR="00D8594E">
                <w:rPr>
                  <w:rFonts w:ascii="Arial" w:eastAsia="SimSun" w:hAnsi="Arial"/>
                  <w:sz w:val="18"/>
                  <w:lang w:val="en-US" w:eastAsia="zh-CN"/>
                </w:rPr>
                <w:t xml:space="preserve">the subscribed </w:t>
              </w:r>
            </w:ins>
            <w:ins w:id="141" w:author="Nokia" w:date="2023-09-27T08:20:00Z">
              <w:r w:rsidR="00CA0BD0" w:rsidRPr="00CA0BD0">
                <w:rPr>
                  <w:rFonts w:ascii="Arial" w:eastAsia="SimSun" w:hAnsi="Arial"/>
                  <w:sz w:val="18"/>
                  <w:lang w:val="en-US" w:eastAsia="zh-CN"/>
                </w:rPr>
                <w:t>analytic</w:t>
              </w:r>
            </w:ins>
            <w:ins w:id="142" w:author="Nokia" w:date="2023-09-27T08:31:00Z">
              <w:r w:rsidR="00D8594E">
                <w:rPr>
                  <w:rFonts w:ascii="Arial" w:eastAsia="SimSun" w:hAnsi="Arial"/>
                  <w:sz w:val="18"/>
                  <w:lang w:val="en-US" w:eastAsia="zh-CN"/>
                </w:rPr>
                <w:t>s</w:t>
              </w:r>
            </w:ins>
            <w:ins w:id="143" w:author="Nokia" w:date="2023-09-27T08:20:00Z">
              <w:r w:rsidR="00CA0BD0" w:rsidRPr="00CA0BD0">
                <w:rPr>
                  <w:rFonts w:ascii="Arial" w:eastAsia="SimSun" w:hAnsi="Arial"/>
                  <w:sz w:val="18"/>
                  <w:lang w:val="en-US" w:eastAsia="zh-CN"/>
                </w:rPr>
                <w:t xml:space="preserve"> </w:t>
              </w:r>
            </w:ins>
            <w:ins w:id="144" w:author="Nokia" w:date="2023-09-27T08:31:00Z">
              <w:r w:rsidR="00D8594E">
                <w:rPr>
                  <w:rFonts w:ascii="Arial" w:eastAsia="SimSun" w:hAnsi="Arial"/>
                  <w:sz w:val="18"/>
                  <w:lang w:val="en-US" w:eastAsia="zh-CN"/>
                </w:rPr>
                <w:t>event</w:t>
              </w:r>
            </w:ins>
            <w:ins w:id="145" w:author="Nokia" w:date="2023-09-27T08:20:00Z">
              <w:r w:rsidR="00CA0BD0" w:rsidRPr="00CA0BD0">
                <w:rPr>
                  <w:rFonts w:ascii="Arial" w:eastAsia="SimSun" w:hAnsi="Arial"/>
                  <w:sz w:val="18"/>
                  <w:lang w:val="en-US" w:eastAsia="zh-CN"/>
                </w:rPr>
                <w:t xml:space="preserve"> at the time which the prediction refers to, and consequently affect the ML Model </w:t>
              </w:r>
            </w:ins>
            <w:ins w:id="146" w:author="Nokia" w:date="2023-09-27T08:34:00Z">
              <w:r w:rsidR="00D8594E">
                <w:rPr>
                  <w:rFonts w:ascii="Arial" w:eastAsia="SimSun" w:hAnsi="Arial"/>
                  <w:sz w:val="18"/>
                  <w:lang w:val="en-US" w:eastAsia="zh-CN"/>
                </w:rPr>
                <w:t>a</w:t>
              </w:r>
            </w:ins>
            <w:ins w:id="147" w:author="Nokia" w:date="2023-09-27T08:20:00Z">
              <w:r w:rsidR="00CA0BD0" w:rsidRPr="00CA0BD0">
                <w:rPr>
                  <w:rFonts w:ascii="Arial" w:eastAsia="SimSun" w:hAnsi="Arial"/>
                  <w:sz w:val="18"/>
                  <w:lang w:val="en-US" w:eastAsia="zh-CN"/>
                </w:rPr>
                <w:t>ccuracy monitoring</w:t>
              </w:r>
            </w:ins>
            <w:ins w:id="148" w:author="Nokia" w:date="2023-09-27T08:12:00Z">
              <w:r w:rsidRPr="00F035E5">
                <w:rPr>
                  <w:rFonts w:ascii="Arial" w:eastAsia="SimSun" w:hAnsi="Arial"/>
                  <w:sz w:val="18"/>
                  <w:lang w:val="en-US" w:eastAsia="zh-CN"/>
                </w:rPr>
                <w:t>.</w:t>
              </w:r>
            </w:ins>
          </w:p>
        </w:tc>
        <w:tc>
          <w:tcPr>
            <w:tcW w:w="1772" w:type="dxa"/>
            <w:tcBorders>
              <w:top w:val="nil"/>
              <w:left w:val="nil"/>
              <w:bottom w:val="single" w:sz="8" w:space="0" w:color="auto"/>
              <w:right w:val="single" w:sz="8" w:space="0" w:color="auto"/>
            </w:tcBorders>
          </w:tcPr>
          <w:p w14:paraId="704FF3C2" w14:textId="77777777" w:rsidR="00F035E5" w:rsidRPr="00F035E5" w:rsidRDefault="00F035E5" w:rsidP="00F035E5">
            <w:pPr>
              <w:keepNext/>
              <w:keepLines/>
              <w:spacing w:after="0"/>
              <w:rPr>
                <w:ins w:id="149" w:author="Nokia" w:date="2023-09-27T08:12:00Z"/>
                <w:rFonts w:ascii="Arial" w:eastAsia="SimSun" w:hAnsi="Arial"/>
                <w:sz w:val="18"/>
                <w:lang w:val="en-US" w:eastAsia="zh-CN"/>
              </w:rPr>
            </w:pPr>
          </w:p>
        </w:tc>
      </w:tr>
      <w:tr w:rsidR="006B5941" w:rsidRPr="00F035E5" w14:paraId="1FE1FF5A" w14:textId="77777777" w:rsidTr="00A84AD6">
        <w:trPr>
          <w:jc w:val="center"/>
          <w:ins w:id="150" w:author="Nokia" w:date="2023-10-10T13:18: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76D04E5" w14:textId="44F38DFB" w:rsidR="006B5941" w:rsidRDefault="006B5941" w:rsidP="00F035E5">
            <w:pPr>
              <w:keepNext/>
              <w:keepLines/>
              <w:spacing w:after="0"/>
              <w:rPr>
                <w:ins w:id="151" w:author="Nokia" w:date="2023-10-10T13:18:00Z"/>
                <w:rFonts w:ascii="Arial" w:eastAsia="SimSun" w:hAnsi="Arial"/>
                <w:sz w:val="18"/>
                <w:lang w:val="en-US" w:eastAsia="zh-CN"/>
              </w:rPr>
            </w:pPr>
            <w:ins w:id="152" w:author="Nokia" w:date="2023-10-10T13:18:00Z">
              <w:r>
                <w:rPr>
                  <w:rFonts w:ascii="Arial" w:eastAsia="SimSun" w:hAnsi="Arial"/>
                  <w:sz w:val="18"/>
                  <w:lang w:val="en-US" w:eastAsia="zh-CN"/>
                </w:rPr>
                <w:t>usedAnaT</w:t>
              </w:r>
            </w:ins>
            <w:ins w:id="153" w:author="Nokia" w:date="2023-10-10T13:19:00Z">
              <w:r>
                <w:rPr>
                  <w:rFonts w:ascii="Arial" w:eastAsia="SimSun" w:hAnsi="Arial"/>
                  <w:sz w:val="18"/>
                  <w:lang w:val="en-US" w:eastAsia="zh-CN"/>
                </w:rPr>
                <w:t>ypes</w:t>
              </w:r>
            </w:ins>
          </w:p>
        </w:tc>
        <w:tc>
          <w:tcPr>
            <w:tcW w:w="2359" w:type="dxa"/>
            <w:tcBorders>
              <w:top w:val="nil"/>
              <w:left w:val="nil"/>
              <w:bottom w:val="single" w:sz="8" w:space="0" w:color="auto"/>
              <w:right w:val="single" w:sz="8" w:space="0" w:color="auto"/>
            </w:tcBorders>
            <w:tcMar>
              <w:top w:w="0" w:type="dxa"/>
              <w:left w:w="28" w:type="dxa"/>
              <w:bottom w:w="0" w:type="dxa"/>
              <w:right w:w="108" w:type="dxa"/>
            </w:tcMar>
          </w:tcPr>
          <w:p w14:paraId="6C619896" w14:textId="748B2C5A" w:rsidR="006B5941" w:rsidRDefault="006B5941" w:rsidP="00F035E5">
            <w:pPr>
              <w:keepNext/>
              <w:keepLines/>
              <w:spacing w:after="0"/>
              <w:rPr>
                <w:ins w:id="154" w:author="Nokia" w:date="2023-10-10T13:18:00Z"/>
                <w:rFonts w:ascii="Arial" w:eastAsia="SimSun" w:hAnsi="Arial"/>
                <w:sz w:val="18"/>
                <w:lang w:val="en-US" w:eastAsia="zh-CN"/>
              </w:rPr>
            </w:pPr>
            <w:ins w:id="155" w:author="Nokia" w:date="2023-10-10T13:19:00Z">
              <w:r>
                <w:rPr>
                  <w:rFonts w:ascii="Arial" w:eastAsia="SimSun" w:hAnsi="Arial"/>
                  <w:sz w:val="18"/>
                  <w:lang w:val="en-US" w:eastAsia="zh-CN"/>
                </w:rPr>
                <w:t>array(NwdafEvent)</w:t>
              </w:r>
            </w:ins>
          </w:p>
        </w:tc>
        <w:tc>
          <w:tcPr>
            <w:tcW w:w="357" w:type="dxa"/>
            <w:tcBorders>
              <w:top w:val="nil"/>
              <w:left w:val="nil"/>
              <w:bottom w:val="single" w:sz="8" w:space="0" w:color="auto"/>
              <w:right w:val="single" w:sz="8" w:space="0" w:color="auto"/>
            </w:tcBorders>
            <w:tcMar>
              <w:top w:w="0" w:type="dxa"/>
              <w:left w:w="28" w:type="dxa"/>
              <w:bottom w:w="0" w:type="dxa"/>
              <w:right w:w="108" w:type="dxa"/>
            </w:tcMar>
          </w:tcPr>
          <w:p w14:paraId="772792B2" w14:textId="30360DE9" w:rsidR="006B5941" w:rsidRPr="00F035E5" w:rsidRDefault="006B5941" w:rsidP="00F035E5">
            <w:pPr>
              <w:keepNext/>
              <w:keepLines/>
              <w:spacing w:after="0"/>
              <w:jc w:val="center"/>
              <w:rPr>
                <w:ins w:id="156" w:author="Nokia" w:date="2023-10-10T13:18:00Z"/>
                <w:rFonts w:ascii="Arial" w:eastAsia="SimSun" w:hAnsi="Arial"/>
                <w:sz w:val="18"/>
                <w:lang w:val="en-US" w:eastAsia="zh-CN"/>
              </w:rPr>
            </w:pPr>
            <w:ins w:id="157" w:author="Nokia" w:date="2023-10-10T13:19:00Z">
              <w:r>
                <w:rPr>
                  <w:rFonts w:ascii="Arial" w:eastAsia="SimSun" w:hAnsi="Arial"/>
                  <w:sz w:val="18"/>
                  <w:lang w:val="en-US" w:eastAsia="zh-CN"/>
                </w:rPr>
                <w:t>O</w:t>
              </w:r>
            </w:ins>
          </w:p>
        </w:tc>
        <w:tc>
          <w:tcPr>
            <w:tcW w:w="1082" w:type="dxa"/>
            <w:tcBorders>
              <w:top w:val="nil"/>
              <w:left w:val="nil"/>
              <w:bottom w:val="single" w:sz="8" w:space="0" w:color="auto"/>
              <w:right w:val="single" w:sz="8" w:space="0" w:color="auto"/>
            </w:tcBorders>
            <w:tcMar>
              <w:top w:w="0" w:type="dxa"/>
              <w:left w:w="28" w:type="dxa"/>
              <w:bottom w:w="0" w:type="dxa"/>
              <w:right w:w="108" w:type="dxa"/>
            </w:tcMar>
          </w:tcPr>
          <w:p w14:paraId="4433BF8F" w14:textId="17C12E97" w:rsidR="006B5941" w:rsidRPr="00F035E5" w:rsidRDefault="006B5941" w:rsidP="00F035E5">
            <w:pPr>
              <w:keepNext/>
              <w:keepLines/>
              <w:spacing w:after="0"/>
              <w:rPr>
                <w:ins w:id="158" w:author="Nokia" w:date="2023-10-10T13:18:00Z"/>
                <w:rFonts w:ascii="Arial" w:eastAsia="SimSun" w:hAnsi="Arial"/>
                <w:sz w:val="18"/>
                <w:lang w:val="en-US" w:eastAsia="zh-CN"/>
              </w:rPr>
            </w:pPr>
            <w:ins w:id="159" w:author="Nokia" w:date="2023-10-10T13:19:00Z">
              <w:r>
                <w:rPr>
                  <w:rFonts w:ascii="Arial" w:eastAsia="SimSun" w:hAnsi="Arial"/>
                  <w:sz w:val="18"/>
                  <w:lang w:val="en-US" w:eastAsia="zh-CN"/>
                </w:rPr>
                <w:t>1..N</w:t>
              </w:r>
            </w:ins>
          </w:p>
        </w:tc>
        <w:tc>
          <w:tcPr>
            <w:tcW w:w="2295" w:type="dxa"/>
            <w:tcBorders>
              <w:top w:val="nil"/>
              <w:left w:val="nil"/>
              <w:bottom w:val="single" w:sz="8" w:space="0" w:color="auto"/>
              <w:right w:val="single" w:sz="8" w:space="0" w:color="auto"/>
            </w:tcBorders>
            <w:tcMar>
              <w:top w:w="0" w:type="dxa"/>
              <w:left w:w="28" w:type="dxa"/>
              <w:bottom w:w="0" w:type="dxa"/>
              <w:right w:w="108" w:type="dxa"/>
            </w:tcMar>
          </w:tcPr>
          <w:p w14:paraId="1048A566" w14:textId="20B8723C" w:rsidR="006B5941" w:rsidRPr="00F035E5" w:rsidRDefault="006B5941" w:rsidP="00F035E5">
            <w:pPr>
              <w:keepNext/>
              <w:keepLines/>
              <w:spacing w:after="0"/>
              <w:rPr>
                <w:ins w:id="160" w:author="Nokia" w:date="2023-10-10T13:18:00Z"/>
                <w:rFonts w:ascii="Arial" w:eastAsia="SimSun" w:hAnsi="Arial"/>
                <w:sz w:val="18"/>
                <w:lang w:val="en-US" w:eastAsia="zh-CN"/>
              </w:rPr>
            </w:pPr>
            <w:ins w:id="161" w:author="Nokia" w:date="2023-10-10T13:20:00Z">
              <w:r>
                <w:rPr>
                  <w:rFonts w:ascii="Arial" w:eastAsia="SimSun" w:hAnsi="Arial"/>
                  <w:sz w:val="18"/>
                  <w:lang w:val="en-US" w:eastAsia="zh-CN"/>
                </w:rPr>
                <w:t>List of</w:t>
              </w:r>
            </w:ins>
            <w:ins w:id="162" w:author="Nokia" w:date="2023-10-10T13:19:00Z">
              <w:r>
                <w:rPr>
                  <w:rFonts w:ascii="Arial" w:eastAsia="SimSun" w:hAnsi="Arial"/>
                  <w:sz w:val="18"/>
                  <w:lang w:val="en-US" w:eastAsia="zh-CN"/>
                </w:rPr>
                <w:t xml:space="preserve"> anal</w:t>
              </w:r>
            </w:ins>
            <w:ins w:id="163" w:author="Nokia" w:date="2023-10-10T13:20:00Z">
              <w:r>
                <w:rPr>
                  <w:rFonts w:ascii="Arial" w:eastAsia="SimSun" w:hAnsi="Arial"/>
                  <w:sz w:val="18"/>
                  <w:lang w:val="en-US" w:eastAsia="zh-CN"/>
                </w:rPr>
                <w:t>ytics type</w:t>
              </w:r>
              <w:r w:rsidRPr="006B5941">
                <w:rPr>
                  <w:rFonts w:ascii="Arial" w:eastAsia="SimSun" w:hAnsi="Arial"/>
                  <w:sz w:val="18"/>
                  <w:lang w:val="en-US" w:eastAsia="zh-CN"/>
                </w:rPr>
                <w:t xml:space="preserve">s </w:t>
              </w:r>
              <w:r>
                <w:rPr>
                  <w:rFonts w:ascii="Arial" w:eastAsia="SimSun" w:hAnsi="Arial"/>
                  <w:sz w:val="18"/>
                  <w:lang w:val="en-US" w:eastAsia="zh-CN"/>
                </w:rPr>
                <w:t xml:space="preserve">that were </w:t>
              </w:r>
              <w:r w:rsidRPr="006B5941">
                <w:rPr>
                  <w:rFonts w:ascii="Arial" w:eastAsia="SimSun" w:hAnsi="Arial"/>
                  <w:sz w:val="18"/>
                  <w:lang w:val="en-US" w:eastAsia="zh-CN"/>
                </w:rPr>
                <w:t xml:space="preserve">used for taking </w:t>
              </w:r>
              <w:r>
                <w:rPr>
                  <w:rFonts w:ascii="Arial" w:eastAsia="SimSun" w:hAnsi="Arial"/>
                  <w:sz w:val="18"/>
                  <w:lang w:val="en-US" w:eastAsia="zh-CN"/>
                </w:rPr>
                <w:t xml:space="preserve">the </w:t>
              </w:r>
              <w:r w:rsidRPr="006B5941">
                <w:rPr>
                  <w:rFonts w:ascii="Arial" w:eastAsia="SimSun" w:hAnsi="Arial"/>
                  <w:sz w:val="18"/>
                  <w:lang w:val="en-US" w:eastAsia="zh-CN"/>
                </w:rPr>
                <w:t>action(s)</w:t>
              </w:r>
              <w:r>
                <w:rPr>
                  <w:rFonts w:ascii="Arial" w:eastAsia="SimSun" w:hAnsi="Arial"/>
                  <w:sz w:val="18"/>
                  <w:lang w:val="en-US" w:eastAsia="zh-CN"/>
                </w:rPr>
                <w:t>.</w:t>
              </w:r>
            </w:ins>
          </w:p>
        </w:tc>
        <w:tc>
          <w:tcPr>
            <w:tcW w:w="1772" w:type="dxa"/>
            <w:tcBorders>
              <w:top w:val="nil"/>
              <w:left w:val="nil"/>
              <w:bottom w:val="single" w:sz="8" w:space="0" w:color="auto"/>
              <w:right w:val="single" w:sz="8" w:space="0" w:color="auto"/>
            </w:tcBorders>
          </w:tcPr>
          <w:p w14:paraId="4DFDE25E" w14:textId="77777777" w:rsidR="006B5941" w:rsidRPr="00F035E5" w:rsidRDefault="006B5941" w:rsidP="00F035E5">
            <w:pPr>
              <w:keepNext/>
              <w:keepLines/>
              <w:spacing w:after="0"/>
              <w:rPr>
                <w:ins w:id="164" w:author="Nokia" w:date="2023-10-10T13:18:00Z"/>
                <w:rFonts w:ascii="Arial" w:eastAsia="SimSun" w:hAnsi="Arial"/>
                <w:sz w:val="18"/>
                <w:lang w:val="en-US" w:eastAsia="zh-CN"/>
              </w:rPr>
            </w:pPr>
          </w:p>
        </w:tc>
      </w:tr>
      <w:tr w:rsidR="00F035E5" w:rsidRPr="00F035E5" w14:paraId="3C674353" w14:textId="77777777" w:rsidTr="00A84AD6">
        <w:trPr>
          <w:jc w:val="center"/>
          <w:ins w:id="165"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7FDD457" w14:textId="26058581" w:rsidR="00F035E5" w:rsidRPr="00F035E5" w:rsidRDefault="00D8594E" w:rsidP="00F035E5">
            <w:pPr>
              <w:keepNext/>
              <w:keepLines/>
              <w:spacing w:after="0"/>
              <w:rPr>
                <w:ins w:id="166" w:author="Nokia" w:date="2023-09-27T08:12:00Z"/>
                <w:rFonts w:ascii="Arial" w:eastAsia="SimSun" w:hAnsi="Arial"/>
                <w:sz w:val="18"/>
                <w:lang w:val="en-US" w:eastAsia="zh-CN"/>
              </w:rPr>
            </w:pPr>
            <w:ins w:id="167" w:author="Nokia" w:date="2023-09-27T08:35:00Z">
              <w:r>
                <w:rPr>
                  <w:rFonts w:ascii="Arial" w:eastAsia="SimSun" w:hAnsi="Arial"/>
                  <w:sz w:val="18"/>
                  <w:lang w:val="en-US" w:eastAsia="zh-CN"/>
                </w:rPr>
                <w:t>impactInd</w:t>
              </w:r>
            </w:ins>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1FC7EAAB" w14:textId="25F538B3" w:rsidR="00F035E5" w:rsidRPr="00F035E5" w:rsidRDefault="00D8594E" w:rsidP="00F035E5">
            <w:pPr>
              <w:keepNext/>
              <w:keepLines/>
              <w:spacing w:after="0"/>
              <w:rPr>
                <w:ins w:id="168" w:author="Nokia" w:date="2023-09-27T08:12:00Z"/>
                <w:rFonts w:ascii="Arial" w:eastAsia="SimSun" w:hAnsi="Arial"/>
                <w:sz w:val="18"/>
                <w:lang w:val="en-US" w:eastAsia="zh-CN"/>
              </w:rPr>
            </w:pPr>
            <w:ins w:id="169" w:author="Nokia" w:date="2023-09-27T08:35:00Z">
              <w:r>
                <w:rPr>
                  <w:rFonts w:ascii="Arial" w:eastAsia="SimSun" w:hAnsi="Arial"/>
                  <w:sz w:val="18"/>
                  <w:lang w:val="en-US" w:eastAsia="zh-CN"/>
                </w:rPr>
                <w:t>boolean</w:t>
              </w:r>
            </w:ins>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53826C86" w14:textId="73EF6125" w:rsidR="00F035E5" w:rsidRPr="00F035E5" w:rsidRDefault="00D8594E" w:rsidP="00F035E5">
            <w:pPr>
              <w:keepNext/>
              <w:keepLines/>
              <w:spacing w:after="0"/>
              <w:jc w:val="center"/>
              <w:rPr>
                <w:ins w:id="170" w:author="Nokia" w:date="2023-09-27T08:12:00Z"/>
                <w:rFonts w:ascii="Arial" w:eastAsia="SimSun" w:hAnsi="Arial"/>
                <w:sz w:val="18"/>
                <w:lang w:val="en-US" w:eastAsia="zh-CN"/>
              </w:rPr>
            </w:pPr>
            <w:ins w:id="171" w:author="Nokia" w:date="2023-09-27T08:35:00Z">
              <w:r>
                <w:rPr>
                  <w:rFonts w:ascii="Arial" w:eastAsia="SimSun" w:hAnsi="Arial"/>
                  <w:sz w:val="18"/>
                  <w:lang w:val="en-US" w:eastAsia="zh-CN"/>
                </w:rPr>
                <w:t>O</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4D8A38AE" w14:textId="0B663170" w:rsidR="00F035E5" w:rsidRPr="00F035E5" w:rsidRDefault="00D8594E" w:rsidP="00F035E5">
            <w:pPr>
              <w:keepNext/>
              <w:keepLines/>
              <w:spacing w:after="0"/>
              <w:rPr>
                <w:ins w:id="172" w:author="Nokia" w:date="2023-09-27T08:12:00Z"/>
                <w:rFonts w:ascii="Arial" w:eastAsia="SimSun" w:hAnsi="Arial"/>
                <w:sz w:val="18"/>
                <w:lang w:val="en-US" w:eastAsia="zh-CN"/>
              </w:rPr>
            </w:pPr>
            <w:ins w:id="173" w:author="Nokia" w:date="2023-09-27T08:35:00Z">
              <w:r>
                <w:rPr>
                  <w:rFonts w:ascii="Arial" w:eastAsia="SimSun" w:hAnsi="Arial"/>
                  <w:sz w:val="18"/>
                  <w:lang w:val="en-US" w:eastAsia="zh-CN"/>
                </w:rPr>
                <w:t>0..1</w:t>
              </w:r>
            </w:ins>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D737AF2" w14:textId="77777777" w:rsidR="00F035E5" w:rsidRDefault="00D8594E" w:rsidP="00F035E5">
            <w:pPr>
              <w:keepNext/>
              <w:keepLines/>
              <w:spacing w:after="0"/>
              <w:rPr>
                <w:ins w:id="174" w:author="Nokia" w:date="2023-09-27T08:36:00Z"/>
                <w:rFonts w:ascii="Arial" w:eastAsia="SimSun" w:hAnsi="Arial"/>
                <w:sz w:val="18"/>
              </w:rPr>
            </w:pPr>
            <w:ins w:id="175" w:author="Nokia" w:date="2023-09-27T08:35:00Z">
              <w:r>
                <w:rPr>
                  <w:rFonts w:ascii="Arial" w:eastAsia="SimSun" w:hAnsi="Arial"/>
                  <w:sz w:val="18"/>
                </w:rPr>
                <w:t xml:space="preserve">If provided and set to "true", it indicates that the </w:t>
              </w:r>
            </w:ins>
            <w:ins w:id="176" w:author="Nokia" w:date="2023-09-27T08:36:00Z">
              <w:r>
                <w:rPr>
                  <w:rFonts w:ascii="Arial" w:eastAsia="SimSun" w:hAnsi="Arial"/>
                  <w:sz w:val="18"/>
                </w:rPr>
                <w:t>action taken by the NF service consumer impacts the ground truth data.</w:t>
              </w:r>
            </w:ins>
          </w:p>
          <w:p w14:paraId="43C81AB1" w14:textId="77777777" w:rsidR="00D8594E" w:rsidRDefault="00D8594E" w:rsidP="00F035E5">
            <w:pPr>
              <w:keepNext/>
              <w:keepLines/>
              <w:spacing w:after="0"/>
              <w:rPr>
                <w:ins w:id="177" w:author="Nokia" w:date="2023-09-27T08:36:00Z"/>
                <w:rFonts w:ascii="Arial" w:eastAsia="SimSun" w:hAnsi="Arial"/>
                <w:sz w:val="18"/>
              </w:rPr>
            </w:pPr>
            <w:ins w:id="178" w:author="Nokia" w:date="2023-09-27T08:36:00Z">
              <w:r>
                <w:rPr>
                  <w:rFonts w:ascii="Arial" w:eastAsia="SimSun" w:hAnsi="Arial"/>
                  <w:sz w:val="18"/>
                </w:rPr>
                <w:t>If provided and set to "false", it indicates that the action taken by the NF service consumer does not impact the ground truth data.</w:t>
              </w:r>
            </w:ins>
          </w:p>
          <w:p w14:paraId="020E2E86" w14:textId="322486F9" w:rsidR="00D8594E" w:rsidRPr="00F035E5" w:rsidRDefault="00D8594E" w:rsidP="00F035E5">
            <w:pPr>
              <w:keepNext/>
              <w:keepLines/>
              <w:spacing w:after="0"/>
              <w:rPr>
                <w:ins w:id="179" w:author="Nokia" w:date="2023-09-27T08:12:00Z"/>
                <w:rFonts w:ascii="Arial" w:eastAsia="SimSun" w:hAnsi="Arial"/>
                <w:sz w:val="18"/>
                <w:lang w:val="en-US"/>
              </w:rPr>
            </w:pPr>
            <w:ins w:id="180" w:author="Nokia" w:date="2023-09-27T08:36:00Z">
              <w:r>
                <w:rPr>
                  <w:rFonts w:ascii="Arial" w:eastAsia="SimSun" w:hAnsi="Arial"/>
                  <w:sz w:val="18"/>
                </w:rPr>
                <w:t xml:space="preserve">If omitted, </w:t>
              </w:r>
            </w:ins>
            <w:ins w:id="181" w:author="Nokia" w:date="2023-09-27T08:37:00Z">
              <w:r w:rsidR="007A30DF">
                <w:rPr>
                  <w:rFonts w:ascii="Arial" w:eastAsia="SimSun" w:hAnsi="Arial"/>
                  <w:sz w:val="18"/>
                </w:rPr>
                <w:t>the</w:t>
              </w:r>
            </w:ins>
            <w:ins w:id="182" w:author="Nokia" w:date="2023-09-27T08:38:00Z">
              <w:r w:rsidR="0053737E">
                <w:rPr>
                  <w:rFonts w:ascii="Arial" w:eastAsia="SimSun" w:hAnsi="Arial"/>
                  <w:sz w:val="18"/>
                </w:rPr>
                <w:t>re is</w:t>
              </w:r>
            </w:ins>
            <w:ins w:id="183" w:author="Nokia" w:date="2023-09-27T08:37:00Z">
              <w:r w:rsidR="007A30DF">
                <w:rPr>
                  <w:rFonts w:ascii="Arial" w:eastAsia="SimSun" w:hAnsi="Arial"/>
                  <w:sz w:val="18"/>
                </w:rPr>
                <w:t xml:space="preserve"> no in</w:t>
              </w:r>
            </w:ins>
            <w:ins w:id="184" w:author="Nokia" w:date="2023-09-27T08:39:00Z">
              <w:r w:rsidR="0053737E">
                <w:rPr>
                  <w:rFonts w:ascii="Arial" w:eastAsia="SimSun" w:hAnsi="Arial"/>
                  <w:sz w:val="18"/>
                </w:rPr>
                <w:t>format</w:t>
              </w:r>
            </w:ins>
            <w:ins w:id="185" w:author="Nokia" w:date="2023-09-27T08:37:00Z">
              <w:r w:rsidR="007A30DF">
                <w:rPr>
                  <w:rFonts w:ascii="Arial" w:eastAsia="SimSun" w:hAnsi="Arial"/>
                  <w:sz w:val="18"/>
                </w:rPr>
                <w:t xml:space="preserve">ion about the </w:t>
              </w:r>
            </w:ins>
            <w:ins w:id="186" w:author="Nokia" w:date="2023-09-27T08:39:00Z">
              <w:r w:rsidR="0053737E">
                <w:rPr>
                  <w:rFonts w:ascii="Arial" w:eastAsia="SimSun" w:hAnsi="Arial"/>
                  <w:sz w:val="18"/>
                </w:rPr>
                <w:t xml:space="preserve">action having an </w:t>
              </w:r>
            </w:ins>
            <w:ins w:id="187" w:author="Nokia" w:date="2023-09-27T08:37:00Z">
              <w:r w:rsidR="007A30DF">
                <w:rPr>
                  <w:rFonts w:ascii="Arial" w:eastAsia="SimSun" w:hAnsi="Arial"/>
                  <w:sz w:val="18"/>
                </w:rPr>
                <w:t>impact on the ground truth data</w:t>
              </w:r>
            </w:ins>
            <w:ins w:id="188" w:author="Nokia" w:date="2023-09-27T08:39:00Z">
              <w:r w:rsidR="0053737E">
                <w:rPr>
                  <w:rFonts w:ascii="Arial" w:eastAsia="SimSun" w:hAnsi="Arial"/>
                  <w:sz w:val="18"/>
                </w:rPr>
                <w:t xml:space="preserve"> or not</w:t>
              </w:r>
            </w:ins>
            <w:ins w:id="189" w:author="Nokia" w:date="2023-09-27T08:37:00Z">
              <w:r w:rsidR="007A30DF">
                <w:rPr>
                  <w:rFonts w:ascii="Arial" w:eastAsia="SimSun" w:hAnsi="Arial"/>
                  <w:sz w:val="18"/>
                </w:rPr>
                <w:t>.</w:t>
              </w:r>
            </w:ins>
          </w:p>
        </w:tc>
        <w:tc>
          <w:tcPr>
            <w:tcW w:w="1772" w:type="dxa"/>
            <w:tcBorders>
              <w:top w:val="nil"/>
              <w:left w:val="nil"/>
              <w:bottom w:val="single" w:sz="8" w:space="0" w:color="auto"/>
              <w:right w:val="single" w:sz="8" w:space="0" w:color="auto"/>
            </w:tcBorders>
          </w:tcPr>
          <w:p w14:paraId="751B8918" w14:textId="77777777" w:rsidR="00F035E5" w:rsidRPr="00F035E5" w:rsidRDefault="00F035E5" w:rsidP="00F035E5">
            <w:pPr>
              <w:keepNext/>
              <w:keepLines/>
              <w:spacing w:after="0"/>
              <w:rPr>
                <w:ins w:id="190" w:author="Nokia" w:date="2023-09-27T08:12:00Z"/>
                <w:rFonts w:ascii="Arial" w:eastAsia="SimSun" w:hAnsi="Arial"/>
                <w:sz w:val="18"/>
              </w:rPr>
            </w:pPr>
          </w:p>
        </w:tc>
      </w:tr>
    </w:tbl>
    <w:p w14:paraId="3AE777D7" w14:textId="77777777" w:rsidR="00F035E5" w:rsidRPr="00492FF0" w:rsidRDefault="00F035E5" w:rsidP="00F035E5">
      <w:pPr>
        <w:rPr>
          <w:noProof/>
          <w:lang w:val="en-US"/>
        </w:rPr>
      </w:pPr>
    </w:p>
    <w:p w14:paraId="5CED58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FDCE7E6" w14:textId="77777777" w:rsidR="00F035E5" w:rsidRPr="00F035E5" w:rsidRDefault="00F035E5" w:rsidP="00F035E5">
      <w:pPr>
        <w:keepNext/>
        <w:keepLines/>
        <w:pBdr>
          <w:top w:val="single" w:sz="12" w:space="3" w:color="auto"/>
        </w:pBdr>
        <w:spacing w:before="240"/>
        <w:ind w:left="1134" w:hanging="1134"/>
        <w:outlineLvl w:val="0"/>
        <w:rPr>
          <w:rFonts w:ascii="Arial" w:eastAsia="SimSun" w:hAnsi="Arial"/>
          <w:sz w:val="36"/>
          <w:lang w:eastAsia="en-GB"/>
        </w:rPr>
      </w:pPr>
      <w:bookmarkStart w:id="191" w:name="_Toc66231887"/>
      <w:bookmarkStart w:id="192" w:name="_Toc83233236"/>
      <w:bookmarkStart w:id="193" w:name="_Toc120702558"/>
      <w:bookmarkStart w:id="194" w:name="_Toc28012880"/>
      <w:bookmarkStart w:id="195" w:name="_Toc68169048"/>
      <w:bookmarkStart w:id="196" w:name="_Toc90656059"/>
      <w:bookmarkStart w:id="197" w:name="_Toc34266366"/>
      <w:bookmarkStart w:id="198" w:name="_Toc56641051"/>
      <w:bookmarkStart w:id="199" w:name="_Toc45134130"/>
      <w:bookmarkStart w:id="200" w:name="_Toc70550752"/>
      <w:bookmarkStart w:id="201" w:name="_Toc43563581"/>
      <w:bookmarkStart w:id="202" w:name="_Toc36102537"/>
      <w:bookmarkStart w:id="203" w:name="_Toc98233868"/>
      <w:bookmarkStart w:id="204" w:name="_Toc85553165"/>
      <w:bookmarkStart w:id="205" w:name="_Toc85557264"/>
      <w:bookmarkStart w:id="206" w:name="_Toc94064466"/>
      <w:bookmarkStart w:id="207" w:name="_Toc114134057"/>
      <w:bookmarkStart w:id="208" w:name="_Toc113031918"/>
      <w:bookmarkStart w:id="209" w:name="_Toc59018019"/>
      <w:bookmarkStart w:id="210" w:name="_Toc112951378"/>
      <w:bookmarkStart w:id="211" w:name="_Toc51762982"/>
      <w:bookmarkStart w:id="212" w:name="_Toc104539255"/>
      <w:bookmarkStart w:id="213" w:name="_Toc101244649"/>
      <w:bookmarkStart w:id="214" w:name="_Toc88667774"/>
      <w:bookmarkStart w:id="215" w:name="_Toc50032062"/>
      <w:bookmarkStart w:id="216" w:name="_Toc136562717"/>
      <w:bookmarkStart w:id="217" w:name="_Toc138754551"/>
      <w:bookmarkStart w:id="218" w:name="_Toc145706049"/>
      <w:r w:rsidRPr="00F035E5">
        <w:rPr>
          <w:rFonts w:ascii="Arial" w:eastAsia="SimSun" w:hAnsi="Arial"/>
          <w:sz w:val="36"/>
        </w:rPr>
        <w:t>A.2</w:t>
      </w:r>
      <w:r w:rsidRPr="00F035E5">
        <w:rPr>
          <w:rFonts w:ascii="Arial" w:eastAsia="SimSun" w:hAnsi="Arial"/>
          <w:sz w:val="36"/>
        </w:rPr>
        <w:tab/>
      </w:r>
      <w:r w:rsidRPr="00F035E5">
        <w:rPr>
          <w:rFonts w:ascii="Arial" w:eastAsia="SimSun" w:hAnsi="Arial"/>
          <w:sz w:val="36"/>
          <w:lang w:eastAsia="en-GB"/>
        </w:rPr>
        <w:t>Nnwdaf_EventsSubscription API</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8B933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19" w:name="_Hlk56636785"/>
      <w:r w:rsidRPr="00F035E5">
        <w:rPr>
          <w:rFonts w:ascii="Courier New" w:eastAsia="SimSun" w:hAnsi="Courier New"/>
          <w:sz w:val="16"/>
        </w:rPr>
        <w:t>openapi: 3.0.0</w:t>
      </w:r>
    </w:p>
    <w:p w14:paraId="03E770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4D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info:</w:t>
      </w:r>
    </w:p>
    <w:p w14:paraId="5FF62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version: 1.3.0-alpha.</w:t>
      </w:r>
      <w:r w:rsidRPr="00F035E5">
        <w:rPr>
          <w:rFonts w:ascii="Courier New" w:eastAsia="SimSun" w:hAnsi="Courier New" w:cs="Arial"/>
          <w:sz w:val="16"/>
        </w:rPr>
        <w:t>4</w:t>
      </w:r>
    </w:p>
    <w:p w14:paraId="01721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title: Nnwdaf_EventsSubscription</w:t>
      </w:r>
    </w:p>
    <w:p w14:paraId="10EA5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0A532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 API.  </w:t>
      </w:r>
    </w:p>
    <w:p w14:paraId="339DE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2023, 3GPP Organizational Partners (ARIB, ATIS, CCSA, ETSI, TSDSI, TTA, TTC).  </w:t>
      </w:r>
    </w:p>
    <w:p w14:paraId="4BF8FF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 rights reserved.</w:t>
      </w:r>
    </w:p>
    <w:p w14:paraId="2A6970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1890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externalDocs:</w:t>
      </w:r>
    </w:p>
    <w:p w14:paraId="0B725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3GPP TS 29.520 V18.</w:t>
      </w:r>
      <w:r w:rsidRPr="00F035E5">
        <w:rPr>
          <w:rFonts w:ascii="Courier New" w:eastAsia="DengXian" w:hAnsi="Courier New"/>
          <w:sz w:val="16"/>
          <w:lang w:eastAsia="zh-CN"/>
        </w:rPr>
        <w:t>3</w:t>
      </w:r>
      <w:r w:rsidRPr="00F035E5">
        <w:rPr>
          <w:rFonts w:ascii="Courier New" w:eastAsia="DengXian" w:hAnsi="Courier New"/>
          <w:sz w:val="16"/>
        </w:rPr>
        <w:t>.0; 5G System; Network Data Analytics Services.</w:t>
      </w:r>
    </w:p>
    <w:p w14:paraId="3D27F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t xml:space="preserve">  url: 'http</w:t>
      </w:r>
      <w:r w:rsidRPr="00F035E5">
        <w:rPr>
          <w:rFonts w:ascii="Courier New" w:eastAsia="DengXian" w:hAnsi="Courier New" w:hint="eastAsia"/>
          <w:sz w:val="16"/>
          <w:lang w:eastAsia="zh-CN"/>
        </w:rPr>
        <w:t>s</w:t>
      </w:r>
      <w:r w:rsidRPr="00F035E5">
        <w:rPr>
          <w:rFonts w:ascii="Courier New" w:eastAsia="DengXian" w:hAnsi="Courier New"/>
          <w:sz w:val="16"/>
        </w:rPr>
        <w:t>://www.3gpp.org/ftp/Specs/archive/29_series/29.520/'</w:t>
      </w:r>
    </w:p>
    <w:p w14:paraId="409F3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36F6F2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security:</w:t>
      </w:r>
    </w:p>
    <w:p w14:paraId="3AB36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p>
    <w:p w14:paraId="108BD3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oAuth2ClientCredentials:</w:t>
      </w:r>
    </w:p>
    <w:p w14:paraId="5F4ABD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r w:rsidRPr="00F035E5">
        <w:rPr>
          <w:rFonts w:ascii="Courier New" w:eastAsia="DengXian" w:hAnsi="Courier New"/>
          <w:sz w:val="16"/>
        </w:rPr>
        <w:t>nnwdaf-eventssubscription</w:t>
      </w:r>
    </w:p>
    <w:p w14:paraId="514CA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8C6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servers:</w:t>
      </w:r>
    </w:p>
    <w:p w14:paraId="19E014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url: '{apiRoot}/nnwdaf-eventssubscription/v1'</w:t>
      </w:r>
    </w:p>
    <w:p w14:paraId="446F7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variables:</w:t>
      </w:r>
    </w:p>
    <w:p w14:paraId="03020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apiRoot:</w:t>
      </w:r>
    </w:p>
    <w:p w14:paraId="00D14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 https://example.com</w:t>
      </w:r>
    </w:p>
    <w:p w14:paraId="76B13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apiRoot as defined in clause 4.4 of 3GPP TS 29.501.</w:t>
      </w:r>
    </w:p>
    <w:p w14:paraId="07436B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EE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paths:</w:t>
      </w:r>
    </w:p>
    <w:p w14:paraId="45002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/subscriptions:</w:t>
      </w:r>
    </w:p>
    <w:p w14:paraId="31BCA6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2D552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Create a new Individual NWDAF Events Subscription</w:t>
      </w:r>
    </w:p>
    <w:p w14:paraId="37487C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CreateNWDAFEventsSubscription</w:t>
      </w:r>
    </w:p>
    <w:p w14:paraId="72DA0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261B7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Events Subscriptions (Collection)</w:t>
      </w:r>
    </w:p>
    <w:p w14:paraId="69C37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0B71D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29D40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4597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715E10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40A88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1DA41E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3C22A4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18080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Create a new Individual NWDAF Event Subscription resource.</w:t>
      </w:r>
    </w:p>
    <w:p w14:paraId="0826D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55FD3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6E29D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569D6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Contains the URI of the newly created resource, according to the structure</w:t>
      </w:r>
    </w:p>
    <w:p w14:paraId="6F94A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{apiRoot}/nnwdaf-eventssubscription/&lt;apiVersion&gt;/subscriptions/{subscriptionId}</w:t>
      </w:r>
    </w:p>
    <w:p w14:paraId="3569E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true</w:t>
      </w:r>
    </w:p>
    <w:p w14:paraId="3B40B0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3BBED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23580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02EE5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0DE1AF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60C3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3DE0C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745B5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70170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F704F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529F8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4E54AA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127C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0F143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152FC5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4B2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209F3B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7BC1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69E9F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2E538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55F8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D8C9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261D6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50D18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10BF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2501E7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523E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E7F2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4E49D4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16201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27F2F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callbacks:</w:t>
      </w:r>
    </w:p>
    <w:p w14:paraId="2F207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myNotification:</w:t>
      </w:r>
    </w:p>
    <w:p w14:paraId="0C860A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'{$request.body#/notificationURI}': </w:t>
      </w:r>
    </w:p>
    <w:p w14:paraId="0D51AD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116E2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48F230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0E460A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2FFEC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5BDEB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97E34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array</w:t>
      </w:r>
    </w:p>
    <w:p w14:paraId="49AEC8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789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'#/components/schemas/NnwdafEventsSubscriptionNotification'</w:t>
      </w:r>
    </w:p>
    <w:p w14:paraId="40660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4AF66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77F319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435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receipt of the Notification is acknowledged.</w:t>
      </w:r>
    </w:p>
    <w:p w14:paraId="4479E3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307F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2DA69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001A76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122DE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50E3E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0E7DB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73868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1A065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018A4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16D5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9D3AE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58DB15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7DE8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FE5ED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2E22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0848E6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FC2F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2506C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109F25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446D1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920C7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9A40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48DD6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605A5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49649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148A0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E02C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B7717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183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/subscriptions/{subscriptionId}:</w:t>
      </w:r>
    </w:p>
    <w:p w14:paraId="7AB57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1E0B35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Events Subscription</w:t>
      </w:r>
    </w:p>
    <w:p w14:paraId="2F19E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DeleteNWDAFEventsSubscription</w:t>
      </w:r>
    </w:p>
    <w:p w14:paraId="10F1B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246DC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Events Subscription (Document)</w:t>
      </w:r>
    </w:p>
    <w:p w14:paraId="22D5B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7CD2F1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subscriptionId</w:t>
      </w:r>
    </w:p>
    <w:p w14:paraId="4393F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1DD7C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79A5A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62889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D49A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CDF0D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417F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76FD2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7FA1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resource matching the subscriptionId</w:t>
      </w:r>
    </w:p>
    <w:p w14:paraId="002E69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was deleted.</w:t>
      </w:r>
    </w:p>
    <w:p w14:paraId="0F8CFC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2EADC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5C4421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3CBE2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61A9E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264DD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12E716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4659D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07D0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56F0C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6E335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CB7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'TS29571_CommonData.yaml#/components/responses/404'</w:t>
      </w:r>
    </w:p>
    <w:p w14:paraId="35FADB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3C71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8300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5A7AE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2CDB1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6C137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411CA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02825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CB30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BA800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726A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0B2A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60C7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put:</w:t>
      </w:r>
    </w:p>
    <w:p w14:paraId="4D93DD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Events Subscription</w:t>
      </w:r>
    </w:p>
    <w:p w14:paraId="3CB134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UpdateNWDAFEventsSubscription</w:t>
      </w:r>
    </w:p>
    <w:p w14:paraId="7528A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33AF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Events Subscription (Document)</w:t>
      </w:r>
    </w:p>
    <w:p w14:paraId="78274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157F3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4C6E4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3D854A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3D7DC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1E89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0AF99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4750E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subscriptionId</w:t>
      </w:r>
    </w:p>
    <w:p w14:paraId="39BD6A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32B64F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171F45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25CB98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EA55D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8F9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25CFB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'200':</w:t>
      </w:r>
    </w:p>
    <w:p w14:paraId="1428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9F9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resource was modified successfully and a</w:t>
      </w:r>
    </w:p>
    <w:p w14:paraId="5A91EC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representation of that resource is returned.</w:t>
      </w:r>
    </w:p>
    <w:p w14:paraId="2B3AFC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1066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3F00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F0AF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63DE7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68A813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Individual NWDAF Event Subscription resource was modified successfully.</w:t>
      </w:r>
    </w:p>
    <w:p w14:paraId="12FD14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217F4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C193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6A62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560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640B5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6B7666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83FF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87C29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1E5C6B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A8B3E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AEBB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F239F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4AB74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40A51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84ED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37BE6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340C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47507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60630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66859D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F04D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C7B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2ABD19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337F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4B2184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FD86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BFDB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20902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548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5AC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A24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/transfers:</w:t>
      </w:r>
    </w:p>
    <w:p w14:paraId="07D9AC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44C67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Provide information about requested analytics subscriptions transfer and potentially create a new Individual NWDAF Event Subscription Transfer resource.</w:t>
      </w:r>
    </w:p>
    <w:p w14:paraId="0D4CE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CreateNWDAFEventSubscriptionTransfer</w:t>
      </w:r>
    </w:p>
    <w:p w14:paraId="59DE81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4823F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 Subscription Transfers (Collection)</w:t>
      </w:r>
    </w:p>
    <w:p w14:paraId="261AC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6D328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46493C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02B049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401364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42F3F0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23537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54E47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5C1C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3974E1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54096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06F42E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schema:</w:t>
      </w:r>
    </w:p>
    <w:p w14:paraId="60A398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'#/components/schemas/AnalyticsSubscriptionsTransfer'</w:t>
      </w:r>
    </w:p>
    <w:p w14:paraId="7F29C3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0037D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7A1C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Create a new Individual NWDAF Event Subscription Transfer resource.</w:t>
      </w:r>
    </w:p>
    <w:p w14:paraId="45466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39B0E4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524CE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6BBF3E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Contains the URI of the newly created resource, according to the structure</w:t>
      </w:r>
    </w:p>
    <w:p w14:paraId="22BD0D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{apiRoot}/nnwdaf-eventssubscription/&lt;apiVersion&gt;/transfers/{transferId}</w:t>
      </w:r>
    </w:p>
    <w:p w14:paraId="49CD4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true</w:t>
      </w:r>
    </w:p>
    <w:p w14:paraId="63FE3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2996E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1CA3B4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F41C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9D55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receipt of the information about analytics subscription(s) that are</w:t>
      </w:r>
    </w:p>
    <w:p w14:paraId="7901C3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requested to be transferred and the ability to handle this information (e.g. execute the</w:t>
      </w:r>
    </w:p>
    <w:p w14:paraId="53C53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steps required to transfer an analytics subscription directly) is confirmed.</w:t>
      </w:r>
    </w:p>
    <w:p w14:paraId="4F9CC5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4C6464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26720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95C76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3B4DB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3064E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9AB84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3402A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5FF34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A83E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00680C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32C145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3BA1D3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4A464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05FBB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2568C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F2ECA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1095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5EABAC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7B02F9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3C281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A1B3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31E18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3240B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08D1B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1023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/transfers/{transferId}:</w:t>
      </w:r>
    </w:p>
    <w:p w14:paraId="3634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236FE2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 Subscription Transfer</w:t>
      </w:r>
    </w:p>
    <w:p w14:paraId="165C1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DeleteNWDAFEventSubscriptionTransfer</w:t>
      </w:r>
    </w:p>
    <w:p w14:paraId="66ADE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804A8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5B402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05DDB2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251D20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6967F2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53D7B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4FAA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6F55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3A999E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326EF3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transferId</w:t>
      </w:r>
    </w:p>
    <w:p w14:paraId="6573B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23106D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4A7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6C84D7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w:t>
      </w:r>
    </w:p>
    <w:p w14:paraId="3F489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5F424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D9D7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E01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4DD6D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6BBCA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D65A6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Transfer resource matching the</w:t>
      </w:r>
    </w:p>
    <w:p w14:paraId="2FC23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transferId was deleted.</w:t>
      </w:r>
    </w:p>
    <w:p w14:paraId="49B0A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9F25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01D04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3DA6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3132E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83695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30FFE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640F06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2F8BE8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lastRenderedPageBreak/>
        <w:t xml:space="preserve">        '403':</w:t>
      </w:r>
    </w:p>
    <w:p w14:paraId="2561B4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054D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101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1F09A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266B5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7F9C9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346D7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87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11C65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00A39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1EB7A0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059F1B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43FE41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0C2B4A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73E4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CB47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put:</w:t>
      </w:r>
    </w:p>
    <w:p w14:paraId="525E8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 Subscription Transfer</w:t>
      </w:r>
    </w:p>
    <w:p w14:paraId="104852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UpdateNWDAFEventSubscriptionTransfer</w:t>
      </w:r>
    </w:p>
    <w:p w14:paraId="418DB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757F3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BC79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2299C0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7F8491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BCB7F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68E826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2D254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0A51F8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05AD74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6A660C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67EA12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9D6FA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67457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011EF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'#/components/schemas/AnalyticsSubscriptionsTransfer'</w:t>
      </w:r>
    </w:p>
    <w:p w14:paraId="7B23B1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3627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transferId</w:t>
      </w:r>
    </w:p>
    <w:p w14:paraId="1386E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385F2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61D2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182A12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w:t>
      </w:r>
    </w:p>
    <w:p w14:paraId="2119C9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754AE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55480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468AA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50EFF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22080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581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Transfer resource was modified successfully.</w:t>
      </w:r>
    </w:p>
    <w:p w14:paraId="55D43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4A31F6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79BD6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722DD7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3BF11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4088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6422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725880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483CE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6416BB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71A2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12029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9D2E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5BE76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734F7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25FFB0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5D1DE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5E6E9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44A8A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ABB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06ABF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F74A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09333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0D8A8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15D98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5C8E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16BD0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BF95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81F1B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C7BB4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70D741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FD9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components:</w:t>
      </w:r>
    </w:p>
    <w:p w14:paraId="78837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66CC85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securitySchemes:</w:t>
      </w:r>
    </w:p>
    <w:p w14:paraId="4F1D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oAuth2ClientCredentials:</w:t>
      </w:r>
    </w:p>
    <w:p w14:paraId="400D95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type: oauth2</w:t>
      </w:r>
    </w:p>
    <w:p w14:paraId="6423F7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flows:</w:t>
      </w:r>
    </w:p>
    <w:p w14:paraId="52E7DE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clientCredentials:</w:t>
      </w:r>
    </w:p>
    <w:p w14:paraId="244BF3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tokenUrl: '{nrfApiRoot}/oauth2/token'</w:t>
      </w:r>
    </w:p>
    <w:p w14:paraId="10C781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scopes:</w:t>
      </w:r>
    </w:p>
    <w:p w14:paraId="50BC4B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r w:rsidRPr="00F035E5">
        <w:rPr>
          <w:rFonts w:ascii="Courier New" w:eastAsia="DengXian" w:hAnsi="Courier New"/>
          <w:sz w:val="16"/>
        </w:rPr>
        <w:t>nnwdaf-eventssubscription</w:t>
      </w:r>
      <w:r w:rsidRPr="00F035E5">
        <w:rPr>
          <w:rFonts w:ascii="Courier New" w:eastAsia="DengXian" w:hAnsi="Courier New"/>
          <w:sz w:val="16"/>
          <w:lang w:val="en-US"/>
        </w:rPr>
        <w:t xml:space="preserve">: Access to the </w:t>
      </w:r>
      <w:r w:rsidRPr="00F035E5">
        <w:rPr>
          <w:rFonts w:ascii="Courier New" w:eastAsia="DengXian" w:hAnsi="Courier New"/>
          <w:sz w:val="16"/>
        </w:rPr>
        <w:t>Nnwdaf_EventsSubscription</w:t>
      </w:r>
      <w:r w:rsidRPr="00F035E5">
        <w:rPr>
          <w:rFonts w:ascii="Courier New" w:eastAsia="DengXian" w:hAnsi="Courier New"/>
          <w:sz w:val="16"/>
          <w:lang w:val="en-US"/>
        </w:rPr>
        <w:t xml:space="preserve"> API</w:t>
      </w:r>
    </w:p>
    <w:p w14:paraId="62AC0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nnwdaf-eventssubscription:transfer: &gt;</w:t>
      </w:r>
    </w:p>
    <w:p w14:paraId="7C054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Access to service operations applying to NWDAF event subscription transfer.</w:t>
      </w:r>
    </w:p>
    <w:p w14:paraId="72978F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770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schemas:</w:t>
      </w:r>
    </w:p>
    <w:p w14:paraId="6173BF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7FE5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w:t>
      </w:r>
    </w:p>
    <w:p w14:paraId="358B1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resource.</w:t>
      </w:r>
    </w:p>
    <w:p w14:paraId="34DD8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0B5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7C28A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eventSubscriptions:</w:t>
      </w:r>
    </w:p>
    <w:p w14:paraId="7D3BE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AF01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ACAE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'#/components/schemas/EventSubscription'</w:t>
      </w:r>
    </w:p>
    <w:p w14:paraId="756A4C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9F90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Subscribed events</w:t>
      </w:r>
    </w:p>
    <w:p w14:paraId="32DC0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evtReq:</w:t>
      </w:r>
    </w:p>
    <w:p w14:paraId="3DE285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'TS29523_Npcf_EventExposure.yaml#/components/schemas/ReportingInformation'</w:t>
      </w:r>
    </w:p>
    <w:p w14:paraId="36342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notificationURI:</w:t>
      </w:r>
    </w:p>
    <w:p w14:paraId="0ACD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097B3E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notifCorrId:</w:t>
      </w:r>
    </w:p>
    <w:p w14:paraId="58069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0FAA4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 correlation identifier.</w:t>
      </w:r>
    </w:p>
    <w:p w14:paraId="13C3EF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supportedFeatures:</w:t>
      </w:r>
    </w:p>
    <w:p w14:paraId="5EB75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'TS29571_CommonData.yaml#/components/schemas/SupportedFeatures'</w:t>
      </w:r>
    </w:p>
    <w:p w14:paraId="3A34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eventNotifications:</w:t>
      </w:r>
    </w:p>
    <w:p w14:paraId="1BFC7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4BC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900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'#/components/schemas/EventNotification'</w:t>
      </w:r>
    </w:p>
    <w:p w14:paraId="7292D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F31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failEventReports:</w:t>
      </w:r>
    </w:p>
    <w:p w14:paraId="3618A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5235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D7E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'#/components/schemas/FailureEventInfo'</w:t>
      </w:r>
    </w:p>
    <w:p w14:paraId="3464B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78DB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prevSub:</w:t>
      </w:r>
    </w:p>
    <w:p w14:paraId="32FC1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'#/components/schemas/PrevSubInfo'</w:t>
      </w:r>
    </w:p>
    <w:p w14:paraId="0CEDF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consNfInfo:</w:t>
      </w:r>
    </w:p>
    <w:p w14:paraId="1FDEEE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'#/components/schemas/ConsumerNfInformation'</w:t>
      </w:r>
    </w:p>
    <w:p w14:paraId="467D2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A16EA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eventSubscriptions</w:t>
      </w:r>
    </w:p>
    <w:p w14:paraId="6C2AD9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E49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w:t>
      </w:r>
    </w:p>
    <w:p w14:paraId="56D20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subscription to a single event.</w:t>
      </w:r>
    </w:p>
    <w:p w14:paraId="536A3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E1CC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2166A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anySlice:</w:t>
      </w:r>
    </w:p>
    <w:p w14:paraId="50FDA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'#/components/schemas/AnySlice'</w:t>
      </w:r>
    </w:p>
    <w:p w14:paraId="2F19E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appIds:</w:t>
      </w:r>
    </w:p>
    <w:p w14:paraId="10940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24AA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B49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0AD05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B65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application to which the subscription applies.</w:t>
      </w:r>
    </w:p>
    <w:p w14:paraId="360E46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deviation</w:t>
      </w:r>
      <w:r w:rsidRPr="00F035E5">
        <w:rPr>
          <w:rFonts w:ascii="Courier New" w:eastAsia="SimSun" w:hAnsi="Courier New" w:hint="eastAsia"/>
          <w:sz w:val="16"/>
          <w:lang w:eastAsia="zh-CN"/>
        </w:rPr>
        <w:t>s</w:t>
      </w:r>
      <w:r w:rsidRPr="00F035E5">
        <w:rPr>
          <w:rFonts w:ascii="Courier New" w:eastAsia="SimSun" w:hAnsi="Courier New"/>
          <w:sz w:val="16"/>
        </w:rPr>
        <w:t>:</w:t>
      </w:r>
    </w:p>
    <w:p w14:paraId="5CB9F3F2"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64D0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9879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A7B1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EB543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dnns:</w:t>
      </w:r>
    </w:p>
    <w:p w14:paraId="1AEE2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E38A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91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4342D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61073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DNN to which the subscription applies.</w:t>
      </w:r>
    </w:p>
    <w:p w14:paraId="7039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dnais:</w:t>
      </w:r>
    </w:p>
    <w:p w14:paraId="6B980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7A7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A266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30370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minItems: 1</w:t>
      </w:r>
    </w:p>
    <w:p w14:paraId="490E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4F953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BA83E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extraReportReq:</w:t>
      </w:r>
    </w:p>
    <w:p w14:paraId="7061AE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'#/components/schemas/EventReportingRequirement'</w:t>
      </w:r>
    </w:p>
    <w:p w14:paraId="6E5EF2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ladnDnns:</w:t>
      </w:r>
    </w:p>
    <w:p w14:paraId="4B79BC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841B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D6D25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4F46F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11E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LADN DNN to indicate the LADN service area as the AOI.</w:t>
      </w:r>
    </w:p>
    <w:p w14:paraId="43314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loadLevelThreshold:</w:t>
      </w:r>
    </w:p>
    <w:p w14:paraId="53883B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C56B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075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that the NWDAF shall report the corresponding network slice load level to the</w:t>
      </w:r>
    </w:p>
    <w:p w14:paraId="55EE8D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 </w:t>
      </w:r>
      <w:r w:rsidRPr="00F035E5">
        <w:rPr>
          <w:rFonts w:ascii="Courier New" w:eastAsia="SimSun" w:hAnsi="Courier New"/>
          <w:noProof/>
          <w:sz w:val="16"/>
        </w:rPr>
        <w:t>service consumer where the load level of the network slice identified by snssais is</w:t>
      </w:r>
    </w:p>
    <w:p w14:paraId="3BA4FD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reached.</w:t>
      </w:r>
    </w:p>
    <w:p w14:paraId="4392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notificationMethod:</w:t>
      </w:r>
    </w:p>
    <w:p w14:paraId="7956E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'#/components/schemas/NotificationMethod'</w:t>
      </w:r>
    </w:p>
    <w:p w14:paraId="16C28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matchingDir:</w:t>
      </w:r>
    </w:p>
    <w:p w14:paraId="4083B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8BA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nfLoadLvlThds:</w:t>
      </w:r>
    </w:p>
    <w:p w14:paraId="51667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3EF9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4F6DD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D92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E0A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12FA9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supplied in order to start reporting when an average load level is reached.</w:t>
      </w:r>
    </w:p>
    <w:p w14:paraId="1C937C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nfInstanceIds:</w:t>
      </w:r>
    </w:p>
    <w:p w14:paraId="610A6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7AF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70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32C6EB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445DC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nfSetIds:</w:t>
      </w:r>
    </w:p>
    <w:p w14:paraId="57329B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8915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182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6A77F8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7960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nfTypes:</w:t>
      </w:r>
    </w:p>
    <w:p w14:paraId="72C801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DF8F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C3C7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'TS29510_Nnrf_NFManagement.yaml#/components/schemas/NFType'</w:t>
      </w:r>
    </w:p>
    <w:p w14:paraId="18C5E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C715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240602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58E66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location:</w:t>
      </w:r>
    </w:p>
    <w:p w14:paraId="13076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'#/components/schemas/GeoLocation'</w:t>
      </w:r>
    </w:p>
    <w:p w14:paraId="1E6DD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temporalGranSize:</w:t>
      </w:r>
    </w:p>
    <w:p w14:paraId="77682E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2BD3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spatialGranSizeTa:</w:t>
      </w:r>
    </w:p>
    <w:p w14:paraId="608CE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8A89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spatialGranSizeCell:</w:t>
      </w:r>
    </w:p>
    <w:p w14:paraId="170A1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995A3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fineGranAreas:</w:t>
      </w:r>
    </w:p>
    <w:p w14:paraId="7CA6F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C82E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60990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27E9E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2772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Indicates th</w:t>
      </w:r>
      <w:r w:rsidRPr="00F035E5">
        <w:rPr>
          <w:rFonts w:ascii="Courier New" w:eastAsia="SimSun" w:hAnsi="Courier New"/>
          <w:sz w:val="16"/>
        </w:rPr>
        <w:t>e fine granularity areas to which the subscription applies.</w:t>
      </w:r>
    </w:p>
    <w:p w14:paraId="3FBEE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visitedAreas:</w:t>
      </w:r>
    </w:p>
    <w:p w14:paraId="191F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0D7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0581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2256B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3D1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maxTopAppUlNbr:</w:t>
      </w:r>
    </w:p>
    <w:p w14:paraId="5612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70D84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maxTopAppDlNbr:</w:t>
      </w:r>
    </w:p>
    <w:p w14:paraId="4C8F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73EC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nsiIdInfos:</w:t>
      </w:r>
    </w:p>
    <w:p w14:paraId="7D602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D68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6F70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'#/components/schemas/NsiIdInfo'</w:t>
      </w:r>
    </w:p>
    <w:p w14:paraId="0040D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3D1C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nsiLevelThrds:</w:t>
      </w:r>
    </w:p>
    <w:p w14:paraId="32DC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FD4D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A60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A0D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1E7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qosRequ:</w:t>
      </w:r>
    </w:p>
    <w:p w14:paraId="2E088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'#/components/schemas/QosRequirement'</w:t>
      </w:r>
    </w:p>
    <w:p w14:paraId="18B21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qosFlowRetThds:</w:t>
      </w:r>
    </w:p>
    <w:p w14:paraId="02502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94820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F22F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'#/components/schemas/RetainabilityThreshold'</w:t>
      </w:r>
    </w:p>
    <w:p w14:paraId="3A73F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E429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ranUeThrouThds:</w:t>
      </w:r>
    </w:p>
    <w:p w14:paraId="2ADB64C7"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3DB5F2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1F0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895A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0022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repetitionPeriod:</w:t>
      </w:r>
    </w:p>
    <w:p w14:paraId="3D9D4C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68EF5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snssaia:</w:t>
      </w:r>
    </w:p>
    <w:p w14:paraId="45748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A464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AA5F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470B9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3B1A5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1328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Identification(s) of network slice to which the subscription applies. It corresponds to</w:t>
      </w:r>
    </w:p>
    <w:p w14:paraId="3B2377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snssais in the data model definition of 3GPP TS 29.520. </w:t>
      </w:r>
    </w:p>
    <w:p w14:paraId="5AA7A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tgtUe:</w:t>
      </w:r>
    </w:p>
    <w:p w14:paraId="6BC9F2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'#/components/schemas/TargetUeInformation'</w:t>
      </w:r>
    </w:p>
    <w:p w14:paraId="3D6A7E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congThresholds:</w:t>
      </w:r>
    </w:p>
    <w:p w14:paraId="39919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A5E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134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3138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02E1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nwPerfRequs:</w:t>
      </w:r>
    </w:p>
    <w:p w14:paraId="4486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4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E319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'#/components/schemas/NetworkPerfRequirement'</w:t>
      </w:r>
    </w:p>
    <w:p w14:paraId="60411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CAEF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eCommReqs</w:t>
      </w:r>
      <w:r w:rsidRPr="00F035E5">
        <w:rPr>
          <w:rFonts w:ascii="Courier New" w:eastAsia="SimSun" w:hAnsi="Courier New"/>
          <w:sz w:val="16"/>
        </w:rPr>
        <w:t>:</w:t>
      </w:r>
    </w:p>
    <w:p w14:paraId="20663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BBC20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3BE6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'#/components/schemas/UeCommReq'</w:t>
      </w:r>
    </w:p>
    <w:p w14:paraId="53FB1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1CB5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eMobilityReqs</w:t>
      </w:r>
      <w:r w:rsidRPr="00F035E5">
        <w:rPr>
          <w:rFonts w:ascii="Courier New" w:eastAsia="SimSun" w:hAnsi="Courier New"/>
          <w:sz w:val="16"/>
        </w:rPr>
        <w:t>:</w:t>
      </w:r>
    </w:p>
    <w:p w14:paraId="5188B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4FFA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983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'#/components/schemas/UeMobilityReq'</w:t>
      </w:r>
    </w:p>
    <w:p w14:paraId="10E9E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54E7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userDataConO</w:t>
      </w:r>
      <w:r w:rsidRPr="00F035E5">
        <w:rPr>
          <w:rFonts w:ascii="Courier New" w:eastAsia="SimSun" w:hAnsi="Courier New"/>
          <w:sz w:val="16"/>
          <w:lang w:eastAsia="zh-CN"/>
        </w:rPr>
        <w:t>rderCri</w:t>
      </w:r>
      <w:r w:rsidRPr="00F035E5">
        <w:rPr>
          <w:rFonts w:ascii="Courier New" w:eastAsia="SimSun" w:hAnsi="Courier New"/>
          <w:sz w:val="16"/>
        </w:rPr>
        <w:t>:</w:t>
      </w:r>
    </w:p>
    <w:p w14:paraId="6C34C1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'#/components/schemas/UserDataConOrderCrit'</w:t>
      </w:r>
    </w:p>
    <w:p w14:paraId="3EE768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bwRequs:</w:t>
      </w:r>
    </w:p>
    <w:p w14:paraId="4EAF6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914C8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D5E34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'#/components/schemas/BwRequirement'</w:t>
      </w:r>
    </w:p>
    <w:p w14:paraId="51FE6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D462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excepRequs:</w:t>
      </w:r>
    </w:p>
    <w:p w14:paraId="76D29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91415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995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2FC06F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48CD7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exptAnaType:</w:t>
      </w:r>
    </w:p>
    <w:p w14:paraId="2A36D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'#/components/schemas/ExpectedAnalyticsType'</w:t>
      </w:r>
    </w:p>
    <w:p w14:paraId="14089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exptUeBehav:</w:t>
      </w:r>
    </w:p>
    <w:p w14:paraId="27E15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'TS29503_Nudm_SDM.yaml#/components/schemas/ExpectedUeBehaviourData'</w:t>
      </w:r>
    </w:p>
    <w:p w14:paraId="0B9B14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ratFreqs:</w:t>
      </w:r>
    </w:p>
    <w:p w14:paraId="577320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C141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items:</w:t>
      </w:r>
    </w:p>
    <w:p w14:paraId="6EE7F1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'#/components/schemas/RatFreqInformation'</w:t>
      </w:r>
    </w:p>
    <w:p w14:paraId="5333F3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B135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listOfAnaSubsets:</w:t>
      </w:r>
    </w:p>
    <w:p w14:paraId="00F08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C7C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CDC0F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AnalyticsSubset</w:t>
      </w:r>
      <w:r w:rsidRPr="00F035E5">
        <w:rPr>
          <w:rFonts w:ascii="Courier New" w:eastAsia="SimSun" w:hAnsi="Courier New"/>
          <w:sz w:val="16"/>
        </w:rPr>
        <w:t>'</w:t>
      </w:r>
    </w:p>
    <w:p w14:paraId="2153F3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CB43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disperReqs:</w:t>
      </w:r>
    </w:p>
    <w:p w14:paraId="196F8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5DD1E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EF2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'#/components/schemas/DispersionRequirement'</w:t>
      </w:r>
    </w:p>
    <w:p w14:paraId="68383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F4BB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redTransReqs:</w:t>
      </w:r>
    </w:p>
    <w:p w14:paraId="27BC5E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0935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FF3A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'#/components/schemas/RedundantTransmissionExpReq'</w:t>
      </w:r>
    </w:p>
    <w:p w14:paraId="32707F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E4B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wlanReqs:</w:t>
      </w:r>
    </w:p>
    <w:p w14:paraId="02653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FE3C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0F03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'#/components/schemas/WlanPerformanceReq'</w:t>
      </w:r>
    </w:p>
    <w:p w14:paraId="7B1DD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1D4B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upfInfo:</w:t>
      </w:r>
    </w:p>
    <w:p w14:paraId="19AD70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2DCE29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appServerAddrs</w:t>
      </w:r>
      <w:r w:rsidRPr="00F035E5">
        <w:rPr>
          <w:rFonts w:ascii="Courier New" w:eastAsia="SimSun" w:hAnsi="Courier New"/>
          <w:sz w:val="16"/>
        </w:rPr>
        <w:t>:</w:t>
      </w:r>
    </w:p>
    <w:p w14:paraId="591F5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2B99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2929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7A1AA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95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dnPerfReqs</w:t>
      </w:r>
      <w:r w:rsidRPr="00F035E5">
        <w:rPr>
          <w:rFonts w:ascii="Courier New" w:eastAsia="SimSun" w:hAnsi="Courier New"/>
          <w:sz w:val="16"/>
        </w:rPr>
        <w:t>:</w:t>
      </w:r>
    </w:p>
    <w:p w14:paraId="4D889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D4663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0654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DnPerformanceReq</w:t>
      </w:r>
      <w:r w:rsidRPr="00F035E5">
        <w:rPr>
          <w:rFonts w:ascii="Courier New" w:eastAsia="SimSun" w:hAnsi="Courier New"/>
          <w:sz w:val="16"/>
        </w:rPr>
        <w:t>'</w:t>
      </w:r>
    </w:p>
    <w:p w14:paraId="29309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960DF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pduSesInfos</w:t>
      </w:r>
      <w:r w:rsidRPr="00F035E5">
        <w:rPr>
          <w:rFonts w:ascii="Courier New" w:eastAsia="SimSun" w:hAnsi="Courier New"/>
          <w:sz w:val="16"/>
        </w:rPr>
        <w:t>:</w:t>
      </w:r>
    </w:p>
    <w:p w14:paraId="245EC5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CF48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52CF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PduSessionInfo</w:t>
      </w:r>
      <w:r w:rsidRPr="00F035E5">
        <w:rPr>
          <w:rFonts w:ascii="Courier New" w:eastAsia="SimSun" w:hAnsi="Courier New"/>
          <w:sz w:val="16"/>
        </w:rPr>
        <w:t>'</w:t>
      </w:r>
    </w:p>
    <w:p w14:paraId="688D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79D7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useCaseCxt:</w:t>
      </w:r>
    </w:p>
    <w:p w14:paraId="3FA0C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6F807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43F0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context of usage of the analytics. The value and format of this parameter</w:t>
      </w:r>
    </w:p>
    <w:p w14:paraId="418EE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are not standardized.</w:t>
      </w:r>
    </w:p>
    <w:p w14:paraId="237AB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pduSesTrafReqs</w:t>
      </w:r>
      <w:r w:rsidRPr="00F035E5">
        <w:rPr>
          <w:rFonts w:ascii="Courier New" w:eastAsia="SimSun" w:hAnsi="Courier New"/>
          <w:sz w:val="16"/>
        </w:rPr>
        <w:t>:</w:t>
      </w:r>
    </w:p>
    <w:p w14:paraId="34C64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6381A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16B5E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PduSesTrafficReq</w:t>
      </w:r>
      <w:r w:rsidRPr="00F035E5">
        <w:rPr>
          <w:rFonts w:ascii="Courier New" w:eastAsia="SimSun" w:hAnsi="Courier New"/>
          <w:sz w:val="16"/>
        </w:rPr>
        <w:t>'</w:t>
      </w:r>
    </w:p>
    <w:p w14:paraId="2F0CF3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EEF25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locAccReqs</w:t>
      </w:r>
      <w:r w:rsidRPr="00F035E5">
        <w:rPr>
          <w:rFonts w:ascii="Courier New" w:eastAsia="SimSun" w:hAnsi="Courier New"/>
          <w:sz w:val="16"/>
        </w:rPr>
        <w:t>:</w:t>
      </w:r>
    </w:p>
    <w:p w14:paraId="5775CE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73E6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5F69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$ref: '#/components/schemas/</w:t>
      </w:r>
      <w:r w:rsidRPr="00F035E5">
        <w:rPr>
          <w:rFonts w:ascii="Courier New" w:eastAsia="SimSun" w:hAnsi="Courier New"/>
          <w:sz w:val="16"/>
          <w:lang w:eastAsia="zh-CN"/>
        </w:rPr>
        <w:t>LocAccuracyReq</w:t>
      </w:r>
      <w:r w:rsidRPr="00F035E5">
        <w:rPr>
          <w:rFonts w:ascii="Courier New" w:eastAsia="SimSun" w:hAnsi="Courier New"/>
          <w:sz w:val="16"/>
          <w:lang w:val="en-US"/>
        </w:rPr>
        <w:t>'</w:t>
      </w:r>
    </w:p>
    <w:p w14:paraId="615BCC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9D308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l</w:t>
      </w:r>
      <w:r w:rsidRPr="00F035E5">
        <w:rPr>
          <w:rFonts w:ascii="Courier New" w:eastAsia="SimSun" w:hAnsi="Courier New"/>
          <w:sz w:val="16"/>
          <w:lang w:eastAsia="zh-CN"/>
        </w:rPr>
        <w:t>ocGranularity</w:t>
      </w:r>
      <w:r w:rsidRPr="00F035E5">
        <w:rPr>
          <w:rFonts w:ascii="Courier New" w:eastAsia="SimSun" w:hAnsi="Courier New"/>
          <w:sz w:val="16"/>
        </w:rPr>
        <w:t>:</w:t>
      </w:r>
    </w:p>
    <w:p w14:paraId="4FEDA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'#/components/schemas/</w:t>
      </w:r>
      <w:r w:rsidRPr="00F035E5">
        <w:rPr>
          <w:rFonts w:ascii="Courier New" w:eastAsia="SimSun" w:hAnsi="Courier New"/>
          <w:sz w:val="16"/>
          <w:lang w:eastAsia="zh-CN"/>
        </w:rPr>
        <w:t>LocInfoGranularity</w:t>
      </w:r>
      <w:r w:rsidRPr="00F035E5">
        <w:rPr>
          <w:rFonts w:ascii="Courier New" w:eastAsia="SimSun" w:hAnsi="Courier New"/>
          <w:sz w:val="16"/>
          <w:lang w:val="en-US"/>
        </w:rPr>
        <w:t>'</w:t>
      </w:r>
    </w:p>
    <w:p w14:paraId="6C4B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20" w:name="_Hlk143551731"/>
      <w:r w:rsidRPr="00F035E5">
        <w:rPr>
          <w:rFonts w:ascii="Courier New" w:eastAsia="SimSun" w:hAnsi="Courier New"/>
          <w:sz w:val="16"/>
          <w:lang w:eastAsia="zh-CN"/>
        </w:rPr>
        <w:t>locOrientation</w:t>
      </w:r>
      <w:r w:rsidRPr="00F035E5">
        <w:rPr>
          <w:rFonts w:ascii="Courier New" w:eastAsia="SimSun" w:hAnsi="Courier New"/>
          <w:sz w:val="16"/>
        </w:rPr>
        <w:t>:</w:t>
      </w:r>
    </w:p>
    <w:p w14:paraId="38BD4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LocationOrientation</w:t>
      </w:r>
      <w:r w:rsidRPr="00F035E5">
        <w:rPr>
          <w:rFonts w:ascii="Courier New" w:eastAsia="SimSun" w:hAnsi="Courier New"/>
          <w:sz w:val="16"/>
        </w:rPr>
        <w:t>'</w:t>
      </w:r>
      <w:bookmarkEnd w:id="220"/>
    </w:p>
    <w:p w14:paraId="4FBFD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dataVlTrnsTmRqs:</w:t>
      </w:r>
    </w:p>
    <w:p w14:paraId="0E180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C22CF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7FB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3572CB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E9E4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ccuReq</w:t>
      </w:r>
      <w:r w:rsidRPr="00F035E5">
        <w:rPr>
          <w:rFonts w:ascii="Courier New" w:eastAsia="SimSun" w:hAnsi="Courier New"/>
          <w:sz w:val="16"/>
        </w:rPr>
        <w:t>:</w:t>
      </w:r>
    </w:p>
    <w:p w14:paraId="1AF5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'#/components/schemas/AccuracyReq'</w:t>
      </w:r>
    </w:p>
    <w:p w14:paraId="5D85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pauseFlg:</w:t>
      </w:r>
    </w:p>
    <w:p w14:paraId="6138E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601D25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9365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flag. Set to "true" to indicate the NWDAF to stop sending</w:t>
      </w:r>
    </w:p>
    <w:p w14:paraId="156CA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059773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resumeFlg:</w:t>
      </w:r>
    </w:p>
    <w:p w14:paraId="1E29DB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46E668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04B0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flag. Set to "true" to indicate the NWDAF to resume sending</w:t>
      </w:r>
    </w:p>
    <w:p w14:paraId="29A9B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6E766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21" w:name="_Hlk138707291"/>
      <w:r w:rsidRPr="00F035E5">
        <w:rPr>
          <w:rFonts w:ascii="Courier New" w:eastAsia="SimSun" w:hAnsi="Courier New"/>
          <w:sz w:val="16"/>
          <w:lang w:eastAsia="zh-CN"/>
        </w:rPr>
        <w:t>movBehavReqs</w:t>
      </w:r>
      <w:r w:rsidRPr="00F035E5">
        <w:rPr>
          <w:rFonts w:ascii="Courier New" w:eastAsia="SimSun" w:hAnsi="Courier New"/>
          <w:sz w:val="16"/>
        </w:rPr>
        <w:t>:</w:t>
      </w:r>
      <w:bookmarkEnd w:id="221"/>
    </w:p>
    <w:p w14:paraId="4F4370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3A45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881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bookmarkStart w:id="222" w:name="_Hlk138707305"/>
      <w:r w:rsidRPr="00F035E5">
        <w:rPr>
          <w:rFonts w:ascii="Courier New" w:eastAsia="SimSun" w:hAnsi="Courier New"/>
          <w:sz w:val="16"/>
          <w:lang w:eastAsia="zh-CN"/>
        </w:rPr>
        <w:t>MovBehavReq</w:t>
      </w:r>
      <w:bookmarkEnd w:id="222"/>
      <w:r w:rsidRPr="00F035E5">
        <w:rPr>
          <w:rFonts w:ascii="Courier New" w:eastAsia="SimSun" w:hAnsi="Courier New"/>
          <w:sz w:val="16"/>
        </w:rPr>
        <w:t>'</w:t>
      </w:r>
    </w:p>
    <w:p w14:paraId="2F794799"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okia" w:date="2023-09-27T08:40:00Z"/>
          <w:rFonts w:ascii="Courier New" w:eastAsia="SimSun" w:hAnsi="Courier New"/>
          <w:sz w:val="16"/>
        </w:rPr>
      </w:pPr>
      <w:r w:rsidRPr="00F035E5">
        <w:rPr>
          <w:rFonts w:ascii="Courier New" w:eastAsia="SimSun" w:hAnsi="Courier New"/>
          <w:sz w:val="16"/>
        </w:rPr>
        <w:t xml:space="preserve">          minItems: 1</w:t>
      </w:r>
    </w:p>
    <w:p w14:paraId="2D96ED3C" w14:textId="6A2166DB" w:rsidR="00492FF0"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okia" w:date="2023-09-27T08:40:00Z"/>
          <w:rFonts w:ascii="Courier New" w:eastAsia="SimSun" w:hAnsi="Courier New"/>
          <w:sz w:val="16"/>
        </w:rPr>
      </w:pPr>
      <w:ins w:id="225" w:author="Nokia" w:date="2023-09-27T08:40:00Z">
        <w:r>
          <w:rPr>
            <w:rFonts w:ascii="Courier New" w:eastAsia="SimSun" w:hAnsi="Courier New"/>
            <w:sz w:val="16"/>
          </w:rPr>
          <w:t xml:space="preserve">        feedback:</w:t>
        </w:r>
      </w:ins>
    </w:p>
    <w:p w14:paraId="35DB7BCB" w14:textId="1BAD07B4" w:rsidR="00492FF0" w:rsidRPr="00F035E5"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26" w:author="Nokia" w:date="2023-09-27T08:40:00Z">
        <w:r w:rsidRPr="00F035E5">
          <w:rPr>
            <w:rFonts w:ascii="Courier New" w:eastAsia="SimSun" w:hAnsi="Courier New"/>
            <w:sz w:val="16"/>
          </w:rPr>
          <w:t xml:space="preserve">          $ref: '#/components/schemas/</w:t>
        </w:r>
      </w:ins>
      <w:ins w:id="227" w:author="Nokia" w:date="2023-09-27T08:41:00Z">
        <w:r>
          <w:rPr>
            <w:rFonts w:ascii="Courier New" w:eastAsia="SimSun" w:hAnsi="Courier New"/>
            <w:sz w:val="16"/>
          </w:rPr>
          <w:t>AnalyticsFeedbackInfo</w:t>
        </w:r>
      </w:ins>
      <w:ins w:id="228" w:author="Nokia" w:date="2023-09-27T08:40:00Z">
        <w:r w:rsidRPr="00F035E5">
          <w:rPr>
            <w:rFonts w:ascii="Courier New" w:eastAsia="SimSun" w:hAnsi="Courier New"/>
            <w:sz w:val="16"/>
          </w:rPr>
          <w:t>'</w:t>
        </w:r>
      </w:ins>
    </w:p>
    <w:p w14:paraId="5ABC8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EBA51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1CD09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085CC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r w:rsidRPr="00F035E5">
        <w:rPr>
          <w:rFonts w:ascii="Courier New" w:eastAsia="SimSun" w:hAnsi="Courier New"/>
          <w:sz w:val="16"/>
          <w:lang w:eastAsia="zh-CN"/>
        </w:rPr>
        <w:t>excepRequs</w:t>
      </w:r>
      <w:r w:rsidRPr="00F035E5">
        <w:rPr>
          <w:rFonts w:ascii="Courier New" w:eastAsia="SimSun" w:hAnsi="Courier New"/>
          <w:sz w:val="16"/>
        </w:rPr>
        <w:t xml:space="preserve">, </w:t>
      </w:r>
      <w:r w:rsidRPr="00F035E5">
        <w:rPr>
          <w:rFonts w:ascii="Courier New" w:eastAsia="SimSun" w:hAnsi="Courier New"/>
          <w:sz w:val="16"/>
          <w:lang w:eastAsia="zh-CN"/>
        </w:rPr>
        <w:t>exptAnaType</w:t>
      </w:r>
      <w:r w:rsidRPr="00F035E5">
        <w:rPr>
          <w:rFonts w:ascii="Courier New" w:eastAsia="SimSun" w:hAnsi="Courier New"/>
          <w:sz w:val="16"/>
        </w:rPr>
        <w:t>]</w:t>
      </w:r>
    </w:p>
    <w:p w14:paraId="6B473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E5C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NnwdafEventsSubscriptionNotification:</w:t>
      </w:r>
    </w:p>
    <w:p w14:paraId="57438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Notification resource.</w:t>
      </w:r>
    </w:p>
    <w:p w14:paraId="5587B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95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D80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eventNotifications:</w:t>
      </w:r>
    </w:p>
    <w:p w14:paraId="0F107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44DF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1B2F9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'#/components/schemas/EventNotification'</w:t>
      </w:r>
    </w:p>
    <w:p w14:paraId="0AFC4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C8BC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Notifications about Individual Events</w:t>
      </w:r>
    </w:p>
    <w:p w14:paraId="697DA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subscriptionId:</w:t>
      </w:r>
    </w:p>
    <w:p w14:paraId="153DD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FD199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26E86D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notifCorrId:</w:t>
      </w:r>
    </w:p>
    <w:p w14:paraId="3DC148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AF98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description: Notification correlation identifier</w:t>
      </w:r>
      <w:r w:rsidRPr="00F035E5">
        <w:rPr>
          <w:rFonts w:ascii="Courier New" w:eastAsia="SimSun" w:hAnsi="Courier New" w:cs="Arial"/>
          <w:sz w:val="16"/>
          <w:szCs w:val="18"/>
        </w:rPr>
        <w:t>.</w:t>
      </w:r>
    </w:p>
    <w:p w14:paraId="124EF9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oldSubscriptionId:</w:t>
      </w:r>
    </w:p>
    <w:p w14:paraId="7AB6FC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8EEE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02CDB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 ID which was allocated by the source NWDAF. This parameter shall be present</w:t>
      </w:r>
    </w:p>
    <w:p w14:paraId="33E8E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if the notification is for informing the assignment of a new Subscription Id by the</w:t>
      </w:r>
    </w:p>
    <w:p w14:paraId="07FDF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target NWDAF.</w:t>
      </w:r>
    </w:p>
    <w:p w14:paraId="35490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resourceUri:</w:t>
      </w:r>
    </w:p>
    <w:p w14:paraId="4CE096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5F03F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termCause:</w:t>
      </w:r>
    </w:p>
    <w:p w14:paraId="364FD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'#/components/schemas/TermCause'</w:t>
      </w:r>
    </w:p>
    <w:p w14:paraId="30C408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transEvents:</w:t>
      </w:r>
    </w:p>
    <w:p w14:paraId="6B7BD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832BC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D674D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1F214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BC79D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3E2B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subscriptionId</w:t>
      </w:r>
    </w:p>
    <w:p w14:paraId="7A89F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9611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[eventNotifications]</w:t>
      </w:r>
    </w:p>
    <w:p w14:paraId="3CF5FB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43C534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[resourceUri]</w:t>
      </w:r>
    </w:p>
    <w:p w14:paraId="7F8965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[oldSubscriptionId]</w:t>
      </w:r>
    </w:p>
    <w:p w14:paraId="550B15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53A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w:t>
      </w:r>
    </w:p>
    <w:p w14:paraId="149F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notification on events that occurred.</w:t>
      </w:r>
    </w:p>
    <w:p w14:paraId="557EFB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372C8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5881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304E7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4E852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w:t>
      </w:r>
    </w:p>
    <w:p w14:paraId="64383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BD0E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expiry:</w:t>
      </w:r>
    </w:p>
    <w:p w14:paraId="790400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9830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timeStampGen:</w:t>
      </w:r>
    </w:p>
    <w:p w14:paraId="23405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764BA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failNotifyCode:</w:t>
      </w:r>
    </w:p>
    <w:p w14:paraId="4FEE2C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NwdafFailureCode</w:t>
      </w:r>
      <w:r w:rsidRPr="00F035E5">
        <w:rPr>
          <w:rFonts w:ascii="Courier New" w:eastAsia="SimSun" w:hAnsi="Courier New"/>
          <w:sz w:val="16"/>
        </w:rPr>
        <w:t>'</w:t>
      </w:r>
    </w:p>
    <w:p w14:paraId="7F31D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rvWaitTime:</w:t>
      </w:r>
    </w:p>
    <w:p w14:paraId="35BDB9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A91AF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anaMetaInfo:</w:t>
      </w:r>
    </w:p>
    <w:p w14:paraId="5204DB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'#/components/schemas/AnalyticsMetadataInfo'</w:t>
      </w:r>
    </w:p>
    <w:p w14:paraId="1F654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nfLoadLevelInfos:</w:t>
      </w:r>
    </w:p>
    <w:p w14:paraId="0C9E72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A2B0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54C5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'#/components/schemas/NfLoadLevelInformation'</w:t>
      </w:r>
    </w:p>
    <w:p w14:paraId="781F8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D67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nsiLoadLevelInfos:</w:t>
      </w:r>
    </w:p>
    <w:p w14:paraId="37EE6B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91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DCA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'#/components/schemas/NsiLoadLevelInfo'</w:t>
      </w:r>
    </w:p>
    <w:p w14:paraId="63E1E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F5C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pfdDetermInfos:</w:t>
      </w:r>
    </w:p>
    <w:p w14:paraId="2C755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557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0E41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'#/components/schemas/PfdDeterminationInfo'</w:t>
      </w:r>
    </w:p>
    <w:p w14:paraId="37FE0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7839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sliceLoadLevelInfo:</w:t>
      </w:r>
    </w:p>
    <w:p w14:paraId="7F8C3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'#/components/schemas/SliceLoadLevelInformation'</w:t>
      </w:r>
    </w:p>
    <w:p w14:paraId="40F4A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svcExps:</w:t>
      </w:r>
    </w:p>
    <w:p w14:paraId="04FEC6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50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9C59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'#/components/schemas/ServiceExperienceInfo'</w:t>
      </w:r>
    </w:p>
    <w:p w14:paraId="5CB0A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F0A2D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qosSustainInfos:</w:t>
      </w:r>
    </w:p>
    <w:p w14:paraId="447DDA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339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E40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'#/components/schemas/QosSustainabilityInfo'</w:t>
      </w:r>
    </w:p>
    <w:p w14:paraId="6B804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3479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ueComms:</w:t>
      </w:r>
    </w:p>
    <w:p w14:paraId="5C9241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1F81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51FC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'#/components/schemas/UeCommunication'</w:t>
      </w:r>
    </w:p>
    <w:p w14:paraId="40738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A27D5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ueMobs:</w:t>
      </w:r>
    </w:p>
    <w:p w14:paraId="553D4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A8D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3C54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w:t>
      </w:r>
    </w:p>
    <w:p w14:paraId="0D820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015C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userDataCongInfos:</w:t>
      </w:r>
    </w:p>
    <w:p w14:paraId="6D7B0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32B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B34BB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'#/components/schemas/UserDataCongestionInfo'</w:t>
      </w:r>
    </w:p>
    <w:p w14:paraId="60FF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6170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abnorBehavrs:</w:t>
      </w:r>
    </w:p>
    <w:p w14:paraId="4B7F0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46E7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DAE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'#/components/schemas/AbnormalBehaviour'</w:t>
      </w:r>
    </w:p>
    <w:p w14:paraId="1726B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294FF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nwPerfs:</w:t>
      </w:r>
    </w:p>
    <w:p w14:paraId="69145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D077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A743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'#/components/schemas/NetworkPerfInfo'</w:t>
      </w:r>
    </w:p>
    <w:p w14:paraId="32C367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D6BE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dnPerfInfos</w:t>
      </w:r>
      <w:r w:rsidRPr="00F035E5">
        <w:rPr>
          <w:rFonts w:ascii="Courier New" w:eastAsia="SimSun" w:hAnsi="Courier New"/>
          <w:sz w:val="16"/>
        </w:rPr>
        <w:t>:</w:t>
      </w:r>
    </w:p>
    <w:p w14:paraId="7EB063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D8B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7065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'#/components/schemas/DnPerfInfo'</w:t>
      </w:r>
    </w:p>
    <w:p w14:paraId="59172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64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disperInfos:</w:t>
      </w:r>
    </w:p>
    <w:p w14:paraId="056E6D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5B55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D9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'#/components/schemas/DispersionInfo'</w:t>
      </w:r>
    </w:p>
    <w:p w14:paraId="5F4B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1B8B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redTransInfos:</w:t>
      </w:r>
    </w:p>
    <w:p w14:paraId="578BBC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6C5A4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F6F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'#/components/schemas/RedundantTransmissionExpInfo'</w:t>
      </w:r>
    </w:p>
    <w:p w14:paraId="0D77B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4E0D6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wlanInfos:</w:t>
      </w:r>
    </w:p>
    <w:p w14:paraId="008C5C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C9E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CAB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'#/components/schemas/WlanPerformanceInfo'</w:t>
      </w:r>
    </w:p>
    <w:p w14:paraId="06A518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B6B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ko-KR"/>
        </w:rPr>
        <w:t>smcc</w:t>
      </w:r>
      <w:r w:rsidRPr="00F035E5">
        <w:rPr>
          <w:rFonts w:ascii="Courier New" w:eastAsia="SimSun" w:hAnsi="Courier New"/>
          <w:sz w:val="16"/>
          <w:lang w:eastAsia="ko-KR"/>
        </w:rPr>
        <w:t>Exps</w:t>
      </w:r>
      <w:r w:rsidRPr="00F035E5">
        <w:rPr>
          <w:rFonts w:ascii="Courier New" w:eastAsia="SimSun" w:hAnsi="Courier New"/>
          <w:sz w:val="16"/>
        </w:rPr>
        <w:t>:</w:t>
      </w:r>
    </w:p>
    <w:p w14:paraId="2BBD7E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F9985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9D1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'TS29520_Nnwdaf_AnalyticsInfo.yaml#/components/schemas/SmcceInfo'</w:t>
      </w:r>
    </w:p>
    <w:p w14:paraId="2880EE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404C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pduSesTrafInfos</w:t>
      </w:r>
      <w:r w:rsidRPr="00F035E5">
        <w:rPr>
          <w:rFonts w:ascii="Courier New" w:eastAsia="SimSun" w:hAnsi="Courier New"/>
          <w:sz w:val="16"/>
        </w:rPr>
        <w:t>:</w:t>
      </w:r>
    </w:p>
    <w:p w14:paraId="3EC9D9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0AC78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91E5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'#/components/schemas/PduSesTrafficInfo'</w:t>
      </w:r>
    </w:p>
    <w:p w14:paraId="1F0BB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CC7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dataVlTrnsTmInfos:</w:t>
      </w:r>
    </w:p>
    <w:p w14:paraId="5E7122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465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53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70C450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63E3C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ccuInfo</w:t>
      </w:r>
      <w:r w:rsidRPr="00F035E5">
        <w:rPr>
          <w:rFonts w:ascii="Courier New" w:eastAsia="SimSun" w:hAnsi="Courier New"/>
          <w:sz w:val="16"/>
        </w:rPr>
        <w:t>:</w:t>
      </w:r>
    </w:p>
    <w:p w14:paraId="0CA060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'#/components/schemas/AccuracyInfo'</w:t>
      </w:r>
    </w:p>
    <w:p w14:paraId="7F9C9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29" w:name="_Hlk142865641"/>
      <w:r w:rsidRPr="00F035E5">
        <w:rPr>
          <w:rFonts w:ascii="Courier New" w:eastAsia="SimSun" w:hAnsi="Courier New"/>
          <w:sz w:val="16"/>
          <w:lang w:eastAsia="zh-CN"/>
        </w:rPr>
        <w:t>cancelAccuInd</w:t>
      </w:r>
      <w:r w:rsidRPr="00F035E5">
        <w:rPr>
          <w:rFonts w:ascii="Courier New" w:eastAsia="SimSun" w:hAnsi="Courier New"/>
          <w:sz w:val="16"/>
        </w:rPr>
        <w:t>:</w:t>
      </w:r>
    </w:p>
    <w:p w14:paraId="350F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2C0121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2610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cancelled subscription of the analytics accuracy information.</w:t>
      </w:r>
    </w:p>
    <w:p w14:paraId="209065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indicates the NWDAF cancelled subscription of analytics accuracy</w:t>
      </w:r>
    </w:p>
    <w:p w14:paraId="5E8926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as the NWDAF does not support the accuracy checking capability.</w:t>
      </w:r>
    </w:p>
    <w:p w14:paraId="4E9CF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bookmarkEnd w:id="229"/>
    </w:p>
    <w:p w14:paraId="769B8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pauseInd:</w:t>
      </w:r>
    </w:p>
    <w:p w14:paraId="47A0F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5B3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A5C3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indication. Set to "true" to indicate the consumer to stop</w:t>
      </w:r>
    </w:p>
    <w:p w14:paraId="1F153F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consumption of the analytics. Default value is "false" if omitted.</w:t>
      </w:r>
    </w:p>
    <w:p w14:paraId="0D3D9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resumeInd:</w:t>
      </w:r>
    </w:p>
    <w:p w14:paraId="0ECF3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3E549D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F3710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indication. Set to "true" to indicate the consumer to</w:t>
      </w:r>
    </w:p>
    <w:p w14:paraId="0E8C5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resume the consumption of the analytics. Default value is "false" if omitted.</w:t>
      </w:r>
    </w:p>
    <w:p w14:paraId="385723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30" w:name="_Hlk138706961"/>
      <w:r w:rsidRPr="00F035E5">
        <w:rPr>
          <w:rFonts w:ascii="Courier New" w:eastAsia="SimSun" w:hAnsi="Courier New"/>
          <w:sz w:val="16"/>
          <w:lang w:eastAsia="zh-CN"/>
        </w:rPr>
        <w:t>movBehavInfos</w:t>
      </w:r>
      <w:r w:rsidRPr="00F035E5">
        <w:rPr>
          <w:rFonts w:ascii="Courier New" w:eastAsia="SimSun" w:hAnsi="Courier New"/>
          <w:sz w:val="16"/>
        </w:rPr>
        <w:t>:</w:t>
      </w:r>
    </w:p>
    <w:p w14:paraId="01F00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F8D6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B24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'#/components/schemas/MovBehavInfo'</w:t>
      </w:r>
    </w:p>
    <w:p w14:paraId="16023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bookmarkEnd w:id="230"/>
    </w:p>
    <w:p w14:paraId="6ED11A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locAccInfos:</w:t>
      </w:r>
    </w:p>
    <w:p w14:paraId="66F4D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A8492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AFD1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LocAccuracyInfo</w:t>
      </w:r>
      <w:r w:rsidRPr="00F035E5">
        <w:rPr>
          <w:rFonts w:ascii="Courier New" w:eastAsia="SimSun" w:hAnsi="Courier New"/>
          <w:sz w:val="16"/>
        </w:rPr>
        <w:t>'</w:t>
      </w:r>
    </w:p>
    <w:p w14:paraId="4A3A30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5621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A52E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4F02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9D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ServiceExperienceInfo:</w:t>
      </w:r>
    </w:p>
    <w:p w14:paraId="441E4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service experience information.</w:t>
      </w:r>
    </w:p>
    <w:p w14:paraId="58AE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386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0F66D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svcExprc:</w:t>
      </w:r>
    </w:p>
    <w:p w14:paraId="28D08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'TS29517_Naf_EventExposure.yaml#/components/schemas/SvcExperience'</w:t>
      </w:r>
    </w:p>
    <w:p w14:paraId="631810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svcExprcVariance:</w:t>
      </w:r>
    </w:p>
    <w:p w14:paraId="2D3A9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C7A09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30C113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075B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6D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3CF5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49D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CC6CE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1EF9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2E98B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3408D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srvExpcType:</w:t>
      </w:r>
    </w:p>
    <w:p w14:paraId="51CA28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ServiceExperienceType</w:t>
      </w:r>
      <w:r w:rsidRPr="00F035E5">
        <w:rPr>
          <w:rFonts w:ascii="Courier New" w:eastAsia="SimSun" w:hAnsi="Courier New"/>
          <w:sz w:val="16"/>
        </w:rPr>
        <w:t>'</w:t>
      </w:r>
    </w:p>
    <w:p w14:paraId="5374F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ueLocs</w:t>
      </w:r>
      <w:r w:rsidRPr="00F035E5">
        <w:rPr>
          <w:rFonts w:ascii="Courier New" w:eastAsia="SimSun" w:hAnsi="Courier New"/>
          <w:sz w:val="16"/>
        </w:rPr>
        <w:t>:</w:t>
      </w:r>
    </w:p>
    <w:p w14:paraId="48DE9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DE8BE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4DC2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'#/components/schemas/LocationInfo'</w:t>
      </w:r>
    </w:p>
    <w:p w14:paraId="0D889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D647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upfInfo</w:t>
      </w:r>
      <w:r w:rsidRPr="00F035E5">
        <w:rPr>
          <w:rFonts w:ascii="Courier New" w:eastAsia="SimSun" w:hAnsi="Courier New"/>
          <w:sz w:val="16"/>
        </w:rPr>
        <w:t>:</w:t>
      </w:r>
    </w:p>
    <w:p w14:paraId="2236A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'TS29508_Nsmf_EventExposure.yaml#/components/schemas/UpfInformation'</w:t>
      </w:r>
    </w:p>
    <w:p w14:paraId="251CF8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636A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79CF8C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ppServerInst</w:t>
      </w:r>
      <w:r w:rsidRPr="00F035E5">
        <w:rPr>
          <w:rFonts w:ascii="Courier New" w:eastAsia="SimSun" w:hAnsi="Courier New"/>
          <w:sz w:val="16"/>
        </w:rPr>
        <w:t>:</w:t>
      </w:r>
    </w:p>
    <w:p w14:paraId="2A5B6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106F7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EAFE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D22C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B178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11AA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25F3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C6D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w:t>
      </w:r>
    </w:p>
    <w:p w14:paraId="365B36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6447A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CC62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85A9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ratFreq:</w:t>
      </w:r>
    </w:p>
    <w:p w14:paraId="5659DA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'#/components/schemas/RatFreqInformation'</w:t>
      </w:r>
    </w:p>
    <w:p w14:paraId="5014A8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pduSesInfo</w:t>
      </w:r>
      <w:r w:rsidRPr="00F035E5">
        <w:rPr>
          <w:rFonts w:ascii="Courier New" w:eastAsia="SimSun" w:hAnsi="Courier New"/>
          <w:sz w:val="16"/>
        </w:rPr>
        <w:t>:</w:t>
      </w:r>
    </w:p>
    <w:p w14:paraId="438E2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PduSessionInfo</w:t>
      </w:r>
      <w:r w:rsidRPr="00F035E5">
        <w:rPr>
          <w:rFonts w:ascii="Courier New" w:eastAsia="SimSun" w:hAnsi="Courier New"/>
          <w:sz w:val="16"/>
        </w:rPr>
        <w:t>'</w:t>
      </w:r>
    </w:p>
    <w:p w14:paraId="3F429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83EE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svcExprc</w:t>
      </w:r>
    </w:p>
    <w:p w14:paraId="2054F0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9490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BwRequirement:</w:t>
      </w:r>
    </w:p>
    <w:p w14:paraId="5F65F0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bandwidth requirements.</w:t>
      </w:r>
    </w:p>
    <w:p w14:paraId="64D877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F602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186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4F7C43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D3BFF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marBwDl:</w:t>
      </w:r>
    </w:p>
    <w:p w14:paraId="31C42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D57B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marBwUl:</w:t>
      </w:r>
    </w:p>
    <w:p w14:paraId="38E949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68AA79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mirBwDl:</w:t>
      </w:r>
    </w:p>
    <w:p w14:paraId="6F07F2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EF84F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mirBwUl:</w:t>
      </w:r>
    </w:p>
    <w:p w14:paraId="37011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0AE4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BCEF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603480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2D3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SliceLoadLevelInformation:</w:t>
      </w:r>
    </w:p>
    <w:p w14:paraId="3682F2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load level information applicable for one or several slices.</w:t>
      </w:r>
    </w:p>
    <w:p w14:paraId="589A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F33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F92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loadLevelInformation:</w:t>
      </w:r>
    </w:p>
    <w:p w14:paraId="513EAA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'#/components/schemas/LoadLevelInformation'</w:t>
      </w:r>
    </w:p>
    <w:p w14:paraId="6C1E10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snssais:</w:t>
      </w:r>
    </w:p>
    <w:p w14:paraId="5879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788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34F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DC17A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80E7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network slice to which the subscription applies.</w:t>
      </w:r>
    </w:p>
    <w:p w14:paraId="46329B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E813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loadLevelInformation</w:t>
      </w:r>
    </w:p>
    <w:p w14:paraId="5E11F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snssais</w:t>
      </w:r>
    </w:p>
    <w:p w14:paraId="73160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5320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NsiLoadLevelInfo:</w:t>
      </w:r>
    </w:p>
    <w:p w14:paraId="46231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C59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network slice and optionally the associated network slice instance and the</w:t>
      </w:r>
    </w:p>
    <w:p w14:paraId="32C47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w:t>
      </w:r>
    </w:p>
    <w:p w14:paraId="36084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6FFF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873F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loadLevelInformation:</w:t>
      </w:r>
    </w:p>
    <w:p w14:paraId="4098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'#/components/schemas/LoadLevelInformation'</w:t>
      </w:r>
    </w:p>
    <w:p w14:paraId="25E454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43832B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A3BB2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w:t>
      </w:r>
    </w:p>
    <w:p w14:paraId="7F3D87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768B5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re</w:t>
      </w:r>
      <w:r w:rsidRPr="00F035E5">
        <w:rPr>
          <w:rFonts w:ascii="Courier New" w:eastAsia="SimSun" w:hAnsi="Courier New"/>
          <w:sz w:val="16"/>
          <w:lang w:eastAsia="zh-CN"/>
        </w:rPr>
        <w:t>sUsage</w:t>
      </w:r>
      <w:r w:rsidRPr="00F035E5">
        <w:rPr>
          <w:rFonts w:ascii="Courier New" w:eastAsia="SimSun" w:hAnsi="Courier New"/>
          <w:sz w:val="16"/>
        </w:rPr>
        <w:t>:</w:t>
      </w:r>
    </w:p>
    <w:p w14:paraId="5B35D1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'#/components/schemas/ResourceUsage'</w:t>
      </w:r>
    </w:p>
    <w:p w14:paraId="3AB0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numOfExceedLoadLevelThr</w:t>
      </w:r>
      <w:r w:rsidRPr="00F035E5">
        <w:rPr>
          <w:rFonts w:ascii="Courier New" w:eastAsia="SimSun" w:hAnsi="Courier New"/>
          <w:sz w:val="16"/>
        </w:rPr>
        <w:t>:</w:t>
      </w:r>
    </w:p>
    <w:p w14:paraId="2F576B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7CE1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exceedLoadLevelThrInd</w:t>
      </w:r>
      <w:r w:rsidRPr="00F035E5">
        <w:rPr>
          <w:rFonts w:ascii="Courier New" w:eastAsia="SimSun" w:hAnsi="Courier New"/>
          <w:sz w:val="16"/>
        </w:rPr>
        <w:t>:</w:t>
      </w:r>
    </w:p>
    <w:p w14:paraId="490CE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F5B3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F4F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whether the Load Level Threshold is met or exceeded by the statistics value.</w:t>
      </w:r>
    </w:p>
    <w:p w14:paraId="058C6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if the Load Level Threshold is met or exceeded, otherwise set to "false".</w:t>
      </w:r>
    </w:p>
    <w:p w14:paraId="77435C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present if one of the element in the "listOfAnaSubsets" attribute was set to</w:t>
      </w:r>
    </w:p>
    <w:p w14:paraId="6E40D9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EXCEED_LOAD_LEVEL_THR_IND.</w:t>
      </w:r>
    </w:p>
    <w:p w14:paraId="48D35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6DEBE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EF6D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timePeriod:</w:t>
      </w:r>
    </w:p>
    <w:p w14:paraId="2E1FB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16BB7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resUsgThrCrossTimePeriod:</w:t>
      </w:r>
    </w:p>
    <w:p w14:paraId="6C5CD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000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18E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ED26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81F1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2B101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Each element indicates the </w:t>
      </w:r>
      <w:r w:rsidRPr="00F035E5">
        <w:rPr>
          <w:rFonts w:ascii="Courier New" w:eastAsia="SimSun" w:hAnsi="Courier New"/>
          <w:sz w:val="16"/>
        </w:rPr>
        <w:t>time elapsed between times each threshold is met or exceeded</w:t>
      </w:r>
    </w:p>
    <w:p w14:paraId="22A8C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or crossed</w:t>
      </w:r>
      <w:r w:rsidRPr="00F035E5">
        <w:rPr>
          <w:rFonts w:ascii="Courier New" w:eastAsia="SimSun" w:hAnsi="Courier New" w:cs="Arial"/>
          <w:sz w:val="16"/>
          <w:szCs w:val="18"/>
        </w:rPr>
        <w:t>.</w:t>
      </w:r>
      <w:r w:rsidRPr="00F035E5">
        <w:rPr>
          <w:rFonts w:ascii="Courier New" w:eastAsia="SimSun" w:hAnsi="Courier New"/>
          <w:sz w:val="16"/>
        </w:rPr>
        <w:t xml:space="preserve"> </w:t>
      </w:r>
      <w:r w:rsidRPr="00F035E5">
        <w:rPr>
          <w:rFonts w:ascii="Courier New" w:eastAsia="SimSun" w:hAnsi="Courier New" w:cs="Arial"/>
          <w:sz w:val="16"/>
          <w:szCs w:val="18"/>
        </w:rPr>
        <w:t>T</w:t>
      </w:r>
      <w:r w:rsidRPr="00F035E5">
        <w:rPr>
          <w:rFonts w:ascii="Courier New" w:eastAsia="SimSun" w:hAnsi="Courier New" w:cs="Arial" w:hint="eastAsia"/>
          <w:sz w:val="16"/>
          <w:szCs w:val="18"/>
          <w:lang w:eastAsia="zh-CN"/>
        </w:rPr>
        <w:t>he</w:t>
      </w:r>
      <w:r w:rsidRPr="00F035E5">
        <w:rPr>
          <w:rFonts w:ascii="Courier New" w:eastAsia="SimSun" w:hAnsi="Courier New" w:cs="Arial"/>
          <w:sz w:val="16"/>
          <w:szCs w:val="18"/>
        </w:rPr>
        <w:t xml:space="preserve"> start time and end time are the exact time stamps of the resource usage</w:t>
      </w:r>
    </w:p>
    <w:p w14:paraId="3F4AB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threshold is reached or exceeded. May be present if the "listOfAnaSubsets" attribute is</w:t>
      </w:r>
    </w:p>
    <w:p w14:paraId="30403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provided and the maximum number of instances shall not exceed the value provided in the</w:t>
      </w:r>
    </w:p>
    <w:p w14:paraId="2B94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Arial"/>
          <w:sz w:val="16"/>
          <w:szCs w:val="18"/>
        </w:rPr>
        <w:t xml:space="preserve">            "numOfExceedLoadLevelThr" attribute.</w:t>
      </w:r>
    </w:p>
    <w:p w14:paraId="7D4E4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numOfUes:</w:t>
      </w:r>
    </w:p>
    <w:p w14:paraId="3F366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'#/components/schemas/NumberAverage'</w:t>
      </w:r>
    </w:p>
    <w:p w14:paraId="25FEC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numOfPduSess:</w:t>
      </w:r>
    </w:p>
    <w:p w14:paraId="39E5D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'#/components/schemas/NumberAverage'</w:t>
      </w:r>
    </w:p>
    <w:p w14:paraId="41C57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68A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9F052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38C1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loadLevelInformation</w:t>
      </w:r>
    </w:p>
    <w:p w14:paraId="604179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w:t>
      </w:r>
    </w:p>
    <w:p w14:paraId="4AEE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F0F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NsiIdInfo:</w:t>
      </w:r>
    </w:p>
    <w:p w14:paraId="78DB2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S-NSSAI and the optionally associated Network Slice Instance(s).</w:t>
      </w:r>
    </w:p>
    <w:p w14:paraId="0A13E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7F90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0F59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FEBE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087B7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nsiIds:</w:t>
      </w:r>
    </w:p>
    <w:p w14:paraId="0497D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CDC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5271B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685DA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BA897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DB81E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w:t>
      </w:r>
    </w:p>
    <w:p w14:paraId="5B816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CE4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EventReportingRequirement:</w:t>
      </w:r>
    </w:p>
    <w:p w14:paraId="3D2F47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type of reporting that the subscription requires.</w:t>
      </w:r>
    </w:p>
    <w:p w14:paraId="59E22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1B54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7A20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w:t>
      </w:r>
    </w:p>
    <w:p w14:paraId="634B8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64742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accPerSubset</w:t>
      </w:r>
      <w:r w:rsidRPr="00F035E5">
        <w:rPr>
          <w:rFonts w:ascii="Courier New" w:eastAsia="SimSun" w:hAnsi="Courier New"/>
          <w:sz w:val="16"/>
        </w:rPr>
        <w:t>:</w:t>
      </w:r>
    </w:p>
    <w:p w14:paraId="57363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65A7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7858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097D2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994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424E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Each element indicates the preferred accuracy level per analytics subset. It may be</w:t>
      </w:r>
    </w:p>
    <w:p w14:paraId="07156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present if the "</w:t>
      </w:r>
      <w:r w:rsidRPr="00F035E5">
        <w:rPr>
          <w:rFonts w:ascii="Courier New" w:eastAsia="SimSun" w:hAnsi="Courier New"/>
          <w:sz w:val="16"/>
        </w:rPr>
        <w:t>listOfAnaSubsets</w:t>
      </w:r>
      <w:r w:rsidRPr="00F035E5">
        <w:rPr>
          <w:rFonts w:ascii="Courier New" w:eastAsia="SimSun" w:hAnsi="Courier New" w:cs="Arial"/>
          <w:sz w:val="16"/>
          <w:szCs w:val="18"/>
        </w:rPr>
        <w:t>" attribute is present in the subscription request when</w:t>
      </w:r>
    </w:p>
    <w:p w14:paraId="5A5FF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the subscription event is </w:t>
      </w:r>
      <w:r w:rsidRPr="00F035E5">
        <w:rPr>
          <w:rFonts w:ascii="Courier New" w:eastAsia="SimSun" w:hAnsi="Courier New"/>
          <w:sz w:val="16"/>
        </w:rPr>
        <w:t xml:space="preserve">NF_LOAD, UE_COMM, </w:t>
      </w:r>
      <w:r w:rsidRPr="00F035E5">
        <w:rPr>
          <w:rFonts w:ascii="Courier New" w:eastAsia="SimSun" w:hAnsi="Courier New"/>
          <w:sz w:val="16"/>
          <w:lang w:eastAsia="zh-CN"/>
        </w:rPr>
        <w:t>DISPERSION,</w:t>
      </w:r>
      <w:r w:rsidRPr="00F035E5">
        <w:rPr>
          <w:rFonts w:ascii="Courier New" w:eastAsia="SimSun" w:hAnsi="Courier New" w:cs="Arial"/>
          <w:sz w:val="16"/>
          <w:szCs w:val="18"/>
        </w:rPr>
        <w:t xml:space="preserve"> </w:t>
      </w:r>
      <w:r w:rsidRPr="00F035E5">
        <w:rPr>
          <w:rFonts w:ascii="Courier New" w:eastAsia="SimSun" w:hAnsi="Courier New"/>
          <w:sz w:val="16"/>
        </w:rPr>
        <w:t>NETWORK_PERFORMANCE,</w:t>
      </w:r>
    </w:p>
    <w:p w14:paraId="2FC24D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WLAN_PERFORMANCE, DN_PERFORMANCE</w:t>
      </w:r>
      <w:r w:rsidRPr="00F035E5">
        <w:rPr>
          <w:rFonts w:ascii="Courier New" w:eastAsia="SimSun" w:hAnsi="Courier New" w:cs="Arial"/>
          <w:sz w:val="16"/>
          <w:szCs w:val="18"/>
        </w:rPr>
        <w:t xml:space="preserve">, SERVICE_EXPERIENCE or </w:t>
      </w:r>
      <w:r w:rsidRPr="00F035E5">
        <w:rPr>
          <w:rFonts w:ascii="Courier New" w:eastAsia="SimSun" w:hAnsi="Courier New"/>
          <w:sz w:val="16"/>
          <w:lang w:eastAsia="zh-CN"/>
        </w:rPr>
        <w:t>E2E_DATA_VOL_TRANS_TIME,</w:t>
      </w:r>
    </w:p>
    <w:p w14:paraId="4C134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UE_MOBILITY, </w:t>
      </w:r>
      <w:r w:rsidRPr="00F035E5">
        <w:rPr>
          <w:rFonts w:ascii="Courier New" w:eastAsia="SimSun" w:hAnsi="Courier New" w:cs="Arial"/>
          <w:sz w:val="16"/>
          <w:szCs w:val="18"/>
        </w:rPr>
        <w:t>PDU_SESSION_TRAFFIC or MOVEMENT_BEHAVIOUR.</w:t>
      </w:r>
    </w:p>
    <w:p w14:paraId="1BE3A8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startTs:</w:t>
      </w:r>
    </w:p>
    <w:p w14:paraId="07C94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0F8F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endTs:</w:t>
      </w:r>
    </w:p>
    <w:p w14:paraId="7B1306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3E64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offsetPeriod:</w:t>
      </w:r>
    </w:p>
    <w:p w14:paraId="5460B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1C4E9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EAB4B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Offset period in units of seconds to the reporting time, if the value is negative means</w:t>
      </w:r>
    </w:p>
    <w:p w14:paraId="5C73AC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statistics in the past offset period, otherwise a positive value means prediction in the</w:t>
      </w:r>
    </w:p>
    <w:p w14:paraId="5CA8A0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future offset period. May be present if the "repPeriod" attribute is included within the</w:t>
      </w:r>
    </w:p>
    <w:p w14:paraId="4C257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"evtReq" attribute or the "repetitionPeriod" attribute is included within the</w:t>
      </w:r>
    </w:p>
    <w:p w14:paraId="55A47E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 type.</w:t>
      </w:r>
    </w:p>
    <w:p w14:paraId="229FE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sampRatio:</w:t>
      </w:r>
    </w:p>
    <w:p w14:paraId="6C75D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FF73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maxObjectNbr:</w:t>
      </w:r>
    </w:p>
    <w:p w14:paraId="495B1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5904C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maxSupiNbr:</w:t>
      </w:r>
    </w:p>
    <w:p w14:paraId="4BCA2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6196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timeAnaNeeded:</w:t>
      </w:r>
    </w:p>
    <w:p w14:paraId="378B1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F35B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w:t>
      </w:r>
    </w:p>
    <w:p w14:paraId="7B2DBF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087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2040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w:t>
      </w:r>
    </w:p>
    <w:p w14:paraId="5D4513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E128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anaMetaInd:</w:t>
      </w:r>
    </w:p>
    <w:p w14:paraId="69170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'#/components/schemas/AnalyticsMetadataIndication'</w:t>
      </w:r>
    </w:p>
    <w:p w14:paraId="340F89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histAnaTimePeriod</w:t>
      </w:r>
      <w:r w:rsidRPr="00F035E5">
        <w:rPr>
          <w:rFonts w:ascii="Courier New" w:eastAsia="SimSun" w:hAnsi="Courier New"/>
          <w:sz w:val="16"/>
        </w:rPr>
        <w:t>:</w:t>
      </w:r>
    </w:p>
    <w:p w14:paraId="53089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0BB562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7E8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TargetUeInformation:</w:t>
      </w:r>
    </w:p>
    <w:p w14:paraId="38355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target UE information.</w:t>
      </w:r>
    </w:p>
    <w:p w14:paraId="72A114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89860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8AD7C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anyUe:</w:t>
      </w:r>
    </w:p>
    <w:p w14:paraId="32910D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1BB5D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C070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Identifies any UE when setting to "true". Default value is "false" if omitted.</w:t>
      </w:r>
    </w:p>
    <w:p w14:paraId="0556B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6A62F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B55A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860C4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33698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36E5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6B408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4BCF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0669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BDE7A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10B2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intGroupIds:</w:t>
      </w:r>
    </w:p>
    <w:p w14:paraId="4511D4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80BD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86AD8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'TS29571_CommonData.yaml#/components/schemas/GroupId'</w:t>
      </w:r>
    </w:p>
    <w:p w14:paraId="15F669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93F65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12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UeMobility:</w:t>
      </w:r>
    </w:p>
    <w:p w14:paraId="71FDD8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mobility information.</w:t>
      </w:r>
    </w:p>
    <w:p w14:paraId="3259D4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B462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759C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w:t>
      </w:r>
    </w:p>
    <w:p w14:paraId="171382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29483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recurringTime:</w:t>
      </w:r>
    </w:p>
    <w:p w14:paraId="7675F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'TS29122_CpProvisioning.yaml#/components/schemas/ScheduledCommunicationTime'</w:t>
      </w:r>
    </w:p>
    <w:p w14:paraId="2623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duration:</w:t>
      </w:r>
    </w:p>
    <w:p w14:paraId="37975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38E8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durationVariance:</w:t>
      </w:r>
    </w:p>
    <w:p w14:paraId="4E3A09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39B1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locInfos:</w:t>
      </w:r>
    </w:p>
    <w:p w14:paraId="0F3A7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18EE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45B5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'#/components/schemas/LocationInfo'</w:t>
      </w:r>
    </w:p>
    <w:p w14:paraId="774477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8AA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directionInfos:</w:t>
      </w:r>
    </w:p>
    <w:p w14:paraId="608C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A7E3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BE91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'#/components/schemas/DirectionInfo'</w:t>
      </w:r>
    </w:p>
    <w:p w14:paraId="54D5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E5B9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0A4423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[duration]</w:t>
      </w:r>
    </w:p>
    <w:p w14:paraId="7303A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[locInfos]</w:t>
      </w:r>
    </w:p>
    <w:p w14:paraId="6E4C8A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096D24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[ts]</w:t>
      </w:r>
    </w:p>
    <w:p w14:paraId="3B29F9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[recurringTime]</w:t>
      </w:r>
    </w:p>
    <w:p w14:paraId="544F0D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C380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LocationInfo:</w:t>
      </w:r>
    </w:p>
    <w:p w14:paraId="22271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location information.</w:t>
      </w:r>
    </w:p>
    <w:p w14:paraId="51636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074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764F1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6685F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3B7554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w:t>
      </w:r>
      <w:r w:rsidRPr="00F035E5">
        <w:rPr>
          <w:rFonts w:ascii="Courier New" w:eastAsia="SimSun" w:hAnsi="Courier New"/>
          <w:sz w:val="16"/>
        </w:rPr>
        <w:t>:</w:t>
      </w:r>
    </w:p>
    <w:p w14:paraId="1F3B7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469F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02AC97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248FE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54AC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1C416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geoDistrInfos:</w:t>
      </w:r>
    </w:p>
    <w:p w14:paraId="2A99E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5BE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7BB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GeoDistributionInfo</w:t>
      </w:r>
      <w:r w:rsidRPr="00F035E5">
        <w:rPr>
          <w:rFonts w:ascii="Courier New" w:eastAsia="SimSun" w:hAnsi="Courier New"/>
          <w:sz w:val="16"/>
        </w:rPr>
        <w:t>'</w:t>
      </w:r>
    </w:p>
    <w:p w14:paraId="46D7E6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3A1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685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07DF2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FB64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DirectionInfo:</w:t>
      </w:r>
    </w:p>
    <w:p w14:paraId="453F8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w:t>
      </w:r>
      <w:r w:rsidRPr="00F035E5">
        <w:rPr>
          <w:rFonts w:ascii="Courier New" w:eastAsia="SimSun" w:hAnsi="Courier New" w:cs="Arial"/>
          <w:sz w:val="16"/>
          <w:szCs w:val="18"/>
          <w:lang w:eastAsia="zh-CN"/>
        </w:rPr>
        <w:t>UE direction information</w:t>
      </w:r>
      <w:r w:rsidRPr="00F035E5">
        <w:rPr>
          <w:rFonts w:ascii="Courier New" w:eastAsia="SimSun" w:hAnsi="Courier New"/>
          <w:sz w:val="16"/>
        </w:rPr>
        <w:t>.</w:t>
      </w:r>
    </w:p>
    <w:p w14:paraId="3235C7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427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15BE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7E32C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7D1E20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w:t>
      </w:r>
    </w:p>
    <w:p w14:paraId="07CF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44329A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w:t>
      </w:r>
    </w:p>
    <w:p w14:paraId="64551D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06858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the moving direction of the UE.</w:t>
      </w:r>
    </w:p>
    <w:p w14:paraId="2E1C8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75B2C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direction</w:t>
      </w:r>
    </w:p>
    <w:p w14:paraId="1FC8C8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74BC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[supi]</w:t>
      </w:r>
    </w:p>
    <w:p w14:paraId="7099A6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[gpsi]</w:t>
      </w:r>
    </w:p>
    <w:p w14:paraId="51976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7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GeoDistributionInfo</w:t>
      </w:r>
      <w:r w:rsidRPr="00F035E5">
        <w:rPr>
          <w:rFonts w:ascii="Courier New" w:eastAsia="SimSun" w:hAnsi="Courier New"/>
          <w:sz w:val="16"/>
        </w:rPr>
        <w:t>:</w:t>
      </w:r>
    </w:p>
    <w:p w14:paraId="086B4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geographical distribution of the UEs.</w:t>
      </w:r>
    </w:p>
    <w:p w14:paraId="17DF9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712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DCDC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7A499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75562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0666F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70DD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F8A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34B9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3E5F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61DED9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3D3B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1CCB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8C6AB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B852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2307A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28C89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3210C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required: [supis]</w:t>
      </w:r>
    </w:p>
    <w:p w14:paraId="48700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[gpsis]</w:t>
      </w:r>
    </w:p>
    <w:p w14:paraId="0D1FCA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9E9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UeCommunication:</w:t>
      </w:r>
    </w:p>
    <w:p w14:paraId="3B4FC4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communication information.</w:t>
      </w:r>
    </w:p>
    <w:p w14:paraId="7E3308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6DD8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86B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commDur:</w:t>
      </w:r>
    </w:p>
    <w:p w14:paraId="7A9F6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0B3EA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commDurVariance:</w:t>
      </w:r>
    </w:p>
    <w:p w14:paraId="2141E8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7A7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perioTime:</w:t>
      </w:r>
    </w:p>
    <w:p w14:paraId="0CF86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2F901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perioTimeVariance:</w:t>
      </w:r>
    </w:p>
    <w:p w14:paraId="466A0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CC893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w:t>
      </w:r>
    </w:p>
    <w:p w14:paraId="65CA6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01E8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tsVariance:</w:t>
      </w:r>
    </w:p>
    <w:p w14:paraId="4E2330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6FC78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recurringTime:</w:t>
      </w:r>
    </w:p>
    <w:p w14:paraId="0E9969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'TS29122_CpProvisioning.yaml#/components/schemas/ScheduledCommunicationTime'</w:t>
      </w:r>
    </w:p>
    <w:p w14:paraId="2E806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trafChar:</w:t>
      </w:r>
    </w:p>
    <w:p w14:paraId="0E6AF3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'#/components/schemas/TrafficCharacterization'</w:t>
      </w:r>
    </w:p>
    <w:p w14:paraId="380B2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01D3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D203B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perioCommInd</w:t>
      </w:r>
      <w:r w:rsidRPr="00F035E5">
        <w:rPr>
          <w:rFonts w:ascii="Courier New" w:eastAsia="SimSun" w:hAnsi="Courier New"/>
          <w:sz w:val="16"/>
        </w:rPr>
        <w:t>:</w:t>
      </w:r>
    </w:p>
    <w:p w14:paraId="789E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0498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ED622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indicates whether the UE communicates periodically or not. Set to "true"</w:t>
      </w:r>
    </w:p>
    <w:p w14:paraId="17F485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 indicate the UE communicates periodically, otherwise set to "false" or omitted.</w:t>
      </w:r>
    </w:p>
    <w:p w14:paraId="1AB51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0C8EF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7881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anaOfAppList:</w:t>
      </w:r>
    </w:p>
    <w:p w14:paraId="29DEA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'#/components/schemas/AppListForUeComm'</w:t>
      </w:r>
    </w:p>
    <w:p w14:paraId="5DAF6C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sessInactTimer</w:t>
      </w:r>
      <w:r w:rsidRPr="00F035E5">
        <w:rPr>
          <w:rFonts w:ascii="Courier New" w:eastAsia="SimSun" w:hAnsi="Courier New"/>
          <w:sz w:val="16"/>
        </w:rPr>
        <w:t>:</w:t>
      </w:r>
    </w:p>
    <w:p w14:paraId="2DEA6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SessInactTimer</w:t>
      </w:r>
      <w:r w:rsidRPr="00F035E5">
        <w:rPr>
          <w:rFonts w:ascii="Courier New" w:eastAsia="SimSun" w:hAnsi="Courier New"/>
          <w:sz w:val="16"/>
        </w:rPr>
        <w:t>ForUeComm'</w:t>
      </w:r>
    </w:p>
    <w:p w14:paraId="14F01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5AF4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[commDur]</w:t>
      </w:r>
    </w:p>
    <w:p w14:paraId="0346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[trafChar]</w:t>
      </w:r>
    </w:p>
    <w:p w14:paraId="30464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1313E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ts</w:t>
      </w:r>
      <w:r w:rsidRPr="00F035E5">
        <w:rPr>
          <w:rFonts w:ascii="Courier New" w:eastAsia="SimSun" w:hAnsi="Courier New"/>
          <w:sz w:val="16"/>
          <w:lang w:eastAsia="zh-CN"/>
        </w:rPr>
        <w:t>]</w:t>
      </w:r>
    </w:p>
    <w:p w14:paraId="7CDE87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 required: [recurringTime]</w:t>
      </w:r>
    </w:p>
    <w:p w14:paraId="7FF01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TrafficCharacterization:</w:t>
      </w:r>
    </w:p>
    <w:p w14:paraId="397F2A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detailed traffic characterization.</w:t>
      </w:r>
    </w:p>
    <w:p w14:paraId="5E85F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578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D226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7C3C73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361F40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67F7D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986C0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318301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09D5B8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fDescs:</w:t>
      </w:r>
    </w:p>
    <w:p w14:paraId="6713AB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AA96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355B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'#/components/schemas/IpEthFlowDescription'</w:t>
      </w:r>
    </w:p>
    <w:p w14:paraId="4AAD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AE412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maxItems: 2</w:t>
      </w:r>
    </w:p>
    <w:p w14:paraId="4AB2F5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w:t>
      </w:r>
    </w:p>
    <w:p w14:paraId="4E798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6D49A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ulVolVariance:</w:t>
      </w:r>
    </w:p>
    <w:p w14:paraId="4547F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5F248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w:t>
      </w:r>
    </w:p>
    <w:p w14:paraId="6AE0A3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6ECCE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dlVolVariance:</w:t>
      </w:r>
    </w:p>
    <w:p w14:paraId="05B50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029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5BBE6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[ulVol]</w:t>
      </w:r>
    </w:p>
    <w:p w14:paraId="32B8A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[dlVol]</w:t>
      </w:r>
    </w:p>
    <w:p w14:paraId="71E43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D24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UserDataCongestionInfo:</w:t>
      </w:r>
    </w:p>
    <w:p w14:paraId="4F305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user data congestion information.</w:t>
      </w:r>
    </w:p>
    <w:p w14:paraId="0CCBC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0B826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3B5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674A0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DB778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congestionInfo:</w:t>
      </w:r>
    </w:p>
    <w:p w14:paraId="229F0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'#/components/schemas/CongestionInfo'</w:t>
      </w:r>
    </w:p>
    <w:p w14:paraId="4A3E5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snssai:</w:t>
      </w:r>
    </w:p>
    <w:p w14:paraId="549650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58E6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34039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networkArea</w:t>
      </w:r>
    </w:p>
    <w:p w14:paraId="31ECCB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congestionInfo</w:t>
      </w:r>
    </w:p>
    <w:p w14:paraId="645877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878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CongestionInfo:</w:t>
      </w:r>
    </w:p>
    <w:p w14:paraId="616DB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congestion information.</w:t>
      </w:r>
    </w:p>
    <w:p w14:paraId="491F71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3FED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7473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congType:</w:t>
      </w:r>
    </w:p>
    <w:p w14:paraId="2776D6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'#/components/schemas/CongestionType'</w:t>
      </w:r>
    </w:p>
    <w:p w14:paraId="1500EB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timeIntev:</w:t>
      </w:r>
    </w:p>
    <w:p w14:paraId="5F4EE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71F40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w:t>
      </w:r>
    </w:p>
    <w:p w14:paraId="39D79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015F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05D738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C957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topAppListUl:</w:t>
      </w:r>
    </w:p>
    <w:p w14:paraId="7D0796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25E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0A6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'#/components/schemas/TopApplication'</w:t>
      </w:r>
    </w:p>
    <w:p w14:paraId="4D903D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19A8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topAppListDl:</w:t>
      </w:r>
    </w:p>
    <w:p w14:paraId="0F6E4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3F8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E98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'#/components/schemas/TopApplication'</w:t>
      </w:r>
    </w:p>
    <w:p w14:paraId="41EECB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10970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2258D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congType</w:t>
      </w:r>
    </w:p>
    <w:p w14:paraId="55B98B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timeIntev</w:t>
      </w:r>
    </w:p>
    <w:p w14:paraId="4A324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nsi</w:t>
      </w:r>
    </w:p>
    <w:p w14:paraId="06F51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D68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TopApplication:</w:t>
      </w:r>
    </w:p>
    <w:p w14:paraId="361D29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Top application that contributes the most to the traffic.</w:t>
      </w:r>
    </w:p>
    <w:p w14:paraId="17BD1A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AFD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1DCC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5DE81F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2D0CD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ipTrafficFilter:</w:t>
      </w:r>
    </w:p>
    <w:p w14:paraId="60F63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'TS29122_CommonData.yaml#/components/schemas/FlowInfo'</w:t>
      </w:r>
    </w:p>
    <w:p w14:paraId="61E4F7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7FF87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0FD8A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69C08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[appId]</w:t>
      </w:r>
    </w:p>
    <w:p w14:paraId="1B15E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[ipTrafficFilter]</w:t>
      </w:r>
    </w:p>
    <w:p w14:paraId="328572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8C7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QosSustainabilityInfo:</w:t>
      </w:r>
    </w:p>
    <w:p w14:paraId="5AB34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Sustainability information.</w:t>
      </w:r>
    </w:p>
    <w:p w14:paraId="2BC84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C9F3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2DCEC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areaInfo:</w:t>
      </w:r>
    </w:p>
    <w:p w14:paraId="30715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735F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fineAreaInfos</w:t>
      </w:r>
      <w:r w:rsidRPr="00F035E5">
        <w:rPr>
          <w:rFonts w:ascii="Courier New" w:eastAsia="SimSun" w:hAnsi="Courier New"/>
          <w:sz w:val="16"/>
        </w:rPr>
        <w:t>:</w:t>
      </w:r>
    </w:p>
    <w:p w14:paraId="3D1DD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C2308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1910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079470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4A28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96593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contains the geographical locations in a fine granularity.        startTs:</w:t>
      </w:r>
    </w:p>
    <w:p w14:paraId="58D6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429B0A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endTs:</w:t>
      </w:r>
    </w:p>
    <w:p w14:paraId="50F95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09A9E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qosFlowRetThd:</w:t>
      </w:r>
    </w:p>
    <w:p w14:paraId="55962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'#/components/schemas/RetainabilityThreshold'</w:t>
      </w:r>
    </w:p>
    <w:p w14:paraId="7D189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ranUeThrouThd:</w:t>
      </w:r>
    </w:p>
    <w:p w14:paraId="34842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DBB3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2FFCB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4A1FBF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EFB9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500A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w:t>
      </w:r>
      <w:r w:rsidRPr="00F035E5">
        <w:rPr>
          <w:rFonts w:ascii="Courier New" w:eastAsia="SimSun" w:hAnsi="Courier New"/>
          <w:sz w:val="16"/>
          <w:lang w:val="en-US" w:eastAsia="zh-CN"/>
        </w:rPr>
        <w:t>O</w:t>
      </w:r>
      <w:r w:rsidRPr="00F035E5">
        <w:rPr>
          <w:rFonts w:ascii="Courier New" w:eastAsia="SimSun" w:hAnsi="Courier New"/>
          <w:sz w:val="16"/>
        </w:rPr>
        <w:t>f:</w:t>
      </w:r>
    </w:p>
    <w:p w14:paraId="145EA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[qosFlowRetThd]</w:t>
      </w:r>
    </w:p>
    <w:p w14:paraId="0ED403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[ranUeThrouThd]</w:t>
      </w:r>
    </w:p>
    <w:p w14:paraId="769A55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CA3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QosRequirement:</w:t>
      </w:r>
    </w:p>
    <w:p w14:paraId="7D2461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requirements.</w:t>
      </w:r>
    </w:p>
    <w:p w14:paraId="77C5D0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object</w:t>
      </w:r>
    </w:p>
    <w:p w14:paraId="7AE50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2B7B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5qi:</w:t>
      </w:r>
    </w:p>
    <w:p w14:paraId="5F295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'TS29571_CommonData.yaml#/components/schemas/5Qi'</w:t>
      </w:r>
    </w:p>
    <w:p w14:paraId="50F8D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gfbrUl:</w:t>
      </w:r>
    </w:p>
    <w:p w14:paraId="75997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B120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gfbrDl:</w:t>
      </w:r>
    </w:p>
    <w:p w14:paraId="1CF22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0FE7D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resType:</w:t>
      </w:r>
    </w:p>
    <w:p w14:paraId="4B9EA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'TS29571_CommonData.yaml#/components/schemas/QosResourceType'</w:t>
      </w:r>
    </w:p>
    <w:p w14:paraId="209BB7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pdb:</w:t>
      </w:r>
    </w:p>
    <w:p w14:paraId="10DCD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'TS29571_CommonData.yaml#/components/schemas/PacketDelBudget'</w:t>
      </w:r>
    </w:p>
    <w:p w14:paraId="03392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w:t>
      </w:r>
    </w:p>
    <w:p w14:paraId="42B327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'TS29571_CommonData.yaml#/components/schemas/PacketErrRate'</w:t>
      </w:r>
    </w:p>
    <w:p w14:paraId="6DF4D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deviceSpeed</w:t>
      </w:r>
      <w:r w:rsidRPr="00F035E5">
        <w:rPr>
          <w:rFonts w:ascii="Courier New" w:eastAsia="SimSun" w:hAnsi="Courier New"/>
          <w:sz w:val="16"/>
        </w:rPr>
        <w:t>:</w:t>
      </w:r>
    </w:p>
    <w:p w14:paraId="65AAB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'TS29572_Nlmf_Location.yaml#/components/schemas/VelocityEstimate'</w:t>
      </w:r>
    </w:p>
    <w:p w14:paraId="608E6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rPr>
        <w:t>:</w:t>
      </w:r>
    </w:p>
    <w:p w14:paraId="525004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rPr>
        <w:t>'</w:t>
      </w:r>
    </w:p>
    <w:p w14:paraId="62CAC9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8AB6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[5qi]</w:t>
      </w:r>
    </w:p>
    <w:p w14:paraId="02B915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[resType]</w:t>
      </w:r>
    </w:p>
    <w:p w14:paraId="117FC7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98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ThresholdLevel:</w:t>
      </w:r>
    </w:p>
    <w:p w14:paraId="64ED12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threshold level.</w:t>
      </w:r>
    </w:p>
    <w:p w14:paraId="75E084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4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877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congLevel:</w:t>
      </w:r>
    </w:p>
    <w:p w14:paraId="4D3D6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756F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w:t>
      </w:r>
    </w:p>
    <w:p w14:paraId="6DE629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1D2E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nfCpuUsage:</w:t>
      </w:r>
    </w:p>
    <w:p w14:paraId="0318FD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0C838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nfMemoryUsage:</w:t>
      </w:r>
    </w:p>
    <w:p w14:paraId="4C3CB1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F75E8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nfStorageUsage:</w:t>
      </w:r>
    </w:p>
    <w:p w14:paraId="796010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57719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avgTrafficRate</w:t>
      </w:r>
      <w:r w:rsidRPr="00F035E5">
        <w:rPr>
          <w:rFonts w:ascii="Courier New" w:eastAsia="SimSun" w:hAnsi="Courier New"/>
          <w:sz w:val="16"/>
        </w:rPr>
        <w:t>:</w:t>
      </w:r>
    </w:p>
    <w:p w14:paraId="752BC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C06A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maxTrafficRate:</w:t>
      </w:r>
    </w:p>
    <w:p w14:paraId="157BC9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48FB0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minTrafficRate</w:t>
      </w:r>
      <w:r w:rsidRPr="00F035E5">
        <w:rPr>
          <w:rFonts w:ascii="Courier New" w:eastAsia="SimSun" w:hAnsi="Courier New"/>
          <w:sz w:val="16"/>
        </w:rPr>
        <w:t>:</w:t>
      </w:r>
    </w:p>
    <w:p w14:paraId="611F9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3085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aggTrafficRate:</w:t>
      </w:r>
    </w:p>
    <w:p w14:paraId="41CCA0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622E6F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varTrafficRate</w:t>
      </w:r>
      <w:r w:rsidRPr="00F035E5">
        <w:rPr>
          <w:rFonts w:ascii="Courier New" w:eastAsia="SimSun" w:hAnsi="Courier New"/>
          <w:sz w:val="16"/>
        </w:rPr>
        <w:t>:</w:t>
      </w:r>
    </w:p>
    <w:p w14:paraId="2A789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F508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avgPacketDelay</w:t>
      </w:r>
      <w:r w:rsidRPr="00F035E5">
        <w:rPr>
          <w:rFonts w:ascii="Courier New" w:eastAsia="SimSun" w:hAnsi="Courier New"/>
          <w:sz w:val="16"/>
        </w:rPr>
        <w:t>:</w:t>
      </w:r>
    </w:p>
    <w:p w14:paraId="7EB76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5D12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maxPacketDelay</w:t>
      </w:r>
      <w:r w:rsidRPr="00F035E5">
        <w:rPr>
          <w:rFonts w:ascii="Courier New" w:eastAsia="SimSun" w:hAnsi="Courier New"/>
          <w:sz w:val="16"/>
        </w:rPr>
        <w:t>:</w:t>
      </w:r>
    </w:p>
    <w:p w14:paraId="2E5AC8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6BD8C7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varPacketDelay</w:t>
      </w:r>
      <w:r w:rsidRPr="00F035E5">
        <w:rPr>
          <w:rFonts w:ascii="Courier New" w:eastAsia="SimSun" w:hAnsi="Courier New"/>
          <w:sz w:val="16"/>
        </w:rPr>
        <w:t>:</w:t>
      </w:r>
    </w:p>
    <w:p w14:paraId="7668D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F690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avgPacketLossRate</w:t>
      </w:r>
      <w:r w:rsidRPr="00F035E5">
        <w:rPr>
          <w:rFonts w:ascii="Courier New" w:eastAsia="SimSun" w:hAnsi="Courier New"/>
          <w:sz w:val="16"/>
        </w:rPr>
        <w:t>:</w:t>
      </w:r>
    </w:p>
    <w:p w14:paraId="6C64B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6EBEDF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maxPacketLossRate</w:t>
      </w:r>
      <w:r w:rsidRPr="00F035E5">
        <w:rPr>
          <w:rFonts w:ascii="Courier New" w:eastAsia="SimSun" w:hAnsi="Courier New"/>
          <w:sz w:val="16"/>
        </w:rPr>
        <w:t>:</w:t>
      </w:r>
    </w:p>
    <w:p w14:paraId="2B89A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5A35A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varPacketLossRate</w:t>
      </w:r>
      <w:r w:rsidRPr="00F035E5">
        <w:rPr>
          <w:rFonts w:ascii="Courier New" w:eastAsia="SimSun" w:hAnsi="Courier New"/>
          <w:sz w:val="16"/>
        </w:rPr>
        <w:t>:</w:t>
      </w:r>
    </w:p>
    <w:p w14:paraId="56DB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5FC9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svcExpLevel:</w:t>
      </w:r>
    </w:p>
    <w:p w14:paraId="6FCC45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AA2D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speed:</w:t>
      </w:r>
    </w:p>
    <w:p w14:paraId="2315D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703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282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NfLoadLevelInformation:</w:t>
      </w:r>
    </w:p>
    <w:p w14:paraId="06B93A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load level information of a given NF instance.</w:t>
      </w:r>
    </w:p>
    <w:p w14:paraId="0B08A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72AD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1D912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nfType:</w:t>
      </w:r>
    </w:p>
    <w:p w14:paraId="2F9EB2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'TS29510_Nnrf_NFManagement.yaml#/components/schemas/NFType'</w:t>
      </w:r>
    </w:p>
    <w:p w14:paraId="7641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nfInstanceId:</w:t>
      </w:r>
    </w:p>
    <w:p w14:paraId="4D1C52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529E9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w:t>
      </w:r>
    </w:p>
    <w:p w14:paraId="29E9F9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10103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nfStatus:</w:t>
      </w:r>
    </w:p>
    <w:p w14:paraId="59A418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'#/components/schemas/NfStatus'</w:t>
      </w:r>
    </w:p>
    <w:p w14:paraId="07578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nfCpuUsage:</w:t>
      </w:r>
    </w:p>
    <w:p w14:paraId="433289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04DC6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nfMemoryUsage:</w:t>
      </w:r>
    </w:p>
    <w:p w14:paraId="15915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integer</w:t>
      </w:r>
    </w:p>
    <w:p w14:paraId="030A9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nfStorageUsage:</w:t>
      </w:r>
    </w:p>
    <w:p w14:paraId="494A36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0A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nfLoadLevelAverage:</w:t>
      </w:r>
    </w:p>
    <w:p w14:paraId="63BED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C5C8C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nfLoadLevelpeak:</w:t>
      </w:r>
    </w:p>
    <w:p w14:paraId="758415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7444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nfLoadAvgInAoi:</w:t>
      </w:r>
    </w:p>
    <w:p w14:paraId="41784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430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6A6FCE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5E40D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962B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BBFE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6BC05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[nfType]</w:t>
      </w:r>
    </w:p>
    <w:p w14:paraId="4CB463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[nfInstanceId]</w:t>
      </w:r>
    </w:p>
    <w:p w14:paraId="3F621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31A18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[nfStatus]</w:t>
      </w:r>
    </w:p>
    <w:p w14:paraId="1BCA4E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[nfCpuUsage]</w:t>
      </w:r>
    </w:p>
    <w:p w14:paraId="3B4520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[nfMemoryUsage]</w:t>
      </w:r>
    </w:p>
    <w:p w14:paraId="65EE0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[nfStorageUsage]</w:t>
      </w:r>
    </w:p>
    <w:p w14:paraId="76B9A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[nfLoadLevelAverage]</w:t>
      </w:r>
    </w:p>
    <w:p w14:paraId="4C3B5D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[nfLoadLevelPeak]</w:t>
      </w:r>
    </w:p>
    <w:p w14:paraId="1C82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B4E2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NfStatus:</w:t>
      </w:r>
    </w:p>
    <w:p w14:paraId="4768C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percentage of time spent on various NF states.</w:t>
      </w:r>
    </w:p>
    <w:p w14:paraId="190E44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731A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1C70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statusRegistered:</w:t>
      </w:r>
    </w:p>
    <w:p w14:paraId="4C8D6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67E5B8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statusUnregistered:</w:t>
      </w:r>
    </w:p>
    <w:p w14:paraId="72F6D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0213E6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statusUndiscoverable:</w:t>
      </w:r>
    </w:p>
    <w:p w14:paraId="50821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29D34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2A299B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[statusRegistered]</w:t>
      </w:r>
    </w:p>
    <w:p w14:paraId="194997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[statusUnregistered]</w:t>
      </w:r>
    </w:p>
    <w:p w14:paraId="375644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[statusUndiscoverable]</w:t>
      </w:r>
    </w:p>
    <w:p w14:paraId="03852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28E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AnySlice:</w:t>
      </w:r>
    </w:p>
    <w:p w14:paraId="672B2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D8063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17062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"false" represents not applicable for all slices. "true" represents applicable for all slices.</w:t>
      </w:r>
    </w:p>
    <w:p w14:paraId="0F6E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D6C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LoadLevelInformation:</w:t>
      </w:r>
    </w:p>
    <w:p w14:paraId="23D10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5488D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B76CC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 of the network slice and the optionally associated network slice</w:t>
      </w:r>
    </w:p>
    <w:p w14:paraId="4792D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instance.</w:t>
      </w:r>
    </w:p>
    <w:p w14:paraId="676FA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35C1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AbnormalBehaviour:</w:t>
      </w:r>
    </w:p>
    <w:p w14:paraId="463E4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abnormal behaviour information.</w:t>
      </w:r>
    </w:p>
    <w:p w14:paraId="5E753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3985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6B396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52970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A26B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FB3A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04088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5EAE5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w:t>
      </w:r>
    </w:p>
    <w:p w14:paraId="2F863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4A7CAE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2C455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AF47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08DE4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E8E57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5AF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CF395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7BA9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D2B9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addtMeasInfo:</w:t>
      </w:r>
    </w:p>
    <w:p w14:paraId="5B9653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'#/components/schemas/AdditionalMeasurement'</w:t>
      </w:r>
    </w:p>
    <w:p w14:paraId="3117D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A9D04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excep</w:t>
      </w:r>
    </w:p>
    <w:p w14:paraId="74BC20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3B60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Exception:</w:t>
      </w:r>
    </w:p>
    <w:p w14:paraId="30FE77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Exception information.</w:t>
      </w:r>
    </w:p>
    <w:p w14:paraId="2D35F6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A345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properties:</w:t>
      </w:r>
    </w:p>
    <w:p w14:paraId="1538E3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excepId:</w:t>
      </w:r>
    </w:p>
    <w:p w14:paraId="427C2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'#/components/schemas/ExceptionId'</w:t>
      </w:r>
    </w:p>
    <w:p w14:paraId="30A8E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excepLevel:</w:t>
      </w:r>
    </w:p>
    <w:p w14:paraId="5BD18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116B5E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excepTrend:</w:t>
      </w:r>
    </w:p>
    <w:p w14:paraId="5F0A3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'#/components/schemas/ExceptionTrend'</w:t>
      </w:r>
    </w:p>
    <w:p w14:paraId="26DE53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443B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excepId</w:t>
      </w:r>
    </w:p>
    <w:p w14:paraId="66AC4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6A61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AdditionalMeasurement:</w:t>
      </w:r>
    </w:p>
    <w:p w14:paraId="3B2D94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additional measurement information.</w:t>
      </w:r>
    </w:p>
    <w:p w14:paraId="5E967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703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62F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unexpLoc:</w:t>
      </w:r>
    </w:p>
    <w:p w14:paraId="7AA2ED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76E6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unexpFlowTeps:</w:t>
      </w:r>
    </w:p>
    <w:p w14:paraId="410A8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3BD4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CE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'#/components/schemas/IpEthFlowDescription'</w:t>
      </w:r>
    </w:p>
    <w:p w14:paraId="0F2E42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CB210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unexpWakes:</w:t>
      </w:r>
    </w:p>
    <w:p w14:paraId="563ACB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918D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F7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125D9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AB583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ddosAttack:</w:t>
      </w:r>
    </w:p>
    <w:p w14:paraId="10782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'#/components/schemas/AddressList'</w:t>
      </w:r>
    </w:p>
    <w:p w14:paraId="6BA59A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wrgDest:</w:t>
      </w:r>
    </w:p>
    <w:p w14:paraId="4B1A4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'#/components/schemas/AddressList'</w:t>
      </w:r>
    </w:p>
    <w:p w14:paraId="4AF8BB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circums:</w:t>
      </w:r>
    </w:p>
    <w:p w14:paraId="434C99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C9975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3007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'#/components/schemas/CircumstanceDescription'</w:t>
      </w:r>
    </w:p>
    <w:p w14:paraId="0B95D0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D77E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D32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IpEthFlowDescription:</w:t>
      </w:r>
    </w:p>
    <w:p w14:paraId="5B294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an Uplink and/or Downlink Ethernet flow.</w:t>
      </w:r>
    </w:p>
    <w:p w14:paraId="59EA4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BC209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DEF2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ipTrafficFilter:</w:t>
      </w:r>
    </w:p>
    <w:p w14:paraId="4B8734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1CF7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ethTrafficFilter:</w:t>
      </w:r>
    </w:p>
    <w:p w14:paraId="68136A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'TS29514_Npcf_PolicyAuthorization.yaml#/components/schemas/EthFlowDescription'</w:t>
      </w:r>
    </w:p>
    <w:p w14:paraId="4BD948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69C5C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[ipTrafficFilter]</w:t>
      </w:r>
    </w:p>
    <w:p w14:paraId="643B42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[ethTrafficFilter]</w:t>
      </w:r>
    </w:p>
    <w:p w14:paraId="50850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C09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AddressList:</w:t>
      </w:r>
    </w:p>
    <w:p w14:paraId="6992D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list of IPv4 and/or IPv6 addresses.</w:t>
      </w:r>
    </w:p>
    <w:p w14:paraId="412937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51D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EBA0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ipv4Addrs:</w:t>
      </w:r>
    </w:p>
    <w:p w14:paraId="118A5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C2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D2AB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'TS29571_CommonData.yaml#/components/schemas/Ipv4Addr'</w:t>
      </w:r>
    </w:p>
    <w:p w14:paraId="2FFED6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E6ACE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ipv6Addrs:</w:t>
      </w:r>
    </w:p>
    <w:p w14:paraId="428C0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1873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B814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'TS29571_CommonData.yaml#/components/schemas/Ipv6Addr'</w:t>
      </w:r>
    </w:p>
    <w:p w14:paraId="7A52C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4D3BB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CD1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CircumstanceDescription:</w:t>
      </w:r>
    </w:p>
    <w:p w14:paraId="2CB457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 circumstance.</w:t>
      </w:r>
    </w:p>
    <w:p w14:paraId="1D80D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297E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928C9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freq:</w:t>
      </w:r>
    </w:p>
    <w:p w14:paraId="3CD25E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D920A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tm:</w:t>
      </w:r>
    </w:p>
    <w:p w14:paraId="16BC5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3451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locArea:</w:t>
      </w:r>
    </w:p>
    <w:p w14:paraId="1CAD41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3DB2AA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vol:</w:t>
      </w:r>
    </w:p>
    <w:p w14:paraId="0A3C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47D2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7AA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RetainabilityThreshold:</w:t>
      </w:r>
    </w:p>
    <w:p w14:paraId="5CA5D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QoS flow retainability threshold.</w:t>
      </w:r>
    </w:p>
    <w:p w14:paraId="605E8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object</w:t>
      </w:r>
    </w:p>
    <w:p w14:paraId="24D2A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AF0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relFlowNum:</w:t>
      </w:r>
    </w:p>
    <w:p w14:paraId="16792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A6F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relTimeUnit:</w:t>
      </w:r>
    </w:p>
    <w:p w14:paraId="604E3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'#/components/schemas/TimeUnit'</w:t>
      </w:r>
    </w:p>
    <w:p w14:paraId="3486C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relFlowRatio:</w:t>
      </w:r>
    </w:p>
    <w:p w14:paraId="30F691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E4581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4B8EA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3A66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[relFlowNum]</w:t>
      </w:r>
    </w:p>
    <w:p w14:paraId="7DA3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[relTimeUnit]</w:t>
      </w:r>
    </w:p>
    <w:p w14:paraId="154FA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[relFlowRatio]</w:t>
      </w:r>
    </w:p>
    <w:p w14:paraId="2B943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EBC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NetworkPerfRequirement:</w:t>
      </w:r>
    </w:p>
    <w:p w14:paraId="203B5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network performance requirement.</w:t>
      </w:r>
    </w:p>
    <w:p w14:paraId="1F0DB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CAE1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58D6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nwPerfType:</w:t>
      </w:r>
    </w:p>
    <w:p w14:paraId="04305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'#/components/schemas/NetworkPerfType'</w:t>
      </w:r>
    </w:p>
    <w:p w14:paraId="4E20ED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relativeRatio:</w:t>
      </w:r>
    </w:p>
    <w:p w14:paraId="60478F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4618C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absoluteNum:</w:t>
      </w:r>
    </w:p>
    <w:p w14:paraId="1D4C0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7DF9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orderCriterion:</w:t>
      </w:r>
    </w:p>
    <w:p w14:paraId="2723E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'#/components/schemas/NetworkPerfOrderCriterion'</w:t>
      </w:r>
    </w:p>
    <w:p w14:paraId="27E68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rscUsgReq</w:t>
      </w:r>
      <w:r w:rsidRPr="00F035E5">
        <w:rPr>
          <w:rFonts w:ascii="Courier New" w:eastAsia="SimSun" w:hAnsi="Courier New"/>
          <w:sz w:val="16"/>
        </w:rPr>
        <w:t>:</w:t>
      </w:r>
    </w:p>
    <w:p w14:paraId="52FF4C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27246C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B53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nwPerfType</w:t>
      </w:r>
    </w:p>
    <w:p w14:paraId="0467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1D3F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[relativeRatio, absoluteNum]</w:t>
      </w:r>
    </w:p>
    <w:p w14:paraId="24732C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5E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NetworkPerfInfo:</w:t>
      </w:r>
    </w:p>
    <w:p w14:paraId="52963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network performance information.</w:t>
      </w:r>
    </w:p>
    <w:p w14:paraId="66EFA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32BA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4A0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1042C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D2B6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nwPerfType:</w:t>
      </w:r>
    </w:p>
    <w:p w14:paraId="35935E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'#/components/schemas/NetworkPerfType'</w:t>
      </w:r>
    </w:p>
    <w:p w14:paraId="718D53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anaPeriod:</w:t>
      </w:r>
    </w:p>
    <w:p w14:paraId="55CDEE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58475C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relativeRatio:</w:t>
      </w:r>
    </w:p>
    <w:p w14:paraId="44C373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9363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absoluteNum:</w:t>
      </w:r>
    </w:p>
    <w:p w14:paraId="50C56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F953E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rscUsgReq</w:t>
      </w:r>
      <w:r w:rsidRPr="00F035E5">
        <w:rPr>
          <w:rFonts w:ascii="Courier New" w:eastAsia="SimSun" w:hAnsi="Courier New"/>
          <w:sz w:val="16"/>
        </w:rPr>
        <w:t>:</w:t>
      </w:r>
    </w:p>
    <w:p w14:paraId="5B98E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13D7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B743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5A088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2A9EE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[networkArea]</w:t>
      </w:r>
    </w:p>
    <w:p w14:paraId="2D870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[nwPerfType]</w:t>
      </w:r>
    </w:p>
    <w:p w14:paraId="301F2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354014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relativeRatio</w:t>
      </w:r>
      <w:r w:rsidRPr="00F035E5">
        <w:rPr>
          <w:rFonts w:ascii="Courier New" w:eastAsia="SimSun" w:hAnsi="Courier New"/>
          <w:sz w:val="16"/>
          <w:lang w:eastAsia="zh-CN"/>
        </w:rPr>
        <w:t>]</w:t>
      </w:r>
    </w:p>
    <w:p w14:paraId="76549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absoluteNum</w:t>
      </w:r>
      <w:r w:rsidRPr="00F035E5">
        <w:rPr>
          <w:rFonts w:ascii="Courier New" w:eastAsia="SimSun" w:hAnsi="Courier New"/>
          <w:sz w:val="16"/>
          <w:lang w:eastAsia="zh-CN"/>
        </w:rPr>
        <w:t>]</w:t>
      </w:r>
    </w:p>
    <w:p w14:paraId="25605C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F42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FailureEventInfo:</w:t>
      </w:r>
    </w:p>
    <w:p w14:paraId="50649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information on the event for which the subscription is not successful.</w:t>
      </w:r>
    </w:p>
    <w:p w14:paraId="3E2660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5AA2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079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2C17B8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519B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failureCode:</w:t>
      </w:r>
    </w:p>
    <w:p w14:paraId="67D1B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'#/components/schemas/NwdafFailureCode'</w:t>
      </w:r>
    </w:p>
    <w:p w14:paraId="746BF9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D4EB5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7F95F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failureCode</w:t>
      </w:r>
    </w:p>
    <w:p w14:paraId="381F06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56F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AnalyticsMetadataIndication:</w:t>
      </w:r>
    </w:p>
    <w:p w14:paraId="38AD38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85895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Contains analytics metadata information requested to be used during analytics generation.</w:t>
      </w:r>
    </w:p>
    <w:p w14:paraId="295F4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5BE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B5FC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dataWindow:</w:t>
      </w:r>
    </w:p>
    <w:p w14:paraId="36A06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425B9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dataStatProps:</w:t>
      </w:r>
    </w:p>
    <w:p w14:paraId="4EDDBF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array</w:t>
      </w:r>
    </w:p>
    <w:p w14:paraId="2BF6E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07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'#/components/schemas/DatasetStatisticalProperty'</w:t>
      </w:r>
    </w:p>
    <w:p w14:paraId="3CEF64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FE14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strategy:</w:t>
      </w:r>
    </w:p>
    <w:p w14:paraId="1C75DE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'#/components/schemas/OutputStrategy'</w:t>
      </w:r>
    </w:p>
    <w:p w14:paraId="70ED7C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aggrNwdafIds:</w:t>
      </w:r>
    </w:p>
    <w:p w14:paraId="61E057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8EF9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F5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764515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3555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C52A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AnalyticsMetadataInfo:</w:t>
      </w:r>
    </w:p>
    <w:p w14:paraId="26027A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analytics metadata information required for analytics aggregation.</w:t>
      </w:r>
    </w:p>
    <w:p w14:paraId="48242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29A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979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numSamples:</w:t>
      </w:r>
    </w:p>
    <w:p w14:paraId="31714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266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dataWindow:</w:t>
      </w:r>
    </w:p>
    <w:p w14:paraId="0FDFB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542A4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dataStatProps:</w:t>
      </w:r>
    </w:p>
    <w:p w14:paraId="38AD85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3D58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EEE4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'#/components/schemas/DatasetStatisticalProperty'</w:t>
      </w:r>
    </w:p>
    <w:p w14:paraId="01B4D2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0F80E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strategy:</w:t>
      </w:r>
    </w:p>
    <w:p w14:paraId="17592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'#/components/schemas/OutputStrategy'</w:t>
      </w:r>
    </w:p>
    <w:p w14:paraId="51644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w:t>
      </w:r>
    </w:p>
    <w:p w14:paraId="0E95ED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28C4D6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NumberAverage:</w:t>
      </w:r>
    </w:p>
    <w:p w14:paraId="225C9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average and variance information.</w:t>
      </w:r>
    </w:p>
    <w:p w14:paraId="55877E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15EF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6838F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w:t>
      </w:r>
    </w:p>
    <w:p w14:paraId="4037D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924D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variance</w:t>
      </w:r>
      <w:r w:rsidRPr="00F035E5">
        <w:rPr>
          <w:rFonts w:ascii="Courier New" w:eastAsia="SimSun" w:hAnsi="Courier New"/>
          <w:sz w:val="16"/>
          <w:lang w:val="en-US"/>
        </w:rPr>
        <w:t>:</w:t>
      </w:r>
    </w:p>
    <w:p w14:paraId="568AE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AC9B2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skewness:</w:t>
      </w:r>
    </w:p>
    <w:p w14:paraId="16D9E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1D12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09FE2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number</w:t>
      </w:r>
    </w:p>
    <w:p w14:paraId="60AEC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variance</w:t>
      </w:r>
    </w:p>
    <w:p w14:paraId="2CCC9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BD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AnalyticsSubscriptionsTransfer:</w:t>
      </w:r>
    </w:p>
    <w:p w14:paraId="4F66D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a request to transfer analytics subscriptions</w:t>
      </w:r>
      <w:r w:rsidRPr="00F035E5">
        <w:rPr>
          <w:rFonts w:ascii="Courier New" w:eastAsia="SimSun" w:hAnsi="Courier New"/>
          <w:sz w:val="16"/>
        </w:rPr>
        <w:t>.</w:t>
      </w:r>
    </w:p>
    <w:p w14:paraId="388C77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FD7C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3CC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subsTransInfos:</w:t>
      </w:r>
    </w:p>
    <w:p w14:paraId="576D43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5C36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50D68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'#/components/schemas/SubscriptionTransferInfo'</w:t>
      </w:r>
    </w:p>
    <w:p w14:paraId="6E75B6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4F76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failTransEventReports:</w:t>
      </w:r>
    </w:p>
    <w:p w14:paraId="117DA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C19A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60CB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0268F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D4E1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4E530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subsTransInfos</w:t>
      </w:r>
    </w:p>
    <w:p w14:paraId="1780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5F91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SubscriptionTransferInfo:</w:t>
      </w:r>
    </w:p>
    <w:p w14:paraId="5B4F77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subscriptions that are requested to be transferred</w:t>
      </w:r>
      <w:r w:rsidRPr="00F035E5">
        <w:rPr>
          <w:rFonts w:ascii="Courier New" w:eastAsia="SimSun" w:hAnsi="Courier New"/>
          <w:sz w:val="16"/>
        </w:rPr>
        <w:t>.</w:t>
      </w:r>
    </w:p>
    <w:p w14:paraId="12AA5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AEDE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CAE4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transReqType:</w:t>
      </w:r>
    </w:p>
    <w:p w14:paraId="19A4F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'#/components/schemas/TransferRequestType'</w:t>
      </w:r>
    </w:p>
    <w:p w14:paraId="67F80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nwdafEvSub:</w:t>
      </w:r>
    </w:p>
    <w:p w14:paraId="32855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3FB40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consumerId:</w:t>
      </w:r>
    </w:p>
    <w:p w14:paraId="78815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162DA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contextId:</w:t>
      </w:r>
    </w:p>
    <w:p w14:paraId="6F642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'#/components/schemas/AnalyticsContextIdentifier'</w:t>
      </w:r>
    </w:p>
    <w:p w14:paraId="7115FF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sourceNfIds:</w:t>
      </w:r>
    </w:p>
    <w:p w14:paraId="73F67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F89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FCB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7CBCC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24F00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sourceSetIds:</w:t>
      </w:r>
    </w:p>
    <w:p w14:paraId="5BCC5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array</w:t>
      </w:r>
    </w:p>
    <w:p w14:paraId="4A6FC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C7D8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36428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05D2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modelInfo:</w:t>
      </w:r>
    </w:p>
    <w:p w14:paraId="008A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4610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0037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'#/components/schemas/ModelInfo'</w:t>
      </w:r>
    </w:p>
    <w:p w14:paraId="556044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922CE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6191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transReqType</w:t>
      </w:r>
    </w:p>
    <w:p w14:paraId="7517F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nwdafEvSub</w:t>
      </w:r>
    </w:p>
    <w:p w14:paraId="34594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consumerId</w:t>
      </w:r>
    </w:p>
    <w:p w14:paraId="5F0896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74E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ModelInfo:</w:t>
      </w:r>
    </w:p>
    <w:p w14:paraId="0A6B3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an ML model.</w:t>
      </w:r>
    </w:p>
    <w:p w14:paraId="4D3F5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D69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A073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analyticsId:</w:t>
      </w:r>
    </w:p>
    <w:p w14:paraId="7C692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6986F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mlModelInfos</w:t>
      </w:r>
      <w:r w:rsidRPr="00F035E5">
        <w:rPr>
          <w:rFonts w:ascii="Courier New" w:eastAsia="SimSun" w:hAnsi="Courier New"/>
          <w:sz w:val="16"/>
        </w:rPr>
        <w:t>:</w:t>
      </w:r>
    </w:p>
    <w:p w14:paraId="7A952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CBE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1D0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'#/components/schemas/MLModelInfo'</w:t>
      </w:r>
    </w:p>
    <w:p w14:paraId="7619D2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7A1D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92ED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analyticsId</w:t>
      </w:r>
    </w:p>
    <w:p w14:paraId="5AA3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mlModelInfos</w:t>
      </w:r>
    </w:p>
    <w:p w14:paraId="6083F5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MLModelInfo</w:t>
      </w:r>
      <w:r w:rsidRPr="00F035E5">
        <w:rPr>
          <w:rFonts w:ascii="Courier New" w:eastAsia="SimSun" w:hAnsi="Courier New"/>
          <w:sz w:val="16"/>
        </w:rPr>
        <w:t>:</w:t>
      </w:r>
    </w:p>
    <w:p w14:paraId="417A3C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an ML models.</w:t>
      </w:r>
    </w:p>
    <w:p w14:paraId="09673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FA0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0CA1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zh-CN"/>
        </w:rPr>
        <w:t>mlFileAddrs</w:t>
      </w:r>
      <w:r w:rsidRPr="00F035E5">
        <w:rPr>
          <w:rFonts w:ascii="Courier New" w:eastAsia="SimSun" w:hAnsi="Courier New"/>
          <w:sz w:val="16"/>
        </w:rPr>
        <w:t>:</w:t>
      </w:r>
    </w:p>
    <w:p w14:paraId="73A3DC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3F7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CBC07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'TS29520_Nnwdaf_MLModelProvision.yaml#/components/schemas/MLModelAddr'</w:t>
      </w:r>
    </w:p>
    <w:p w14:paraId="64760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F3165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modelProvId:</w:t>
      </w:r>
    </w:p>
    <w:p w14:paraId="4513A0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1D0FD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modelProvSetId</w:t>
      </w:r>
      <w:r w:rsidRPr="00F035E5">
        <w:rPr>
          <w:rFonts w:ascii="Courier New" w:eastAsia="SimSun" w:hAnsi="Courier New"/>
          <w:sz w:val="16"/>
        </w:rPr>
        <w:t>:</w:t>
      </w:r>
    </w:p>
    <w:p w14:paraId="032132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2BA02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39735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[modelProvId]</w:t>
      </w:r>
    </w:p>
    <w:p w14:paraId="19EE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r w:rsidRPr="00F035E5">
        <w:rPr>
          <w:rFonts w:ascii="Courier New" w:eastAsia="SimSun" w:hAnsi="Courier New"/>
          <w:sz w:val="16"/>
          <w:lang w:eastAsia="zh-CN"/>
        </w:rPr>
        <w:t>modelProvSetId</w:t>
      </w:r>
      <w:r w:rsidRPr="00F035E5">
        <w:rPr>
          <w:rFonts w:ascii="Courier New" w:eastAsia="SimSun" w:hAnsi="Courier New"/>
          <w:sz w:val="16"/>
        </w:rPr>
        <w:t>]</w:t>
      </w:r>
    </w:p>
    <w:p w14:paraId="7FE55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3421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AnalyticsContextIdentifier:</w:t>
      </w:r>
    </w:p>
    <w:p w14:paraId="16E989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analytics contexts.</w:t>
      </w:r>
    </w:p>
    <w:p w14:paraId="184CB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24698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959C5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subscriptionId:</w:t>
      </w:r>
    </w:p>
    <w:p w14:paraId="040A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5798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73276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nfAnaCtxts:</w:t>
      </w:r>
    </w:p>
    <w:p w14:paraId="48DC4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5325F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883C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32F07B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EB976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BF688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NF related analytics contexts can be retrieved.</w:t>
      </w:r>
    </w:p>
    <w:p w14:paraId="7BCEB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ueAnaCtxts:</w:t>
      </w:r>
    </w:p>
    <w:p w14:paraId="451340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8C6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B3A61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'#/components/schemas/UeAnalyticsContextDescriptor'</w:t>
      </w:r>
    </w:p>
    <w:p w14:paraId="49AB74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A77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0BDD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objects that indicate for which SUPI and analytics types combinations analytics</w:t>
      </w:r>
    </w:p>
    <w:p w14:paraId="2E3E2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context can be retrieved.</w:t>
      </w:r>
    </w:p>
    <w:p w14:paraId="20ABE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7E731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1FD06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[nfAnaCtxts]</w:t>
      </w:r>
    </w:p>
    <w:p w14:paraId="1891C7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[ueAnaCtxts]</w:t>
      </w:r>
    </w:p>
    <w:p w14:paraId="2BA52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[subscriptionId]</w:t>
      </w:r>
    </w:p>
    <w:p w14:paraId="7A01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4012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UeAnalyticsContextDescriptor:</w:t>
      </w:r>
    </w:p>
    <w:p w14:paraId="1A20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UE related analytics contexts.</w:t>
      </w:r>
    </w:p>
    <w:p w14:paraId="6DA84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B9AF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3221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482B5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'TS29571_CommonData.yaml#/components/schemas/Supi'</w:t>
      </w:r>
    </w:p>
    <w:p w14:paraId="41C7B6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anaTypes:</w:t>
      </w:r>
    </w:p>
    <w:p w14:paraId="259F8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4C50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6553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4D715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1E3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E5E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UE related analytics contexts can be retrieved.</w:t>
      </w:r>
    </w:p>
    <w:p w14:paraId="30AD7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AABE3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supi</w:t>
      </w:r>
    </w:p>
    <w:p w14:paraId="7F4E6B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anaTypes</w:t>
      </w:r>
    </w:p>
    <w:p w14:paraId="7E7C84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E965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DnPerfInfo:</w:t>
      </w:r>
    </w:p>
    <w:p w14:paraId="59D9A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information.</w:t>
      </w:r>
    </w:p>
    <w:p w14:paraId="0F16C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8A86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CF93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2C4E7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5A4EC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BC8C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F7A79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88D1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77B48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r w:rsidRPr="00F035E5">
        <w:rPr>
          <w:rFonts w:ascii="Courier New" w:eastAsia="SimSun" w:hAnsi="Courier New"/>
          <w:sz w:val="16"/>
        </w:rPr>
        <w:t>:</w:t>
      </w:r>
    </w:p>
    <w:p w14:paraId="64973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044A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4A097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'#/components/schemas/DnPerf'</w:t>
      </w:r>
    </w:p>
    <w:p w14:paraId="2FDCCE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4FD9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76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AFB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B814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p>
    <w:p w14:paraId="23FD92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ED0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DnPerf:</w:t>
      </w:r>
    </w:p>
    <w:p w14:paraId="0C95D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for the application.</w:t>
      </w:r>
    </w:p>
    <w:p w14:paraId="6AB2B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E34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AB02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appServerInsAddr</w:t>
      </w:r>
      <w:r w:rsidRPr="00F035E5">
        <w:rPr>
          <w:rFonts w:ascii="Courier New" w:eastAsia="SimSun" w:hAnsi="Courier New"/>
          <w:sz w:val="16"/>
        </w:rPr>
        <w:t>:</w:t>
      </w:r>
    </w:p>
    <w:p w14:paraId="32D1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37EB9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upfInfo:</w:t>
      </w:r>
    </w:p>
    <w:p w14:paraId="63510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37C0AE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75F46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3C4D7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perfData</w:t>
      </w:r>
      <w:r w:rsidRPr="00F035E5">
        <w:rPr>
          <w:rFonts w:ascii="Courier New" w:eastAsia="SimSun" w:hAnsi="Courier New"/>
          <w:sz w:val="16"/>
        </w:rPr>
        <w:t>:</w:t>
      </w:r>
    </w:p>
    <w:p w14:paraId="0415ED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'#/components/schemas/Perf</w:t>
      </w:r>
      <w:r w:rsidRPr="00F035E5">
        <w:rPr>
          <w:rFonts w:ascii="Courier New" w:eastAsia="SimSun" w:hAnsi="Courier New" w:hint="eastAsia"/>
          <w:sz w:val="16"/>
          <w:lang w:eastAsia="zh-CN"/>
        </w:rPr>
        <w:t>Data</w:t>
      </w:r>
      <w:r w:rsidRPr="00F035E5">
        <w:rPr>
          <w:rFonts w:ascii="Courier New" w:eastAsia="SimSun" w:hAnsi="Courier New"/>
          <w:sz w:val="16"/>
        </w:rPr>
        <w:t>'</w:t>
      </w:r>
    </w:p>
    <w:p w14:paraId="584AA1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dCon</w:t>
      </w:r>
      <w:r w:rsidRPr="00F035E5">
        <w:rPr>
          <w:rFonts w:ascii="Courier New" w:eastAsia="SimSun" w:hAnsi="Courier New"/>
          <w:sz w:val="16"/>
        </w:rPr>
        <w:t>:</w:t>
      </w:r>
    </w:p>
    <w:p w14:paraId="4215BA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69BC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temporalValidCon</w:t>
      </w:r>
      <w:r w:rsidRPr="00F035E5">
        <w:rPr>
          <w:rFonts w:ascii="Courier New" w:eastAsia="SimSun" w:hAnsi="Courier New"/>
          <w:sz w:val="16"/>
        </w:rPr>
        <w:t>:</w:t>
      </w:r>
    </w:p>
    <w:p w14:paraId="30424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7A6D6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3664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perfData</w:t>
      </w:r>
    </w:p>
    <w:p w14:paraId="15D80F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73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Perf</w:t>
      </w:r>
      <w:r w:rsidRPr="00F035E5">
        <w:rPr>
          <w:rFonts w:ascii="Courier New" w:eastAsia="SimSun" w:hAnsi="Courier New" w:hint="eastAsia"/>
          <w:sz w:val="16"/>
          <w:lang w:eastAsia="zh-CN"/>
        </w:rPr>
        <w:t>Data</w:t>
      </w:r>
      <w:r w:rsidRPr="00F035E5">
        <w:rPr>
          <w:rFonts w:ascii="Courier New" w:eastAsia="SimSun" w:hAnsi="Courier New"/>
          <w:sz w:val="16"/>
        </w:rPr>
        <w:t>:</w:t>
      </w:r>
    </w:p>
    <w:p w14:paraId="6E59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data.</w:t>
      </w:r>
    </w:p>
    <w:p w14:paraId="78FAF4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E8FF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9B6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avgTrafficRate</w:t>
      </w:r>
      <w:r w:rsidRPr="00F035E5">
        <w:rPr>
          <w:rFonts w:ascii="Courier New" w:eastAsia="SimSun" w:hAnsi="Courier New"/>
          <w:sz w:val="16"/>
        </w:rPr>
        <w:t>:</w:t>
      </w:r>
    </w:p>
    <w:p w14:paraId="7C6716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9E1EB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maxTrafficRate:</w:t>
      </w:r>
    </w:p>
    <w:p w14:paraId="0B247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117E4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minTrafficRate</w:t>
      </w:r>
      <w:r w:rsidRPr="00F035E5">
        <w:rPr>
          <w:rFonts w:ascii="Courier New" w:eastAsia="SimSun" w:hAnsi="Courier New"/>
          <w:sz w:val="16"/>
        </w:rPr>
        <w:t>:</w:t>
      </w:r>
    </w:p>
    <w:p w14:paraId="34879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5132D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aggTrafficRate:</w:t>
      </w:r>
    </w:p>
    <w:p w14:paraId="26ADBD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725390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varTrafficRate</w:t>
      </w:r>
      <w:r w:rsidRPr="00F035E5">
        <w:rPr>
          <w:rFonts w:ascii="Courier New" w:eastAsia="SimSun" w:hAnsi="Courier New"/>
          <w:sz w:val="16"/>
        </w:rPr>
        <w:t>:</w:t>
      </w:r>
    </w:p>
    <w:p w14:paraId="0ACB7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A01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w:t>
      </w:r>
      <w:r w:rsidRPr="00F035E5">
        <w:rPr>
          <w:rFonts w:ascii="Courier New" w:eastAsia="SimSun" w:hAnsi="Courier New"/>
          <w:sz w:val="16"/>
          <w:lang w:eastAsia="zh-CN"/>
        </w:rPr>
        <w:t>rafRateUeIds</w:t>
      </w:r>
      <w:r w:rsidRPr="00F035E5">
        <w:rPr>
          <w:rFonts w:ascii="Courier New" w:eastAsia="SimSun" w:hAnsi="Courier New"/>
          <w:sz w:val="16"/>
        </w:rPr>
        <w:t>:</w:t>
      </w:r>
    </w:p>
    <w:p w14:paraId="5D7FA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51DD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22D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8ACDA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A3FD6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avePacketDelay</w:t>
      </w:r>
      <w:r w:rsidRPr="00F035E5">
        <w:rPr>
          <w:rFonts w:ascii="Courier New" w:eastAsia="SimSun" w:hAnsi="Courier New"/>
          <w:sz w:val="16"/>
        </w:rPr>
        <w:t>:</w:t>
      </w:r>
    </w:p>
    <w:p w14:paraId="4E1F4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22045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maxPacketDelay</w:t>
      </w:r>
      <w:r w:rsidRPr="00F035E5">
        <w:rPr>
          <w:rFonts w:ascii="Courier New" w:eastAsia="SimSun" w:hAnsi="Courier New"/>
          <w:sz w:val="16"/>
        </w:rPr>
        <w:t>:</w:t>
      </w:r>
    </w:p>
    <w:p w14:paraId="1C59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283DB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varPacketDelay</w:t>
      </w:r>
      <w:r w:rsidRPr="00F035E5">
        <w:rPr>
          <w:rFonts w:ascii="Courier New" w:eastAsia="SimSun" w:hAnsi="Courier New"/>
          <w:sz w:val="16"/>
        </w:rPr>
        <w:t>:</w:t>
      </w:r>
    </w:p>
    <w:p w14:paraId="61F2FE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186F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w:t>
      </w:r>
      <w:r w:rsidRPr="00F035E5">
        <w:rPr>
          <w:rFonts w:ascii="Courier New" w:eastAsia="SimSun" w:hAnsi="Courier New"/>
          <w:sz w:val="16"/>
          <w:lang w:eastAsia="zh-CN"/>
        </w:rPr>
        <w:t>ackDelayUeIds</w:t>
      </w:r>
      <w:r w:rsidRPr="00F035E5">
        <w:rPr>
          <w:rFonts w:ascii="Courier New" w:eastAsia="SimSun" w:hAnsi="Courier New"/>
          <w:sz w:val="16"/>
        </w:rPr>
        <w:t>:</w:t>
      </w:r>
    </w:p>
    <w:p w14:paraId="3E794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E5DB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7D737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2529D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701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avgPacketLossRate</w:t>
      </w:r>
      <w:r w:rsidRPr="00F035E5">
        <w:rPr>
          <w:rFonts w:ascii="Courier New" w:eastAsia="SimSun" w:hAnsi="Courier New"/>
          <w:sz w:val="16"/>
        </w:rPr>
        <w:t>:</w:t>
      </w:r>
    </w:p>
    <w:p w14:paraId="543543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1A6F73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maxPacketLossRate</w:t>
      </w:r>
      <w:r w:rsidRPr="00F035E5">
        <w:rPr>
          <w:rFonts w:ascii="Courier New" w:eastAsia="SimSun" w:hAnsi="Courier New"/>
          <w:sz w:val="16"/>
        </w:rPr>
        <w:t>:</w:t>
      </w:r>
    </w:p>
    <w:p w14:paraId="40C19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5D398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varPacketLossRate</w:t>
      </w:r>
      <w:r w:rsidRPr="00F035E5">
        <w:rPr>
          <w:rFonts w:ascii="Courier New" w:eastAsia="SimSun" w:hAnsi="Courier New"/>
          <w:sz w:val="16"/>
        </w:rPr>
        <w:t>:</w:t>
      </w:r>
    </w:p>
    <w:p w14:paraId="038EF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F4A58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w:t>
      </w:r>
      <w:r w:rsidRPr="00F035E5">
        <w:rPr>
          <w:rFonts w:ascii="Courier New" w:eastAsia="SimSun" w:hAnsi="Courier New"/>
          <w:sz w:val="16"/>
          <w:lang w:eastAsia="zh-CN"/>
        </w:rPr>
        <w:t>ackLossUeIds</w:t>
      </w:r>
      <w:r w:rsidRPr="00F035E5">
        <w:rPr>
          <w:rFonts w:ascii="Courier New" w:eastAsia="SimSun" w:hAnsi="Courier New"/>
          <w:sz w:val="16"/>
        </w:rPr>
        <w:t>:</w:t>
      </w:r>
    </w:p>
    <w:p w14:paraId="0228E6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11F1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5E66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58D3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60B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7DFD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A343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463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DispersionRequirement:</w:t>
      </w:r>
    </w:p>
    <w:p w14:paraId="24D3AF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dispersion analytics requirements.</w:t>
      </w:r>
    </w:p>
    <w:p w14:paraId="67FC65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8D72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215D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disperType:</w:t>
      </w:r>
    </w:p>
    <w:p w14:paraId="2AFF7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'#/components/schemas/DispersionType'</w:t>
      </w:r>
    </w:p>
    <w:p w14:paraId="25AFC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classCriters:</w:t>
      </w:r>
    </w:p>
    <w:p w14:paraId="631EE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288B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C80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'#/components/schemas/ClassCriterion'</w:t>
      </w:r>
    </w:p>
    <w:p w14:paraId="30C6E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9697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rankCriters:</w:t>
      </w:r>
    </w:p>
    <w:p w14:paraId="3E4C4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476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DF9D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'#/components/schemas/RankingCriterion'</w:t>
      </w:r>
    </w:p>
    <w:p w14:paraId="71B40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FEB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dispOrderCriter:</w:t>
      </w:r>
    </w:p>
    <w:p w14:paraId="1FF63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'#/components/schemas/DispersionOrderingCriterion'</w:t>
      </w:r>
    </w:p>
    <w:p w14:paraId="42E237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7B65F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2B74D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D348F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disperType</w:t>
      </w:r>
    </w:p>
    <w:p w14:paraId="04825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A6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ClassCriterion:</w:t>
      </w:r>
    </w:p>
    <w:p w14:paraId="443353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0206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dispersion class criterion for fixed, camper and/or traveller UE, and/or the</w:t>
      </w:r>
    </w:p>
    <w:p w14:paraId="75BF8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top-heavy UE dispersion class criterion.</w:t>
      </w:r>
    </w:p>
    <w:p w14:paraId="5011E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A825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BB91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disperClass:</w:t>
      </w:r>
    </w:p>
    <w:p w14:paraId="17C4AE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'#/components/schemas/DispersionClass'</w:t>
      </w:r>
    </w:p>
    <w:p w14:paraId="6F56CA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classThreshold:</w:t>
      </w:r>
    </w:p>
    <w:p w14:paraId="6F93E7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8286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thresMatch:</w:t>
      </w:r>
    </w:p>
    <w:p w14:paraId="6064F4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BFDF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12CA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disperClass</w:t>
      </w:r>
    </w:p>
    <w:p w14:paraId="60E64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classThreshold</w:t>
      </w:r>
    </w:p>
    <w:p w14:paraId="7DDFB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thresMatch</w:t>
      </w:r>
    </w:p>
    <w:p w14:paraId="0B3713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F05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RankingCriterion:</w:t>
      </w:r>
    </w:p>
    <w:p w14:paraId="5206DA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the usage ranking criterion between the high, medium and low usage UE.</w:t>
      </w:r>
    </w:p>
    <w:p w14:paraId="6BEAB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70EB3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A019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highBase:</w:t>
      </w:r>
    </w:p>
    <w:p w14:paraId="294DBB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261DB9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lowBase:</w:t>
      </w:r>
    </w:p>
    <w:p w14:paraId="5D50B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D3B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C662A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highBase</w:t>
      </w:r>
    </w:p>
    <w:p w14:paraId="768A76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lowBase</w:t>
      </w:r>
    </w:p>
    <w:p w14:paraId="38E69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B12F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DispersionInfo:</w:t>
      </w:r>
    </w:p>
    <w:p w14:paraId="057A2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823F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Dispersion information. When subscribed event is "DISPERSION", the</w:t>
      </w:r>
    </w:p>
    <w:p w14:paraId="31B9F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"disperInfos" attribute shall be included.</w:t>
      </w:r>
    </w:p>
    <w:p w14:paraId="473296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AD75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B6C9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29666C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95EE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28DAD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'TS29571_CommonData.yaml#/components/schemas/DurationSec'</w:t>
      </w:r>
    </w:p>
    <w:p w14:paraId="6F3F1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disperCollects:</w:t>
      </w:r>
    </w:p>
    <w:p w14:paraId="61C42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7B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26837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'#/components/schemas/DispersionCollection'</w:t>
      </w:r>
    </w:p>
    <w:p w14:paraId="031F6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7D38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disperType:</w:t>
      </w:r>
    </w:p>
    <w:p w14:paraId="3A1AB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'#/components/schemas/DispersionType'</w:t>
      </w:r>
    </w:p>
    <w:p w14:paraId="2EFE6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15F0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64C21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04FE28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disperCollects</w:t>
      </w:r>
    </w:p>
    <w:p w14:paraId="255DE2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disperType</w:t>
      </w:r>
    </w:p>
    <w:p w14:paraId="1DB7D3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2BE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DispersionCollection:</w:t>
      </w:r>
    </w:p>
    <w:p w14:paraId="1E8221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Dispersion collection per UE location or per slice.</w:t>
      </w:r>
    </w:p>
    <w:p w14:paraId="013ED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F416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FE4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ueLoc:</w:t>
      </w:r>
    </w:p>
    <w:p w14:paraId="159A0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5244E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39B4B1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63FE35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2A51E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808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4B76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C16E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C408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7C808F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02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C13C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D35AB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067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appVolumes:</w:t>
      </w:r>
    </w:p>
    <w:p w14:paraId="068576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91B3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B6A3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'#/components/schemas/ApplicationVolume'</w:t>
      </w:r>
    </w:p>
    <w:p w14:paraId="00B682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4A82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disperAmount:</w:t>
      </w:r>
    </w:p>
    <w:p w14:paraId="73154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377C4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disperClass:</w:t>
      </w:r>
    </w:p>
    <w:p w14:paraId="74C875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'#/components/schemas/DispersionClass'</w:t>
      </w:r>
    </w:p>
    <w:p w14:paraId="49471B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usageRank:</w:t>
      </w:r>
    </w:p>
    <w:p w14:paraId="47E68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1E69D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IN"/>
        </w:rPr>
        <w:t>Integer where the allowed values correspond to 1, 2, 3 only.</w:t>
      </w:r>
    </w:p>
    <w:p w14:paraId="3743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minimum: 1</w:t>
      </w:r>
    </w:p>
    <w:p w14:paraId="254C03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maximum: 3</w:t>
      </w:r>
    </w:p>
    <w:p w14:paraId="703A7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percentileRank:</w:t>
      </w:r>
    </w:p>
    <w:p w14:paraId="0ECFE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7EB6F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ueRatio:</w:t>
      </w:r>
    </w:p>
    <w:p w14:paraId="7E2D8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2C992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A0043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717A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623D84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oneOf:</w:t>
      </w:r>
    </w:p>
    <w:p w14:paraId="6D11B6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[ueLoc]</w:t>
      </w:r>
    </w:p>
    <w:p w14:paraId="5B91A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7D9B60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4CDB18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[disperAmount]</w:t>
      </w:r>
    </w:p>
    <w:p w14:paraId="0C4FE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[disperClass]</w:t>
      </w:r>
    </w:p>
    <w:p w14:paraId="706709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[usageRank]</w:t>
      </w:r>
    </w:p>
    <w:p w14:paraId="3BDC5E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[percentileRank]</w:t>
      </w:r>
    </w:p>
    <w:p w14:paraId="1032C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5A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ApplicationVolume:</w:t>
      </w:r>
    </w:p>
    <w:p w14:paraId="032889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Application data volume per Application Id.</w:t>
      </w:r>
    </w:p>
    <w:p w14:paraId="45349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EC02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C12C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77496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564404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appVolume:</w:t>
      </w:r>
    </w:p>
    <w:p w14:paraId="0A5D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16AE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E4C9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1B29B8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appVolume</w:t>
      </w:r>
    </w:p>
    <w:p w14:paraId="2A8A8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E04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RedundantTransmissionExpReq:</w:t>
      </w:r>
    </w:p>
    <w:p w14:paraId="1DC7FC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redundant transmission experience analytics requirements.</w:t>
      </w:r>
    </w:p>
    <w:p w14:paraId="1C1DEB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2EBB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92C3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redTOrderCriter:</w:t>
      </w:r>
    </w:p>
    <w:p w14:paraId="5F641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'#/components/schemas/RedTransExpOrderingCriterion'</w:t>
      </w:r>
    </w:p>
    <w:p w14:paraId="1D80A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6C604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43BC9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FF33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RedundantTransmissionExpInfo:</w:t>
      </w:r>
    </w:p>
    <w:p w14:paraId="1A5E9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E56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redundant transmission experience related information. When subscribed event is</w:t>
      </w:r>
    </w:p>
    <w:p w14:paraId="30F81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"RED_TRANS_EXP", the "redTransInfos" attribute shall be included.</w:t>
      </w:r>
    </w:p>
    <w:p w14:paraId="39D86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E9A84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8D36C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spatialValidCon:</w:t>
      </w:r>
    </w:p>
    <w:p w14:paraId="71EE7B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4F25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414F7E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21C5E6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redTransExps:</w:t>
      </w:r>
    </w:p>
    <w:p w14:paraId="403ACF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2CA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DD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'#/components/schemas/RedundantTransmissionExpPerTS'</w:t>
      </w:r>
    </w:p>
    <w:p w14:paraId="5F2A1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2CC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CFA1C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redTransExps</w:t>
      </w:r>
    </w:p>
    <w:p w14:paraId="72234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FBD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RedundantTransmissionExpPerTS:</w:t>
      </w:r>
    </w:p>
    <w:p w14:paraId="2DBDFD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redundant transmission experience per Time Slot.</w:t>
      </w:r>
    </w:p>
    <w:p w14:paraId="6CA0C1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216C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54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2DC78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9D85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5B373F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18C3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obsvRedTransExp:</w:t>
      </w:r>
    </w:p>
    <w:p w14:paraId="2A94D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'#/components/schemas/ObservedRedundantTransExp'</w:t>
      </w:r>
    </w:p>
    <w:p w14:paraId="2C1F3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redTransStatus</w:t>
      </w:r>
      <w:r w:rsidRPr="00F035E5">
        <w:rPr>
          <w:rFonts w:ascii="Courier New" w:eastAsia="SimSun" w:hAnsi="Courier New"/>
          <w:sz w:val="16"/>
        </w:rPr>
        <w:t>:</w:t>
      </w:r>
    </w:p>
    <w:p w14:paraId="455D1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206C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33BAC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Redundant Transmission Status</w:t>
      </w:r>
      <w:r w:rsidRPr="00F035E5">
        <w:rPr>
          <w:rFonts w:ascii="Courier New" w:eastAsia="SimSun" w:hAnsi="Courier New"/>
          <w:sz w:val="16"/>
          <w:lang w:eastAsia="zh-CN"/>
        </w:rPr>
        <w:t xml:space="preserve">. Set to </w:t>
      </w:r>
      <w:r w:rsidRPr="00F035E5">
        <w:rPr>
          <w:rFonts w:ascii="Courier New" w:eastAsia="SimSun" w:hAnsi="Courier New"/>
          <w:sz w:val="16"/>
        </w:rPr>
        <w:t>"true" if redundant transmission was activated</w:t>
      </w:r>
      <w:r w:rsidRPr="00F035E5">
        <w:rPr>
          <w:rFonts w:ascii="Courier New" w:eastAsia="SimSun" w:hAnsi="Courier New"/>
          <w:sz w:val="16"/>
          <w:lang w:eastAsia="zh-CN"/>
        </w:rPr>
        <w:t>,</w:t>
      </w:r>
    </w:p>
    <w:p w14:paraId="23435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otherwise set to </w:t>
      </w:r>
      <w:r w:rsidRPr="00F035E5">
        <w:rPr>
          <w:rFonts w:ascii="Courier New" w:eastAsia="SimSun" w:hAnsi="Courier New"/>
          <w:sz w:val="16"/>
        </w:rPr>
        <w:t>"false". Default value is "false" if omitted.</w:t>
      </w:r>
    </w:p>
    <w:p w14:paraId="6AA960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ueRatio:</w:t>
      </w:r>
    </w:p>
    <w:p w14:paraId="7EEFDD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30E0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C3AB5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35A1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2026D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722FAB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29C5E7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obsvRedTransExp</w:t>
      </w:r>
    </w:p>
    <w:p w14:paraId="2848A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ObservedRedundantTransExp:</w:t>
      </w:r>
    </w:p>
    <w:p w14:paraId="05EC4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observed redundant transmission experience related information.</w:t>
      </w:r>
    </w:p>
    <w:p w14:paraId="5415A6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DB2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02A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avgPktDropRateUl</w:t>
      </w:r>
      <w:r w:rsidRPr="00F035E5">
        <w:rPr>
          <w:rFonts w:ascii="Courier New" w:eastAsia="SimSun" w:hAnsi="Courier New"/>
          <w:sz w:val="16"/>
        </w:rPr>
        <w:t>:</w:t>
      </w:r>
    </w:p>
    <w:p w14:paraId="368E02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00FDF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varPktDropRateUl</w:t>
      </w:r>
      <w:r w:rsidRPr="00F035E5">
        <w:rPr>
          <w:rFonts w:ascii="Courier New" w:eastAsia="SimSun" w:hAnsi="Courier New"/>
          <w:sz w:val="16"/>
          <w:lang w:eastAsia="zh-CN"/>
        </w:rPr>
        <w:t>:</w:t>
      </w:r>
    </w:p>
    <w:p w14:paraId="2AB21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9D7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avgPktDropRateDl:</w:t>
      </w:r>
    </w:p>
    <w:p w14:paraId="10FC5E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3CC0C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varPktDropRateDl</w:t>
      </w:r>
      <w:r w:rsidRPr="00F035E5">
        <w:rPr>
          <w:rFonts w:ascii="Courier New" w:eastAsia="SimSun" w:hAnsi="Courier New"/>
          <w:sz w:val="16"/>
          <w:lang w:eastAsia="zh-CN"/>
        </w:rPr>
        <w:t>:</w:t>
      </w:r>
    </w:p>
    <w:p w14:paraId="4B6C0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ECF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avgPktDelayUl:</w:t>
      </w:r>
    </w:p>
    <w:p w14:paraId="62018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6F674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varPktDelayUl:</w:t>
      </w:r>
    </w:p>
    <w:p w14:paraId="6866D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BDE9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avgPktDelayDl:</w:t>
      </w:r>
    </w:p>
    <w:p w14:paraId="35AFC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32CF6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varPktDelayDl:</w:t>
      </w:r>
    </w:p>
    <w:p w14:paraId="5A4CF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563F28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avgE2ePktDelayUl:</w:t>
      </w:r>
    </w:p>
    <w:p w14:paraId="5000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40A74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varE2ePktDelayUl:</w:t>
      </w:r>
    </w:p>
    <w:p w14:paraId="6C1FE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E7AE0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avgE2ePktDelayDl:</w:t>
      </w:r>
    </w:p>
    <w:p w14:paraId="6AF1C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5933C8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varE2ePktDelayDl:</w:t>
      </w:r>
    </w:p>
    <w:p w14:paraId="3297E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0DB5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avgE2ePktLossRateUl</w:t>
      </w:r>
      <w:r w:rsidRPr="00F035E5">
        <w:rPr>
          <w:rFonts w:ascii="Courier New" w:eastAsia="SimSun" w:hAnsi="Courier New"/>
          <w:sz w:val="16"/>
        </w:rPr>
        <w:t>:</w:t>
      </w:r>
    </w:p>
    <w:p w14:paraId="6DFEBB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6074D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varE2ePktLossRateUl</w:t>
      </w:r>
      <w:r w:rsidRPr="00F035E5">
        <w:rPr>
          <w:rFonts w:ascii="Courier New" w:eastAsia="SimSun" w:hAnsi="Courier New"/>
          <w:sz w:val="16"/>
          <w:lang w:eastAsia="zh-CN"/>
        </w:rPr>
        <w:t>:</w:t>
      </w:r>
    </w:p>
    <w:p w14:paraId="7E411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2CF9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lastRenderedPageBreak/>
        <w:t xml:space="preserve">        </w:t>
      </w:r>
      <w:r w:rsidRPr="00F035E5">
        <w:rPr>
          <w:rFonts w:ascii="Courier New" w:eastAsia="SimSun" w:hAnsi="Courier New"/>
          <w:sz w:val="16"/>
          <w:lang w:eastAsia="zh-CN"/>
        </w:rPr>
        <w:t>avgE2ePktLossRateDl:</w:t>
      </w:r>
    </w:p>
    <w:p w14:paraId="1157EB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74E42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varE2ePktLossRateDl</w:t>
      </w:r>
      <w:r w:rsidRPr="00F035E5">
        <w:rPr>
          <w:rFonts w:ascii="Courier New" w:eastAsia="SimSun" w:hAnsi="Courier New"/>
          <w:sz w:val="16"/>
          <w:lang w:eastAsia="zh-CN"/>
        </w:rPr>
        <w:t>:</w:t>
      </w:r>
    </w:p>
    <w:p w14:paraId="705FF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CB196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ECC3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WlanPerformanceReq:</w:t>
      </w:r>
    </w:p>
    <w:p w14:paraId="1D05B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WLAN performance analytics requirements.</w:t>
      </w:r>
    </w:p>
    <w:p w14:paraId="0081D9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089DF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453F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ssIds:</w:t>
      </w:r>
    </w:p>
    <w:p w14:paraId="7365E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F15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CC9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0EB9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5CD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bssIds:</w:t>
      </w:r>
    </w:p>
    <w:p w14:paraId="1D28F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203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906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9EAF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749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wlanOrderCriter:</w:t>
      </w:r>
    </w:p>
    <w:p w14:paraId="40EF8E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'#/components/schemas/WlanOrderingCriterion'</w:t>
      </w:r>
    </w:p>
    <w:p w14:paraId="4138C3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39A615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338D3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CB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WlanPerformanceInfo:</w:t>
      </w:r>
    </w:p>
    <w:p w14:paraId="674DFD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related information.</w:t>
      </w:r>
    </w:p>
    <w:p w14:paraId="361331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96A9B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D5C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09B8C5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6E8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wlanPerSsidInfos:</w:t>
      </w:r>
    </w:p>
    <w:p w14:paraId="7BC72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2C4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249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'#/components/schemas/WlanPerSsIdPerformanceInfo'</w:t>
      </w:r>
    </w:p>
    <w:p w14:paraId="17229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61D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wlanPerUeIdInfos:</w:t>
      </w:r>
    </w:p>
    <w:p w14:paraId="5A233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4147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0DB1C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'#/components/schemas/WlanPerUeIdPerformanceInfo'</w:t>
      </w:r>
    </w:p>
    <w:p w14:paraId="20DBB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583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B042F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WLAN performance information for UE Id(s) of WLAN access points deployed in the Area</w:t>
      </w:r>
    </w:p>
    <w:p w14:paraId="4AA74D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of Interest</w:t>
      </w:r>
      <w:r w:rsidRPr="00F035E5">
        <w:rPr>
          <w:rFonts w:ascii="Courier New" w:eastAsia="SimSun" w:hAnsi="Courier New"/>
          <w:sz w:val="16"/>
        </w:rPr>
        <w:t>.</w:t>
      </w:r>
    </w:p>
    <w:p w14:paraId="0F5FC4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7FD85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wlanPerSsidInfos</w:t>
      </w:r>
    </w:p>
    <w:p w14:paraId="03E7CA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62A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WlanPerSsIdPerformanceInfo:</w:t>
      </w:r>
    </w:p>
    <w:p w14:paraId="5A199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SSID.</w:t>
      </w:r>
    </w:p>
    <w:p w14:paraId="23DBC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CC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46E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ssId:</w:t>
      </w:r>
    </w:p>
    <w:p w14:paraId="02AAA0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6DC38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wlanPerTsInfos:</w:t>
      </w:r>
    </w:p>
    <w:p w14:paraId="297147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9CAE3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78921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'#/components/schemas/WlanPerTsPerformanceInfo'</w:t>
      </w:r>
    </w:p>
    <w:p w14:paraId="62D2F2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BEB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BFA5A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ssId</w:t>
      </w:r>
    </w:p>
    <w:p w14:paraId="6E613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wlanPerTsInfos</w:t>
      </w:r>
    </w:p>
    <w:p w14:paraId="21FA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FD6A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WlanPerUeIdPerformanceInfo:</w:t>
      </w:r>
    </w:p>
    <w:p w14:paraId="3A18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UE ID.</w:t>
      </w:r>
    </w:p>
    <w:p w14:paraId="49F0E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AD21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EF18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32FCE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C7EE1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wlanPerTsInfos:</w:t>
      </w:r>
    </w:p>
    <w:p w14:paraId="1A8E2C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533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28B5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'#/components/schemas/WlanPerTsPerformanceInfo'</w:t>
      </w:r>
    </w:p>
    <w:p w14:paraId="5658A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6AD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888C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WLAN performance information per Time Slot during the analytics target period</w:t>
      </w:r>
      <w:r w:rsidRPr="00F035E5">
        <w:rPr>
          <w:rFonts w:ascii="Courier New" w:eastAsia="SimSun" w:hAnsi="Courier New"/>
          <w:sz w:val="16"/>
        </w:rPr>
        <w:t>.</w:t>
      </w:r>
    </w:p>
    <w:p w14:paraId="337B9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63DD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supi</w:t>
      </w:r>
    </w:p>
    <w:p w14:paraId="3D2D1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wlanPerTsInfos</w:t>
      </w:r>
    </w:p>
    <w:p w14:paraId="053E22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C79A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WlanPerTsPerformanceInfo:</w:t>
      </w:r>
    </w:p>
    <w:p w14:paraId="7384EB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WLAN performance information per Time Slot during the analytics target period.</w:t>
      </w:r>
    </w:p>
    <w:p w14:paraId="4D46E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4D72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5EA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16DA9B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B7DB4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008A1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CEC5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rssi:</w:t>
      </w:r>
    </w:p>
    <w:p w14:paraId="22065D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938E1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rtt:</w:t>
      </w:r>
    </w:p>
    <w:p w14:paraId="46280E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9AE1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trafficInfo:</w:t>
      </w:r>
    </w:p>
    <w:p w14:paraId="77B60D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'#/components/schemas/TrafficInformation'</w:t>
      </w:r>
    </w:p>
    <w:p w14:paraId="1E35B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numberOfUes:</w:t>
      </w:r>
    </w:p>
    <w:p w14:paraId="0E979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9BA5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2D653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048D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4D26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3806A1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717AAB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A1C33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[rssi]</w:t>
      </w:r>
    </w:p>
    <w:p w14:paraId="76F84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[rtt]</w:t>
      </w:r>
    </w:p>
    <w:p w14:paraId="2EE9E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[trafficInfo]</w:t>
      </w:r>
    </w:p>
    <w:p w14:paraId="5F8D6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[numberOfUes]</w:t>
      </w:r>
    </w:p>
    <w:p w14:paraId="4FAAF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CD4C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TrafficInformation:</w:t>
      </w:r>
    </w:p>
    <w:p w14:paraId="1AECAC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Traffic information including UL/DL data rate and/or Traffic volume.</w:t>
      </w:r>
    </w:p>
    <w:p w14:paraId="04A75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3E6EF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6DC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uplinkRate:</w:t>
      </w:r>
    </w:p>
    <w:p w14:paraId="26ED2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739DD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downlinkRate:</w:t>
      </w:r>
    </w:p>
    <w:p w14:paraId="0A279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C58A5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5FDD1A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0483A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2E093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32646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totalVolume:</w:t>
      </w:r>
    </w:p>
    <w:p w14:paraId="4FC70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2991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672642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[uplinkRate]</w:t>
      </w:r>
    </w:p>
    <w:p w14:paraId="41D84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[downlinkRate]</w:t>
      </w:r>
    </w:p>
    <w:p w14:paraId="21903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[uplinkVolume]</w:t>
      </w:r>
    </w:p>
    <w:p w14:paraId="35CCEC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[downlinkVolume]</w:t>
      </w:r>
    </w:p>
    <w:p w14:paraId="11A0FD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[totalVolume]</w:t>
      </w:r>
    </w:p>
    <w:p w14:paraId="68187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D09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AppListForUeComm:</w:t>
      </w:r>
    </w:p>
    <w:p w14:paraId="1544E4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analytics of the application list used by UE.</w:t>
      </w:r>
    </w:p>
    <w:p w14:paraId="0EF1A1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6DEF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7C8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appId</w:t>
      </w:r>
      <w:r w:rsidRPr="00F035E5">
        <w:rPr>
          <w:rFonts w:ascii="Courier New" w:eastAsia="SimSun" w:hAnsi="Courier New"/>
          <w:sz w:val="16"/>
        </w:rPr>
        <w:t>:</w:t>
      </w:r>
    </w:p>
    <w:p w14:paraId="2B6D4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1A0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startTime:</w:t>
      </w:r>
    </w:p>
    <w:p w14:paraId="25B9F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A90B8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appDur</w:t>
      </w:r>
      <w:r w:rsidRPr="00F035E5">
        <w:rPr>
          <w:rFonts w:ascii="Courier New" w:eastAsia="SimSun" w:hAnsi="Courier New"/>
          <w:sz w:val="16"/>
        </w:rPr>
        <w:t>:</w:t>
      </w:r>
    </w:p>
    <w:p w14:paraId="4CF1B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10E8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occurRatio</w:t>
      </w:r>
      <w:r w:rsidRPr="00F035E5">
        <w:rPr>
          <w:rFonts w:ascii="Courier New" w:eastAsia="SimSun" w:hAnsi="Courier New"/>
          <w:sz w:val="16"/>
        </w:rPr>
        <w:t>:</w:t>
      </w:r>
    </w:p>
    <w:p w14:paraId="5674E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CE7D7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spatialValidity</w:t>
      </w:r>
      <w:r w:rsidRPr="00F035E5">
        <w:rPr>
          <w:rFonts w:ascii="Courier New" w:eastAsia="SimSun" w:hAnsi="Courier New"/>
          <w:sz w:val="16"/>
        </w:rPr>
        <w:t>:</w:t>
      </w:r>
    </w:p>
    <w:p w14:paraId="4530D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7D15C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8A31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appId</w:t>
      </w:r>
    </w:p>
    <w:p w14:paraId="34DE44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FA6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SessInactTimer</w:t>
      </w:r>
      <w:r w:rsidRPr="00F035E5">
        <w:rPr>
          <w:rFonts w:ascii="Courier New" w:eastAsia="SimSun" w:hAnsi="Courier New"/>
          <w:sz w:val="16"/>
        </w:rPr>
        <w:t>ForUeComm:</w:t>
      </w:r>
    </w:p>
    <w:p w14:paraId="1B49E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N4 Session inactivity timer.</w:t>
      </w:r>
    </w:p>
    <w:p w14:paraId="7D4FA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45C0F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ABFE2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n4SessId</w:t>
      </w:r>
      <w:r w:rsidRPr="00F035E5">
        <w:rPr>
          <w:rFonts w:ascii="Courier New" w:eastAsia="SimSun" w:hAnsi="Courier New"/>
          <w:sz w:val="16"/>
        </w:rPr>
        <w:t>:</w:t>
      </w:r>
    </w:p>
    <w:p w14:paraId="7E680E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'TS29571_CommonData.yaml#/components/schemas/PduSessionId'</w:t>
      </w:r>
    </w:p>
    <w:p w14:paraId="78F742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sessInactiveTimer:</w:t>
      </w:r>
    </w:p>
    <w:p w14:paraId="40D16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3C125A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18C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n</w:t>
      </w:r>
      <w:r w:rsidRPr="00F035E5">
        <w:rPr>
          <w:rFonts w:ascii="Courier New" w:eastAsia="SimSun" w:hAnsi="Courier New"/>
          <w:sz w:val="16"/>
          <w:lang w:eastAsia="zh-CN"/>
        </w:rPr>
        <w:t>4SessId</w:t>
      </w:r>
    </w:p>
    <w:p w14:paraId="7BE62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sessInactiveTimer</w:t>
      </w:r>
    </w:p>
    <w:p w14:paraId="47CD56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3F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DengXian" w:hAnsi="Courier New"/>
          <w:sz w:val="16"/>
        </w:rPr>
        <w:t>DnPerformanceReq</w:t>
      </w:r>
      <w:r w:rsidRPr="00F035E5">
        <w:rPr>
          <w:rFonts w:ascii="Courier New" w:eastAsia="SimSun" w:hAnsi="Courier New"/>
          <w:sz w:val="16"/>
        </w:rPr>
        <w:t>:</w:t>
      </w:r>
    </w:p>
    <w:p w14:paraId="1B551B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other DN performance analytics requirements.</w:t>
      </w:r>
    </w:p>
    <w:p w14:paraId="2B094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C25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CDF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dnPerfOrderCriter</w:t>
      </w:r>
      <w:r w:rsidRPr="00F035E5">
        <w:rPr>
          <w:rFonts w:ascii="Courier New" w:eastAsia="SimSun" w:hAnsi="Courier New"/>
          <w:sz w:val="16"/>
        </w:rPr>
        <w:t>:</w:t>
      </w:r>
    </w:p>
    <w:p w14:paraId="2D5A1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DnPerfOrderingCriterion</w:t>
      </w:r>
      <w:r w:rsidRPr="00F035E5">
        <w:rPr>
          <w:rFonts w:ascii="Courier New" w:eastAsia="SimSun" w:hAnsi="Courier New"/>
          <w:sz w:val="16"/>
        </w:rPr>
        <w:t>'</w:t>
      </w:r>
    </w:p>
    <w:p w14:paraId="75817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03864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50D4E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reportThresholds:</w:t>
      </w:r>
    </w:p>
    <w:p w14:paraId="1246E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14AF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89A6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06219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7619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AFDA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RatFreqInformation:</w:t>
      </w:r>
    </w:p>
    <w:p w14:paraId="076F0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RAT type and/or Frequency information.</w:t>
      </w:r>
    </w:p>
    <w:p w14:paraId="496C4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B0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475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allFreq:</w:t>
      </w:r>
    </w:p>
    <w:p w14:paraId="47DA2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1848C0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0ECC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to indicate to handle all the frequencies the NWDAF received, otherwise</w:t>
      </w:r>
    </w:p>
    <w:p w14:paraId="64B96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"false" or omit. The "allFreq" attribute and the "freq" attribute are mutually</w:t>
      </w:r>
    </w:p>
    <w:p w14:paraId="371427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exclusive.</w:t>
      </w:r>
    </w:p>
    <w:p w14:paraId="1B2D4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allRat:</w:t>
      </w:r>
    </w:p>
    <w:p w14:paraId="33D49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E4C6E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description: &gt;</w:t>
      </w:r>
    </w:p>
    <w:p w14:paraId="552BA0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"true" to indicate to handle all the RAT Types the NWDAF received, otherwise</w:t>
      </w:r>
    </w:p>
    <w:p w14:paraId="05AF5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"false" or omit.</w:t>
      </w:r>
      <w:r w:rsidRPr="00F035E5">
        <w:rPr>
          <w:rFonts w:ascii="Courier New" w:eastAsia="SimSun" w:hAnsi="Courier New"/>
          <w:sz w:val="16"/>
        </w:rPr>
        <w:t xml:space="preserve"> </w:t>
      </w:r>
      <w:r w:rsidRPr="00F035E5">
        <w:rPr>
          <w:rFonts w:ascii="Courier New" w:eastAsia="SimSun" w:hAnsi="Courier New" w:cs="Courier New"/>
          <w:sz w:val="16"/>
          <w:szCs w:val="16"/>
        </w:rPr>
        <w:t>The "allRat" attribute and the "ratType" attribute are mutually</w:t>
      </w:r>
    </w:p>
    <w:p w14:paraId="331A50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exclusive.</w:t>
      </w:r>
    </w:p>
    <w:p w14:paraId="138403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freq:</w:t>
      </w:r>
    </w:p>
    <w:p w14:paraId="4A8373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'TS29571_CommonData.yaml#/components/schemas/ArfcnValueNR'</w:t>
      </w:r>
    </w:p>
    <w:p w14:paraId="2FFED3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ratType:</w:t>
      </w:r>
    </w:p>
    <w:p w14:paraId="5E13D0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'TS29571_CommonData.yaml#/components/schemas/RatType'</w:t>
      </w:r>
    </w:p>
    <w:p w14:paraId="392571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svcExpThreshold:</w:t>
      </w:r>
    </w:p>
    <w:p w14:paraId="6C8C05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'#/components/schemas/ThresholdLevel'</w:t>
      </w:r>
    </w:p>
    <w:p w14:paraId="52CAC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matchingDir:</w:t>
      </w:r>
    </w:p>
    <w:p w14:paraId="474EF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3B699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D0B1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PrevSubInfo:</w:t>
      </w:r>
    </w:p>
    <w:p w14:paraId="2A254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Information of the previous subscription.</w:t>
      </w:r>
    </w:p>
    <w:p w14:paraId="740F01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EC7E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6F31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producerId:</w:t>
      </w:r>
    </w:p>
    <w:p w14:paraId="46D08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482425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producerSetId:</w:t>
      </w:r>
    </w:p>
    <w:p w14:paraId="2DBFB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2F9D1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subscriptionId:</w:t>
      </w:r>
    </w:p>
    <w:p w14:paraId="39752F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FBA66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0D051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nfAnaEvents:</w:t>
      </w:r>
    </w:p>
    <w:p w14:paraId="1861C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739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0162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D0D6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CFD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ueAnaEvents:</w:t>
      </w:r>
    </w:p>
    <w:p w14:paraId="4211E7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F53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1432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'#/components/schemas/UeAnalyticsContextDescriptor'</w:t>
      </w:r>
    </w:p>
    <w:p w14:paraId="78E261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FB6DA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4E97B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subscriptionId</w:t>
      </w:r>
    </w:p>
    <w:p w14:paraId="4C237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0893F7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[producerId]</w:t>
      </w:r>
    </w:p>
    <w:p w14:paraId="2F930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[producerSetId]</w:t>
      </w:r>
    </w:p>
    <w:p w14:paraId="366CC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0762AA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ResourceUsage:</w:t>
      </w:r>
    </w:p>
    <w:p w14:paraId="6F3BF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97A6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current usage of the virtual resources assigned to the NF instances belonging to a</w:t>
      </w:r>
    </w:p>
    <w:p w14:paraId="18B86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particular network slice instance.</w:t>
      </w:r>
    </w:p>
    <w:p w14:paraId="767293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4A132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27B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cpuUsage:</w:t>
      </w:r>
    </w:p>
    <w:p w14:paraId="29F5A6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FFD12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memoryUsage</w:t>
      </w:r>
      <w:r w:rsidRPr="00F035E5">
        <w:rPr>
          <w:rFonts w:ascii="Courier New" w:eastAsia="SimSun" w:hAnsi="Courier New"/>
          <w:sz w:val="16"/>
          <w:lang w:val="en-US"/>
        </w:rPr>
        <w:t>:</w:t>
      </w:r>
    </w:p>
    <w:p w14:paraId="3AC67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A8EB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storageUsage</w:t>
      </w:r>
      <w:r w:rsidRPr="00F035E5">
        <w:rPr>
          <w:rFonts w:ascii="Courier New" w:eastAsia="SimSun" w:hAnsi="Courier New"/>
          <w:sz w:val="16"/>
          <w:lang w:val="en-US"/>
        </w:rPr>
        <w:t>:</w:t>
      </w:r>
    </w:p>
    <w:p w14:paraId="00A8D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8A8F5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D36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ConsumerNfInformation:</w:t>
      </w:r>
    </w:p>
    <w:p w14:paraId="2C7768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analytics consumer NF Information.</w:t>
      </w:r>
    </w:p>
    <w:p w14:paraId="7BE07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9AD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B626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nfId:</w:t>
      </w:r>
    </w:p>
    <w:p w14:paraId="1AEBF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6AB8B9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w:t>
      </w:r>
    </w:p>
    <w:p w14:paraId="4BB1D4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00283F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taiList:</w:t>
      </w:r>
    </w:p>
    <w:p w14:paraId="23250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A35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73C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'TS29571_CommonData.yaml#/components/schemas/Tai'</w:t>
      </w:r>
    </w:p>
    <w:p w14:paraId="7849E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3AD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5A76A0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oneOf:</w:t>
      </w:r>
    </w:p>
    <w:p w14:paraId="13FF03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[nfId]</w:t>
      </w:r>
    </w:p>
    <w:p w14:paraId="393D2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[nfSetId]</w:t>
      </w:r>
    </w:p>
    <w:p w14:paraId="7B09B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[taiList]</w:t>
      </w:r>
    </w:p>
    <w:p w14:paraId="3DCE7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650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UeCommReq:</w:t>
      </w:r>
    </w:p>
    <w:p w14:paraId="7FFACA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communication analytics </w:t>
      </w:r>
      <w:r w:rsidRPr="00F035E5">
        <w:rPr>
          <w:rFonts w:ascii="Courier New" w:eastAsia="SimSun" w:hAnsi="Courier New"/>
          <w:sz w:val="16"/>
          <w:lang w:eastAsia="ko-KR"/>
        </w:rPr>
        <w:t>requirement.</w:t>
      </w:r>
    </w:p>
    <w:p w14:paraId="533B75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B0823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24174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r w:rsidRPr="00F035E5">
        <w:rPr>
          <w:rFonts w:ascii="Courier New" w:eastAsia="SimSun" w:hAnsi="Courier New"/>
          <w:sz w:val="16"/>
        </w:rPr>
        <w:t>:</w:t>
      </w:r>
    </w:p>
    <w:p w14:paraId="54104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'#/components/schemas/UeCommOrderCriterion'</w:t>
      </w:r>
    </w:p>
    <w:p w14:paraId="0EA996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r w:rsidRPr="00F035E5">
        <w:rPr>
          <w:rFonts w:ascii="Courier New" w:eastAsia="SimSun" w:hAnsi="Courier New"/>
          <w:sz w:val="16"/>
        </w:rPr>
        <w:t>:</w:t>
      </w:r>
    </w:p>
    <w:p w14:paraId="1B0C4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41E89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UeMobilityReq:</w:t>
      </w:r>
    </w:p>
    <w:p w14:paraId="13CC3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mobility analytics </w:t>
      </w:r>
      <w:r w:rsidRPr="00F035E5">
        <w:rPr>
          <w:rFonts w:ascii="Courier New" w:eastAsia="SimSun" w:hAnsi="Courier New"/>
          <w:sz w:val="16"/>
          <w:lang w:eastAsia="ko-KR"/>
        </w:rPr>
        <w:t>requirement.</w:t>
      </w:r>
    </w:p>
    <w:p w14:paraId="1BF215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12D8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BDE8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r w:rsidRPr="00F035E5">
        <w:rPr>
          <w:rFonts w:ascii="Courier New" w:eastAsia="SimSun" w:hAnsi="Courier New"/>
          <w:sz w:val="16"/>
        </w:rPr>
        <w:t>:</w:t>
      </w:r>
    </w:p>
    <w:p w14:paraId="62066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'#/components/schemas/UeMobilityOrderCriterion'</w:t>
      </w:r>
    </w:p>
    <w:p w14:paraId="2B76C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r w:rsidRPr="00F035E5">
        <w:rPr>
          <w:rFonts w:ascii="Courier New" w:eastAsia="SimSun" w:hAnsi="Courier New"/>
          <w:sz w:val="16"/>
        </w:rPr>
        <w:t>:</w:t>
      </w:r>
    </w:p>
    <w:p w14:paraId="06064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3A76D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eLocOrderInd</w:t>
      </w:r>
      <w:r w:rsidRPr="00F035E5">
        <w:rPr>
          <w:rFonts w:ascii="Courier New" w:eastAsia="SimSun" w:hAnsi="Courier New"/>
          <w:sz w:val="16"/>
        </w:rPr>
        <w:t>:</w:t>
      </w:r>
    </w:p>
    <w:p w14:paraId="7C322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type: boolean</w:t>
      </w:r>
    </w:p>
    <w:p w14:paraId="2BE549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64AA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 Location order indication.</w:t>
      </w:r>
      <w:r w:rsidRPr="00F035E5">
        <w:rPr>
          <w:rFonts w:ascii="Courier New" w:eastAsia="SimSun" w:hAnsi="Courier New" w:cs="Arial"/>
          <w:sz w:val="16"/>
          <w:szCs w:val="18"/>
          <w:lang w:eastAsia="zh-CN"/>
        </w:rPr>
        <w:t xml:space="preserve"> Set to "true" to indicate the </w:t>
      </w:r>
      <w:r w:rsidRPr="00F035E5">
        <w:rPr>
          <w:rFonts w:ascii="Courier New" w:eastAsia="SimSun" w:hAnsi="Courier New"/>
          <w:sz w:val="16"/>
        </w:rPr>
        <w:t>NWDAF to provide the UE</w:t>
      </w:r>
    </w:p>
    <w:p w14:paraId="4968DA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Mobility analytics in a UE Location order</w:t>
      </w:r>
      <w:r w:rsidRPr="00F035E5">
        <w:rPr>
          <w:rFonts w:ascii="Courier New" w:eastAsia="SimSun" w:hAnsi="Courier New" w:cs="Arial"/>
          <w:sz w:val="16"/>
          <w:szCs w:val="18"/>
          <w:lang w:eastAsia="zh-CN"/>
        </w:rPr>
        <w:t>, otherwise set to "false" or omit.</w:t>
      </w:r>
    </w:p>
    <w:p w14:paraId="56840D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FF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PduSessionInfo:</w:t>
      </w:r>
    </w:p>
    <w:p w14:paraId="39E59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combination of PDU Session parameter(s) information.</w:t>
      </w:r>
    </w:p>
    <w:p w14:paraId="37EA25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BB4E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B7B0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pduSessType:</w:t>
      </w:r>
    </w:p>
    <w:p w14:paraId="29FEA2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'TS29571_CommonData.yaml#/components/schemas/PduSessionType'</w:t>
      </w:r>
    </w:p>
    <w:p w14:paraId="289F20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sscMode:</w:t>
      </w:r>
    </w:p>
    <w:p w14:paraId="7BB3D3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'TS29571_CommonData.yaml#/components/schemas/SscMode'</w:t>
      </w:r>
    </w:p>
    <w:p w14:paraId="3CCE3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accessType:</w:t>
      </w:r>
    </w:p>
    <w:p w14:paraId="4E2595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'TS29571_CommonData.yaml#/components/schemas/AccessType'</w:t>
      </w:r>
    </w:p>
    <w:p w14:paraId="12D4D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D18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PfdDeterminationInfo:</w:t>
      </w:r>
    </w:p>
    <w:p w14:paraId="230BB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Batang" w:hAnsi="Courier New"/>
          <w:sz w:val="16"/>
        </w:rPr>
        <w:t xml:space="preserve">      description: Represents the PFD Determination information for a known application identifier.</w:t>
      </w:r>
    </w:p>
    <w:p w14:paraId="137C50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object</w:t>
      </w:r>
    </w:p>
    <w:p w14:paraId="23332D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properties:</w:t>
      </w:r>
    </w:p>
    <w:p w14:paraId="7D614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appId:</w:t>
      </w:r>
    </w:p>
    <w:p w14:paraId="18BC6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$ref: 'TS29571_CommonData.yaml#/components/schemas/ApplicationId'</w:t>
      </w:r>
    </w:p>
    <w:p w14:paraId="0E4FA5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09FE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328E3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4FC2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27974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flowDescriptions:</w:t>
      </w:r>
    </w:p>
    <w:p w14:paraId="72D8C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array</w:t>
      </w:r>
    </w:p>
    <w:p w14:paraId="006EC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items:</w:t>
      </w:r>
    </w:p>
    <w:p w14:paraId="358666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string</w:t>
      </w:r>
    </w:p>
    <w:p w14:paraId="0009EC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minItems: 1</w:t>
      </w:r>
    </w:p>
    <w:p w14:paraId="17CB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7A88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Represents a 3-tuple with protocol, server ip and server port for UL/DL</w:t>
      </w:r>
    </w:p>
    <w:p w14:paraId="6711E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 xml:space="preserve"> application traffic. The content of the string has the same encoding as the IPFilterRule</w:t>
      </w:r>
    </w:p>
    <w:p w14:paraId="3588ED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AVP value as defined in IETF RFC 6733.</w:t>
      </w:r>
    </w:p>
    <w:p w14:paraId="60FBD0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urls:</w:t>
      </w:r>
    </w:p>
    <w:p w14:paraId="3767E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62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DC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D6F0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0001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significant parts of the URL to be matched, e.g. host name.</w:t>
      </w:r>
    </w:p>
    <w:p w14:paraId="63491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domainNames:</w:t>
      </w:r>
    </w:p>
    <w:p w14:paraId="05F506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array</w:t>
      </w:r>
    </w:p>
    <w:p w14:paraId="240B6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3A42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B8E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2B3D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Domain name matching criteria.</w:t>
      </w:r>
    </w:p>
    <w:p w14:paraId="48E16A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dnProtocol:</w:t>
      </w:r>
    </w:p>
    <w:p w14:paraId="0AC31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'TS29122_PfdManagement.yaml#/components/schemas/DomainNameProtocol'</w:t>
      </w:r>
    </w:p>
    <w:p w14:paraId="79367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941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1FE8BC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927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PduSesTrafficInfo:</w:t>
      </w:r>
    </w:p>
    <w:p w14:paraId="1321C0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Set traffic analytics information.</w:t>
      </w:r>
    </w:p>
    <w:p w14:paraId="10D9C6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D9DEF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EF173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supis</w:t>
      </w:r>
      <w:r w:rsidRPr="00F035E5">
        <w:rPr>
          <w:rFonts w:ascii="Courier New" w:eastAsia="SimSun" w:hAnsi="Courier New"/>
          <w:sz w:val="16"/>
        </w:rPr>
        <w:t>:</w:t>
      </w:r>
    </w:p>
    <w:p w14:paraId="0FD68D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4F25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F3F0B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0B0E1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CBCD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53E6E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5C1F17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FCDE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0A702E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tdMatchTrafs</w:t>
      </w:r>
      <w:r w:rsidRPr="00F035E5">
        <w:rPr>
          <w:rFonts w:ascii="Courier New" w:eastAsia="SimSun" w:hAnsi="Courier New"/>
          <w:sz w:val="16"/>
        </w:rPr>
        <w:t>:</w:t>
      </w:r>
    </w:p>
    <w:p w14:paraId="0CC49E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10B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B74B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TdTraffic</w:t>
      </w:r>
      <w:r w:rsidRPr="00F035E5">
        <w:rPr>
          <w:rFonts w:ascii="Courier New" w:eastAsia="SimSun" w:hAnsi="Courier New"/>
          <w:sz w:val="16"/>
        </w:rPr>
        <w:t>'</w:t>
      </w:r>
    </w:p>
    <w:p w14:paraId="1CC8C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CDFE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tdUnmatchTrafs</w:t>
      </w:r>
      <w:r w:rsidRPr="00F035E5">
        <w:rPr>
          <w:rFonts w:ascii="Courier New" w:eastAsia="SimSun" w:hAnsi="Courier New"/>
          <w:sz w:val="16"/>
        </w:rPr>
        <w:t>:</w:t>
      </w:r>
    </w:p>
    <w:p w14:paraId="15E5D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A4D9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83D9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TdTraffic</w:t>
      </w:r>
      <w:r w:rsidRPr="00F035E5">
        <w:rPr>
          <w:rFonts w:ascii="Courier New" w:eastAsia="SimSun" w:hAnsi="Courier New"/>
          <w:sz w:val="16"/>
        </w:rPr>
        <w:t>'</w:t>
      </w:r>
    </w:p>
    <w:p w14:paraId="5ED2F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D76B2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2DA7E1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1C86C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[dnn]</w:t>
      </w:r>
    </w:p>
    <w:p w14:paraId="78B10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3B222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27549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[tdMatchTrafs]</w:t>
      </w:r>
    </w:p>
    <w:p w14:paraId="731BD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[tdUnmatchTrafs]</w:t>
      </w:r>
    </w:p>
    <w:p w14:paraId="0F2E7E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C78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TdTraffic</w:t>
      </w:r>
      <w:r w:rsidRPr="00F035E5">
        <w:rPr>
          <w:rFonts w:ascii="Courier New" w:eastAsia="SimSun" w:hAnsi="Courier New"/>
          <w:sz w:val="16"/>
        </w:rPr>
        <w:t>:</w:t>
      </w:r>
    </w:p>
    <w:p w14:paraId="523293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Represents </w:t>
      </w:r>
      <w:r w:rsidRPr="00F035E5">
        <w:rPr>
          <w:rFonts w:ascii="Courier New" w:eastAsia="SimSun" w:hAnsi="Courier New"/>
          <w:sz w:val="16"/>
        </w:rPr>
        <w:t>traffic that matches or unmatches Traffic Descriptor of URSP rule.</w:t>
      </w:r>
    </w:p>
    <w:p w14:paraId="7940BC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39EB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30F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pduSesTrafReqs</w:t>
      </w:r>
      <w:r w:rsidRPr="00F035E5">
        <w:rPr>
          <w:rFonts w:ascii="Courier New" w:eastAsia="SimSun" w:hAnsi="Courier New"/>
          <w:sz w:val="16"/>
        </w:rPr>
        <w:t>:</w:t>
      </w:r>
    </w:p>
    <w:p w14:paraId="3D1D51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C44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C24C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PduSesTrafficReq</w:t>
      </w:r>
      <w:r w:rsidRPr="00F035E5">
        <w:rPr>
          <w:rFonts w:ascii="Courier New" w:eastAsia="SimSun" w:hAnsi="Courier New"/>
          <w:sz w:val="16"/>
        </w:rPr>
        <w:t>'</w:t>
      </w:r>
    </w:p>
    <w:p w14:paraId="7975AC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26AA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w:t>
      </w:r>
    </w:p>
    <w:p w14:paraId="4182FB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8F1A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w:t>
      </w:r>
    </w:p>
    <w:p w14:paraId="48D29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268A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allVol:</w:t>
      </w:r>
    </w:p>
    <w:p w14:paraId="13EC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6D77ED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ulNumOfPkt:</w:t>
      </w:r>
    </w:p>
    <w:p w14:paraId="2CEF3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F7AD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dlNumOfPkt:</w:t>
      </w:r>
    </w:p>
    <w:p w14:paraId="576E96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8975F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allNumOfPkt:</w:t>
      </w:r>
    </w:p>
    <w:p w14:paraId="723DB7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4A453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2BD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PduSesTrafficReq:</w:t>
      </w:r>
    </w:p>
    <w:p w14:paraId="00A7E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Session traffic analytics requirements.</w:t>
      </w:r>
    </w:p>
    <w:p w14:paraId="458C4C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5245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37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flow</w:t>
      </w:r>
      <w:r w:rsidRPr="00F035E5">
        <w:rPr>
          <w:rFonts w:ascii="Courier New" w:eastAsia="SimSun" w:hAnsi="Courier New"/>
          <w:sz w:val="16"/>
          <w:lang w:eastAsia="zh-CN"/>
        </w:rPr>
        <w:t>Descs</w:t>
      </w:r>
      <w:r w:rsidRPr="00F035E5">
        <w:rPr>
          <w:rFonts w:ascii="Courier New" w:eastAsia="SimSun" w:hAnsi="Courier New"/>
          <w:sz w:val="16"/>
        </w:rPr>
        <w:t>:</w:t>
      </w:r>
    </w:p>
    <w:p w14:paraId="7512A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894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424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4B97C8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8EA7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75000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traffic flow filtering description(s) for IP flow(s).</w:t>
      </w:r>
    </w:p>
    <w:p w14:paraId="1C3AD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18467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38996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domainDescs:</w:t>
      </w:r>
    </w:p>
    <w:p w14:paraId="306151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07AB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1DE630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2DB0D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89FB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1AA44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lang w:eastAsia="zh-CN"/>
        </w:rPr>
        <w:t>FQDN(s) or a regular expression which are used as a domain name</w:t>
      </w:r>
      <w:r w:rsidRPr="00F035E5">
        <w:rPr>
          <w:rFonts w:ascii="Courier New" w:eastAsia="SimSun" w:hAnsi="Courier New" w:hint="eastAsia"/>
          <w:sz w:val="16"/>
          <w:lang w:eastAsia="ja-JP"/>
        </w:rPr>
        <w:t xml:space="preserve"> </w:t>
      </w:r>
      <w:r w:rsidRPr="00F035E5">
        <w:rPr>
          <w:rFonts w:ascii="Courier New" w:eastAsia="SimSun" w:hAnsi="Courier New" w:cs="Arial"/>
          <w:sz w:val="16"/>
          <w:szCs w:val="18"/>
          <w:lang w:eastAsia="zh-CN"/>
        </w:rPr>
        <w:t>matching criteria</w:t>
      </w:r>
      <w:r w:rsidRPr="00F035E5">
        <w:rPr>
          <w:rFonts w:ascii="Courier New" w:eastAsia="SimSun" w:hAnsi="Courier New"/>
          <w:sz w:val="16"/>
        </w:rPr>
        <w:t>.</w:t>
      </w:r>
    </w:p>
    <w:p w14:paraId="6C0F08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7D70A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[flow</w:t>
      </w:r>
      <w:r w:rsidRPr="00F035E5">
        <w:rPr>
          <w:rFonts w:ascii="Courier New" w:eastAsia="SimSun" w:hAnsi="Courier New"/>
          <w:sz w:val="16"/>
          <w:lang w:eastAsia="zh-CN"/>
        </w:rPr>
        <w:t>Descs</w:t>
      </w:r>
      <w:r w:rsidRPr="00F035E5">
        <w:rPr>
          <w:rFonts w:ascii="Courier New" w:eastAsia="SimSun" w:hAnsi="Courier New"/>
          <w:sz w:val="16"/>
        </w:rPr>
        <w:t>]</w:t>
      </w:r>
    </w:p>
    <w:p w14:paraId="2FB9A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[appId]</w:t>
      </w:r>
    </w:p>
    <w:p w14:paraId="00405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[domainDescs]</w:t>
      </w:r>
    </w:p>
    <w:p w14:paraId="4046B0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2FE4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20403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resource usage </w:t>
      </w:r>
      <w:r w:rsidRPr="00F035E5">
        <w:rPr>
          <w:rFonts w:ascii="Courier New" w:eastAsia="SimSun" w:hAnsi="Courier New"/>
          <w:sz w:val="16"/>
          <w:lang w:eastAsia="ko-KR"/>
        </w:rPr>
        <w:t>requirement.</w:t>
      </w:r>
    </w:p>
    <w:p w14:paraId="5AD41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6B18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B7B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tfcDirc</w:t>
      </w:r>
      <w:r w:rsidRPr="00F035E5">
        <w:rPr>
          <w:rFonts w:ascii="Courier New" w:eastAsia="SimSun" w:hAnsi="Courier New"/>
          <w:sz w:val="16"/>
        </w:rPr>
        <w:t>:</w:t>
      </w:r>
    </w:p>
    <w:p w14:paraId="0650B0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'#/components/schemas/TrafficDirection'</w:t>
      </w:r>
    </w:p>
    <w:p w14:paraId="60905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v</w:t>
      </w:r>
      <w:r w:rsidRPr="00F035E5">
        <w:rPr>
          <w:rFonts w:ascii="Courier New" w:eastAsia="SimSun" w:hAnsi="Courier New"/>
          <w:sz w:val="16"/>
          <w:lang w:eastAsia="zh-CN"/>
        </w:rPr>
        <w:t>alExp</w:t>
      </w:r>
      <w:r w:rsidRPr="00F035E5">
        <w:rPr>
          <w:rFonts w:ascii="Courier New" w:eastAsia="SimSun" w:hAnsi="Courier New"/>
          <w:sz w:val="16"/>
        </w:rPr>
        <w:t>:</w:t>
      </w:r>
    </w:p>
    <w:p w14:paraId="1DB5C0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r w:rsidRPr="00F035E5">
        <w:rPr>
          <w:rFonts w:ascii="Courier New" w:eastAsia="SimSun" w:hAnsi="Courier New"/>
          <w:sz w:val="16"/>
          <w:lang w:eastAsia="zh-CN"/>
        </w:rPr>
        <w:t>ValueExpression</w:t>
      </w:r>
      <w:r w:rsidRPr="00F035E5">
        <w:rPr>
          <w:rFonts w:ascii="Courier New" w:eastAsia="SimSun" w:hAnsi="Courier New" w:cs="Courier New"/>
          <w:sz w:val="16"/>
          <w:szCs w:val="16"/>
        </w:rPr>
        <w:t>'</w:t>
      </w:r>
    </w:p>
    <w:p w14:paraId="60B29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1665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7C320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E2E data volume transfer time analytics requirements.</w:t>
      </w:r>
    </w:p>
    <w:p w14:paraId="26676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8B7C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684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criterion</w:t>
      </w:r>
      <w:r w:rsidRPr="00F035E5">
        <w:rPr>
          <w:rFonts w:ascii="Courier New" w:eastAsia="SimSun" w:hAnsi="Courier New"/>
          <w:sz w:val="16"/>
        </w:rPr>
        <w:t>:</w:t>
      </w:r>
    </w:p>
    <w:p w14:paraId="32B1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E2eDataVolTransTimeCriterion</w:t>
      </w:r>
      <w:r w:rsidRPr="00F035E5">
        <w:rPr>
          <w:rFonts w:ascii="Courier New" w:eastAsia="SimSun" w:hAnsi="Courier New"/>
          <w:sz w:val="16"/>
        </w:rPr>
        <w:t>'</w:t>
      </w:r>
    </w:p>
    <w:p w14:paraId="6F4E1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232316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427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reportThresholds:</w:t>
      </w:r>
    </w:p>
    <w:p w14:paraId="382FA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65953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EF66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 xml:space="preserve">type: </w:t>
      </w:r>
      <w:r w:rsidRPr="00F035E5">
        <w:rPr>
          <w:rFonts w:ascii="Courier New" w:eastAsia="SimSun" w:hAnsi="Courier New"/>
          <w:sz w:val="16"/>
        </w:rPr>
        <w:t>string</w:t>
      </w:r>
    </w:p>
    <w:p w14:paraId="2A442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45EE4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repeatDataTrans</w:t>
      </w:r>
      <w:r w:rsidRPr="00F035E5">
        <w:rPr>
          <w:rFonts w:ascii="Courier New" w:eastAsia="SimSun" w:hAnsi="Courier New"/>
          <w:sz w:val="16"/>
        </w:rPr>
        <w:t>:</w:t>
      </w:r>
    </w:p>
    <w:p w14:paraId="177E75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9776E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tsIntervalDataTrans</w:t>
      </w:r>
      <w:r w:rsidRPr="00F035E5">
        <w:rPr>
          <w:rFonts w:ascii="Courier New" w:eastAsia="SimSun" w:hAnsi="Courier New"/>
          <w:sz w:val="16"/>
        </w:rPr>
        <w:t>:</w:t>
      </w:r>
    </w:p>
    <w:p w14:paraId="25D38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3ECAF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dataVolume</w:t>
      </w:r>
      <w:r w:rsidRPr="00F035E5">
        <w:rPr>
          <w:rFonts w:ascii="Courier New" w:eastAsia="SimSun" w:hAnsi="Courier New"/>
          <w:sz w:val="16"/>
        </w:rPr>
        <w:t>:</w:t>
      </w:r>
    </w:p>
    <w:p w14:paraId="0C8FD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'#/components/schemas/DataVolume'</w:t>
      </w:r>
    </w:p>
    <w:p w14:paraId="04D31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maxNumberUes</w:t>
      </w:r>
      <w:r w:rsidRPr="00F035E5">
        <w:rPr>
          <w:rFonts w:ascii="Courier New" w:eastAsia="SimSun" w:hAnsi="Courier New"/>
          <w:sz w:val="16"/>
        </w:rPr>
        <w:t>:</w:t>
      </w:r>
    </w:p>
    <w:p w14:paraId="313985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6BAF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D27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DataVolume:</w:t>
      </w:r>
    </w:p>
    <w:p w14:paraId="6CA710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Data Volume including UL/DL.</w:t>
      </w:r>
    </w:p>
    <w:p w14:paraId="602383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D873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0F7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068A2A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95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630D51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10FD1E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598338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[uplinkVolume]</w:t>
      </w:r>
    </w:p>
    <w:p w14:paraId="1A1C1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[downlinkVolume]</w:t>
      </w:r>
    </w:p>
    <w:p w14:paraId="41FF4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700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5A901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E18A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E2E data volume transfer time analytics information when subscribed event is</w:t>
      </w:r>
    </w:p>
    <w:p w14:paraId="3B854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E2E_DATA_VOL_TRANS_TIME</w:t>
      </w:r>
      <w:r w:rsidRPr="00F035E5">
        <w:rPr>
          <w:rFonts w:ascii="Courier New" w:eastAsia="SimSun" w:hAnsi="Courier New"/>
          <w:sz w:val="16"/>
        </w:rPr>
        <w:t>", the "dataVlTrnsTmInfos" attribute shall be included.</w:t>
      </w:r>
    </w:p>
    <w:p w14:paraId="0346E3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9ED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FB0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e2eDataVolTransTimes</w:t>
      </w:r>
      <w:r w:rsidRPr="00F035E5">
        <w:rPr>
          <w:rFonts w:ascii="Courier New" w:eastAsia="SimSun" w:hAnsi="Courier New"/>
          <w:sz w:val="16"/>
        </w:rPr>
        <w:t>:</w:t>
      </w:r>
    </w:p>
    <w:p w14:paraId="1B330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F8D2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4C6F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E2eDataVolTransTimePerTS</w:t>
      </w:r>
      <w:r w:rsidRPr="00F035E5">
        <w:rPr>
          <w:rFonts w:ascii="Courier New" w:eastAsia="SimSun" w:hAnsi="Courier New"/>
          <w:sz w:val="16"/>
        </w:rPr>
        <w:t>'</w:t>
      </w:r>
    </w:p>
    <w:p w14:paraId="50183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D0AA3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UeLists:</w:t>
      </w:r>
    </w:p>
    <w:p w14:paraId="2C34F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741B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FEAA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6766BE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BAB6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geoDistrInfos:</w:t>
      </w:r>
    </w:p>
    <w:p w14:paraId="2990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EEED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CEC9D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GeoDistributionInfo</w:t>
      </w:r>
      <w:r w:rsidRPr="00F035E5">
        <w:rPr>
          <w:rFonts w:ascii="Courier New" w:eastAsia="SimSun" w:hAnsi="Courier New"/>
          <w:sz w:val="16"/>
        </w:rPr>
        <w:t>'</w:t>
      </w:r>
    </w:p>
    <w:p w14:paraId="3C65BC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60A2C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F5C9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e2eDataVolTransTimes</w:t>
      </w:r>
    </w:p>
    <w:p w14:paraId="4D9F63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C9AB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bCs/>
          <w:sz w:val="16"/>
          <w:lang w:eastAsia="zh-CN"/>
        </w:rPr>
        <w:t>E2eDataVolTransTimePerTS</w:t>
      </w:r>
      <w:r w:rsidRPr="00F035E5">
        <w:rPr>
          <w:rFonts w:ascii="Courier New" w:eastAsia="SimSun" w:hAnsi="Courier New"/>
          <w:sz w:val="16"/>
        </w:rPr>
        <w:t>:</w:t>
      </w:r>
    </w:p>
    <w:p w14:paraId="31D2B6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the E2E data volume transfer time analytics per Time Slot.</w:t>
      </w:r>
    </w:p>
    <w:p w14:paraId="7BBD3E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6188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73BE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713D62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B0489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5816E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02230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14541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31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E543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w:t>
      </w:r>
      <w:r w:rsidRPr="00F035E5">
        <w:rPr>
          <w:rFonts w:ascii="Courier New" w:eastAsia="SimSun" w:hAnsi="Courier New"/>
          <w:sz w:val="16"/>
        </w:rPr>
        <w:t>Ue'</w:t>
      </w:r>
    </w:p>
    <w:p w14:paraId="275157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6872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repeatDataTrans</w:t>
      </w:r>
      <w:r w:rsidRPr="00F035E5">
        <w:rPr>
          <w:rFonts w:ascii="Courier New" w:eastAsia="SimSun" w:hAnsi="Courier New"/>
          <w:sz w:val="16"/>
        </w:rPr>
        <w:t>:</w:t>
      </w:r>
    </w:p>
    <w:p w14:paraId="3B24D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084AA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tsIntervalDataTrans</w:t>
      </w:r>
      <w:r w:rsidRPr="00F035E5">
        <w:rPr>
          <w:rFonts w:ascii="Courier New" w:eastAsia="SimSun" w:hAnsi="Courier New"/>
          <w:sz w:val="16"/>
        </w:rPr>
        <w:t>:</w:t>
      </w:r>
    </w:p>
    <w:p w14:paraId="4C8821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1D8961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65A9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692EE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47789E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e2eDataVolTransTimePerUe</w:t>
      </w:r>
    </w:p>
    <w:p w14:paraId="796BF3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5B9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7CD3E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cs="Arial"/>
          <w:sz w:val="16"/>
          <w:szCs w:val="18"/>
        </w:rPr>
        <w:t xml:space="preserve">Represents the </w:t>
      </w:r>
      <w:r w:rsidRPr="00F035E5">
        <w:rPr>
          <w:rFonts w:ascii="Courier New" w:eastAsia="SimSun" w:hAnsi="Courier New"/>
          <w:sz w:val="16"/>
        </w:rPr>
        <w:t>E2E data volume transfer time</w:t>
      </w:r>
      <w:r w:rsidRPr="00F035E5">
        <w:rPr>
          <w:rFonts w:ascii="Courier New" w:eastAsia="SimSun" w:hAnsi="Courier New" w:cs="Arial"/>
          <w:sz w:val="16"/>
        </w:rPr>
        <w:t xml:space="preserve"> per UE</w:t>
      </w:r>
      <w:r w:rsidRPr="00F035E5">
        <w:rPr>
          <w:rFonts w:ascii="Courier New" w:eastAsia="SimSun" w:hAnsi="Courier New" w:cs="Arial"/>
          <w:sz w:val="16"/>
          <w:szCs w:val="18"/>
        </w:rPr>
        <w:t>.</w:t>
      </w:r>
    </w:p>
    <w:p w14:paraId="6858B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A65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AC83B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0EB071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F88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B129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658F1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DC4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482657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207D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2F20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1B1E9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7FB2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7A4943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679DB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28A75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ueLoc:</w:t>
      </w:r>
    </w:p>
    <w:p w14:paraId="36B8A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65F0F4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67D281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11C22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60F9E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6E094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r w:rsidRPr="00F035E5">
        <w:rPr>
          <w:rFonts w:ascii="Courier New" w:eastAsia="SimSun" w:hAnsi="Courier New"/>
          <w:sz w:val="16"/>
        </w:rPr>
        <w:t>:</w:t>
      </w:r>
    </w:p>
    <w:p w14:paraId="75874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2111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validityPeriod</w:t>
      </w:r>
      <w:r w:rsidRPr="00F035E5">
        <w:rPr>
          <w:rFonts w:ascii="Courier New" w:eastAsia="SimSun" w:hAnsi="Courier New"/>
          <w:sz w:val="16"/>
        </w:rPr>
        <w:t>:</w:t>
      </w:r>
    </w:p>
    <w:p w14:paraId="45961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2A3BB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dataVolTransTime</w:t>
      </w:r>
      <w:r w:rsidRPr="00F035E5">
        <w:rPr>
          <w:rFonts w:ascii="Courier New" w:eastAsia="SimSun" w:hAnsi="Courier New"/>
          <w:sz w:val="16"/>
        </w:rPr>
        <w:t>:</w:t>
      </w:r>
    </w:p>
    <w:p w14:paraId="50B9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DataVolume</w:t>
      </w:r>
      <w:r w:rsidRPr="00F035E5">
        <w:rPr>
          <w:rFonts w:ascii="Courier New" w:eastAsia="SimSun" w:hAnsi="Courier New"/>
          <w:sz w:val="16"/>
        </w:rPr>
        <w:t>TransferTime'</w:t>
      </w:r>
    </w:p>
    <w:p w14:paraId="69296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7523A2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[ueLoc]</w:t>
      </w:r>
    </w:p>
    <w:p w14:paraId="7322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049B05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26C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4CB19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51D04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cs="Arial"/>
          <w:sz w:val="16"/>
          <w:szCs w:val="18"/>
        </w:rPr>
        <w:t>Contains the l</w:t>
      </w:r>
      <w:r w:rsidRPr="00F035E5">
        <w:rPr>
          <w:rFonts w:ascii="Courier New" w:eastAsia="SimSun" w:hAnsi="Courier New"/>
          <w:sz w:val="16"/>
          <w:lang w:eastAsia="ko-KR"/>
        </w:rPr>
        <w:t xml:space="preserve">ist of UEs classified based on </w:t>
      </w:r>
      <w:r w:rsidRPr="00F035E5">
        <w:rPr>
          <w:rFonts w:ascii="Courier New" w:eastAsia="SimSun" w:hAnsi="Courier New"/>
          <w:sz w:val="16"/>
        </w:rPr>
        <w:t xml:space="preserve">experience level of </w:t>
      </w:r>
      <w:r w:rsidRPr="00F035E5">
        <w:rPr>
          <w:rFonts w:ascii="Courier New" w:eastAsia="SimSun" w:hAnsi="Courier New"/>
          <w:sz w:val="16"/>
          <w:lang w:eastAsia="zh-CN"/>
        </w:rPr>
        <w:t xml:space="preserve">E2E Data Volume Transfer </w:t>
      </w:r>
    </w:p>
    <w:p w14:paraId="55391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Time </w:t>
      </w:r>
    </w:p>
    <w:p w14:paraId="0AC678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01F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highLevel:</w:t>
      </w:r>
    </w:p>
    <w:p w14:paraId="15F54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CECB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5333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38DBB0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F00B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mediumLevel:</w:t>
      </w:r>
    </w:p>
    <w:p w14:paraId="38EDB4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22ACC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EFB1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300E2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3EDFF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lowLevel:</w:t>
      </w:r>
    </w:p>
    <w:p w14:paraId="3C7C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B0AA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AE55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216A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A7047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lowRatio:</w:t>
      </w:r>
    </w:p>
    <w:p w14:paraId="506450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363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mediumRatio:</w:t>
      </w:r>
    </w:p>
    <w:p w14:paraId="02E30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B04D9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highRatio:</w:t>
      </w:r>
    </w:p>
    <w:p w14:paraId="641FB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0A0DE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r w:rsidRPr="00F035E5">
        <w:rPr>
          <w:rFonts w:ascii="Courier New" w:eastAsia="SimSun" w:hAnsi="Courier New"/>
          <w:sz w:val="16"/>
        </w:rPr>
        <w:t>:</w:t>
      </w:r>
    </w:p>
    <w:p w14:paraId="2678D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548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validityPeriod</w:t>
      </w:r>
      <w:r w:rsidRPr="00F035E5">
        <w:rPr>
          <w:rFonts w:ascii="Courier New" w:eastAsia="SimSun" w:hAnsi="Courier New"/>
          <w:sz w:val="16"/>
        </w:rPr>
        <w:t>:</w:t>
      </w:r>
    </w:p>
    <w:p w14:paraId="573FEF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4AD2A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E77B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[highLevel]</w:t>
      </w:r>
    </w:p>
    <w:p w14:paraId="22A59C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[mediumLevel]</w:t>
      </w:r>
    </w:p>
    <w:p w14:paraId="46631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[lowLevel]</w:t>
      </w:r>
    </w:p>
    <w:p w14:paraId="632C10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86CA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DataVolumeTransferTime:</w:t>
      </w:r>
    </w:p>
    <w:p w14:paraId="4A1B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F157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Indicates the </w:t>
      </w:r>
      <w:r w:rsidRPr="00F035E5">
        <w:rPr>
          <w:rFonts w:ascii="Courier New" w:eastAsia="SimSun" w:hAnsi="Courier New"/>
          <w:sz w:val="16"/>
        </w:rPr>
        <w:t>E2E data volume transfer time</w:t>
      </w:r>
      <w:r w:rsidRPr="00F035E5">
        <w:rPr>
          <w:rFonts w:ascii="Courier New" w:eastAsia="SimSun" w:hAnsi="Courier New"/>
          <w:sz w:val="16"/>
          <w:lang w:eastAsia="zh-CN"/>
        </w:rPr>
        <w:t xml:space="preserve"> and the </w:t>
      </w:r>
      <w:r w:rsidRPr="00F035E5">
        <w:rPr>
          <w:rFonts w:ascii="Courier New" w:eastAsia="SimSun" w:hAnsi="Courier New"/>
          <w:sz w:val="16"/>
        </w:rPr>
        <w:t>data volume used to derive the transfer</w:t>
      </w:r>
    </w:p>
    <w:p w14:paraId="469A6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w:t>
      </w:r>
    </w:p>
    <w:p w14:paraId="2B6B7E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D2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7E6CCB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EBD12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avgTransTimeUl:</w:t>
      </w:r>
    </w:p>
    <w:p w14:paraId="268B60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BFAD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varTransTimeUl:</w:t>
      </w:r>
    </w:p>
    <w:p w14:paraId="72212A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D5D3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7BAB7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56A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avgTransTimeDl:</w:t>
      </w:r>
    </w:p>
    <w:p w14:paraId="7F78C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80A8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varTransTimeDl:</w:t>
      </w:r>
    </w:p>
    <w:p w14:paraId="2830A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E6C5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664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GeoLocation</w:t>
      </w:r>
      <w:r w:rsidRPr="00F035E5">
        <w:rPr>
          <w:rFonts w:ascii="Courier New" w:eastAsia="SimSun" w:hAnsi="Courier New"/>
          <w:sz w:val="16"/>
        </w:rPr>
        <w:t>:</w:t>
      </w:r>
    </w:p>
    <w:p w14:paraId="67453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4EE8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Represents a horizontal and optionally vertical location using either geographic</w:t>
      </w:r>
    </w:p>
    <w:p w14:paraId="7C47E0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or local coordinates.</w:t>
      </w:r>
    </w:p>
    <w:p w14:paraId="6C7D02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CEB9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FB579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point:</w:t>
      </w:r>
    </w:p>
    <w:p w14:paraId="0FFBC1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'TS29572_Nlmf_Location.yaml#/components/schemas/Point'</w:t>
      </w:r>
    </w:p>
    <w:p w14:paraId="484060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pointAlt:</w:t>
      </w:r>
    </w:p>
    <w:p w14:paraId="68BB85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'TS29572_Nlmf_Location.yaml#/components/schemas/PointAltitude'</w:t>
      </w:r>
    </w:p>
    <w:p w14:paraId="7CF2C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refPoint:</w:t>
      </w:r>
    </w:p>
    <w:p w14:paraId="083C75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'TS29572_Nlmf_Location.yaml#/components/schemas/LocalOrigin'</w:t>
      </w:r>
    </w:p>
    <w:p w14:paraId="127D8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localCoords:</w:t>
      </w:r>
    </w:p>
    <w:p w14:paraId="76038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'TS29572_Nlmf_Location.yaml#/components/schemas/RelativeCartesianLocation'</w:t>
      </w:r>
    </w:p>
    <w:p w14:paraId="012D7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48A18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[point]</w:t>
      </w:r>
    </w:p>
    <w:p w14:paraId="78F32D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[pointAlt]</w:t>
      </w:r>
    </w:p>
    <w:p w14:paraId="24368A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5B7BD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[refPoint]</w:t>
      </w:r>
    </w:p>
    <w:p w14:paraId="39408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[localCoords]</w:t>
      </w:r>
    </w:p>
    <w:p w14:paraId="7C479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23537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LocAccuracyReq</w:t>
      </w:r>
      <w:r w:rsidRPr="00F035E5">
        <w:rPr>
          <w:rFonts w:ascii="Courier New" w:eastAsia="SimSun" w:hAnsi="Courier New"/>
          <w:sz w:val="16"/>
        </w:rPr>
        <w:t>:</w:t>
      </w:r>
    </w:p>
    <w:p w14:paraId="2E9FE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B45A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requirements.</w:t>
      </w:r>
    </w:p>
    <w:p w14:paraId="4A062E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A34C3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539C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accThres</w:t>
      </w:r>
      <w:r w:rsidRPr="00F035E5">
        <w:rPr>
          <w:rFonts w:ascii="Courier New" w:eastAsia="SimSun" w:hAnsi="Courier New"/>
          <w:sz w:val="16"/>
        </w:rPr>
        <w:t>:</w:t>
      </w:r>
    </w:p>
    <w:p w14:paraId="143FB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BC1F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accThresMatchDir:</w:t>
      </w:r>
    </w:p>
    <w:p w14:paraId="0A846A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4E9A8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inOutThres</w:t>
      </w:r>
      <w:r w:rsidRPr="00F035E5">
        <w:rPr>
          <w:rFonts w:ascii="Courier New" w:eastAsia="SimSun" w:hAnsi="Courier New"/>
          <w:sz w:val="16"/>
        </w:rPr>
        <w:t>:</w:t>
      </w:r>
    </w:p>
    <w:p w14:paraId="630138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E721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inOutThresMatchDir:</w:t>
      </w:r>
    </w:p>
    <w:p w14:paraId="7E0B8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C04F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posMethod:</w:t>
      </w:r>
    </w:p>
    <w:p w14:paraId="05F64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545A8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A3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LocAccuracyInfo</w:t>
      </w:r>
      <w:r w:rsidRPr="00F035E5">
        <w:rPr>
          <w:rFonts w:ascii="Courier New" w:eastAsia="SimSun" w:hAnsi="Courier New"/>
          <w:sz w:val="16"/>
        </w:rPr>
        <w:t>:</w:t>
      </w:r>
    </w:p>
    <w:p w14:paraId="24ACC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47AC6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w:t>
      </w:r>
    </w:p>
    <w:p w14:paraId="45242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771A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DC98B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locAccPerMeths:</w:t>
      </w:r>
    </w:p>
    <w:p w14:paraId="37EEFC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64B1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121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'#/components/schemas/LocAccuracyPerMethod'</w:t>
      </w:r>
    </w:p>
    <w:p w14:paraId="540E3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0C9A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description: Location accuracy information per positioning method.</w:t>
      </w:r>
    </w:p>
    <w:p w14:paraId="136DF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inOutUePct</w:t>
      </w:r>
      <w:r w:rsidRPr="00F035E5">
        <w:rPr>
          <w:rFonts w:ascii="Courier New" w:eastAsia="SimSun" w:hAnsi="Courier New"/>
          <w:sz w:val="16"/>
        </w:rPr>
        <w:t>:</w:t>
      </w:r>
    </w:p>
    <w:p w14:paraId="7DC176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'TS29571_CommonData.yaml#/components/schemas/Uinteger'</w:t>
      </w:r>
    </w:p>
    <w:p w14:paraId="01EB5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inOutInd:</w:t>
      </w:r>
    </w:p>
    <w:p w14:paraId="3D081A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AE051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if the target location is indoors or outdoors.</w:t>
      </w:r>
    </w:p>
    <w:p w14:paraId="0AA8DA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AD8AC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locAccPerMeths</w:t>
      </w:r>
    </w:p>
    <w:p w14:paraId="35570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66BFD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r w:rsidRPr="00F035E5">
        <w:rPr>
          <w:rFonts w:ascii="Courier New" w:eastAsia="SimSun" w:hAnsi="Courier New"/>
          <w:sz w:val="16"/>
          <w:lang w:val="en-US"/>
        </w:rPr>
        <w:t>inOutUePct</w:t>
      </w:r>
      <w:r w:rsidRPr="00F035E5">
        <w:rPr>
          <w:rFonts w:ascii="Courier New" w:eastAsia="SimSun" w:hAnsi="Courier New"/>
          <w:sz w:val="16"/>
        </w:rPr>
        <w:t>, inOutInd]</w:t>
      </w:r>
    </w:p>
    <w:p w14:paraId="696AD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4335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LocAccuracyPerMethod</w:t>
      </w:r>
      <w:r w:rsidRPr="00F035E5">
        <w:rPr>
          <w:rFonts w:ascii="Courier New" w:eastAsia="SimSun" w:hAnsi="Courier New"/>
          <w:sz w:val="16"/>
        </w:rPr>
        <w:t>:</w:t>
      </w:r>
    </w:p>
    <w:p w14:paraId="27691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509A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per positioning method.</w:t>
      </w:r>
    </w:p>
    <w:p w14:paraId="5DEF7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66B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21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posMethod:</w:t>
      </w:r>
    </w:p>
    <w:p w14:paraId="69D70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79EBC1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locAcc</w:t>
      </w:r>
      <w:r w:rsidRPr="00F035E5">
        <w:rPr>
          <w:rFonts w:ascii="Courier New" w:eastAsia="SimSun" w:hAnsi="Courier New"/>
          <w:sz w:val="16"/>
        </w:rPr>
        <w:t>:</w:t>
      </w:r>
    </w:p>
    <w:p w14:paraId="6469A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38B4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losNlosPercent:</w:t>
      </w:r>
    </w:p>
    <w:p w14:paraId="51557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8106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85C3D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posMethod</w:t>
      </w:r>
    </w:p>
    <w:p w14:paraId="55B40C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locAcc</w:t>
      </w:r>
    </w:p>
    <w:p w14:paraId="77540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AccuracyReq:</w:t>
      </w:r>
    </w:p>
    <w:p w14:paraId="6C9B94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analytics accuracy requirement information</w:t>
      </w:r>
      <w:r w:rsidRPr="00F035E5">
        <w:rPr>
          <w:rFonts w:ascii="Courier New" w:eastAsia="SimSun" w:hAnsi="Courier New"/>
          <w:sz w:val="16"/>
          <w:lang w:val="en-US" w:eastAsia="zh-CN"/>
        </w:rPr>
        <w:t>.</w:t>
      </w:r>
    </w:p>
    <w:p w14:paraId="279F1A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B63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36467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accuTimeWin</w:t>
      </w:r>
      <w:r w:rsidRPr="00F035E5">
        <w:rPr>
          <w:rFonts w:ascii="Courier New" w:eastAsia="SimSun" w:hAnsi="Courier New"/>
          <w:sz w:val="16"/>
        </w:rPr>
        <w:t>:</w:t>
      </w:r>
    </w:p>
    <w:p w14:paraId="6DE636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33D75D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accuPeriod</w:t>
      </w:r>
      <w:r w:rsidRPr="00F035E5">
        <w:rPr>
          <w:rFonts w:ascii="Courier New" w:eastAsia="SimSun" w:hAnsi="Courier New"/>
          <w:sz w:val="16"/>
        </w:rPr>
        <w:t>:</w:t>
      </w:r>
    </w:p>
    <w:p w14:paraId="68179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6BF77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accuDevThr</w:t>
      </w:r>
      <w:r w:rsidRPr="00F035E5">
        <w:rPr>
          <w:rFonts w:ascii="Courier New" w:eastAsia="SimSun" w:hAnsi="Courier New"/>
          <w:sz w:val="16"/>
        </w:rPr>
        <w:t>:</w:t>
      </w:r>
    </w:p>
    <w:p w14:paraId="0FE94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42D0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minNum</w:t>
      </w:r>
      <w:r w:rsidRPr="00F035E5">
        <w:rPr>
          <w:rFonts w:ascii="Courier New" w:eastAsia="SimSun" w:hAnsi="Courier New"/>
          <w:sz w:val="16"/>
        </w:rPr>
        <w:t>:</w:t>
      </w:r>
    </w:p>
    <w:p w14:paraId="4D7DA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8B927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updatedAnaFlg</w:t>
      </w:r>
      <w:r w:rsidRPr="00F035E5">
        <w:rPr>
          <w:rFonts w:ascii="Courier New" w:eastAsia="SimSun" w:hAnsi="Courier New"/>
          <w:sz w:val="16"/>
        </w:rPr>
        <w:t>:</w:t>
      </w:r>
    </w:p>
    <w:p w14:paraId="2224D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A36F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EFA1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updated Analytics flag. Set to "true" indicates that the NWDAF can provide</w:t>
      </w:r>
    </w:p>
    <w:p w14:paraId="0C1B4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updated analytics if the analytics can be generated within the analytics accuracy</w:t>
      </w:r>
    </w:p>
    <w:p w14:paraId="0CB9D1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time window, which is specified by "accuTimeWin" attribute.</w:t>
      </w:r>
    </w:p>
    <w:p w14:paraId="4FB7A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p>
    <w:p w14:paraId="54C8BD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correctionInterval</w:t>
      </w:r>
      <w:r w:rsidRPr="00F035E5">
        <w:rPr>
          <w:rFonts w:ascii="Courier New" w:eastAsia="SimSun" w:hAnsi="Courier New"/>
          <w:sz w:val="16"/>
        </w:rPr>
        <w:t>:</w:t>
      </w:r>
    </w:p>
    <w:p w14:paraId="342705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7F86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C4B0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AccuracyInfo:</w:t>
      </w:r>
    </w:p>
    <w:p w14:paraId="0AAE46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The </w:t>
      </w:r>
      <w:r w:rsidRPr="00F035E5">
        <w:rPr>
          <w:rFonts w:ascii="Courier New" w:eastAsia="SimSun" w:hAnsi="Courier New"/>
          <w:sz w:val="16"/>
        </w:rPr>
        <w:t>analytics accuracy information.</w:t>
      </w:r>
    </w:p>
    <w:p w14:paraId="5AC0A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072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A847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accuracyVal</w:t>
      </w:r>
      <w:r w:rsidRPr="00F035E5">
        <w:rPr>
          <w:rFonts w:ascii="Courier New" w:eastAsia="SimSun" w:hAnsi="Courier New"/>
          <w:sz w:val="16"/>
        </w:rPr>
        <w:t>:</w:t>
      </w:r>
    </w:p>
    <w:p w14:paraId="36371F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BD209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accuSampleNbr</w:t>
      </w:r>
      <w:r w:rsidRPr="00F035E5">
        <w:rPr>
          <w:rFonts w:ascii="Courier New" w:eastAsia="SimSun" w:hAnsi="Courier New"/>
          <w:sz w:val="16"/>
        </w:rPr>
        <w:t>:</w:t>
      </w:r>
    </w:p>
    <w:p w14:paraId="43C2F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A128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452F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anaAccuInd:</w:t>
      </w:r>
    </w:p>
    <w:p w14:paraId="30455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'#/components/schemas/AnalyticsAccuracyIndication'</w:t>
      </w:r>
    </w:p>
    <w:p w14:paraId="6F9B7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F355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MovBehavReq:</w:t>
      </w:r>
    </w:p>
    <w:p w14:paraId="472A60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lang w:eastAsia="zh-CN"/>
        </w:rPr>
        <w:t>Movement Behaviour</w:t>
      </w:r>
      <w:r w:rsidRPr="00F035E5">
        <w:rPr>
          <w:rFonts w:ascii="Courier New" w:eastAsia="SimSun" w:hAnsi="Courier New"/>
          <w:sz w:val="16"/>
          <w:lang w:val="en-US" w:eastAsia="zh-CN"/>
        </w:rPr>
        <w:t xml:space="preserve"> analytics requirements.</w:t>
      </w:r>
    </w:p>
    <w:p w14:paraId="3FD65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CC8A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locationGranReq</w:t>
      </w:r>
      <w:r w:rsidRPr="00F035E5">
        <w:rPr>
          <w:rFonts w:ascii="Courier New" w:eastAsia="SimSun" w:hAnsi="Courier New"/>
          <w:sz w:val="16"/>
        </w:rPr>
        <w:t>:</w:t>
      </w:r>
    </w:p>
    <w:p w14:paraId="59AC42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LocInfoGranularity</w:t>
      </w:r>
      <w:r w:rsidRPr="00F035E5">
        <w:rPr>
          <w:rFonts w:ascii="Courier New" w:eastAsia="SimSun" w:hAnsi="Courier New"/>
          <w:sz w:val="16"/>
        </w:rPr>
        <w:t>'</w:t>
      </w:r>
    </w:p>
    <w:p w14:paraId="4084D9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w:t>
      </w:r>
      <w:r w:rsidRPr="00F035E5">
        <w:rPr>
          <w:rFonts w:ascii="Courier New" w:eastAsia="SimSun" w:hAnsi="Courier New"/>
          <w:sz w:val="16"/>
          <w:lang w:eastAsia="zh-CN"/>
        </w:rPr>
        <w:t>eportThresholds</w:t>
      </w:r>
      <w:r w:rsidRPr="00F035E5">
        <w:rPr>
          <w:rFonts w:ascii="Courier New" w:eastAsia="SimSun" w:hAnsi="Courier New"/>
          <w:sz w:val="16"/>
        </w:rPr>
        <w:t>:</w:t>
      </w:r>
    </w:p>
    <w:p w14:paraId="4387BB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4927D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19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MovBehavInfo:</w:t>
      </w:r>
    </w:p>
    <w:p w14:paraId="72FB5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w:t>
      </w:r>
      <w:r w:rsidRPr="00F035E5">
        <w:rPr>
          <w:rFonts w:ascii="Courier New" w:eastAsia="SimSun" w:hAnsi="Courier New"/>
          <w:sz w:val="16"/>
          <w:lang w:val="en-US" w:eastAsia="zh-CN"/>
        </w:rPr>
        <w:t>.</w:t>
      </w:r>
    </w:p>
    <w:p w14:paraId="2F90B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D75E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w:t>
      </w:r>
      <w:r w:rsidRPr="00F035E5">
        <w:rPr>
          <w:rFonts w:ascii="Courier New" w:eastAsia="SimSun" w:hAnsi="Courier New"/>
          <w:sz w:val="16"/>
        </w:rPr>
        <w:t>:</w:t>
      </w:r>
    </w:p>
    <w:p w14:paraId="0FFA04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'TS29572_Nlmf_Location.yaml#/components/schemas/GeographicalCoordinates'</w:t>
      </w:r>
    </w:p>
    <w:p w14:paraId="05796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movBehavs</w:t>
      </w:r>
      <w:r w:rsidRPr="00F035E5">
        <w:rPr>
          <w:rFonts w:ascii="Courier New" w:eastAsia="SimSun" w:hAnsi="Courier New"/>
          <w:sz w:val="16"/>
        </w:rPr>
        <w:t>:</w:t>
      </w:r>
    </w:p>
    <w:p w14:paraId="1CC965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5365D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B90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MovBehav</w:t>
      </w:r>
      <w:r w:rsidRPr="00F035E5">
        <w:rPr>
          <w:rFonts w:ascii="Courier New" w:eastAsia="SimSun" w:hAnsi="Courier New"/>
          <w:sz w:val="16"/>
        </w:rPr>
        <w:t>'</w:t>
      </w:r>
    </w:p>
    <w:p w14:paraId="722111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9A719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A7DE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A238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6D6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MovBehav:</w:t>
      </w:r>
    </w:p>
    <w:p w14:paraId="53DD1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 per time slot</w:t>
      </w:r>
      <w:r w:rsidRPr="00F035E5">
        <w:rPr>
          <w:rFonts w:ascii="Courier New" w:eastAsia="SimSun" w:hAnsi="Courier New"/>
          <w:sz w:val="16"/>
          <w:lang w:val="en-US" w:eastAsia="zh-CN"/>
        </w:rPr>
        <w:t>.</w:t>
      </w:r>
    </w:p>
    <w:p w14:paraId="632C2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FC1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173109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4F32F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723F48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00D914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2303A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DC5F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ratio</w:t>
      </w:r>
      <w:r w:rsidRPr="00F035E5">
        <w:rPr>
          <w:rFonts w:ascii="Courier New" w:eastAsia="SimSun" w:hAnsi="Courier New"/>
          <w:sz w:val="16"/>
        </w:rPr>
        <w:t>:</w:t>
      </w:r>
    </w:p>
    <w:p w14:paraId="0F4E2F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58C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avrSpeed:</w:t>
      </w:r>
    </w:p>
    <w:p w14:paraId="4B5F19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A5300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speedThresdInfos</w:t>
      </w:r>
      <w:r w:rsidRPr="00F035E5">
        <w:rPr>
          <w:rFonts w:ascii="Courier New" w:eastAsia="SimSun" w:hAnsi="Courier New"/>
          <w:sz w:val="16"/>
        </w:rPr>
        <w:t>:</w:t>
      </w:r>
    </w:p>
    <w:p w14:paraId="7D551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B63C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2DD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SpeedThresholdInfo</w:t>
      </w:r>
      <w:r w:rsidRPr="00F035E5">
        <w:rPr>
          <w:rFonts w:ascii="Courier New" w:eastAsia="SimSun" w:hAnsi="Courier New"/>
          <w:sz w:val="16"/>
        </w:rPr>
        <w:t>'</w:t>
      </w:r>
    </w:p>
    <w:p w14:paraId="5ED18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3B9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directionUeInfos</w:t>
      </w:r>
      <w:r w:rsidRPr="00F035E5">
        <w:rPr>
          <w:rFonts w:ascii="Courier New" w:eastAsia="SimSun" w:hAnsi="Courier New"/>
          <w:sz w:val="16"/>
        </w:rPr>
        <w:t>:</w:t>
      </w:r>
    </w:p>
    <w:p w14:paraId="118CA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2D0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38AF8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'#/components/schemas/DirectionInfo'</w:t>
      </w:r>
    </w:p>
    <w:p w14:paraId="255A9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ECD8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DAB1C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3877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6D2D3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6B7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ja-JP"/>
        </w:rPr>
        <w:t>S</w:t>
      </w:r>
      <w:r w:rsidRPr="00F035E5">
        <w:rPr>
          <w:rFonts w:ascii="Courier New" w:eastAsia="SimSun" w:hAnsi="Courier New"/>
          <w:sz w:val="16"/>
          <w:lang w:eastAsia="zh-CN"/>
        </w:rPr>
        <w:t>peedThresholdInfo</w:t>
      </w:r>
      <w:r w:rsidRPr="00F035E5">
        <w:rPr>
          <w:rFonts w:ascii="Courier New" w:eastAsia="SimSun" w:hAnsi="Courier New"/>
          <w:sz w:val="16"/>
        </w:rPr>
        <w:t>:</w:t>
      </w:r>
    </w:p>
    <w:p w14:paraId="083132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UEs information whose speed is faster than the speed threshold</w:t>
      </w:r>
      <w:r w:rsidRPr="00F035E5">
        <w:rPr>
          <w:rFonts w:ascii="Courier New" w:eastAsia="SimSun" w:hAnsi="Courier New"/>
          <w:sz w:val="16"/>
          <w:lang w:val="en-US" w:eastAsia="zh-CN"/>
        </w:rPr>
        <w:t>.</w:t>
      </w:r>
    </w:p>
    <w:p w14:paraId="626DC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0A0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013E6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2D8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51DEC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819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CC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DirectionUeInfo:</w:t>
      </w:r>
    </w:p>
    <w:p w14:paraId="2EDB9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Heading directions information of the UE flow in the target area</w:t>
      </w:r>
      <w:r w:rsidRPr="00F035E5">
        <w:rPr>
          <w:rFonts w:ascii="Courier New" w:eastAsia="SimSun" w:hAnsi="Courier New"/>
          <w:sz w:val="16"/>
          <w:lang w:val="en-US" w:eastAsia="zh-CN"/>
        </w:rPr>
        <w:t>.</w:t>
      </w:r>
    </w:p>
    <w:p w14:paraId="39D7DB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FE24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direction</w:t>
      </w:r>
      <w:r w:rsidRPr="00F035E5">
        <w:rPr>
          <w:rFonts w:ascii="Courier New" w:eastAsia="SimSun" w:hAnsi="Courier New"/>
          <w:sz w:val="16"/>
        </w:rPr>
        <w:t>:</w:t>
      </w:r>
    </w:p>
    <w:p w14:paraId="38BFC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w:t>
      </w:r>
    </w:p>
    <w:p w14:paraId="3040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42863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3027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avrSpeed:</w:t>
      </w:r>
    </w:p>
    <w:p w14:paraId="006D3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82F6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3319F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1CE6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72ED392"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Nokia" w:date="2023-09-27T08:42:00Z"/>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sz w:val="16"/>
          <w:lang w:eastAsia="zh-CN"/>
        </w:rPr>
        <w:t>direction</w:t>
      </w:r>
    </w:p>
    <w:p w14:paraId="479CABB8" w14:textId="77777777" w:rsidR="002E21BD"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okia" w:date="2023-09-27T08:42:00Z"/>
          <w:rFonts w:ascii="Courier New" w:eastAsia="SimSun" w:hAnsi="Courier New"/>
          <w:sz w:val="16"/>
          <w:lang w:eastAsia="zh-CN"/>
        </w:rPr>
      </w:pPr>
    </w:p>
    <w:p w14:paraId="61F91787" w14:textId="7046F649"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Nokia" w:date="2023-09-27T08:42:00Z"/>
          <w:rFonts w:ascii="Courier New" w:eastAsia="SimSun" w:hAnsi="Courier New"/>
          <w:sz w:val="16"/>
        </w:rPr>
      </w:pPr>
      <w:ins w:id="234" w:author="Nokia" w:date="2023-09-27T08:42:00Z">
        <w:r w:rsidRPr="00F035E5">
          <w:rPr>
            <w:rFonts w:ascii="Courier New" w:eastAsia="SimSun" w:hAnsi="Courier New"/>
            <w:sz w:val="16"/>
          </w:rPr>
          <w:t xml:space="preserve">    </w:t>
        </w:r>
        <w:r>
          <w:rPr>
            <w:rFonts w:ascii="Courier New" w:eastAsia="SimSun" w:hAnsi="Courier New"/>
            <w:sz w:val="16"/>
          </w:rPr>
          <w:t>AnalyticsFeedback</w:t>
        </w:r>
        <w:r w:rsidRPr="00F035E5">
          <w:rPr>
            <w:rFonts w:ascii="Courier New" w:eastAsia="SimSun" w:hAnsi="Courier New"/>
            <w:sz w:val="16"/>
          </w:rPr>
          <w:t>Info:</w:t>
        </w:r>
      </w:ins>
    </w:p>
    <w:p w14:paraId="2C087188" w14:textId="5A84A3C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Nokia" w:date="2023-09-27T08:42:00Z"/>
          <w:rFonts w:ascii="Courier New" w:eastAsia="SimSun" w:hAnsi="Courier New"/>
          <w:sz w:val="16"/>
        </w:rPr>
      </w:pPr>
      <w:ins w:id="236" w:author="Nokia" w:date="2023-09-27T08:42:00Z">
        <w:r w:rsidRPr="00F035E5">
          <w:rPr>
            <w:rFonts w:ascii="Courier New" w:eastAsia="SimSun" w:hAnsi="Courier New"/>
            <w:sz w:val="16"/>
          </w:rPr>
          <w:t xml:space="preserve">      description: </w:t>
        </w:r>
        <w:r>
          <w:rPr>
            <w:rFonts w:ascii="Courier New" w:eastAsia="SimSun" w:hAnsi="Courier New"/>
            <w:sz w:val="16"/>
            <w:lang w:eastAsia="ko-KR"/>
          </w:rPr>
          <w:t>Analytics feedback information</w:t>
        </w:r>
        <w:r w:rsidRPr="00F035E5">
          <w:rPr>
            <w:rFonts w:ascii="Courier New" w:eastAsia="SimSun" w:hAnsi="Courier New"/>
            <w:sz w:val="16"/>
            <w:lang w:val="en-US" w:eastAsia="zh-CN"/>
          </w:rPr>
          <w:t>.</w:t>
        </w:r>
      </w:ins>
    </w:p>
    <w:p w14:paraId="5AF83FED"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Nokia" w:date="2023-09-27T08:42:00Z"/>
          <w:rFonts w:ascii="Courier New" w:eastAsia="SimSun" w:hAnsi="Courier New"/>
          <w:sz w:val="16"/>
        </w:rPr>
      </w:pPr>
      <w:ins w:id="238" w:author="Nokia" w:date="2023-09-27T08:42:00Z">
        <w:r w:rsidRPr="00F035E5">
          <w:rPr>
            <w:rFonts w:ascii="Courier New" w:eastAsia="SimSun" w:hAnsi="Courier New"/>
            <w:sz w:val="16"/>
          </w:rPr>
          <w:t xml:space="preserve">      properties:</w:t>
        </w:r>
      </w:ins>
    </w:p>
    <w:p w14:paraId="00B958EB" w14:textId="48A38DB2"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okia" w:date="2023-09-27T08:42:00Z"/>
          <w:rFonts w:ascii="Courier New" w:eastAsia="SimSun" w:hAnsi="Courier New"/>
          <w:sz w:val="16"/>
        </w:rPr>
      </w:pPr>
      <w:ins w:id="240" w:author="Nokia" w:date="2023-09-27T08:42:00Z">
        <w:r w:rsidRPr="00F035E5">
          <w:rPr>
            <w:rFonts w:ascii="Courier New" w:eastAsia="SimSun" w:hAnsi="Courier New"/>
            <w:sz w:val="16"/>
          </w:rPr>
          <w:t xml:space="preserve">        </w:t>
        </w:r>
        <w:r>
          <w:rPr>
            <w:rFonts w:ascii="Courier New" w:eastAsia="SimSun" w:hAnsi="Courier New"/>
            <w:sz w:val="16"/>
            <w:lang w:eastAsia="zh-CN"/>
          </w:rPr>
          <w:t>actionTime</w:t>
        </w:r>
      </w:ins>
      <w:ins w:id="241" w:author="Ericsson _Maria Liang" w:date="2023-10-09T01:33:00Z">
        <w:r w:rsidR="004A7C7F">
          <w:rPr>
            <w:rFonts w:ascii="Courier New" w:eastAsia="SimSun" w:hAnsi="Courier New"/>
            <w:sz w:val="16"/>
            <w:lang w:eastAsia="zh-CN"/>
          </w:rPr>
          <w:t>s</w:t>
        </w:r>
      </w:ins>
      <w:ins w:id="242" w:author="Nokia" w:date="2023-09-27T08:42:00Z">
        <w:r w:rsidRPr="00F035E5">
          <w:rPr>
            <w:rFonts w:ascii="Courier New" w:eastAsia="SimSun" w:hAnsi="Courier New"/>
            <w:sz w:val="16"/>
          </w:rPr>
          <w:t>:</w:t>
        </w:r>
      </w:ins>
    </w:p>
    <w:p w14:paraId="78B026A4" w14:textId="47DF6B32"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Ericsson _Maria Liang" w:date="2023-10-09T01:32:00Z"/>
          <w:rFonts w:ascii="Courier New" w:eastAsia="SimSun" w:hAnsi="Courier New"/>
          <w:sz w:val="16"/>
        </w:rPr>
      </w:pPr>
      <w:ins w:id="244" w:author="Ericsson _Maria Liang" w:date="2023-10-09T01:32:00Z">
        <w:r w:rsidRPr="004A7C7F">
          <w:rPr>
            <w:rFonts w:ascii="Courier New" w:eastAsia="SimSun" w:hAnsi="Courier New"/>
            <w:sz w:val="16"/>
          </w:rPr>
          <w:t xml:space="preserve">          type: array</w:t>
        </w:r>
      </w:ins>
    </w:p>
    <w:p w14:paraId="77E7F595" w14:textId="2969B5BE"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 _Maria Liang" w:date="2023-10-09T01:33:00Z"/>
          <w:rFonts w:ascii="Courier New" w:eastAsia="SimSun" w:hAnsi="Courier New"/>
          <w:sz w:val="16"/>
        </w:rPr>
      </w:pPr>
      <w:ins w:id="246" w:author="Ericsson _Maria Liang" w:date="2023-10-09T01:33:00Z">
        <w:r w:rsidRPr="004A7C7F">
          <w:rPr>
            <w:rFonts w:ascii="Courier New" w:eastAsia="SimSun" w:hAnsi="Courier New"/>
            <w:sz w:val="16"/>
          </w:rPr>
          <w:t xml:space="preserve">          items:</w:t>
        </w:r>
      </w:ins>
    </w:p>
    <w:p w14:paraId="6194DF79" w14:textId="5E302428"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okia" w:date="2023-09-27T08:42:00Z"/>
          <w:rFonts w:ascii="Courier New" w:eastAsia="SimSun" w:hAnsi="Courier New"/>
          <w:sz w:val="16"/>
        </w:rPr>
      </w:pPr>
      <w:ins w:id="248" w:author="Nokia" w:date="2023-09-27T08:42:00Z">
        <w:r w:rsidRPr="00F035E5">
          <w:rPr>
            <w:rFonts w:ascii="Courier New" w:eastAsia="SimSun" w:hAnsi="Courier New"/>
            <w:sz w:val="16"/>
          </w:rPr>
          <w:t xml:space="preserve">          </w:t>
        </w:r>
      </w:ins>
      <w:ins w:id="249" w:author="Ericsson _Maria Liang" w:date="2023-10-09T01:32:00Z">
        <w:r w:rsidR="004A7C7F">
          <w:rPr>
            <w:rFonts w:ascii="Courier New" w:eastAsia="SimSun" w:hAnsi="Courier New"/>
            <w:sz w:val="16"/>
          </w:rPr>
          <w:t xml:space="preserve">  </w:t>
        </w:r>
      </w:ins>
      <w:ins w:id="250" w:author="Nokia" w:date="2023-09-27T08:43:00Z">
        <w:r w:rsidRPr="002E21BD">
          <w:rPr>
            <w:rFonts w:ascii="Courier New" w:eastAsia="SimSun" w:hAnsi="Courier New"/>
            <w:sz w:val="16"/>
          </w:rPr>
          <w:t>$ref: 'TS29571_CommonData.yaml#/components/schemas/DateTime'</w:t>
        </w:r>
      </w:ins>
    </w:p>
    <w:p w14:paraId="46B3AA55" w14:textId="472D1BE9"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okia" w:date="2023-10-10T13:22:00Z"/>
          <w:rFonts w:ascii="Courier New" w:eastAsia="SimSun" w:hAnsi="Courier New"/>
          <w:sz w:val="16"/>
        </w:rPr>
      </w:pPr>
      <w:ins w:id="252" w:author="Ericsson _Maria Liang" w:date="2023-10-09T01:33:00Z">
        <w:r w:rsidRPr="004A7C7F">
          <w:rPr>
            <w:rFonts w:ascii="Courier New" w:eastAsia="SimSun" w:hAnsi="Courier New"/>
            <w:sz w:val="16"/>
          </w:rPr>
          <w:t xml:space="preserve">          minItems: 1</w:t>
        </w:r>
      </w:ins>
    </w:p>
    <w:p w14:paraId="401BF316" w14:textId="75C30F8E" w:rsidR="006B5941" w:rsidRDefault="006B5941"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okia" w:date="2023-10-10T13:21:00Z"/>
          <w:rFonts w:ascii="Courier New" w:eastAsia="SimSun" w:hAnsi="Courier New"/>
          <w:sz w:val="16"/>
        </w:rPr>
      </w:pPr>
      <w:ins w:id="254" w:author="Nokia" w:date="2023-10-10T13:22:00Z">
        <w:r>
          <w:rPr>
            <w:rFonts w:ascii="Courier New" w:eastAsia="SimSun" w:hAnsi="Courier New"/>
            <w:sz w:val="16"/>
          </w:rPr>
          <w:t xml:space="preserve">          description: </w:t>
        </w:r>
        <w:r>
          <w:rPr>
            <w:rFonts w:ascii="Courier New" w:eastAsia="SimSun" w:hAnsi="Courier New"/>
            <w:sz w:val="16"/>
          </w:rPr>
          <w:t>The times at which an action was taken</w:t>
        </w:r>
        <w:r>
          <w:rPr>
            <w:rFonts w:ascii="Courier New" w:eastAsia="SimSun" w:hAnsi="Courier New"/>
            <w:sz w:val="16"/>
          </w:rPr>
          <w:t>.</w:t>
        </w:r>
      </w:ins>
    </w:p>
    <w:p w14:paraId="3D23E2E9" w14:textId="7348E5EF" w:rsidR="006B5941" w:rsidRPr="00F035E5" w:rsidRDefault="006B5941" w:rsidP="006B59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okia" w:date="2023-10-10T13:21:00Z"/>
          <w:rFonts w:ascii="Courier New" w:eastAsia="SimSun" w:hAnsi="Courier New"/>
          <w:sz w:val="16"/>
        </w:rPr>
      </w:pPr>
      <w:ins w:id="256" w:author="Nokia" w:date="2023-10-10T13:21:00Z">
        <w:r w:rsidRPr="00F035E5">
          <w:rPr>
            <w:rFonts w:ascii="Courier New" w:eastAsia="SimSun" w:hAnsi="Courier New"/>
            <w:sz w:val="16"/>
          </w:rPr>
          <w:t xml:space="preserve">        </w:t>
        </w:r>
        <w:r>
          <w:rPr>
            <w:rFonts w:ascii="Courier New" w:eastAsia="SimSun" w:hAnsi="Courier New"/>
            <w:sz w:val="16"/>
            <w:lang w:eastAsia="zh-CN"/>
          </w:rPr>
          <w:t>usedAna</w:t>
        </w:r>
        <w:r>
          <w:rPr>
            <w:rFonts w:ascii="Courier New" w:eastAsia="SimSun" w:hAnsi="Courier New"/>
            <w:sz w:val="16"/>
            <w:lang w:eastAsia="zh-CN"/>
          </w:rPr>
          <w:t>T</w:t>
        </w:r>
        <w:r>
          <w:rPr>
            <w:rFonts w:ascii="Courier New" w:eastAsia="SimSun" w:hAnsi="Courier New"/>
            <w:sz w:val="16"/>
            <w:lang w:eastAsia="zh-CN"/>
          </w:rPr>
          <w:t>ype</w:t>
        </w:r>
        <w:r>
          <w:rPr>
            <w:rFonts w:ascii="Courier New" w:eastAsia="SimSun" w:hAnsi="Courier New"/>
            <w:sz w:val="16"/>
            <w:lang w:eastAsia="zh-CN"/>
          </w:rPr>
          <w:t>s</w:t>
        </w:r>
        <w:r w:rsidRPr="00F035E5">
          <w:rPr>
            <w:rFonts w:ascii="Courier New" w:eastAsia="SimSun" w:hAnsi="Courier New"/>
            <w:sz w:val="16"/>
          </w:rPr>
          <w:t>:</w:t>
        </w:r>
      </w:ins>
    </w:p>
    <w:p w14:paraId="24C4E215" w14:textId="77777777" w:rsidR="006B5941" w:rsidRDefault="006B5941" w:rsidP="006B59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okia" w:date="2023-10-10T13:21:00Z"/>
          <w:rFonts w:ascii="Courier New" w:eastAsia="SimSun" w:hAnsi="Courier New"/>
          <w:sz w:val="16"/>
        </w:rPr>
      </w:pPr>
      <w:ins w:id="258" w:author="Nokia" w:date="2023-10-10T13:21:00Z">
        <w:r w:rsidRPr="004A7C7F">
          <w:rPr>
            <w:rFonts w:ascii="Courier New" w:eastAsia="SimSun" w:hAnsi="Courier New"/>
            <w:sz w:val="16"/>
          </w:rPr>
          <w:t xml:space="preserve">          type: array</w:t>
        </w:r>
      </w:ins>
    </w:p>
    <w:p w14:paraId="30220683" w14:textId="77777777" w:rsidR="006B5941" w:rsidRDefault="006B5941" w:rsidP="006B59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okia" w:date="2023-10-10T13:21:00Z"/>
          <w:rFonts w:ascii="Courier New" w:eastAsia="SimSun" w:hAnsi="Courier New"/>
          <w:sz w:val="16"/>
        </w:rPr>
      </w:pPr>
      <w:ins w:id="260" w:author="Nokia" w:date="2023-10-10T13:21:00Z">
        <w:r w:rsidRPr="004A7C7F">
          <w:rPr>
            <w:rFonts w:ascii="Courier New" w:eastAsia="SimSun" w:hAnsi="Courier New"/>
            <w:sz w:val="16"/>
          </w:rPr>
          <w:t xml:space="preserve">          items:</w:t>
        </w:r>
      </w:ins>
    </w:p>
    <w:p w14:paraId="2460A2FD" w14:textId="3EECB6A2" w:rsidR="006B5941" w:rsidRPr="00F035E5" w:rsidRDefault="006B5941" w:rsidP="006B59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okia" w:date="2023-10-10T13:21:00Z"/>
          <w:rFonts w:ascii="Courier New" w:eastAsia="SimSun" w:hAnsi="Courier New"/>
          <w:sz w:val="16"/>
        </w:rPr>
      </w:pPr>
      <w:ins w:id="262" w:author="Nokia" w:date="2023-10-10T13:21:00Z">
        <w:r w:rsidRPr="00F035E5">
          <w:rPr>
            <w:rFonts w:ascii="Courier New" w:eastAsia="SimSun" w:hAnsi="Courier New"/>
            <w:sz w:val="16"/>
          </w:rPr>
          <w:t xml:space="preserve">          </w:t>
        </w:r>
        <w:r>
          <w:rPr>
            <w:rFonts w:ascii="Courier New" w:eastAsia="SimSun" w:hAnsi="Courier New"/>
            <w:sz w:val="16"/>
          </w:rPr>
          <w:t xml:space="preserve">  </w:t>
        </w:r>
        <w:r w:rsidRPr="002E21BD">
          <w:rPr>
            <w:rFonts w:ascii="Courier New" w:eastAsia="SimSun" w:hAnsi="Courier New"/>
            <w:sz w:val="16"/>
          </w:rPr>
          <w:t>$ref: '#/components/schemas/</w:t>
        </w:r>
        <w:r>
          <w:rPr>
            <w:rFonts w:ascii="Courier New" w:eastAsia="SimSun" w:hAnsi="Courier New"/>
            <w:sz w:val="16"/>
          </w:rPr>
          <w:t>NwdafEvent</w:t>
        </w:r>
        <w:r w:rsidRPr="002E21BD">
          <w:rPr>
            <w:rFonts w:ascii="Courier New" w:eastAsia="SimSun" w:hAnsi="Courier New"/>
            <w:sz w:val="16"/>
          </w:rPr>
          <w:t>'</w:t>
        </w:r>
      </w:ins>
    </w:p>
    <w:p w14:paraId="6059460B" w14:textId="3D2D72A6" w:rsidR="006B5941" w:rsidRDefault="006B5941"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okia" w:date="2023-10-10T13:22:00Z"/>
          <w:rFonts w:ascii="Courier New" w:eastAsia="SimSun" w:hAnsi="Courier New"/>
          <w:sz w:val="16"/>
        </w:rPr>
      </w:pPr>
      <w:ins w:id="264" w:author="Nokia" w:date="2023-10-10T13:21:00Z">
        <w:r w:rsidRPr="004A7C7F">
          <w:rPr>
            <w:rFonts w:ascii="Courier New" w:eastAsia="SimSun" w:hAnsi="Courier New"/>
            <w:sz w:val="16"/>
          </w:rPr>
          <w:t xml:space="preserve">          minItems: 1</w:t>
        </w:r>
      </w:ins>
    </w:p>
    <w:p w14:paraId="642DC7D0" w14:textId="08F005F4" w:rsidR="006B5941" w:rsidRDefault="006B5941"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Ericsson _Maria Liang" w:date="2023-10-09T01:33:00Z"/>
          <w:rFonts w:ascii="Courier New" w:eastAsia="SimSun" w:hAnsi="Courier New"/>
          <w:sz w:val="16"/>
        </w:rPr>
      </w:pPr>
      <w:ins w:id="266" w:author="Nokia" w:date="2023-10-10T13:22:00Z">
        <w:r>
          <w:rPr>
            <w:rFonts w:ascii="Courier New" w:eastAsia="SimSun" w:hAnsi="Courier New"/>
            <w:sz w:val="16"/>
          </w:rPr>
          <w:t xml:space="preserve">          description: The </w:t>
        </w:r>
      </w:ins>
      <w:ins w:id="267" w:author="Nokia" w:date="2023-10-10T13:23:00Z">
        <w:r>
          <w:rPr>
            <w:rFonts w:ascii="Courier New" w:eastAsia="SimSun" w:hAnsi="Courier New"/>
            <w:sz w:val="16"/>
          </w:rPr>
          <w:t>analytics types that were used to take the action</w:t>
        </w:r>
      </w:ins>
      <w:ins w:id="268" w:author="Nokia" w:date="2023-10-10T13:22:00Z">
        <w:r>
          <w:rPr>
            <w:rFonts w:ascii="Courier New" w:eastAsia="SimSun" w:hAnsi="Courier New"/>
            <w:sz w:val="16"/>
          </w:rPr>
          <w:t>.</w:t>
        </w:r>
      </w:ins>
    </w:p>
    <w:p w14:paraId="274E1654" w14:textId="43E86D3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Nokia" w:date="2023-09-27T08:42:00Z"/>
          <w:rFonts w:ascii="Courier New" w:eastAsia="SimSun" w:hAnsi="Courier New"/>
          <w:sz w:val="16"/>
        </w:rPr>
      </w:pPr>
      <w:ins w:id="270" w:author="Nokia" w:date="2023-09-27T08:42:00Z">
        <w:r w:rsidRPr="00F035E5">
          <w:rPr>
            <w:rFonts w:ascii="Courier New" w:eastAsia="SimSun" w:hAnsi="Courier New"/>
            <w:sz w:val="16"/>
          </w:rPr>
          <w:t xml:space="preserve">        </w:t>
        </w:r>
      </w:ins>
      <w:ins w:id="271" w:author="Nokia" w:date="2023-09-27T08:43:00Z">
        <w:r>
          <w:rPr>
            <w:rFonts w:ascii="Courier New" w:eastAsia="SimSun" w:hAnsi="Courier New"/>
            <w:sz w:val="16"/>
          </w:rPr>
          <w:t>impactInd</w:t>
        </w:r>
      </w:ins>
      <w:ins w:id="272" w:author="Nokia" w:date="2023-09-27T08:42:00Z">
        <w:r w:rsidRPr="00F035E5">
          <w:rPr>
            <w:rFonts w:ascii="Courier New" w:eastAsia="SimSun" w:hAnsi="Courier New"/>
            <w:sz w:val="16"/>
          </w:rPr>
          <w:t>:</w:t>
        </w:r>
      </w:ins>
    </w:p>
    <w:p w14:paraId="79BB4CA2" w14:textId="59FC3687" w:rsidR="002E21BD"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Nokia" w:date="2023-09-27T08:43:00Z"/>
          <w:rFonts w:ascii="Courier New" w:eastAsia="SimSun" w:hAnsi="Courier New"/>
          <w:sz w:val="16"/>
        </w:rPr>
      </w:pPr>
      <w:ins w:id="274" w:author="Nokia" w:date="2023-09-27T08:42:00Z">
        <w:r w:rsidRPr="00F035E5">
          <w:rPr>
            <w:rFonts w:ascii="Courier New" w:eastAsia="SimSun" w:hAnsi="Courier New"/>
            <w:sz w:val="16"/>
          </w:rPr>
          <w:t xml:space="preserve">          </w:t>
        </w:r>
      </w:ins>
      <w:ins w:id="275" w:author="Nokia" w:date="2023-09-27T08:43:00Z">
        <w:r>
          <w:rPr>
            <w:rFonts w:ascii="Courier New" w:eastAsia="SimSun" w:hAnsi="Courier New"/>
            <w:sz w:val="16"/>
          </w:rPr>
          <w:t>type: boolean</w:t>
        </w:r>
      </w:ins>
    </w:p>
    <w:p w14:paraId="27AA7577" w14:textId="72C57A94"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Nokia" w:date="2023-09-27T08:42:00Z"/>
          <w:rFonts w:ascii="Courier New" w:eastAsia="SimSun" w:hAnsi="Courier New"/>
          <w:sz w:val="16"/>
        </w:rPr>
      </w:pPr>
      <w:ins w:id="277" w:author="Nokia" w:date="2023-09-27T08:43:00Z">
        <w:r>
          <w:rPr>
            <w:rFonts w:ascii="Courier New" w:eastAsia="SimSun" w:hAnsi="Courier New"/>
            <w:sz w:val="16"/>
          </w:rPr>
          <w:t xml:space="preserve">          description: Indication about the i</w:t>
        </w:r>
      </w:ins>
      <w:ins w:id="278" w:author="Nokia" w:date="2023-09-27T08:44:00Z">
        <w:r>
          <w:rPr>
            <w:rFonts w:ascii="Courier New" w:eastAsia="SimSun" w:hAnsi="Courier New"/>
            <w:sz w:val="16"/>
          </w:rPr>
          <w:t>mpact of an action on the ground truth data.</w:t>
        </w:r>
      </w:ins>
    </w:p>
    <w:p w14:paraId="0E04575B"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Nokia" w:date="2023-09-27T08:42:00Z"/>
          <w:rFonts w:ascii="Courier New" w:eastAsia="SimSun" w:hAnsi="Courier New"/>
          <w:sz w:val="16"/>
        </w:rPr>
      </w:pPr>
      <w:ins w:id="280" w:author="Nokia" w:date="2023-09-27T08:42:00Z">
        <w:r w:rsidRPr="00F035E5">
          <w:rPr>
            <w:rFonts w:ascii="Courier New" w:eastAsia="SimSun" w:hAnsi="Courier New"/>
            <w:sz w:val="16"/>
          </w:rPr>
          <w:t xml:space="preserve">      required:</w:t>
        </w:r>
      </w:ins>
    </w:p>
    <w:p w14:paraId="3280356A" w14:textId="2E591630" w:rsidR="002E21BD" w:rsidRPr="00F035E5"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81" w:author="Nokia" w:date="2023-09-27T08:42:00Z">
        <w:r w:rsidRPr="00F035E5">
          <w:rPr>
            <w:rFonts w:ascii="Courier New" w:eastAsia="SimSun" w:hAnsi="Courier New"/>
            <w:sz w:val="16"/>
          </w:rPr>
          <w:t xml:space="preserve">        - </w:t>
        </w:r>
      </w:ins>
      <w:ins w:id="282" w:author="Nokia" w:date="2023-09-27T08:44:00Z">
        <w:r>
          <w:rPr>
            <w:rFonts w:ascii="Courier New" w:eastAsia="SimSun" w:hAnsi="Courier New"/>
            <w:sz w:val="16"/>
            <w:lang w:eastAsia="zh-CN"/>
          </w:rPr>
          <w:t>actionTime</w:t>
        </w:r>
      </w:ins>
      <w:ins w:id="283" w:author="Nokia" w:date="2023-10-09T10:54:00Z">
        <w:r w:rsidR="005918CF">
          <w:rPr>
            <w:rFonts w:ascii="Courier New" w:eastAsia="SimSun" w:hAnsi="Courier New"/>
            <w:sz w:val="16"/>
            <w:lang w:eastAsia="zh-CN"/>
          </w:rPr>
          <w:t>s</w:t>
        </w:r>
      </w:ins>
    </w:p>
    <w:p w14:paraId="3A776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2F82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w:t>
      </w:r>
    </w:p>
    <w:p w14:paraId="5634F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ENUMERATIONS DATA TYPES</w:t>
      </w:r>
    </w:p>
    <w:p w14:paraId="491551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w:t>
      </w:r>
    </w:p>
    <w:p w14:paraId="51E42C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NotificationMethod:</w:t>
      </w:r>
    </w:p>
    <w:p w14:paraId="3997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117E8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3D753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553FB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w:t>
      </w:r>
    </w:p>
    <w:p w14:paraId="097D7D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THRESHOLD</w:t>
      </w:r>
    </w:p>
    <w:p w14:paraId="2E359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91D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B40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24371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71387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1D905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44C5A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6EB62D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5DFCC8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 The notification of the subscribed NWDAF Event is periodical. The period</w:t>
      </w:r>
    </w:p>
    <w:p w14:paraId="459CA6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between the notifications is identified by repetitionPeriod </w:t>
      </w:r>
      <w:r w:rsidRPr="00F035E5">
        <w:rPr>
          <w:rFonts w:ascii="Courier New" w:eastAsia="DengXian" w:hAnsi="Courier New"/>
          <w:sz w:val="16"/>
        </w:rPr>
        <w:t>and represents time in</w:t>
      </w:r>
    </w:p>
    <w:p w14:paraId="25B26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t xml:space="preserve">          seconds</w:t>
      </w:r>
      <w:r w:rsidRPr="00F035E5">
        <w:rPr>
          <w:rFonts w:ascii="Courier New" w:eastAsia="SimSun" w:hAnsi="Courier New"/>
          <w:sz w:val="16"/>
        </w:rPr>
        <w:t>.</w:t>
      </w:r>
    </w:p>
    <w:p w14:paraId="48B8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THRESHOLD: The subscribe of NWDAF Event is upon threshold exceeded.</w:t>
      </w:r>
    </w:p>
    <w:p w14:paraId="7B7A04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1BE7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NwdafEvent:</w:t>
      </w:r>
    </w:p>
    <w:p w14:paraId="3087D0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6567B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813D9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0C7F2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w:t>
      </w:r>
    </w:p>
    <w:p w14:paraId="06492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w:t>
      </w:r>
    </w:p>
    <w:p w14:paraId="3F6277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NF_LOAD</w:t>
      </w:r>
    </w:p>
    <w:p w14:paraId="3F9966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SERVICE_EXPERIENCE</w:t>
      </w:r>
    </w:p>
    <w:p w14:paraId="7AF4B3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UE_MOBILITY</w:t>
      </w:r>
    </w:p>
    <w:p w14:paraId="1895A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UE_COMMUNICATION</w:t>
      </w:r>
    </w:p>
    <w:p w14:paraId="410C72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QOS_SUSTAINABILITY</w:t>
      </w:r>
    </w:p>
    <w:p w14:paraId="15948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ABNORMAL_BEHAVIOUR</w:t>
      </w:r>
    </w:p>
    <w:p w14:paraId="7EE4CA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USER_DATA_CONGESTION</w:t>
      </w:r>
    </w:p>
    <w:p w14:paraId="2A318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NSI_LOAD_LEVEL</w:t>
      </w:r>
    </w:p>
    <w:p w14:paraId="4832A4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hint="eastAsia"/>
          <w:sz w:val="16"/>
          <w:lang w:eastAsia="zh-CN"/>
        </w:rPr>
        <w:t>D</w:t>
      </w:r>
      <w:r w:rsidRPr="00F035E5">
        <w:rPr>
          <w:rFonts w:ascii="Courier New" w:eastAsia="SimSun" w:hAnsi="Courier New"/>
          <w:sz w:val="16"/>
          <w:lang w:eastAsia="zh-CN"/>
        </w:rPr>
        <w:t>N_PERFORMANCE</w:t>
      </w:r>
    </w:p>
    <w:p w14:paraId="59EFD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DISPERSION</w:t>
      </w:r>
    </w:p>
    <w:p w14:paraId="62522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RED_TRANS_EXP</w:t>
      </w:r>
    </w:p>
    <w:p w14:paraId="0402A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WLAN_PERFORMANCE</w:t>
      </w:r>
    </w:p>
    <w:p w14:paraId="7508DC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S</w:t>
      </w:r>
      <w:r w:rsidRPr="00F035E5">
        <w:rPr>
          <w:rFonts w:ascii="Courier New" w:eastAsia="SimSun" w:hAnsi="Courier New"/>
          <w:sz w:val="16"/>
          <w:lang w:eastAsia="zh-CN"/>
        </w:rPr>
        <w:t>M_</w:t>
      </w:r>
      <w:r w:rsidRPr="00F035E5">
        <w:rPr>
          <w:rFonts w:ascii="Courier New" w:eastAsia="SimSun" w:hAnsi="Courier New"/>
          <w:sz w:val="16"/>
        </w:rPr>
        <w:t>CONGESTION</w:t>
      </w:r>
    </w:p>
    <w:p w14:paraId="6FF091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PFD_DETERMINATION</w:t>
      </w:r>
    </w:p>
    <w:p w14:paraId="7B13AD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PDU_SESSION_TRAFFIC</w:t>
      </w:r>
    </w:p>
    <w:p w14:paraId="3CF1A1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bookmarkStart w:id="284" w:name="_Hlk134712265"/>
      <w:r w:rsidRPr="00F035E5">
        <w:rPr>
          <w:rFonts w:ascii="Courier New" w:eastAsia="SimSun" w:hAnsi="Courier New"/>
          <w:sz w:val="16"/>
          <w:lang w:eastAsia="zh-CN"/>
        </w:rPr>
        <w:t>E2E_DATA_VOL_TRANS_TIME</w:t>
      </w:r>
      <w:bookmarkEnd w:id="284"/>
    </w:p>
    <w:p w14:paraId="1CC57A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285" w:name="_Hlk138707473"/>
      <w:r w:rsidRPr="00F035E5">
        <w:rPr>
          <w:rFonts w:ascii="Courier New" w:eastAsia="SimSun" w:hAnsi="Courier New"/>
          <w:sz w:val="16"/>
        </w:rPr>
        <w:t xml:space="preserve">          - </w:t>
      </w:r>
      <w:r w:rsidRPr="00F035E5">
        <w:rPr>
          <w:rFonts w:ascii="Courier New" w:eastAsia="SimSun" w:hAnsi="Courier New"/>
          <w:sz w:val="16"/>
          <w:lang w:eastAsia="ja-JP"/>
        </w:rPr>
        <w:t>MOVEMENT_BEHAVIOUR</w:t>
      </w:r>
      <w:bookmarkEnd w:id="285"/>
    </w:p>
    <w:p w14:paraId="5EFD8D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402F6D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w:t>
      </w:r>
    </w:p>
    <w:p w14:paraId="7681C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w:t>
      </w:r>
    </w:p>
    <w:p w14:paraId="6C5905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w:t>
      </w:r>
    </w:p>
    <w:p w14:paraId="2E295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w:t>
      </w:r>
    </w:p>
    <w:p w14:paraId="035209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LOC_ACCURACY</w:t>
      </w:r>
    </w:p>
    <w:p w14:paraId="7D4FB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7716FD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7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1E954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5FBB5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31C634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1BCFBF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Describes the NWDAF Events.  </w:t>
      </w:r>
    </w:p>
    <w:p w14:paraId="0BE94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10597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 Indicates that the event subscribed is load level information of Network</w:t>
      </w:r>
    </w:p>
    <w:p w14:paraId="5310C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w:t>
      </w:r>
    </w:p>
    <w:p w14:paraId="467D21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 Indicates that the event subscribed is network performance</w:t>
      </w:r>
    </w:p>
    <w:p w14:paraId="4974F5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w:t>
      </w:r>
    </w:p>
    <w:p w14:paraId="2703A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 NF_LOAD: Indicates that the event subscribed is load level and status of one or several</w:t>
      </w:r>
    </w:p>
    <w:p w14:paraId="517869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Network Functions.</w:t>
      </w:r>
    </w:p>
    <w:p w14:paraId="136DA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SERVICE_EXPERIENCE: Indicates that the event subscribed is service experience.</w:t>
      </w:r>
    </w:p>
    <w:p w14:paraId="70BC56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UE_MOBILITY: Indicates that the event subscribed is UE mobility information.</w:t>
      </w:r>
    </w:p>
    <w:p w14:paraId="0451A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UE_COMMUNICATION: Indicates that the event subscribed is UE communication information.</w:t>
      </w:r>
    </w:p>
    <w:p w14:paraId="4CD8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QOS_SUSTAINABILITY: Indicates that the event subscribed is QoS sustainability.</w:t>
      </w:r>
    </w:p>
    <w:p w14:paraId="32335A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ABNORMAL_BEHAVIOUR: Indicates that the event subscribed is abnormal behaviour.</w:t>
      </w:r>
    </w:p>
    <w:p w14:paraId="7729DE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USER_DATA_CONGESTION: Indicates that the event subscribed is user data congestion</w:t>
      </w:r>
    </w:p>
    <w:p w14:paraId="1C491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3A87F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NSI_LOAD_LEVEL: Indicates that the event subscribed is load level information of Network</w:t>
      </w:r>
    </w:p>
    <w:p w14:paraId="0DDE55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Slice and the optionally associated Network Slice Instance.</w:t>
      </w:r>
    </w:p>
    <w:p w14:paraId="258C4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DN_PERFORMANCE: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DN performance information.</w:t>
      </w:r>
    </w:p>
    <w:p w14:paraId="11D91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that the event subscribed is dispersion information.</w:t>
      </w:r>
    </w:p>
    <w:p w14:paraId="4FA713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that the event subscribed is redundant transmission experience.</w:t>
      </w:r>
    </w:p>
    <w:p w14:paraId="57A64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WLAN_PERFORMANCE: Indicates that the event subscribed is WLAN performance.</w:t>
      </w:r>
    </w:p>
    <w:p w14:paraId="1FF5C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SM_</w:t>
      </w:r>
      <w:r w:rsidRPr="00F035E5">
        <w:rPr>
          <w:rFonts w:ascii="Courier New" w:eastAsia="SimSun" w:hAnsi="Courier New"/>
          <w:sz w:val="16"/>
        </w:rPr>
        <w:t>CONGESTION</w:t>
      </w:r>
      <w:r w:rsidRPr="00F035E5">
        <w:rPr>
          <w:rFonts w:ascii="Courier New" w:eastAsia="SimSun" w:hAnsi="Courier New"/>
          <w:sz w:val="16"/>
          <w:lang w:val="en-US"/>
        </w:rPr>
        <w:t>: Indicates the Session Management Congestion Control Experience information</w:t>
      </w:r>
    </w:p>
    <w:p w14:paraId="3419F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for specific DNN and/or S-NSSAI</w:t>
      </w:r>
      <w:r w:rsidRPr="00F035E5">
        <w:rPr>
          <w:rFonts w:ascii="Courier New" w:eastAsia="SimSun" w:hAnsi="Courier New"/>
          <w:sz w:val="16"/>
          <w:lang w:val="en-US"/>
        </w:rPr>
        <w:t>.</w:t>
      </w:r>
    </w:p>
    <w:p w14:paraId="63545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PFD_DETERMINATION: Indicates that the event subscribed is the PFD Determination nformation</w:t>
      </w:r>
    </w:p>
    <w:p w14:paraId="35361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known application identifier(s).</w:t>
      </w:r>
    </w:p>
    <w:p w14:paraId="7823F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PDU_SESSION_TRAFFIC</w:t>
      </w:r>
      <w:r w:rsidRPr="00F035E5">
        <w:rPr>
          <w:rFonts w:ascii="Courier New" w:eastAsia="SimSun" w:hAnsi="Courier New"/>
          <w:sz w:val="16"/>
          <w:lang w:val="en-US"/>
        </w:rPr>
        <w:t xml:space="preserve">: Indicates </w:t>
      </w:r>
      <w:r w:rsidRPr="00F035E5">
        <w:rPr>
          <w:rFonts w:ascii="Courier New" w:eastAsia="SimSun" w:hAnsi="Courier New"/>
          <w:sz w:val="16"/>
          <w:lang w:eastAsia="zh-CN"/>
        </w:rPr>
        <w:t>that the event subscribed is</w:t>
      </w:r>
      <w:r w:rsidRPr="00F035E5">
        <w:rPr>
          <w:rFonts w:ascii="Courier New" w:eastAsia="SimSun" w:hAnsi="Courier New"/>
          <w:sz w:val="16"/>
          <w:lang w:val="en-US"/>
        </w:rPr>
        <w:t xml:space="preserve"> the PDU Session traffic</w:t>
      </w:r>
    </w:p>
    <w:p w14:paraId="17BD1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4D2763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 xml:space="preserve">E2E data volume </w:t>
      </w:r>
    </w:p>
    <w:p w14:paraId="7B15F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transfer time</w:t>
      </w:r>
      <w:r w:rsidRPr="00F035E5">
        <w:rPr>
          <w:rFonts w:ascii="Courier New" w:eastAsia="SimSun" w:hAnsi="Courier New"/>
          <w:sz w:val="16"/>
        </w:rPr>
        <w:t>.</w:t>
      </w:r>
    </w:p>
    <w:p w14:paraId="158E9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bookmarkStart w:id="286" w:name="_Hlk138707498"/>
      <w:r w:rsidRPr="00F035E5">
        <w:rPr>
          <w:rFonts w:ascii="Courier New" w:eastAsia="SimSun" w:hAnsi="Courier New"/>
          <w:sz w:val="16"/>
        </w:rPr>
        <w:t xml:space="preserve">        - </w:t>
      </w:r>
      <w:r w:rsidRPr="00F035E5">
        <w:rPr>
          <w:rFonts w:ascii="Courier New" w:eastAsia="SimSun" w:hAnsi="Courier New"/>
          <w:sz w:val="16"/>
          <w:lang w:eastAsia="ja-JP"/>
        </w:rPr>
        <w:t>MOVEMENT_BEHAVIOUR</w:t>
      </w:r>
      <w:r w:rsidRPr="00F035E5">
        <w:rPr>
          <w:rFonts w:ascii="Courier New" w:eastAsia="SimSun" w:hAnsi="Courier New"/>
          <w:sz w:val="16"/>
        </w:rPr>
        <w:t xml:space="preserve">: </w:t>
      </w:r>
      <w:r w:rsidRPr="00F035E5">
        <w:rPr>
          <w:rFonts w:ascii="Courier New" w:eastAsia="SimSun" w:hAnsi="Courier New"/>
          <w:sz w:val="16"/>
          <w:lang w:val="en-US"/>
        </w:rPr>
        <w:t>Indicates that the event subscribed is the Movement Behaviour</w:t>
      </w:r>
    </w:p>
    <w:p w14:paraId="1B7B8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w:t>
      </w:r>
      <w:r w:rsidRPr="00F035E5">
        <w:rPr>
          <w:rFonts w:ascii="Courier New" w:eastAsia="SimSun" w:hAnsi="Courier New"/>
          <w:sz w:val="16"/>
          <w:lang w:val="en-US"/>
        </w:rPr>
        <w:t>information</w:t>
      </w:r>
      <w:r w:rsidRPr="00F035E5">
        <w:rPr>
          <w:rFonts w:ascii="Courier New" w:eastAsia="SimSun" w:hAnsi="Courier New"/>
          <w:sz w:val="16"/>
        </w:rPr>
        <w:t>.</w:t>
      </w:r>
      <w:bookmarkEnd w:id="286"/>
    </w:p>
    <w:p w14:paraId="6D70F4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w:t>
      </w:r>
      <w:r w:rsidRPr="00F035E5">
        <w:rPr>
          <w:rFonts w:ascii="Courier New" w:eastAsia="SimSun" w:hAnsi="Courier New"/>
          <w:sz w:val="16"/>
          <w:lang w:eastAsia="zh-CN"/>
        </w:rPr>
        <w:t>LOC_ACCURACY</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location accuracy</w:t>
      </w:r>
      <w:r w:rsidRPr="00F035E5">
        <w:rPr>
          <w:rFonts w:ascii="Courier New" w:eastAsia="SimSun" w:hAnsi="Courier New"/>
          <w:sz w:val="16"/>
        </w:rPr>
        <w:t>.</w:t>
      </w:r>
    </w:p>
    <w:p w14:paraId="216890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6D3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039E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Accuracy:</w:t>
      </w:r>
    </w:p>
    <w:p w14:paraId="593D14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75A01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FB46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CDD1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w:t>
      </w:r>
    </w:p>
    <w:p w14:paraId="38362D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w:t>
      </w:r>
    </w:p>
    <w:p w14:paraId="1169FA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w:t>
      </w:r>
    </w:p>
    <w:p w14:paraId="29AB7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w:t>
      </w:r>
    </w:p>
    <w:p w14:paraId="32BD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9CD3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1A84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060D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7EA28A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C95A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5056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preferred level of accuracy of the analytics.  </w:t>
      </w:r>
    </w:p>
    <w:p w14:paraId="4B71F3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DA98C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 Low accuracy.</w:t>
      </w:r>
    </w:p>
    <w:p w14:paraId="1C8852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 Medium accuracy.</w:t>
      </w:r>
    </w:p>
    <w:p w14:paraId="34E301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 High accuracy.</w:t>
      </w:r>
    </w:p>
    <w:p w14:paraId="03BE7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 Highest accuracy.</w:t>
      </w:r>
    </w:p>
    <w:p w14:paraId="3DB34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2495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CongestionType:</w:t>
      </w:r>
    </w:p>
    <w:p w14:paraId="71939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53626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96FA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CA7DC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w:t>
      </w:r>
    </w:p>
    <w:p w14:paraId="2EC3F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w:t>
      </w:r>
    </w:p>
    <w:p w14:paraId="2F827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w:t>
      </w:r>
    </w:p>
    <w:p w14:paraId="3B89D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1B76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2F25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05EA5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0AC632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0834D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851F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Indicates the congestion analytics type.  </w:t>
      </w:r>
    </w:p>
    <w:p w14:paraId="7C96A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A6BEF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 The congestion analytics type is User Plane.</w:t>
      </w:r>
    </w:p>
    <w:p w14:paraId="59BC9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 The congestion analytics type is Control Plane.</w:t>
      </w:r>
    </w:p>
    <w:p w14:paraId="33E3E0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 The congestion analytics type is User Plane and Control Plane.</w:t>
      </w:r>
    </w:p>
    <w:p w14:paraId="48391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27FC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ExceptionId:</w:t>
      </w:r>
    </w:p>
    <w:p w14:paraId="0B573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D34F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45BF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764D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w:t>
      </w:r>
    </w:p>
    <w:p w14:paraId="33135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w:t>
      </w:r>
    </w:p>
    <w:p w14:paraId="090DA5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w:t>
      </w:r>
    </w:p>
    <w:p w14:paraId="6B9F4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w:t>
      </w:r>
    </w:p>
    <w:p w14:paraId="57831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w:t>
      </w:r>
    </w:p>
    <w:p w14:paraId="5C416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w:t>
      </w:r>
    </w:p>
    <w:p w14:paraId="536A0C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w:t>
      </w:r>
    </w:p>
    <w:p w14:paraId="266E4B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w:t>
      </w:r>
    </w:p>
    <w:p w14:paraId="70579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w:t>
      </w:r>
    </w:p>
    <w:p w14:paraId="6BBA10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C0EC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DE07A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7D7C8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5C278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42D80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0A728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Describes the Exception Id.  </w:t>
      </w:r>
    </w:p>
    <w:p w14:paraId="77BB6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BC79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 Unexpected UE location.</w:t>
      </w:r>
    </w:p>
    <w:p w14:paraId="63300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 Unexpected long-live rate flows.</w:t>
      </w:r>
    </w:p>
    <w:p w14:paraId="43EF7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 Unexpected large rate flows.</w:t>
      </w:r>
    </w:p>
    <w:p w14:paraId="550008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 Unexpected wakeup.</w:t>
      </w:r>
    </w:p>
    <w:p w14:paraId="7D5A8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 Suspicion of DDoS attack.</w:t>
      </w:r>
    </w:p>
    <w:p w14:paraId="1644A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 Wrong destination address.</w:t>
      </w:r>
    </w:p>
    <w:p w14:paraId="623C60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 Too frequent Service Access.</w:t>
      </w:r>
    </w:p>
    <w:p w14:paraId="415BA5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 Unexpected radio link failures.</w:t>
      </w:r>
    </w:p>
    <w:p w14:paraId="73F24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 Ping-ponging across neighbouring cells.</w:t>
      </w:r>
    </w:p>
    <w:p w14:paraId="307883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A496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ExceptionTrend:</w:t>
      </w:r>
    </w:p>
    <w:p w14:paraId="0D059D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B64D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ACE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FDEB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UP</w:t>
      </w:r>
    </w:p>
    <w:p w14:paraId="3F173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w:t>
      </w:r>
    </w:p>
    <w:p w14:paraId="7861D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w:t>
      </w:r>
    </w:p>
    <w:p w14:paraId="5CB5A5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w:t>
      </w:r>
    </w:p>
    <w:p w14:paraId="3FA85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7EB40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7222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55523A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E8E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98C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ED69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Exception Trend.  </w:t>
      </w:r>
    </w:p>
    <w:p w14:paraId="5A3AD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DF1C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UP: Up trend of the exception level.</w:t>
      </w:r>
    </w:p>
    <w:p w14:paraId="60AF4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 Down trend of the exception level.</w:t>
      </w:r>
    </w:p>
    <w:p w14:paraId="3E780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 Unknown trend of the exception level.</w:t>
      </w:r>
    </w:p>
    <w:p w14:paraId="1E92C4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 Stable trend of the exception level.</w:t>
      </w:r>
    </w:p>
    <w:p w14:paraId="7F8CB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58F1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TimeUnit:</w:t>
      </w:r>
    </w:p>
    <w:p w14:paraId="6D94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6B86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7E75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06047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w:t>
      </w:r>
    </w:p>
    <w:p w14:paraId="389E5C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w:t>
      </w:r>
    </w:p>
    <w:p w14:paraId="2E413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w:t>
      </w:r>
    </w:p>
    <w:p w14:paraId="16105C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CC55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092A01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2B80D5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0879DA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5B92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C4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unit for the session active time.  </w:t>
      </w:r>
    </w:p>
    <w:p w14:paraId="71A8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A61C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 Time unit is per minute.</w:t>
      </w:r>
    </w:p>
    <w:p w14:paraId="440466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 Time unit is per hour.</w:t>
      </w:r>
    </w:p>
    <w:p w14:paraId="77D1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 Time unit is per day.</w:t>
      </w:r>
    </w:p>
    <w:p w14:paraId="4890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F2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NetworkPerfType:</w:t>
      </w:r>
    </w:p>
    <w:p w14:paraId="3E29A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F69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9B0EE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3C22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w:t>
      </w:r>
    </w:p>
    <w:p w14:paraId="1A72A8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w:t>
      </w:r>
    </w:p>
    <w:p w14:paraId="3BB25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w:t>
      </w:r>
    </w:p>
    <w:p w14:paraId="43F13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w:t>
      </w:r>
    </w:p>
    <w:p w14:paraId="16DA91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p>
    <w:p w14:paraId="59FA5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p>
    <w:p w14:paraId="72DF9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p>
    <w:p w14:paraId="07802D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5B4B5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w:t>
      </w:r>
    </w:p>
    <w:p w14:paraId="74427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w:t>
      </w:r>
    </w:p>
    <w:p w14:paraId="34BE1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B775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BA0A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CDCB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B0E4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E1210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61BB0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network performance types.  </w:t>
      </w:r>
    </w:p>
    <w:p w14:paraId="3F47C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EEE6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 Indicates that the network performance requirement is gNodeB active</w:t>
      </w:r>
    </w:p>
    <w:p w14:paraId="5AC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(i.e. up and running) rate. Indicates the ratio of gNB active (i.e. up and running) number</w:t>
      </w:r>
    </w:p>
    <w:p w14:paraId="17498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the total number of gNB.</w:t>
      </w:r>
    </w:p>
    <w:p w14:paraId="7B1ECA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 Indicates gNodeB computing resource usage.</w:t>
      </w:r>
    </w:p>
    <w:p w14:paraId="675202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 Indicates gNodeB memory usage.</w:t>
      </w:r>
    </w:p>
    <w:p w14:paraId="50441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 Indicates gNodeB disk usage.</w:t>
      </w:r>
    </w:p>
    <w:p w14:paraId="5FCF4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r w:rsidRPr="00F035E5">
        <w:rPr>
          <w:rFonts w:ascii="Courier New" w:eastAsia="SimSun" w:hAnsi="Courier New"/>
          <w:sz w:val="16"/>
          <w:lang w:val="en-US"/>
        </w:rPr>
        <w:t>:</w:t>
      </w:r>
      <w:r w:rsidRPr="00F035E5">
        <w:rPr>
          <w:rFonts w:ascii="Courier New" w:eastAsia="SimSun" w:hAnsi="Courier New"/>
          <w:sz w:val="16"/>
        </w:rPr>
        <w:t xml:space="preserve"> The gNB resource usage.</w:t>
      </w:r>
    </w:p>
    <w:p w14:paraId="2EA42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r w:rsidRPr="00F035E5">
        <w:rPr>
          <w:rFonts w:ascii="Courier New" w:eastAsia="SimSun" w:hAnsi="Courier New"/>
          <w:sz w:val="16"/>
        </w:rPr>
        <w:t>gNB resource usage</w:t>
      </w:r>
      <w:r w:rsidRPr="00F035E5">
        <w:rPr>
          <w:rFonts w:ascii="Courier New" w:eastAsia="SimSun" w:hAnsi="Courier New"/>
          <w:sz w:val="16"/>
          <w:lang w:val="en-US"/>
        </w:rPr>
        <w:t xml:space="preserve"> for GBR traffic.</w:t>
      </w:r>
    </w:p>
    <w:p w14:paraId="6A161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r w:rsidRPr="00F035E5">
        <w:rPr>
          <w:rFonts w:ascii="Courier New" w:eastAsia="SimSun" w:hAnsi="Courier New"/>
          <w:sz w:val="16"/>
        </w:rPr>
        <w:t>gNB resource usage</w:t>
      </w:r>
      <w:r w:rsidRPr="00F035E5">
        <w:rPr>
          <w:rFonts w:ascii="Courier New" w:eastAsia="SimSun" w:hAnsi="Courier New"/>
          <w:sz w:val="16"/>
          <w:lang w:val="en-US"/>
        </w:rPr>
        <w:t xml:space="preserve"> for Delay-critical GBR</w:t>
      </w:r>
    </w:p>
    <w:p w14:paraId="6D749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traffic.</w:t>
      </w:r>
    </w:p>
    <w:p w14:paraId="2C357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number of UEs.</w:t>
      </w:r>
    </w:p>
    <w:p w14:paraId="1A793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 Indicates ratio of successful setup of PDU sessions to total PDU</w:t>
      </w:r>
    </w:p>
    <w:p w14:paraId="371EA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session setup attempts.</w:t>
      </w:r>
    </w:p>
    <w:p w14:paraId="2DA4F5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 Indicates Ratio of successful handovers to the total handover attempts.</w:t>
      </w:r>
    </w:p>
    <w:p w14:paraId="2C7AB0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9C97C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ExpectedAnalyticsType:</w:t>
      </w:r>
    </w:p>
    <w:p w14:paraId="41B3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EB34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FBC1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DD4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w:t>
      </w:r>
    </w:p>
    <w:p w14:paraId="245946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COMMUN</w:t>
      </w:r>
    </w:p>
    <w:p w14:paraId="0FE12A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w:t>
      </w:r>
    </w:p>
    <w:p w14:paraId="4C1814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2D4D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A6EF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1D8BF9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1DDF6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F619E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F03D0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expected UE analytics type.  </w:t>
      </w:r>
    </w:p>
    <w:p w14:paraId="50549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5929B4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 Mobility related abnormal behaviour analytics is expected by the consumer.</w:t>
      </w:r>
    </w:p>
    <w:p w14:paraId="2FFD62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COMMUN: Communication related abnormal behaviour analytics is expected by the consumer.</w:t>
      </w:r>
    </w:p>
    <w:p w14:paraId="26B58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 Both mobility and communication related abnormal behaviour analytics</w:t>
      </w:r>
    </w:p>
    <w:p w14:paraId="1C52D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expected by the consumer.</w:t>
      </w:r>
    </w:p>
    <w:p w14:paraId="318A71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7380A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MatchingDirection:</w:t>
      </w:r>
    </w:p>
    <w:p w14:paraId="2BEA9A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239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6DA1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BD78E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w:t>
      </w:r>
    </w:p>
    <w:p w14:paraId="57882F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w:t>
      </w:r>
    </w:p>
    <w:p w14:paraId="1EA36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w:t>
      </w:r>
    </w:p>
    <w:p w14:paraId="7D5BE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C3F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BD2DF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3D0B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382BFD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0A9E56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7791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matching direction when crossing a threshold.  </w:t>
      </w:r>
    </w:p>
    <w:p w14:paraId="7B358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4E8148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 Threshold is crossed in ascending direction.</w:t>
      </w:r>
    </w:p>
    <w:p w14:paraId="50D3DA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 Threshold is crossed in descending direction.</w:t>
      </w:r>
    </w:p>
    <w:p w14:paraId="6A82EE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 Threshold is crossed either in ascending or descending direction.</w:t>
      </w:r>
    </w:p>
    <w:p w14:paraId="3C0738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C102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NwdafFailureCode:</w:t>
      </w:r>
    </w:p>
    <w:p w14:paraId="137D3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65BE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966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8DC8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w:t>
      </w:r>
    </w:p>
    <w:p w14:paraId="1EB37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w:t>
      </w:r>
    </w:p>
    <w:p w14:paraId="66FC5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p>
    <w:p w14:paraId="7A712C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62BA0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5190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D3132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37A8B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F4987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2E038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EE1A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hAnsi="Courier New" w:cs="Arial"/>
          <w:sz w:val="16"/>
          <w:szCs w:val="18"/>
        </w:rPr>
        <w:t xml:space="preserve">Represents the failure reason.  </w:t>
      </w:r>
    </w:p>
    <w:p w14:paraId="512076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57D5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 Indicates the requested statistics information for the event is rejected</w:t>
      </w:r>
    </w:p>
    <w:p w14:paraId="154B9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since necessary data to perform the service is unavailable.</w:t>
      </w:r>
    </w:p>
    <w:p w14:paraId="0F6D1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 Indicates the requested analysis information for the event is</w:t>
      </w:r>
    </w:p>
    <w:p w14:paraId="682B85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rejected since the start time is in the past and the end time is in the future, which</w:t>
      </w:r>
    </w:p>
    <w:p w14:paraId="68A8B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means the NF service consumer requested both statistics and prediction for the analytics.</w:t>
      </w:r>
    </w:p>
    <w:p w14:paraId="2C5BC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r w:rsidRPr="00F035E5">
        <w:rPr>
          <w:rFonts w:ascii="Courier New" w:eastAsia="SimSun" w:hAnsi="Courier New"/>
          <w:sz w:val="16"/>
          <w:lang w:val="en-US"/>
        </w:rPr>
        <w:t xml:space="preserve">: </w:t>
      </w:r>
      <w:r w:rsidRPr="00F035E5">
        <w:rPr>
          <w:rFonts w:ascii="Courier New" w:eastAsia="SimSun" w:hAnsi="Courier New"/>
          <w:sz w:val="16"/>
        </w:rPr>
        <w:t>Indicates that the requested event is rejected since</w:t>
      </w:r>
    </w:p>
    <w:p w14:paraId="57CA4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analytics information is not ready when the time indicated by the "timeAnaNeeded"</w:t>
      </w:r>
    </w:p>
    <w:p w14:paraId="05EC6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attribute (as provided during the creation or modification of subscription) is reached.</w:t>
      </w:r>
    </w:p>
    <w:p w14:paraId="59441E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the requested analysis information for the event is rejected due to other</w:t>
      </w:r>
    </w:p>
    <w:p w14:paraId="255169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reasons.</w:t>
      </w:r>
    </w:p>
    <w:p w14:paraId="3F532F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563C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AnalyticsMetadata:</w:t>
      </w:r>
    </w:p>
    <w:p w14:paraId="10C41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F02FD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BAD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BF631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NUM_OF_SAMPLES</w:t>
      </w:r>
    </w:p>
    <w:p w14:paraId="0ED62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w:t>
      </w:r>
    </w:p>
    <w:p w14:paraId="48E58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w:t>
      </w:r>
    </w:p>
    <w:p w14:paraId="2945A9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w:t>
      </w:r>
    </w:p>
    <w:p w14:paraId="70840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w:t>
      </w:r>
    </w:p>
    <w:p w14:paraId="1565D5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93D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FF756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EAF2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158F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D5DB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types of analytics metadata information that can be requested.  </w:t>
      </w:r>
    </w:p>
    <w:p w14:paraId="4F7BF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484E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NUM_OF_SAMPLES: Number of data samples used for the generation of the output analytics.</w:t>
      </w:r>
    </w:p>
    <w:p w14:paraId="0AE5B1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 Data time window of the data samples.</w:t>
      </w:r>
    </w:p>
    <w:p w14:paraId="28E73C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 Dataset statistical properties of the data used to generate the</w:t>
      </w:r>
    </w:p>
    <w:p w14:paraId="49FFE9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analytics.</w:t>
      </w:r>
    </w:p>
    <w:p w14:paraId="79BC0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 Output strategy used for the reporting of the analytics.</w:t>
      </w:r>
    </w:p>
    <w:p w14:paraId="3CC456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 Level of accuracy reached for the analytics.</w:t>
      </w:r>
    </w:p>
    <w:p w14:paraId="5342D8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68050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DatasetStatisticalProperty:</w:t>
      </w:r>
    </w:p>
    <w:p w14:paraId="43937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C8CE3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40EC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64ED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w:t>
      </w:r>
    </w:p>
    <w:p w14:paraId="693E7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w:t>
      </w:r>
    </w:p>
    <w:p w14:paraId="1B8F9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F47D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10700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4BD9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292932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C7740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5E1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dataset statistical properties.  </w:t>
      </w:r>
    </w:p>
    <w:p w14:paraId="6C575C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E92D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 Indicates the use of data samples that are uniformly distributed</w:t>
      </w:r>
    </w:p>
    <w:p w14:paraId="12F263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according to the different aspects of the requested analytics.</w:t>
      </w:r>
    </w:p>
    <w:p w14:paraId="77E95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 Indicates that the data samples shall disregard data samples that are at</w:t>
      </w:r>
    </w:p>
    <w:p w14:paraId="4DE59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extreme boundaries of the value range.</w:t>
      </w:r>
    </w:p>
    <w:p w14:paraId="7CAD4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F3AD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OutputStrategy:</w:t>
      </w:r>
    </w:p>
    <w:p w14:paraId="30015F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FB50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F63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D9967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w:t>
      </w:r>
    </w:p>
    <w:p w14:paraId="411DE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w:t>
      </w:r>
    </w:p>
    <w:p w14:paraId="340FE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0ECE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C4B4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F992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29D7E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F0F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D1240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output strategy used for the analytics reporting.  </w:t>
      </w:r>
    </w:p>
    <w:p w14:paraId="604C7B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7137ED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 Indicates that the analytics shall only be reported when the requested level</w:t>
      </w:r>
    </w:p>
    <w:p w14:paraId="09B16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accuracy is reached within a cycle of periodic notification.</w:t>
      </w:r>
    </w:p>
    <w:p w14:paraId="75EA4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 Indicates that the analytics shall be reported according with the periodicity</w:t>
      </w:r>
    </w:p>
    <w:p w14:paraId="38A23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irrespective of whether the requested level of accuracy has been reached or not.</w:t>
      </w:r>
    </w:p>
    <w:p w14:paraId="429A3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8C6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TransferRequestType:</w:t>
      </w:r>
    </w:p>
    <w:p w14:paraId="73A847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19D989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9773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7DAC7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w:t>
      </w:r>
    </w:p>
    <w:p w14:paraId="5C697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w:t>
      </w:r>
    </w:p>
    <w:p w14:paraId="5635D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6B087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F08C9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4F1A93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499D1C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B617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54E7B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request type for the analytics subscription transfer.  </w:t>
      </w:r>
    </w:p>
    <w:p w14:paraId="57E14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77ED4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 Indicates that the request is for analytics subscription transfer preparation.</w:t>
      </w:r>
    </w:p>
    <w:p w14:paraId="64B34E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 Indicates that the request is for analytics subscription transfer execution.</w:t>
      </w:r>
    </w:p>
    <w:p w14:paraId="4DCA6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9A819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AnalyticsSubset</w:t>
      </w:r>
      <w:r w:rsidRPr="00F035E5">
        <w:rPr>
          <w:rFonts w:ascii="Courier New" w:eastAsia="SimSun" w:hAnsi="Courier New"/>
          <w:sz w:val="16"/>
          <w:lang w:val="en-US"/>
        </w:rPr>
        <w:t>:</w:t>
      </w:r>
    </w:p>
    <w:p w14:paraId="70E1C2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FE222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1634A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92247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w:t>
      </w:r>
    </w:p>
    <w:p w14:paraId="531A92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w:t>
      </w:r>
    </w:p>
    <w:p w14:paraId="3D81D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w:t>
      </w:r>
    </w:p>
    <w:p w14:paraId="3A5839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w:t>
      </w:r>
    </w:p>
    <w:p w14:paraId="65B2A7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w:t>
      </w:r>
    </w:p>
    <w:p w14:paraId="11D32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w:t>
      </w:r>
    </w:p>
    <w:p w14:paraId="6D52DD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w:t>
      </w:r>
    </w:p>
    <w:p w14:paraId="1F1B27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w:t>
      </w:r>
    </w:p>
    <w:p w14:paraId="6FCFC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w:t>
      </w:r>
    </w:p>
    <w:p w14:paraId="10C31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w:t>
      </w:r>
    </w:p>
    <w:p w14:paraId="2781A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w:t>
      </w:r>
    </w:p>
    <w:p w14:paraId="350BE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w:t>
      </w:r>
    </w:p>
    <w:p w14:paraId="243F84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NF_LOAD_AVG_IN_AOI</w:t>
      </w:r>
    </w:p>
    <w:p w14:paraId="33C061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DISPER_AMOUNT</w:t>
      </w:r>
    </w:p>
    <w:p w14:paraId="76791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w:t>
      </w:r>
    </w:p>
    <w:p w14:paraId="1E0F2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45C37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780BD5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9183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203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9F6A2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65D69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APP_LIST_FOR_UE_COMM</w:t>
      </w:r>
    </w:p>
    <w:p w14:paraId="74AFC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p>
    <w:p w14:paraId="15D37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w:t>
      </w:r>
    </w:p>
    <w:p w14:paraId="6C9A1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w:t>
      </w:r>
    </w:p>
    <w:p w14:paraId="6F87E5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w:t>
      </w:r>
    </w:p>
    <w:p w14:paraId="4B8E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w:t>
      </w:r>
    </w:p>
    <w:p w14:paraId="361976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w:t>
      </w:r>
    </w:p>
    <w:p w14:paraId="09DA0D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w:t>
      </w:r>
    </w:p>
    <w:p w14:paraId="0D400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w:t>
      </w:r>
    </w:p>
    <w:p w14:paraId="6C90DE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w:t>
      </w:r>
    </w:p>
    <w:p w14:paraId="0CC0F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w:t>
      </w:r>
    </w:p>
    <w:p w14:paraId="62BF52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w:t>
      </w:r>
    </w:p>
    <w:p w14:paraId="60DDB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p>
    <w:p w14:paraId="358A9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w:t>
      </w:r>
    </w:p>
    <w:p w14:paraId="2059A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w:t>
      </w:r>
    </w:p>
    <w:p w14:paraId="2B7284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w:t>
      </w:r>
    </w:p>
    <w:p w14:paraId="63546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AVG_UL_PKT_DROP_RATE</w:t>
      </w:r>
    </w:p>
    <w:p w14:paraId="371566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w:t>
      </w:r>
    </w:p>
    <w:p w14:paraId="4A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w:t>
      </w:r>
    </w:p>
    <w:p w14:paraId="35954A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w:t>
      </w:r>
    </w:p>
    <w:p w14:paraId="3B67D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w:t>
      </w:r>
    </w:p>
    <w:p w14:paraId="19470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w:t>
      </w:r>
    </w:p>
    <w:p w14:paraId="54B28B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w:t>
      </w:r>
    </w:p>
    <w:p w14:paraId="609BC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w:t>
      </w:r>
    </w:p>
    <w:p w14:paraId="535124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TRAFFIC_MATCH_TD</w:t>
      </w:r>
    </w:p>
    <w:p w14:paraId="6AEDD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TRAFFIC_UNMATCH_TD</w:t>
      </w:r>
    </w:p>
    <w:p w14:paraId="4129A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p>
    <w:p w14:paraId="763AD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w:t>
      </w:r>
    </w:p>
    <w:p w14:paraId="49878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en-US"/>
        </w:rPr>
        <w:t xml:space="preserve">          </w:t>
      </w:r>
      <w:r w:rsidRPr="00F035E5">
        <w:rPr>
          <w:rFonts w:ascii="Courier New" w:eastAsia="SimSun" w:hAnsi="Courier New"/>
          <w:sz w:val="16"/>
          <w:lang w:val="de-DE"/>
        </w:rPr>
        <w:t>- UE_DIRECTION</w:t>
      </w:r>
    </w:p>
    <w:p w14:paraId="708145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w:t>
      </w:r>
      <w:r w:rsidRPr="00F035E5">
        <w:rPr>
          <w:rFonts w:ascii="Courier New" w:eastAsia="SimSun" w:hAnsi="Courier New" w:hint="eastAsia"/>
          <w:sz w:val="16"/>
          <w:lang w:val="de-DE" w:eastAsia="zh-CN"/>
        </w:rPr>
        <w:t>U</w:t>
      </w:r>
      <w:r w:rsidRPr="00F035E5">
        <w:rPr>
          <w:rFonts w:ascii="Courier New" w:eastAsia="SimSun" w:hAnsi="Courier New"/>
          <w:sz w:val="16"/>
          <w:lang w:val="de-DE" w:eastAsia="zh-CN"/>
        </w:rPr>
        <w:t>SER_LOCATION</w:t>
      </w:r>
    </w:p>
    <w:p w14:paraId="2A617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AVG_E2E_UL_PKT_DELAY</w:t>
      </w:r>
    </w:p>
    <w:p w14:paraId="780000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VAR_E2E_UL_PKT_DELAY</w:t>
      </w:r>
    </w:p>
    <w:p w14:paraId="330EF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AVG_E2E_DL_PKT_DELAY</w:t>
      </w:r>
    </w:p>
    <w:p w14:paraId="5F92D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VAR_E2E_DL_PKT_DELAY</w:t>
      </w:r>
    </w:p>
    <w:p w14:paraId="20963F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AVG_E2E_UL_PKT_LOSS_RATE</w:t>
      </w:r>
    </w:p>
    <w:p w14:paraId="3F09E6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VAR_E2E_UL_PKT_LOSS_RATE</w:t>
      </w:r>
    </w:p>
    <w:p w14:paraId="79E123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AVG_E2E_DL_PKT_LOSS_RATE</w:t>
      </w:r>
    </w:p>
    <w:p w14:paraId="4D235D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VAR_E2E_DL_PKT_LOSS_RATE</w:t>
      </w:r>
    </w:p>
    <w:p w14:paraId="60D51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de-DE"/>
        </w:rPr>
        <w:t xml:space="preserve">          </w:t>
      </w:r>
      <w:r w:rsidRPr="00F035E5">
        <w:rPr>
          <w:rFonts w:ascii="Courier New" w:eastAsia="SimSun" w:hAnsi="Courier New"/>
          <w:sz w:val="16"/>
          <w:lang w:val="en-US"/>
        </w:rPr>
        <w:t xml:space="preserve">- </w:t>
      </w:r>
      <w:r w:rsidRPr="00F035E5">
        <w:rPr>
          <w:rFonts w:ascii="Courier New" w:eastAsia="SimSun" w:hAnsi="Courier New"/>
          <w:sz w:val="16"/>
          <w:lang w:val="en-US" w:eastAsia="zh-CN"/>
        </w:rPr>
        <w:t>E2E_DATA_VOL_TRANS_TIME_FOR_UE_LIST</w:t>
      </w:r>
    </w:p>
    <w:p w14:paraId="69FCA4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eastAsia="zh-CN"/>
        </w:rPr>
        <w:t xml:space="preserve">          - IN_OUT_PERCENT</w:t>
      </w:r>
    </w:p>
    <w:p w14:paraId="1C4AF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3302B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A066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11AC5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1CD7A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9383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CD9E4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 xml:space="preserve">analytics subset.  </w:t>
      </w:r>
    </w:p>
    <w:p w14:paraId="6E1725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08F812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 The number of UE registered. This value is only applicable to</w:t>
      </w:r>
    </w:p>
    <w:p w14:paraId="2FE4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DDC4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 The number of PDU sessions established. This value is only</w:t>
      </w:r>
    </w:p>
    <w:p w14:paraId="37426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09BA4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 The current usage of the virtual resources assigned to the NF instances</w:t>
      </w:r>
    </w:p>
    <w:p w14:paraId="4974A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belonging to a particular network slice instance. This value is only applicable to</w:t>
      </w:r>
    </w:p>
    <w:p w14:paraId="1AF20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52A6E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 The number of times the resource usage threshold</w:t>
      </w:r>
    </w:p>
    <w:p w14:paraId="680FC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the network slice instance is reached or exceeded if a threshold value is provided by</w:t>
      </w:r>
    </w:p>
    <w:p w14:paraId="40224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consumer.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7E6C17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 The time interval between each time the</w:t>
      </w:r>
    </w:p>
    <w:p w14:paraId="13CCE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threshold being met or exceeded on the network slice (instance). This value is only</w:t>
      </w:r>
    </w:p>
    <w:p w14:paraId="37877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368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 Whether the Load Level Threshold is met or exceeded by the</w:t>
      </w:r>
    </w:p>
    <w:p w14:paraId="3FE5B0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statistics value.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9AE0AD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 The list of applications that contribute the most to the traffic in</w:t>
      </w:r>
    </w:p>
    <w:p w14:paraId="54E260E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UL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0BAD2BE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 The list of applications that contribute the most to the traffic in</w:t>
      </w:r>
    </w:p>
    <w:p w14:paraId="0D793108"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DL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7D5AAE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 The availability status of the NF on the Analytics target period, expressed</w:t>
      </w:r>
    </w:p>
    <w:p w14:paraId="1AEB70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as a percentage of time per status value (registered, suspended, undiscoverable). This</w:t>
      </w:r>
    </w:p>
    <w:p w14:paraId="5544A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value is only applicable to NF_LOAD event.</w:t>
      </w:r>
    </w:p>
    <w:p w14:paraId="47186F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 The average usage of assigned resources (CPU, memory, storage). This</w:t>
      </w:r>
    </w:p>
    <w:p w14:paraId="0F7E9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06CDD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 The average load of the NF instance over the Analytics target period. This value</w:t>
      </w:r>
    </w:p>
    <w:p w14:paraId="21DDBA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NF_LOAD event.</w:t>
      </w:r>
    </w:p>
    <w:p w14:paraId="5246D73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 The maximum load of the NF instance over the Analytics target period. This</w:t>
      </w:r>
    </w:p>
    <w:p w14:paraId="02BA77F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46987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NF_LOAD_AVG_IN_AOI: The average load of the NF instances over the area of interest. This</w:t>
      </w:r>
    </w:p>
    <w:p w14:paraId="6206E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3D2A0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DISPER_AMOUNT: Indicates the dispersion amount of the reported data volume or transaction</w:t>
      </w:r>
    </w:p>
    <w:p w14:paraId="105B98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type. This value is only applicable to DISPERSION event.</w:t>
      </w:r>
    </w:p>
    <w:p w14:paraId="24E965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 Indicates the dispersion mobility class: fixed, camper, traveller upon set</w:t>
      </w:r>
    </w:p>
    <w:p w14:paraId="28DBC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its usage threshold, and/or the top-heavy class upon set its percentile rating threshold.</w:t>
      </w:r>
    </w:p>
    <w:p w14:paraId="1325C6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DISPERSION event.</w:t>
      </w:r>
    </w:p>
    <w:p w14:paraId="2B44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 Data/transaction usage ranking high (i.e.value 1), medium (2) or low (3). This</w:t>
      </w:r>
    </w:p>
    <w:p w14:paraId="7AC93A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DISPERSION event.</w:t>
      </w:r>
    </w:p>
    <w:p w14:paraId="14E7B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Percentile ranking of the target UE in the Cumulative Distribution</w:t>
      </w:r>
    </w:p>
    <w:p w14:paraId="18FF8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Function of data usage for the population of all UEs. This value is only applicable to</w:t>
      </w:r>
    </w:p>
    <w:p w14:paraId="1CF23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event.</w:t>
      </w:r>
    </w:p>
    <w:p w14:paraId="13CA2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Indicated the RSSI in the unit of dBm. This value is only applicable to</w:t>
      </w:r>
    </w:p>
    <w:p w14:paraId="4E7D8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407C70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RTT in the unit of millisecond. This value is only applicable to</w:t>
      </w:r>
    </w:p>
    <w:p w14:paraId="00F467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3B21DF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Traffic information including UL/DL data rate and/or Traffic volume. This</w:t>
      </w:r>
    </w:p>
    <w:p w14:paraId="1D8BB8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WLAN_PERFORMANCE event.</w:t>
      </w:r>
    </w:p>
    <w:p w14:paraId="143DE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Number of UEs observed for the SSID. This value is only applicable to</w:t>
      </w:r>
    </w:p>
    <w:p w14:paraId="26B0CF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6818395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APP_LIST_FOR_UE_COMM: The analytics of the application list used by UE. This value is only</w:t>
      </w:r>
    </w:p>
    <w:p w14:paraId="045C40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UE_COMM event.</w:t>
      </w:r>
    </w:p>
    <w:p w14:paraId="6216F76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r w:rsidRPr="00F035E5">
        <w:rPr>
          <w:rFonts w:ascii="Courier New" w:eastAsia="SimSun" w:hAnsi="Courier New"/>
          <w:sz w:val="16"/>
          <w:lang w:val="en-US"/>
        </w:rPr>
        <w:t xml:space="preserve">: </w:t>
      </w:r>
      <w:r w:rsidRPr="00F035E5">
        <w:rPr>
          <w:rFonts w:ascii="Courier New" w:eastAsia="SimSun" w:hAnsi="Courier New"/>
          <w:sz w:val="16"/>
          <w:lang w:eastAsia="zh-CN"/>
        </w:rPr>
        <w:t>The N4 Session inactivity timer. This value is only</w:t>
      </w:r>
    </w:p>
    <w:p w14:paraId="261F25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applicable to </w:t>
      </w:r>
      <w:r w:rsidRPr="00F035E5">
        <w:rPr>
          <w:rFonts w:ascii="Courier New" w:eastAsia="SimSun" w:hAnsi="Courier New"/>
          <w:sz w:val="16"/>
        </w:rPr>
        <w:t>UE_COMM event</w:t>
      </w:r>
      <w:r w:rsidRPr="00F035E5">
        <w:rPr>
          <w:rFonts w:ascii="Courier New" w:eastAsia="SimSun" w:hAnsi="Courier New"/>
          <w:sz w:val="16"/>
          <w:lang w:eastAsia="zh-CN"/>
        </w:rPr>
        <w:t>.</w:t>
      </w:r>
    </w:p>
    <w:p w14:paraId="13E236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 Indicates average traffic rate. This value is only applicable to</w:t>
      </w:r>
    </w:p>
    <w:p w14:paraId="6863991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4FF4EE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 Indicates maximum traffic rate. This value is only applicable to</w:t>
      </w:r>
    </w:p>
    <w:p w14:paraId="0278556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72255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 Indicates aggregated traffic rate. This value is only applicable to</w:t>
      </w:r>
    </w:p>
    <w:p w14:paraId="7F0F664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D3A35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 Indicates variance traffic rate. This value is only applicable to</w:t>
      </w:r>
    </w:p>
    <w:p w14:paraId="2E2CEE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CF5E6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 Indicates average Packet Delay. This value is only applicable to</w:t>
      </w:r>
    </w:p>
    <w:p w14:paraId="0A64EF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4DA4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 Indicates maximum Packet Delay. This value is only applicable to</w:t>
      </w:r>
    </w:p>
    <w:p w14:paraId="06B69FCA"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71CBE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 Indicates variance Packet Delay. This value is only applicable to</w:t>
      </w:r>
    </w:p>
    <w:p w14:paraId="14CFD3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3F39A5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 Indicates average Loss Rate. This value is only applicable to</w:t>
      </w:r>
    </w:p>
    <w:p w14:paraId="3374FEC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A6000B3"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 Indicates maximum Packet Loss Rate. This value is only applicable to</w:t>
      </w:r>
    </w:p>
    <w:p w14:paraId="4007A10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7FB966C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 Indicates variance Packet Loss Rate. This value is only applicable</w:t>
      </w:r>
    </w:p>
    <w:p w14:paraId="06A7D27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DN_PERFORMANCE event.</w:t>
      </w:r>
    </w:p>
    <w:p w14:paraId="6F418B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r w:rsidRPr="00F035E5">
        <w:rPr>
          <w:rFonts w:ascii="Courier New" w:eastAsia="SimSun" w:hAnsi="Courier New"/>
          <w:sz w:val="16"/>
          <w:lang w:val="en-US"/>
        </w:rPr>
        <w:t xml:space="preserve">: </w:t>
      </w:r>
      <w:r w:rsidRPr="00F035E5">
        <w:rPr>
          <w:rFonts w:ascii="Courier New" w:eastAsia="SimSun" w:hAnsi="Courier New"/>
          <w:sz w:val="16"/>
        </w:rPr>
        <w:t>Indicates UE location information. This value is only applicable to</w:t>
      </w:r>
    </w:p>
    <w:p w14:paraId="40A3B58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SERVICE_EXPERIENCE event</w:t>
      </w:r>
      <w:r w:rsidRPr="00F035E5">
        <w:rPr>
          <w:rFonts w:ascii="Courier New" w:eastAsia="SimSun" w:hAnsi="Courier New"/>
          <w:sz w:val="16"/>
          <w:lang w:val="en-US"/>
        </w:rPr>
        <w:t>.</w:t>
      </w:r>
    </w:p>
    <w:p w14:paraId="63772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 Indicates list of high experienced UE. This value is only applicable</w:t>
      </w:r>
    </w:p>
    <w:p w14:paraId="6CE0C1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SM_CONGESTION event.</w:t>
      </w:r>
    </w:p>
    <w:p w14:paraId="056ACE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 Indicates list of medium experienced UE. This value is only</w:t>
      </w:r>
    </w:p>
    <w:p w14:paraId="6D90DB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SM_CONGESTION event.</w:t>
      </w:r>
    </w:p>
    <w:p w14:paraId="693CA8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 Indicates list of low experienced UE. This value is only applicable to</w:t>
      </w:r>
    </w:p>
    <w:p w14:paraId="572199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SM_CONGESTION event.</w:t>
      </w:r>
    </w:p>
    <w:p w14:paraId="3F0C6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AVG_UL_PKT_DROP_RATE: Indicates average uplink packet drop rate on GTP-U path on N3. </w:t>
      </w:r>
      <w:r w:rsidRPr="00F035E5">
        <w:rPr>
          <w:rFonts w:ascii="Courier New" w:eastAsia="SimSun" w:hAnsi="Courier New"/>
          <w:sz w:val="16"/>
        </w:rPr>
        <w:t>This</w:t>
      </w:r>
    </w:p>
    <w:p w14:paraId="5B22D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3E45E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 Indicates variance of uplink packet drop rate on GTP-U path on N3.</w:t>
      </w:r>
    </w:p>
    <w:p w14:paraId="4B14E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B801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 Indicates average downlink packet drop rate on GTP-U path on N3.</w:t>
      </w:r>
    </w:p>
    <w:p w14:paraId="7BB1E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3511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 Indicates variance of downlink packet drop rate on GTP-U path on N3.</w:t>
      </w:r>
    </w:p>
    <w:p w14:paraId="08EC5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D3779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 Indicates average uplink packet delay round trip on GTP-U path on N3.</w:t>
      </w:r>
    </w:p>
    <w:p w14:paraId="044AE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96397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 Indicates variance uplink packet delay round trip on GTP-U path on N3.</w:t>
      </w:r>
    </w:p>
    <w:p w14:paraId="0CAC7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F2EAB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 Indicates average downlink packet delay round trip on GTP-U path on N3.</w:t>
      </w:r>
    </w:p>
    <w:p w14:paraId="4C81E2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2DD12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 Indicates variance downlink packet delay round trip on GTP-U path on N3.</w:t>
      </w:r>
    </w:p>
    <w:p w14:paraId="4BDCEF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5D4C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t xml:space="preserve">        - TRAFFIC_MATCH_TD: </w:t>
      </w:r>
      <w:r w:rsidRPr="00F035E5">
        <w:rPr>
          <w:rFonts w:ascii="Courier New" w:eastAsia="MS Mincho" w:hAnsi="Courier New"/>
          <w:sz w:val="16"/>
        </w:rPr>
        <w:t>Identifies traffic that matches Traffic Descriptor provided by</w:t>
      </w:r>
    </w:p>
    <w:p w14:paraId="7ED29C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MS Mincho" w:hAnsi="Courier New"/>
          <w:sz w:val="16"/>
        </w:rPr>
        <w:t xml:space="preserve"> the consumer</w:t>
      </w:r>
      <w:r w:rsidRPr="00F035E5">
        <w:rPr>
          <w:rFonts w:ascii="Courier New" w:eastAsia="SimSun" w:hAnsi="Courier New"/>
          <w:sz w:val="16"/>
        </w:rPr>
        <w:t>.</w:t>
      </w:r>
    </w:p>
    <w:p w14:paraId="70DC85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lastRenderedPageBreak/>
        <w:t xml:space="preserve">        - TRAFFIC_UNMATCH_TD: </w:t>
      </w:r>
      <w:r w:rsidRPr="00F035E5">
        <w:rPr>
          <w:rFonts w:ascii="Courier New" w:eastAsia="MS Mincho" w:hAnsi="Courier New"/>
          <w:sz w:val="16"/>
        </w:rPr>
        <w:t>Identifies traffic that does not match Traffic Descriptor</w:t>
      </w:r>
    </w:p>
    <w:p w14:paraId="570C7D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MS Mincho" w:hAnsi="Courier New"/>
          <w:sz w:val="16"/>
        </w:rPr>
        <w:t xml:space="preserve"> provided by the consumer</w:t>
      </w:r>
      <w:r w:rsidRPr="00F035E5">
        <w:rPr>
          <w:rFonts w:ascii="Courier New" w:eastAsia="SimSun" w:hAnsi="Courier New"/>
          <w:sz w:val="16"/>
        </w:rPr>
        <w:t>.</w:t>
      </w:r>
    </w:p>
    <w:p w14:paraId="154A5F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r w:rsidRPr="00F035E5">
        <w:rPr>
          <w:rFonts w:ascii="Courier New" w:eastAsia="SimSun" w:hAnsi="Courier New"/>
          <w:sz w:val="16"/>
          <w:lang w:val="en-US"/>
        </w:rPr>
        <w:t xml:space="preserve">: </w:t>
      </w:r>
      <w:r w:rsidRPr="00F035E5">
        <w:rPr>
          <w:rFonts w:ascii="Courier New" w:eastAsia="SimSun" w:hAnsi="Courier New"/>
          <w:sz w:val="16"/>
        </w:rPr>
        <w:t xml:space="preserve">Indicates the </w:t>
      </w:r>
      <w:r w:rsidRPr="00F035E5">
        <w:rPr>
          <w:rFonts w:ascii="Courier New" w:eastAsia="SimSun" w:hAnsi="Courier New"/>
          <w:sz w:val="16"/>
          <w:lang w:eastAsia="zh-CN"/>
        </w:rPr>
        <w:t>number of UEs</w:t>
      </w:r>
      <w:r w:rsidRPr="00F035E5">
        <w:rPr>
          <w:rFonts w:ascii="Courier New" w:eastAsia="SimSun" w:hAnsi="Courier New"/>
          <w:sz w:val="16"/>
        </w:rPr>
        <w:t>. This value is only applicable to</w:t>
      </w:r>
    </w:p>
    <w:p w14:paraId="61463B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 DN_PERFORMANCE event.</w:t>
      </w:r>
    </w:p>
    <w:p w14:paraId="5E64B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 Indicates the geographical distribution of the UEs that can be selected by</w:t>
      </w:r>
    </w:p>
    <w:p w14:paraId="588B2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AF for application service. This value is only applicable to UE_MOBILITY event</w:t>
      </w:r>
      <w:r w:rsidRPr="00F035E5">
        <w:rPr>
          <w:rFonts w:ascii="Courier New" w:eastAsia="SimSun" w:hAnsi="Courier New"/>
          <w:sz w:val="16"/>
        </w:rPr>
        <w:t>.</w:t>
      </w:r>
    </w:p>
    <w:p w14:paraId="6D202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UE_DIRECTION: Indicates the direction of the UEs. This value is only applicable to</w:t>
      </w:r>
    </w:p>
    <w:p w14:paraId="06061B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UE_MOBILITY event</w:t>
      </w:r>
      <w:r w:rsidRPr="00F035E5">
        <w:rPr>
          <w:rFonts w:ascii="Courier New" w:eastAsia="SimSun" w:hAnsi="Courier New"/>
          <w:sz w:val="16"/>
        </w:rPr>
        <w:t>.</w:t>
      </w:r>
    </w:p>
    <w:p w14:paraId="334BD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U</w:t>
      </w:r>
      <w:r w:rsidRPr="00F035E5">
        <w:rPr>
          <w:rFonts w:ascii="Courier New" w:eastAsia="SimSun" w:hAnsi="Courier New"/>
          <w:sz w:val="16"/>
          <w:lang w:eastAsia="zh-CN"/>
        </w:rPr>
        <w:t>SER_LOCATION</w:t>
      </w:r>
      <w:r w:rsidRPr="00F035E5">
        <w:rPr>
          <w:rFonts w:ascii="Courier New" w:eastAsia="SimSun" w:hAnsi="Courier New"/>
          <w:sz w:val="16"/>
          <w:lang w:val="en-US"/>
        </w:rPr>
        <w:t>: Indicates the user location. This value is only applicable to UE_MOBILITY</w:t>
      </w:r>
    </w:p>
    <w:p w14:paraId="7E7E2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r w:rsidRPr="00F035E5">
        <w:rPr>
          <w:rFonts w:ascii="Courier New" w:eastAsia="SimSun" w:hAnsi="Courier New"/>
          <w:sz w:val="16"/>
        </w:rPr>
        <w:t>.</w:t>
      </w:r>
    </w:p>
    <w:p w14:paraId="498223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AVG_E2E_UL_PKT_DELAY</w:t>
      </w:r>
      <w:r w:rsidRPr="00F035E5">
        <w:rPr>
          <w:rFonts w:ascii="Courier New" w:eastAsia="SimSun" w:hAnsi="Courier New"/>
          <w:sz w:val="16"/>
          <w:lang w:val="en-US"/>
        </w:rPr>
        <w:t>: Indicates average End-to-End (between UE and UPF) uplink packet</w:t>
      </w:r>
    </w:p>
    <w:p w14:paraId="2097F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r w:rsidRPr="00F035E5">
        <w:rPr>
          <w:rFonts w:ascii="Courier New" w:eastAsia="SimSun" w:hAnsi="Courier New"/>
          <w:sz w:val="16"/>
        </w:rPr>
        <w:t>.</w:t>
      </w:r>
    </w:p>
    <w:p w14:paraId="0032E0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VAR_E2E_UL_PKT_DELAY</w:t>
      </w:r>
      <w:r w:rsidRPr="00F035E5">
        <w:rPr>
          <w:rFonts w:ascii="Courier New" w:eastAsia="SimSun" w:hAnsi="Courier New"/>
          <w:sz w:val="16"/>
          <w:lang w:val="en-US"/>
        </w:rPr>
        <w:t>: Indicates the variance of End-to-End (between UE and UPF) uplink</w:t>
      </w:r>
    </w:p>
    <w:p w14:paraId="3AD67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512825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AVG_E2E_DL_PKT_DELAY</w:t>
      </w:r>
      <w:r w:rsidRPr="00F035E5">
        <w:rPr>
          <w:rFonts w:ascii="Courier New" w:eastAsia="SimSun" w:hAnsi="Courier New"/>
          <w:sz w:val="16"/>
          <w:lang w:val="en-US"/>
        </w:rPr>
        <w:t>: Indicates average End-to-End (between UE and UPF) downlink packet</w:t>
      </w:r>
    </w:p>
    <w:p w14:paraId="0C252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p>
    <w:p w14:paraId="07DB4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VAR_E2E_DL_PKT_DELAY</w:t>
      </w:r>
      <w:r w:rsidRPr="00F035E5">
        <w:rPr>
          <w:rFonts w:ascii="Courier New" w:eastAsia="SimSun" w:hAnsi="Courier New"/>
          <w:sz w:val="16"/>
          <w:lang w:val="en-US"/>
        </w:rPr>
        <w:t>: Indicates the variance of End-to-End (between UE and UPF) downlink</w:t>
      </w:r>
    </w:p>
    <w:p w14:paraId="0347AB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6F986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AVG_E2E_UL_PKT_LOSS_RATE</w:t>
      </w:r>
      <w:r w:rsidRPr="00F035E5">
        <w:rPr>
          <w:rFonts w:ascii="Courier New" w:eastAsia="SimSun" w:hAnsi="Courier New"/>
          <w:sz w:val="16"/>
          <w:lang w:val="en-US"/>
        </w:rPr>
        <w:t>: Indicates average End-to-End (between UE and UPF) uplink packet</w:t>
      </w:r>
    </w:p>
    <w:p w14:paraId="44DB46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loss rate. This value is only applicable to RED_TRANS_EXP event</w:t>
      </w:r>
      <w:r w:rsidRPr="00F035E5">
        <w:rPr>
          <w:rFonts w:ascii="Courier New" w:eastAsia="SimSun" w:hAnsi="Courier New"/>
          <w:sz w:val="16"/>
        </w:rPr>
        <w:t>.</w:t>
      </w:r>
    </w:p>
    <w:p w14:paraId="2B2DC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VAR_E2E_UL_PKT_LOSS_RATE</w:t>
      </w:r>
      <w:r w:rsidRPr="00F035E5">
        <w:rPr>
          <w:rFonts w:ascii="Courier New" w:eastAsia="SimSun" w:hAnsi="Courier New"/>
          <w:sz w:val="16"/>
          <w:lang w:val="en-US"/>
        </w:rPr>
        <w:t>: Indicates the variance of End-to-End (between UE and UPF) uplink</w:t>
      </w:r>
    </w:p>
    <w:p w14:paraId="1565F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04C0F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AVG_E2E_DL_PKT_LOSS_RATE</w:t>
      </w:r>
      <w:r w:rsidRPr="00F035E5">
        <w:rPr>
          <w:rFonts w:ascii="Courier New" w:eastAsia="SimSun" w:hAnsi="Courier New"/>
          <w:sz w:val="16"/>
          <w:lang w:val="en-US"/>
        </w:rPr>
        <w:t>: Indicates average End-to-End (between UE and UPF) downlink</w:t>
      </w:r>
    </w:p>
    <w:p w14:paraId="79CD4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52A46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VAR_E2E_DL_PKT_LOSS_RATE</w:t>
      </w:r>
      <w:r w:rsidRPr="00F035E5">
        <w:rPr>
          <w:rFonts w:ascii="Courier New" w:eastAsia="SimSun" w:hAnsi="Courier New"/>
          <w:sz w:val="16"/>
          <w:lang w:val="en-US"/>
        </w:rPr>
        <w:t>: Indicates the variance of End-to-End (between UE and UPF)</w:t>
      </w:r>
    </w:p>
    <w:p w14:paraId="082A9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downlink packet loss rate. This value is only applicable to RED_TRANS_EXP event.</w:t>
      </w:r>
    </w:p>
    <w:p w14:paraId="64CCD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lang w:val="en-US" w:eastAsia="zh-CN"/>
        </w:rPr>
        <w:t xml:space="preserve"> E2E_DATA_VOL_TRANS_TIME_FOR_UE_LIST</w:t>
      </w:r>
      <w:r w:rsidRPr="00F035E5">
        <w:rPr>
          <w:rFonts w:ascii="Courier New" w:eastAsia="SimSun" w:hAnsi="Courier New"/>
          <w:sz w:val="16"/>
          <w:lang w:val="en-US"/>
        </w:rPr>
        <w:t xml:space="preserve">: </w:t>
      </w:r>
      <w:r w:rsidRPr="00F035E5">
        <w:rPr>
          <w:rFonts w:ascii="Courier New" w:eastAsia="SimSun" w:hAnsi="Courier New"/>
          <w:sz w:val="16"/>
        </w:rPr>
        <w:t>Indicates the classified E2E data volume transfer</w:t>
      </w:r>
    </w:p>
    <w:p w14:paraId="2086C5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 xml:space="preserve"> time statistics or predictions for multiple UEs with respect to one or more reporting</w:t>
      </w:r>
    </w:p>
    <w:p w14:paraId="6D5583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F035E5">
        <w:rPr>
          <w:rFonts w:ascii="Courier New" w:eastAsia="SimSun" w:hAnsi="Courier New"/>
          <w:sz w:val="16"/>
          <w:lang w:val="en-US"/>
        </w:rPr>
        <w:t xml:space="preserve">        </w:t>
      </w:r>
      <w:r w:rsidRPr="00F035E5">
        <w:rPr>
          <w:rFonts w:ascii="Courier New" w:eastAsia="SimSun" w:hAnsi="Courier New"/>
          <w:sz w:val="16"/>
        </w:rPr>
        <w:t xml:space="preserve">  thresholds.</w:t>
      </w:r>
    </w:p>
    <w:p w14:paraId="04AC0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the total number of users in the area of interest. This</w:t>
      </w:r>
    </w:p>
    <w:p w14:paraId="55CF6B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MOVEMENT_BEHAVIOUR event.</w:t>
      </w:r>
    </w:p>
    <w:p w14:paraId="116191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 Indicates the Ratio of moving UEs in the area of interest. This value</w:t>
      </w:r>
    </w:p>
    <w:p w14:paraId="670F1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4A3FAD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 Indicates the average speed of all UEs in the area of interest. This value</w:t>
      </w:r>
    </w:p>
    <w:p w14:paraId="07EC3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0CC7E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 Indicates the information on UEs in the area of interest whose speed</w:t>
      </w:r>
    </w:p>
    <w:p w14:paraId="6B627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faster than the speed threshold. This value is only applicable to MOVEMENT_BEHAVIOUR</w:t>
      </w:r>
    </w:p>
    <w:p w14:paraId="3B7F3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p>
    <w:p w14:paraId="1B463B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 Indicates the heading directions of the UE flow in the target area.</w:t>
      </w:r>
    </w:p>
    <w:p w14:paraId="70660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MOVEMENT_BEHAVIOUR event.</w:t>
      </w:r>
    </w:p>
    <w:p w14:paraId="15E43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IN_OUT_PERCENT: Indicates the percentage of indoor/outdoor UEs at a location.</w:t>
      </w:r>
    </w:p>
    <w:p w14:paraId="6EF1B8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value is only applicable to the LOC_ACCURACY event.</w:t>
      </w:r>
    </w:p>
    <w:p w14:paraId="4A3DA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3AB96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DispersionType:</w:t>
      </w:r>
    </w:p>
    <w:p w14:paraId="767DE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oneOf:</w:t>
      </w:r>
    </w:p>
    <w:p w14:paraId="5742A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3698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37AE3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w:t>
      </w:r>
    </w:p>
    <w:p w14:paraId="4C6D3B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w:t>
      </w:r>
    </w:p>
    <w:p w14:paraId="15987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w:t>
      </w:r>
    </w:p>
    <w:p w14:paraId="15D13F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788C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5763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53AE39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5DD75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86BC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49AB00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type.  </w:t>
      </w:r>
    </w:p>
    <w:p w14:paraId="402EE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98F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 Data Volume Dispersion Analytics.</w:t>
      </w:r>
    </w:p>
    <w:p w14:paraId="216DB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 Transactions Dispersion Analytics.</w:t>
      </w:r>
    </w:p>
    <w:p w14:paraId="0A11C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 Data Volume Dispersion Analytics and Transactions Dispersion Analytics.</w:t>
      </w:r>
    </w:p>
    <w:p w14:paraId="6799E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5685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DispersionClass:</w:t>
      </w:r>
    </w:p>
    <w:p w14:paraId="5F710B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oneOf:</w:t>
      </w:r>
    </w:p>
    <w:p w14:paraId="0ED4C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4771A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8521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FIXED</w:t>
      </w:r>
    </w:p>
    <w:p w14:paraId="41153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w:t>
      </w:r>
    </w:p>
    <w:p w14:paraId="66FEE3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w:t>
      </w:r>
    </w:p>
    <w:p w14:paraId="5B628E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w:t>
      </w:r>
    </w:p>
    <w:p w14:paraId="6F0B9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001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FEC0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C627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90AD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FA62A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042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class.  </w:t>
      </w:r>
    </w:p>
    <w:p w14:paraId="78E5B4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F3CC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FIXED: Dispersion class as fixed UE its data or transaction usage at a location or</w:t>
      </w:r>
    </w:p>
    <w:p w14:paraId="798CC6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set for its all data or transaction usage.</w:t>
      </w:r>
    </w:p>
    <w:p w14:paraId="289F8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 Dispersion class as camper UE, its data or transaction usage at a location or</w:t>
      </w:r>
    </w:p>
    <w:p w14:paraId="0B4965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and lower than the fixed class threshold set</w:t>
      </w:r>
    </w:p>
    <w:p w14:paraId="19CC7C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its all data or transaction usage.</w:t>
      </w:r>
    </w:p>
    <w:p w14:paraId="54D0F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 Dispersion class as traveller UE, its data or transaction usage at a location</w:t>
      </w:r>
    </w:p>
    <w:p w14:paraId="6FC7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or a slice, is lower than the camper class threshold set for its all data or transaction</w:t>
      </w:r>
    </w:p>
    <w:p w14:paraId="55F265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usage.</w:t>
      </w:r>
    </w:p>
    <w:p w14:paraId="4F2D2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 Dispersion class as Top_Heavy UE, who's dispersion percentile rating at a</w:t>
      </w:r>
    </w:p>
    <w:p w14:paraId="1319C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location or a slice, is higher than its class threshold.</w:t>
      </w:r>
    </w:p>
    <w:p w14:paraId="5F454C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A04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05933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DispersionOrderingCriterion:</w:t>
      </w:r>
    </w:p>
    <w:p w14:paraId="192BEA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4CECB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C52B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BDA9A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2C782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w:t>
      </w:r>
    </w:p>
    <w:p w14:paraId="19C24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w:t>
      </w:r>
    </w:p>
    <w:p w14:paraId="4C24C4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39955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321D5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B40DF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2C7B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232DF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24C67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DA1BF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13EE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dispersion.  </w:t>
      </w:r>
    </w:p>
    <w:p w14:paraId="15DB89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23A7E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392474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the order of data/transaction dispersion.</w:t>
      </w:r>
    </w:p>
    <w:p w14:paraId="468A1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 Indicates the order of data/transaction classification.</w:t>
      </w:r>
    </w:p>
    <w:p w14:paraId="3A61F5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w:t>
      </w:r>
      <w:r w:rsidRPr="00F035E5">
        <w:rPr>
          <w:rFonts w:ascii="Courier New" w:eastAsia="SimSun" w:hAnsi="Courier New" w:hint="eastAsia"/>
          <w:sz w:val="16"/>
          <w:lang w:val="en-US" w:eastAsia="zh-CN"/>
        </w:rPr>
        <w:t>AN</w:t>
      </w:r>
      <w:r w:rsidRPr="00F035E5">
        <w:rPr>
          <w:rFonts w:ascii="Courier New" w:eastAsia="SimSun" w:hAnsi="Courier New"/>
          <w:sz w:val="16"/>
          <w:lang w:val="en-US"/>
        </w:rPr>
        <w:t>KING: Indicates the order of data/transaction ranking.</w:t>
      </w:r>
    </w:p>
    <w:p w14:paraId="5B08F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Indicates the order of data/transaction percentile ranking.</w:t>
      </w:r>
    </w:p>
    <w:p w14:paraId="02303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F276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lang w:val="en-US"/>
        </w:rPr>
        <w:t>:</w:t>
      </w:r>
    </w:p>
    <w:p w14:paraId="750D7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F92B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A9FB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C6D8E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w:t>
      </w:r>
    </w:p>
    <w:p w14:paraId="51F53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w:t>
      </w:r>
    </w:p>
    <w:p w14:paraId="476DA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w:t>
      </w:r>
    </w:p>
    <w:p w14:paraId="55CD0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w:t>
      </w:r>
    </w:p>
    <w:p w14:paraId="34A691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w:t>
      </w:r>
    </w:p>
    <w:p w14:paraId="752A8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w:t>
      </w:r>
    </w:p>
    <w:p w14:paraId="7B70B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w:t>
      </w:r>
    </w:p>
    <w:p w14:paraId="2E902E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w:t>
      </w:r>
    </w:p>
    <w:p w14:paraId="6C5A08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w:t>
      </w:r>
    </w:p>
    <w:p w14:paraId="550E3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w:t>
      </w:r>
    </w:p>
    <w:p w14:paraId="1EAA1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2B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9EC9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4EEE8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C67C5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099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device type</w:t>
      </w:r>
      <w:r w:rsidRPr="00F035E5">
        <w:rPr>
          <w:rFonts w:ascii="Courier New" w:eastAsia="SimSun" w:hAnsi="Courier New"/>
          <w:sz w:val="16"/>
          <w:lang w:eastAsia="ko-KR"/>
        </w:rPr>
        <w:t xml:space="preserve">.  </w:t>
      </w:r>
    </w:p>
    <w:p w14:paraId="7E1693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319FF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 Mobile Phone.</w:t>
      </w:r>
    </w:p>
    <w:p w14:paraId="577A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 Smartphone.</w:t>
      </w:r>
    </w:p>
    <w:p w14:paraId="18035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 Tablet</w:t>
      </w:r>
      <w:r w:rsidRPr="00F035E5">
        <w:rPr>
          <w:rFonts w:ascii="Courier New" w:eastAsia="SimSun" w:hAnsi="Courier New"/>
          <w:sz w:val="16"/>
          <w:lang w:eastAsia="zh-CN"/>
        </w:rPr>
        <w:t>.</w:t>
      </w:r>
    </w:p>
    <w:p w14:paraId="53277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 Dongle</w:t>
      </w:r>
      <w:r w:rsidRPr="00F035E5">
        <w:rPr>
          <w:rFonts w:ascii="Courier New" w:eastAsia="SimSun" w:hAnsi="Courier New"/>
          <w:sz w:val="16"/>
          <w:lang w:eastAsia="zh-CN"/>
        </w:rPr>
        <w:t>.</w:t>
      </w:r>
    </w:p>
    <w:p w14:paraId="2C378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 Modem</w:t>
      </w:r>
      <w:r w:rsidRPr="00F035E5">
        <w:rPr>
          <w:rFonts w:ascii="Courier New" w:eastAsia="SimSun" w:hAnsi="Courier New"/>
          <w:sz w:val="16"/>
          <w:lang w:eastAsia="zh-CN"/>
        </w:rPr>
        <w:t>.</w:t>
      </w:r>
    </w:p>
    <w:p w14:paraId="68B3B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 WLAN Router</w:t>
      </w:r>
      <w:r w:rsidRPr="00F035E5">
        <w:rPr>
          <w:rFonts w:ascii="Courier New" w:eastAsia="SimSun" w:hAnsi="Courier New"/>
          <w:sz w:val="16"/>
          <w:lang w:eastAsia="zh-CN"/>
        </w:rPr>
        <w:t>.</w:t>
      </w:r>
    </w:p>
    <w:p w14:paraId="50A4C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 IoT Device</w:t>
      </w:r>
      <w:r w:rsidRPr="00F035E5">
        <w:rPr>
          <w:rFonts w:ascii="Courier New" w:eastAsia="SimSun" w:hAnsi="Courier New"/>
          <w:sz w:val="16"/>
          <w:lang w:eastAsia="zh-CN"/>
        </w:rPr>
        <w:t>.</w:t>
      </w:r>
    </w:p>
    <w:p w14:paraId="5C99D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 Wearable</w:t>
      </w:r>
      <w:r w:rsidRPr="00F035E5">
        <w:rPr>
          <w:rFonts w:ascii="Courier New" w:eastAsia="SimSun" w:hAnsi="Courier New"/>
          <w:sz w:val="16"/>
          <w:lang w:eastAsia="zh-CN"/>
        </w:rPr>
        <w:t>.</w:t>
      </w:r>
    </w:p>
    <w:p w14:paraId="160EC5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 Mobile Test Platform</w:t>
      </w:r>
      <w:r w:rsidRPr="00F035E5">
        <w:rPr>
          <w:rFonts w:ascii="Courier New" w:eastAsia="SimSun" w:hAnsi="Courier New"/>
          <w:sz w:val="16"/>
          <w:lang w:eastAsia="zh-CN"/>
        </w:rPr>
        <w:t>.</w:t>
      </w:r>
    </w:p>
    <w:p w14:paraId="4FCAC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 Undefined</w:t>
      </w:r>
      <w:r w:rsidRPr="00F035E5">
        <w:rPr>
          <w:rFonts w:ascii="Courier New" w:eastAsia="SimSun" w:hAnsi="Courier New"/>
          <w:sz w:val="16"/>
          <w:lang w:eastAsia="zh-CN"/>
        </w:rPr>
        <w:t>.</w:t>
      </w:r>
    </w:p>
    <w:p w14:paraId="31A779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DB5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RedTransExpOrderingCriterion:</w:t>
      </w:r>
    </w:p>
    <w:p w14:paraId="7AE2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1D82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C4584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420C0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635F1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w:t>
      </w:r>
    </w:p>
    <w:p w14:paraId="533F73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44B7D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1F0A6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DE36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9236F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F8260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description: |</w:t>
      </w:r>
    </w:p>
    <w:p w14:paraId="77AAD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Redundant Transmission Experience.  </w:t>
      </w:r>
    </w:p>
    <w:p w14:paraId="70666E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4A7E3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57D942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the order of Redundant Transmission Experience.</w:t>
      </w:r>
    </w:p>
    <w:p w14:paraId="44EA2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572A3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WlanOrderingCriterion:</w:t>
      </w:r>
    </w:p>
    <w:p w14:paraId="79FF1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AF88B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097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2D3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09BDED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564019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42EB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EEAFA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791A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9F27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60A66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7FC7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3C8D69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80EDF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DA53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WLAN performance information.  </w:t>
      </w:r>
    </w:p>
    <w:p w14:paraId="1604E9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5590B7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2BD59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Indicates the order of number of UEs.</w:t>
      </w:r>
    </w:p>
    <w:p w14:paraId="3B420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Indicates the order of RSSI.</w:t>
      </w:r>
    </w:p>
    <w:p w14:paraId="703467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order of RTT.</w:t>
      </w:r>
    </w:p>
    <w:p w14:paraId="2567E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Indicates the order of Traffic information.</w:t>
      </w:r>
    </w:p>
    <w:p w14:paraId="1E7C0C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F3B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ServiceExperienceType</w:t>
      </w:r>
      <w:r w:rsidRPr="00F035E5">
        <w:rPr>
          <w:rFonts w:ascii="Courier New" w:eastAsia="SimSun" w:hAnsi="Courier New"/>
          <w:sz w:val="16"/>
          <w:lang w:val="en-US"/>
        </w:rPr>
        <w:t>:</w:t>
      </w:r>
    </w:p>
    <w:p w14:paraId="7B77E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19E5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0DE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B247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p>
    <w:p w14:paraId="60CDC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p>
    <w:p w14:paraId="5182DC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244E03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FD80D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E82F4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w:t>
      </w:r>
    </w:p>
    <w:p w14:paraId="00FBE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but is not used to encode content defined in the present version of this API.</w:t>
      </w:r>
    </w:p>
    <w:p w14:paraId="5BE7A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21E5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 of the service experience analytics.  </w:t>
      </w:r>
    </w:p>
    <w:p w14:paraId="4243D3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F13C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voice service</w:t>
      </w:r>
      <w:r w:rsidRPr="00F035E5">
        <w:rPr>
          <w:rFonts w:ascii="Courier New" w:eastAsia="SimSun" w:hAnsi="Courier New"/>
          <w:sz w:val="16"/>
          <w:lang w:val="en-US"/>
        </w:rPr>
        <w:t>.</w:t>
      </w:r>
    </w:p>
    <w:p w14:paraId="74517E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video service</w:t>
      </w:r>
      <w:r w:rsidRPr="00F035E5">
        <w:rPr>
          <w:rFonts w:ascii="Courier New" w:eastAsia="SimSun" w:hAnsi="Courier New"/>
          <w:sz w:val="16"/>
          <w:lang w:val="en-US"/>
        </w:rPr>
        <w:t>.</w:t>
      </w:r>
    </w:p>
    <w:p w14:paraId="756AD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that the service experience analytics is for other service.</w:t>
      </w:r>
    </w:p>
    <w:p w14:paraId="1E5C0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CAA2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DnPerfOrderingCriterion</w:t>
      </w:r>
      <w:r w:rsidRPr="00F035E5">
        <w:rPr>
          <w:rFonts w:ascii="Courier New" w:eastAsia="SimSun" w:hAnsi="Courier New"/>
          <w:sz w:val="16"/>
          <w:lang w:val="en-US"/>
        </w:rPr>
        <w:t>:</w:t>
      </w:r>
    </w:p>
    <w:p w14:paraId="37F8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39B1C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0B0C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81EC6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p>
    <w:p w14:paraId="6FA887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p>
    <w:p w14:paraId="2F622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p>
    <w:p w14:paraId="645E60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p>
    <w:p w14:paraId="139FB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p>
    <w:p w14:paraId="71BD5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65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6CF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62984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1D2F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2D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t>
      </w:r>
      <w:r w:rsidRPr="00F035E5">
        <w:rPr>
          <w:rFonts w:ascii="Courier New" w:eastAsia="SimSun" w:hAnsi="Courier New"/>
          <w:sz w:val="16"/>
        </w:rPr>
        <w:t>DN performance</w:t>
      </w:r>
      <w:r w:rsidRPr="00F035E5">
        <w:rPr>
          <w:rFonts w:ascii="Courier New" w:eastAsia="SimSun" w:hAnsi="Courier New"/>
          <w:sz w:val="16"/>
          <w:lang w:eastAsia="ko-KR"/>
        </w:rPr>
        <w:t xml:space="preserve"> analytics.  </w:t>
      </w:r>
    </w:p>
    <w:p w14:paraId="5CD48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0934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average traffic rate</w:t>
      </w:r>
      <w:r w:rsidRPr="00F035E5">
        <w:rPr>
          <w:rFonts w:ascii="Courier New" w:eastAsia="SimSun" w:hAnsi="Courier New"/>
          <w:sz w:val="16"/>
        </w:rPr>
        <w:t xml:space="preserve">.  </w:t>
      </w:r>
    </w:p>
    <w:p w14:paraId="0E129D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r w:rsidRPr="00F035E5">
        <w:rPr>
          <w:rFonts w:ascii="Courier New" w:eastAsia="SimSun" w:hAnsi="Courier New"/>
          <w:sz w:val="16"/>
          <w:lang w:val="en-US"/>
        </w:rPr>
        <w:t>:</w:t>
      </w:r>
      <w:r w:rsidRPr="00F035E5">
        <w:rPr>
          <w:rFonts w:ascii="Courier New" w:eastAsia="SimSun" w:hAnsi="Courier New"/>
          <w:sz w:val="16"/>
        </w:rPr>
        <w:t xml:space="preserve"> Indicates the maximum traffic rate.  </w:t>
      </w:r>
    </w:p>
    <w:p w14:paraId="7B2C1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 xml:space="preserve">average </w:t>
      </w:r>
      <w:r w:rsidRPr="00F035E5">
        <w:rPr>
          <w:rFonts w:ascii="Courier New" w:eastAsia="SimSun" w:hAnsi="Courier New"/>
          <w:sz w:val="16"/>
        </w:rPr>
        <w:t xml:space="preserve">packet delay.  </w:t>
      </w:r>
    </w:p>
    <w:p w14:paraId="649969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maximum packet delay.  </w:t>
      </w:r>
    </w:p>
    <w:p w14:paraId="6C82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average packet loss rate.</w:t>
      </w:r>
    </w:p>
    <w:p w14:paraId="5312A1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0CD745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TermCause</w:t>
      </w:r>
      <w:r w:rsidRPr="00F035E5">
        <w:rPr>
          <w:rFonts w:ascii="Courier New" w:eastAsia="SimSun" w:hAnsi="Courier New"/>
          <w:sz w:val="16"/>
          <w:lang w:val="en-US"/>
        </w:rPr>
        <w:t>:</w:t>
      </w:r>
    </w:p>
    <w:p w14:paraId="39872A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1836E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A31CE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3D78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w:t>
      </w:r>
    </w:p>
    <w:p w14:paraId="5F4FD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w:t>
      </w:r>
    </w:p>
    <w:p w14:paraId="14FEE5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UE_LEFT_AREA</w:t>
      </w:r>
    </w:p>
    <w:p w14:paraId="11C15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92E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DEBB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This string provides forward-compatibility with future extensions to the enumeration but</w:t>
      </w:r>
    </w:p>
    <w:p w14:paraId="3674C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9018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9F030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cs="Arial"/>
          <w:sz w:val="16"/>
          <w:szCs w:val="18"/>
        </w:rPr>
        <w:t xml:space="preserve">Represents the cause for the analytics subscription termination request.  </w:t>
      </w:r>
    </w:p>
    <w:p w14:paraId="5E75A3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20BD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 The user consent has been revoked.</w:t>
      </w:r>
    </w:p>
    <w:p w14:paraId="7C7C78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 The NWDAF is overloaded.</w:t>
      </w:r>
    </w:p>
    <w:p w14:paraId="4E15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UE_LEFT_AREA: The UE has mo</w:t>
      </w:r>
      <w:r w:rsidRPr="00F035E5">
        <w:rPr>
          <w:rFonts w:ascii="Courier New" w:eastAsia="SimSun" w:hAnsi="Courier New"/>
          <w:sz w:val="16"/>
          <w:lang w:eastAsia="zh-CN"/>
        </w:rPr>
        <w:t>ved out of the NWDAF serving area.</w:t>
      </w:r>
    </w:p>
    <w:p w14:paraId="17FA72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UserDataConOrderCrit</w:t>
      </w:r>
      <w:r w:rsidRPr="00F035E5">
        <w:rPr>
          <w:rFonts w:ascii="Courier New" w:eastAsia="SimSun" w:hAnsi="Courier New"/>
          <w:sz w:val="16"/>
          <w:lang w:val="en-US"/>
        </w:rPr>
        <w:t>:</w:t>
      </w:r>
    </w:p>
    <w:p w14:paraId="7E054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CCB14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5F042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D2437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w:t>
      </w:r>
    </w:p>
    <w:p w14:paraId="217537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p>
    <w:p w14:paraId="28CDEB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D172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432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0E10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335D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44F5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cs="Arial"/>
          <w:sz w:val="16"/>
          <w:szCs w:val="18"/>
        </w:rPr>
        <w:t>cause for requesting to terminate an analytics subscription</w:t>
      </w:r>
      <w:r w:rsidRPr="00F035E5">
        <w:rPr>
          <w:rFonts w:ascii="Courier New" w:eastAsia="SimSun" w:hAnsi="Courier New"/>
          <w:sz w:val="16"/>
          <w:lang w:eastAsia="ko-KR"/>
        </w:rPr>
        <w:t xml:space="preserve">.  </w:t>
      </w:r>
    </w:p>
    <w:p w14:paraId="12151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F6C0E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Applicable Time Window.</w:t>
      </w:r>
    </w:p>
    <w:p w14:paraId="7F7BE7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w:t>
      </w:r>
      <w:r w:rsidRPr="00F035E5">
        <w:rPr>
          <w:rFonts w:ascii="Courier New" w:eastAsia="SimSun" w:hAnsi="Courier New"/>
          <w:sz w:val="16"/>
          <w:lang w:eastAsia="zh-CN"/>
        </w:rPr>
        <w:t>network status indication</w:t>
      </w:r>
      <w:r w:rsidRPr="00F035E5">
        <w:rPr>
          <w:rFonts w:ascii="Courier New" w:eastAsia="SimSun" w:hAnsi="Courier New"/>
          <w:sz w:val="16"/>
        </w:rPr>
        <w:t>.</w:t>
      </w:r>
    </w:p>
    <w:p w14:paraId="4F7A6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64E6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UeMobilityOrderCriterion</w:t>
      </w:r>
      <w:r w:rsidRPr="00F035E5">
        <w:rPr>
          <w:rFonts w:ascii="Courier New" w:eastAsia="SimSun" w:hAnsi="Courier New"/>
          <w:sz w:val="16"/>
          <w:lang w:val="en-US"/>
        </w:rPr>
        <w:t>:</w:t>
      </w:r>
    </w:p>
    <w:p w14:paraId="287F9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2220E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F89C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35F43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p>
    <w:p w14:paraId="08B980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7B8F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22F46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AAB9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329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D2B54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mobility</w:t>
      </w:r>
      <w:r w:rsidRPr="00F035E5">
        <w:rPr>
          <w:rFonts w:ascii="Courier New" w:eastAsia="SimSun" w:hAnsi="Courier New"/>
          <w:sz w:val="16"/>
          <w:lang w:eastAsia="ko-KR"/>
        </w:rPr>
        <w:t xml:space="preserve"> analytics.  </w:t>
      </w:r>
    </w:p>
    <w:p w14:paraId="025D08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609EC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time slot.</w:t>
      </w:r>
    </w:p>
    <w:p w14:paraId="05D422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63CC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UeCommOrderCriterion</w:t>
      </w:r>
      <w:r w:rsidRPr="00F035E5">
        <w:rPr>
          <w:rFonts w:ascii="Courier New" w:eastAsia="SimSun" w:hAnsi="Courier New"/>
          <w:sz w:val="16"/>
          <w:lang w:val="en-US"/>
        </w:rPr>
        <w:t>:</w:t>
      </w:r>
    </w:p>
    <w:p w14:paraId="55731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C677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81ACD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7565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w:t>
      </w:r>
    </w:p>
    <w:p w14:paraId="760C2E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p>
    <w:p w14:paraId="4C5AE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428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032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6B770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66B1B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60ED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communication</w:t>
      </w:r>
      <w:r w:rsidRPr="00F035E5">
        <w:rPr>
          <w:rFonts w:ascii="Courier New" w:eastAsia="SimSun" w:hAnsi="Courier New"/>
          <w:sz w:val="16"/>
          <w:lang w:eastAsia="ko-KR"/>
        </w:rPr>
        <w:t xml:space="preserve"> analytics.  </w:t>
      </w:r>
    </w:p>
    <w:p w14:paraId="71C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71289B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start time.</w:t>
      </w:r>
    </w:p>
    <w:p w14:paraId="3DDBAF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duration of the communication</w:t>
      </w:r>
      <w:r w:rsidRPr="00F035E5">
        <w:rPr>
          <w:rFonts w:ascii="Courier New" w:eastAsia="SimSun" w:hAnsi="Courier New"/>
          <w:sz w:val="16"/>
        </w:rPr>
        <w:t>.</w:t>
      </w:r>
    </w:p>
    <w:p w14:paraId="2FED3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9C8FD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NetworkPerfOrderCriterion</w:t>
      </w:r>
      <w:r w:rsidRPr="00F035E5">
        <w:rPr>
          <w:rFonts w:ascii="Courier New" w:eastAsia="SimSun" w:hAnsi="Courier New"/>
          <w:sz w:val="16"/>
          <w:lang w:val="en-US"/>
        </w:rPr>
        <w:t>:</w:t>
      </w:r>
    </w:p>
    <w:p w14:paraId="6EA4A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EF4C9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EAE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01700A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w:t>
      </w:r>
    </w:p>
    <w:p w14:paraId="4249A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p>
    <w:p w14:paraId="1FC9B0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p>
    <w:p w14:paraId="1782B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BB14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727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04D0F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EB03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A308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network</w:t>
      </w:r>
      <w:r w:rsidRPr="00F035E5">
        <w:rPr>
          <w:rFonts w:ascii="Courier New" w:eastAsia="SimSun" w:hAnsi="Courier New"/>
          <w:sz w:val="16"/>
          <w:lang w:eastAsia="ko-KR"/>
        </w:rPr>
        <w:t xml:space="preserve"> performance analytics.  </w:t>
      </w:r>
    </w:p>
    <w:p w14:paraId="21F204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CAD0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number of UEs.</w:t>
      </w:r>
    </w:p>
    <w:p w14:paraId="74CA31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communication</w:t>
      </w:r>
      <w:r w:rsidRPr="00F035E5">
        <w:rPr>
          <w:rFonts w:ascii="Courier New" w:eastAsia="SimSun" w:hAnsi="Courier New"/>
          <w:sz w:val="16"/>
        </w:rPr>
        <w:t xml:space="preserve"> performance.</w:t>
      </w:r>
    </w:p>
    <w:p w14:paraId="0BC92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themobility performance.</w:t>
      </w:r>
    </w:p>
    <w:p w14:paraId="3E1090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8CD0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LocInfoGranularity</w:t>
      </w:r>
      <w:r w:rsidRPr="00F035E5">
        <w:rPr>
          <w:rFonts w:ascii="Courier New" w:eastAsia="SimSun" w:hAnsi="Courier New"/>
          <w:sz w:val="16"/>
          <w:lang w:val="en-US"/>
        </w:rPr>
        <w:t>:</w:t>
      </w:r>
    </w:p>
    <w:p w14:paraId="612ED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CA35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12A49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4E456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p>
    <w:p w14:paraId="56D0E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lastRenderedPageBreak/>
        <w:t xml:space="preserve">          - </w:t>
      </w:r>
      <w:r w:rsidRPr="00F035E5">
        <w:rPr>
          <w:rFonts w:ascii="Courier New" w:eastAsia="SimSun" w:hAnsi="Courier New"/>
          <w:sz w:val="16"/>
          <w:lang w:eastAsia="zh-CN"/>
        </w:rPr>
        <w:t>CELL_LEVEL</w:t>
      </w:r>
    </w:p>
    <w:p w14:paraId="286F1A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 LON_AND_LAT_LEVEL</w:t>
      </w:r>
    </w:p>
    <w:p w14:paraId="4946C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910B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D9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30D5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1EAB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3BD0A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rPr>
        <w:t>preferred granularity of location information</w:t>
      </w:r>
      <w:r w:rsidRPr="00F035E5">
        <w:rPr>
          <w:rFonts w:ascii="Courier New" w:eastAsia="SimSun" w:hAnsi="Courier New"/>
          <w:sz w:val="16"/>
          <w:lang w:eastAsia="ko-KR"/>
        </w:rPr>
        <w:t xml:space="preserve">.  </w:t>
      </w:r>
    </w:p>
    <w:p w14:paraId="7637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D4802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r w:rsidRPr="00F035E5">
        <w:rPr>
          <w:rFonts w:ascii="Courier New" w:eastAsia="SimSun" w:hAnsi="Courier New"/>
          <w:sz w:val="16"/>
        </w:rPr>
        <w:t>: Indicates location granularity of TA level.</w:t>
      </w:r>
    </w:p>
    <w:p w14:paraId="2E8B66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CELL_LEVEL</w:t>
      </w:r>
      <w:r w:rsidRPr="00F035E5">
        <w:rPr>
          <w:rFonts w:ascii="Courier New" w:eastAsia="SimSun" w:hAnsi="Courier New"/>
          <w:sz w:val="16"/>
        </w:rPr>
        <w:t>: Indicates location granularity of Cell level.</w:t>
      </w:r>
    </w:p>
    <w:p w14:paraId="34F6B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LON_AND_LAT_LEVEL: Indicates location granularity of longitude and latitude level.</w:t>
      </w:r>
    </w:p>
    <w:p w14:paraId="789071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660C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TrafficDirection</w:t>
      </w:r>
      <w:r w:rsidRPr="00F035E5">
        <w:rPr>
          <w:rFonts w:ascii="Courier New" w:eastAsia="SimSun" w:hAnsi="Courier New"/>
          <w:sz w:val="16"/>
          <w:lang w:val="en-US"/>
        </w:rPr>
        <w:t>:</w:t>
      </w:r>
    </w:p>
    <w:p w14:paraId="5E081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77440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9BB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99C78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w:t>
      </w:r>
    </w:p>
    <w:p w14:paraId="62C427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p>
    <w:p w14:paraId="1A1F59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p>
    <w:p w14:paraId="3FCC0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2827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51AE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FADC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9E3F7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9A63F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traffic direction for the resource usage information.  </w:t>
      </w:r>
    </w:p>
    <w:p w14:paraId="69CEA0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6E8B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 Uplink and downlink traffic.</w:t>
      </w:r>
    </w:p>
    <w:p w14:paraId="191FB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r w:rsidRPr="00F035E5">
        <w:rPr>
          <w:rFonts w:ascii="Courier New" w:eastAsia="SimSun" w:hAnsi="Courier New"/>
          <w:sz w:val="16"/>
        </w:rPr>
        <w:t>: Uplink traffic.</w:t>
      </w:r>
    </w:p>
    <w:p w14:paraId="70D4C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r w:rsidRPr="00F035E5">
        <w:rPr>
          <w:rFonts w:ascii="Courier New" w:eastAsia="SimSun" w:hAnsi="Courier New"/>
          <w:sz w:val="16"/>
        </w:rPr>
        <w:t>: Downlink traffic.</w:t>
      </w:r>
    </w:p>
    <w:p w14:paraId="2D929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D0AF7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ValueExpression</w:t>
      </w:r>
      <w:r w:rsidRPr="00F035E5">
        <w:rPr>
          <w:rFonts w:ascii="Courier New" w:eastAsia="SimSun" w:hAnsi="Courier New"/>
          <w:sz w:val="16"/>
          <w:lang w:val="en-US"/>
        </w:rPr>
        <w:t>:</w:t>
      </w:r>
    </w:p>
    <w:p w14:paraId="58CDD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CBA56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8D92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92CB5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w:t>
      </w:r>
    </w:p>
    <w:p w14:paraId="33387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p>
    <w:p w14:paraId="180B3E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258E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7749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3E0C7B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7FDB0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1AF3E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average or peak value of the resource usage for the network performance type</w:t>
      </w:r>
      <w:r w:rsidRPr="00F035E5">
        <w:rPr>
          <w:rFonts w:ascii="Courier New" w:eastAsia="SimSun" w:hAnsi="Courier New"/>
          <w:sz w:val="16"/>
          <w:lang w:eastAsia="ko-KR"/>
        </w:rPr>
        <w:t xml:space="preserve">.  </w:t>
      </w:r>
    </w:p>
    <w:p w14:paraId="0B02A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012615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AVERAGE: Resource usage information in average value.</w:t>
      </w:r>
    </w:p>
    <w:p w14:paraId="2D2465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r w:rsidRPr="00F035E5">
        <w:rPr>
          <w:rFonts w:ascii="Courier New" w:eastAsia="SimSun" w:hAnsi="Courier New"/>
          <w:sz w:val="16"/>
        </w:rPr>
        <w:t>: Resource usage information in peak value.</w:t>
      </w:r>
    </w:p>
    <w:p w14:paraId="684E9E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B17F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E2eDataVolTransTimeCriterion</w:t>
      </w:r>
      <w:r w:rsidRPr="00F035E5">
        <w:rPr>
          <w:rFonts w:ascii="Courier New" w:eastAsia="SimSun" w:hAnsi="Courier New"/>
          <w:sz w:val="16"/>
          <w:lang w:val="en-US"/>
        </w:rPr>
        <w:t>:</w:t>
      </w:r>
    </w:p>
    <w:p w14:paraId="51C9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9C120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1158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01FA8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03D66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p>
    <w:p w14:paraId="530F2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6A60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8F5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7F18C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8A9B1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10673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rPr>
        <w:t>E2E data volume transfer time</w:t>
      </w:r>
      <w:r w:rsidRPr="00F035E5">
        <w:rPr>
          <w:rFonts w:ascii="Courier New" w:eastAsia="SimSun" w:hAnsi="Courier New"/>
          <w:sz w:val="16"/>
          <w:lang w:eastAsia="ko-KR"/>
        </w:rPr>
        <w:t xml:space="preserve">.  </w:t>
      </w:r>
    </w:p>
    <w:p w14:paraId="7F8B29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8C15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4C7D2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is the E2E data volume transfer time.</w:t>
      </w:r>
    </w:p>
    <w:p w14:paraId="787D38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6F6E5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8BC4D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AFCB8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AnalyticsAccuracyIndication:</w:t>
      </w:r>
    </w:p>
    <w:p w14:paraId="7C3EA1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9B72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299B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6D1173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w:t>
      </w:r>
    </w:p>
    <w:p w14:paraId="51992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w:t>
      </w:r>
    </w:p>
    <w:p w14:paraId="7B3C1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C1118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6E6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1D4963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2369D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D5D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735912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3B328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Possible values are:</w:t>
      </w:r>
    </w:p>
    <w:p w14:paraId="1DA78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 Indicates meet the analytics accuracy requirement.</w:t>
      </w:r>
    </w:p>
    <w:p w14:paraId="4018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 Indicates not meet the analytics accuracy requirement.</w:t>
      </w:r>
    </w:p>
    <w:p w14:paraId="15DD8E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B969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LocationOrientation</w:t>
      </w:r>
      <w:r w:rsidRPr="00F035E5">
        <w:rPr>
          <w:rFonts w:ascii="Courier New" w:eastAsia="SimSun" w:hAnsi="Courier New"/>
          <w:sz w:val="16"/>
          <w:lang w:val="en-US"/>
        </w:rPr>
        <w:t>:</w:t>
      </w:r>
    </w:p>
    <w:p w14:paraId="371EF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963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69E4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140C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HORIZONTAL</w:t>
      </w:r>
    </w:p>
    <w:p w14:paraId="5CE827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VERTICAL</w:t>
      </w:r>
    </w:p>
    <w:p w14:paraId="513BE7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HOR_AND_VER</w:t>
      </w:r>
    </w:p>
    <w:p w14:paraId="0228CC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44E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928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1883F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130A0E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3CE4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B7E6B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HORIZONTAL</w:t>
      </w:r>
      <w:r w:rsidRPr="00F035E5">
        <w:rPr>
          <w:rFonts w:ascii="Courier New" w:eastAsia="SimSun" w:hAnsi="Courier New"/>
          <w:sz w:val="16"/>
        </w:rPr>
        <w:t>: Indicates horizontal orientation.</w:t>
      </w:r>
    </w:p>
    <w:p w14:paraId="5BF1EF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VERTICAL</w:t>
      </w:r>
      <w:r w:rsidRPr="00F035E5">
        <w:rPr>
          <w:rFonts w:ascii="Courier New" w:eastAsia="SimSun" w:hAnsi="Courier New"/>
          <w:sz w:val="16"/>
        </w:rPr>
        <w:t>: Indicates vertical orientation.</w:t>
      </w:r>
    </w:p>
    <w:p w14:paraId="6B7BC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HOR_AND_VER</w:t>
      </w:r>
      <w:r w:rsidRPr="00F035E5">
        <w:rPr>
          <w:rFonts w:ascii="Courier New" w:eastAsia="SimSun" w:hAnsi="Courier New"/>
          <w:sz w:val="16"/>
        </w:rPr>
        <w:t>: Indicates both horizontal and vertical orientation.</w:t>
      </w:r>
    </w:p>
    <w:p w14:paraId="071CDA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DCC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Direction</w:t>
      </w:r>
      <w:r w:rsidRPr="00F035E5">
        <w:rPr>
          <w:rFonts w:ascii="Courier New" w:eastAsia="SimSun" w:hAnsi="Courier New"/>
          <w:sz w:val="16"/>
          <w:lang w:val="en-US"/>
        </w:rPr>
        <w:t>:</w:t>
      </w:r>
    </w:p>
    <w:p w14:paraId="3BA01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76B87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3A1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7D94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NORTH</w:t>
      </w:r>
    </w:p>
    <w:p w14:paraId="56736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SOUTH</w:t>
      </w:r>
    </w:p>
    <w:p w14:paraId="23B7A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EAST</w:t>
      </w:r>
    </w:p>
    <w:p w14:paraId="574F3A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WEST</w:t>
      </w:r>
    </w:p>
    <w:p w14:paraId="15925A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9EF4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26B7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B47A7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6E59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22A7A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22AE0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NORTH</w:t>
      </w:r>
      <w:r w:rsidRPr="00F035E5">
        <w:rPr>
          <w:rFonts w:ascii="Courier New" w:eastAsia="SimSun" w:hAnsi="Courier New"/>
          <w:sz w:val="16"/>
        </w:rPr>
        <w:t>: North direction.</w:t>
      </w:r>
    </w:p>
    <w:p w14:paraId="09D60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SOUTH: South direction.</w:t>
      </w:r>
    </w:p>
    <w:p w14:paraId="7422EE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EAST: EAST direction.</w:t>
      </w:r>
    </w:p>
    <w:p w14:paraId="7B21C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WEST: WEST direction.</w:t>
      </w:r>
    </w:p>
    <w:bookmarkEnd w:id="219"/>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909E" w14:textId="77777777" w:rsidR="00C167AB" w:rsidRDefault="00C167AB">
      <w:r>
        <w:separator/>
      </w:r>
    </w:p>
  </w:endnote>
  <w:endnote w:type="continuationSeparator" w:id="0">
    <w:p w14:paraId="6098A320" w14:textId="77777777" w:rsidR="00C167AB" w:rsidRDefault="00C1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DC07" w14:textId="77777777" w:rsidR="00C167AB" w:rsidRDefault="00C167AB">
      <w:r>
        <w:separator/>
      </w:r>
    </w:p>
  </w:footnote>
  <w:footnote w:type="continuationSeparator" w:id="0">
    <w:p w14:paraId="31A630E4" w14:textId="77777777" w:rsidR="00C167AB" w:rsidRDefault="00C1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10"/>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 w:numId="11" w16cid:durableId="10399320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2D3C"/>
    <w:rsid w:val="00075F99"/>
    <w:rsid w:val="000770E9"/>
    <w:rsid w:val="00081460"/>
    <w:rsid w:val="000976FD"/>
    <w:rsid w:val="000A0370"/>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6004D"/>
    <w:rsid w:val="002640DD"/>
    <w:rsid w:val="00267654"/>
    <w:rsid w:val="00275D12"/>
    <w:rsid w:val="00277524"/>
    <w:rsid w:val="00284FEB"/>
    <w:rsid w:val="002860C4"/>
    <w:rsid w:val="002B5741"/>
    <w:rsid w:val="002C491E"/>
    <w:rsid w:val="002D6033"/>
    <w:rsid w:val="002E21BD"/>
    <w:rsid w:val="002E472E"/>
    <w:rsid w:val="002E73ED"/>
    <w:rsid w:val="00305409"/>
    <w:rsid w:val="0031007F"/>
    <w:rsid w:val="003229F2"/>
    <w:rsid w:val="00324942"/>
    <w:rsid w:val="003601E0"/>
    <w:rsid w:val="003609EF"/>
    <w:rsid w:val="0036231A"/>
    <w:rsid w:val="00374DD4"/>
    <w:rsid w:val="003947AB"/>
    <w:rsid w:val="003C0C35"/>
    <w:rsid w:val="003D0479"/>
    <w:rsid w:val="003E1A36"/>
    <w:rsid w:val="003E64FE"/>
    <w:rsid w:val="003F0C29"/>
    <w:rsid w:val="003F0E80"/>
    <w:rsid w:val="00410371"/>
    <w:rsid w:val="004242F1"/>
    <w:rsid w:val="0045385C"/>
    <w:rsid w:val="00453FC3"/>
    <w:rsid w:val="0045509B"/>
    <w:rsid w:val="00492FF0"/>
    <w:rsid w:val="004A7C7F"/>
    <w:rsid w:val="004B121F"/>
    <w:rsid w:val="004B75B7"/>
    <w:rsid w:val="004C162A"/>
    <w:rsid w:val="004C452D"/>
    <w:rsid w:val="00506C31"/>
    <w:rsid w:val="0051123F"/>
    <w:rsid w:val="005141D9"/>
    <w:rsid w:val="0051580D"/>
    <w:rsid w:val="0053737E"/>
    <w:rsid w:val="00543D69"/>
    <w:rsid w:val="00547111"/>
    <w:rsid w:val="00576BBB"/>
    <w:rsid w:val="005811C3"/>
    <w:rsid w:val="00587B39"/>
    <w:rsid w:val="005918CF"/>
    <w:rsid w:val="0059208F"/>
    <w:rsid w:val="00592D74"/>
    <w:rsid w:val="005E2C44"/>
    <w:rsid w:val="00621188"/>
    <w:rsid w:val="006257ED"/>
    <w:rsid w:val="00626E20"/>
    <w:rsid w:val="00634C8C"/>
    <w:rsid w:val="00646B76"/>
    <w:rsid w:val="00653DE4"/>
    <w:rsid w:val="00665C47"/>
    <w:rsid w:val="0068152A"/>
    <w:rsid w:val="00695808"/>
    <w:rsid w:val="006A51DD"/>
    <w:rsid w:val="006B46FB"/>
    <w:rsid w:val="006B5941"/>
    <w:rsid w:val="006E21FB"/>
    <w:rsid w:val="006E7051"/>
    <w:rsid w:val="006F09A5"/>
    <w:rsid w:val="00715323"/>
    <w:rsid w:val="007708B1"/>
    <w:rsid w:val="0078570B"/>
    <w:rsid w:val="00792342"/>
    <w:rsid w:val="00794FF0"/>
    <w:rsid w:val="007977A8"/>
    <w:rsid w:val="007A30DF"/>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60E10"/>
    <w:rsid w:val="009777D9"/>
    <w:rsid w:val="00991B88"/>
    <w:rsid w:val="009A5753"/>
    <w:rsid w:val="009A579D"/>
    <w:rsid w:val="009D2EE9"/>
    <w:rsid w:val="009E3297"/>
    <w:rsid w:val="009E5B92"/>
    <w:rsid w:val="009F734F"/>
    <w:rsid w:val="00A176E1"/>
    <w:rsid w:val="00A246B6"/>
    <w:rsid w:val="00A323F8"/>
    <w:rsid w:val="00A47E70"/>
    <w:rsid w:val="00A50CF0"/>
    <w:rsid w:val="00A521C0"/>
    <w:rsid w:val="00A57DF0"/>
    <w:rsid w:val="00A7671C"/>
    <w:rsid w:val="00A9483C"/>
    <w:rsid w:val="00AA2CBC"/>
    <w:rsid w:val="00AB045A"/>
    <w:rsid w:val="00AB2750"/>
    <w:rsid w:val="00AC241F"/>
    <w:rsid w:val="00AC5820"/>
    <w:rsid w:val="00AD1CD8"/>
    <w:rsid w:val="00B17F8C"/>
    <w:rsid w:val="00B258BB"/>
    <w:rsid w:val="00B67B97"/>
    <w:rsid w:val="00B968C8"/>
    <w:rsid w:val="00BA3EC5"/>
    <w:rsid w:val="00BA51D9"/>
    <w:rsid w:val="00BB5DFC"/>
    <w:rsid w:val="00BD279D"/>
    <w:rsid w:val="00BD283F"/>
    <w:rsid w:val="00BD6BB8"/>
    <w:rsid w:val="00BE3E8C"/>
    <w:rsid w:val="00C167AB"/>
    <w:rsid w:val="00C20C5C"/>
    <w:rsid w:val="00C25E68"/>
    <w:rsid w:val="00C66BA2"/>
    <w:rsid w:val="00C83950"/>
    <w:rsid w:val="00C870F6"/>
    <w:rsid w:val="00C95985"/>
    <w:rsid w:val="00C967D4"/>
    <w:rsid w:val="00C96BAE"/>
    <w:rsid w:val="00CA0BD0"/>
    <w:rsid w:val="00CB5A0A"/>
    <w:rsid w:val="00CC5026"/>
    <w:rsid w:val="00CC68D0"/>
    <w:rsid w:val="00CD3D3A"/>
    <w:rsid w:val="00CD6783"/>
    <w:rsid w:val="00CE6F4C"/>
    <w:rsid w:val="00D03F9A"/>
    <w:rsid w:val="00D06D51"/>
    <w:rsid w:val="00D2215A"/>
    <w:rsid w:val="00D24991"/>
    <w:rsid w:val="00D50255"/>
    <w:rsid w:val="00D6507E"/>
    <w:rsid w:val="00D66520"/>
    <w:rsid w:val="00D75B28"/>
    <w:rsid w:val="00D84AE9"/>
    <w:rsid w:val="00D8594E"/>
    <w:rsid w:val="00DB0A89"/>
    <w:rsid w:val="00DC0800"/>
    <w:rsid w:val="00DE34CF"/>
    <w:rsid w:val="00E12A01"/>
    <w:rsid w:val="00E13F3D"/>
    <w:rsid w:val="00E3095C"/>
    <w:rsid w:val="00E34898"/>
    <w:rsid w:val="00E540B8"/>
    <w:rsid w:val="00E97F2B"/>
    <w:rsid w:val="00EA73A5"/>
    <w:rsid w:val="00EB09B7"/>
    <w:rsid w:val="00EE02C7"/>
    <w:rsid w:val="00EE7D7C"/>
    <w:rsid w:val="00F035E5"/>
    <w:rsid w:val="00F11F9C"/>
    <w:rsid w:val="00F25D98"/>
    <w:rsid w:val="00F300FB"/>
    <w:rsid w:val="00F51021"/>
    <w:rsid w:val="00F6025B"/>
    <w:rsid w:val="00F93735"/>
    <w:rsid w:val="00FA536D"/>
    <w:rsid w:val="00FB6386"/>
    <w:rsid w:val="00FB68FF"/>
    <w:rsid w:val="00FC2FD8"/>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tabs>
        <w:tab w:val="clear" w:pos="1492"/>
        <w:tab w:val="num" w:pos="360"/>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qFormat/>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tabs>
        <w:tab w:val="clear" w:pos="737"/>
        <w:tab w:val="num" w:pos="926"/>
      </w:tabs>
      <w:overflowPunct w:val="0"/>
      <w:autoSpaceDE w:val="0"/>
      <w:autoSpaceDN w:val="0"/>
      <w:adjustRightInd w:val="0"/>
      <w:ind w:left="926" w:hanging="36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qFormat/>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35E5"/>
  </w:style>
  <w:style w:type="table" w:customStyle="1" w:styleId="TableGrid1">
    <w:name w:val="Table Grid1"/>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035E5"/>
    <w:rPr>
      <w:i/>
      <w:iCs/>
    </w:rPr>
  </w:style>
  <w:style w:type="character" w:customStyle="1" w:styleId="CRCoverPageZchn">
    <w:name w:val="CR Cover Page Zchn"/>
    <w:link w:val="CRCoverPage"/>
    <w:rsid w:val="00F035E5"/>
    <w:rPr>
      <w:rFonts w:ascii="Arial" w:hAnsi="Arial"/>
      <w:lang w:val="en-GB" w:eastAsia="en-US"/>
    </w:rPr>
  </w:style>
  <w:style w:type="table" w:customStyle="1" w:styleId="1">
    <w:name w:val="网格型1"/>
    <w:basedOn w:val="TableNormal"/>
    <w:uiPriority w:val="39"/>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035E5"/>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F035E5"/>
    <w:rPr>
      <w:rFonts w:ascii="Arial" w:hAnsi="Arial"/>
      <w:sz w:val="22"/>
      <w:lang w:val="en-GB" w:eastAsia="en-US"/>
    </w:rPr>
  </w:style>
  <w:style w:type="character" w:customStyle="1" w:styleId="ui-provider">
    <w:name w:val="ui-provider"/>
    <w:rsid w:val="00F035E5"/>
  </w:style>
  <w:style w:type="paragraph" w:customStyle="1" w:styleId="AltNormal">
    <w:name w:val="AltNormal"/>
    <w:basedOn w:val="Normal"/>
    <w:link w:val="AltNormalChar"/>
    <w:rsid w:val="00F035E5"/>
    <w:pPr>
      <w:spacing w:before="120" w:after="0"/>
    </w:pPr>
    <w:rPr>
      <w:rFonts w:ascii="Arial" w:eastAsia="DengXian" w:hAnsi="Arial"/>
    </w:rPr>
  </w:style>
  <w:style w:type="character" w:customStyle="1" w:styleId="AltNormalChar">
    <w:name w:val="AltNormal Char"/>
    <w:link w:val="AltNormal"/>
    <w:rsid w:val="00F035E5"/>
    <w:rPr>
      <w:rFonts w:ascii="Arial" w:eastAsia="DengXian" w:hAnsi="Arial"/>
      <w:lang w:val="en-GB" w:eastAsia="en-US"/>
    </w:rPr>
  </w:style>
  <w:style w:type="character" w:customStyle="1" w:styleId="UnresolvedMention1">
    <w:name w:val="Unresolved Mention1"/>
    <w:uiPriority w:val="99"/>
    <w:unhideWhenUsed/>
    <w:rsid w:val="00F035E5"/>
    <w:rPr>
      <w:color w:val="605E5C"/>
      <w:shd w:val="clear" w:color="auto" w:fill="E1DFDD"/>
    </w:rPr>
  </w:style>
  <w:style w:type="paragraph" w:customStyle="1" w:styleId="TemplateH4">
    <w:name w:val="TemplateH4"/>
    <w:basedOn w:val="Normal"/>
    <w:qFormat/>
    <w:rsid w:val="00F035E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F035E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035E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F035E5"/>
    <w:rPr>
      <w:rFonts w:ascii="Arial" w:hAnsi="Arial"/>
      <w:b/>
      <w:sz w:val="18"/>
      <w:lang w:val="en-GB" w:eastAsia="en-US"/>
    </w:rPr>
  </w:style>
  <w:style w:type="character" w:customStyle="1" w:styleId="st1">
    <w:name w:val="st1"/>
    <w:rsid w:val="00F035E5"/>
  </w:style>
  <w:style w:type="numbering" w:customStyle="1" w:styleId="NoList2">
    <w:name w:val="No List2"/>
    <w:next w:val="NoList"/>
    <w:uiPriority w:val="99"/>
    <w:semiHidden/>
    <w:unhideWhenUsed/>
    <w:rsid w:val="00F035E5"/>
  </w:style>
  <w:style w:type="table" w:customStyle="1" w:styleId="TableGrid2">
    <w:name w:val="Table Grid2"/>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35E5"/>
  </w:style>
  <w:style w:type="table" w:customStyle="1" w:styleId="TableGrid3">
    <w:name w:val="Table Grid3"/>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74</Pages>
  <Words>28875</Words>
  <Characters>164594</Characters>
  <Application>Microsoft Office Word</Application>
  <DocSecurity>0</DocSecurity>
  <Lines>1371</Lines>
  <Paragraphs>386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2023-10-08T17:23:00Z</dcterms:created>
  <dcterms:modified xsi:type="dcterms:W3CDTF">2023-10-10T11:23:00Z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