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F24F" w14:textId="0AF20721" w:rsidR="00C66810" w:rsidRDefault="00CA3011" w:rsidP="000D4C3B">
      <w:pPr>
        <w:pStyle w:val="CRCoverPage"/>
        <w:tabs>
          <w:tab w:val="right" w:pos="9639"/>
        </w:tabs>
        <w:spacing w:after="0"/>
        <w:rPr>
          <w:b/>
          <w:i/>
          <w:noProof/>
          <w:sz w:val="28"/>
          <w:lang w:eastAsia="ja-JP"/>
        </w:rPr>
      </w:pPr>
      <w:bookmarkStart w:id="0" w:name="_Hlk25738287"/>
      <w:r w:rsidRPr="004206CA">
        <w:rPr>
          <w:b/>
          <w:noProof/>
          <w:sz w:val="24"/>
        </w:rPr>
        <w:t xml:space="preserve">3GPP </w:t>
      </w:r>
      <w:smartTag w:uri="urn:schemas-microsoft-com:office:smarttags" w:element="chsdate">
        <w:r w:rsidRPr="004206CA">
          <w:rPr>
            <w:b/>
            <w:noProof/>
            <w:sz w:val="24"/>
          </w:rPr>
          <w:t>TSG CT</w:t>
        </w:r>
      </w:smartTag>
      <w:r w:rsidRPr="004206CA">
        <w:rPr>
          <w:b/>
          <w:noProof/>
          <w:sz w:val="24"/>
        </w:rPr>
        <w:t xml:space="preserve"> WG</w:t>
      </w:r>
      <w:r w:rsidR="00436CAE">
        <w:rPr>
          <w:b/>
          <w:noProof/>
          <w:sz w:val="24"/>
        </w:rPr>
        <w:t>3</w:t>
      </w:r>
      <w:r w:rsidRPr="004206CA">
        <w:rPr>
          <w:b/>
          <w:noProof/>
          <w:sz w:val="24"/>
        </w:rPr>
        <w:t xml:space="preserve"> Meeting #1</w:t>
      </w:r>
      <w:bookmarkEnd w:id="0"/>
      <w:r w:rsidR="00607EF1">
        <w:rPr>
          <w:b/>
          <w:noProof/>
          <w:sz w:val="24"/>
        </w:rPr>
        <w:t>30</w:t>
      </w:r>
      <w:r w:rsidR="00C66810">
        <w:rPr>
          <w:b/>
          <w:i/>
          <w:noProof/>
          <w:sz w:val="28"/>
        </w:rPr>
        <w:tab/>
      </w:r>
      <w:r w:rsidR="00340920" w:rsidRPr="00340920">
        <w:rPr>
          <w:b/>
          <w:noProof/>
          <w:sz w:val="24"/>
        </w:rPr>
        <w:t>C3-234082</w:t>
      </w:r>
    </w:p>
    <w:p w14:paraId="02AA8FD4" w14:textId="7BA84A65" w:rsidR="00C66810" w:rsidRPr="00607EF1" w:rsidRDefault="00607EF1" w:rsidP="00CA3011">
      <w:pPr>
        <w:pStyle w:val="CRCoverPage"/>
        <w:outlineLvl w:val="0"/>
        <w:rPr>
          <w:b/>
          <w:noProof/>
          <w:sz w:val="24"/>
        </w:rPr>
      </w:pPr>
      <w:bookmarkStart w:id="1" w:name="_Hlk34721270"/>
      <w:r w:rsidRPr="00607EF1">
        <w:rPr>
          <w:b/>
          <w:noProof/>
          <w:sz w:val="24"/>
        </w:rPr>
        <w:t>Xiamen, China</w:t>
      </w:r>
      <w:r w:rsidR="00CA3011">
        <w:rPr>
          <w:b/>
          <w:noProof/>
          <w:sz w:val="24"/>
        </w:rPr>
        <w:t xml:space="preserve">, </w:t>
      </w:r>
      <w:r>
        <w:rPr>
          <w:b/>
          <w:noProof/>
          <w:sz w:val="24"/>
        </w:rPr>
        <w:t>9 - 13</w:t>
      </w:r>
      <w:r w:rsidR="00CA3011" w:rsidRPr="0056034C">
        <w:rPr>
          <w:b/>
          <w:noProof/>
          <w:sz w:val="24"/>
        </w:rPr>
        <w:t xml:space="preserve"> </w:t>
      </w:r>
      <w:r w:rsidRPr="00607EF1">
        <w:rPr>
          <w:b/>
          <w:noProof/>
          <w:sz w:val="24"/>
        </w:rPr>
        <w:t>October</w:t>
      </w:r>
      <w:r>
        <w:rPr>
          <w:b/>
          <w:noProof/>
          <w:sz w:val="24"/>
        </w:rPr>
        <w:t>,</w:t>
      </w:r>
      <w:r w:rsidRPr="00607EF1">
        <w:rPr>
          <w:b/>
          <w:noProof/>
          <w:sz w:val="24"/>
        </w:rPr>
        <w:t xml:space="preserve"> </w:t>
      </w:r>
      <w:r w:rsidR="00CA3011" w:rsidRPr="0056034C">
        <w:rPr>
          <w:b/>
          <w:noProof/>
          <w:sz w:val="24"/>
        </w:rPr>
        <w:t>202</w:t>
      </w:r>
      <w:bookmarkEnd w:id="1"/>
      <w:r w:rsidR="00235850">
        <w:rPr>
          <w:b/>
          <w:noProof/>
          <w:sz w:val="24"/>
        </w:rPr>
        <w:t>3</w:t>
      </w:r>
      <w:r w:rsidR="00D0589F">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Pr>
          <w:b/>
          <w:noProof/>
          <w:sz w:val="24"/>
        </w:rPr>
        <w:tab/>
      </w:r>
      <w:r>
        <w:rPr>
          <w:b/>
          <w:noProof/>
          <w:sz w:val="24"/>
        </w:rPr>
        <w:tab/>
      </w:r>
      <w:r w:rsidR="00CA3011">
        <w:rPr>
          <w:b/>
          <w:noProof/>
          <w:sz w:val="24"/>
        </w:rPr>
        <w:tab/>
      </w:r>
      <w:r w:rsidR="00D0589F">
        <w:rPr>
          <w:b/>
          <w:noProof/>
          <w:sz w:val="24"/>
        </w:rPr>
        <w:tab/>
      </w:r>
      <w:r w:rsidR="00D0589F">
        <w:rPr>
          <w:b/>
          <w:noProof/>
          <w:sz w:val="24"/>
        </w:rPr>
        <w:tab/>
      </w:r>
      <w:r>
        <w:rPr>
          <w:b/>
          <w:noProof/>
          <w:sz w:val="24"/>
        </w:rPr>
        <w:tab/>
      </w:r>
      <w:r w:rsidR="008B0879">
        <w:rPr>
          <w:b/>
          <w:noProof/>
          <w:sz w:val="24"/>
        </w:rPr>
        <w:tab/>
      </w:r>
      <w:r w:rsidR="00CA3011" w:rsidRPr="00A57FCE">
        <w:rPr>
          <w:b/>
          <w:iCs/>
          <w:lang w:eastAsia="ko-KR"/>
        </w:rPr>
        <w:t xml:space="preserve"> </w:t>
      </w:r>
      <w:r>
        <w:rPr>
          <w:b/>
          <w:i/>
          <w:color w:val="0000FF"/>
          <w:lang w:eastAsia="ko-KR"/>
        </w:rPr>
        <w:t>(revision of C3-2</w:t>
      </w:r>
      <w:r w:rsidR="00F046DE">
        <w:rPr>
          <w:b/>
          <w:i/>
          <w:color w:val="0000FF"/>
          <w:lang w:eastAsia="ko-KR"/>
        </w:rPr>
        <w:t>3</w:t>
      </w:r>
      <w:r>
        <w:rPr>
          <w:b/>
          <w:i/>
          <w:color w:val="0000FF"/>
          <w:lang w:eastAsia="ko-KR"/>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14619572" w:rsidR="002772A1" w:rsidRDefault="00232F00">
            <w:pPr>
              <w:pStyle w:val="CRCoverPage"/>
              <w:spacing w:after="0"/>
              <w:jc w:val="right"/>
              <w:rPr>
                <w:i/>
                <w:noProof/>
              </w:rPr>
            </w:pPr>
            <w:r>
              <w:rPr>
                <w:i/>
                <w:noProof/>
                <w:sz w:val="14"/>
              </w:rPr>
              <w:t>CR-Form-v12.</w:t>
            </w:r>
            <w:r w:rsidR="00C61C58">
              <w:rPr>
                <w:i/>
                <w:noProof/>
                <w:sz w:val="14"/>
              </w:rPr>
              <w:t>2</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45532BF9" w:rsidR="002772A1" w:rsidRDefault="009A404E" w:rsidP="007D19F2">
            <w:pPr>
              <w:pStyle w:val="CRCoverPage"/>
              <w:spacing w:after="0"/>
              <w:jc w:val="right"/>
              <w:rPr>
                <w:b/>
                <w:noProof/>
                <w:sz w:val="28"/>
                <w:lang w:eastAsia="ja-JP"/>
              </w:rPr>
            </w:pPr>
            <w:r>
              <w:rPr>
                <w:b/>
                <w:noProof/>
                <w:sz w:val="28"/>
              </w:rPr>
              <w:t>29.</w:t>
            </w:r>
            <w:r w:rsidR="00FA0FFD">
              <w:rPr>
                <w:b/>
                <w:noProof/>
                <w:sz w:val="28"/>
              </w:rPr>
              <w:t>5</w:t>
            </w:r>
            <w:r w:rsidR="00372922">
              <w:rPr>
                <w:b/>
                <w:noProof/>
                <w:sz w:val="28"/>
              </w:rPr>
              <w:t>2</w:t>
            </w:r>
            <w:r w:rsidR="00E129A4">
              <w:rPr>
                <w:b/>
                <w:noProof/>
                <w:sz w:val="28"/>
              </w:rPr>
              <w:t>0</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2DEDBB4D" w:rsidR="002772A1" w:rsidRDefault="00340920">
            <w:pPr>
              <w:pStyle w:val="CRCoverPage"/>
              <w:spacing w:after="0"/>
              <w:rPr>
                <w:noProof/>
                <w:lang w:eastAsia="ja-JP"/>
              </w:rPr>
            </w:pPr>
            <w:r w:rsidRPr="00340920">
              <w:rPr>
                <w:b/>
                <w:noProof/>
                <w:sz w:val="28"/>
                <w:lang w:eastAsia="ja-JP"/>
              </w:rPr>
              <w:t>0789</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7E9FE40" w:rsidR="002772A1" w:rsidRDefault="00607EF1">
            <w:pPr>
              <w:pStyle w:val="CRCoverPage"/>
              <w:spacing w:after="0"/>
              <w:jc w:val="center"/>
              <w:rPr>
                <w:b/>
                <w:noProof/>
                <w:lang w:eastAsia="ja-JP"/>
              </w:rPr>
            </w:pPr>
            <w:r>
              <w:rPr>
                <w:b/>
                <w:noProof/>
                <w:sz w:val="28"/>
                <w:lang w:eastAsia="ja-JP"/>
              </w:rPr>
              <w:t>-</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7ADF9B57" w:rsidR="002772A1" w:rsidRDefault="0039334C" w:rsidP="00C66810">
            <w:pPr>
              <w:pStyle w:val="CRCoverPage"/>
              <w:spacing w:after="0"/>
              <w:jc w:val="center"/>
              <w:rPr>
                <w:noProof/>
                <w:sz w:val="28"/>
              </w:rPr>
            </w:pPr>
            <w:r>
              <w:rPr>
                <w:b/>
                <w:noProof/>
                <w:sz w:val="28"/>
              </w:rPr>
              <w:t>1</w:t>
            </w:r>
            <w:r w:rsidR="00EC7890">
              <w:rPr>
                <w:b/>
                <w:noProof/>
                <w:sz w:val="28"/>
              </w:rPr>
              <w:t>8</w:t>
            </w:r>
            <w:r w:rsidR="009A404E">
              <w:rPr>
                <w:b/>
                <w:noProof/>
                <w:sz w:val="28"/>
              </w:rPr>
              <w:t>.</w:t>
            </w:r>
            <w:r w:rsidR="00607EF1">
              <w:rPr>
                <w:b/>
                <w:noProof/>
                <w:sz w:val="28"/>
                <w:lang w:eastAsia="ja-JP"/>
              </w:rPr>
              <w:t>3</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2" w:name="_Hlt497126619"/>
              <w:r>
                <w:rPr>
                  <w:rStyle w:val="ad"/>
                  <w:rFonts w:cs="Arial"/>
                  <w:b/>
                  <w:i/>
                  <w:noProof/>
                  <w:color w:val="FF0000"/>
                </w:rPr>
                <w:t>L</w:t>
              </w:r>
              <w:bookmarkEnd w:id="2"/>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307B41" w14:paraId="62502B28" w14:textId="77777777">
        <w:tc>
          <w:tcPr>
            <w:tcW w:w="1843" w:type="dxa"/>
            <w:tcBorders>
              <w:top w:val="single" w:sz="4" w:space="0" w:color="auto"/>
              <w:left w:val="single" w:sz="4" w:space="0" w:color="auto"/>
            </w:tcBorders>
          </w:tcPr>
          <w:p w14:paraId="5CB5F18B" w14:textId="77777777" w:rsidR="00307B41" w:rsidRDefault="00307B41" w:rsidP="00307B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6B1306F4" w:rsidR="00307B41" w:rsidRDefault="00607EF1" w:rsidP="00307B41">
            <w:pPr>
              <w:pStyle w:val="CRCoverPage"/>
              <w:spacing w:after="0"/>
              <w:ind w:left="100"/>
              <w:rPr>
                <w:noProof/>
                <w:lang w:eastAsia="ja-JP"/>
              </w:rPr>
            </w:pPr>
            <w:r w:rsidRPr="00607EF1">
              <w:t>Relative Proximity</w:t>
            </w:r>
            <w:r w:rsidR="00372922" w:rsidRPr="00372922">
              <w:t xml:space="preserve"> </w:t>
            </w:r>
            <w:r w:rsidR="00BC7DA0">
              <w:t>a</w:t>
            </w:r>
            <w:r w:rsidR="00372922">
              <w:t xml:space="preserve">nalytics </w:t>
            </w:r>
            <w:r w:rsidR="00372922">
              <w:rPr>
                <w:bCs/>
                <w:noProof/>
              </w:rPr>
              <w:t>for Nnwdaf_EventsSubscription API</w:t>
            </w:r>
          </w:p>
        </w:tc>
      </w:tr>
      <w:tr w:rsidR="00307B41" w14:paraId="25F53D3F" w14:textId="77777777">
        <w:tc>
          <w:tcPr>
            <w:tcW w:w="1843" w:type="dxa"/>
            <w:tcBorders>
              <w:left w:val="single" w:sz="4" w:space="0" w:color="auto"/>
            </w:tcBorders>
          </w:tcPr>
          <w:p w14:paraId="38947785" w14:textId="77777777" w:rsidR="00307B41" w:rsidRDefault="00307B41" w:rsidP="00307B41">
            <w:pPr>
              <w:pStyle w:val="CRCoverPage"/>
              <w:spacing w:after="0"/>
              <w:rPr>
                <w:b/>
                <w:i/>
                <w:noProof/>
                <w:sz w:val="8"/>
                <w:szCs w:val="8"/>
              </w:rPr>
            </w:pPr>
          </w:p>
        </w:tc>
        <w:tc>
          <w:tcPr>
            <w:tcW w:w="7797" w:type="dxa"/>
            <w:gridSpan w:val="10"/>
            <w:tcBorders>
              <w:right w:val="single" w:sz="4" w:space="0" w:color="auto"/>
            </w:tcBorders>
          </w:tcPr>
          <w:p w14:paraId="32BA08ED" w14:textId="77777777" w:rsidR="00307B41" w:rsidRPr="00DE124C" w:rsidRDefault="00307B41" w:rsidP="00307B41">
            <w:pPr>
              <w:pStyle w:val="CRCoverPage"/>
              <w:spacing w:after="0"/>
              <w:rPr>
                <w:noProof/>
                <w:sz w:val="8"/>
                <w:szCs w:val="8"/>
              </w:rPr>
            </w:pPr>
          </w:p>
        </w:tc>
      </w:tr>
      <w:tr w:rsidR="00307B41" w14:paraId="18D6C1C5" w14:textId="77777777">
        <w:tc>
          <w:tcPr>
            <w:tcW w:w="1843" w:type="dxa"/>
            <w:tcBorders>
              <w:left w:val="single" w:sz="4" w:space="0" w:color="auto"/>
            </w:tcBorders>
          </w:tcPr>
          <w:p w14:paraId="4C3B68DC" w14:textId="77777777" w:rsidR="00307B41" w:rsidRDefault="00307B41" w:rsidP="00307B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6CF00C9" w:rsidR="00307B41" w:rsidRPr="004F29D4" w:rsidRDefault="00D12335" w:rsidP="00307B41">
            <w:pPr>
              <w:pStyle w:val="CRCoverPage"/>
              <w:spacing w:after="0"/>
              <w:ind w:left="100"/>
            </w:pPr>
            <w:r>
              <w:rPr>
                <w:noProof/>
                <w:lang w:eastAsia="ja-JP"/>
              </w:rPr>
              <w:t>KDDI</w:t>
            </w:r>
            <w:r w:rsidR="00750436">
              <w:rPr>
                <w:noProof/>
                <w:lang w:eastAsia="ja-JP"/>
              </w:rPr>
              <w:t>, Nokia, Nokia Shanghai Bell</w:t>
            </w:r>
            <w:r w:rsidR="008C72BF">
              <w:rPr>
                <w:noProof/>
                <w:lang w:eastAsia="ja-JP"/>
              </w:rPr>
              <w:t>, Huawei</w:t>
            </w:r>
            <w:r w:rsidR="009716D8">
              <w:rPr>
                <w:rFonts w:hint="eastAsia"/>
                <w:noProof/>
                <w:lang w:eastAsia="ja-JP"/>
              </w:rPr>
              <w:t>,</w:t>
            </w:r>
            <w:r w:rsidR="009716D8">
              <w:rPr>
                <w:noProof/>
                <w:lang w:eastAsia="ja-JP"/>
              </w:rPr>
              <w:t xml:space="preserve"> Toyota</w:t>
            </w:r>
            <w:r w:rsidR="007A1F9F">
              <w:rPr>
                <w:noProof/>
                <w:lang w:eastAsia="ja-JP"/>
              </w:rPr>
              <w:t>, Ericsson</w:t>
            </w:r>
            <w:r w:rsidR="001302B1">
              <w:rPr>
                <w:noProof/>
                <w:lang w:eastAsia="ja-JP"/>
              </w:rPr>
              <w:t>, Samsung</w:t>
            </w:r>
          </w:p>
        </w:tc>
      </w:tr>
      <w:tr w:rsidR="006002A7" w14:paraId="79E2CAC4" w14:textId="77777777">
        <w:tc>
          <w:tcPr>
            <w:tcW w:w="1843" w:type="dxa"/>
            <w:tcBorders>
              <w:left w:val="single" w:sz="4" w:space="0" w:color="auto"/>
            </w:tcBorders>
          </w:tcPr>
          <w:p w14:paraId="01D460D6" w14:textId="77777777" w:rsidR="006002A7" w:rsidRDefault="006002A7" w:rsidP="006002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47236C14" w:rsidR="006002A7" w:rsidRDefault="00CA3011" w:rsidP="006002A7">
            <w:pPr>
              <w:pStyle w:val="CRCoverPage"/>
              <w:spacing w:after="0"/>
              <w:ind w:left="100"/>
              <w:rPr>
                <w:noProof/>
                <w:lang w:eastAsia="ja-JP"/>
              </w:rPr>
            </w:pPr>
            <w:r>
              <w:rPr>
                <w:rFonts w:hint="eastAsia"/>
                <w:noProof/>
                <w:lang w:eastAsia="ja-JP"/>
              </w:rPr>
              <w:t>C</w:t>
            </w:r>
            <w:r>
              <w:rPr>
                <w:noProof/>
                <w:lang w:eastAsia="ja-JP"/>
              </w:rPr>
              <w:t>T</w:t>
            </w:r>
            <w:r w:rsidR="00BC7DA0">
              <w:rPr>
                <w:noProof/>
                <w:lang w:eastAsia="ja-JP"/>
              </w:rPr>
              <w:t>3</w:t>
            </w:r>
          </w:p>
        </w:tc>
      </w:tr>
      <w:tr w:rsidR="006002A7" w14:paraId="3C933005" w14:textId="77777777">
        <w:tc>
          <w:tcPr>
            <w:tcW w:w="1843" w:type="dxa"/>
            <w:tcBorders>
              <w:left w:val="single" w:sz="4" w:space="0" w:color="auto"/>
            </w:tcBorders>
          </w:tcPr>
          <w:p w14:paraId="0C89B605" w14:textId="77777777" w:rsidR="006002A7" w:rsidRDefault="006002A7" w:rsidP="006002A7">
            <w:pPr>
              <w:pStyle w:val="CRCoverPage"/>
              <w:spacing w:after="0"/>
              <w:rPr>
                <w:b/>
                <w:i/>
                <w:noProof/>
                <w:sz w:val="8"/>
                <w:szCs w:val="8"/>
              </w:rPr>
            </w:pPr>
          </w:p>
        </w:tc>
        <w:tc>
          <w:tcPr>
            <w:tcW w:w="7797" w:type="dxa"/>
            <w:gridSpan w:val="10"/>
            <w:tcBorders>
              <w:right w:val="single" w:sz="4" w:space="0" w:color="auto"/>
            </w:tcBorders>
          </w:tcPr>
          <w:p w14:paraId="1A189830" w14:textId="77777777" w:rsidR="006002A7" w:rsidRDefault="006002A7" w:rsidP="006002A7">
            <w:pPr>
              <w:pStyle w:val="CRCoverPage"/>
              <w:spacing w:after="0"/>
              <w:rPr>
                <w:noProof/>
                <w:sz w:val="8"/>
                <w:szCs w:val="8"/>
              </w:rPr>
            </w:pPr>
          </w:p>
        </w:tc>
      </w:tr>
      <w:tr w:rsidR="006002A7" w14:paraId="2332CC60" w14:textId="77777777">
        <w:tc>
          <w:tcPr>
            <w:tcW w:w="1843" w:type="dxa"/>
            <w:tcBorders>
              <w:left w:val="single" w:sz="4" w:space="0" w:color="auto"/>
            </w:tcBorders>
          </w:tcPr>
          <w:p w14:paraId="75A60DB3" w14:textId="77777777" w:rsidR="006002A7" w:rsidRDefault="006002A7" w:rsidP="006002A7">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454F132A" w:rsidR="006002A7" w:rsidRDefault="00BC7DA0" w:rsidP="006002A7">
            <w:pPr>
              <w:pStyle w:val="CRCoverPage"/>
              <w:spacing w:after="0"/>
              <w:ind w:left="100"/>
              <w:rPr>
                <w:noProof/>
                <w:lang w:eastAsia="ja-JP"/>
              </w:rPr>
            </w:pPr>
            <w:r>
              <w:rPr>
                <w:noProof/>
              </w:rPr>
              <w:t>eNA_Ph3</w:t>
            </w:r>
          </w:p>
        </w:tc>
        <w:tc>
          <w:tcPr>
            <w:tcW w:w="567" w:type="dxa"/>
            <w:tcBorders>
              <w:left w:val="nil"/>
            </w:tcBorders>
          </w:tcPr>
          <w:p w14:paraId="09857FE1" w14:textId="77777777" w:rsidR="006002A7" w:rsidRDefault="006002A7" w:rsidP="006002A7">
            <w:pPr>
              <w:pStyle w:val="CRCoverPage"/>
              <w:spacing w:after="0"/>
              <w:ind w:right="100"/>
              <w:rPr>
                <w:noProof/>
              </w:rPr>
            </w:pPr>
          </w:p>
        </w:tc>
        <w:tc>
          <w:tcPr>
            <w:tcW w:w="1417" w:type="dxa"/>
            <w:gridSpan w:val="3"/>
            <w:tcBorders>
              <w:left w:val="nil"/>
            </w:tcBorders>
          </w:tcPr>
          <w:p w14:paraId="618796E7" w14:textId="77777777" w:rsidR="006002A7" w:rsidRDefault="006002A7" w:rsidP="006002A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55702FE6" w:rsidR="006002A7" w:rsidRDefault="006002A7" w:rsidP="006002A7">
            <w:pPr>
              <w:pStyle w:val="CRCoverPage"/>
              <w:spacing w:after="0"/>
              <w:ind w:left="100"/>
              <w:rPr>
                <w:noProof/>
              </w:rPr>
            </w:pPr>
            <w:r>
              <w:rPr>
                <w:noProof/>
              </w:rPr>
              <w:t>2023-</w:t>
            </w:r>
            <w:r w:rsidR="004A2FBE">
              <w:rPr>
                <w:rFonts w:hint="eastAsia"/>
                <w:noProof/>
                <w:lang w:eastAsia="ja-JP"/>
              </w:rPr>
              <w:t>0</w:t>
            </w:r>
            <w:r w:rsidR="004A2FBE">
              <w:rPr>
                <w:noProof/>
                <w:lang w:eastAsia="ja-JP"/>
              </w:rPr>
              <w:t>9</w:t>
            </w:r>
            <w:r>
              <w:rPr>
                <w:noProof/>
              </w:rPr>
              <w:t>-</w:t>
            </w:r>
            <w:r w:rsidR="004A2FBE">
              <w:rPr>
                <w:noProof/>
              </w:rPr>
              <w:t>29</w:t>
            </w:r>
          </w:p>
        </w:tc>
      </w:tr>
      <w:tr w:rsidR="006002A7" w14:paraId="4BCD0DC4" w14:textId="77777777">
        <w:tc>
          <w:tcPr>
            <w:tcW w:w="1843" w:type="dxa"/>
            <w:tcBorders>
              <w:left w:val="single" w:sz="4" w:space="0" w:color="auto"/>
            </w:tcBorders>
          </w:tcPr>
          <w:p w14:paraId="6ED75231" w14:textId="77777777" w:rsidR="006002A7" w:rsidRDefault="006002A7" w:rsidP="006002A7">
            <w:pPr>
              <w:pStyle w:val="CRCoverPage"/>
              <w:spacing w:after="0"/>
              <w:rPr>
                <w:b/>
                <w:i/>
                <w:noProof/>
                <w:sz w:val="8"/>
                <w:szCs w:val="8"/>
              </w:rPr>
            </w:pPr>
          </w:p>
        </w:tc>
        <w:tc>
          <w:tcPr>
            <w:tcW w:w="1986" w:type="dxa"/>
            <w:gridSpan w:val="4"/>
          </w:tcPr>
          <w:p w14:paraId="55792167" w14:textId="77777777" w:rsidR="006002A7" w:rsidRDefault="006002A7" w:rsidP="006002A7">
            <w:pPr>
              <w:pStyle w:val="CRCoverPage"/>
              <w:spacing w:after="0"/>
              <w:rPr>
                <w:noProof/>
                <w:sz w:val="8"/>
                <w:szCs w:val="8"/>
              </w:rPr>
            </w:pPr>
          </w:p>
        </w:tc>
        <w:tc>
          <w:tcPr>
            <w:tcW w:w="2267" w:type="dxa"/>
            <w:gridSpan w:val="2"/>
          </w:tcPr>
          <w:p w14:paraId="23035326" w14:textId="77777777" w:rsidR="006002A7" w:rsidRDefault="006002A7" w:rsidP="006002A7">
            <w:pPr>
              <w:pStyle w:val="CRCoverPage"/>
              <w:spacing w:after="0"/>
              <w:rPr>
                <w:noProof/>
                <w:sz w:val="8"/>
                <w:szCs w:val="8"/>
              </w:rPr>
            </w:pPr>
          </w:p>
        </w:tc>
        <w:tc>
          <w:tcPr>
            <w:tcW w:w="1417" w:type="dxa"/>
            <w:gridSpan w:val="3"/>
          </w:tcPr>
          <w:p w14:paraId="51998D67" w14:textId="77777777" w:rsidR="006002A7" w:rsidRDefault="006002A7" w:rsidP="006002A7">
            <w:pPr>
              <w:pStyle w:val="CRCoverPage"/>
              <w:spacing w:after="0"/>
              <w:rPr>
                <w:noProof/>
                <w:sz w:val="8"/>
                <w:szCs w:val="8"/>
              </w:rPr>
            </w:pPr>
          </w:p>
        </w:tc>
        <w:tc>
          <w:tcPr>
            <w:tcW w:w="2127" w:type="dxa"/>
            <w:tcBorders>
              <w:right w:val="single" w:sz="4" w:space="0" w:color="auto"/>
            </w:tcBorders>
          </w:tcPr>
          <w:p w14:paraId="0AD295E4" w14:textId="77777777" w:rsidR="006002A7" w:rsidRDefault="006002A7" w:rsidP="006002A7">
            <w:pPr>
              <w:pStyle w:val="CRCoverPage"/>
              <w:spacing w:after="0"/>
              <w:rPr>
                <w:noProof/>
                <w:sz w:val="8"/>
                <w:szCs w:val="8"/>
              </w:rPr>
            </w:pPr>
          </w:p>
        </w:tc>
      </w:tr>
      <w:tr w:rsidR="006002A7" w14:paraId="387234AC" w14:textId="77777777">
        <w:trPr>
          <w:cantSplit/>
        </w:trPr>
        <w:tc>
          <w:tcPr>
            <w:tcW w:w="1843" w:type="dxa"/>
            <w:tcBorders>
              <w:left w:val="single" w:sz="4" w:space="0" w:color="auto"/>
            </w:tcBorders>
          </w:tcPr>
          <w:p w14:paraId="1495EC0D" w14:textId="77777777" w:rsidR="006002A7" w:rsidRDefault="006002A7" w:rsidP="006002A7">
            <w:pPr>
              <w:pStyle w:val="CRCoverPage"/>
              <w:tabs>
                <w:tab w:val="right" w:pos="1759"/>
              </w:tabs>
              <w:spacing w:after="0"/>
              <w:rPr>
                <w:b/>
                <w:i/>
                <w:noProof/>
              </w:rPr>
            </w:pPr>
            <w:r>
              <w:rPr>
                <w:b/>
                <w:i/>
                <w:noProof/>
              </w:rPr>
              <w:t>Category:</w:t>
            </w:r>
          </w:p>
        </w:tc>
        <w:tc>
          <w:tcPr>
            <w:tcW w:w="851" w:type="dxa"/>
            <w:shd w:val="pct30" w:color="FFFF00" w:fill="auto"/>
          </w:tcPr>
          <w:p w14:paraId="568D6C03" w14:textId="6B726C72" w:rsidR="006002A7" w:rsidRDefault="00BC7DA0" w:rsidP="006002A7">
            <w:pPr>
              <w:pStyle w:val="CRCoverPage"/>
              <w:spacing w:after="0"/>
              <w:ind w:left="100" w:right="-609"/>
              <w:rPr>
                <w:b/>
                <w:noProof/>
              </w:rPr>
            </w:pPr>
            <w:r>
              <w:rPr>
                <w:b/>
                <w:noProof/>
              </w:rPr>
              <w:t>B</w:t>
            </w:r>
          </w:p>
        </w:tc>
        <w:tc>
          <w:tcPr>
            <w:tcW w:w="3402" w:type="dxa"/>
            <w:gridSpan w:val="5"/>
            <w:tcBorders>
              <w:left w:val="nil"/>
            </w:tcBorders>
          </w:tcPr>
          <w:p w14:paraId="0A759F43" w14:textId="77777777" w:rsidR="006002A7" w:rsidRDefault="006002A7" w:rsidP="006002A7">
            <w:pPr>
              <w:pStyle w:val="CRCoverPage"/>
              <w:spacing w:after="0"/>
              <w:rPr>
                <w:noProof/>
              </w:rPr>
            </w:pPr>
          </w:p>
        </w:tc>
        <w:tc>
          <w:tcPr>
            <w:tcW w:w="1417" w:type="dxa"/>
            <w:gridSpan w:val="3"/>
            <w:tcBorders>
              <w:left w:val="nil"/>
            </w:tcBorders>
          </w:tcPr>
          <w:p w14:paraId="5D6B7D98" w14:textId="77777777" w:rsidR="006002A7" w:rsidRDefault="006002A7" w:rsidP="006002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2195AADE" w:rsidR="006002A7" w:rsidRDefault="006002A7" w:rsidP="006002A7">
            <w:pPr>
              <w:pStyle w:val="CRCoverPage"/>
              <w:spacing w:after="0"/>
              <w:ind w:left="100"/>
              <w:rPr>
                <w:noProof/>
              </w:rPr>
            </w:pPr>
            <w:r>
              <w:rPr>
                <w:noProof/>
              </w:rPr>
              <w:t>Rel-18</w:t>
            </w:r>
          </w:p>
        </w:tc>
      </w:tr>
      <w:tr w:rsidR="006002A7" w14:paraId="03A1E099" w14:textId="77777777">
        <w:tc>
          <w:tcPr>
            <w:tcW w:w="1843" w:type="dxa"/>
            <w:tcBorders>
              <w:left w:val="single" w:sz="4" w:space="0" w:color="auto"/>
              <w:bottom w:val="single" w:sz="4" w:space="0" w:color="auto"/>
            </w:tcBorders>
          </w:tcPr>
          <w:p w14:paraId="105B8F1E" w14:textId="77777777" w:rsidR="006002A7" w:rsidRDefault="006002A7" w:rsidP="006002A7">
            <w:pPr>
              <w:pStyle w:val="CRCoverPage"/>
              <w:spacing w:after="0"/>
              <w:rPr>
                <w:b/>
                <w:i/>
                <w:noProof/>
              </w:rPr>
            </w:pPr>
          </w:p>
        </w:tc>
        <w:tc>
          <w:tcPr>
            <w:tcW w:w="4677" w:type="dxa"/>
            <w:gridSpan w:val="8"/>
            <w:tcBorders>
              <w:bottom w:val="single" w:sz="4" w:space="0" w:color="auto"/>
            </w:tcBorders>
          </w:tcPr>
          <w:p w14:paraId="238E2334" w14:textId="77777777" w:rsidR="006002A7" w:rsidRDefault="006002A7" w:rsidP="006002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6002A7" w:rsidRDefault="006002A7" w:rsidP="006002A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660AB88A" w:rsidR="006002A7" w:rsidRDefault="006002A7" w:rsidP="006002A7">
            <w:pPr>
              <w:pStyle w:val="CRCoverPage"/>
              <w:tabs>
                <w:tab w:val="left" w:pos="762"/>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02A7" w14:paraId="0ADF542F" w14:textId="77777777">
        <w:tc>
          <w:tcPr>
            <w:tcW w:w="1843" w:type="dxa"/>
          </w:tcPr>
          <w:p w14:paraId="74320C72" w14:textId="77777777" w:rsidR="006002A7" w:rsidRDefault="006002A7" w:rsidP="006002A7">
            <w:pPr>
              <w:pStyle w:val="CRCoverPage"/>
              <w:spacing w:after="0"/>
              <w:rPr>
                <w:b/>
                <w:i/>
                <w:noProof/>
                <w:sz w:val="8"/>
                <w:szCs w:val="8"/>
              </w:rPr>
            </w:pPr>
          </w:p>
        </w:tc>
        <w:tc>
          <w:tcPr>
            <w:tcW w:w="7797" w:type="dxa"/>
            <w:gridSpan w:val="10"/>
          </w:tcPr>
          <w:p w14:paraId="3F145A77" w14:textId="77777777" w:rsidR="006002A7" w:rsidRDefault="006002A7" w:rsidP="006002A7">
            <w:pPr>
              <w:pStyle w:val="CRCoverPage"/>
              <w:spacing w:after="0"/>
              <w:rPr>
                <w:noProof/>
                <w:sz w:val="8"/>
                <w:szCs w:val="8"/>
              </w:rPr>
            </w:pPr>
          </w:p>
        </w:tc>
      </w:tr>
      <w:tr w:rsidR="00BC7DA0" w:rsidRPr="002052B7" w14:paraId="32F04E14" w14:textId="77777777">
        <w:tc>
          <w:tcPr>
            <w:tcW w:w="2694" w:type="dxa"/>
            <w:gridSpan w:val="2"/>
            <w:tcBorders>
              <w:top w:val="single" w:sz="4" w:space="0" w:color="auto"/>
              <w:left w:val="single" w:sz="4" w:space="0" w:color="auto"/>
            </w:tcBorders>
          </w:tcPr>
          <w:p w14:paraId="34AD5775" w14:textId="77777777" w:rsidR="00BC7DA0" w:rsidRDefault="00BC7DA0" w:rsidP="00BC7D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17F011A7" w:rsidR="00BC7DA0" w:rsidRPr="00B86C7B" w:rsidRDefault="009347F3" w:rsidP="00BC7DA0">
            <w:pPr>
              <w:pStyle w:val="CRCoverPage"/>
              <w:spacing w:after="0"/>
              <w:ind w:left="100"/>
            </w:pPr>
            <w:r w:rsidRPr="00607EF1">
              <w:t>Relative Proximity</w:t>
            </w:r>
            <w:r w:rsidRPr="00372922">
              <w:t xml:space="preserve"> </w:t>
            </w:r>
            <w:r w:rsidR="00A676A2">
              <w:t>a</w:t>
            </w:r>
            <w:r w:rsidR="00BC7DA0">
              <w:t>nalytics</w:t>
            </w:r>
            <w:r w:rsidR="00BC7DA0" w:rsidRPr="00AA5C5A">
              <w:t xml:space="preserve"> </w:t>
            </w:r>
            <w:r w:rsidR="00BC7DA0">
              <w:t xml:space="preserve">was implemented in clause </w:t>
            </w:r>
            <w:r w:rsidR="00CC4E72">
              <w:t>6.</w:t>
            </w:r>
            <w:r>
              <w:t>19</w:t>
            </w:r>
            <w:r w:rsidR="00BC7DA0">
              <w:t xml:space="preserve"> of </w:t>
            </w:r>
            <w:r w:rsidR="00BC7DA0" w:rsidRPr="00AA5C5A">
              <w:t>TS 23.288</w:t>
            </w:r>
            <w:r w:rsidR="00BC7DA0">
              <w:t>, hence need to be implemented in this specification.</w:t>
            </w:r>
          </w:p>
        </w:tc>
      </w:tr>
      <w:tr w:rsidR="00BC7DA0" w14:paraId="4EEB0870" w14:textId="77777777">
        <w:tc>
          <w:tcPr>
            <w:tcW w:w="2694" w:type="dxa"/>
            <w:gridSpan w:val="2"/>
            <w:tcBorders>
              <w:left w:val="single" w:sz="4" w:space="0" w:color="auto"/>
            </w:tcBorders>
          </w:tcPr>
          <w:p w14:paraId="47F018ED" w14:textId="10AEA74C" w:rsidR="00BC7DA0" w:rsidRDefault="00BC7DA0" w:rsidP="00BC7DA0">
            <w:pPr>
              <w:pStyle w:val="CRCoverPage"/>
              <w:spacing w:after="0"/>
              <w:rPr>
                <w:b/>
                <w:i/>
                <w:noProof/>
                <w:sz w:val="8"/>
                <w:szCs w:val="8"/>
              </w:rPr>
            </w:pPr>
          </w:p>
        </w:tc>
        <w:tc>
          <w:tcPr>
            <w:tcW w:w="6946" w:type="dxa"/>
            <w:gridSpan w:val="9"/>
            <w:tcBorders>
              <w:right w:val="single" w:sz="4" w:space="0" w:color="auto"/>
            </w:tcBorders>
          </w:tcPr>
          <w:p w14:paraId="60F916C2" w14:textId="77777777" w:rsidR="00BC7DA0" w:rsidRPr="00A27595" w:rsidRDefault="00BC7DA0" w:rsidP="00BC7DA0">
            <w:pPr>
              <w:pStyle w:val="CRCoverPage"/>
              <w:spacing w:after="0"/>
              <w:rPr>
                <w:noProof/>
                <w:sz w:val="8"/>
                <w:szCs w:val="8"/>
              </w:rPr>
            </w:pPr>
          </w:p>
        </w:tc>
      </w:tr>
      <w:tr w:rsidR="00BC7DA0" w:rsidRPr="00A25A3C" w14:paraId="026C08B3" w14:textId="77777777">
        <w:tc>
          <w:tcPr>
            <w:tcW w:w="2694" w:type="dxa"/>
            <w:gridSpan w:val="2"/>
            <w:tcBorders>
              <w:left w:val="single" w:sz="4" w:space="0" w:color="auto"/>
            </w:tcBorders>
          </w:tcPr>
          <w:p w14:paraId="29AF831C" w14:textId="77777777" w:rsidR="00BC7DA0" w:rsidRDefault="00BC7DA0" w:rsidP="00BC7D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459B85" w14:textId="591D50A0" w:rsidR="00BC7DA0" w:rsidRPr="00A0325A" w:rsidRDefault="00BC7DA0" w:rsidP="00BC7DA0">
            <w:pPr>
              <w:pStyle w:val="CRCoverPage"/>
              <w:spacing w:after="0"/>
              <w:ind w:left="100"/>
              <w:rPr>
                <w:rFonts w:eastAsiaTheme="minorEastAsia"/>
                <w:lang w:eastAsia="zh-CN"/>
              </w:rPr>
            </w:pPr>
            <w:r>
              <w:rPr>
                <w:noProof/>
              </w:rPr>
              <w:t xml:space="preserve">This CR proposes to add new feature, event, data types and procedures </w:t>
            </w:r>
            <w:r w:rsidR="00ED63E3">
              <w:rPr>
                <w:noProof/>
              </w:rPr>
              <w:t xml:space="preserve">to </w:t>
            </w:r>
            <w:r>
              <w:rPr>
                <w:noProof/>
              </w:rPr>
              <w:t>Nnwdaf_EventsSubscription API</w:t>
            </w:r>
            <w:r w:rsidR="00ED63E3">
              <w:rPr>
                <w:noProof/>
              </w:rPr>
              <w:t xml:space="preserve"> for supporting </w:t>
            </w:r>
            <w:r w:rsidR="009347F3" w:rsidRPr="00607EF1">
              <w:t>Relative Proximity</w:t>
            </w:r>
            <w:r w:rsidR="009347F3" w:rsidRPr="00372922">
              <w:t xml:space="preserve"> </w:t>
            </w:r>
            <w:r w:rsidR="00ED63E3">
              <w:rPr>
                <w:noProof/>
              </w:rPr>
              <w:t>analytics</w:t>
            </w:r>
            <w:r>
              <w:rPr>
                <w:noProof/>
              </w:rPr>
              <w:t>.</w:t>
            </w:r>
            <w:r>
              <w:rPr>
                <w:noProof/>
                <w:lang w:eastAsia="ja-JP"/>
              </w:rPr>
              <w:t xml:space="preserve"> </w:t>
            </w:r>
          </w:p>
        </w:tc>
      </w:tr>
      <w:tr w:rsidR="00BC7DA0" w14:paraId="4DD08F3E" w14:textId="77777777">
        <w:tc>
          <w:tcPr>
            <w:tcW w:w="2694" w:type="dxa"/>
            <w:gridSpan w:val="2"/>
            <w:tcBorders>
              <w:left w:val="single" w:sz="4" w:space="0" w:color="auto"/>
            </w:tcBorders>
          </w:tcPr>
          <w:p w14:paraId="0596642B" w14:textId="7063CE45" w:rsidR="00BC7DA0" w:rsidRDefault="00BC7DA0" w:rsidP="00BC7DA0">
            <w:pPr>
              <w:pStyle w:val="CRCoverPage"/>
              <w:spacing w:after="0"/>
              <w:rPr>
                <w:b/>
                <w:i/>
                <w:noProof/>
                <w:sz w:val="8"/>
                <w:szCs w:val="8"/>
              </w:rPr>
            </w:pPr>
          </w:p>
        </w:tc>
        <w:tc>
          <w:tcPr>
            <w:tcW w:w="6946" w:type="dxa"/>
            <w:gridSpan w:val="9"/>
            <w:tcBorders>
              <w:right w:val="single" w:sz="4" w:space="0" w:color="auto"/>
            </w:tcBorders>
          </w:tcPr>
          <w:p w14:paraId="758D6E62" w14:textId="77777777" w:rsidR="00BC7DA0" w:rsidRDefault="00BC7DA0" w:rsidP="00BC7DA0">
            <w:pPr>
              <w:pStyle w:val="CRCoverPage"/>
              <w:spacing w:after="0"/>
              <w:rPr>
                <w:noProof/>
                <w:sz w:val="8"/>
                <w:szCs w:val="8"/>
              </w:rPr>
            </w:pPr>
          </w:p>
        </w:tc>
      </w:tr>
      <w:tr w:rsidR="00BC7DA0" w14:paraId="2FA1FDA4" w14:textId="77777777">
        <w:tc>
          <w:tcPr>
            <w:tcW w:w="2694" w:type="dxa"/>
            <w:gridSpan w:val="2"/>
            <w:tcBorders>
              <w:left w:val="single" w:sz="4" w:space="0" w:color="auto"/>
              <w:bottom w:val="single" w:sz="4" w:space="0" w:color="auto"/>
            </w:tcBorders>
          </w:tcPr>
          <w:p w14:paraId="55140C92" w14:textId="77777777" w:rsidR="00BC7DA0" w:rsidRDefault="00BC7DA0" w:rsidP="00BC7D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219C6953" w:rsidR="00BC7DA0" w:rsidRDefault="00BC7DA0" w:rsidP="00BC7DA0">
            <w:pPr>
              <w:pStyle w:val="CRCoverPage"/>
              <w:spacing w:after="0"/>
              <w:ind w:left="100"/>
              <w:rPr>
                <w:noProof/>
              </w:rPr>
            </w:pPr>
            <w:r>
              <w:rPr>
                <w:noProof/>
              </w:rPr>
              <w:t>The stage 2 requirement is not implemented.</w:t>
            </w:r>
          </w:p>
        </w:tc>
      </w:tr>
      <w:tr w:rsidR="006002A7" w14:paraId="1514A978" w14:textId="77777777">
        <w:tc>
          <w:tcPr>
            <w:tcW w:w="2694" w:type="dxa"/>
            <w:gridSpan w:val="2"/>
          </w:tcPr>
          <w:p w14:paraId="748C3B4A" w14:textId="77777777" w:rsidR="006002A7" w:rsidRDefault="006002A7" w:rsidP="006002A7">
            <w:pPr>
              <w:pStyle w:val="CRCoverPage"/>
              <w:spacing w:after="0"/>
              <w:rPr>
                <w:b/>
                <w:i/>
                <w:noProof/>
                <w:sz w:val="8"/>
                <w:szCs w:val="8"/>
              </w:rPr>
            </w:pPr>
          </w:p>
        </w:tc>
        <w:tc>
          <w:tcPr>
            <w:tcW w:w="6946" w:type="dxa"/>
            <w:gridSpan w:val="9"/>
          </w:tcPr>
          <w:p w14:paraId="42CB875C" w14:textId="77777777" w:rsidR="006002A7" w:rsidRDefault="006002A7" w:rsidP="006002A7">
            <w:pPr>
              <w:pStyle w:val="CRCoverPage"/>
              <w:spacing w:after="0"/>
              <w:rPr>
                <w:noProof/>
                <w:sz w:val="8"/>
                <w:szCs w:val="8"/>
              </w:rPr>
            </w:pPr>
          </w:p>
        </w:tc>
      </w:tr>
      <w:tr w:rsidR="006002A7" w14:paraId="59DDEDEE" w14:textId="77777777">
        <w:tc>
          <w:tcPr>
            <w:tcW w:w="2694" w:type="dxa"/>
            <w:gridSpan w:val="2"/>
            <w:tcBorders>
              <w:top w:val="single" w:sz="4" w:space="0" w:color="auto"/>
              <w:left w:val="single" w:sz="4" w:space="0" w:color="auto"/>
            </w:tcBorders>
          </w:tcPr>
          <w:p w14:paraId="54B61A4A" w14:textId="77777777" w:rsidR="006002A7" w:rsidRDefault="006002A7" w:rsidP="006002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20154A9C" w:rsidR="006002A7" w:rsidRDefault="00BC7DA0" w:rsidP="006002A7">
            <w:pPr>
              <w:pStyle w:val="CRCoverPage"/>
              <w:spacing w:after="0"/>
              <w:ind w:left="100"/>
              <w:rPr>
                <w:noProof/>
                <w:lang w:eastAsia="ja-JP"/>
              </w:rPr>
            </w:pPr>
            <w:r>
              <w:rPr>
                <w:noProof/>
              </w:rPr>
              <w:t>4.2.1.1, 4.2.1.3.2, 4.2.2.2.2, 4.2.2.4.2, 5.1.6.1, 5.1.6.2.3, 5.1.6.2.5, 5.1.6.2.</w:t>
            </w:r>
            <w:r w:rsidR="00F8430B">
              <w:rPr>
                <w:noProof/>
              </w:rPr>
              <w:t>8</w:t>
            </w:r>
            <w:r>
              <w:rPr>
                <w:lang w:eastAsia="ja-JP"/>
              </w:rPr>
              <w:t xml:space="preserve">, </w:t>
            </w:r>
            <w:r w:rsidR="00F8430B">
              <w:rPr>
                <w:lang w:eastAsia="ja-JP"/>
              </w:rPr>
              <w:t xml:space="preserve">5.1.6.2.99, </w:t>
            </w:r>
            <w:r w:rsidR="001B4F95">
              <w:rPr>
                <w:lang w:eastAsia="ja-JP"/>
              </w:rPr>
              <w:t>5.1.6.2.</w:t>
            </w:r>
            <w:r w:rsidR="00F8430B">
              <w:rPr>
                <w:lang w:eastAsia="ja-JP"/>
              </w:rPr>
              <w:t>100</w:t>
            </w:r>
            <w:r w:rsidR="001B4F95">
              <w:rPr>
                <w:lang w:eastAsia="ja-JP"/>
              </w:rPr>
              <w:t xml:space="preserve">, </w:t>
            </w:r>
            <w:r w:rsidR="00C51E2C">
              <w:rPr>
                <w:lang w:eastAsia="ja-JP"/>
              </w:rPr>
              <w:t>5.1.6.2.</w:t>
            </w:r>
            <w:r w:rsidR="00F8430B">
              <w:rPr>
                <w:lang w:eastAsia="ja-JP"/>
              </w:rPr>
              <w:t>101</w:t>
            </w:r>
            <w:r w:rsidR="00276330">
              <w:rPr>
                <w:lang w:eastAsia="ja-JP"/>
              </w:rPr>
              <w:t xml:space="preserve">, </w:t>
            </w:r>
            <w:r w:rsidR="00F8430B">
              <w:rPr>
                <w:lang w:eastAsia="ja-JP"/>
              </w:rPr>
              <w:t xml:space="preserve">5.1.6.2.102, </w:t>
            </w:r>
            <w:r w:rsidR="007171B6">
              <w:rPr>
                <w:lang w:eastAsia="ja-JP"/>
              </w:rPr>
              <w:t xml:space="preserve">5.1.6.2.103, </w:t>
            </w:r>
            <w:r w:rsidR="004A2FBE">
              <w:rPr>
                <w:lang w:eastAsia="ja-JP"/>
              </w:rPr>
              <w:t xml:space="preserve">5.1.6.2.104, </w:t>
            </w:r>
            <w:r>
              <w:rPr>
                <w:lang w:eastAsia="ja-JP"/>
              </w:rPr>
              <w:t xml:space="preserve">5.1.6.3.4, </w:t>
            </w:r>
            <w:r w:rsidR="00276330">
              <w:rPr>
                <w:lang w:eastAsia="ja-JP"/>
              </w:rPr>
              <w:t xml:space="preserve">5.1.6.3.18, </w:t>
            </w:r>
            <w:r>
              <w:rPr>
                <w:lang w:eastAsia="ja-JP"/>
              </w:rPr>
              <w:t>5.1.8, A.2</w:t>
            </w:r>
          </w:p>
        </w:tc>
      </w:tr>
      <w:tr w:rsidR="006002A7" w14:paraId="300D72E8" w14:textId="77777777">
        <w:tc>
          <w:tcPr>
            <w:tcW w:w="2694" w:type="dxa"/>
            <w:gridSpan w:val="2"/>
            <w:tcBorders>
              <w:left w:val="single" w:sz="4" w:space="0" w:color="auto"/>
            </w:tcBorders>
          </w:tcPr>
          <w:p w14:paraId="31FDB0C8" w14:textId="77777777" w:rsidR="006002A7" w:rsidRDefault="006002A7" w:rsidP="006002A7">
            <w:pPr>
              <w:pStyle w:val="CRCoverPage"/>
              <w:spacing w:after="0"/>
              <w:rPr>
                <w:b/>
                <w:i/>
                <w:noProof/>
                <w:sz w:val="8"/>
                <w:szCs w:val="8"/>
              </w:rPr>
            </w:pPr>
          </w:p>
        </w:tc>
        <w:tc>
          <w:tcPr>
            <w:tcW w:w="6946" w:type="dxa"/>
            <w:gridSpan w:val="9"/>
            <w:tcBorders>
              <w:right w:val="single" w:sz="4" w:space="0" w:color="auto"/>
            </w:tcBorders>
          </w:tcPr>
          <w:p w14:paraId="6C73C304" w14:textId="77777777" w:rsidR="006002A7" w:rsidRDefault="006002A7" w:rsidP="006002A7">
            <w:pPr>
              <w:pStyle w:val="CRCoverPage"/>
              <w:spacing w:after="0"/>
              <w:rPr>
                <w:noProof/>
                <w:sz w:val="8"/>
                <w:szCs w:val="8"/>
              </w:rPr>
            </w:pPr>
          </w:p>
        </w:tc>
      </w:tr>
      <w:tr w:rsidR="006002A7" w14:paraId="64C85031" w14:textId="77777777">
        <w:tc>
          <w:tcPr>
            <w:tcW w:w="2694" w:type="dxa"/>
            <w:gridSpan w:val="2"/>
            <w:tcBorders>
              <w:left w:val="single" w:sz="4" w:space="0" w:color="auto"/>
            </w:tcBorders>
          </w:tcPr>
          <w:p w14:paraId="0EFDEAE7" w14:textId="77777777" w:rsidR="006002A7" w:rsidRDefault="006002A7" w:rsidP="006002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6002A7" w:rsidRDefault="006002A7" w:rsidP="006002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6002A7" w:rsidRDefault="006002A7" w:rsidP="006002A7">
            <w:pPr>
              <w:pStyle w:val="CRCoverPage"/>
              <w:spacing w:after="0"/>
              <w:jc w:val="center"/>
              <w:rPr>
                <w:b/>
                <w:caps/>
                <w:noProof/>
              </w:rPr>
            </w:pPr>
            <w:r>
              <w:rPr>
                <w:b/>
                <w:caps/>
                <w:noProof/>
              </w:rPr>
              <w:t>N</w:t>
            </w:r>
          </w:p>
        </w:tc>
        <w:tc>
          <w:tcPr>
            <w:tcW w:w="2977" w:type="dxa"/>
            <w:gridSpan w:val="4"/>
          </w:tcPr>
          <w:p w14:paraId="36C66D21" w14:textId="77777777" w:rsidR="006002A7" w:rsidRDefault="006002A7" w:rsidP="006002A7">
            <w:pPr>
              <w:pStyle w:val="CRCoverPage"/>
              <w:tabs>
                <w:tab w:val="right" w:pos="2893"/>
              </w:tabs>
              <w:spacing w:after="0"/>
              <w:rPr>
                <w:noProof/>
                <w:lang w:eastAsia="ja-JP"/>
              </w:rPr>
            </w:pPr>
          </w:p>
        </w:tc>
        <w:tc>
          <w:tcPr>
            <w:tcW w:w="3401" w:type="dxa"/>
            <w:gridSpan w:val="3"/>
            <w:tcBorders>
              <w:right w:val="single" w:sz="4" w:space="0" w:color="auto"/>
            </w:tcBorders>
            <w:shd w:val="clear" w:color="FFFF00" w:fill="auto"/>
          </w:tcPr>
          <w:p w14:paraId="75554F18" w14:textId="77777777" w:rsidR="006002A7" w:rsidRDefault="006002A7" w:rsidP="006002A7">
            <w:pPr>
              <w:pStyle w:val="CRCoverPage"/>
              <w:spacing w:after="0"/>
              <w:ind w:left="99"/>
              <w:rPr>
                <w:noProof/>
              </w:rPr>
            </w:pPr>
          </w:p>
        </w:tc>
      </w:tr>
      <w:tr w:rsidR="00A72E99" w14:paraId="30E59B81" w14:textId="77777777">
        <w:tc>
          <w:tcPr>
            <w:tcW w:w="2694" w:type="dxa"/>
            <w:gridSpan w:val="2"/>
            <w:tcBorders>
              <w:left w:val="single" w:sz="4" w:space="0" w:color="auto"/>
            </w:tcBorders>
          </w:tcPr>
          <w:p w14:paraId="73B94708" w14:textId="77777777" w:rsidR="00A72E99" w:rsidRDefault="00A72E99" w:rsidP="00A72E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5285088" w:rsidR="00A72E99" w:rsidRDefault="00A72E99" w:rsidP="00A72E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06A64448" w:rsidR="00A72E99" w:rsidRDefault="00A72E99" w:rsidP="00A72E99">
            <w:pPr>
              <w:pStyle w:val="CRCoverPage"/>
              <w:spacing w:after="0"/>
              <w:jc w:val="center"/>
              <w:rPr>
                <w:b/>
                <w:caps/>
                <w:noProof/>
              </w:rPr>
            </w:pPr>
            <w:r>
              <w:rPr>
                <w:b/>
                <w:caps/>
                <w:noProof/>
              </w:rPr>
              <w:t>X</w:t>
            </w:r>
          </w:p>
        </w:tc>
        <w:tc>
          <w:tcPr>
            <w:tcW w:w="2977" w:type="dxa"/>
            <w:gridSpan w:val="4"/>
          </w:tcPr>
          <w:p w14:paraId="0BBBF226" w14:textId="76F8B8E3" w:rsidR="00A72E99" w:rsidRDefault="00A72E99" w:rsidP="00A72E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05B3D580" w:rsidR="00A72E99" w:rsidRDefault="00A72E99" w:rsidP="00A72E99">
            <w:pPr>
              <w:pStyle w:val="CRCoverPage"/>
              <w:spacing w:after="0"/>
              <w:ind w:left="99"/>
              <w:rPr>
                <w:noProof/>
              </w:rPr>
            </w:pPr>
            <w:r>
              <w:rPr>
                <w:noProof/>
              </w:rPr>
              <w:t>TS/TR ... CR ...</w:t>
            </w:r>
          </w:p>
        </w:tc>
      </w:tr>
      <w:tr w:rsidR="006002A7" w14:paraId="4DAF6B42" w14:textId="77777777">
        <w:tc>
          <w:tcPr>
            <w:tcW w:w="2694" w:type="dxa"/>
            <w:gridSpan w:val="2"/>
            <w:tcBorders>
              <w:left w:val="single" w:sz="4" w:space="0" w:color="auto"/>
            </w:tcBorders>
          </w:tcPr>
          <w:p w14:paraId="738B6B1E" w14:textId="77777777" w:rsidR="006002A7" w:rsidRDefault="006002A7" w:rsidP="006002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6002A7" w:rsidRDefault="006002A7" w:rsidP="006002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6002A7" w:rsidRDefault="006002A7" w:rsidP="006002A7">
            <w:pPr>
              <w:pStyle w:val="CRCoverPage"/>
              <w:spacing w:after="0"/>
              <w:jc w:val="center"/>
              <w:rPr>
                <w:b/>
                <w:caps/>
                <w:noProof/>
              </w:rPr>
            </w:pPr>
            <w:r>
              <w:rPr>
                <w:b/>
                <w:caps/>
                <w:noProof/>
              </w:rPr>
              <w:t>X</w:t>
            </w:r>
          </w:p>
        </w:tc>
        <w:tc>
          <w:tcPr>
            <w:tcW w:w="2977" w:type="dxa"/>
            <w:gridSpan w:val="4"/>
          </w:tcPr>
          <w:p w14:paraId="6B8F5D92" w14:textId="77777777" w:rsidR="006002A7" w:rsidRDefault="006002A7" w:rsidP="006002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6002A7" w:rsidRDefault="006002A7" w:rsidP="006002A7">
            <w:pPr>
              <w:pStyle w:val="CRCoverPage"/>
              <w:spacing w:after="0"/>
              <w:ind w:left="99"/>
              <w:rPr>
                <w:noProof/>
              </w:rPr>
            </w:pPr>
            <w:r>
              <w:rPr>
                <w:noProof/>
              </w:rPr>
              <w:t xml:space="preserve">TS/TR ... CR ... </w:t>
            </w:r>
          </w:p>
        </w:tc>
      </w:tr>
      <w:tr w:rsidR="006002A7" w14:paraId="27A09F09" w14:textId="77777777">
        <w:tc>
          <w:tcPr>
            <w:tcW w:w="2694" w:type="dxa"/>
            <w:gridSpan w:val="2"/>
            <w:tcBorders>
              <w:left w:val="single" w:sz="4" w:space="0" w:color="auto"/>
            </w:tcBorders>
          </w:tcPr>
          <w:p w14:paraId="5DB28FA0" w14:textId="77777777" w:rsidR="006002A7" w:rsidRDefault="006002A7" w:rsidP="006002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6002A7" w:rsidRDefault="006002A7" w:rsidP="006002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6002A7" w:rsidRDefault="006002A7" w:rsidP="006002A7">
            <w:pPr>
              <w:pStyle w:val="CRCoverPage"/>
              <w:spacing w:after="0"/>
              <w:jc w:val="center"/>
              <w:rPr>
                <w:b/>
                <w:caps/>
                <w:noProof/>
              </w:rPr>
            </w:pPr>
            <w:r>
              <w:rPr>
                <w:b/>
                <w:caps/>
                <w:noProof/>
              </w:rPr>
              <w:t>X</w:t>
            </w:r>
          </w:p>
        </w:tc>
        <w:tc>
          <w:tcPr>
            <w:tcW w:w="2977" w:type="dxa"/>
            <w:gridSpan w:val="4"/>
          </w:tcPr>
          <w:p w14:paraId="7CF96FFE" w14:textId="77777777" w:rsidR="006002A7" w:rsidRDefault="006002A7" w:rsidP="006002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6002A7" w:rsidRDefault="006002A7" w:rsidP="006002A7">
            <w:pPr>
              <w:pStyle w:val="CRCoverPage"/>
              <w:spacing w:after="0"/>
              <w:ind w:left="99"/>
              <w:rPr>
                <w:noProof/>
              </w:rPr>
            </w:pPr>
            <w:r>
              <w:rPr>
                <w:noProof/>
              </w:rPr>
              <w:t xml:space="preserve">TS/TR ... CR ... </w:t>
            </w:r>
          </w:p>
        </w:tc>
      </w:tr>
      <w:tr w:rsidR="006002A7" w14:paraId="26C70FA7" w14:textId="77777777">
        <w:tc>
          <w:tcPr>
            <w:tcW w:w="2694" w:type="dxa"/>
            <w:gridSpan w:val="2"/>
            <w:tcBorders>
              <w:left w:val="single" w:sz="4" w:space="0" w:color="auto"/>
            </w:tcBorders>
          </w:tcPr>
          <w:p w14:paraId="5801ED57" w14:textId="77777777" w:rsidR="006002A7" w:rsidRDefault="006002A7" w:rsidP="006002A7">
            <w:pPr>
              <w:pStyle w:val="CRCoverPage"/>
              <w:spacing w:after="0"/>
              <w:rPr>
                <w:b/>
                <w:i/>
                <w:noProof/>
              </w:rPr>
            </w:pPr>
          </w:p>
        </w:tc>
        <w:tc>
          <w:tcPr>
            <w:tcW w:w="6946" w:type="dxa"/>
            <w:gridSpan w:val="9"/>
            <w:tcBorders>
              <w:right w:val="single" w:sz="4" w:space="0" w:color="auto"/>
            </w:tcBorders>
          </w:tcPr>
          <w:p w14:paraId="5CFB10F9" w14:textId="77777777" w:rsidR="006002A7" w:rsidRDefault="006002A7" w:rsidP="006002A7">
            <w:pPr>
              <w:pStyle w:val="CRCoverPage"/>
              <w:spacing w:after="0"/>
              <w:rPr>
                <w:noProof/>
              </w:rPr>
            </w:pPr>
          </w:p>
        </w:tc>
      </w:tr>
      <w:tr w:rsidR="006002A7" w14:paraId="1434C8E0" w14:textId="77777777">
        <w:tc>
          <w:tcPr>
            <w:tcW w:w="2694" w:type="dxa"/>
            <w:gridSpan w:val="2"/>
            <w:tcBorders>
              <w:left w:val="single" w:sz="4" w:space="0" w:color="auto"/>
              <w:bottom w:val="single" w:sz="4" w:space="0" w:color="auto"/>
            </w:tcBorders>
          </w:tcPr>
          <w:p w14:paraId="3DB0426C" w14:textId="77777777" w:rsidR="006002A7" w:rsidRDefault="006002A7" w:rsidP="006002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0E0BB41C" w:rsidR="006002A7" w:rsidRPr="00AB22C4" w:rsidRDefault="00BC7DA0" w:rsidP="006002A7">
            <w:pPr>
              <w:pStyle w:val="CRCoverPage"/>
              <w:spacing w:after="0"/>
              <w:ind w:left="100"/>
              <w:rPr>
                <w:noProof/>
              </w:rPr>
            </w:pPr>
            <w:r>
              <w:rPr>
                <w:noProof/>
              </w:rPr>
              <w:t xml:space="preserve">This CR </w:t>
            </w:r>
            <w:r w:rsidR="001B4F95" w:rsidRPr="003E5963">
              <w:t>introduces</w:t>
            </w:r>
            <w:r>
              <w:rPr>
                <w:noProof/>
              </w:rPr>
              <w:t xml:space="preserve"> a backwards compatible feature in the OpenAPI file of the </w:t>
            </w:r>
            <w:r>
              <w:rPr>
                <w:bCs/>
                <w:noProof/>
              </w:rPr>
              <w:t>Nnwdaf_EventsSubscription API</w:t>
            </w:r>
            <w:r>
              <w:rPr>
                <w:noProof/>
              </w:rPr>
              <w:t>.</w:t>
            </w:r>
          </w:p>
        </w:tc>
      </w:tr>
      <w:tr w:rsidR="006002A7" w14:paraId="403525B0" w14:textId="77777777">
        <w:tc>
          <w:tcPr>
            <w:tcW w:w="2694" w:type="dxa"/>
            <w:gridSpan w:val="2"/>
            <w:tcBorders>
              <w:top w:val="single" w:sz="4" w:space="0" w:color="auto"/>
              <w:bottom w:val="single" w:sz="4" w:space="0" w:color="auto"/>
            </w:tcBorders>
          </w:tcPr>
          <w:p w14:paraId="480AFEE9" w14:textId="77777777" w:rsidR="006002A7" w:rsidRDefault="006002A7" w:rsidP="006002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6002A7" w:rsidRDefault="006002A7" w:rsidP="006002A7">
            <w:pPr>
              <w:pStyle w:val="CRCoverPage"/>
              <w:spacing w:after="0"/>
              <w:ind w:left="100"/>
              <w:rPr>
                <w:noProof/>
                <w:sz w:val="8"/>
                <w:szCs w:val="8"/>
              </w:rPr>
            </w:pPr>
          </w:p>
        </w:tc>
      </w:tr>
      <w:tr w:rsidR="006002A7"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6002A7" w:rsidRDefault="006002A7" w:rsidP="006002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63910272" w:rsidR="006002A7" w:rsidRPr="00235850" w:rsidRDefault="006002A7" w:rsidP="00235850">
            <w:pPr>
              <w:pStyle w:val="CRCoverPage"/>
              <w:spacing w:after="0"/>
              <w:rPr>
                <w:rFonts w:eastAsiaTheme="minorEastAsia"/>
                <w:lang w:eastAsia="zh-CN"/>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lang w:eastAsia="ja-JP"/>
        </w:rPr>
        <w:sectPr w:rsidR="002772A1" w:rsidSect="006F5856">
          <w:headerReference w:type="even" r:id="rId12"/>
          <w:footnotePr>
            <w:numRestart w:val="eachSect"/>
          </w:footnotePr>
          <w:pgSz w:w="11907" w:h="16840" w:code="9"/>
          <w:pgMar w:top="1418" w:right="1134" w:bottom="1134" w:left="1134" w:header="680" w:footer="567" w:gutter="0"/>
          <w:cols w:space="720"/>
          <w:docGrid w:linePitch="272"/>
        </w:sectPr>
      </w:pPr>
    </w:p>
    <w:p w14:paraId="45BEEF73" w14:textId="798EC5B1" w:rsidR="00424C32" w:rsidRDefault="00424C32" w:rsidP="00424C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 w:name="_Toc11247565"/>
      <w:bookmarkStart w:id="4" w:name="_Toc27044704"/>
      <w:bookmarkStart w:id="5" w:name="_Toc36033746"/>
      <w:bookmarkStart w:id="6" w:name="_Toc45131892"/>
      <w:bookmarkStart w:id="7" w:name="_Toc49776177"/>
      <w:bookmarkStart w:id="8" w:name="_Toc51747097"/>
      <w:bookmarkStart w:id="9" w:name="_Toc66360661"/>
      <w:bookmarkStart w:id="10" w:name="_Toc68105166"/>
      <w:bookmarkStart w:id="11" w:name="_Toc74755796"/>
      <w:bookmarkStart w:id="12" w:name="_Toc90643099"/>
      <w:bookmarkStart w:id="13" w:name="_Toc28013303"/>
      <w:bookmarkStart w:id="14" w:name="_Toc36040058"/>
      <w:bookmarkStart w:id="15" w:name="_Toc44692671"/>
      <w:bookmarkStart w:id="16" w:name="_Toc45134132"/>
      <w:bookmarkStart w:id="17" w:name="_Toc49607196"/>
      <w:bookmarkStart w:id="18" w:name="_Toc51763168"/>
      <w:bookmarkStart w:id="19" w:name="_Toc58850063"/>
      <w:bookmarkStart w:id="20" w:name="_Toc59018443"/>
      <w:bookmarkStart w:id="21" w:name="_Toc68169449"/>
      <w:bookmarkStart w:id="22" w:name="_Toc97203103"/>
      <w:bookmarkStart w:id="23" w:name="_Hlk56636785"/>
      <w:r w:rsidRPr="00D96F8C">
        <w:rPr>
          <w:noProof/>
          <w:color w:val="0000FF"/>
          <w:sz w:val="28"/>
          <w:szCs w:val="28"/>
        </w:rPr>
        <w:lastRenderedPageBreak/>
        <w:t>***</w:t>
      </w:r>
      <w:r w:rsidR="00712485">
        <w:rPr>
          <w:noProof/>
          <w:color w:val="0000FF"/>
          <w:sz w:val="28"/>
          <w:szCs w:val="28"/>
        </w:rPr>
        <w:t xml:space="preserve"> </w:t>
      </w:r>
      <w:r w:rsidR="00712485" w:rsidRPr="008C6891">
        <w:rPr>
          <w:rFonts w:eastAsia="DengXian"/>
          <w:noProof/>
          <w:color w:val="0000FF"/>
          <w:sz w:val="28"/>
          <w:szCs w:val="28"/>
        </w:rPr>
        <w:t>1</w:t>
      </w:r>
      <w:r w:rsidR="00712485" w:rsidRPr="002A0FA3">
        <w:rPr>
          <w:rFonts w:eastAsia="DengXian"/>
          <w:noProof/>
          <w:color w:val="0000FF"/>
          <w:sz w:val="28"/>
          <w:szCs w:val="28"/>
        </w:rPr>
        <w:t>st</w:t>
      </w:r>
      <w:r w:rsidR="00712485"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bookmarkEnd w:id="3"/>
      <w:bookmarkEnd w:id="4"/>
      <w:bookmarkEnd w:id="5"/>
      <w:bookmarkEnd w:id="6"/>
      <w:bookmarkEnd w:id="7"/>
      <w:bookmarkEnd w:id="8"/>
      <w:bookmarkEnd w:id="9"/>
      <w:bookmarkEnd w:id="10"/>
      <w:bookmarkEnd w:id="11"/>
      <w:bookmarkEnd w:id="12"/>
    </w:p>
    <w:p w14:paraId="0B4DD7B7" w14:textId="77777777" w:rsidR="005C6442" w:rsidRDefault="005C6442" w:rsidP="005C6442">
      <w:pPr>
        <w:pStyle w:val="40"/>
        <w:rPr>
          <w:lang w:eastAsia="zh-CN"/>
        </w:rPr>
      </w:pPr>
      <w:bookmarkStart w:id="24" w:name="_Toc90655752"/>
      <w:bookmarkStart w:id="25" w:name="_Toc43563437"/>
      <w:bookmarkStart w:id="26" w:name="_Toc136562226"/>
      <w:bookmarkStart w:id="27" w:name="_Toc68168894"/>
      <w:bookmarkStart w:id="28" w:name="_Toc45133980"/>
      <w:bookmarkStart w:id="29" w:name="_Toc101244289"/>
      <w:bookmarkStart w:id="30" w:name="_Toc98233513"/>
      <w:bookmarkStart w:id="31" w:name="_Toc50031910"/>
      <w:bookmarkStart w:id="32" w:name="_Toc120702179"/>
      <w:bookmarkStart w:id="33" w:name="_Toc66231733"/>
      <w:bookmarkStart w:id="34" w:name="_Toc114133679"/>
      <w:bookmarkStart w:id="35" w:name="_Toc112951000"/>
      <w:bookmarkStart w:id="36" w:name="_Toc113031540"/>
      <w:bookmarkStart w:id="37" w:name="_Toc85556965"/>
      <w:bookmarkStart w:id="38" w:name="_Toc94064133"/>
      <w:bookmarkStart w:id="39" w:name="_Toc83232977"/>
      <w:bookmarkStart w:id="40" w:name="_Toc56640897"/>
      <w:bookmarkStart w:id="41" w:name="_Toc104538878"/>
      <w:bookmarkStart w:id="42" w:name="_Toc59017865"/>
      <w:bookmarkStart w:id="43" w:name="_Toc51762830"/>
      <w:bookmarkStart w:id="44" w:name="_Toc28012754"/>
      <w:bookmarkStart w:id="45" w:name="_Toc85552866"/>
      <w:bookmarkStart w:id="46" w:name="_Toc88667467"/>
      <w:bookmarkStart w:id="47" w:name="_Toc36102395"/>
      <w:bookmarkStart w:id="48" w:name="_Toc34266224"/>
      <w:bookmarkStart w:id="49" w:name="_Toc70550540"/>
      <w:bookmarkStart w:id="50" w:name="_Toc138754060"/>
      <w:bookmarkStart w:id="51" w:name="_Toc144489907"/>
      <w:bookmarkEnd w:id="13"/>
      <w:bookmarkEnd w:id="14"/>
      <w:bookmarkEnd w:id="15"/>
      <w:bookmarkEnd w:id="16"/>
      <w:bookmarkEnd w:id="17"/>
      <w:bookmarkEnd w:id="18"/>
      <w:bookmarkEnd w:id="19"/>
      <w:bookmarkEnd w:id="20"/>
      <w:bookmarkEnd w:id="21"/>
      <w:bookmarkEnd w:id="22"/>
      <w:bookmarkEnd w:id="23"/>
      <w:r>
        <w:t>4.2.</w:t>
      </w:r>
      <w:r>
        <w:rPr>
          <w:rFonts w:hint="eastAsia"/>
          <w:lang w:eastAsia="zh-CN"/>
        </w:rPr>
        <w:t>1</w:t>
      </w:r>
      <w:r>
        <w:rPr>
          <w:lang w:eastAsia="zh-CN"/>
        </w:rPr>
        <w:t>.1</w:t>
      </w:r>
      <w:r>
        <w:tab/>
      </w:r>
      <w:r>
        <w:rPr>
          <w:rFonts w:hint="eastAsia"/>
          <w:lang w:eastAsia="zh-CN"/>
        </w:rPr>
        <w:t>Overview</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4594E83" w14:textId="77777777" w:rsidR="005C6442" w:rsidRDefault="005C6442" w:rsidP="005C6442">
      <w:r>
        <w:t xml:space="preserve">The </w:t>
      </w:r>
      <w:proofErr w:type="spellStart"/>
      <w:r>
        <w:t>Nnwdaf_EventsSubscription</w:t>
      </w:r>
      <w:proofErr w:type="spellEnd"/>
      <w:r>
        <w:t xml:space="preserve"> service corresponding to </w:t>
      </w:r>
      <w:proofErr w:type="spellStart"/>
      <w:r>
        <w:t>Nnwdaf_AnalyticsSubscription</w:t>
      </w:r>
      <w:proofErr w:type="spellEnd"/>
      <w:r>
        <w:t xml:space="preserve"> service as defined in 3GPP TS 23.501 [2], 3GPP TS 23.288 [17] and 3GPP TS 2</w:t>
      </w:r>
      <w:r>
        <w:rPr>
          <w:rFonts w:hint="eastAsia"/>
          <w:lang w:eastAsia="zh-CN"/>
        </w:rPr>
        <w:t>3</w:t>
      </w:r>
      <w:r>
        <w:t>.503 [4], is provided by the Network Data Analytics Function (NWDAF).</w:t>
      </w:r>
    </w:p>
    <w:p w14:paraId="3125D8EC" w14:textId="77777777" w:rsidR="005C6442" w:rsidRDefault="005C6442" w:rsidP="005C6442">
      <w:r>
        <w:t>This service:</w:t>
      </w:r>
    </w:p>
    <w:p w14:paraId="13FFADB4" w14:textId="77777777" w:rsidR="005C6442" w:rsidRDefault="005C6442" w:rsidP="005C6442">
      <w:pPr>
        <w:pStyle w:val="B10"/>
      </w:pPr>
      <w:r>
        <w:t>-</w:t>
      </w:r>
      <w:r>
        <w:tab/>
        <w:t xml:space="preserve">allows NF </w:t>
      </w:r>
      <w:r>
        <w:rPr>
          <w:rFonts w:eastAsia="DengXian"/>
        </w:rPr>
        <w:t xml:space="preserve">service </w:t>
      </w:r>
      <w:r>
        <w:t>consumers to subscribe to and unsubscribe from different analytics events;</w:t>
      </w:r>
    </w:p>
    <w:p w14:paraId="52B78F4E" w14:textId="77777777" w:rsidR="005C6442" w:rsidRDefault="005C6442" w:rsidP="005C6442">
      <w:pPr>
        <w:pStyle w:val="B10"/>
      </w:pPr>
      <w:r>
        <w:t>-</w:t>
      </w:r>
      <w:r>
        <w:tab/>
        <w:t xml:space="preserve">notifies NF </w:t>
      </w:r>
      <w:r>
        <w:rPr>
          <w:rFonts w:eastAsia="DengXian"/>
        </w:rPr>
        <w:t xml:space="preserve">service </w:t>
      </w:r>
      <w:r>
        <w:t>consumers with a corresponding subscription about observed events. and</w:t>
      </w:r>
    </w:p>
    <w:p w14:paraId="67019706" w14:textId="77777777" w:rsidR="005C6442" w:rsidRDefault="005C6442" w:rsidP="005C6442">
      <w:pPr>
        <w:pStyle w:val="B10"/>
      </w:pPr>
      <w:r>
        <w:t>-</w:t>
      </w:r>
      <w:r>
        <w:tab/>
        <w:t xml:space="preserve">allows NF </w:t>
      </w:r>
      <w:r>
        <w:rPr>
          <w:rFonts w:eastAsia="DengXian"/>
        </w:rPr>
        <w:t xml:space="preserve">service </w:t>
      </w:r>
      <w:r>
        <w:t>consumers to request the transfer of subscriptions for analytics events.</w:t>
      </w:r>
    </w:p>
    <w:p w14:paraId="430BAC67" w14:textId="77777777" w:rsidR="005C6442" w:rsidRDefault="005C6442" w:rsidP="005C6442">
      <w:r>
        <w:t>The types of observed events include:</w:t>
      </w:r>
    </w:p>
    <w:p w14:paraId="31E1C27C" w14:textId="77777777" w:rsidR="005C6442" w:rsidRDefault="005C6442" w:rsidP="005C6442">
      <w:pPr>
        <w:pStyle w:val="B10"/>
      </w:pPr>
      <w:r>
        <w:t>-</w:t>
      </w:r>
      <w:r>
        <w:tab/>
        <w:t>Slice load level information;</w:t>
      </w:r>
    </w:p>
    <w:p w14:paraId="3CEEEB6F" w14:textId="77777777" w:rsidR="005C6442" w:rsidRDefault="005C6442" w:rsidP="005C6442">
      <w:pPr>
        <w:pStyle w:val="B10"/>
      </w:pPr>
      <w:r>
        <w:t>-</w:t>
      </w:r>
      <w:r>
        <w:tab/>
        <w:t>Network slice instance load level information;</w:t>
      </w:r>
    </w:p>
    <w:p w14:paraId="34CAD9BE" w14:textId="77777777" w:rsidR="005C6442" w:rsidRDefault="005C6442" w:rsidP="005C6442">
      <w:pPr>
        <w:pStyle w:val="B10"/>
      </w:pPr>
      <w:r>
        <w:t>-</w:t>
      </w:r>
      <w:r>
        <w:tab/>
        <w:t>Service experience;</w:t>
      </w:r>
    </w:p>
    <w:p w14:paraId="65100E63" w14:textId="77777777" w:rsidR="005C6442" w:rsidRDefault="005C6442" w:rsidP="005C6442">
      <w:pPr>
        <w:pStyle w:val="B10"/>
      </w:pPr>
      <w:r>
        <w:t>-</w:t>
      </w:r>
      <w:r>
        <w:tab/>
        <w:t>NF load;</w:t>
      </w:r>
    </w:p>
    <w:p w14:paraId="3404C6EE" w14:textId="77777777" w:rsidR="005C6442" w:rsidRDefault="005C6442" w:rsidP="005C6442">
      <w:pPr>
        <w:pStyle w:val="B10"/>
      </w:pPr>
      <w:r>
        <w:t>-</w:t>
      </w:r>
      <w:r>
        <w:tab/>
        <w:t>Network performance;</w:t>
      </w:r>
    </w:p>
    <w:p w14:paraId="36505F92" w14:textId="77777777" w:rsidR="005C6442" w:rsidRDefault="005C6442" w:rsidP="005C6442">
      <w:pPr>
        <w:pStyle w:val="B10"/>
      </w:pPr>
      <w:r>
        <w:t>-</w:t>
      </w:r>
      <w:r>
        <w:tab/>
        <w:t>Abnormal behaviour;</w:t>
      </w:r>
    </w:p>
    <w:p w14:paraId="446F25FA" w14:textId="77777777" w:rsidR="005C6442" w:rsidRDefault="005C6442" w:rsidP="005C6442">
      <w:pPr>
        <w:pStyle w:val="B10"/>
      </w:pPr>
      <w:r>
        <w:t>-</w:t>
      </w:r>
      <w:r>
        <w:tab/>
        <w:t>UE mobility;</w:t>
      </w:r>
    </w:p>
    <w:p w14:paraId="7710BBA9" w14:textId="77777777" w:rsidR="005C6442" w:rsidRDefault="005C6442" w:rsidP="005C6442">
      <w:pPr>
        <w:pStyle w:val="B10"/>
      </w:pPr>
      <w:r>
        <w:t>-</w:t>
      </w:r>
      <w:r>
        <w:tab/>
        <w:t>UE communication;</w:t>
      </w:r>
    </w:p>
    <w:p w14:paraId="57FC4C69" w14:textId="77777777" w:rsidR="005C6442" w:rsidRDefault="005C6442" w:rsidP="005C6442">
      <w:pPr>
        <w:pStyle w:val="B10"/>
      </w:pPr>
      <w:r>
        <w:t>-</w:t>
      </w:r>
      <w:r>
        <w:tab/>
        <w:t>User data congestion;</w:t>
      </w:r>
    </w:p>
    <w:p w14:paraId="050C4877" w14:textId="77777777" w:rsidR="005C6442" w:rsidRDefault="005C6442" w:rsidP="005C6442">
      <w:pPr>
        <w:pStyle w:val="B10"/>
      </w:pPr>
      <w:r>
        <w:t>-</w:t>
      </w:r>
      <w:r>
        <w:tab/>
        <w:t>QoS sustainability;</w:t>
      </w:r>
    </w:p>
    <w:p w14:paraId="4344BB6C" w14:textId="77777777" w:rsidR="005C6442" w:rsidRDefault="005C6442" w:rsidP="005C6442">
      <w:pPr>
        <w:pStyle w:val="B10"/>
      </w:pPr>
      <w:r>
        <w:t>-</w:t>
      </w:r>
      <w:r>
        <w:tab/>
        <w:t>Dispersion;</w:t>
      </w:r>
    </w:p>
    <w:p w14:paraId="3ED6EEEF" w14:textId="77777777" w:rsidR="005C6442" w:rsidRDefault="005C6442" w:rsidP="005C6442">
      <w:pPr>
        <w:pStyle w:val="B10"/>
      </w:pPr>
      <w:r>
        <w:t>-</w:t>
      </w:r>
      <w:r>
        <w:tab/>
        <w:t>Redundant transmission experience;</w:t>
      </w:r>
    </w:p>
    <w:p w14:paraId="5699125A" w14:textId="77777777" w:rsidR="005C6442" w:rsidRDefault="005C6442" w:rsidP="005C6442">
      <w:pPr>
        <w:pStyle w:val="B10"/>
      </w:pPr>
      <w:r>
        <w:t>-</w:t>
      </w:r>
      <w:r>
        <w:tab/>
        <w:t>SM congestion control experience;</w:t>
      </w:r>
    </w:p>
    <w:p w14:paraId="4961E421" w14:textId="77777777" w:rsidR="005C6442" w:rsidRDefault="005C6442" w:rsidP="005C6442">
      <w:pPr>
        <w:pStyle w:val="B10"/>
      </w:pPr>
      <w:r>
        <w:t>-</w:t>
      </w:r>
      <w:r>
        <w:tab/>
        <w:t>WLAN performance;</w:t>
      </w:r>
    </w:p>
    <w:p w14:paraId="4B79B33C" w14:textId="77777777" w:rsidR="005C6442" w:rsidRDefault="005C6442" w:rsidP="005C6442">
      <w:pPr>
        <w:pStyle w:val="B10"/>
      </w:pPr>
      <w:r>
        <w:t>-</w:t>
      </w:r>
      <w:r>
        <w:tab/>
        <w:t>DN performance;</w:t>
      </w:r>
    </w:p>
    <w:p w14:paraId="16DDD832" w14:textId="77777777" w:rsidR="005C6442" w:rsidRDefault="005C6442" w:rsidP="005C6442">
      <w:pPr>
        <w:pStyle w:val="B10"/>
      </w:pPr>
      <w:r>
        <w:t>-</w:t>
      </w:r>
      <w:r>
        <w:tab/>
        <w:t>PFD determination;</w:t>
      </w:r>
    </w:p>
    <w:p w14:paraId="57BBB002" w14:textId="77777777" w:rsidR="005C6442" w:rsidRDefault="005C6442" w:rsidP="005C6442">
      <w:pPr>
        <w:pStyle w:val="B10"/>
      </w:pPr>
      <w:r>
        <w:t>-</w:t>
      </w:r>
      <w:r>
        <w:tab/>
        <w:t>PDU Session traffic.</w:t>
      </w:r>
    </w:p>
    <w:p w14:paraId="565C1F42" w14:textId="77777777" w:rsidR="005C6442" w:rsidRDefault="005C6442" w:rsidP="005C6442">
      <w:pPr>
        <w:pStyle w:val="B10"/>
      </w:pPr>
      <w:r>
        <w:t>-</w:t>
      </w:r>
      <w:r>
        <w:tab/>
        <w:t>Movement Behaviour;</w:t>
      </w:r>
    </w:p>
    <w:p w14:paraId="2727FB59" w14:textId="77777777" w:rsidR="005C6442" w:rsidRDefault="005C6442" w:rsidP="005C6442">
      <w:pPr>
        <w:pStyle w:val="B10"/>
        <w:rPr>
          <w:ins w:id="52" w:author="KDDI_r0" w:date="2023-09-11T15:27:00Z"/>
        </w:rPr>
      </w:pPr>
      <w:r>
        <w:t>-</w:t>
      </w:r>
      <w:r>
        <w:tab/>
        <w:t>Location Accuracy.</w:t>
      </w:r>
    </w:p>
    <w:p w14:paraId="70B7A7BF" w14:textId="116EB61E" w:rsidR="00DD2111" w:rsidRDefault="00DD2111" w:rsidP="005C6442">
      <w:pPr>
        <w:pStyle w:val="B10"/>
      </w:pPr>
      <w:ins w:id="53" w:author="KDDI_r0" w:date="2023-09-11T15:27:00Z">
        <w:r>
          <w:t>-</w:t>
        </w:r>
        <w:r>
          <w:tab/>
        </w:r>
        <w:r w:rsidRPr="00DD2111">
          <w:t>Relative Proximity</w:t>
        </w:r>
      </w:ins>
    </w:p>
    <w:p w14:paraId="43E24D0A" w14:textId="77777777" w:rsidR="005C6442" w:rsidRDefault="005C6442" w:rsidP="005C6442">
      <w:pPr>
        <w:pStyle w:val="B10"/>
      </w:pPr>
    </w:p>
    <w:p w14:paraId="35BBF234" w14:textId="5C16E911"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hint="eastAsia"/>
          <w:noProof/>
          <w:color w:val="0000FF"/>
          <w:sz w:val="28"/>
          <w:szCs w:val="28"/>
          <w:lang w:eastAsia="ja-JP"/>
        </w:rPr>
        <w:t>2</w:t>
      </w:r>
      <w:r w:rsidRPr="004A2FBE">
        <w:rPr>
          <w:noProof/>
          <w:color w:val="0000FF"/>
          <w:sz w:val="28"/>
          <w:szCs w:val="28"/>
          <w:vertAlign w:val="superscript"/>
          <w:lang w:eastAsia="ja-JP"/>
        </w:rPr>
        <w:t>nd</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67AFCCEB" w14:textId="77777777" w:rsidR="005C6442" w:rsidRDefault="005C6442" w:rsidP="005C6442">
      <w:pPr>
        <w:pStyle w:val="50"/>
        <w:rPr>
          <w:lang w:eastAsia="zh-CN"/>
        </w:rPr>
      </w:pPr>
      <w:bookmarkStart w:id="54" w:name="_Toc28012758"/>
      <w:bookmarkStart w:id="55" w:name="_Toc56640901"/>
      <w:bookmarkStart w:id="56" w:name="_Toc101244293"/>
      <w:bookmarkStart w:id="57" w:name="_Toc85556969"/>
      <w:bookmarkStart w:id="58" w:name="_Toc94064137"/>
      <w:bookmarkStart w:id="59" w:name="_Toc98233517"/>
      <w:bookmarkStart w:id="60" w:name="_Toc59017869"/>
      <w:bookmarkStart w:id="61" w:name="_Toc36102399"/>
      <w:bookmarkStart w:id="62" w:name="_Toc88667471"/>
      <w:bookmarkStart w:id="63" w:name="_Toc34266228"/>
      <w:bookmarkStart w:id="64" w:name="_Toc70550544"/>
      <w:bookmarkStart w:id="65" w:name="_Toc112951004"/>
      <w:bookmarkStart w:id="66" w:name="_Toc68168898"/>
      <w:bookmarkStart w:id="67" w:name="_Toc85552870"/>
      <w:bookmarkStart w:id="68" w:name="_Toc45133984"/>
      <w:bookmarkStart w:id="69" w:name="_Toc90655756"/>
      <w:bookmarkStart w:id="70" w:name="_Toc114133683"/>
      <w:bookmarkStart w:id="71" w:name="_Toc120702183"/>
      <w:bookmarkStart w:id="72" w:name="_Toc113031544"/>
      <w:bookmarkStart w:id="73" w:name="_Toc136562230"/>
      <w:bookmarkStart w:id="74" w:name="_Toc83232981"/>
      <w:bookmarkStart w:id="75" w:name="_Toc104538882"/>
      <w:bookmarkStart w:id="76" w:name="_Toc50031914"/>
      <w:bookmarkStart w:id="77" w:name="_Toc66231737"/>
      <w:bookmarkStart w:id="78" w:name="_Toc51762834"/>
      <w:bookmarkStart w:id="79" w:name="_Toc43563441"/>
      <w:bookmarkStart w:id="80" w:name="_Toc138754064"/>
      <w:bookmarkStart w:id="81" w:name="_Toc144489911"/>
      <w:r>
        <w:t>4.2.</w:t>
      </w:r>
      <w:r>
        <w:rPr>
          <w:lang w:eastAsia="zh-CN"/>
        </w:rPr>
        <w:t>1.3.2</w:t>
      </w:r>
      <w:r>
        <w:tab/>
      </w:r>
      <w:r>
        <w:rPr>
          <w:lang w:eastAsia="zh-CN"/>
        </w:rPr>
        <w:t>NF Service Consumers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E5542CA" w14:textId="77777777" w:rsidR="005C6442" w:rsidRDefault="005C6442" w:rsidP="005C6442">
      <w:r>
        <w:t>The Policy Control Function (PCF):</w:t>
      </w:r>
    </w:p>
    <w:p w14:paraId="07F01D0C" w14:textId="77777777" w:rsidR="005C6442" w:rsidRDefault="005C6442" w:rsidP="005C6442">
      <w:pPr>
        <w:pStyle w:val="B10"/>
      </w:pPr>
      <w:r>
        <w:lastRenderedPageBreak/>
        <w:t>-</w:t>
      </w:r>
      <w:r>
        <w:tab/>
        <w:t>supports (un)subscription to the notification of analytics information for slice load level information from the NWDAF;</w:t>
      </w:r>
    </w:p>
    <w:p w14:paraId="21970AC9" w14:textId="77777777" w:rsidR="005C6442" w:rsidRDefault="005C6442" w:rsidP="005C6442">
      <w:pPr>
        <w:pStyle w:val="B10"/>
      </w:pPr>
      <w:r>
        <w:t>-</w:t>
      </w:r>
      <w:r>
        <w:tab/>
        <w:t>supports (un)subscription to the notification of analytics information for service experience related network data from the NWDAF;</w:t>
      </w:r>
    </w:p>
    <w:p w14:paraId="3A85880D" w14:textId="77777777" w:rsidR="005C6442" w:rsidRDefault="005C6442" w:rsidP="005C6442">
      <w:pPr>
        <w:pStyle w:val="B10"/>
      </w:pPr>
      <w:r>
        <w:t>-</w:t>
      </w:r>
      <w:r>
        <w:tab/>
        <w:t>supports (un)subscription to the notification of analytics information for network performance from the NWDAF;</w:t>
      </w:r>
    </w:p>
    <w:p w14:paraId="2FC13C0E" w14:textId="77777777" w:rsidR="005C6442" w:rsidRDefault="005C6442" w:rsidP="005C6442">
      <w:pPr>
        <w:pStyle w:val="B10"/>
      </w:pPr>
      <w:r>
        <w:t>-</w:t>
      </w:r>
      <w:r>
        <w:tab/>
        <w:t>supports (un)subscription to the notification of analytics information for abnormal UE behaviour from the NWDAF;</w:t>
      </w:r>
    </w:p>
    <w:p w14:paraId="2329BD0E" w14:textId="77777777" w:rsidR="005C6442" w:rsidRDefault="005C6442" w:rsidP="005C6442">
      <w:pPr>
        <w:pStyle w:val="B10"/>
      </w:pPr>
      <w:r>
        <w:t>-</w:t>
      </w:r>
      <w:r>
        <w:tab/>
        <w:t>supports (un)subscription to the notification of analytics information for UE mobility from the NWDAF;</w:t>
      </w:r>
    </w:p>
    <w:p w14:paraId="13467F01" w14:textId="77777777" w:rsidR="005C6442" w:rsidRDefault="005C6442" w:rsidP="005C6442">
      <w:pPr>
        <w:pStyle w:val="B10"/>
      </w:pPr>
      <w:r>
        <w:t>-</w:t>
      </w:r>
      <w:r>
        <w:tab/>
        <w:t>supports (un)subscription to the notification of analytics information for UE communication from the NWDAF;</w:t>
      </w:r>
    </w:p>
    <w:p w14:paraId="128316B1" w14:textId="77777777" w:rsidR="005C6442" w:rsidRDefault="005C6442" w:rsidP="005C6442">
      <w:pPr>
        <w:pStyle w:val="B10"/>
      </w:pPr>
      <w:r>
        <w:t>-</w:t>
      </w:r>
      <w:r>
        <w:tab/>
        <w:t>supports (un)subscription to the notification of analytics information for user data congestion from the NWDAF;</w:t>
      </w:r>
    </w:p>
    <w:p w14:paraId="4A0A4929" w14:textId="77777777" w:rsidR="005C6442" w:rsidRDefault="005C6442" w:rsidP="005C6442">
      <w:pPr>
        <w:pStyle w:val="B10"/>
      </w:pPr>
      <w:r>
        <w:t>-</w:t>
      </w:r>
      <w:r>
        <w:tab/>
        <w:t>supports (un)subscription to the notification of analytics information for dispersion from the NWDAF;</w:t>
      </w:r>
    </w:p>
    <w:p w14:paraId="07A580F7" w14:textId="77777777" w:rsidR="005C6442" w:rsidRDefault="005C6442" w:rsidP="005C6442">
      <w:pPr>
        <w:pStyle w:val="B10"/>
      </w:pPr>
      <w:r>
        <w:t>-</w:t>
      </w:r>
      <w:r>
        <w:tab/>
        <w:t xml:space="preserve">supports (un)subscription to the notification of analytics information for </w:t>
      </w:r>
      <w:r>
        <w:rPr>
          <w:rFonts w:eastAsia="DengXian"/>
        </w:rPr>
        <w:t>session management congestion control experience</w:t>
      </w:r>
      <w:r>
        <w:t xml:space="preserve"> from the NWDAF;</w:t>
      </w:r>
    </w:p>
    <w:p w14:paraId="735139C0" w14:textId="77777777" w:rsidR="005C6442" w:rsidRDefault="005C6442" w:rsidP="005C6442">
      <w:pPr>
        <w:pStyle w:val="B10"/>
      </w:pPr>
      <w:r>
        <w:t>-</w:t>
      </w:r>
      <w:r>
        <w:tab/>
        <w:t xml:space="preserve">supports (un)subscription to the notification of analytics information for </w:t>
      </w:r>
      <w:r>
        <w:rPr>
          <w:rFonts w:eastAsia="DengXian"/>
        </w:rPr>
        <w:t>redundant transmission experience</w:t>
      </w:r>
      <w:r>
        <w:t xml:space="preserve"> from the NWDAF;</w:t>
      </w:r>
    </w:p>
    <w:p w14:paraId="0E217988" w14:textId="77777777" w:rsidR="005C6442" w:rsidRDefault="005C6442" w:rsidP="005C6442">
      <w:pPr>
        <w:pStyle w:val="B10"/>
      </w:pPr>
      <w:r>
        <w:t>-</w:t>
      </w:r>
      <w:r>
        <w:tab/>
        <w:t>supports (un)subscription to the notification of analytics information for DN performance from the NWDAF;</w:t>
      </w:r>
    </w:p>
    <w:p w14:paraId="354016C5" w14:textId="77777777" w:rsidR="005C6442" w:rsidRDefault="005C6442" w:rsidP="005C6442">
      <w:pPr>
        <w:pStyle w:val="B10"/>
      </w:pPr>
      <w:r>
        <w:t>-</w:t>
      </w:r>
      <w:r>
        <w:tab/>
        <w:t xml:space="preserve">supports (un)subscription to the notification of analytics information for WLAN performance from the NWDAF; </w:t>
      </w:r>
    </w:p>
    <w:p w14:paraId="76B65E87" w14:textId="77777777" w:rsidR="005C6442" w:rsidRDefault="005C6442" w:rsidP="005C6442">
      <w:pPr>
        <w:pStyle w:val="B10"/>
      </w:pPr>
      <w:r>
        <w:t>-</w:t>
      </w:r>
      <w:r>
        <w:tab/>
        <w:t>supports (un)subscription to the notification of analytics information for PDU Session traffic from the NWDAF; and</w:t>
      </w:r>
    </w:p>
    <w:p w14:paraId="4D554E83" w14:textId="77777777" w:rsidR="005C6442" w:rsidRDefault="005C6442" w:rsidP="005C6442">
      <w:pPr>
        <w:pStyle w:val="B10"/>
      </w:pPr>
      <w:r>
        <w:t>-</w:t>
      </w:r>
      <w:r>
        <w:tab/>
        <w:t>supports taking one or more above input from the NWDAF into consideration for policies on assignment of network resources and/or for traffic steering policies.</w:t>
      </w:r>
    </w:p>
    <w:p w14:paraId="5CB1DFF7" w14:textId="77777777" w:rsidR="005C6442" w:rsidRDefault="005C6442" w:rsidP="005C6442">
      <w:pPr>
        <w:pStyle w:val="NO"/>
      </w:pPr>
      <w:r>
        <w:t>NOTE:</w:t>
      </w:r>
      <w:r>
        <w:tab/>
        <w:t>How this information is used by the PCF is not standardized in this specification.</w:t>
      </w:r>
    </w:p>
    <w:p w14:paraId="2EE9E18C" w14:textId="77777777" w:rsidR="005C6442" w:rsidRDefault="005C6442" w:rsidP="005C6442">
      <w:r>
        <w:t>The Network Slice Selection Function (NSSF):</w:t>
      </w:r>
    </w:p>
    <w:p w14:paraId="5D7E7107" w14:textId="77777777" w:rsidR="005C6442" w:rsidRDefault="005C6442" w:rsidP="005C6442">
      <w:pPr>
        <w:pStyle w:val="B10"/>
      </w:pPr>
      <w:r>
        <w:t>-</w:t>
      </w:r>
      <w:r>
        <w:tab/>
        <w:t>supports (un)subscription to the notification of analytics information for slice load level information or network slice instance load level information from the NWDAF to determine slice selection;</w:t>
      </w:r>
    </w:p>
    <w:p w14:paraId="56C30A16" w14:textId="77777777" w:rsidR="005C6442" w:rsidRDefault="005C6442" w:rsidP="005C6442">
      <w:pPr>
        <w:pStyle w:val="B10"/>
      </w:pPr>
      <w:r>
        <w:t>-</w:t>
      </w:r>
      <w:r>
        <w:tab/>
        <w:t>supports (un)subscription to the notification of analytics information for service experience related network data from the NWDAF; and</w:t>
      </w:r>
    </w:p>
    <w:p w14:paraId="1366C117" w14:textId="77777777" w:rsidR="005C6442" w:rsidRDefault="005C6442" w:rsidP="005C6442">
      <w:pPr>
        <w:pStyle w:val="B10"/>
      </w:pPr>
      <w:r>
        <w:t>-</w:t>
      </w:r>
      <w:r>
        <w:tab/>
        <w:t>supports (un)subscription to the notification of analytics information for dispersion at the slice from the NWDAF.</w:t>
      </w:r>
    </w:p>
    <w:p w14:paraId="680A53B0" w14:textId="77777777" w:rsidR="005C6442" w:rsidRDefault="005C6442" w:rsidP="005C6442">
      <w:r>
        <w:t>The Access and Mobility Management Function (AMF):</w:t>
      </w:r>
    </w:p>
    <w:p w14:paraId="6F3979F3" w14:textId="77777777" w:rsidR="005C6442" w:rsidRDefault="005C6442" w:rsidP="005C6442">
      <w:pPr>
        <w:pStyle w:val="B10"/>
      </w:pPr>
      <w:r>
        <w:t>-</w:t>
      </w:r>
      <w:r>
        <w:tab/>
        <w:t>supports (un)subscription to the notification of analytics information for slice load level information from the NWDAF;</w:t>
      </w:r>
    </w:p>
    <w:p w14:paraId="0B085884" w14:textId="77777777" w:rsidR="005C6442" w:rsidRDefault="005C6442" w:rsidP="005C6442">
      <w:pPr>
        <w:pStyle w:val="B10"/>
      </w:pPr>
      <w:r>
        <w:t>-</w:t>
      </w:r>
      <w:r>
        <w:tab/>
        <w:t>supports (un)subscription to the notification of analytics information for service experience related network data from the NWDAF;</w:t>
      </w:r>
    </w:p>
    <w:p w14:paraId="5A386F88" w14:textId="77777777" w:rsidR="005C6442" w:rsidRDefault="005C6442" w:rsidP="005C6442">
      <w:pPr>
        <w:pStyle w:val="B10"/>
      </w:pPr>
      <w:r>
        <w:t>-</w:t>
      </w:r>
      <w:r>
        <w:tab/>
        <w:t>supports (un)subscription to the notification of analytics information for SMF load information from the NWDAF to determine SMF selection;-</w:t>
      </w:r>
      <w:r>
        <w:tab/>
        <w:t>supports (un)subscription to the notification of analytics information for expected UE behavioural information (UE mobility and/or UE communication) from the NWDAF to monitor UE behaviour;</w:t>
      </w:r>
    </w:p>
    <w:p w14:paraId="421B9B5C" w14:textId="77777777" w:rsidR="005C6442" w:rsidRDefault="005C6442" w:rsidP="005C6442">
      <w:pPr>
        <w:pStyle w:val="B10"/>
      </w:pPr>
      <w:r>
        <w:t>-</w:t>
      </w:r>
      <w:r>
        <w:tab/>
        <w:t>supports (un)subscription to the notification of analytics information for abnormal UE behaviour information from the NWDAF to determine adjustment of UE mobility related network parameters to solve the abnormal risk; and</w:t>
      </w:r>
    </w:p>
    <w:p w14:paraId="3823E1ED" w14:textId="77777777" w:rsidR="005C6442" w:rsidRDefault="005C6442" w:rsidP="005C6442">
      <w:pPr>
        <w:pStyle w:val="B10"/>
      </w:pPr>
      <w:r>
        <w:lastRenderedPageBreak/>
        <w:t>-</w:t>
      </w:r>
      <w:r>
        <w:tab/>
        <w:t>supports (un)subscription to the notification of analytics information for dispersion at the slice from the NWDAF.</w:t>
      </w:r>
    </w:p>
    <w:p w14:paraId="539F2234" w14:textId="77777777" w:rsidR="005C6442" w:rsidRDefault="005C6442" w:rsidP="005C6442">
      <w:r>
        <w:t>The Session Management Function (SMF):</w:t>
      </w:r>
    </w:p>
    <w:p w14:paraId="1AF00E51" w14:textId="77777777" w:rsidR="005C6442" w:rsidRDefault="005C6442" w:rsidP="005C6442">
      <w:pPr>
        <w:pStyle w:val="B10"/>
      </w:pPr>
      <w:r>
        <w:t>-</w:t>
      </w:r>
      <w:r>
        <w:tab/>
        <w:t>supports (un)subscription to the notification of analytics information for UPF load information from the NWDAF to determine UPF selection;</w:t>
      </w:r>
    </w:p>
    <w:p w14:paraId="066202B6" w14:textId="77777777" w:rsidR="005C6442" w:rsidRDefault="005C6442" w:rsidP="005C6442">
      <w:pPr>
        <w:pStyle w:val="B10"/>
      </w:pPr>
      <w:r>
        <w:t>-</w:t>
      </w:r>
      <w:r>
        <w:tab/>
        <w:t>supports (un)subscription to the notification of analytics information for UE mobility information from the NWDAF to determine UPF selection;</w:t>
      </w:r>
    </w:p>
    <w:p w14:paraId="790EA5F4" w14:textId="77777777" w:rsidR="005C6442" w:rsidRDefault="005C6442" w:rsidP="005C6442">
      <w:pPr>
        <w:pStyle w:val="B10"/>
      </w:pPr>
      <w:r>
        <w:t>-</w:t>
      </w:r>
      <w:r>
        <w:tab/>
        <w:t>supports (un)subscription to the notification of analytics information for Session Management Congestion Control Experience from the NWDAF;-</w:t>
      </w:r>
      <w:r>
        <w:tab/>
        <w:t>supports (un)subscription to the notification of analytics information for expected UE behavioural information (UE mobility and/or UE communication) from the NWDAF to monitor UE behaviour;</w:t>
      </w:r>
    </w:p>
    <w:p w14:paraId="4201776E" w14:textId="77777777" w:rsidR="005C6442" w:rsidRDefault="005C6442" w:rsidP="005C6442">
      <w:pPr>
        <w:pStyle w:val="B10"/>
      </w:pPr>
      <w:r>
        <w:t>-</w:t>
      </w:r>
      <w:r>
        <w:tab/>
        <w:t>supports (un)subscription to the notification of analytics information for abnormal UE behaviour information from the NWDAF to determine adjustment of UE communication related network parameters to solve the abnormal risk;</w:t>
      </w:r>
    </w:p>
    <w:p w14:paraId="4D4F7F1E" w14:textId="77777777" w:rsidR="005C6442" w:rsidRDefault="005C6442" w:rsidP="005C6442">
      <w:pPr>
        <w:pStyle w:val="B10"/>
      </w:pPr>
      <w:r>
        <w:t>-</w:t>
      </w:r>
      <w:r>
        <w:tab/>
        <w:t xml:space="preserve">supports (un)subscription to the notification of analytics information for slice load level information or network slice instance load level information from the NWDAF to determine slice selection. </w:t>
      </w:r>
    </w:p>
    <w:p w14:paraId="7DCC78A9" w14:textId="77777777" w:rsidR="005C6442" w:rsidRDefault="005C6442" w:rsidP="005C6442">
      <w:pPr>
        <w:pStyle w:val="B10"/>
      </w:pPr>
      <w:r>
        <w:t>-</w:t>
      </w:r>
      <w:r>
        <w:tab/>
        <w:t>supports (un)subscription to the notification of analytics information for service experience related network data from the NWDAF;</w:t>
      </w:r>
    </w:p>
    <w:p w14:paraId="283DF8A3" w14:textId="77777777" w:rsidR="005C6442" w:rsidRDefault="005C6442" w:rsidP="005C6442">
      <w:pPr>
        <w:pStyle w:val="B10"/>
      </w:pPr>
      <w:r>
        <w:t>-</w:t>
      </w:r>
      <w:r>
        <w:tab/>
        <w:t>supports (un)subscription to the notification of analytics information for redundant transmission experience from the NWDAF to consider whether redundant transmission shall be performed, or (if it had been activated) shall be stopped; and</w:t>
      </w:r>
    </w:p>
    <w:p w14:paraId="6C7847D3"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DN performance</w:t>
      </w:r>
      <w:r>
        <w:rPr>
          <w:rFonts w:eastAsia="DengXian"/>
        </w:rPr>
        <w:t xml:space="preserve"> from the NWDAF.</w:t>
      </w:r>
    </w:p>
    <w:p w14:paraId="5D6855D9" w14:textId="77777777" w:rsidR="005C6442" w:rsidRDefault="005C6442" w:rsidP="005C6442">
      <w:r>
        <w:t>The Network Exposure Function (NEF):</w:t>
      </w:r>
    </w:p>
    <w:p w14:paraId="06B24AC4" w14:textId="77777777" w:rsidR="005C6442" w:rsidRDefault="005C6442" w:rsidP="005C6442">
      <w:pPr>
        <w:pStyle w:val="B10"/>
        <w:ind w:left="0" w:firstLine="284"/>
      </w:pPr>
      <w:r>
        <w:t>-</w:t>
      </w:r>
      <w:r>
        <w:tab/>
        <w:t>supports (un)subscription to the notification</w:t>
      </w:r>
      <w:r>
        <w:rPr>
          <w:rFonts w:eastAsia="DengXian"/>
        </w:rPr>
        <w:t xml:space="preserve"> </w:t>
      </w:r>
      <w:r>
        <w:t>of analytics information</w:t>
      </w:r>
      <w:r>
        <w:rPr>
          <w:rFonts w:eastAsia="DengXian"/>
        </w:rPr>
        <w:t xml:space="preserve"> for </w:t>
      </w:r>
      <w:r>
        <w:t>UE mobility from the NWDAF;</w:t>
      </w:r>
    </w:p>
    <w:p w14:paraId="00EAE805"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UE communication from the NWDAF;</w:t>
      </w:r>
    </w:p>
    <w:p w14:paraId="4ED3BEBD"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expected UE behavioural (UE mobility and/or UE communication) from the NWDAF;</w:t>
      </w:r>
    </w:p>
    <w:p w14:paraId="2C4937F9"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abnormal behaviour from the NWDAF;</w:t>
      </w:r>
    </w:p>
    <w:p w14:paraId="0FF50C33"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user data congestion from the NWDAF;</w:t>
      </w:r>
    </w:p>
    <w:p w14:paraId="46E1B19B"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network performance from the NWDAF;</w:t>
      </w:r>
    </w:p>
    <w:p w14:paraId="5B67602C"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QoS Sustainability from the NWDAF;</w:t>
      </w:r>
    </w:p>
    <w:p w14:paraId="27E16229"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Dispersion from the NWDAF;</w:t>
      </w:r>
    </w:p>
    <w:p w14:paraId="0C7F8122"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 xml:space="preserve">DN performance from NWDAF; </w:t>
      </w:r>
    </w:p>
    <w:p w14:paraId="1289BEB6"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rPr>
          <w:lang w:eastAsia="zh-CN"/>
        </w:rPr>
        <w:t>Observed Service Experience</w:t>
      </w:r>
      <w:r>
        <w:t xml:space="preserve"> from NWDAF; </w:t>
      </w:r>
    </w:p>
    <w:p w14:paraId="4965F8ED" w14:textId="77777777" w:rsidR="005C6442" w:rsidRDefault="005C6442" w:rsidP="005C6442">
      <w:pPr>
        <w:pStyle w:val="B10"/>
      </w:pPr>
      <w:r>
        <w:t>-</w:t>
      </w:r>
      <w:r>
        <w:tab/>
        <w:t>with PFDF function supports (un)subscription to the notification of analytics information for NWDAF assisted PFD Determination from the NWDAF;</w:t>
      </w:r>
    </w:p>
    <w:p w14:paraId="680B6766"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E2E data volume transfer time from NWDAF;</w:t>
      </w:r>
    </w:p>
    <w:p w14:paraId="188AA2F4" w14:textId="07163C68"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ins w:id="82" w:author="KDDI_r0" w:date="2023-09-11T15:32:00Z">
        <w:r w:rsidR="00DD2111">
          <w:t>R</w:t>
        </w:r>
      </w:ins>
      <w:del w:id="83" w:author="KDDI_r0" w:date="2023-09-11T15:32:00Z">
        <w:r w:rsidDel="00DD2111">
          <w:delText>r</w:delText>
        </w:r>
      </w:del>
      <w:r>
        <w:t xml:space="preserve">elative </w:t>
      </w:r>
      <w:ins w:id="84" w:author="KDDI_r0" w:date="2023-09-11T15:32:00Z">
        <w:r w:rsidR="00DD2111">
          <w:t>P</w:t>
        </w:r>
      </w:ins>
      <w:del w:id="85" w:author="KDDI_r0" w:date="2023-09-11T15:32:00Z">
        <w:r w:rsidDel="00DD2111">
          <w:delText>p</w:delText>
        </w:r>
      </w:del>
      <w:r>
        <w:t>roximity from NWDAF; and</w:t>
      </w:r>
    </w:p>
    <w:p w14:paraId="199A1786"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movement behaviour from NWDAF.</w:t>
      </w:r>
    </w:p>
    <w:p w14:paraId="478541F3" w14:textId="77777777" w:rsidR="005C6442" w:rsidRDefault="005C6442" w:rsidP="005C6442">
      <w:r>
        <w:lastRenderedPageBreak/>
        <w:t>The Application Function (AF):</w:t>
      </w:r>
    </w:p>
    <w:p w14:paraId="5E3FF20C" w14:textId="77777777" w:rsidR="005C6442" w:rsidRDefault="005C6442" w:rsidP="005C6442">
      <w:pPr>
        <w:pStyle w:val="B10"/>
      </w:pPr>
      <w:r>
        <w:t>-</w:t>
      </w:r>
      <w:r>
        <w:tab/>
        <w:t>supports receiving UE mobility information from NWDAF or via the NEF;</w:t>
      </w:r>
    </w:p>
    <w:p w14:paraId="5635B057" w14:textId="77777777" w:rsidR="005C6442" w:rsidRDefault="005C6442" w:rsidP="005C6442">
      <w:pPr>
        <w:pStyle w:val="B10"/>
      </w:pPr>
      <w:r>
        <w:t>-</w:t>
      </w:r>
      <w:r>
        <w:tab/>
        <w:t>supports receiving UE communication information from NWDAF or via the NEF;</w:t>
      </w:r>
    </w:p>
    <w:p w14:paraId="64BAEEB7" w14:textId="77777777" w:rsidR="005C6442" w:rsidRDefault="005C6442" w:rsidP="005C6442">
      <w:pPr>
        <w:pStyle w:val="B10"/>
      </w:pPr>
      <w:r>
        <w:t>-</w:t>
      </w:r>
      <w:r>
        <w:tab/>
        <w:t>supports receiving expected UE behavioural information (UE mobility and/or UE communication) from NWDAF or via the NEF;</w:t>
      </w:r>
    </w:p>
    <w:p w14:paraId="7264DF02" w14:textId="77777777" w:rsidR="005C6442" w:rsidRDefault="005C6442" w:rsidP="005C6442">
      <w:pPr>
        <w:pStyle w:val="B10"/>
      </w:pPr>
      <w:r>
        <w:t>-</w:t>
      </w:r>
      <w:r>
        <w:tab/>
        <w:t>supports receiving abnormal behaviour information from the NWDAF or via the NEF;</w:t>
      </w:r>
    </w:p>
    <w:p w14:paraId="22CC4B96" w14:textId="77777777" w:rsidR="005C6442" w:rsidRDefault="005C6442" w:rsidP="005C6442">
      <w:pPr>
        <w:pStyle w:val="B10"/>
      </w:pPr>
      <w:r>
        <w:t>-</w:t>
      </w:r>
      <w:r>
        <w:tab/>
        <w:t>supports receiving user data congestion information from the NWDAF or via the NEF;</w:t>
      </w:r>
    </w:p>
    <w:p w14:paraId="127C76B6" w14:textId="77777777" w:rsidR="005C6442" w:rsidRDefault="005C6442" w:rsidP="005C6442">
      <w:pPr>
        <w:pStyle w:val="B10"/>
      </w:pPr>
      <w:r>
        <w:t>-</w:t>
      </w:r>
      <w:r>
        <w:tab/>
        <w:t>supports receiving network performance information from the NWDAF or via the NEF;</w:t>
      </w:r>
    </w:p>
    <w:p w14:paraId="4BE2E6F4" w14:textId="77777777" w:rsidR="005C6442" w:rsidRDefault="005C6442" w:rsidP="005C6442">
      <w:pPr>
        <w:pStyle w:val="B10"/>
      </w:pPr>
      <w:r>
        <w:t>-</w:t>
      </w:r>
      <w:r>
        <w:tab/>
        <w:t>supports receiving QoS Sustainability information from the NWDAF or via the NEF;</w:t>
      </w:r>
    </w:p>
    <w:p w14:paraId="5AC2F961" w14:textId="77777777" w:rsidR="005C6442" w:rsidRDefault="005C6442" w:rsidP="005C6442">
      <w:pPr>
        <w:pStyle w:val="B10"/>
      </w:pPr>
      <w:r>
        <w:t>-</w:t>
      </w:r>
      <w:r>
        <w:tab/>
        <w:t>supports receiving Dispersion information from the NWDAF or via the NEF;</w:t>
      </w:r>
    </w:p>
    <w:p w14:paraId="04E5D6CF" w14:textId="77777777" w:rsidR="005C6442" w:rsidRDefault="005C6442" w:rsidP="005C6442">
      <w:pPr>
        <w:pStyle w:val="B10"/>
      </w:pPr>
      <w:r>
        <w:t>-</w:t>
      </w:r>
      <w:r>
        <w:tab/>
        <w:t>supports receiving DN performance information from NWDAF or via the NEF;</w:t>
      </w:r>
    </w:p>
    <w:p w14:paraId="006E6B24" w14:textId="77777777" w:rsidR="005C6442" w:rsidRDefault="005C6442" w:rsidP="005C6442">
      <w:pPr>
        <w:pStyle w:val="B10"/>
      </w:pPr>
      <w:r>
        <w:t>-</w:t>
      </w:r>
      <w:r>
        <w:tab/>
        <w:t xml:space="preserve">supports receiving </w:t>
      </w:r>
      <w:r>
        <w:rPr>
          <w:lang w:eastAsia="zh-CN"/>
        </w:rPr>
        <w:t>Observed Service Experience</w:t>
      </w:r>
      <w:r>
        <w:t xml:space="preserve"> information from NWDAF or via the NEF;</w:t>
      </w:r>
      <w:del w:id="86" w:author="KDDI_r0" w:date="2023-09-11T15:29:00Z">
        <w:r w:rsidDel="00DD2111">
          <w:delText xml:space="preserve"> and</w:delText>
        </w:r>
      </w:del>
    </w:p>
    <w:p w14:paraId="2710F070" w14:textId="77777777" w:rsidR="005C6442" w:rsidRDefault="005C6442" w:rsidP="005C6442">
      <w:pPr>
        <w:pStyle w:val="B10"/>
      </w:pPr>
      <w:r>
        <w:t>-</w:t>
      </w:r>
      <w:r>
        <w:tab/>
        <w:t>supports receiving E2E data volume transfer time from NWDAF or via the NEF;</w:t>
      </w:r>
      <w:del w:id="87" w:author="KDDI_r0" w:date="2023-09-11T15:29:00Z">
        <w:r w:rsidDel="00DD2111">
          <w:delText xml:space="preserve"> and</w:delText>
        </w:r>
      </w:del>
    </w:p>
    <w:p w14:paraId="23E29F75" w14:textId="77777777" w:rsidR="00DD2111" w:rsidRDefault="005C6442" w:rsidP="005C6442">
      <w:pPr>
        <w:pStyle w:val="B10"/>
        <w:rPr>
          <w:ins w:id="88" w:author="KDDI_r0" w:date="2023-09-11T15:29:00Z"/>
        </w:rPr>
      </w:pPr>
      <w:r>
        <w:t>-</w:t>
      </w:r>
      <w:r>
        <w:tab/>
        <w:t>supports receiving Movement Behaviour information from NWDAF or via the NEF</w:t>
      </w:r>
      <w:ins w:id="89" w:author="KDDI_r0" w:date="2023-09-11T15:28:00Z">
        <w:r w:rsidR="00DD2111">
          <w:t>; and</w:t>
        </w:r>
      </w:ins>
    </w:p>
    <w:p w14:paraId="069A8859" w14:textId="6B814FAC" w:rsidR="00DD2111" w:rsidRDefault="00DD2111" w:rsidP="00DD2111">
      <w:pPr>
        <w:pStyle w:val="B10"/>
      </w:pPr>
      <w:ins w:id="90" w:author="KDDI_r0" w:date="2023-09-11T15:29:00Z">
        <w:r>
          <w:t>-</w:t>
        </w:r>
        <w:r>
          <w:tab/>
          <w:t xml:space="preserve">supports receiving </w:t>
        </w:r>
        <w:r w:rsidRPr="00DD2111">
          <w:t>Relative Proximity</w:t>
        </w:r>
        <w:r>
          <w:t xml:space="preserve"> information from NWDAF or via the NEF</w:t>
        </w:r>
      </w:ins>
      <w:r w:rsidR="005C6442">
        <w:t>.</w:t>
      </w:r>
    </w:p>
    <w:p w14:paraId="15BB8142" w14:textId="77777777" w:rsidR="005C6442" w:rsidRDefault="005C6442" w:rsidP="005C6442">
      <w:pPr>
        <w:rPr>
          <w:rFonts w:eastAsia="DengXian"/>
        </w:rPr>
      </w:pPr>
      <w:r>
        <w:rPr>
          <w:rFonts w:eastAsia="DengXian"/>
        </w:rPr>
        <w:t>The Operation, Administration, and Maintenance (OAM):</w:t>
      </w:r>
    </w:p>
    <w:p w14:paraId="555A7A39" w14:textId="77777777" w:rsidR="005C6442" w:rsidRDefault="005C6442" w:rsidP="005C6442">
      <w:pPr>
        <w:pStyle w:val="B10"/>
      </w:pPr>
      <w:r>
        <w:t>-</w:t>
      </w:r>
      <w:r>
        <w:tab/>
        <w:t>supports receiving slice load level information from the NWDAF;</w:t>
      </w:r>
    </w:p>
    <w:p w14:paraId="0B0FADDC" w14:textId="77777777" w:rsidR="005C6442" w:rsidRDefault="005C6442" w:rsidP="005C6442">
      <w:pPr>
        <w:pStyle w:val="B10"/>
      </w:pPr>
      <w:r>
        <w:t>-</w:t>
      </w:r>
      <w:r>
        <w:tab/>
        <w:t>supports receiving observed service experience from the NWDAF;</w:t>
      </w:r>
    </w:p>
    <w:p w14:paraId="738D7988" w14:textId="77777777" w:rsidR="005C6442" w:rsidRDefault="005C6442" w:rsidP="005C6442">
      <w:pPr>
        <w:pStyle w:val="B10"/>
      </w:pPr>
      <w:r>
        <w:t>-</w:t>
      </w:r>
      <w:r>
        <w:tab/>
        <w:t>supports receiving NF load information from the NWDAF;</w:t>
      </w:r>
    </w:p>
    <w:p w14:paraId="157C417B" w14:textId="77777777" w:rsidR="005C6442" w:rsidRDefault="005C6442" w:rsidP="005C6442">
      <w:pPr>
        <w:pStyle w:val="B10"/>
      </w:pPr>
      <w:r>
        <w:t>-</w:t>
      </w:r>
      <w:r>
        <w:tab/>
        <w:t>supports receiving network performance information from the NWDAF;</w:t>
      </w:r>
    </w:p>
    <w:p w14:paraId="5AE8D4E3" w14:textId="77777777" w:rsidR="005C6442" w:rsidRDefault="005C6442" w:rsidP="005C6442">
      <w:pPr>
        <w:pStyle w:val="B10"/>
      </w:pPr>
      <w:r>
        <w:t>-</w:t>
      </w:r>
      <w:r>
        <w:tab/>
        <w:t>supports receiving UE mobility information from the NWDAF;</w:t>
      </w:r>
    </w:p>
    <w:p w14:paraId="313BF410" w14:textId="77777777" w:rsidR="005C6442" w:rsidRDefault="005C6442" w:rsidP="005C6442">
      <w:pPr>
        <w:pStyle w:val="B10"/>
      </w:pPr>
      <w:r>
        <w:t>-</w:t>
      </w:r>
      <w:r>
        <w:tab/>
        <w:t>supports receiving UE communication information from the NWDAF;</w:t>
      </w:r>
    </w:p>
    <w:p w14:paraId="640EDD5B" w14:textId="77777777" w:rsidR="005C6442" w:rsidRDefault="005C6442" w:rsidP="005C6442">
      <w:pPr>
        <w:pStyle w:val="B10"/>
      </w:pPr>
      <w:r>
        <w:t>-</w:t>
      </w:r>
      <w:r>
        <w:tab/>
        <w:t>supports receiving expected UE behaviour information (UE mobility and/or UE communication) from the NWDAF; and</w:t>
      </w:r>
    </w:p>
    <w:p w14:paraId="294EDA34" w14:textId="77777777" w:rsidR="005C6442" w:rsidRDefault="005C6442" w:rsidP="005C6442">
      <w:pPr>
        <w:pStyle w:val="B10"/>
      </w:pPr>
      <w:r>
        <w:t>-</w:t>
      </w:r>
      <w:r>
        <w:tab/>
        <w:t>supports receiving abnormal UE behaviour information from the NWDAF.</w:t>
      </w:r>
    </w:p>
    <w:p w14:paraId="5115D72E" w14:textId="77777777" w:rsidR="005C6442" w:rsidRDefault="005C6442" w:rsidP="005C6442">
      <w:r>
        <w:t>The Charging Enablement Function (CEF):</w:t>
      </w:r>
    </w:p>
    <w:p w14:paraId="4DECD4D4" w14:textId="77777777" w:rsidR="005C6442" w:rsidRDefault="005C6442" w:rsidP="005C6442">
      <w:pPr>
        <w:pStyle w:val="B10"/>
      </w:pPr>
      <w:r>
        <w:t>-</w:t>
      </w:r>
      <w:r>
        <w:tab/>
        <w:t>supports (un)subscription to the notification of analytics information for slice load level information from the NWDAF; and</w:t>
      </w:r>
    </w:p>
    <w:p w14:paraId="11ADB00C" w14:textId="77777777" w:rsidR="005C6442" w:rsidRDefault="005C6442" w:rsidP="005C6442">
      <w:pPr>
        <w:pStyle w:val="B10"/>
      </w:pPr>
      <w:r>
        <w:t>-</w:t>
      </w:r>
      <w:r>
        <w:tab/>
        <w:t>supports (un)subscription to the notification of analytics information for service experience statistics information from the NWDAF.</w:t>
      </w:r>
    </w:p>
    <w:p w14:paraId="4F476678" w14:textId="77777777" w:rsidR="005C6442" w:rsidRDefault="005C6442" w:rsidP="005C6442">
      <w:r>
        <w:t>The Location Management Function (LMF):</w:t>
      </w:r>
    </w:p>
    <w:p w14:paraId="0132E695" w14:textId="77777777" w:rsidR="005C6442" w:rsidRDefault="005C6442" w:rsidP="005C6442">
      <w:pPr>
        <w:spacing w:after="0"/>
        <w:ind w:left="568" w:hanging="284"/>
        <w:contextualSpacing/>
      </w:pPr>
      <w:r>
        <w:t>-</w:t>
      </w:r>
      <w:r>
        <w:tab/>
        <w:t>supports (un)subscription to the notification of analytics information for location accuracy analytics from the NWDAF.</w:t>
      </w:r>
    </w:p>
    <w:p w14:paraId="18C4A591" w14:textId="77777777" w:rsidR="005C6442" w:rsidRDefault="005C6442" w:rsidP="005C6442">
      <w:r>
        <w:t>The Network Data Analytics Function (NWDAF):</w:t>
      </w:r>
    </w:p>
    <w:p w14:paraId="4B10716F" w14:textId="77777777" w:rsidR="005C6442" w:rsidRDefault="005C6442" w:rsidP="005C6442">
      <w:pPr>
        <w:pStyle w:val="B10"/>
      </w:pPr>
      <w:r>
        <w:t>-</w:t>
      </w:r>
      <w:r>
        <w:tab/>
        <w:t>supports (un)subscription to the notification of analytics information for all types of network analytics from the NWDAF; and</w:t>
      </w:r>
    </w:p>
    <w:p w14:paraId="50DC98C9" w14:textId="77777777" w:rsidR="005C6442" w:rsidRDefault="005C6442" w:rsidP="005C6442">
      <w:pPr>
        <w:pStyle w:val="B10"/>
      </w:pPr>
      <w:r>
        <w:t>-</w:t>
      </w:r>
      <w:r>
        <w:tab/>
        <w:t xml:space="preserve">supports requesting the transfer of subscriptions to another NWDAF. </w:t>
      </w:r>
    </w:p>
    <w:p w14:paraId="39DE36EE" w14:textId="77777777" w:rsidR="005C6442" w:rsidRDefault="005C6442" w:rsidP="005C6442">
      <w:r>
        <w:t>The Data Collection Coordination Function (DCCF):</w:t>
      </w:r>
    </w:p>
    <w:p w14:paraId="1CEE0F1F" w14:textId="77777777" w:rsidR="005C6442" w:rsidRDefault="005C6442" w:rsidP="005C6442">
      <w:pPr>
        <w:pStyle w:val="B10"/>
      </w:pPr>
      <w:r>
        <w:lastRenderedPageBreak/>
        <w:t>-</w:t>
      </w:r>
      <w:r>
        <w:tab/>
        <w:t>supports (un)subscription to the notification of analytics information for all types of network analytics from the NWDAF.</w:t>
      </w:r>
    </w:p>
    <w:p w14:paraId="77473DF5" w14:textId="49A49DA6"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3rd</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4F3BB1BF" w14:textId="77777777" w:rsidR="005C6442" w:rsidRDefault="005C6442" w:rsidP="005C6442">
      <w:pPr>
        <w:pStyle w:val="50"/>
      </w:pPr>
      <w:bookmarkStart w:id="91" w:name="_Toc70550549"/>
      <w:bookmarkStart w:id="92" w:name="_Toc94064142"/>
      <w:bookmarkStart w:id="93" w:name="_Toc43563446"/>
      <w:bookmarkStart w:id="94" w:name="_Toc112951009"/>
      <w:bookmarkStart w:id="95" w:name="_Toc90655761"/>
      <w:bookmarkStart w:id="96" w:name="_Toc36102404"/>
      <w:bookmarkStart w:id="97" w:name="_Toc51762839"/>
      <w:bookmarkStart w:id="98" w:name="_Toc68168903"/>
      <w:bookmarkStart w:id="99" w:name="_Toc85556974"/>
      <w:bookmarkStart w:id="100" w:name="_Toc34266233"/>
      <w:bookmarkStart w:id="101" w:name="_Toc101244298"/>
      <w:bookmarkStart w:id="102" w:name="_Toc120702188"/>
      <w:bookmarkStart w:id="103" w:name="_Toc98233522"/>
      <w:bookmarkStart w:id="104" w:name="_Toc66231742"/>
      <w:bookmarkStart w:id="105" w:name="_Toc88667476"/>
      <w:bookmarkStart w:id="106" w:name="_Toc83232986"/>
      <w:bookmarkStart w:id="107" w:name="_Toc104538887"/>
      <w:bookmarkStart w:id="108" w:name="_Toc114133688"/>
      <w:bookmarkStart w:id="109" w:name="_Toc28012763"/>
      <w:bookmarkStart w:id="110" w:name="_Toc45133989"/>
      <w:bookmarkStart w:id="111" w:name="_Toc113031549"/>
      <w:bookmarkStart w:id="112" w:name="_Toc59017874"/>
      <w:bookmarkStart w:id="113" w:name="_Toc85552875"/>
      <w:bookmarkStart w:id="114" w:name="_Toc50031919"/>
      <w:bookmarkStart w:id="115" w:name="_Toc136562235"/>
      <w:bookmarkStart w:id="116" w:name="_Toc56640906"/>
      <w:bookmarkStart w:id="117" w:name="_Toc138754069"/>
      <w:bookmarkStart w:id="118" w:name="_Toc144489916"/>
      <w:r>
        <w:t>4.2.2.2.2</w:t>
      </w:r>
      <w:r>
        <w:tab/>
        <w:t>Subscription for event notifications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01ED3CA" w14:textId="77777777" w:rsidR="005C6442" w:rsidRDefault="005C6442" w:rsidP="005C6442">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79AFB955" w14:textId="25F4EAB1" w:rsidR="005C6442" w:rsidRDefault="005C6442" w:rsidP="005C6442">
      <w:pPr>
        <w:pStyle w:val="TH"/>
        <w:rPr>
          <w:lang w:eastAsia="zh-CN"/>
        </w:rPr>
      </w:pPr>
      <w:r>
        <w:rPr>
          <w:noProof/>
          <w:lang w:val="en-US" w:eastAsia="zh-CN"/>
        </w:rPr>
        <w:drawing>
          <wp:inline distT="0" distB="0" distL="0" distR="0" wp14:anchorId="31A2D7C0" wp14:editId="1A64BEB5">
            <wp:extent cx="5513070" cy="1504315"/>
            <wp:effectExtent l="0" t="0" r="0" b="0"/>
            <wp:docPr id="2921043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070" cy="1504315"/>
                    </a:xfrm>
                    <a:prstGeom prst="rect">
                      <a:avLst/>
                    </a:prstGeom>
                    <a:noFill/>
                    <a:ln>
                      <a:noFill/>
                    </a:ln>
                  </pic:spPr>
                </pic:pic>
              </a:graphicData>
            </a:graphic>
          </wp:inline>
        </w:drawing>
      </w:r>
    </w:p>
    <w:p w14:paraId="6565E09F" w14:textId="77777777" w:rsidR="005C6442" w:rsidRDefault="005C6442" w:rsidP="005C6442">
      <w:pPr>
        <w:pStyle w:val="TF"/>
      </w:pPr>
      <w:r>
        <w:t>Figure 4.2.2.2.2-1: NF service consumer subscribes to notifications</w:t>
      </w:r>
    </w:p>
    <w:p w14:paraId="10671F96" w14:textId="77777777" w:rsidR="005C6442" w:rsidRDefault="005C6442" w:rsidP="005C6442">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/&lt;</w:t>
      </w:r>
      <w:proofErr w:type="spellStart"/>
      <w:r>
        <w:rPr>
          <w:rFonts w:eastAsia="DengXian"/>
        </w:rPr>
        <w:t>apiVersion</w:t>
      </w:r>
      <w:proofErr w:type="spellEnd"/>
      <w:r>
        <w:rPr>
          <w:rFonts w:eastAsia="DengXian"/>
        </w:rPr>
        <w:t xml:space="preserve">&gt;/subscriptions"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5F337F94" w14:textId="77777777" w:rsidR="005C6442" w:rsidRDefault="005C6442" w:rsidP="005C6442">
      <w:pPr>
        <w:pStyle w:val="B10"/>
      </w:pPr>
      <w:r>
        <w:t>-</w:t>
      </w:r>
      <w:r>
        <w:tab/>
        <w:t>an URI where to receive the requested notifications as "</w:t>
      </w:r>
      <w:proofErr w:type="spellStart"/>
      <w:r>
        <w:t>notificationURI</w:t>
      </w:r>
      <w:proofErr w:type="spellEnd"/>
      <w:r>
        <w:t>" attribute; and</w:t>
      </w:r>
    </w:p>
    <w:p w14:paraId="55B2328C" w14:textId="77777777" w:rsidR="005C6442" w:rsidRDefault="005C6442" w:rsidP="005C6442">
      <w:pPr>
        <w:pStyle w:val="B10"/>
      </w:pPr>
      <w:r>
        <w:t>-</w:t>
      </w:r>
      <w:r>
        <w:tab/>
        <w:t>a description of the subscribed events as "</w:t>
      </w:r>
      <w:proofErr w:type="spellStart"/>
      <w:r>
        <w:t>eventSubscriptions</w:t>
      </w:r>
      <w:proofErr w:type="spellEnd"/>
      <w:r>
        <w:t xml:space="preserve">" attribute that, for each event, the </w:t>
      </w:r>
      <w:proofErr w:type="spellStart"/>
      <w:r>
        <w:t>EventSubscription</w:t>
      </w:r>
      <w:proofErr w:type="spellEnd"/>
      <w:r>
        <w:t xml:space="preserve"> data type shall include:</w:t>
      </w:r>
    </w:p>
    <w:p w14:paraId="304A0046" w14:textId="77777777" w:rsidR="005C6442" w:rsidRDefault="005C6442" w:rsidP="005C6442">
      <w:pPr>
        <w:pStyle w:val="B2"/>
      </w:pPr>
      <w:r>
        <w:t>1)</w:t>
      </w:r>
      <w:r>
        <w:tab/>
        <w:t>an event identifier as "event" attribute; and</w:t>
      </w:r>
    </w:p>
    <w:p w14:paraId="21F947FC" w14:textId="77777777" w:rsidR="005C6442" w:rsidRDefault="005C6442" w:rsidP="005C6442">
      <w:pPr>
        <w:pStyle w:val="B2"/>
      </w:pPr>
      <w:r>
        <w:t>2)</w:t>
      </w:r>
      <w:r>
        <w:tab/>
        <w:t>if the event notification method "PERIODIC" is selected via the "</w:t>
      </w:r>
      <w:proofErr w:type="spellStart"/>
      <w:r>
        <w:t>notificationMethod</w:t>
      </w:r>
      <w:proofErr w:type="spellEnd"/>
      <w:r>
        <w:t>" attribute, repetition period as "</w:t>
      </w:r>
      <w:proofErr w:type="spellStart"/>
      <w:r>
        <w:t>repetitionPeriod</w:t>
      </w:r>
      <w:proofErr w:type="spellEnd"/>
      <w:r>
        <w:t xml:space="preserve">" attribute; </w:t>
      </w:r>
    </w:p>
    <w:p w14:paraId="734B5E1E" w14:textId="77777777" w:rsidR="005C6442" w:rsidRDefault="005C6442" w:rsidP="005C6442">
      <w:pPr>
        <w:pStyle w:val="B2"/>
        <w:rPr>
          <w:lang w:val="en-US" w:eastAsia="zh-CN"/>
        </w:rPr>
      </w:pPr>
      <w:r>
        <w:rPr>
          <w:lang w:val="en-US" w:eastAsia="zh-CN"/>
        </w:rPr>
        <w:t xml:space="preserve">and </w:t>
      </w:r>
      <w:r w:rsidRPr="005814DE">
        <w:rPr>
          <w:lang w:val="en-US" w:eastAsia="zh-CN"/>
        </w:rPr>
        <w:t xml:space="preserve">the </w:t>
      </w:r>
      <w:proofErr w:type="spellStart"/>
      <w:r w:rsidRPr="005814DE">
        <w:rPr>
          <w:lang w:val="en-US" w:eastAsia="zh-CN"/>
        </w:rPr>
        <w:t>EventSubscription</w:t>
      </w:r>
      <w:proofErr w:type="spellEnd"/>
      <w:r w:rsidRPr="005814DE">
        <w:rPr>
          <w:lang w:val="en-US" w:eastAsia="zh-CN"/>
        </w:rPr>
        <w:t xml:space="preserve"> data type </w:t>
      </w:r>
      <w:r>
        <w:rPr>
          <w:lang w:val="en-US" w:eastAsia="zh-CN"/>
        </w:rPr>
        <w:t xml:space="preserve">may include the </w:t>
      </w:r>
      <w:r w:rsidRPr="005814DE">
        <w:rPr>
          <w:lang w:val="en-US" w:eastAsia="zh-CN"/>
        </w:rPr>
        <w:t>"</w:t>
      </w:r>
      <w:proofErr w:type="spellStart"/>
      <w:r w:rsidRPr="005814DE">
        <w:rPr>
          <w:lang w:val="en-US" w:eastAsia="zh-CN"/>
        </w:rPr>
        <w:t>extraReportReq</w:t>
      </w:r>
      <w:proofErr w:type="spellEnd"/>
      <w:r w:rsidRPr="005814DE">
        <w:rPr>
          <w:lang w:val="en-US" w:eastAsia="zh-CN"/>
        </w:rPr>
        <w:t>" attribute with the following attributes</w:t>
      </w:r>
      <w:r>
        <w:rPr>
          <w:lang w:val="en-US" w:eastAsia="zh-CN"/>
        </w:rPr>
        <w:t>:</w:t>
      </w:r>
    </w:p>
    <w:p w14:paraId="2D66A15B" w14:textId="77777777" w:rsidR="005C6442" w:rsidRDefault="005C6442" w:rsidP="005C6442">
      <w:pPr>
        <w:pStyle w:val="B2"/>
        <w:rPr>
          <w:lang w:val="en-US" w:eastAsia="ja-JP"/>
        </w:rPr>
      </w:pPr>
      <w:r>
        <w:rPr>
          <w:lang w:val="en-US" w:eastAsia="ja-JP"/>
        </w:rPr>
        <w:t>1)</w:t>
      </w:r>
      <w:r>
        <w:rPr>
          <w:lang w:val="en-US" w:eastAsia="ja-JP"/>
        </w:rPr>
        <w:tab/>
      </w:r>
      <w:r>
        <w:t>maximum number of objects in the "</w:t>
      </w:r>
      <w:proofErr w:type="spellStart"/>
      <w:r>
        <w:t>maxObjectNbr</w:t>
      </w:r>
      <w:proofErr w:type="spellEnd"/>
      <w:r>
        <w:t>" attribute</w:t>
      </w:r>
      <w:r>
        <w:rPr>
          <w:lang w:val="en-US" w:eastAsia="ja-JP"/>
        </w:rPr>
        <w:t xml:space="preserve">; </w:t>
      </w:r>
    </w:p>
    <w:p w14:paraId="5548EEA8" w14:textId="77777777" w:rsidR="005C6442" w:rsidRDefault="005C6442" w:rsidP="005C6442">
      <w:pPr>
        <w:pStyle w:val="B2"/>
      </w:pPr>
      <w:r>
        <w:rPr>
          <w:rFonts w:eastAsia="DengXian"/>
          <w:lang w:val="en-US" w:eastAsia="ja-JP"/>
        </w:rPr>
        <w:t>2)</w:t>
      </w:r>
      <w:r>
        <w:rPr>
          <w:rFonts w:eastAsia="DengXian"/>
          <w:lang w:val="en-US" w:eastAsia="ja-JP"/>
        </w:rPr>
        <w:tab/>
      </w:r>
      <w:r>
        <w:t>maximum number of SUPIs expected for an analytics report in the "</w:t>
      </w:r>
      <w:proofErr w:type="spellStart"/>
      <w:r>
        <w:t>maxSupiNbr</w:t>
      </w:r>
      <w:proofErr w:type="spellEnd"/>
      <w:r>
        <w:t>" attribute;</w:t>
      </w:r>
    </w:p>
    <w:p w14:paraId="69F891A0" w14:textId="77777777" w:rsidR="005C6442" w:rsidRDefault="005C6442" w:rsidP="005C6442">
      <w:pPr>
        <w:pStyle w:val="B2"/>
      </w:pPr>
      <w:r>
        <w:t>3)</w:t>
      </w:r>
      <w:r>
        <w:tab/>
        <w:t xml:space="preserve"> identification of time window to which the subscription applies via identification of date-time(s) in the "</w:t>
      </w:r>
      <w:proofErr w:type="spellStart"/>
      <w:r>
        <w:t>startTs</w:t>
      </w:r>
      <w:proofErr w:type="spellEnd"/>
      <w:r>
        <w:t>" and "</w:t>
      </w:r>
      <w:proofErr w:type="spellStart"/>
      <w:r>
        <w:t>endTs</w:t>
      </w:r>
      <w:proofErr w:type="spellEnd"/>
      <w:r>
        <w:t xml:space="preserve">" attributes; </w:t>
      </w:r>
    </w:p>
    <w:p w14:paraId="7FF784DB" w14:textId="77777777" w:rsidR="005C6442" w:rsidRDefault="005C6442" w:rsidP="005C6442">
      <w:pPr>
        <w:pStyle w:val="B2"/>
      </w:pPr>
      <w:r>
        <w:t>4)</w:t>
      </w:r>
      <w:r>
        <w:tab/>
        <w:t>preferred level of accuracy of the analytics in the "accuracy" attribute;</w:t>
      </w:r>
    </w:p>
    <w:p w14:paraId="55B0CEAD" w14:textId="77777777" w:rsidR="005C6442" w:rsidRDefault="005C6442" w:rsidP="005C6442">
      <w:pPr>
        <w:pStyle w:val="B2"/>
      </w:pPr>
      <w:r>
        <w:t xml:space="preserve">5) </w:t>
      </w:r>
      <w:r>
        <w:tab/>
        <w:t>identification of time when analytics information is needed in the "</w:t>
      </w:r>
      <w:proofErr w:type="spellStart"/>
      <w:r>
        <w:t>timeAnaNeeded</w:t>
      </w:r>
      <w:proofErr w:type="spellEnd"/>
      <w:r>
        <w:t xml:space="preserve">" </w:t>
      </w:r>
      <w:proofErr w:type="spellStart"/>
      <w:r>
        <w:t>atribute</w:t>
      </w:r>
      <w:proofErr w:type="spellEnd"/>
      <w:r>
        <w:t xml:space="preserve"> if the feature "</w:t>
      </w:r>
      <w:proofErr w:type="spellStart"/>
      <w:r>
        <w:t>EneNA</w:t>
      </w:r>
      <w:proofErr w:type="spellEnd"/>
      <w:r>
        <w:t>" is supported;</w:t>
      </w:r>
    </w:p>
    <w:p w14:paraId="7AF5AC45" w14:textId="77777777" w:rsidR="005C6442" w:rsidRDefault="005C6442" w:rsidP="005C6442">
      <w:pPr>
        <w:pStyle w:val="B2"/>
        <w:rPr>
          <w:lang w:val="en-US" w:eastAsia="ja-JP"/>
        </w:rPr>
      </w:pPr>
      <w:r>
        <w:rPr>
          <w:lang w:val="en-US" w:eastAsia="ja-JP"/>
        </w:rPr>
        <w:t>6)</w:t>
      </w:r>
      <w:r>
        <w:rPr>
          <w:lang w:val="en-US" w:eastAsia="ja-JP"/>
        </w:rPr>
        <w:tab/>
        <w:t>indication of which analytics metadata is requested to be delivered with the notification in the "</w:t>
      </w:r>
      <w:proofErr w:type="spellStart"/>
      <w:r>
        <w:rPr>
          <w:lang w:val="en-US" w:eastAsia="ja-JP"/>
        </w:rPr>
        <w:t>anaMeta</w:t>
      </w:r>
      <w:proofErr w:type="spellEnd"/>
      <w:r>
        <w:rPr>
          <w:lang w:val="en-US" w:eastAsia="ja-JP"/>
        </w:rPr>
        <w:t>" attribute if the feature "Aggregation" is supported;</w:t>
      </w:r>
    </w:p>
    <w:p w14:paraId="3DDEC2B6" w14:textId="77777777" w:rsidR="005C6442" w:rsidRDefault="005C6442" w:rsidP="005C6442">
      <w:pPr>
        <w:pStyle w:val="B2"/>
        <w:rPr>
          <w:lang w:val="en-US" w:eastAsia="ja-JP"/>
        </w:rPr>
      </w:pPr>
      <w:r>
        <w:rPr>
          <w:lang w:val="en-US" w:eastAsia="ja-JP"/>
        </w:rPr>
        <w:t>7)</w:t>
      </w:r>
      <w:r>
        <w:rPr>
          <w:lang w:val="en-US" w:eastAsia="ja-JP"/>
        </w:rPr>
        <w:tab/>
        <w:t>requested values for analytics metadata information to be used for the generation of the analytics in the "</w:t>
      </w:r>
      <w:proofErr w:type="spellStart"/>
      <w:r>
        <w:rPr>
          <w:lang w:val="en-US" w:eastAsia="ja-JP"/>
        </w:rPr>
        <w:t>anaMetaInd</w:t>
      </w:r>
      <w:proofErr w:type="spellEnd"/>
      <w:r>
        <w:rPr>
          <w:lang w:val="en-US" w:eastAsia="ja-JP"/>
        </w:rPr>
        <w:t>" attribute if the feature "Aggregation" is supported;</w:t>
      </w:r>
    </w:p>
    <w:p w14:paraId="25E08C79" w14:textId="77777777" w:rsidR="005C6442" w:rsidRDefault="005C6442" w:rsidP="005C6442">
      <w:pPr>
        <w:pStyle w:val="B2"/>
        <w:rPr>
          <w:lang w:val="en-US" w:eastAsia="ja-JP"/>
        </w:rPr>
      </w:pPr>
      <w:r>
        <w:rPr>
          <w:lang w:val="en-US" w:eastAsia="ja-JP"/>
        </w:rPr>
        <w:t>8)</w:t>
      </w:r>
      <w:r>
        <w:rPr>
          <w:lang w:val="en-US" w:eastAsia="ja-JP"/>
        </w:rPr>
        <w:tab/>
        <w:t>offset period to the periodic reporting in the "</w:t>
      </w:r>
      <w:proofErr w:type="spellStart"/>
      <w:r>
        <w:rPr>
          <w:lang w:val="en-US" w:eastAsia="ja-JP"/>
        </w:rPr>
        <w:t>offsetPeriod</w:t>
      </w:r>
      <w:proofErr w:type="spellEnd"/>
      <w:r>
        <w:rPr>
          <w:lang w:val="en-US" w:eastAsia="ja-JP"/>
        </w:rPr>
        <w:t>" attribute if the feature "</w:t>
      </w:r>
      <w:proofErr w:type="spellStart"/>
      <w:r>
        <w:rPr>
          <w:lang w:val="en-US" w:eastAsia="ja-JP"/>
        </w:rPr>
        <w:t>EneNA</w:t>
      </w:r>
      <w:proofErr w:type="spellEnd"/>
      <w:r>
        <w:rPr>
          <w:lang w:val="en-US" w:eastAsia="ja-JP"/>
        </w:rPr>
        <w:t>" is supported. It may be present if the "</w:t>
      </w:r>
      <w:proofErr w:type="spellStart"/>
      <w:r>
        <w:rPr>
          <w:lang w:val="en-US" w:eastAsia="ja-JP"/>
        </w:rPr>
        <w:t>repPeriod</w:t>
      </w:r>
      <w:proofErr w:type="spellEnd"/>
      <w:r>
        <w:rPr>
          <w:lang w:val="en-US" w:eastAsia="ja-JP"/>
        </w:rPr>
        <w:t>" attribute within the "</w:t>
      </w:r>
      <w:proofErr w:type="spellStart"/>
      <w:r>
        <w:rPr>
          <w:lang w:val="en-US" w:eastAsia="ja-JP"/>
        </w:rPr>
        <w:t>evtReq</w:t>
      </w:r>
      <w:proofErr w:type="spellEnd"/>
      <w:r>
        <w:rPr>
          <w:lang w:val="en-US" w:eastAsia="ja-JP"/>
        </w:rPr>
        <w:t>" attribute or the "</w:t>
      </w:r>
      <w:proofErr w:type="spellStart"/>
      <w:r>
        <w:rPr>
          <w:lang w:val="en-US" w:eastAsia="ja-JP"/>
        </w:rPr>
        <w:t>repetitionPeriod</w:t>
      </w:r>
      <w:proofErr w:type="spellEnd"/>
      <w:r>
        <w:rPr>
          <w:lang w:val="en-US" w:eastAsia="ja-JP"/>
        </w:rPr>
        <w:t xml:space="preserve">" attribute within the </w:t>
      </w:r>
      <w:proofErr w:type="spellStart"/>
      <w:r>
        <w:rPr>
          <w:lang w:val="en-US" w:eastAsia="ja-JP"/>
        </w:rPr>
        <w:t>EventSubscription</w:t>
      </w:r>
      <w:proofErr w:type="spellEnd"/>
      <w:r>
        <w:rPr>
          <w:lang w:val="en-US" w:eastAsia="ja-JP"/>
        </w:rPr>
        <w:t xml:space="preserve"> data type is included;</w:t>
      </w:r>
    </w:p>
    <w:p w14:paraId="3279B4F5" w14:textId="77777777" w:rsidR="005C6442" w:rsidRDefault="005C6442" w:rsidP="005C6442">
      <w:pPr>
        <w:pStyle w:val="B2"/>
        <w:rPr>
          <w:rFonts w:eastAsia="DengXian"/>
          <w:lang w:val="en-US" w:eastAsia="ja-JP"/>
        </w:rPr>
      </w:pPr>
      <w:r>
        <w:rPr>
          <w:rFonts w:eastAsia="DengXian"/>
          <w:lang w:val="en-US" w:eastAsia="ja-JP"/>
        </w:rPr>
        <w:lastRenderedPageBreak/>
        <w:t>9)</w:t>
      </w:r>
      <w:r>
        <w:rPr>
          <w:rFonts w:eastAsia="DengXian"/>
          <w:lang w:val="en-US" w:eastAsia="ja-JP"/>
        </w:rPr>
        <w:tab/>
      </w:r>
      <w:r>
        <w:t>preferred accuracy level per analytics subset in the "</w:t>
      </w:r>
      <w:proofErr w:type="spellStart"/>
      <w:r>
        <w:t>accPerSubset</w:t>
      </w:r>
      <w:proofErr w:type="spellEnd"/>
      <w:r>
        <w:t>" attribute if the "</w:t>
      </w:r>
      <w:proofErr w:type="spellStart"/>
      <w:r>
        <w:t>listOfAnaSubsets</w:t>
      </w:r>
      <w:proofErr w:type="spellEnd"/>
      <w:r>
        <w:t>" attribute is present and the "</w:t>
      </w:r>
      <w:proofErr w:type="spellStart"/>
      <w:r>
        <w:t>EneNA</w:t>
      </w:r>
      <w:proofErr w:type="spellEnd"/>
      <w:r>
        <w:t>" feature is supported</w:t>
      </w:r>
      <w:r>
        <w:rPr>
          <w:rFonts w:eastAsia="DengXian"/>
          <w:lang w:val="en-US" w:eastAsia="ja-JP"/>
        </w:rPr>
        <w:t>; and/or</w:t>
      </w:r>
    </w:p>
    <w:p w14:paraId="021FDAEC" w14:textId="77777777" w:rsidR="005C6442" w:rsidRDefault="005C6442" w:rsidP="005C6442">
      <w:pPr>
        <w:pStyle w:val="B2"/>
        <w:rPr>
          <w:rFonts w:eastAsia="DengXian"/>
          <w:lang w:val="en-US" w:eastAsia="ja-JP"/>
        </w:rPr>
      </w:pPr>
      <w:r>
        <w:rPr>
          <w:rFonts w:eastAsia="DengXian"/>
          <w:lang w:val="en-US" w:eastAsia="ja-JP"/>
        </w:rPr>
        <w:t>10)</w:t>
      </w:r>
      <w:r>
        <w:rPr>
          <w:rFonts w:eastAsia="DengXian"/>
          <w:lang w:val="en-US" w:eastAsia="ja-JP"/>
        </w:rPr>
        <w:tab/>
        <w:t xml:space="preserve">the </w:t>
      </w:r>
      <w:r>
        <w:t>time period of historical analytics in the "</w:t>
      </w:r>
      <w:proofErr w:type="spellStart"/>
      <w:r>
        <w:rPr>
          <w:lang w:eastAsia="zh-CN"/>
        </w:rPr>
        <w:t>histAnaTimePeriod</w:t>
      </w:r>
      <w:proofErr w:type="spellEnd"/>
      <w:r>
        <w:t>" attribute, if the "</w:t>
      </w:r>
      <w:proofErr w:type="spellStart"/>
      <w:r>
        <w:t>EneNA</w:t>
      </w:r>
      <w:proofErr w:type="spellEnd"/>
      <w:r>
        <w:t>" feature is supported</w:t>
      </w:r>
      <w:r>
        <w:rPr>
          <w:rFonts w:eastAsia="DengXian"/>
          <w:lang w:val="en-US" w:eastAsia="ja-JP"/>
        </w:rPr>
        <w:t>.</w:t>
      </w:r>
    </w:p>
    <w:p w14:paraId="1B1E40E4" w14:textId="77777777" w:rsidR="005C6442" w:rsidRDefault="005C6442" w:rsidP="005C6442">
      <w:r>
        <w:t xml:space="preserve">The </w:t>
      </w:r>
      <w:proofErr w:type="spellStart"/>
      <w:r>
        <w:t>NnwdafEventsSubscription</w:t>
      </w:r>
      <w:proofErr w:type="spellEnd"/>
      <w:r>
        <w:t xml:space="preserve"> data structure provided in the request body may include:</w:t>
      </w:r>
    </w:p>
    <w:p w14:paraId="72AC244C" w14:textId="77777777" w:rsidR="005C6442" w:rsidRDefault="005C6442" w:rsidP="005C6442">
      <w:pPr>
        <w:ind w:left="568" w:hanging="284"/>
      </w:pPr>
      <w:r>
        <w:rPr>
          <w:rFonts w:eastAsia="DengXian"/>
        </w:rPr>
        <w:t>-</w:t>
      </w:r>
      <w:r>
        <w:rPr>
          <w:rFonts w:eastAsia="DengXian"/>
        </w:rPr>
        <w:tab/>
      </w:r>
      <w:r>
        <w:t>event reporting information as the "</w:t>
      </w:r>
      <w:proofErr w:type="spellStart"/>
      <w:r>
        <w:t>evtReq</w:t>
      </w:r>
      <w:proofErr w:type="spellEnd"/>
      <w:r>
        <w:t>" attribute, which applies for each event and may contain the following attributes:</w:t>
      </w:r>
    </w:p>
    <w:p w14:paraId="50F974AA" w14:textId="77777777" w:rsidR="005C6442" w:rsidRDefault="005C6442" w:rsidP="005C6442">
      <w:pPr>
        <w:ind w:left="851" w:hanging="284"/>
      </w:pPr>
      <w:r>
        <w:rPr>
          <w:rFonts w:hint="eastAsia"/>
          <w:lang w:eastAsia="zh-CN"/>
        </w:rPr>
        <w:t>1</w:t>
      </w:r>
      <w:r>
        <w:t>)</w:t>
      </w:r>
      <w:r>
        <w:tab/>
        <w:t>event notification method (periodic, one time, on event detection) in the "</w:t>
      </w:r>
      <w:proofErr w:type="spellStart"/>
      <w:r>
        <w:t>notifMethod</w:t>
      </w:r>
      <w:proofErr w:type="spellEnd"/>
      <w:r>
        <w:t>" attribute;</w:t>
      </w:r>
    </w:p>
    <w:p w14:paraId="0CFD7DBF" w14:textId="77777777" w:rsidR="005C6442" w:rsidRDefault="005C6442" w:rsidP="005C6442">
      <w:pPr>
        <w:ind w:left="851" w:hanging="284"/>
      </w:pPr>
      <w:r>
        <w:rPr>
          <w:rFonts w:hint="eastAsia"/>
          <w:lang w:eastAsia="zh-CN"/>
        </w:rPr>
        <w:t>2</w:t>
      </w:r>
      <w:r>
        <w:t>)</w:t>
      </w:r>
      <w:r>
        <w:tab/>
        <w:t>maximum Number of Reports in the "</w:t>
      </w:r>
      <w:proofErr w:type="spellStart"/>
      <w:r>
        <w:t>maxReportNbr</w:t>
      </w:r>
      <w:proofErr w:type="spellEnd"/>
      <w:r>
        <w:t>" attribute;</w:t>
      </w:r>
    </w:p>
    <w:p w14:paraId="73CDAFA5" w14:textId="77777777" w:rsidR="005C6442" w:rsidRDefault="005C6442" w:rsidP="005C6442">
      <w:pPr>
        <w:ind w:left="851" w:hanging="284"/>
      </w:pPr>
      <w:r>
        <w:rPr>
          <w:rFonts w:hint="eastAsia"/>
          <w:lang w:eastAsia="zh-CN"/>
        </w:rPr>
        <w:t>3</w:t>
      </w:r>
      <w:r>
        <w:t>)</w:t>
      </w:r>
      <w:r>
        <w:tab/>
        <w:t>monitoring duration in the "</w:t>
      </w:r>
      <w:proofErr w:type="spellStart"/>
      <w:r>
        <w:t>monDur</w:t>
      </w:r>
      <w:proofErr w:type="spellEnd"/>
      <w:r>
        <w:t>" attribute;</w:t>
      </w:r>
    </w:p>
    <w:p w14:paraId="34D8540A" w14:textId="77777777" w:rsidR="005C6442" w:rsidRDefault="005C6442" w:rsidP="005C6442">
      <w:pPr>
        <w:ind w:left="851" w:hanging="284"/>
      </w:pPr>
      <w:r>
        <w:rPr>
          <w:rFonts w:hint="eastAsia"/>
          <w:lang w:eastAsia="zh-CN"/>
        </w:rPr>
        <w:t>4</w:t>
      </w:r>
      <w:r>
        <w:t>)</w:t>
      </w:r>
      <w:r>
        <w:tab/>
        <w:t>repetition period for periodic reporting in the "</w:t>
      </w:r>
      <w:proofErr w:type="spellStart"/>
      <w:r>
        <w:t>repPeriod</w:t>
      </w:r>
      <w:proofErr w:type="spellEnd"/>
      <w:r>
        <w:t>" attribute;</w:t>
      </w:r>
    </w:p>
    <w:p w14:paraId="6A1CCA4A" w14:textId="77777777" w:rsidR="005C6442" w:rsidRDefault="005C6442" w:rsidP="005C6442">
      <w:pPr>
        <w:ind w:left="851" w:hanging="284"/>
      </w:pPr>
      <w:r>
        <w:rPr>
          <w:rFonts w:hint="eastAsia"/>
          <w:lang w:eastAsia="zh-CN"/>
        </w:rPr>
        <w:t>5</w:t>
      </w:r>
      <w:r>
        <w:t>)</w:t>
      </w:r>
      <w:r>
        <w:tab/>
        <w:t>immediate reporting indication in the "</w:t>
      </w:r>
      <w:proofErr w:type="spellStart"/>
      <w:r>
        <w:t>immRep</w:t>
      </w:r>
      <w:proofErr w:type="spellEnd"/>
      <w:r>
        <w:t>" attribute;</w:t>
      </w:r>
    </w:p>
    <w:p w14:paraId="6D895DBC" w14:textId="77777777" w:rsidR="005C6442" w:rsidRDefault="005C6442" w:rsidP="005C6442">
      <w:pPr>
        <w:ind w:left="851" w:hanging="284"/>
      </w:pPr>
      <w:r>
        <w:t>6)</w:t>
      </w:r>
      <w:r>
        <w:tab/>
        <w:t>percentage of sampling among impacted UEs in the "</w:t>
      </w:r>
      <w:proofErr w:type="spellStart"/>
      <w:r>
        <w:t>sampRatio</w:t>
      </w:r>
      <w:proofErr w:type="spellEnd"/>
      <w:r>
        <w:t>" attribute;</w:t>
      </w:r>
    </w:p>
    <w:p w14:paraId="49DDE1DE" w14:textId="77777777" w:rsidR="005C6442" w:rsidRDefault="005C6442" w:rsidP="005C6442">
      <w:pPr>
        <w:ind w:left="851" w:hanging="284"/>
      </w:pPr>
      <w:r>
        <w:t>7)</w:t>
      </w:r>
      <w:r>
        <w:tab/>
        <w:t>partitioning criteria for partitioning the impacted UEs before performing sampling as "</w:t>
      </w:r>
      <w:proofErr w:type="spellStart"/>
      <w:r>
        <w:t>partitionCriteria</w:t>
      </w:r>
      <w:proofErr w:type="spellEnd"/>
      <w:r>
        <w:t>" attribute if the "</w:t>
      </w:r>
      <w:proofErr w:type="spellStart"/>
      <w:r>
        <w:t>EneNA</w:t>
      </w:r>
      <w:proofErr w:type="spellEnd"/>
      <w:r>
        <w:t>" feature is supported;</w:t>
      </w:r>
    </w:p>
    <w:p w14:paraId="602EE321" w14:textId="77777777" w:rsidR="005C6442" w:rsidRDefault="005C6442" w:rsidP="005C6442">
      <w:pPr>
        <w:ind w:left="851" w:hanging="284"/>
      </w:pPr>
      <w:r>
        <w:t>8)</w:t>
      </w:r>
      <w:r>
        <w:tab/>
        <w:t>group reporting guard time for aggregating the reports for a group of UEs in the "</w:t>
      </w:r>
      <w:proofErr w:type="spellStart"/>
      <w:r>
        <w:t>grpRepTime</w:t>
      </w:r>
      <w:proofErr w:type="spellEnd"/>
      <w:r>
        <w:t>" attribute; and/or</w:t>
      </w:r>
    </w:p>
    <w:p w14:paraId="01CC4EE5" w14:textId="77777777" w:rsidR="005C6442" w:rsidRDefault="005C6442" w:rsidP="005C6442">
      <w:pPr>
        <w:ind w:left="851" w:hanging="284"/>
      </w:pPr>
      <w:r>
        <w:t>9)</w:t>
      </w:r>
      <w:r>
        <w:tab/>
        <w:t>a notification flag (used for muting and retrieving notifications) as "</w:t>
      </w:r>
      <w:proofErr w:type="spellStart"/>
      <w:r>
        <w:t>notifFlag</w:t>
      </w:r>
      <w:proofErr w:type="spellEnd"/>
      <w:r>
        <w:t>" attribute if the "</w:t>
      </w:r>
      <w:proofErr w:type="spellStart"/>
      <w:r>
        <w:t>EneNA</w:t>
      </w:r>
      <w:proofErr w:type="spellEnd"/>
      <w:r>
        <w:t>" feature is supported</w:t>
      </w:r>
    </w:p>
    <w:p w14:paraId="15FB5BDE" w14:textId="77777777" w:rsidR="005C6442" w:rsidRDefault="005C6442" w:rsidP="005C6442">
      <w:pPr>
        <w:ind w:left="851" w:hanging="284"/>
      </w:pPr>
      <w:r>
        <w:t>10)</w:t>
      </w:r>
      <w:r>
        <w:tab/>
      </w:r>
      <w:r>
        <w:rPr>
          <w:rFonts w:cs="Arial"/>
          <w:szCs w:val="18"/>
          <w:lang w:eastAsia="zh-CN"/>
        </w:rPr>
        <w:t>notification muting exception instructions within the "</w:t>
      </w:r>
      <w:proofErr w:type="spellStart"/>
      <w:r>
        <w:rPr>
          <w:rFonts w:cs="Arial"/>
          <w:szCs w:val="18"/>
          <w:lang w:eastAsia="zh-CN"/>
        </w:rPr>
        <w:t>notifFlagInstruct</w:t>
      </w:r>
      <w:proofErr w:type="spellEnd"/>
      <w:r>
        <w:rPr>
          <w:rFonts w:cs="Arial"/>
          <w:szCs w:val="18"/>
          <w:lang w:eastAsia="zh-CN"/>
        </w:rPr>
        <w:t xml:space="preserve">" attribute, if the </w:t>
      </w:r>
      <w:proofErr w:type="spellStart"/>
      <w:r>
        <w:rPr>
          <w:rFonts w:cs="Arial"/>
          <w:szCs w:val="18"/>
          <w:lang w:eastAsia="zh-CN"/>
        </w:rPr>
        <w:t>EnhDataMgmt</w:t>
      </w:r>
      <w:proofErr w:type="spellEnd"/>
      <w:r>
        <w:rPr>
          <w:rFonts w:cs="Arial"/>
          <w:szCs w:val="18"/>
          <w:lang w:eastAsia="zh-CN"/>
        </w:rPr>
        <w:t xml:space="preserve"> feature is supported and the "</w:t>
      </w:r>
      <w:proofErr w:type="spellStart"/>
      <w:r>
        <w:rPr>
          <w:rFonts w:cs="Arial"/>
          <w:szCs w:val="18"/>
          <w:lang w:eastAsia="zh-CN"/>
        </w:rPr>
        <w:t>notifFlag</w:t>
      </w:r>
      <w:proofErr w:type="spellEnd"/>
      <w:r>
        <w:rPr>
          <w:rFonts w:cs="Arial"/>
          <w:szCs w:val="18"/>
          <w:lang w:eastAsia="zh-CN"/>
        </w:rPr>
        <w:t>" attribute is provided and set to "DEACTIVATE"</w:t>
      </w:r>
      <w:r>
        <w:t>;</w:t>
      </w:r>
    </w:p>
    <w:p w14:paraId="670021B9" w14:textId="77777777" w:rsidR="005C6442" w:rsidRDefault="005C6442" w:rsidP="005C6442">
      <w:pPr>
        <w:pStyle w:val="NO"/>
      </w:pPr>
      <w:r>
        <w:t>NOTE 1:</w:t>
      </w:r>
      <w:r>
        <w:tab/>
        <w:t>The notification method indicated as the "</w:t>
      </w:r>
      <w:proofErr w:type="spellStart"/>
      <w:r>
        <w:t>notifMethod</w:t>
      </w:r>
      <w:proofErr w:type="spellEnd"/>
      <w:r>
        <w:t>" attribute and the periodic reporting time indicated as the "</w:t>
      </w:r>
      <w:proofErr w:type="spellStart"/>
      <w:r>
        <w:t>repPeriod</w:t>
      </w:r>
      <w:proofErr w:type="spellEnd"/>
      <w:r>
        <w:t>" attributes within the event reporting information as the "</w:t>
      </w:r>
      <w:proofErr w:type="spellStart"/>
      <w:r>
        <w:t>evtReq</w:t>
      </w:r>
      <w:proofErr w:type="spellEnd"/>
      <w:r>
        <w:t xml:space="preserve">" attribute provided in </w:t>
      </w:r>
      <w:proofErr w:type="spellStart"/>
      <w:r>
        <w:t>NnwdafEventsSubscription</w:t>
      </w:r>
      <w:proofErr w:type="spellEnd"/>
      <w:r>
        <w:t xml:space="preserve"> data type, if present, supersedes the event notification method as the "</w:t>
      </w:r>
      <w:proofErr w:type="spellStart"/>
      <w:r>
        <w:t>notificationMethod</w:t>
      </w:r>
      <w:proofErr w:type="spellEnd"/>
      <w:r>
        <w:t>" attribute and repetition period as the "</w:t>
      </w:r>
      <w:proofErr w:type="spellStart"/>
      <w:r>
        <w:t>repetitionPeriod</w:t>
      </w:r>
      <w:proofErr w:type="spellEnd"/>
      <w:r>
        <w:t xml:space="preserve">" attribute respectively in the </w:t>
      </w:r>
      <w:proofErr w:type="spellStart"/>
      <w:r>
        <w:t>EventSubscription</w:t>
      </w:r>
      <w:proofErr w:type="spellEnd"/>
      <w:r>
        <w:t xml:space="preserve"> data type.</w:t>
      </w:r>
    </w:p>
    <w:p w14:paraId="0B1AB165" w14:textId="77777777" w:rsidR="005C6442" w:rsidRDefault="005C6442" w:rsidP="005C6442">
      <w:pPr>
        <w:pStyle w:val="B10"/>
      </w:pPr>
      <w:r>
        <w:t>-</w:t>
      </w:r>
      <w:r>
        <w:tab/>
        <w:t>information of previous analytics subscription in the "</w:t>
      </w:r>
      <w:proofErr w:type="spellStart"/>
      <w:r>
        <w:t>prevSub</w:t>
      </w:r>
      <w:proofErr w:type="spellEnd"/>
      <w:r>
        <w:t>" attribute if the "</w:t>
      </w:r>
      <w:proofErr w:type="spellStart"/>
      <w:r>
        <w:t>AnaCtxTransfer</w:t>
      </w:r>
      <w:proofErr w:type="spellEnd"/>
      <w:r>
        <w:t>" feature is supported;</w:t>
      </w:r>
    </w:p>
    <w:p w14:paraId="1A14147C" w14:textId="77777777" w:rsidR="005C6442" w:rsidRDefault="005C6442" w:rsidP="005C6442">
      <w:pPr>
        <w:ind w:left="568" w:hanging="284"/>
        <w:contextualSpacing/>
      </w:pPr>
      <w:r>
        <w:t>-</w:t>
      </w:r>
      <w:r>
        <w:tab/>
        <w:t>the notification correlation identifier in the "</w:t>
      </w:r>
      <w:proofErr w:type="spellStart"/>
      <w:r>
        <w:t>notifCorrId</w:t>
      </w:r>
      <w:proofErr w:type="spellEnd"/>
      <w:r>
        <w:t>" attribute, if the "</w:t>
      </w:r>
      <w:proofErr w:type="spellStart"/>
      <w:r>
        <w:t>EneNA</w:t>
      </w:r>
      <w:proofErr w:type="spellEnd"/>
      <w:r>
        <w:t>" feature is supported; and/or</w:t>
      </w:r>
    </w:p>
    <w:p w14:paraId="0F6293A5" w14:textId="77777777" w:rsidR="005C6442" w:rsidRDefault="005C6442" w:rsidP="005C6442">
      <w:pPr>
        <w:spacing w:after="0"/>
        <w:ind w:left="568" w:hanging="284"/>
        <w:contextualSpacing/>
      </w:pPr>
      <w:r>
        <w:t>-</w:t>
      </w:r>
      <w:r>
        <w:tab/>
        <w:t>analytics consumer information as "</w:t>
      </w:r>
      <w:proofErr w:type="spellStart"/>
      <w:r>
        <w:t>consNfInfo</w:t>
      </w:r>
      <w:proofErr w:type="spellEnd"/>
      <w:r>
        <w:t>" attribute, if the "</w:t>
      </w:r>
      <w:proofErr w:type="spellStart"/>
      <w:r>
        <w:t>AnaSubTransfer</w:t>
      </w:r>
      <w:proofErr w:type="spellEnd"/>
      <w:r>
        <w:t>" feature is supported;</w:t>
      </w:r>
    </w:p>
    <w:p w14:paraId="53C6D611" w14:textId="77777777" w:rsidR="005C6442" w:rsidRDefault="005C6442" w:rsidP="005C6442">
      <w:pPr>
        <w:keepLines/>
        <w:ind w:left="1135" w:hanging="851"/>
      </w:pPr>
      <w:r>
        <w:t>NOTE 2:</w:t>
      </w:r>
      <w:r>
        <w:tab/>
        <w:t>The "</w:t>
      </w:r>
      <w:proofErr w:type="spellStart"/>
      <w:r>
        <w:t>consNfInfo</w:t>
      </w:r>
      <w:proofErr w:type="spellEnd"/>
      <w:r>
        <w:t>" attribute enables the NWDAF to determine whether an analytics subscription transfer procedure is applicable. Otherwise, if the "</w:t>
      </w:r>
      <w:proofErr w:type="spellStart"/>
      <w:r>
        <w:t>consNfInfo</w:t>
      </w:r>
      <w:proofErr w:type="spellEnd"/>
      <w:r>
        <w:t>" attribute is not provided in a subscription and the NWDAF cannot serve anymore or transfer this subscription, the NWDAF can notify the analytics consumer with a Termination Request so that the analytics consumer can select a new target NWDAF.</w:t>
      </w:r>
    </w:p>
    <w:p w14:paraId="0E0F1BB3" w14:textId="77777777" w:rsidR="005C6442" w:rsidRDefault="005C6442" w:rsidP="005C6442">
      <w:r>
        <w:t>For all the event types, the "</w:t>
      </w:r>
      <w:proofErr w:type="spellStart"/>
      <w:r>
        <w:t>eventSubscriptions</w:t>
      </w:r>
      <w:proofErr w:type="spellEnd"/>
      <w:r>
        <w:t>" attribute may include:</w:t>
      </w:r>
    </w:p>
    <w:p w14:paraId="74A66D7A" w14:textId="77777777" w:rsidR="005C6442" w:rsidRDefault="005C6442" w:rsidP="005C6442">
      <w:pPr>
        <w:pStyle w:val="B10"/>
      </w:pPr>
      <w:r>
        <w:rPr>
          <w:rFonts w:eastAsia="DengXian"/>
        </w:rPr>
        <w:t>-</w:t>
      </w:r>
      <w:r>
        <w:rPr>
          <w:rFonts w:eastAsia="DengXian"/>
        </w:rPr>
        <w:tab/>
      </w:r>
      <w:r>
        <w:rPr>
          <w:lang w:val="en-US" w:eastAsia="zh-CN"/>
        </w:rPr>
        <w:t xml:space="preserve">the </w:t>
      </w:r>
      <w:r>
        <w:t>analytics accuracy requirement information in "</w:t>
      </w:r>
      <w:proofErr w:type="spellStart"/>
      <w:r>
        <w:rPr>
          <w:lang w:eastAsia="zh-CN"/>
        </w:rPr>
        <w:t>accuReq</w:t>
      </w:r>
      <w:proofErr w:type="spellEnd"/>
      <w:r>
        <w:t xml:space="preserve">" attribute </w:t>
      </w:r>
      <w:bookmarkStart w:id="119" w:name="_Hlk142843758"/>
      <w:r>
        <w:t xml:space="preserve">as indication to the NWDAF to activate checking the analytics accuracy information of the subscribed event, </w:t>
      </w:r>
      <w:bookmarkEnd w:id="119"/>
      <w:r>
        <w:t>if the "</w:t>
      </w:r>
      <w:proofErr w:type="spellStart"/>
      <w:r>
        <w:rPr>
          <w:lang w:eastAsia="zh-CN"/>
        </w:rPr>
        <w:t>AnalyticsAccuracy</w:t>
      </w:r>
      <w:proofErr w:type="spellEnd"/>
      <w:r>
        <w:t xml:space="preserve">" feature is supported and the NF service consumer discovered or local configured the NWDAF containing an </w:t>
      </w:r>
      <w:proofErr w:type="spellStart"/>
      <w:r>
        <w:t>AnLF</w:t>
      </w:r>
      <w:proofErr w:type="spellEnd"/>
      <w:r>
        <w:t xml:space="preserve"> supporting accuracy checking capability.</w:t>
      </w:r>
    </w:p>
    <w:p w14:paraId="2FC2DE27" w14:textId="77777777" w:rsidR="005C6442" w:rsidRDefault="005C6442" w:rsidP="005C6442">
      <w:pPr>
        <w:pStyle w:val="B10"/>
      </w:pPr>
      <w:r>
        <w:rPr>
          <w:rFonts w:eastAsia="DengXian"/>
        </w:rPr>
        <w:t>-</w:t>
      </w:r>
      <w:r>
        <w:rPr>
          <w:rFonts w:eastAsia="DengXian"/>
        </w:rPr>
        <w:tab/>
      </w:r>
      <w:r>
        <w:rPr>
          <w:lang w:val="en-US" w:eastAsia="zh-CN"/>
        </w:rPr>
        <w:t xml:space="preserve">the </w:t>
      </w:r>
      <w:r>
        <w:t>pause analytics consumption flag in "</w:t>
      </w:r>
      <w:proofErr w:type="spellStart"/>
      <w:r>
        <w:rPr>
          <w:lang w:eastAsia="zh-CN"/>
        </w:rPr>
        <w:t>pauseFlg</w:t>
      </w:r>
      <w:proofErr w:type="spellEnd"/>
      <w:r>
        <w:t>" attribute if the "</w:t>
      </w:r>
      <w:proofErr w:type="spellStart"/>
      <w:r>
        <w:rPr>
          <w:lang w:eastAsia="zh-CN"/>
        </w:rPr>
        <w:t>AnalyticsAccuracy</w:t>
      </w:r>
      <w:proofErr w:type="spellEnd"/>
      <w:r>
        <w:t>" feature is supported.</w:t>
      </w:r>
    </w:p>
    <w:p w14:paraId="61D14952" w14:textId="77777777" w:rsidR="005C6442" w:rsidRDefault="005C6442" w:rsidP="005C6442">
      <w:pPr>
        <w:pStyle w:val="B10"/>
      </w:pPr>
      <w:r>
        <w:rPr>
          <w:rFonts w:eastAsia="DengXian"/>
        </w:rPr>
        <w:t>-</w:t>
      </w:r>
      <w:r>
        <w:rPr>
          <w:rFonts w:eastAsia="DengXian"/>
        </w:rPr>
        <w:tab/>
      </w:r>
      <w:r>
        <w:rPr>
          <w:lang w:val="en-US" w:eastAsia="zh-CN"/>
        </w:rPr>
        <w:t>the resume analytics consumption flag</w:t>
      </w:r>
      <w:r>
        <w:t xml:space="preserve"> in "</w:t>
      </w:r>
      <w:proofErr w:type="spellStart"/>
      <w:r>
        <w:rPr>
          <w:lang w:eastAsia="zh-CN"/>
        </w:rPr>
        <w:t>resumeFlg</w:t>
      </w:r>
      <w:proofErr w:type="spellEnd"/>
      <w:r>
        <w:t>" attribute if the "</w:t>
      </w:r>
      <w:proofErr w:type="spellStart"/>
      <w:r>
        <w:rPr>
          <w:lang w:eastAsia="zh-CN"/>
        </w:rPr>
        <w:t>AnalyticsAccuracy</w:t>
      </w:r>
      <w:proofErr w:type="spellEnd"/>
      <w:r>
        <w:t>" feature is supported.</w:t>
      </w:r>
    </w:p>
    <w:p w14:paraId="34F6AFBF" w14:textId="77777777" w:rsidR="005C6442" w:rsidRDefault="005C6442" w:rsidP="005C6442">
      <w:pPr>
        <w:pStyle w:val="B10"/>
      </w:pPr>
      <w:r>
        <w:t>-</w:t>
      </w:r>
      <w:r>
        <w:tab/>
        <w:t>use case context as "</w:t>
      </w:r>
      <w:proofErr w:type="spellStart"/>
      <w:r>
        <w:t>useCaseCxt</w:t>
      </w:r>
      <w:proofErr w:type="spellEnd"/>
      <w:r>
        <w:t>" attribute, if the "</w:t>
      </w:r>
      <w:proofErr w:type="spellStart"/>
      <w:r>
        <w:t>ENAExt</w:t>
      </w:r>
      <w:proofErr w:type="spellEnd"/>
      <w:r>
        <w:t>" feature is supported.</w:t>
      </w:r>
    </w:p>
    <w:p w14:paraId="76C10DDF" w14:textId="77777777" w:rsidR="005C6442" w:rsidRDefault="005C6442" w:rsidP="005C6442">
      <w:pPr>
        <w:pStyle w:val="NO"/>
      </w:pPr>
      <w:r>
        <w:lastRenderedPageBreak/>
        <w:t>NOTE 3:</w:t>
      </w:r>
      <w:r>
        <w:tab/>
        <w:t xml:space="preserve">The NWDAF can use the parameter "Use case context" to select the most relevant ML model, when several ML models are available for the requested Analytics ID(s). The NWDAF containing </w:t>
      </w:r>
      <w:proofErr w:type="spellStart"/>
      <w:r>
        <w:t>AnLF</w:t>
      </w:r>
      <w:proofErr w:type="spellEnd"/>
      <w:r>
        <w:t xml:space="preserve"> can additionally provide the parameter "Use case context" when requesting an ML model from an NWDAF containing MTLF. The values of this parameter are not standardized.</w:t>
      </w:r>
    </w:p>
    <w:p w14:paraId="673E1BE5" w14:textId="77777777" w:rsidR="005C6442" w:rsidRDefault="005C6442" w:rsidP="005C6442">
      <w:pPr>
        <w:pStyle w:val="NO"/>
      </w:pPr>
      <w:r>
        <w:t>NOTE</w:t>
      </w:r>
      <w:r>
        <w:rPr>
          <w:rFonts w:eastAsia="DengXian"/>
        </w:rPr>
        <w:t> 4</w:t>
      </w:r>
      <w:r>
        <w:t>:</w:t>
      </w:r>
      <w:r>
        <w:tab/>
        <w:t>The subscription for analytics accuracy information independently from subscription of the analytics event output is not supported in this release.</w:t>
      </w:r>
    </w:p>
    <w:p w14:paraId="54C11202" w14:textId="77777777" w:rsidR="005C6442" w:rsidRDefault="005C6442" w:rsidP="005C6442">
      <w:r>
        <w:t>For different event types, the "</w:t>
      </w:r>
      <w:proofErr w:type="spellStart"/>
      <w:r>
        <w:t>eventSubscriptions</w:t>
      </w:r>
      <w:proofErr w:type="spellEnd"/>
      <w:r>
        <w:t>" attribute:</w:t>
      </w:r>
    </w:p>
    <w:p w14:paraId="0DDCAD32" w14:textId="77777777" w:rsidR="005C6442" w:rsidRDefault="005C6442" w:rsidP="005C6442">
      <w:pPr>
        <w:pStyle w:val="B10"/>
      </w:pPr>
      <w:r>
        <w:rPr>
          <w:rFonts w:eastAsia="DengXian"/>
        </w:rPr>
        <w:t>-</w:t>
      </w:r>
      <w:r>
        <w:rPr>
          <w:rFonts w:eastAsia="DengXian"/>
        </w:rPr>
        <w:tab/>
      </w:r>
      <w:r>
        <w:t>if the event is "SLICE_LOAD_LEVEL", shall provide:</w:t>
      </w:r>
    </w:p>
    <w:p w14:paraId="65ED222A" w14:textId="77777777" w:rsidR="005C6442" w:rsidRDefault="005C6442" w:rsidP="005C6442">
      <w:pPr>
        <w:pStyle w:val="B2"/>
      </w:pPr>
      <w:r>
        <w:t>1)</w:t>
      </w:r>
      <w:r>
        <w:tab/>
        <w:t>network slice level load level threshold in the "</w:t>
      </w:r>
      <w:proofErr w:type="spellStart"/>
      <w:r>
        <w:t>loadLevelThreshold</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 and</w:t>
      </w:r>
    </w:p>
    <w:p w14:paraId="55449EA4" w14:textId="77777777" w:rsidR="005C6442" w:rsidRDefault="005C6442" w:rsidP="005C6442">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14:paraId="4486DD4F" w14:textId="77777777" w:rsidR="005C6442" w:rsidRDefault="005C6442" w:rsidP="005C6442">
      <w:pPr>
        <w:pStyle w:val="B10"/>
      </w:pPr>
      <w:r>
        <w:rPr>
          <w:rFonts w:eastAsia="DengXian"/>
        </w:rPr>
        <w:t>-</w:t>
      </w:r>
      <w:r>
        <w:rPr>
          <w:rFonts w:eastAsia="DengXian"/>
        </w:rPr>
        <w:tab/>
      </w:r>
      <w:r>
        <w:t>if the feature "</w:t>
      </w:r>
      <w:proofErr w:type="spellStart"/>
      <w:r>
        <w:rPr>
          <w:lang w:eastAsia="zh-CN"/>
        </w:rPr>
        <w:t>NsiLoad</w:t>
      </w:r>
      <w:proofErr w:type="spellEnd"/>
      <w:r>
        <w:t>" is supported and the event is "</w:t>
      </w:r>
      <w:r>
        <w:rPr>
          <w:lang w:eastAsia="zh-CN"/>
        </w:rPr>
        <w:t>NSI_LOAD_LEVEL</w:t>
      </w:r>
      <w:r>
        <w:t>", shall provide:</w:t>
      </w:r>
    </w:p>
    <w:p w14:paraId="04E4F07A" w14:textId="77777777" w:rsidR="005C6442" w:rsidRDefault="005C6442" w:rsidP="005C6442">
      <w:pPr>
        <w:pStyle w:val="B2"/>
      </w:pPr>
      <w:r>
        <w:t>1)</w:t>
      </w:r>
      <w:r>
        <w:tab/>
        <w:t>identification of network slice and the optionally associated network slice instance(s) if available, via the "</w:t>
      </w:r>
      <w:proofErr w:type="spellStart"/>
      <w:r>
        <w:t>nsiIdInfos</w:t>
      </w:r>
      <w:proofErr w:type="spellEnd"/>
      <w:r>
        <w:t>" attribute or any slices indication in the "</w:t>
      </w:r>
      <w:proofErr w:type="spellStart"/>
      <w:r>
        <w:t>anySlice</w:t>
      </w:r>
      <w:proofErr w:type="spellEnd"/>
      <w:r>
        <w:t>" attribute; and</w:t>
      </w:r>
    </w:p>
    <w:p w14:paraId="5DEA2474" w14:textId="77777777" w:rsidR="005C6442" w:rsidRDefault="005C6442" w:rsidP="005C6442">
      <w:pPr>
        <w:pStyle w:val="NO"/>
      </w:pPr>
      <w:r>
        <w:t>NOTE</w:t>
      </w:r>
      <w:r>
        <w:rPr>
          <w:rFonts w:eastAsia="DengXian"/>
        </w:rPr>
        <w:t> 5</w:t>
      </w:r>
      <w:r>
        <w:t>:</w:t>
      </w:r>
      <w:r>
        <w:tab/>
        <w:t>The network slice instance of a PDU session is not available in the PCF.</w:t>
      </w:r>
    </w:p>
    <w:p w14:paraId="7A854F74" w14:textId="77777777" w:rsidR="005C6442" w:rsidRDefault="005C6442" w:rsidP="005C6442">
      <w:pPr>
        <w:pStyle w:val="B2"/>
      </w:pPr>
      <w:r>
        <w:t>2)</w:t>
      </w:r>
      <w:r>
        <w:tab/>
        <w:t>the network slice or network slice instance load level thresholds in the "</w:t>
      </w:r>
      <w:proofErr w:type="spellStart"/>
      <w:r>
        <w:t>nsiLevelThrds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omitted; </w:t>
      </w:r>
    </w:p>
    <w:p w14:paraId="674602C2" w14:textId="77777777" w:rsidR="005C6442" w:rsidRDefault="005C6442" w:rsidP="005C6442">
      <w:pPr>
        <w:pStyle w:val="B10"/>
      </w:pPr>
      <w:r>
        <w:tab/>
        <w:t>and may include:</w:t>
      </w:r>
    </w:p>
    <w:p w14:paraId="03E4C2CB" w14:textId="77777777" w:rsidR="005C6442" w:rsidRDefault="005C6442" w:rsidP="005C6442">
      <w:pPr>
        <w:pStyle w:val="B2"/>
        <w:rPr>
          <w:lang w:val="en-US" w:eastAsia="zh-CN"/>
        </w:rPr>
      </w:pPr>
      <w:r>
        <w:rPr>
          <w:lang w:val="en-US" w:eastAsia="zh-CN"/>
        </w:rPr>
        <w:t>1)</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eastAsia="zh-CN"/>
        </w:rPr>
        <w:t>NSI_LOAD_LEVEL</w:t>
      </w:r>
      <w:r>
        <w:t>"</w:t>
      </w:r>
      <w:r>
        <w:rPr>
          <w:lang w:val="en-US" w:eastAsia="zh-CN"/>
        </w:rPr>
        <w:t xml:space="preserve"> event, if the "</w:t>
      </w:r>
      <w:proofErr w:type="spellStart"/>
      <w:r>
        <w:rPr>
          <w:lang w:val="en-US" w:eastAsia="zh-CN"/>
        </w:rPr>
        <w:t>EneNA</w:t>
      </w:r>
      <w:proofErr w:type="spellEnd"/>
      <w:r>
        <w:rPr>
          <w:lang w:val="en-US" w:eastAsia="zh-CN"/>
        </w:rPr>
        <w:t>" feature is supported;</w:t>
      </w:r>
    </w:p>
    <w:p w14:paraId="7A1191F3" w14:textId="77777777" w:rsidR="005C6442" w:rsidRDefault="005C6442" w:rsidP="005C6442">
      <w:pPr>
        <w:pStyle w:val="B2"/>
      </w:pPr>
      <w:r>
        <w:t>2)</w:t>
      </w:r>
      <w:r>
        <w:tab/>
        <w:t>identification of network area to which the subscription applies via identification of network area(s) by "</w:t>
      </w:r>
      <w:proofErr w:type="spellStart"/>
      <w:r>
        <w:t>networkArea</w:t>
      </w:r>
      <w:proofErr w:type="spellEnd"/>
      <w:r>
        <w:t>" attribute, if the "</w:t>
      </w:r>
      <w:proofErr w:type="spellStart"/>
      <w:r>
        <w:t>NsiLoadExt</w:t>
      </w:r>
      <w:proofErr w:type="spellEnd"/>
      <w:r>
        <w:t>" feature is supported;</w:t>
      </w:r>
    </w:p>
    <w:p w14:paraId="0F191DED" w14:textId="77777777" w:rsidR="005C6442" w:rsidRDefault="005C6442" w:rsidP="005C6442">
      <w:pPr>
        <w:pStyle w:val="B2"/>
      </w:pPr>
      <w:r>
        <w:rPr>
          <w:lang w:val="en-US" w:eastAsia="zh-CN"/>
        </w:rPr>
        <w:t>3)</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nsiLevelThrds</w:t>
      </w:r>
      <w:proofErr w:type="spellEnd"/>
      <w:r>
        <w:rPr>
          <w:lang w:val="en-US" w:eastAsia="zh-CN"/>
        </w:rPr>
        <w:t>" attribute is provided</w:t>
      </w:r>
      <w:r>
        <w:t xml:space="preserve"> and </w:t>
      </w:r>
      <w:r>
        <w:rPr>
          <w:lang w:val="en-US" w:eastAsia="zh-CN"/>
        </w:rPr>
        <w:t>the "</w:t>
      </w:r>
      <w:proofErr w:type="spellStart"/>
      <w:r>
        <w:rPr>
          <w:lang w:val="en-US" w:eastAsia="zh-CN"/>
        </w:rPr>
        <w:t>NsiLoadExt</w:t>
      </w:r>
      <w:proofErr w:type="spellEnd"/>
      <w:r>
        <w:rPr>
          <w:lang w:val="en-US" w:eastAsia="zh-CN"/>
        </w:rPr>
        <w:t>" feature is supported</w:t>
      </w:r>
      <w:r>
        <w:t>; and/or</w:t>
      </w:r>
    </w:p>
    <w:p w14:paraId="519DD04F" w14:textId="77777777" w:rsidR="005C6442" w:rsidRDefault="005C6442" w:rsidP="005C6442">
      <w:pPr>
        <w:pStyle w:val="B2"/>
      </w:pPr>
      <w:r>
        <w:t>4)</w:t>
      </w:r>
      <w:r>
        <w:tab/>
        <w:t>list of NF instance types in the "</w:t>
      </w:r>
      <w:proofErr w:type="spellStart"/>
      <w:r>
        <w:t>nfTypes</w:t>
      </w:r>
      <w:proofErr w:type="spellEnd"/>
      <w:r>
        <w:t>" attribute, if the "</w:t>
      </w:r>
      <w:proofErr w:type="spellStart"/>
      <w:r>
        <w:t>NsiLoadExt</w:t>
      </w:r>
      <w:proofErr w:type="spellEnd"/>
      <w:r>
        <w:t>" feature is supported.</w:t>
      </w:r>
    </w:p>
    <w:p w14:paraId="2E4D3DEB" w14:textId="77777777" w:rsidR="005C6442" w:rsidRDefault="005C6442" w:rsidP="005C6442">
      <w:pPr>
        <w:pStyle w:val="B10"/>
      </w:pPr>
      <w:r>
        <w:t>-</w:t>
      </w:r>
      <w:r>
        <w:tab/>
        <w:t>if the feature "</w:t>
      </w:r>
      <w:proofErr w:type="spellStart"/>
      <w:r>
        <w:t>NfLoad</w:t>
      </w:r>
      <w:proofErr w:type="spellEnd"/>
      <w:r>
        <w:t>" is supported and the event is "NF_LOAD", shall provide:</w:t>
      </w:r>
    </w:p>
    <w:p w14:paraId="644D2454" w14:textId="77777777" w:rsidR="005C6442" w:rsidRDefault="005C6442" w:rsidP="005C6442">
      <w:pPr>
        <w:pStyle w:val="B2"/>
      </w:pPr>
      <w:r>
        <w:t>1)</w:t>
      </w:r>
      <w:r>
        <w:tab/>
        <w:t>identification of target UE(s) to which the subscription applies by "</w:t>
      </w:r>
      <w:proofErr w:type="spellStart"/>
      <w:r>
        <w:t>supis</w:t>
      </w:r>
      <w:proofErr w:type="spellEnd"/>
      <w:r>
        <w:t>" or "</w:t>
      </w:r>
      <w:proofErr w:type="spellStart"/>
      <w:r>
        <w:t>anyUe</w:t>
      </w:r>
      <w:proofErr w:type="spellEnd"/>
      <w:r>
        <w:t>" in the "</w:t>
      </w:r>
      <w:proofErr w:type="spellStart"/>
      <w:r>
        <w:t>tgtUe</w:t>
      </w:r>
      <w:proofErr w:type="spellEnd"/>
      <w:r>
        <w:t>" attribute; and</w:t>
      </w:r>
    </w:p>
    <w:p w14:paraId="7E77A10C" w14:textId="77777777" w:rsidR="005C6442" w:rsidRDefault="005C6442" w:rsidP="005C6442">
      <w:pPr>
        <w:pStyle w:val="NO"/>
      </w:pPr>
      <w:r>
        <w:t>NOTE</w:t>
      </w:r>
      <w:r>
        <w:rPr>
          <w:rFonts w:eastAsia="DengXian"/>
        </w:rPr>
        <w:t> 6</w:t>
      </w:r>
      <w:r>
        <w:t>:</w:t>
      </w:r>
      <w:r>
        <w:tab/>
        <w:t>Only NF instances of type AMF and SMF which are serving the UE can be determined using a SUPI in "</w:t>
      </w:r>
      <w:proofErr w:type="spellStart"/>
      <w:r>
        <w:t>supis</w:t>
      </w:r>
      <w:proofErr w:type="spellEnd"/>
      <w:r>
        <w:t>" attribute.</w:t>
      </w:r>
    </w:p>
    <w:p w14:paraId="4E6A5733" w14:textId="77777777" w:rsidR="005C6442" w:rsidRDefault="005C6442" w:rsidP="005C6442">
      <w:pPr>
        <w:pStyle w:val="NO"/>
      </w:pPr>
      <w:r>
        <w:t>NOTE</w:t>
      </w:r>
      <w:r>
        <w:rPr>
          <w:rFonts w:eastAsia="DengXian"/>
        </w:rPr>
        <w:t> 7</w:t>
      </w:r>
      <w:r>
        <w:t>:</w:t>
      </w:r>
      <w:r>
        <w:tab/>
        <w:t>If a list of the NF Instance IDs (or respectively of NF Set IDs) is provided, the NWDAF needs to provide the analytics for each designated NF instance (or respectively for each NF instance belonging to each designated NF Set). In such case the target UE</w:t>
      </w:r>
      <w:r>
        <w:rPr>
          <w:lang w:eastAsia="zh-CN"/>
        </w:rPr>
        <w:t xml:space="preserve">(s) of the </w:t>
      </w:r>
      <w:r>
        <w:t>Analytics Reporting need be ignored.</w:t>
      </w:r>
    </w:p>
    <w:p w14:paraId="60A01385" w14:textId="77777777" w:rsidR="005C6442" w:rsidRDefault="005C6442" w:rsidP="005C6442">
      <w:pPr>
        <w:pStyle w:val="B2"/>
      </w:pPr>
      <w:r>
        <w:t>2)</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p>
    <w:p w14:paraId="7819C6E8" w14:textId="77777777" w:rsidR="005C6442" w:rsidRDefault="005C6442" w:rsidP="005C6442">
      <w:pPr>
        <w:pStyle w:val="B10"/>
      </w:pPr>
      <w:r>
        <w:tab/>
        <w:t>and may include:</w:t>
      </w:r>
    </w:p>
    <w:p w14:paraId="0FF09A36" w14:textId="77777777" w:rsidR="005C6442" w:rsidRDefault="005C6442" w:rsidP="005C6442">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14:paraId="1C58BAB3" w14:textId="77777777" w:rsidR="005C6442" w:rsidRDefault="005C6442" w:rsidP="005C6442">
      <w:pPr>
        <w:pStyle w:val="B2"/>
      </w:pPr>
      <w:r>
        <w:t>2)</w:t>
      </w:r>
      <w:r>
        <w:tab/>
        <w:t>list of NF instance types in the "</w:t>
      </w:r>
      <w:proofErr w:type="spellStart"/>
      <w:r>
        <w:t>nfTypes</w:t>
      </w:r>
      <w:proofErr w:type="spellEnd"/>
      <w:r>
        <w:t>" attribute;</w:t>
      </w:r>
    </w:p>
    <w:p w14:paraId="12FF1788" w14:textId="77777777" w:rsidR="005C6442" w:rsidRDefault="005C6442" w:rsidP="005C6442">
      <w:pPr>
        <w:pStyle w:val="B2"/>
      </w:pPr>
      <w:r>
        <w:t>3)</w:t>
      </w:r>
      <w:r>
        <w:tab/>
        <w:t>identification of network slice(s) by "</w:t>
      </w:r>
      <w:proofErr w:type="spellStart"/>
      <w:r>
        <w:t>snssais</w:t>
      </w:r>
      <w:proofErr w:type="spellEnd"/>
      <w:r>
        <w:t>" attribute;</w:t>
      </w:r>
    </w:p>
    <w:p w14:paraId="5F368037" w14:textId="77777777" w:rsidR="005C6442" w:rsidRDefault="005C6442" w:rsidP="005C6442">
      <w:pPr>
        <w:pStyle w:val="B2"/>
        <w:rPr>
          <w:lang w:val="en-US" w:eastAsia="zh-CN"/>
        </w:rPr>
      </w:pPr>
      <w:r>
        <w:rPr>
          <w:lang w:val="en-US" w:eastAsia="zh-CN"/>
        </w:rPr>
        <w:lastRenderedPageBreak/>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nfLoadLvlThds</w:t>
      </w:r>
      <w:proofErr w:type="spellEnd"/>
      <w:r>
        <w:rPr>
          <w:lang w:val="en-US" w:eastAsia="zh-CN"/>
        </w:rPr>
        <w:t>" attribute is provided;</w:t>
      </w:r>
    </w:p>
    <w:p w14:paraId="48E1A695" w14:textId="77777777" w:rsidR="005C6442" w:rsidRDefault="005C6442" w:rsidP="005C6442">
      <w:pPr>
        <w:pStyle w:val="B2"/>
        <w:rPr>
          <w:lang w:val="en-US" w:eastAsia="zh-CN"/>
        </w:rPr>
      </w:pPr>
      <w:r>
        <w:rPr>
          <w:lang w:val="en-US" w:eastAsia="zh-CN"/>
        </w:rPr>
        <w:t>5)</w:t>
      </w:r>
      <w:r>
        <w:rPr>
          <w:lang w:val="en-US" w:eastAsia="zh-CN"/>
        </w:rPr>
        <w:tab/>
        <w:t>optional area of interest by "</w:t>
      </w:r>
      <w:proofErr w:type="spellStart"/>
      <w:r>
        <w:rPr>
          <w:lang w:val="en-US" w:eastAsia="zh-CN"/>
        </w:rPr>
        <w:t>networkArea</w:t>
      </w:r>
      <w:proofErr w:type="spellEnd"/>
      <w:r>
        <w:rPr>
          <w:lang w:val="en-US" w:eastAsia="zh-CN"/>
        </w:rPr>
        <w:t>" attribute</w:t>
      </w:r>
      <w:r>
        <w:t xml:space="preserve">, if the </w:t>
      </w:r>
      <w:r>
        <w:rPr>
          <w:lang w:val="en-US" w:eastAsia="zh-CN"/>
        </w:rPr>
        <w:t>"</w:t>
      </w:r>
      <w:proofErr w:type="spellStart"/>
      <w:r>
        <w:t>NfLoadExt</w:t>
      </w:r>
      <w:proofErr w:type="spellEnd"/>
      <w:r>
        <w:rPr>
          <w:lang w:val="en-US" w:eastAsia="zh-CN"/>
        </w:rPr>
        <w:t>"</w:t>
      </w:r>
      <w:r>
        <w:t xml:space="preserve"> feature is supported</w:t>
      </w:r>
      <w:r>
        <w:rPr>
          <w:lang w:val="en-US" w:eastAsia="zh-CN"/>
        </w:rPr>
        <w:t>; and/or</w:t>
      </w:r>
    </w:p>
    <w:p w14:paraId="13C06B7D" w14:textId="77777777" w:rsidR="005C6442" w:rsidRDefault="005C6442" w:rsidP="005C6442">
      <w:pPr>
        <w:pStyle w:val="B2"/>
        <w:rPr>
          <w:lang w:val="en-US" w:eastAsia="zh-CN"/>
        </w:rPr>
      </w:pPr>
      <w:r>
        <w:rPr>
          <w:lang w:val="en-US" w:eastAsia="zh-CN"/>
        </w:rPr>
        <w:t>6)</w:t>
      </w:r>
      <w:r>
        <w:rPr>
          <w:lang w:val="en-US" w:eastAsia="zh-CN"/>
        </w:rPr>
        <w:tab/>
      </w:r>
      <w:r>
        <w:t>an optional list of analytics subsets</w:t>
      </w:r>
      <w:r>
        <w:rPr>
          <w:lang w:val="en-US" w:eastAsia="zh-CN"/>
        </w:rPr>
        <w:t xml:space="preserve"> by "</w:t>
      </w:r>
      <w:proofErr w:type="spellStart"/>
      <w:r>
        <w:rPr>
          <w:lang w:val="en-US" w:eastAsia="zh-CN"/>
        </w:rPr>
        <w:t>listOfAnaSubsets</w:t>
      </w:r>
      <w:proofErr w:type="spellEnd"/>
      <w:r>
        <w:rPr>
          <w:lang w:val="en-US" w:eastAsia="zh-CN"/>
        </w:rPr>
        <w:t>" attribute with value(s) only applicable to NF_LOAD event, if the "</w:t>
      </w:r>
      <w:proofErr w:type="spellStart"/>
      <w:r>
        <w:rPr>
          <w:lang w:val="en-US" w:eastAsia="zh-CN"/>
        </w:rPr>
        <w:t>EneNA</w:t>
      </w:r>
      <w:proofErr w:type="spellEnd"/>
      <w:r>
        <w:rPr>
          <w:lang w:val="en-US" w:eastAsia="zh-CN"/>
        </w:rPr>
        <w:t>" feature is supported;</w:t>
      </w:r>
    </w:p>
    <w:p w14:paraId="57E84737" w14:textId="77777777" w:rsidR="005C6442" w:rsidRDefault="005C6442" w:rsidP="005C6442">
      <w:pPr>
        <w:pStyle w:val="B10"/>
      </w:pPr>
      <w:r>
        <w:t>-</w:t>
      </w:r>
      <w:r>
        <w:tab/>
        <w:t>if the feature "</w:t>
      </w:r>
      <w:proofErr w:type="spellStart"/>
      <w:r>
        <w:t>NetworkPerformance</w:t>
      </w:r>
      <w:proofErr w:type="spellEnd"/>
      <w:r>
        <w:t>" is supported and the event is "NETWORK_PERFORMANCE", it shall provide:</w:t>
      </w:r>
    </w:p>
    <w:p w14:paraId="0500FAA7"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119C7AD7" w14:textId="77777777" w:rsidR="005C6442" w:rsidRDefault="005C6442" w:rsidP="005C6442">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attribute;</w:t>
      </w:r>
    </w:p>
    <w:p w14:paraId="3B2136FD" w14:textId="77777777" w:rsidR="005C6442" w:rsidRDefault="005C6442" w:rsidP="005C6442">
      <w:pPr>
        <w:pStyle w:val="B10"/>
      </w:pPr>
      <w:r>
        <w:tab/>
        <w:t>and may provide:</w:t>
      </w:r>
    </w:p>
    <w:p w14:paraId="04475A2F" w14:textId="77777777" w:rsidR="005C6442" w:rsidRDefault="005C6442" w:rsidP="005C6442">
      <w:pPr>
        <w:pStyle w:val="B2"/>
      </w:pPr>
      <w:r>
        <w:t>1)</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
    <w:p w14:paraId="405B817C" w14:textId="77777777" w:rsidR="005C6442" w:rsidRDefault="005C6442" w:rsidP="005C6442">
      <w:pPr>
        <w:pStyle w:val="B2"/>
      </w:pPr>
      <w:r>
        <w:t>2)</w:t>
      </w:r>
      <w:r>
        <w:tab/>
        <w:t>a matching direction in the "</w:t>
      </w:r>
      <w:proofErr w:type="spellStart"/>
      <w:r>
        <w:t>matchingDir</w:t>
      </w:r>
      <w:proofErr w:type="spellEnd"/>
      <w:r>
        <w:t>" attribute if the "</w:t>
      </w:r>
      <w:proofErr w:type="spellStart"/>
      <w:r>
        <w:t>nwPerfRequs</w:t>
      </w:r>
      <w:proofErr w:type="spellEnd"/>
      <w:r>
        <w:t>" attribute is provided;</w:t>
      </w:r>
    </w:p>
    <w:p w14:paraId="118345AC" w14:textId="77777777" w:rsidR="005C6442" w:rsidRDefault="005C6442" w:rsidP="005C6442">
      <w:pPr>
        <w:pStyle w:val="B2"/>
        <w:rPr>
          <w:lang w:eastAsia="zh-CN"/>
        </w:rPr>
      </w:pPr>
      <w:r>
        <w:t>3)</w:t>
      </w:r>
      <w:r>
        <w:tab/>
        <w:t xml:space="preserve">the spatial granularity size </w:t>
      </w:r>
      <w:r>
        <w:rPr>
          <w:lang w:eastAsia="zh-CN"/>
        </w:rPr>
        <w:t>of</w:t>
      </w:r>
      <w:r>
        <w:t xml:space="preserve"> TA in the "</w:t>
      </w:r>
      <w:proofErr w:type="spellStart"/>
      <w:r>
        <w:t>spatialGranSizeTa</w:t>
      </w:r>
      <w:proofErr w:type="spellEnd"/>
      <w:r>
        <w:t>" attribute if the "</w:t>
      </w:r>
      <w:proofErr w:type="spellStart"/>
      <w:r>
        <w:t>NetworkPerformanceExt_eNA</w:t>
      </w:r>
      <w:proofErr w:type="spellEnd"/>
      <w:r>
        <w:t xml:space="preserve">" feature is supported; </w:t>
      </w:r>
    </w:p>
    <w:p w14:paraId="74147FDE" w14:textId="77777777" w:rsidR="005C6442" w:rsidRDefault="005C6442" w:rsidP="005C6442">
      <w:pPr>
        <w:pStyle w:val="B2"/>
      </w:pPr>
      <w:r>
        <w:t>4)</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NetworkPerformanceExt_eNA</w:t>
      </w:r>
      <w:proofErr w:type="spellEnd"/>
      <w:r>
        <w:t>" feature is supported; and/or</w:t>
      </w:r>
    </w:p>
    <w:p w14:paraId="517A642E" w14:textId="77777777" w:rsidR="005C6442" w:rsidRDefault="005C6442" w:rsidP="005C6442">
      <w:pPr>
        <w:pStyle w:val="B2"/>
      </w:pPr>
      <w:r>
        <w:t>5)</w:t>
      </w:r>
      <w:r>
        <w:tab/>
        <w:t>the temporal granularity size in the "</w:t>
      </w:r>
      <w:proofErr w:type="spellStart"/>
      <w:r>
        <w:t>temporalGranSize</w:t>
      </w:r>
      <w:proofErr w:type="spellEnd"/>
      <w:r>
        <w:t>" attribute if the "</w:t>
      </w:r>
      <w:proofErr w:type="spellStart"/>
      <w:r>
        <w:t>NetworkPerformanceExt_eNA</w:t>
      </w:r>
      <w:proofErr w:type="spellEnd"/>
      <w:r>
        <w:t>" feature is supported.</w:t>
      </w:r>
    </w:p>
    <w:p w14:paraId="5F620E5A" w14:textId="77777777" w:rsidR="005C6442" w:rsidRDefault="005C6442" w:rsidP="005C6442">
      <w:pPr>
        <w:pStyle w:val="B10"/>
        <w:rPr>
          <w:lang w:val="en-US" w:eastAsia="zh-CN"/>
        </w:rPr>
      </w:pPr>
      <w:r>
        <w:rPr>
          <w:lang w:val="en-US" w:eastAsia="zh-CN"/>
        </w:rPr>
        <w:t>-</w:t>
      </w:r>
      <w:r>
        <w:rPr>
          <w:lang w:val="en-US" w:eastAsia="zh-CN"/>
        </w:rPr>
        <w:tab/>
        <w:t>if the</w:t>
      </w:r>
      <w:r>
        <w:rPr>
          <w:lang w:val="en-US"/>
        </w:rPr>
        <w:t xml:space="preserve"> </w:t>
      </w:r>
      <w:r>
        <w:rPr>
          <w:lang w:val="en-US" w:eastAsia="zh-CN"/>
        </w:rPr>
        <w:t>feature "</w:t>
      </w:r>
      <w:proofErr w:type="spellStart"/>
      <w:r>
        <w:rPr>
          <w:lang w:val="en-US" w:eastAsia="zh-CN"/>
        </w:rPr>
        <w:t>ServiceExperience</w:t>
      </w:r>
      <w:proofErr w:type="spellEnd"/>
      <w:r>
        <w:rPr>
          <w:lang w:val="en-US" w:eastAsia="zh-CN"/>
        </w:rPr>
        <w:t>" is supported and the event is "SERVICE_EXPERIENCE", shall provide:</w:t>
      </w:r>
    </w:p>
    <w:p w14:paraId="4FCD8423"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1A530CB5" w14:textId="77777777" w:rsidR="005C6442" w:rsidRDefault="005C6442" w:rsidP="005C6442">
      <w:pPr>
        <w:pStyle w:val="B2"/>
      </w:pPr>
      <w:r>
        <w:t>2)</w:t>
      </w:r>
      <w:r>
        <w:tab/>
        <w:t>any slices indication in the "</w:t>
      </w:r>
      <w:proofErr w:type="spellStart"/>
      <w:r>
        <w:t>anySlice</w:t>
      </w:r>
      <w:proofErr w:type="spellEnd"/>
      <w:r>
        <w:t>" attribute or identification of network slice(s) together with the optionally associated network slice instance(s) if available, via the "</w:t>
      </w:r>
      <w:proofErr w:type="spellStart"/>
      <w:r>
        <w:t>nsiIdInfos</w:t>
      </w:r>
      <w:proofErr w:type="spellEnd"/>
      <w:r>
        <w:t>" attribute;</w:t>
      </w:r>
    </w:p>
    <w:p w14:paraId="7F1B34FF" w14:textId="77777777" w:rsidR="005C6442" w:rsidRDefault="005C6442" w:rsidP="005C6442">
      <w:pPr>
        <w:pStyle w:val="NO"/>
      </w:pPr>
      <w:r>
        <w:t>NOTE</w:t>
      </w:r>
      <w:r>
        <w:rPr>
          <w:rFonts w:eastAsia="DengXian"/>
        </w:rPr>
        <w:t> 8</w:t>
      </w:r>
      <w:r>
        <w:t>:</w:t>
      </w:r>
      <w:r>
        <w:tab/>
        <w:t>The network slice instance of a PDU session is not available in the PCF.</w:t>
      </w:r>
    </w:p>
    <w:p w14:paraId="51CD1226" w14:textId="77777777" w:rsidR="005C6442" w:rsidRDefault="005C6442" w:rsidP="005C6442">
      <w:pPr>
        <w:pStyle w:val="B10"/>
      </w:pPr>
      <w:r>
        <w:tab/>
        <w:t>and may provide:</w:t>
      </w:r>
    </w:p>
    <w:p w14:paraId="433E0ADB" w14:textId="77777777" w:rsidR="005C6442" w:rsidRDefault="005C6442" w:rsidP="005C6442">
      <w:pPr>
        <w:pStyle w:val="B2"/>
      </w:pPr>
      <w:r>
        <w:t>1)</w:t>
      </w:r>
      <w:r>
        <w:tab/>
        <w:t>identification of application to which the subscription applies via identification of application(s) by "</w:t>
      </w:r>
      <w:proofErr w:type="spellStart"/>
      <w:r>
        <w:t>appIds</w:t>
      </w:r>
      <w:proofErr w:type="spellEnd"/>
      <w:r>
        <w:t>" attribute;</w:t>
      </w:r>
    </w:p>
    <w:p w14:paraId="3E333F3D" w14:textId="77777777" w:rsidR="005C6442" w:rsidRDefault="005C6442" w:rsidP="005C6442">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
    <w:p w14:paraId="4F0DCC2B" w14:textId="77777777" w:rsidR="005C6442" w:rsidRDefault="005C6442" w:rsidP="005C6442">
      <w:pPr>
        <w:pStyle w:val="B2"/>
        <w:rPr>
          <w:lang w:val="en-US" w:eastAsia="zh-CN"/>
        </w:rPr>
      </w:pPr>
      <w:r>
        <w:rPr>
          <w:lang w:eastAsia="zh-CN"/>
        </w:rPr>
        <w:t>3</w:t>
      </w:r>
      <w:r>
        <w:t>)</w:t>
      </w:r>
      <w:r>
        <w:tab/>
        <w:t>identification of DNN to which the subscription applies via identification of application(s) by "</w:t>
      </w:r>
      <w:proofErr w:type="spellStart"/>
      <w:r>
        <w:t>dnns</w:t>
      </w:r>
      <w:proofErr w:type="spellEnd"/>
      <w:r>
        <w:t>" attribute;</w:t>
      </w:r>
      <w:r>
        <w:rPr>
          <w:lang w:val="en-US" w:eastAsia="zh-CN"/>
        </w:rPr>
        <w:t xml:space="preserve"> </w:t>
      </w:r>
    </w:p>
    <w:p w14:paraId="5F5E729F" w14:textId="77777777" w:rsidR="005C6442" w:rsidRDefault="005C6442" w:rsidP="005C6442">
      <w:pPr>
        <w:pStyle w:val="B2"/>
        <w:rPr>
          <w:lang w:val="en-US" w:eastAsia="zh-CN"/>
        </w:rPr>
      </w:pPr>
      <w:r>
        <w:rPr>
          <w:lang w:eastAsia="ja-JP"/>
        </w:rPr>
        <w:t>4</w:t>
      </w:r>
      <w:r>
        <w:t>)</w:t>
      </w:r>
      <w:r>
        <w:tab/>
        <w:t>identification of user plane access to DN(s) which the subscription applies as the "</w:t>
      </w:r>
      <w:proofErr w:type="spellStart"/>
      <w:r>
        <w:t>dnais</w:t>
      </w:r>
      <w:proofErr w:type="spellEnd"/>
      <w:r>
        <w:t>" attribute;</w:t>
      </w:r>
    </w:p>
    <w:p w14:paraId="45603845" w14:textId="77777777" w:rsidR="005C6442" w:rsidRDefault="005C6442" w:rsidP="005C6442">
      <w:pPr>
        <w:pStyle w:val="B2"/>
        <w:rPr>
          <w:lang w:val="en-US" w:eastAsia="zh-CN"/>
        </w:rPr>
      </w:pPr>
      <w:r>
        <w:rPr>
          <w:lang w:val="en-US" w:eastAsia="zh-CN"/>
        </w:rPr>
        <w:t>5)</w:t>
      </w:r>
      <w:bookmarkStart w:id="120" w:name="_Hlk27394264"/>
      <w:r>
        <w:rPr>
          <w:lang w:val="en-US" w:eastAsia="zh-CN"/>
        </w:rPr>
        <w:tab/>
      </w:r>
      <w:bookmarkEnd w:id="120"/>
      <w:r>
        <w:rPr>
          <w:lang w:val="en-US" w:eastAsia="zh-CN"/>
        </w:rPr>
        <w:t>identification of a user plane access to one or more DN(s) where applications are deployed by "</w:t>
      </w:r>
      <w:proofErr w:type="spellStart"/>
      <w:r>
        <w:rPr>
          <w:lang w:val="en-US" w:eastAsia="zh-CN"/>
        </w:rPr>
        <w:t>dnais</w:t>
      </w:r>
      <w:proofErr w:type="spellEnd"/>
      <w:r>
        <w:rPr>
          <w:lang w:val="en-US" w:eastAsia="zh-CN"/>
        </w:rPr>
        <w:t>" attribute;</w:t>
      </w:r>
    </w:p>
    <w:p w14:paraId="175B883C" w14:textId="77777777" w:rsidR="005C6442" w:rsidRDefault="005C6442" w:rsidP="005C6442">
      <w:pPr>
        <w:pStyle w:val="B2"/>
        <w:rPr>
          <w:lang w:val="en-US" w:eastAsia="zh-CN"/>
        </w:rPr>
      </w:pPr>
      <w:r>
        <w:rPr>
          <w:lang w:val="en-US" w:eastAsia="zh-CN"/>
        </w:rPr>
        <w:t>6)</w:t>
      </w:r>
      <w:r>
        <w:rPr>
          <w:lang w:val="en-US" w:eastAsia="zh-CN"/>
        </w:rPr>
        <w:tab/>
        <w:t>if "</w:t>
      </w:r>
      <w:proofErr w:type="spellStart"/>
      <w:r>
        <w:rPr>
          <w:lang w:val="en-US" w:eastAsia="zh-CN"/>
        </w:rPr>
        <w:t>appIds</w:t>
      </w:r>
      <w:proofErr w:type="spellEnd"/>
      <w:r>
        <w:rPr>
          <w:lang w:val="en-US" w:eastAsia="zh-CN"/>
        </w:rPr>
        <w:t>" attribute is provided, the bandwidth requirement of each application by "</w:t>
      </w:r>
      <w:proofErr w:type="spellStart"/>
      <w:r>
        <w:rPr>
          <w:lang w:val="en-US" w:eastAsia="zh-CN"/>
        </w:rPr>
        <w:t>bwRequs</w:t>
      </w:r>
      <w:proofErr w:type="spellEnd"/>
      <w:r>
        <w:rPr>
          <w:lang w:val="en-US" w:eastAsia="zh-CN"/>
        </w:rPr>
        <w:t>" attribute;</w:t>
      </w:r>
    </w:p>
    <w:p w14:paraId="2D861F1E" w14:textId="77777777" w:rsidR="005C6442" w:rsidRDefault="005C6442" w:rsidP="005C6442">
      <w:pPr>
        <w:pStyle w:val="B2"/>
        <w:rPr>
          <w:lang w:val="en-US" w:eastAsia="zh-CN"/>
        </w:rPr>
      </w:pPr>
      <w:r>
        <w:rPr>
          <w:lang w:val="en-US" w:eastAsia="zh-CN"/>
        </w:rPr>
        <w:t>7)</w:t>
      </w:r>
      <w:r>
        <w:rPr>
          <w:lang w:val="en-US" w:eastAsia="zh-CN"/>
        </w:rPr>
        <w:tab/>
        <w:t>indication of all the RAT types and/or all the frequencies that the NWDAF received for the application or specific RAT type(s) and/or frequency(</w:t>
      </w:r>
      <w:proofErr w:type="spellStart"/>
      <w:r>
        <w:rPr>
          <w:lang w:val="en-US" w:eastAsia="zh-CN"/>
        </w:rPr>
        <w:t>ies</w:t>
      </w:r>
      <w:proofErr w:type="spellEnd"/>
      <w:r>
        <w:rPr>
          <w:lang w:val="en-US" w:eastAsia="zh-CN"/>
        </w:rPr>
        <w:t>) and the service experience threshold value(s) for the RAT Type(s) and/or Frequency value(s) where the UE camps on by "</w:t>
      </w:r>
      <w:proofErr w:type="spellStart"/>
      <w:r>
        <w:rPr>
          <w:lang w:val="en-US" w:eastAsia="zh-CN"/>
        </w:rPr>
        <w:t>ratFreqs</w:t>
      </w:r>
      <w:proofErr w:type="spellEnd"/>
      <w:r>
        <w:rPr>
          <w:lang w:val="en-US" w:eastAsia="zh-CN"/>
        </w:rPr>
        <w:t>" attribute if the feature "</w:t>
      </w:r>
      <w:proofErr w:type="spellStart"/>
      <w:r>
        <w:rPr>
          <w:lang w:val="en-US" w:eastAsia="zh-CN"/>
        </w:rPr>
        <w:t>ServiceExperienceExt</w:t>
      </w:r>
      <w:proofErr w:type="spellEnd"/>
      <w:r>
        <w:rPr>
          <w:lang w:val="en-US" w:eastAsia="zh-CN"/>
        </w:rPr>
        <w:t>" is also supported;</w:t>
      </w:r>
    </w:p>
    <w:p w14:paraId="0D649A04" w14:textId="77777777" w:rsidR="005C6442" w:rsidRDefault="005C6442" w:rsidP="005C6442">
      <w:pPr>
        <w:pStyle w:val="B2"/>
        <w:rPr>
          <w:lang w:val="en-US" w:eastAsia="zh-CN"/>
        </w:rPr>
      </w:pPr>
      <w:r>
        <w:rPr>
          <w:lang w:val="en-US" w:eastAsia="zh-CN"/>
        </w:rPr>
        <w:t>8)</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val="en-US" w:eastAsia="zh-CN"/>
        </w:rPr>
        <w:t>SERVICE_EXPERIENCE</w:t>
      </w:r>
      <w:r>
        <w:t>"</w:t>
      </w:r>
      <w:r>
        <w:rPr>
          <w:lang w:val="en-US" w:eastAsia="zh-CN"/>
        </w:rPr>
        <w:t xml:space="preserve"> event, if the "</w:t>
      </w:r>
      <w:proofErr w:type="spellStart"/>
      <w:r>
        <w:rPr>
          <w:lang w:val="en-US" w:eastAsia="zh-CN"/>
        </w:rPr>
        <w:t>EneNA</w:t>
      </w:r>
      <w:proofErr w:type="spellEnd"/>
      <w:r>
        <w:rPr>
          <w:lang w:val="en-US" w:eastAsia="zh-CN"/>
        </w:rPr>
        <w:t>" feature is supported;</w:t>
      </w:r>
    </w:p>
    <w:p w14:paraId="6775564E" w14:textId="77777777" w:rsidR="005C6442" w:rsidRDefault="005C6442" w:rsidP="005C6442">
      <w:pPr>
        <w:pStyle w:val="B2"/>
      </w:pPr>
      <w:r>
        <w:lastRenderedPageBreak/>
        <w:t>9)</w:t>
      </w:r>
      <w:r>
        <w:tab/>
        <w:t>the identification of the UPF as the "</w:t>
      </w:r>
      <w:proofErr w:type="spellStart"/>
      <w:r>
        <w:t>upfInfo</w:t>
      </w:r>
      <w:proofErr w:type="spellEnd"/>
      <w:r>
        <w:t xml:space="preserve">" attribute </w:t>
      </w:r>
      <w:r>
        <w:rPr>
          <w:lang w:val="en-US" w:eastAsia="zh-CN"/>
        </w:rPr>
        <w:t>if the feature "</w:t>
      </w:r>
      <w:proofErr w:type="spellStart"/>
      <w:r>
        <w:rPr>
          <w:lang w:val="en-US" w:eastAsia="zh-CN"/>
        </w:rPr>
        <w:t>ServiceExperienceExt</w:t>
      </w:r>
      <w:proofErr w:type="spellEnd"/>
      <w:r>
        <w:rPr>
          <w:lang w:val="en-US" w:eastAsia="zh-CN"/>
        </w:rPr>
        <w:t>" is also supported</w:t>
      </w:r>
      <w:r>
        <w:t>;</w:t>
      </w:r>
    </w:p>
    <w:p w14:paraId="1B7CD9C9" w14:textId="77777777" w:rsidR="005C6442" w:rsidRDefault="005C6442" w:rsidP="005C6442">
      <w:pPr>
        <w:pStyle w:val="B2"/>
      </w:pPr>
      <w:r>
        <w:rPr>
          <w:lang w:val="en-US" w:eastAsia="zh-CN"/>
        </w:rPr>
        <w:t>10)</w:t>
      </w:r>
      <w:r>
        <w:rPr>
          <w:lang w:val="en-US" w:eastAsia="zh-CN"/>
        </w:rPr>
        <w:tab/>
      </w:r>
      <w:r>
        <w:t>IP address(s)/FQDN(s) of the Application Server(s) as the "</w:t>
      </w:r>
      <w:proofErr w:type="spellStart"/>
      <w:r>
        <w:rPr>
          <w:lang w:eastAsia="zh-CN"/>
        </w:rPr>
        <w:t>appServerAddrs</w:t>
      </w:r>
      <w:proofErr w:type="spellEnd"/>
      <w:r>
        <w:t xml:space="preserve">" attribute </w:t>
      </w:r>
      <w:r>
        <w:rPr>
          <w:lang w:val="en-US" w:eastAsia="zh-CN"/>
        </w:rPr>
        <w:t>if the feature "</w:t>
      </w:r>
      <w:proofErr w:type="spellStart"/>
      <w:r>
        <w:rPr>
          <w:lang w:val="en-US" w:eastAsia="zh-CN"/>
        </w:rPr>
        <w:t>ServiceExperienceExt</w:t>
      </w:r>
      <w:proofErr w:type="spellEnd"/>
      <w:r>
        <w:rPr>
          <w:lang w:val="en-US" w:eastAsia="zh-CN"/>
        </w:rPr>
        <w:t xml:space="preserve">" is also </w:t>
      </w:r>
      <w:r>
        <w:t>supported;</w:t>
      </w:r>
    </w:p>
    <w:p w14:paraId="1FBBB9A1" w14:textId="77777777" w:rsidR="005C6442" w:rsidRDefault="005C6442" w:rsidP="005C6442">
      <w:pPr>
        <w:pStyle w:val="B2"/>
      </w:pPr>
      <w:r>
        <w:t>11)</w:t>
      </w:r>
      <w:r>
        <w:tab/>
        <w:t>combination of PDU Session parameters as the "</w:t>
      </w:r>
      <w:proofErr w:type="spellStart"/>
      <w:r>
        <w:t>pduSesInfos</w:t>
      </w:r>
      <w:proofErr w:type="spellEnd"/>
      <w:r>
        <w:t>" attribute if the feature "ServiceExperienceExt2_eNA" is also supported;</w:t>
      </w:r>
      <w:r>
        <w:rPr>
          <w:lang w:val="en-US" w:eastAsia="zh-CN"/>
        </w:rPr>
        <w:t xml:space="preserve"> and/or</w:t>
      </w:r>
    </w:p>
    <w:p w14:paraId="7FCD2582" w14:textId="77777777" w:rsidR="005C6442" w:rsidRDefault="005C6442" w:rsidP="005C6442">
      <w:pPr>
        <w:pStyle w:val="B2"/>
      </w:pPr>
      <w:r>
        <w:t>12)</w:t>
      </w:r>
      <w:r>
        <w:tab/>
        <w:t>preferred granularity of location information as the "</w:t>
      </w:r>
      <w:proofErr w:type="spellStart"/>
      <w:r>
        <w:rPr>
          <w:lang w:eastAsia="zh-CN"/>
        </w:rPr>
        <w:t>locGranularity</w:t>
      </w:r>
      <w:proofErr w:type="spellEnd"/>
      <w:r>
        <w:t>" attribute if the feature "ServiceExperienceExt</w:t>
      </w:r>
      <w:r>
        <w:rPr>
          <w:lang w:eastAsia="zh-CN"/>
        </w:rPr>
        <w:t>2_eNA</w:t>
      </w:r>
      <w:r>
        <w:t>" is supported; and/or</w:t>
      </w:r>
    </w:p>
    <w:p w14:paraId="7C24EC20" w14:textId="77777777" w:rsidR="005C6442" w:rsidRDefault="005C6442" w:rsidP="005C6442">
      <w:pPr>
        <w:pStyle w:val="B2"/>
      </w:pPr>
      <w:r>
        <w:t>13)</w:t>
      </w:r>
      <w:r>
        <w:tab/>
      </w:r>
      <w:r>
        <w:rPr>
          <w:lang w:eastAsia="zh-CN"/>
        </w:rPr>
        <w:t>th</w:t>
      </w:r>
      <w:r>
        <w:t>e fine granularity areas as the "</w:t>
      </w:r>
      <w:proofErr w:type="spellStart"/>
      <w:r>
        <w:t>fineGranAreas</w:t>
      </w:r>
      <w:proofErr w:type="spellEnd"/>
      <w:r>
        <w:t>" attribute if the feature "ServiceExperienceExt2_eNA" is supported.</w:t>
      </w:r>
    </w:p>
    <w:p w14:paraId="2F838A3A" w14:textId="77777777" w:rsidR="005C6442" w:rsidRDefault="005C6442" w:rsidP="005C6442">
      <w:pPr>
        <w:pStyle w:val="B10"/>
      </w:pPr>
      <w:r>
        <w:t>-</w:t>
      </w:r>
      <w:r>
        <w:tab/>
        <w:t>if the feature "</w:t>
      </w:r>
      <w:proofErr w:type="spellStart"/>
      <w:r>
        <w:t>UeMobility</w:t>
      </w:r>
      <w:proofErr w:type="spellEnd"/>
      <w:r>
        <w:t>" is supported and the event is "UE_MOBILITY", shall provide:</w:t>
      </w:r>
    </w:p>
    <w:p w14:paraId="645A9D9F" w14:textId="77777777" w:rsidR="005C6442" w:rsidRDefault="005C6442" w:rsidP="005C6442">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attribute;</w:t>
      </w:r>
    </w:p>
    <w:p w14:paraId="035DD2B4" w14:textId="77777777" w:rsidR="005C6442" w:rsidRDefault="005C6442" w:rsidP="005C6442">
      <w:pPr>
        <w:pStyle w:val="B2"/>
        <w:ind w:firstLine="0"/>
      </w:pPr>
    </w:p>
    <w:p w14:paraId="4168F31F" w14:textId="77777777" w:rsidR="005C6442" w:rsidRDefault="005C6442" w:rsidP="005C6442">
      <w:pPr>
        <w:pStyle w:val="NO"/>
        <w:rPr>
          <w:lang w:val="en-US"/>
        </w:rPr>
      </w:pPr>
      <w:r>
        <w:rPr>
          <w:rFonts w:eastAsia="DengXian"/>
          <w:lang w:val="en-US"/>
        </w:rPr>
        <w:t>NOTE 9:</w:t>
      </w:r>
      <w:r>
        <w:rPr>
          <w:rFonts w:eastAsia="DengXian"/>
          <w:lang w:val="en-US"/>
        </w:rPr>
        <w:tab/>
        <w:t>For LADN service, the consumer (e.g. SMF) provides the LADN DNN to refer the LADN service area as the AOI.</w:t>
      </w:r>
    </w:p>
    <w:p w14:paraId="7243BAC9" w14:textId="77777777" w:rsidR="005C6442" w:rsidRDefault="005C6442" w:rsidP="005C6442">
      <w:pPr>
        <w:pStyle w:val="B10"/>
      </w:pPr>
      <w:r>
        <w:tab/>
        <w:t>and may provide:</w:t>
      </w:r>
    </w:p>
    <w:p w14:paraId="2B6198A6" w14:textId="77777777" w:rsidR="005C6442" w:rsidRDefault="005C6442" w:rsidP="005C6442">
      <w:pPr>
        <w:pStyle w:val="B2"/>
        <w:rPr>
          <w:lang w:eastAsia="zh-CN"/>
        </w:rPr>
      </w:pPr>
      <w:r>
        <w:t>1)</w:t>
      </w:r>
      <w:r>
        <w:tab/>
        <w:t>identification of network area to which the subscription applies via identification of network area(s) by "</w:t>
      </w:r>
      <w:proofErr w:type="spellStart"/>
      <w:r>
        <w:t>networkArea</w:t>
      </w:r>
      <w:proofErr w:type="spellEnd"/>
      <w:r>
        <w:t>" attribute;</w:t>
      </w:r>
    </w:p>
    <w:p w14:paraId="5A29D3DF" w14:textId="77777777" w:rsidR="005C6442" w:rsidRDefault="005C6442" w:rsidP="005C6442">
      <w:pPr>
        <w:pStyle w:val="B2"/>
      </w:pPr>
      <w:r>
        <w:t>2)</w:t>
      </w:r>
      <w:r>
        <w:tab/>
        <w:t>preferred granularity of location information as the "</w:t>
      </w:r>
      <w:proofErr w:type="spellStart"/>
      <w:r>
        <w:rPr>
          <w:lang w:eastAsia="zh-CN"/>
        </w:rPr>
        <w:t>locGranularity</w:t>
      </w:r>
      <w:proofErr w:type="spellEnd"/>
      <w:r>
        <w:t>" attribute if the feature "UeMobilityExt2_eNA" is supported.</w:t>
      </w:r>
    </w:p>
    <w:p w14:paraId="11B1FB5D" w14:textId="77777777" w:rsidR="005C6442" w:rsidRDefault="005C6442" w:rsidP="005C6442">
      <w:pPr>
        <w:pStyle w:val="B2"/>
      </w:pPr>
      <w:bookmarkStart w:id="121" w:name="_Hlk143550542"/>
      <w:r>
        <w:t>3)</w:t>
      </w:r>
      <w:r>
        <w:tab/>
        <w:t xml:space="preserve">identification of the preferred orientation of location information by " </w:t>
      </w:r>
      <w:proofErr w:type="spellStart"/>
      <w:r>
        <w:t>locOrientation</w:t>
      </w:r>
      <w:proofErr w:type="spellEnd"/>
      <w:r>
        <w:t>" attribute if the feature "UeMobilityExt2_eNA" is supported.</w:t>
      </w:r>
      <w:bookmarkEnd w:id="121"/>
    </w:p>
    <w:p w14:paraId="7404E118" w14:textId="77777777" w:rsidR="005C6442" w:rsidRDefault="005C6442" w:rsidP="005C6442">
      <w:pPr>
        <w:pStyle w:val="B2"/>
      </w:pPr>
      <w:r>
        <w:t>4)</w:t>
      </w:r>
      <w:r>
        <w:tab/>
        <w:t>if the feature "</w:t>
      </w:r>
      <w:proofErr w:type="spellStart"/>
      <w:r>
        <w:t>UeMobilityExt</w:t>
      </w:r>
      <w:proofErr w:type="spellEnd"/>
      <w:r>
        <w:t xml:space="preserve">" is supported, </w:t>
      </w:r>
    </w:p>
    <w:p w14:paraId="7A3C4C67" w14:textId="77777777" w:rsidR="005C6442" w:rsidRDefault="005C6442" w:rsidP="005C6442">
      <w:pPr>
        <w:pStyle w:val="B2"/>
        <w:ind w:firstLine="0"/>
      </w:pPr>
      <w:r>
        <w:t>i)</w:t>
      </w:r>
      <w:r>
        <w:tab/>
        <w:t>identification of LADN DNN in the "</w:t>
      </w:r>
      <w:proofErr w:type="spellStart"/>
      <w:r>
        <w:t>ladnDnns</w:t>
      </w:r>
      <w:proofErr w:type="spellEnd"/>
      <w:r>
        <w:t xml:space="preserve">" attribute; </w:t>
      </w:r>
    </w:p>
    <w:p w14:paraId="764C00D4" w14:textId="77777777" w:rsidR="005C6442" w:rsidRDefault="005C6442" w:rsidP="005C6442">
      <w:pPr>
        <w:pStyle w:val="B2"/>
        <w:ind w:firstLine="0"/>
      </w:pPr>
      <w:r>
        <w:t>ii)</w:t>
      </w:r>
      <w:r>
        <w:tab/>
        <w:t>Visited Area(s) of Interest as the "</w:t>
      </w:r>
      <w:proofErr w:type="spellStart"/>
      <w:r>
        <w:t>visitedAreas</w:t>
      </w:r>
      <w:proofErr w:type="spellEnd"/>
      <w:r>
        <w:t xml:space="preserve">" </w:t>
      </w:r>
      <w:proofErr w:type="spellStart"/>
      <w:r>
        <w:t>attirbute</w:t>
      </w:r>
      <w:proofErr w:type="spellEnd"/>
      <w:r>
        <w:t>;</w:t>
      </w:r>
    </w:p>
    <w:p w14:paraId="5CC8B721" w14:textId="77777777" w:rsidR="005C6442" w:rsidRDefault="005C6442" w:rsidP="005C6442">
      <w:pPr>
        <w:pStyle w:val="B2"/>
        <w:rPr>
          <w:lang w:val="en-US" w:eastAsia="zh-CN"/>
        </w:rPr>
      </w:pPr>
      <w:r>
        <w:rPr>
          <w:lang w:val="en-US" w:eastAsia="zh-CN"/>
        </w:rPr>
        <w:t>5)</w:t>
      </w:r>
      <w:r>
        <w:tab/>
      </w:r>
      <w:r>
        <w:rPr>
          <w:lang w:val="en-US" w:eastAsia="zh-CN"/>
        </w:rPr>
        <w:t>other UE mobility analytics requirements in "</w:t>
      </w:r>
      <w:proofErr w:type="spellStart"/>
      <w:r>
        <w:rPr>
          <w:lang w:eastAsia="zh-CN"/>
        </w:rPr>
        <w:t>ueMobilityReqs</w:t>
      </w:r>
      <w:proofErr w:type="spellEnd"/>
      <w:r>
        <w:rPr>
          <w:lang w:val="en-US" w:eastAsia="zh-CN"/>
        </w:rPr>
        <w:t xml:space="preserve">" attribute, which may include ordering criterion and ordering direction, if the </w:t>
      </w:r>
      <w:r>
        <w:t>"UeMobility</w:t>
      </w:r>
      <w:r>
        <w:rPr>
          <w:lang w:eastAsia="zh-CN"/>
        </w:rPr>
        <w:t>Ext2_eNA</w:t>
      </w:r>
      <w:r>
        <w:t>"</w:t>
      </w:r>
      <w:r>
        <w:rPr>
          <w:lang w:eastAsia="zh-CN"/>
        </w:rPr>
        <w:t xml:space="preserve"> feature is supported</w:t>
      </w:r>
      <w:r>
        <w:rPr>
          <w:lang w:val="en-US" w:eastAsia="zh-CN"/>
        </w:rPr>
        <w:t>;</w:t>
      </w:r>
    </w:p>
    <w:p w14:paraId="1B265F68" w14:textId="77777777" w:rsidR="005C6442" w:rsidRDefault="005C6442" w:rsidP="005C6442">
      <w:pPr>
        <w:pStyle w:val="B2"/>
        <w:rPr>
          <w:lang w:val="en-US" w:eastAsia="zh-CN"/>
        </w:rPr>
      </w:pPr>
      <w:r>
        <w:rPr>
          <w:lang w:val="en-US" w:eastAsia="zh-CN"/>
        </w:rPr>
        <w:t>6)</w:t>
      </w:r>
      <w:r w:rsidRPr="005814DE">
        <w:rPr>
          <w:lang w:val="en-US" w:eastAsia="zh-CN"/>
        </w:rPr>
        <w:tab/>
      </w:r>
      <w:r>
        <w:rPr>
          <w:lang w:val="en-US" w:eastAsia="zh-CN"/>
        </w:rPr>
        <w:t>an optional list of analytics subsets carried by "</w:t>
      </w:r>
      <w:proofErr w:type="spellStart"/>
      <w:r>
        <w:rPr>
          <w:lang w:val="en-US" w:eastAsia="zh-CN"/>
        </w:rPr>
        <w:t>listOfAnaSubsets</w:t>
      </w:r>
      <w:proofErr w:type="spellEnd"/>
      <w:r>
        <w:rPr>
          <w:lang w:val="en-US" w:eastAsia="zh-CN"/>
        </w:rPr>
        <w:t xml:space="preserve">" attribute with value(s) only applicable to </w:t>
      </w:r>
      <w:r w:rsidRPr="005814DE">
        <w:rPr>
          <w:lang w:val="en-US" w:eastAsia="zh-CN"/>
        </w:rPr>
        <w:t>"UE_MOBILITY"</w:t>
      </w:r>
      <w:r>
        <w:rPr>
          <w:lang w:val="en-US" w:eastAsia="zh-CN"/>
        </w:rPr>
        <w:t xml:space="preserve"> event, if the </w:t>
      </w:r>
      <w:r w:rsidRPr="005814DE">
        <w:rPr>
          <w:lang w:val="en-US" w:eastAsia="zh-CN"/>
        </w:rPr>
        <w:t xml:space="preserve">"UeMobilityExt2_eNA" and </w:t>
      </w:r>
      <w:r>
        <w:rPr>
          <w:lang w:val="en-US" w:eastAsia="zh-CN"/>
        </w:rPr>
        <w:t>"</w:t>
      </w:r>
      <w:proofErr w:type="spellStart"/>
      <w:r>
        <w:rPr>
          <w:lang w:val="en-US" w:eastAsia="zh-CN"/>
        </w:rPr>
        <w:t>EneNA</w:t>
      </w:r>
      <w:proofErr w:type="spellEnd"/>
      <w:r>
        <w:rPr>
          <w:lang w:val="en-US" w:eastAsia="zh-CN"/>
        </w:rPr>
        <w:t>" features are supported;</w:t>
      </w:r>
    </w:p>
    <w:p w14:paraId="2A26DA45" w14:textId="77777777" w:rsidR="005C6442" w:rsidRDefault="005C6442" w:rsidP="005C6442">
      <w:pPr>
        <w:pStyle w:val="B2"/>
        <w:rPr>
          <w:lang w:val="en-US" w:eastAsia="zh-CN"/>
        </w:rPr>
      </w:pPr>
      <w:r>
        <w:rPr>
          <w:lang w:val="en-US" w:eastAsia="zh-CN"/>
        </w:rPr>
        <w:t>7)</w:t>
      </w:r>
      <w:r>
        <w:rPr>
          <w:lang w:val="en-US" w:eastAsia="zh-CN"/>
        </w:rPr>
        <w:tab/>
        <w:t>the spatial granularity size of TA in the "</w:t>
      </w:r>
      <w:proofErr w:type="spellStart"/>
      <w:r>
        <w:rPr>
          <w:lang w:val="en-US" w:eastAsia="zh-CN"/>
        </w:rPr>
        <w:t>spatialGranSizeTa</w:t>
      </w:r>
      <w:proofErr w:type="spellEnd"/>
      <w:r>
        <w:rPr>
          <w:lang w:val="en-US" w:eastAsia="zh-CN"/>
        </w:rPr>
        <w:t>" attribute if the "</w:t>
      </w:r>
      <w:r>
        <w:t>UeMobilityExt2_eNA</w:t>
      </w:r>
      <w:r>
        <w:rPr>
          <w:lang w:val="en-US" w:eastAsia="zh-CN"/>
        </w:rPr>
        <w:t xml:space="preserve">" feature is supported; </w:t>
      </w:r>
    </w:p>
    <w:p w14:paraId="2F905977" w14:textId="77777777" w:rsidR="005C6442" w:rsidRDefault="005C6442" w:rsidP="005C6442">
      <w:pPr>
        <w:pStyle w:val="B2"/>
        <w:rPr>
          <w:lang w:eastAsia="zh-CN"/>
        </w:rPr>
      </w:pPr>
      <w:r>
        <w:t>8)</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"UeMobilityExt2_eNA" feature is supported</w:t>
      </w:r>
      <w:r>
        <w:rPr>
          <w:lang w:eastAsia="zh-CN"/>
        </w:rPr>
        <w:t>;</w:t>
      </w:r>
    </w:p>
    <w:p w14:paraId="4FC5003F" w14:textId="77777777" w:rsidR="005C6442" w:rsidRPr="00A551C0" w:rsidRDefault="005C6442" w:rsidP="005C6442">
      <w:pPr>
        <w:pStyle w:val="B2"/>
        <w:rPr>
          <w:lang w:val="en-US" w:eastAsia="zh-CN"/>
        </w:rPr>
      </w:pPr>
      <w:r>
        <w:rPr>
          <w:lang w:val="en-US" w:eastAsia="zh-CN"/>
        </w:rPr>
        <w:t>9)</w:t>
      </w:r>
      <w:r>
        <w:rPr>
          <w:lang w:val="en-US" w:eastAsia="zh-CN"/>
        </w:rPr>
        <w:tab/>
        <w:t>the fine granularity areas as the "</w:t>
      </w:r>
      <w:proofErr w:type="spellStart"/>
      <w:r>
        <w:rPr>
          <w:lang w:val="en-US" w:eastAsia="zh-CN"/>
        </w:rPr>
        <w:t>fineGranAreas</w:t>
      </w:r>
      <w:proofErr w:type="spellEnd"/>
      <w:r>
        <w:rPr>
          <w:lang w:val="en-US" w:eastAsia="zh-CN"/>
        </w:rPr>
        <w:t>" attribute if the feature "</w:t>
      </w:r>
      <w:r>
        <w:t>UeMobility</w:t>
      </w:r>
      <w:r>
        <w:rPr>
          <w:lang w:eastAsia="zh-CN"/>
        </w:rPr>
        <w:t>Ext2_eNA</w:t>
      </w:r>
      <w:r>
        <w:rPr>
          <w:lang w:val="en-US" w:eastAsia="zh-CN"/>
        </w:rPr>
        <w:t>" is supported.</w:t>
      </w:r>
    </w:p>
    <w:p w14:paraId="53A75ECE" w14:textId="77777777" w:rsidR="005C6442" w:rsidRDefault="005C6442" w:rsidP="005C6442">
      <w:pPr>
        <w:pStyle w:val="B10"/>
      </w:pPr>
      <w:r>
        <w:t>-</w:t>
      </w:r>
      <w:r>
        <w:tab/>
        <w:t>if the feature "</w:t>
      </w:r>
      <w:proofErr w:type="spellStart"/>
      <w:r>
        <w:t>UeCommunication</w:t>
      </w:r>
      <w:proofErr w:type="spellEnd"/>
      <w:r>
        <w:t>" is supported and the event is "UE_COMM", shall provide:</w:t>
      </w:r>
    </w:p>
    <w:p w14:paraId="56ECF095" w14:textId="77777777" w:rsidR="005C6442" w:rsidRDefault="005C6442" w:rsidP="005C6442">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w:t>
      </w:r>
      <w:r>
        <w:rPr>
          <w:rFonts w:eastAsia="DengXian"/>
        </w:rPr>
        <w:t xml:space="preserve"> in the "</w:t>
      </w:r>
      <w:proofErr w:type="spellStart"/>
      <w:r>
        <w:rPr>
          <w:rFonts w:eastAsia="DengXian"/>
        </w:rPr>
        <w:t>tgtUe</w:t>
      </w:r>
      <w:proofErr w:type="spellEnd"/>
      <w:r>
        <w:rPr>
          <w:rFonts w:eastAsia="DengXian"/>
        </w:rPr>
        <w:t>" attribute</w:t>
      </w:r>
      <w:r>
        <w:t xml:space="preserve">; </w:t>
      </w:r>
    </w:p>
    <w:p w14:paraId="5AD6659C" w14:textId="77777777" w:rsidR="005C6442" w:rsidRDefault="005C6442" w:rsidP="005C6442">
      <w:pPr>
        <w:pStyle w:val="B10"/>
      </w:pPr>
      <w:r>
        <w:tab/>
        <w:t xml:space="preserve">and may include: </w:t>
      </w:r>
    </w:p>
    <w:p w14:paraId="6E04F792" w14:textId="77777777" w:rsidR="005C6442" w:rsidRDefault="005C6442" w:rsidP="005C6442">
      <w:pPr>
        <w:pStyle w:val="B2"/>
      </w:pPr>
      <w:r>
        <w:t>1)</w:t>
      </w:r>
      <w:r>
        <w:tab/>
        <w:t>identification of the application in the "</w:t>
      </w:r>
      <w:proofErr w:type="spellStart"/>
      <w:r>
        <w:t>appIds</w:t>
      </w:r>
      <w:proofErr w:type="spellEnd"/>
      <w:r>
        <w:t>" attribute;</w:t>
      </w:r>
    </w:p>
    <w:p w14:paraId="4F9A9D71" w14:textId="77777777" w:rsidR="005C6442" w:rsidRDefault="005C6442" w:rsidP="005C6442">
      <w:pPr>
        <w:pStyle w:val="B2"/>
      </w:pPr>
      <w:r>
        <w:t>2)</w:t>
      </w:r>
      <w:r>
        <w:tab/>
        <w:t>identification of network area to which the subscription applies via identification of network area(s) by "</w:t>
      </w:r>
      <w:proofErr w:type="spellStart"/>
      <w:r>
        <w:t>networkArea</w:t>
      </w:r>
      <w:proofErr w:type="spellEnd"/>
      <w:r>
        <w:t>" attribute;</w:t>
      </w:r>
    </w:p>
    <w:p w14:paraId="7996C633" w14:textId="77777777" w:rsidR="005C6442" w:rsidRDefault="005C6442" w:rsidP="005C6442">
      <w:pPr>
        <w:pStyle w:val="B2"/>
      </w:pPr>
      <w:r>
        <w:lastRenderedPageBreak/>
        <w:t>3)</w:t>
      </w:r>
      <w:r>
        <w:tab/>
        <w:t>an identification of DNN in the "</w:t>
      </w:r>
      <w:proofErr w:type="spellStart"/>
      <w:r>
        <w:t>dnns</w:t>
      </w:r>
      <w:proofErr w:type="spellEnd"/>
      <w:r>
        <w:t>" attribute;</w:t>
      </w:r>
    </w:p>
    <w:p w14:paraId="283E7DAD" w14:textId="77777777" w:rsidR="005C6442" w:rsidRDefault="005C6442" w:rsidP="005C6442">
      <w:pPr>
        <w:pStyle w:val="B2"/>
      </w:pPr>
      <w:r>
        <w:t>4)</w:t>
      </w:r>
      <w:r>
        <w:tab/>
        <w:t>identification of network slice in the "</w:t>
      </w:r>
      <w:proofErr w:type="spellStart"/>
      <w:r>
        <w:t>snssais</w:t>
      </w:r>
      <w:proofErr w:type="spellEnd"/>
      <w:r>
        <w:t>" attribute;</w:t>
      </w:r>
    </w:p>
    <w:p w14:paraId="0068261A" w14:textId="77777777" w:rsidR="005C6442" w:rsidRDefault="005C6442" w:rsidP="005C6442">
      <w:pPr>
        <w:pStyle w:val="B2"/>
        <w:rPr>
          <w:lang w:val="en-US" w:eastAsia="zh-CN"/>
        </w:rPr>
      </w:pPr>
      <w:r>
        <w:rPr>
          <w:lang w:val="en-US" w:eastAsia="zh-CN"/>
        </w:rPr>
        <w:t>5)</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"UE_COMM"</w:t>
      </w:r>
      <w:r>
        <w:rPr>
          <w:lang w:val="en-US" w:eastAsia="zh-CN"/>
        </w:rPr>
        <w:t xml:space="preserve"> event, if the "</w:t>
      </w:r>
      <w:proofErr w:type="spellStart"/>
      <w:r>
        <w:rPr>
          <w:lang w:val="en-US" w:eastAsia="zh-CN"/>
        </w:rPr>
        <w:t>EneNA</w:t>
      </w:r>
      <w:proofErr w:type="spellEnd"/>
      <w:r>
        <w:rPr>
          <w:lang w:val="en-US" w:eastAsia="zh-CN"/>
        </w:rPr>
        <w:t>" feature is supported;</w:t>
      </w:r>
    </w:p>
    <w:p w14:paraId="368A552A" w14:textId="77777777" w:rsidR="005C6442" w:rsidRDefault="005C6442" w:rsidP="005C6442">
      <w:pPr>
        <w:pStyle w:val="B2"/>
      </w:pPr>
      <w:r>
        <w:t>6)</w:t>
      </w:r>
      <w:r>
        <w:tab/>
        <w:t>other UE communication analytics requirements in "</w:t>
      </w:r>
      <w:proofErr w:type="spellStart"/>
      <w:r>
        <w:t>ueCommReqs</w:t>
      </w:r>
      <w:proofErr w:type="spellEnd"/>
      <w:r>
        <w:t>" attribute, which may include ordering criterion and ordering direction, if the "</w:t>
      </w:r>
      <w:proofErr w:type="spellStart"/>
      <w:r>
        <w:t>EnUeCommunication</w:t>
      </w:r>
      <w:proofErr w:type="spellEnd"/>
      <w:r>
        <w:t>" feature is supported;</w:t>
      </w:r>
    </w:p>
    <w:p w14:paraId="73F1FC0E" w14:textId="77777777" w:rsidR="005C6442" w:rsidRDefault="005C6442" w:rsidP="005C6442">
      <w:pPr>
        <w:pStyle w:val="B2"/>
      </w:pPr>
      <w:r>
        <w:t>7)</w:t>
      </w:r>
      <w:r>
        <w:tab/>
        <w:t>the spatial granularity size of TA in the "</w:t>
      </w:r>
      <w:proofErr w:type="spellStart"/>
      <w:r>
        <w:t>spatialGranSizeTa</w:t>
      </w:r>
      <w:proofErr w:type="spellEnd"/>
      <w:r>
        <w:t>" attribute if the "</w:t>
      </w:r>
      <w:proofErr w:type="spellStart"/>
      <w:r>
        <w:t>UeCommunicationExt_eNA</w:t>
      </w:r>
      <w:proofErr w:type="spellEnd"/>
      <w:r>
        <w:t xml:space="preserve">" feature is supported; </w:t>
      </w:r>
    </w:p>
    <w:p w14:paraId="255F9E79" w14:textId="77777777" w:rsidR="005C6442" w:rsidRDefault="005C6442" w:rsidP="005C6442">
      <w:pPr>
        <w:pStyle w:val="B2"/>
        <w:rPr>
          <w:lang w:val="en-US" w:eastAsia="zh-CN"/>
        </w:rPr>
      </w:pPr>
      <w:r>
        <w:t>8)</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UeCommunicationExt_eNA</w:t>
      </w:r>
      <w:proofErr w:type="spellEnd"/>
      <w:r>
        <w:t>" feature is supported</w:t>
      </w:r>
      <w:r>
        <w:rPr>
          <w:lang w:eastAsia="zh-CN"/>
        </w:rPr>
        <w:t>.</w:t>
      </w:r>
    </w:p>
    <w:p w14:paraId="604F4552" w14:textId="77777777" w:rsidR="005C6442" w:rsidRDefault="005C6442" w:rsidP="005C6442">
      <w:pPr>
        <w:pStyle w:val="B10"/>
      </w:pPr>
      <w:r>
        <w:t>-</w:t>
      </w:r>
      <w:r>
        <w:tab/>
        <w:t>if the feature "</w:t>
      </w:r>
      <w:proofErr w:type="spellStart"/>
      <w:r>
        <w:t>QoSSustainability</w:t>
      </w:r>
      <w:proofErr w:type="spellEnd"/>
      <w:r>
        <w:t>" is supported and the event is "</w:t>
      </w:r>
      <w:r>
        <w:rPr>
          <w:lang w:val="en-US" w:eastAsia="zh-CN"/>
        </w:rPr>
        <w:t>QOS_SUSTAINABILITY</w:t>
      </w:r>
      <w:r>
        <w:t>", shall provide:</w:t>
      </w:r>
    </w:p>
    <w:p w14:paraId="5C2351EC" w14:textId="77777777" w:rsidR="005C6442" w:rsidRDefault="005C6442" w:rsidP="005C6442">
      <w:pPr>
        <w:pStyle w:val="B2"/>
        <w:rPr>
          <w:lang w:eastAsia="zh-CN"/>
        </w:rPr>
      </w:pPr>
      <w:r>
        <w:t>1)</w:t>
      </w:r>
      <w:r>
        <w:tab/>
        <w:t>identification of network area to which the subscription applies via identification of network area by "</w:t>
      </w:r>
      <w:proofErr w:type="spellStart"/>
      <w:r>
        <w:t>networkArea</w:t>
      </w:r>
      <w:proofErr w:type="spellEnd"/>
      <w:r>
        <w:t>" attribute</w:t>
      </w:r>
      <w:r>
        <w:rPr>
          <w:lang w:eastAsia="zh-CN"/>
        </w:rPr>
        <w:t xml:space="preserve">; </w:t>
      </w:r>
    </w:p>
    <w:p w14:paraId="520AC398" w14:textId="77777777" w:rsidR="005C6442" w:rsidRDefault="005C6442" w:rsidP="005C6442">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attribute;</w:t>
      </w:r>
    </w:p>
    <w:p w14:paraId="01FE778A" w14:textId="77777777" w:rsidR="005C6442" w:rsidRDefault="005C6442" w:rsidP="005C6442">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attribute for the 5QI of non-GBR resource type, 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1A3C8A07" w14:textId="77777777" w:rsidR="005C6442" w:rsidRDefault="005C6442" w:rsidP="005C6442">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 in the "</w:t>
      </w:r>
      <w:proofErr w:type="spellStart"/>
      <w:r>
        <w:rPr>
          <w:lang w:eastAsia="zh-CN"/>
        </w:rPr>
        <w:t>tgtUe</w:t>
      </w:r>
      <w:proofErr w:type="spellEnd"/>
      <w:r>
        <w:rPr>
          <w:lang w:eastAsia="zh-CN"/>
        </w:rPr>
        <w:t>" attribute;</w:t>
      </w:r>
    </w:p>
    <w:p w14:paraId="1F87FE6C" w14:textId="77777777" w:rsidR="005C6442" w:rsidRDefault="005C6442" w:rsidP="005C6442">
      <w:pPr>
        <w:pStyle w:val="B10"/>
      </w:pPr>
      <w:r>
        <w:tab/>
        <w:t xml:space="preserve">and may include: </w:t>
      </w:r>
    </w:p>
    <w:p w14:paraId="3F38317A" w14:textId="77777777" w:rsidR="005C6442" w:rsidRDefault="005C6442" w:rsidP="005C6442">
      <w:pPr>
        <w:pStyle w:val="B2"/>
      </w:pPr>
      <w:r>
        <w:t>1)</w:t>
      </w:r>
      <w:r>
        <w:tab/>
        <w:t>identification of network slice(s) by "</w:t>
      </w:r>
      <w:proofErr w:type="spellStart"/>
      <w:r>
        <w:t>snssais</w:t>
      </w:r>
      <w:proofErr w:type="spellEnd"/>
      <w:r>
        <w:t>" attribute;</w:t>
      </w:r>
    </w:p>
    <w:p w14:paraId="69CEF0A8" w14:textId="77777777" w:rsidR="005C6442" w:rsidRDefault="005C6442" w:rsidP="005C6442">
      <w:pPr>
        <w:pStyle w:val="B2"/>
      </w:pPr>
      <w:r>
        <w:t>2)</w:t>
      </w:r>
      <w:r>
        <w:tab/>
        <w:t>a matching direction in the "</w:t>
      </w:r>
      <w:proofErr w:type="spellStart"/>
      <w:r>
        <w:t>matchingDir</w:t>
      </w:r>
      <w:proofErr w:type="spellEnd"/>
      <w:r>
        <w:t>" attribute if the "</w:t>
      </w:r>
      <w:proofErr w:type="spellStart"/>
      <w:r>
        <w:t>qosFlowRetThds</w:t>
      </w:r>
      <w:proofErr w:type="spellEnd"/>
      <w:r>
        <w:t>" attribute or the "</w:t>
      </w:r>
      <w:proofErr w:type="spellStart"/>
      <w:r>
        <w:t>ranUeThrouThds</w:t>
      </w:r>
      <w:proofErr w:type="spellEnd"/>
      <w:r>
        <w:t>" attribute is provided;</w:t>
      </w:r>
    </w:p>
    <w:p w14:paraId="42F346FB" w14:textId="77777777" w:rsidR="005C6442" w:rsidRDefault="005C6442" w:rsidP="005C6442">
      <w:pPr>
        <w:pStyle w:val="B2"/>
      </w:pPr>
      <w:r>
        <w:rPr>
          <w:lang w:eastAsia="zh-CN"/>
        </w:rPr>
        <w:t>3</w:t>
      </w:r>
      <w:r>
        <w:t>)</w:t>
      </w:r>
      <w:r>
        <w:tab/>
      </w:r>
      <w:r>
        <w:rPr>
          <w:lang w:eastAsia="zh-CN"/>
        </w:rPr>
        <w:t>acceptable</w:t>
      </w:r>
      <w:r>
        <w:t xml:space="preserve"> </w:t>
      </w:r>
      <w:r>
        <w:rPr>
          <w:lang w:eastAsia="zh-CN"/>
        </w:rPr>
        <w:t>deviations</w:t>
      </w:r>
      <w:r>
        <w:t xml:space="preserve"> </w:t>
      </w:r>
      <w:r>
        <w:rPr>
          <w:lang w:eastAsia="zh-CN"/>
        </w:rPr>
        <w:t>from</w:t>
      </w:r>
      <w:r>
        <w:t xml:space="preserve"> </w:t>
      </w:r>
      <w:r>
        <w:rPr>
          <w:lang w:eastAsia="zh-CN"/>
        </w:rPr>
        <w:t>the</w:t>
      </w:r>
      <w:r>
        <w:t xml:space="preserve"> </w:t>
      </w:r>
      <w:r>
        <w:rPr>
          <w:lang w:eastAsia="zh-CN"/>
        </w:rPr>
        <w:t>threshold</w:t>
      </w:r>
      <w:r>
        <w:t xml:space="preserve"> </w:t>
      </w:r>
      <w:r>
        <w:rPr>
          <w:lang w:eastAsia="zh-CN"/>
        </w:rPr>
        <w:t>levels</w:t>
      </w:r>
      <w:r>
        <w:t xml:space="preserve"> in the "deviation</w:t>
      </w:r>
      <w:r>
        <w:rPr>
          <w:lang w:eastAsia="zh-CN"/>
        </w:rPr>
        <w:t>s</w:t>
      </w:r>
      <w:r>
        <w:t>" attribute, if the "</w:t>
      </w:r>
      <w:proofErr w:type="spellStart"/>
      <w:r>
        <w:rPr>
          <w:lang w:eastAsia="zh-CN"/>
        </w:rPr>
        <w:t>En</w:t>
      </w:r>
      <w:r>
        <w:rPr>
          <w:rFonts w:eastAsia="Batang"/>
        </w:rPr>
        <w:t>QoSSustainability</w:t>
      </w:r>
      <w:proofErr w:type="spellEnd"/>
      <w:r>
        <w:t xml:space="preserve">" </w:t>
      </w:r>
      <w:r>
        <w:rPr>
          <w:lang w:eastAsia="zh-CN"/>
        </w:rPr>
        <w:t>feature is supported;</w:t>
      </w:r>
    </w:p>
    <w:p w14:paraId="09F6DEE2" w14:textId="77777777" w:rsidR="005C6442" w:rsidRDefault="005C6442" w:rsidP="005C6442">
      <w:pPr>
        <w:pStyle w:val="B2"/>
      </w:pPr>
      <w:r>
        <w:t>4)</w:t>
      </w:r>
      <w:r>
        <w:tab/>
        <w:t>the spatial granularity size of TA in the "</w:t>
      </w:r>
      <w:proofErr w:type="spellStart"/>
      <w:r>
        <w:t>spatialGranSizeTa</w:t>
      </w:r>
      <w:proofErr w:type="spellEnd"/>
      <w:r>
        <w:t>" attribute if the "</w:t>
      </w:r>
      <w:proofErr w:type="spellStart"/>
      <w:r>
        <w:t>QoSSustainabilityExt_eNA</w:t>
      </w:r>
      <w:proofErr w:type="spellEnd"/>
      <w:r>
        <w:t xml:space="preserve">" feature is supported; </w:t>
      </w:r>
    </w:p>
    <w:p w14:paraId="5ED13374" w14:textId="77777777" w:rsidR="005C6442" w:rsidRDefault="005C6442" w:rsidP="005C6442">
      <w:pPr>
        <w:pStyle w:val="B2"/>
        <w:rPr>
          <w:lang w:val="en-US" w:eastAsia="zh-CN"/>
        </w:rPr>
      </w:pPr>
      <w:r>
        <w:t>5)</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QoSSustainabilityExt_eNA</w:t>
      </w:r>
      <w:proofErr w:type="spellEnd"/>
      <w:r>
        <w:t>" feature is supported</w:t>
      </w:r>
      <w:r>
        <w:rPr>
          <w:lang w:eastAsia="zh-CN"/>
        </w:rPr>
        <w:t>;</w:t>
      </w:r>
    </w:p>
    <w:p w14:paraId="1AAFE18E" w14:textId="77777777" w:rsidR="005C6442" w:rsidRDefault="005C6442" w:rsidP="005C6442">
      <w:pPr>
        <w:pStyle w:val="B2"/>
      </w:pPr>
      <w:r>
        <w:t>6)</w:t>
      </w:r>
      <w:r>
        <w:tab/>
        <w:t>the temporal granularity size in the "</w:t>
      </w:r>
      <w:proofErr w:type="spellStart"/>
      <w:r>
        <w:t>temporalGranSize</w:t>
      </w:r>
      <w:proofErr w:type="spellEnd"/>
      <w:r>
        <w:t>" attribute if the "</w:t>
      </w:r>
      <w:proofErr w:type="spellStart"/>
      <w:r>
        <w:t>QoSSustainabilityExt_eNA</w:t>
      </w:r>
      <w:proofErr w:type="spellEnd"/>
      <w:r>
        <w:t xml:space="preserve">" feature is supported; </w:t>
      </w:r>
      <w:r>
        <w:rPr>
          <w:lang w:eastAsia="zh-CN"/>
        </w:rPr>
        <w:t>and/or</w:t>
      </w:r>
    </w:p>
    <w:p w14:paraId="686CB417" w14:textId="77777777" w:rsidR="005C6442" w:rsidRPr="00A551C0" w:rsidRDefault="005C6442" w:rsidP="005C6442">
      <w:pPr>
        <w:pStyle w:val="B2"/>
        <w:rPr>
          <w:lang w:eastAsia="zh-CN"/>
        </w:rPr>
      </w:pPr>
      <w:r>
        <w:rPr>
          <w:lang w:val="en-US" w:eastAsia="zh-CN"/>
        </w:rPr>
        <w:t>7)</w:t>
      </w:r>
      <w:r>
        <w:rPr>
          <w:lang w:val="en-US" w:eastAsia="zh-CN"/>
        </w:rPr>
        <w:tab/>
        <w:t>the fine granularity areas as the "</w:t>
      </w:r>
      <w:proofErr w:type="spellStart"/>
      <w:r>
        <w:rPr>
          <w:lang w:val="en-US" w:eastAsia="zh-CN"/>
        </w:rPr>
        <w:t>fineGranAreas</w:t>
      </w:r>
      <w:proofErr w:type="spellEnd"/>
      <w:r>
        <w:rPr>
          <w:lang w:val="en-US" w:eastAsia="zh-CN"/>
        </w:rPr>
        <w:t>" attribute if the feature "</w:t>
      </w:r>
      <w:proofErr w:type="spellStart"/>
      <w:r>
        <w:rPr>
          <w:rFonts w:eastAsia="Batang"/>
        </w:rPr>
        <w:t>QoSSustainabilityExt_eNA</w:t>
      </w:r>
      <w:proofErr w:type="spellEnd"/>
      <w:r>
        <w:rPr>
          <w:lang w:val="en-US" w:eastAsia="zh-CN"/>
        </w:rPr>
        <w:t>" is supported</w:t>
      </w:r>
      <w:r>
        <w:t>.</w:t>
      </w:r>
    </w:p>
    <w:p w14:paraId="2D45B657" w14:textId="77777777" w:rsidR="005C6442" w:rsidRDefault="005C6442" w:rsidP="005C6442">
      <w:pPr>
        <w:pStyle w:val="B10"/>
      </w:pPr>
      <w:r>
        <w:t>-</w:t>
      </w:r>
      <w:r>
        <w:tab/>
        <w:t>if the feature "</w:t>
      </w:r>
      <w:proofErr w:type="spellStart"/>
      <w:r>
        <w:t>AbnormalBehaviour</w:t>
      </w:r>
      <w:proofErr w:type="spellEnd"/>
      <w:r>
        <w:t>" is supported and the event is "ABNORMAL_BEHAVIOUR", shall provide:</w:t>
      </w:r>
    </w:p>
    <w:p w14:paraId="6670F53B"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167CB92B" w14:textId="77777777" w:rsidR="005C6442" w:rsidRDefault="005C6442" w:rsidP="005C6442">
      <w:pPr>
        <w:pStyle w:val="B2"/>
      </w:pPr>
      <w:r>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xml:space="preserve">" attribute. If </w:t>
      </w:r>
      <w:r>
        <w:rPr>
          <w:lang w:val="en-US" w:eastAsia="zh-CN"/>
        </w:rPr>
        <w:t xml:space="preserve">the expected analytics type via </w:t>
      </w:r>
      <w:r>
        <w:t>"</w:t>
      </w:r>
      <w:proofErr w:type="spellStart"/>
      <w:r>
        <w:t>exptAnaType</w:t>
      </w:r>
      <w:proofErr w:type="spellEnd"/>
      <w:r>
        <w:t xml:space="preserve">" attribute is provided, the NWDAF shall derive the corresponding Exception Ids from the received </w:t>
      </w:r>
      <w:r>
        <w:rPr>
          <w:lang w:val="en-US" w:eastAsia="zh-CN"/>
        </w:rPr>
        <w:t>expected analytics type as follows:</w:t>
      </w:r>
    </w:p>
    <w:p w14:paraId="49D86D34" w14:textId="77777777" w:rsidR="005C6442" w:rsidRDefault="005C6442" w:rsidP="005C6442">
      <w:pPr>
        <w:pStyle w:val="B3"/>
      </w:pPr>
      <w:r>
        <w:rPr>
          <w:lang w:val="en-US"/>
        </w:rPr>
        <w:t>a)</w:t>
      </w:r>
      <w:r>
        <w:rPr>
          <w:lang w:val="en-US"/>
        </w:rPr>
        <w:tab/>
      </w:r>
      <w:r>
        <w:t>if "</w:t>
      </w:r>
      <w:proofErr w:type="spellStart"/>
      <w:r>
        <w:t>exptAnaType</w:t>
      </w:r>
      <w:proofErr w:type="spellEnd"/>
      <w:r>
        <w:t>" attribute sets to "MOBILITY", the corresponding list of Exception Ids are "UNEXPECTED_UE_LOCATION", "PING_PONG_ACROSS_CELLS", "UNEXPECTED_WAKEUP" and "UNEXPECTED_RADIO_LINK_FAILURES";</w:t>
      </w:r>
    </w:p>
    <w:p w14:paraId="0EE241C7" w14:textId="77777777" w:rsidR="005C6442" w:rsidRDefault="005C6442" w:rsidP="005C6442">
      <w:pPr>
        <w:pStyle w:val="B3"/>
      </w:pPr>
      <w:r>
        <w:lastRenderedPageBreak/>
        <w:t>b)</w:t>
      </w:r>
      <w:r>
        <w:tab/>
        <w:t>if "</w:t>
      </w:r>
      <w:proofErr w:type="spellStart"/>
      <w:r>
        <w:t>exptAnaType</w:t>
      </w:r>
      <w:proofErr w:type="spellEnd"/>
      <w:r>
        <w:t>" attribute sets to "COMMUN", the corresponding list of Exception Ids are "UNEXPECTED_LONG_LIVE_FLOW", "UNEXPECTED_LARGE_RATE_FLOW", "SUSPICION_OF_DDOS_ATTACK", "WRONG_DESTINATION_ADDRESS" and "TOO_FREQUENT_SERVICE_ACCESS"; and</w:t>
      </w:r>
    </w:p>
    <w:p w14:paraId="190239A0" w14:textId="77777777" w:rsidR="005C6442" w:rsidRDefault="005C6442" w:rsidP="005C6442">
      <w:pPr>
        <w:pStyle w:val="B3"/>
      </w:pPr>
      <w:r>
        <w:t>c)</w:t>
      </w:r>
      <w:r>
        <w:tab/>
        <w:t>if "</w:t>
      </w:r>
      <w:proofErr w:type="spellStart"/>
      <w:r>
        <w:t>exptAnaType</w:t>
      </w:r>
      <w:proofErr w:type="spellEnd"/>
      <w:r>
        <w:t>" attribute sets to "MOBILITY_AND_COMMUN", the corresponding list of Exception Ids includes all above derived exception Ids.</w:t>
      </w:r>
    </w:p>
    <w:p w14:paraId="056969CC" w14:textId="77777777" w:rsidR="005C6442" w:rsidRDefault="005C6442" w:rsidP="005C6442">
      <w:pPr>
        <w:pStyle w:val="B3"/>
        <w:ind w:left="851" w:firstLine="0"/>
      </w:pPr>
      <w:r>
        <w:t xml:space="preserve">The derived list of Exception Ids is used by the NWDAF to notify the NF service consumer when UE's behaviour is exceptional based on one or more Exception Ids within the list. </w:t>
      </w:r>
    </w:p>
    <w:p w14:paraId="380C7334" w14:textId="77777777" w:rsidR="005C6442" w:rsidRDefault="005C6442" w:rsidP="005C6442">
      <w:pPr>
        <w:pStyle w:val="B3"/>
      </w:pPr>
      <w:r>
        <w:t>If the "</w:t>
      </w:r>
      <w:proofErr w:type="spellStart"/>
      <w:r>
        <w:t>anyUe</w:t>
      </w:r>
      <w:proofErr w:type="spellEnd"/>
      <w:r>
        <w:t>" attribute in the "</w:t>
      </w:r>
      <w:proofErr w:type="spellStart"/>
      <w:r>
        <w:t>tgtUe</w:t>
      </w:r>
      <w:proofErr w:type="spellEnd"/>
      <w:r>
        <w:t>" attribute sets to "true":</w:t>
      </w:r>
    </w:p>
    <w:p w14:paraId="50AC5F4A" w14:textId="77777777" w:rsidR="005C6442" w:rsidRDefault="005C6442" w:rsidP="005C6442">
      <w:pPr>
        <w:pStyle w:val="B3"/>
      </w:pPr>
      <w:r>
        <w:t>a)</w:t>
      </w:r>
      <w:r>
        <w:tab/>
        <w:t xml:space="preserve">the expected analytics type via </w:t>
      </w:r>
      <w:proofErr w:type="spellStart"/>
      <w:r>
        <w:t>the"exptAnaType</w:t>
      </w:r>
      <w:proofErr w:type="spellEnd"/>
      <w:r>
        <w:t>" attribute or the list of Exception Ids via "</w:t>
      </w:r>
      <w:proofErr w:type="spellStart"/>
      <w:r>
        <w:t>excepRequs</w:t>
      </w:r>
      <w:proofErr w:type="spellEnd"/>
      <w:r>
        <w:t>" attribute shall not be requested for both mobility and communication related analytics at the same time;</w:t>
      </w:r>
    </w:p>
    <w:p w14:paraId="7FD08C12" w14:textId="77777777" w:rsidR="005C6442" w:rsidRDefault="005C6442" w:rsidP="005C6442">
      <w:pPr>
        <w:pStyle w:val="B3"/>
      </w:pPr>
      <w:r>
        <w:t>b)</w:t>
      </w:r>
      <w:r>
        <w:tab/>
        <w:t xml:space="preserve">if the expected analytics type via </w:t>
      </w:r>
      <w:proofErr w:type="spellStart"/>
      <w:r>
        <w:t>the"exptAnaType</w:t>
      </w:r>
      <w:proofErr w:type="spellEnd"/>
      <w:r>
        <w:t>" attribute or the list of Exception Ids via "</w:t>
      </w:r>
      <w:proofErr w:type="spellStart"/>
      <w:r>
        <w:t>excepRequs</w:t>
      </w:r>
      <w:proofErr w:type="spellEnd"/>
      <w:r>
        <w:t>" attribute is mobility related, at least one of identification of network area(s) by "</w:t>
      </w:r>
      <w:proofErr w:type="spellStart"/>
      <w:r>
        <w:t>networkArea</w:t>
      </w:r>
      <w:proofErr w:type="spellEnd"/>
      <w:r>
        <w:t>" attribute and identification of network slice(s) by "</w:t>
      </w:r>
      <w:proofErr w:type="spellStart"/>
      <w:r>
        <w:t>snssais</w:t>
      </w:r>
      <w:proofErr w:type="spellEnd"/>
      <w:r>
        <w:t>" attribute should be provided; and</w:t>
      </w:r>
    </w:p>
    <w:p w14:paraId="7E9A87D8" w14:textId="77777777" w:rsidR="005C6442" w:rsidRDefault="005C6442" w:rsidP="005C6442">
      <w:pPr>
        <w:pStyle w:val="B3"/>
      </w:pPr>
      <w:r>
        <w:t>c)</w:t>
      </w:r>
      <w:r>
        <w:tab/>
        <w:t xml:space="preserve">if the expected analytics type via </w:t>
      </w:r>
      <w:proofErr w:type="spellStart"/>
      <w:r>
        <w:t>the</w:t>
      </w:r>
      <w:r>
        <w:rPr>
          <w:lang w:eastAsia="zh-CN"/>
        </w:rPr>
        <w:t>"exptAnaType</w:t>
      </w:r>
      <w:proofErr w:type="spellEnd"/>
      <w:r>
        <w:rPr>
          <w:lang w:eastAsia="zh-CN"/>
        </w:rPr>
        <w:t>" attribute</w:t>
      </w:r>
      <w:r>
        <w:t xml:space="preserve"> or the list of Exception Ids via "</w:t>
      </w:r>
      <w:proofErr w:type="spellStart"/>
      <w:r>
        <w:t>excepRequs</w:t>
      </w:r>
      <w:proofErr w:type="spellEnd"/>
      <w:r>
        <w:t>" attribute is communication related, at least one of identification of network area(s)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attribute should be provided;</w:t>
      </w:r>
    </w:p>
    <w:p w14:paraId="095A6CAC" w14:textId="77777777" w:rsidR="005C6442" w:rsidRDefault="005C6442" w:rsidP="005C6442">
      <w:pPr>
        <w:pStyle w:val="B10"/>
      </w:pPr>
      <w:r>
        <w:tab/>
        <w:t>and may provide:</w:t>
      </w:r>
    </w:p>
    <w:p w14:paraId="6D07B80E" w14:textId="77777777" w:rsidR="005C6442" w:rsidRDefault="005C6442" w:rsidP="005C6442">
      <w:pPr>
        <w:pStyle w:val="B2"/>
        <w:rPr>
          <w:lang w:val="en-US" w:eastAsia="zh-CN"/>
        </w:rPr>
      </w:pPr>
      <w:r>
        <w:rPr>
          <w:lang w:val="en-US" w:eastAsia="zh-CN"/>
        </w:rPr>
        <w:t>1)</w:t>
      </w:r>
      <w:r>
        <w:rPr>
          <w:lang w:val="en-US" w:eastAsia="zh-CN"/>
        </w:rPr>
        <w:tab/>
        <w:t xml:space="preserve">expected UE </w:t>
      </w:r>
      <w:proofErr w:type="spellStart"/>
      <w:r>
        <w:rPr>
          <w:lang w:val="en-US" w:eastAsia="zh-CN"/>
        </w:rPr>
        <w:t>behaviour</w:t>
      </w:r>
      <w:proofErr w:type="spellEnd"/>
      <w:r>
        <w:rPr>
          <w:lang w:val="en-US" w:eastAsia="zh-CN"/>
        </w:rPr>
        <w:t xml:space="preserve"> via "</w:t>
      </w:r>
      <w:proofErr w:type="spellStart"/>
      <w:r>
        <w:rPr>
          <w:lang w:val="en-US" w:eastAsia="zh-CN"/>
        </w:rPr>
        <w:t>exptUeBehav</w:t>
      </w:r>
      <w:proofErr w:type="spellEnd"/>
      <w:r>
        <w:rPr>
          <w:lang w:val="en-US" w:eastAsia="zh-CN"/>
        </w:rPr>
        <w:t>" attribute.</w:t>
      </w:r>
    </w:p>
    <w:p w14:paraId="5C2CEC6B" w14:textId="77777777" w:rsidR="005C6442" w:rsidRDefault="005C6442" w:rsidP="005C6442">
      <w:pPr>
        <w:pStyle w:val="B10"/>
      </w:pPr>
      <w:r>
        <w:t>-</w:t>
      </w:r>
      <w:r>
        <w:tab/>
        <w:t>if the feature "</w:t>
      </w:r>
      <w:proofErr w:type="spellStart"/>
      <w:r>
        <w:t>UserDataCongestion</w:t>
      </w:r>
      <w:proofErr w:type="spellEnd"/>
      <w:r>
        <w:t>" is supported and the event is "USER_DATA_CONGESTION", shall provide:</w:t>
      </w:r>
    </w:p>
    <w:p w14:paraId="42769E1C"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gpsis</w:t>
      </w:r>
      <w:proofErr w:type="spellEnd"/>
      <w:r>
        <w:t>" (if feature "</w:t>
      </w:r>
      <w:proofErr w:type="spellStart"/>
      <w:r>
        <w:t>UserDataCongestionExt</w:t>
      </w:r>
      <w:proofErr w:type="spellEnd"/>
      <w:r>
        <w:t>" is supported) or "</w:t>
      </w:r>
      <w:proofErr w:type="spellStart"/>
      <w:r>
        <w:t>anyUe</w:t>
      </w:r>
      <w:proofErr w:type="spellEnd"/>
      <w:r>
        <w:t>" attribute;</w:t>
      </w:r>
    </w:p>
    <w:p w14:paraId="5B9C7ED3" w14:textId="77777777" w:rsidR="005C6442" w:rsidRDefault="005C6442" w:rsidP="005C6442">
      <w:pPr>
        <w:pStyle w:val="B10"/>
      </w:pPr>
      <w:r>
        <w:tab/>
        <w:t>and may include:</w:t>
      </w:r>
    </w:p>
    <w:p w14:paraId="1DBA38A6" w14:textId="77777777" w:rsidR="005C6442" w:rsidRDefault="005C6442" w:rsidP="005C6442">
      <w:pPr>
        <w:pStyle w:val="B2"/>
      </w:pPr>
      <w:r>
        <w:t>1)</w:t>
      </w:r>
      <w:r>
        <w:tab/>
        <w:t>congestion threshold by the "</w:t>
      </w:r>
      <w:proofErr w:type="spellStart"/>
      <w:r>
        <w:t>congThresholds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p>
    <w:p w14:paraId="0C1C0389" w14:textId="77777777" w:rsidR="005C6442" w:rsidRDefault="005C6442" w:rsidP="005C6442">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
    <w:p w14:paraId="29C06055" w14:textId="77777777" w:rsidR="005C6442" w:rsidRDefault="005C6442" w:rsidP="005C6442">
      <w:pPr>
        <w:pStyle w:val="B2"/>
      </w:pPr>
      <w:r>
        <w:t>3)</w:t>
      </w:r>
      <w:r>
        <w:tab/>
        <w:t>identification of network slice(s) by "</w:t>
      </w:r>
      <w:proofErr w:type="spellStart"/>
      <w:r>
        <w:t>snssais</w:t>
      </w:r>
      <w:proofErr w:type="spellEnd"/>
      <w:r>
        <w:t>" attribute;</w:t>
      </w:r>
    </w:p>
    <w:p w14:paraId="543C743F" w14:textId="77777777" w:rsidR="005C6442" w:rsidRDefault="005C6442" w:rsidP="005C6442">
      <w:pPr>
        <w:pStyle w:val="B2"/>
        <w:rPr>
          <w:lang w:val="en-US" w:eastAsia="zh-CN"/>
        </w:rPr>
      </w:pPr>
      <w:r>
        <w:rPr>
          <w:lang w:val="en-US" w:eastAsia="zh-CN"/>
        </w:rPr>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congThresholds</w:t>
      </w:r>
      <w:proofErr w:type="spellEnd"/>
      <w:r>
        <w:rPr>
          <w:lang w:val="en-US" w:eastAsia="zh-CN"/>
        </w:rPr>
        <w:t>" attribute is provided;</w:t>
      </w:r>
    </w:p>
    <w:p w14:paraId="2E4466C9" w14:textId="77777777" w:rsidR="005C6442" w:rsidRDefault="005C6442" w:rsidP="005C6442">
      <w:pPr>
        <w:pStyle w:val="B2"/>
        <w:rPr>
          <w:lang w:val="en-US" w:eastAsia="zh-CN"/>
        </w:rPr>
      </w:pPr>
      <w:r>
        <w:rPr>
          <w:lang w:val="en-US" w:eastAsia="zh-CN"/>
        </w:rPr>
        <w:t>5)</w:t>
      </w:r>
      <w:r>
        <w:rPr>
          <w:lang w:val="en-US" w:eastAsia="zh-CN"/>
        </w:rPr>
        <w:tab/>
        <w:t>if the feature "</w:t>
      </w:r>
      <w:proofErr w:type="spellStart"/>
      <w:r>
        <w:rPr>
          <w:lang w:val="en-US" w:eastAsia="zh-CN"/>
        </w:rPr>
        <w:t>UserDataCongestionExt</w:t>
      </w:r>
      <w:proofErr w:type="spellEnd"/>
      <w:r>
        <w:rPr>
          <w:lang w:val="en-US" w:eastAsia="zh-CN"/>
        </w:rPr>
        <w:t xml:space="preserve">" is also supported, request a list of top applications with maximum number that contribute the most to the traffic in uplink </w:t>
      </w:r>
      <w:bookmarkStart w:id="122" w:name="_Hlk79498175"/>
      <w:r>
        <w:rPr>
          <w:lang w:val="en-US" w:eastAsia="zh-CN"/>
        </w:rPr>
        <w:t xml:space="preserve">and/or downlink directions </w:t>
      </w:r>
      <w:bookmarkEnd w:id="122"/>
      <w:r>
        <w:rPr>
          <w:lang w:val="en-US" w:eastAsia="zh-CN"/>
        </w:rPr>
        <w:t>by the "</w:t>
      </w:r>
      <w:proofErr w:type="spellStart"/>
      <w:r>
        <w:rPr>
          <w:lang w:val="en-US" w:eastAsia="zh-CN"/>
        </w:rPr>
        <w:t>maxTopAppUlNbr</w:t>
      </w:r>
      <w:proofErr w:type="spellEnd"/>
      <w:r>
        <w:rPr>
          <w:lang w:val="en-US" w:eastAsia="zh-CN"/>
        </w:rPr>
        <w:t>" attribute and/or the "</w:t>
      </w:r>
      <w:proofErr w:type="spellStart"/>
      <w:r>
        <w:rPr>
          <w:lang w:val="en-US" w:eastAsia="zh-CN"/>
        </w:rPr>
        <w:t>maxTopAppDlNbr</w:t>
      </w:r>
      <w:proofErr w:type="spellEnd"/>
      <w:r>
        <w:rPr>
          <w:lang w:val="en-US" w:eastAsia="zh-CN"/>
        </w:rPr>
        <w:t xml:space="preserve">" attribute; </w:t>
      </w:r>
    </w:p>
    <w:p w14:paraId="1127F4F4" w14:textId="77777777" w:rsidR="005C6442" w:rsidRDefault="005C6442" w:rsidP="005C6442">
      <w:pPr>
        <w:pStyle w:val="B2"/>
        <w:rPr>
          <w:lang w:val="en-US" w:eastAsia="zh-CN"/>
        </w:rPr>
      </w:pPr>
      <w:r>
        <w:rPr>
          <w:lang w:val="en-US" w:eastAsia="zh-CN"/>
        </w:rPr>
        <w:t>6)</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"USER_DATA_CONGESTION"</w:t>
      </w:r>
      <w:r>
        <w:rPr>
          <w:lang w:val="en-US" w:eastAsia="zh-CN"/>
        </w:rPr>
        <w:t xml:space="preserve"> event, if the "</w:t>
      </w:r>
      <w:proofErr w:type="spellStart"/>
      <w:r>
        <w:rPr>
          <w:lang w:val="en-US" w:eastAsia="zh-CN"/>
        </w:rPr>
        <w:t>EneNA</w:t>
      </w:r>
      <w:proofErr w:type="spellEnd"/>
      <w:r>
        <w:rPr>
          <w:lang w:val="en-US" w:eastAsia="zh-CN"/>
        </w:rPr>
        <w:t>" feature is supported; and/or</w:t>
      </w:r>
    </w:p>
    <w:p w14:paraId="44ECF681" w14:textId="77777777" w:rsidR="005C6442" w:rsidRDefault="005C6442" w:rsidP="005C6442">
      <w:pPr>
        <w:pStyle w:val="B2"/>
        <w:rPr>
          <w:lang w:val="en-US" w:eastAsia="zh-CN"/>
        </w:rPr>
      </w:pPr>
      <w:r>
        <w:rPr>
          <w:lang w:val="en-US" w:eastAsia="zh-CN"/>
        </w:rPr>
        <w:t>7)</w:t>
      </w:r>
      <w:r>
        <w:tab/>
      </w:r>
      <w:r>
        <w:rPr>
          <w:lang w:eastAsia="zh-CN"/>
        </w:rPr>
        <w:t>t</w:t>
      </w:r>
      <w:r>
        <w:rPr>
          <w:lang w:eastAsia="ko-KR"/>
        </w:rPr>
        <w:t xml:space="preserve">he ordering criterion for the list of </w:t>
      </w:r>
      <w:r>
        <w:t>User Data Congestion</w:t>
      </w:r>
      <w:r>
        <w:rPr>
          <w:lang w:eastAsia="ko-KR"/>
        </w:rPr>
        <w:t xml:space="preserve"> analytics </w:t>
      </w:r>
      <w:r>
        <w:rPr>
          <w:lang w:val="en-US" w:eastAsia="zh-CN"/>
        </w:rPr>
        <w:t>in "</w:t>
      </w:r>
      <w:proofErr w:type="spellStart"/>
      <w:r>
        <w:t>userDataConO</w:t>
      </w:r>
      <w:r>
        <w:rPr>
          <w:lang w:eastAsia="zh-CN"/>
        </w:rPr>
        <w:t>rderCri</w:t>
      </w:r>
      <w:proofErr w:type="spellEnd"/>
      <w:r>
        <w:rPr>
          <w:lang w:val="en-US" w:eastAsia="zh-CN"/>
        </w:rPr>
        <w:t xml:space="preserve">" attribute, if the </w:t>
      </w:r>
      <w:r>
        <w:t>"UserDataCongestionExt2_eNA"</w:t>
      </w:r>
      <w:r>
        <w:rPr>
          <w:lang w:eastAsia="zh-CN"/>
        </w:rPr>
        <w:t xml:space="preserve"> feature is supported</w:t>
      </w:r>
      <w:r>
        <w:rPr>
          <w:lang w:val="en-US" w:eastAsia="zh-CN"/>
        </w:rPr>
        <w:t>;</w:t>
      </w:r>
    </w:p>
    <w:p w14:paraId="51B97FBD" w14:textId="77777777" w:rsidR="005C6442" w:rsidRDefault="005C6442" w:rsidP="005C6442">
      <w:pPr>
        <w:pStyle w:val="B2"/>
      </w:pPr>
      <w:r>
        <w:t>8)</w:t>
      </w:r>
      <w:r>
        <w:tab/>
        <w:t>the temporal granularity size in the "</w:t>
      </w:r>
      <w:proofErr w:type="spellStart"/>
      <w:r>
        <w:t>temporalGranSize</w:t>
      </w:r>
      <w:proofErr w:type="spellEnd"/>
      <w:r>
        <w:t>" attribute if the "UserDataCongestionExt2_eNA" feature is supported.</w:t>
      </w:r>
    </w:p>
    <w:p w14:paraId="54665D6F" w14:textId="77777777" w:rsidR="005C6442" w:rsidRDefault="005C6442" w:rsidP="005C6442">
      <w:pPr>
        <w:pStyle w:val="B10"/>
      </w:pPr>
      <w:r>
        <w:t>-</w:t>
      </w:r>
      <w:r>
        <w:tab/>
        <w:t>if the feature "Dispersion" is supported and the event is "DISPERSION", shall provide:</w:t>
      </w:r>
    </w:p>
    <w:p w14:paraId="761B5B1D" w14:textId="77777777" w:rsidR="005C6442" w:rsidRDefault="005C6442" w:rsidP="005C6442">
      <w:pPr>
        <w:pStyle w:val="B2"/>
      </w:pPr>
      <w:r>
        <w:lastRenderedPageBreak/>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w:t>
      </w:r>
      <w:proofErr w:type="spellStart"/>
      <w:r>
        <w:t>anyUe</w:t>
      </w:r>
      <w:proofErr w:type="spellEnd"/>
      <w:r>
        <w:t>" attribute is only supported in combination with "</w:t>
      </w:r>
      <w:proofErr w:type="spellStart"/>
      <w:r>
        <w:t>snssais</w:t>
      </w:r>
      <w:proofErr w:type="spellEnd"/>
      <w:r>
        <w:t>" attribute, "</w:t>
      </w:r>
      <w:proofErr w:type="spellStart"/>
      <w:r>
        <w:t>networkArea</w:t>
      </w:r>
      <w:proofErr w:type="spellEnd"/>
      <w:r>
        <w:t xml:space="preserve">" attribute and/or </w:t>
      </w:r>
      <w:bookmarkStart w:id="123" w:name="_Hlk98159017"/>
      <w:r>
        <w:t>"</w:t>
      </w:r>
      <w:proofErr w:type="spellStart"/>
      <w:r>
        <w:t>disperClass</w:t>
      </w:r>
      <w:proofErr w:type="spellEnd"/>
      <w:r>
        <w:t>"</w:t>
      </w:r>
      <w:bookmarkEnd w:id="123"/>
      <w:r>
        <w:t xml:space="preserve"> attribute;</w:t>
      </w:r>
    </w:p>
    <w:p w14:paraId="1283680A" w14:textId="77777777" w:rsidR="005C6442" w:rsidRDefault="005C6442" w:rsidP="005C6442">
      <w:pPr>
        <w:pStyle w:val="B10"/>
      </w:pPr>
      <w:r>
        <w:tab/>
        <w:t>and may include:</w:t>
      </w:r>
    </w:p>
    <w:p w14:paraId="563B0EE3" w14:textId="77777777" w:rsidR="005C6442" w:rsidRDefault="005C6442" w:rsidP="005C6442">
      <w:pPr>
        <w:pStyle w:val="B2"/>
      </w:pPr>
      <w:r>
        <w:t>1)</w:t>
      </w:r>
      <w:r>
        <w:tab/>
        <w:t>identification of network area to which the subscription applies via identification of network area by "</w:t>
      </w:r>
      <w:proofErr w:type="spellStart"/>
      <w:r>
        <w:t>networkArea</w:t>
      </w:r>
      <w:proofErr w:type="spellEnd"/>
      <w:r>
        <w:t>" attribute, if the "</w:t>
      </w:r>
      <w:proofErr w:type="spellStart"/>
      <w:r>
        <w:t>supis</w:t>
      </w:r>
      <w:proofErr w:type="spellEnd"/>
      <w:r>
        <w:t>" attribute or "</w:t>
      </w:r>
      <w:proofErr w:type="spellStart"/>
      <w:r>
        <w:t>intGroupIds</w:t>
      </w:r>
      <w:proofErr w:type="spellEnd"/>
      <w:r>
        <w:t>" attribute is included in the "</w:t>
      </w:r>
      <w:proofErr w:type="spellStart"/>
      <w:r>
        <w:t>tgtUe</w:t>
      </w:r>
      <w:proofErr w:type="spellEnd"/>
      <w:r>
        <w:t>" attribute;</w:t>
      </w:r>
    </w:p>
    <w:p w14:paraId="32B710B4" w14:textId="77777777" w:rsidR="005C6442" w:rsidRDefault="005C6442" w:rsidP="005C6442">
      <w:pPr>
        <w:pStyle w:val="B2"/>
      </w:pPr>
      <w:r>
        <w:t>2)</w:t>
      </w:r>
      <w:r>
        <w:tab/>
        <w:t>identification of network slice(s) by "</w:t>
      </w:r>
      <w:proofErr w:type="spellStart"/>
      <w:r>
        <w:t>snssais</w:t>
      </w:r>
      <w:proofErr w:type="spellEnd"/>
      <w:r>
        <w:t>" attribute;</w:t>
      </w:r>
    </w:p>
    <w:p w14:paraId="340894FF" w14:textId="77777777" w:rsidR="005C6442" w:rsidRDefault="005C6442" w:rsidP="005C6442">
      <w:pPr>
        <w:pStyle w:val="B2"/>
        <w:rPr>
          <w:lang w:val="en-US" w:eastAsia="zh-CN"/>
        </w:rPr>
      </w:pPr>
      <w:r>
        <w:rPr>
          <w:lang w:val="en-US" w:eastAsia="zh-CN"/>
        </w:rPr>
        <w:t>3)</w:t>
      </w:r>
      <w:r>
        <w:rPr>
          <w:lang w:val="en-US" w:eastAsia="zh-CN"/>
        </w:rPr>
        <w:tab/>
        <w:t>application identifier(s) in "</w:t>
      </w:r>
      <w:proofErr w:type="spellStart"/>
      <w:r>
        <w:rPr>
          <w:lang w:val="en-US" w:eastAsia="zh-CN"/>
        </w:rPr>
        <w:t>appIds</w:t>
      </w:r>
      <w:proofErr w:type="spellEnd"/>
      <w:r>
        <w:rPr>
          <w:lang w:val="en-US" w:eastAsia="zh-CN"/>
        </w:rPr>
        <w:t>" attribute;</w:t>
      </w:r>
    </w:p>
    <w:p w14:paraId="4848B8AD" w14:textId="77777777" w:rsidR="005C6442" w:rsidRDefault="005C6442" w:rsidP="005C6442">
      <w:pPr>
        <w:pStyle w:val="B2"/>
        <w:rPr>
          <w:lang w:val="en-US" w:eastAsia="zh-CN"/>
        </w:rPr>
      </w:pPr>
      <w:r>
        <w:rPr>
          <w:lang w:val="en-US" w:eastAsia="zh-CN"/>
        </w:rPr>
        <w:t>4)</w:t>
      </w:r>
      <w:r>
        <w:rPr>
          <w:lang w:val="en-US" w:eastAsia="zh-CN"/>
        </w:rPr>
        <w:tab/>
        <w:t>dispersion analytics requirements in "</w:t>
      </w:r>
      <w:proofErr w:type="spellStart"/>
      <w:r>
        <w:rPr>
          <w:lang w:val="en-US" w:eastAsia="zh-CN"/>
        </w:rPr>
        <w:t>disperReqs</w:t>
      </w:r>
      <w:proofErr w:type="spellEnd"/>
      <w:r>
        <w:rPr>
          <w:lang w:val="en-US" w:eastAsia="zh-CN"/>
        </w:rPr>
        <w:t>" attribute, which for the requested dispersion type may include dispersion class, preferred ordering requirements;</w:t>
      </w:r>
    </w:p>
    <w:p w14:paraId="28E1ADF9" w14:textId="77777777" w:rsidR="005C6442" w:rsidRDefault="005C6442" w:rsidP="005C6442">
      <w:pPr>
        <w:pStyle w:val="B2"/>
        <w:rPr>
          <w:lang w:val="en-US" w:eastAsia="zh-CN"/>
        </w:rPr>
      </w:pPr>
      <w:r>
        <w:rPr>
          <w:lang w:val="en-US" w:eastAsia="zh-CN"/>
        </w:rPr>
        <w:t>5)</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DISPERSION event, if the "</w:t>
      </w:r>
      <w:proofErr w:type="spellStart"/>
      <w:r>
        <w:rPr>
          <w:lang w:val="en-US" w:eastAsia="zh-CN"/>
        </w:rPr>
        <w:t>EneNA</w:t>
      </w:r>
      <w:proofErr w:type="spellEnd"/>
      <w:r>
        <w:rPr>
          <w:lang w:val="en-US" w:eastAsia="zh-CN"/>
        </w:rPr>
        <w:t>" feature is supported; and/or</w:t>
      </w:r>
    </w:p>
    <w:p w14:paraId="74DBFD39" w14:textId="77777777" w:rsidR="005C6442" w:rsidRDefault="005C6442" w:rsidP="005C6442">
      <w:pPr>
        <w:pStyle w:val="B2"/>
      </w:pPr>
      <w:r>
        <w:t>6)</w:t>
      </w:r>
      <w:r>
        <w:tab/>
        <w:t>preferred granularity of location information as the "</w:t>
      </w:r>
      <w:proofErr w:type="spellStart"/>
      <w:r>
        <w:rPr>
          <w:lang w:eastAsia="zh-CN"/>
        </w:rPr>
        <w:t>locGranularity</w:t>
      </w:r>
      <w:proofErr w:type="spellEnd"/>
      <w:r>
        <w:t>" attribute if the feature "</w:t>
      </w:r>
      <w:proofErr w:type="spellStart"/>
      <w:r>
        <w:t>DispersionExt</w:t>
      </w:r>
      <w:r>
        <w:rPr>
          <w:lang w:eastAsia="zh-CN"/>
        </w:rPr>
        <w:t>_eNA</w:t>
      </w:r>
      <w:proofErr w:type="spellEnd"/>
      <w:r>
        <w:t>" is supported</w:t>
      </w:r>
      <w:r>
        <w:rPr>
          <w:lang w:val="en-US" w:eastAsia="zh-CN"/>
        </w:rPr>
        <w:t>;</w:t>
      </w:r>
    </w:p>
    <w:p w14:paraId="368E76C2" w14:textId="77777777" w:rsidR="005C6442" w:rsidRDefault="005C6442" w:rsidP="005C6442">
      <w:pPr>
        <w:pStyle w:val="B2"/>
      </w:pPr>
      <w:r>
        <w:t>7)</w:t>
      </w:r>
      <w:r>
        <w:tab/>
        <w:t>the spatial granularity size of TA in the "</w:t>
      </w:r>
      <w:proofErr w:type="spellStart"/>
      <w:r>
        <w:t>spatialGranSizeTa</w:t>
      </w:r>
      <w:proofErr w:type="spellEnd"/>
      <w:r>
        <w:t>" attribute if the "</w:t>
      </w:r>
      <w:proofErr w:type="spellStart"/>
      <w:r>
        <w:t>DispersionExt_eNA</w:t>
      </w:r>
      <w:proofErr w:type="spellEnd"/>
      <w:r>
        <w:t xml:space="preserve">" feature is supported; </w:t>
      </w:r>
    </w:p>
    <w:p w14:paraId="126EBE7B" w14:textId="77777777" w:rsidR="005C6442" w:rsidRDefault="005C6442" w:rsidP="005C6442">
      <w:pPr>
        <w:pStyle w:val="B2"/>
        <w:rPr>
          <w:lang w:val="en-US" w:eastAsia="zh-CN"/>
        </w:rPr>
      </w:pPr>
      <w:r>
        <w:t>8)</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DispersionExt_eNA</w:t>
      </w:r>
      <w:proofErr w:type="spellEnd"/>
      <w:r>
        <w:t>" feature is supported</w:t>
      </w:r>
      <w:r>
        <w:rPr>
          <w:lang w:eastAsia="zh-CN"/>
        </w:rPr>
        <w:t>; and/or</w:t>
      </w:r>
    </w:p>
    <w:p w14:paraId="3D8E2B88" w14:textId="77777777" w:rsidR="005C6442" w:rsidRDefault="005C6442" w:rsidP="005C6442">
      <w:pPr>
        <w:pStyle w:val="B2"/>
        <w:rPr>
          <w:lang w:val="en-US" w:eastAsia="zh-CN"/>
        </w:rPr>
      </w:pPr>
      <w:r>
        <w:t>9)</w:t>
      </w:r>
      <w:r>
        <w:tab/>
        <w:t>the temporal granularity size in the "</w:t>
      </w:r>
      <w:proofErr w:type="spellStart"/>
      <w:r>
        <w:t>temporalGranSize</w:t>
      </w:r>
      <w:proofErr w:type="spellEnd"/>
      <w:r>
        <w:t>" attribute if the "</w:t>
      </w:r>
      <w:proofErr w:type="spellStart"/>
      <w:r>
        <w:t>DispersionExt_eNA</w:t>
      </w:r>
      <w:proofErr w:type="spellEnd"/>
      <w:r>
        <w:t>" feature is supported.</w:t>
      </w:r>
    </w:p>
    <w:p w14:paraId="1228D8C0" w14:textId="77777777" w:rsidR="005C6442" w:rsidRDefault="005C6442" w:rsidP="005C6442">
      <w:pPr>
        <w:pStyle w:val="B10"/>
      </w:pPr>
      <w:r>
        <w:t>-</w:t>
      </w:r>
      <w:r>
        <w:tab/>
        <w:t>if the feature "</w:t>
      </w:r>
      <w:proofErr w:type="spellStart"/>
      <w:r>
        <w:t>RedundantTransmissionExp</w:t>
      </w:r>
      <w:proofErr w:type="spellEnd"/>
      <w:r>
        <w:t>" is supported and the event is "RED_TRANS_EXP", shall provide:</w:t>
      </w:r>
    </w:p>
    <w:p w14:paraId="440FF725" w14:textId="77777777" w:rsidR="005C6442" w:rsidRDefault="005C6442" w:rsidP="005C6442">
      <w:pPr>
        <w:pStyle w:val="B10"/>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w:t>
      </w:r>
    </w:p>
    <w:p w14:paraId="33892587" w14:textId="77777777" w:rsidR="005C6442" w:rsidRDefault="005C6442" w:rsidP="005C6442">
      <w:pPr>
        <w:pStyle w:val="B10"/>
      </w:pPr>
      <w:r>
        <w:t>-</w:t>
      </w:r>
      <w:r>
        <w:tab/>
        <w:t>and may include:</w:t>
      </w:r>
    </w:p>
    <w:p w14:paraId="2F7172C7" w14:textId="77777777" w:rsidR="005C6442" w:rsidRDefault="005C6442" w:rsidP="005C6442">
      <w:pPr>
        <w:pStyle w:val="B2"/>
      </w:pPr>
      <w:r>
        <w:t>1)</w:t>
      </w:r>
      <w:r>
        <w:tab/>
        <w:t>identification of network area to which the subscription applies via identification of network area by "</w:t>
      </w:r>
      <w:proofErr w:type="spellStart"/>
      <w:r>
        <w:t>networkArea</w:t>
      </w:r>
      <w:proofErr w:type="spellEnd"/>
      <w:r>
        <w:t>" attribute;</w:t>
      </w:r>
    </w:p>
    <w:p w14:paraId="2E4D01C1" w14:textId="77777777" w:rsidR="005C6442" w:rsidRDefault="005C6442" w:rsidP="005C6442">
      <w:pPr>
        <w:pStyle w:val="B2"/>
      </w:pPr>
      <w:r>
        <w:t>2)</w:t>
      </w:r>
      <w:r>
        <w:tab/>
        <w:t>identification of network slice(s) by "</w:t>
      </w:r>
      <w:proofErr w:type="spellStart"/>
      <w:r>
        <w:t>snssais</w:t>
      </w:r>
      <w:proofErr w:type="spellEnd"/>
      <w:r>
        <w:t>" attribute;</w:t>
      </w:r>
    </w:p>
    <w:p w14:paraId="5B490B33" w14:textId="77777777" w:rsidR="005C6442" w:rsidRDefault="005C6442" w:rsidP="005C6442">
      <w:pPr>
        <w:pStyle w:val="B2"/>
        <w:rPr>
          <w:lang w:val="en-US" w:eastAsia="zh-CN"/>
        </w:rPr>
      </w:pPr>
      <w:r>
        <w:rPr>
          <w:lang w:val="en-US" w:eastAsia="zh-CN"/>
        </w:rPr>
        <w:t>3)</w:t>
      </w:r>
      <w:r>
        <w:rPr>
          <w:lang w:val="en-US" w:eastAsia="zh-CN"/>
        </w:rPr>
        <w:tab/>
        <w:t>identification of DNN in the "</w:t>
      </w:r>
      <w:proofErr w:type="spellStart"/>
      <w:r>
        <w:rPr>
          <w:lang w:val="en-US" w:eastAsia="zh-CN"/>
        </w:rPr>
        <w:t>dnns</w:t>
      </w:r>
      <w:proofErr w:type="spellEnd"/>
      <w:r>
        <w:rPr>
          <w:lang w:val="en-US" w:eastAsia="zh-CN"/>
        </w:rPr>
        <w:t>" attribute;</w:t>
      </w:r>
    </w:p>
    <w:p w14:paraId="1C3F8550" w14:textId="77777777" w:rsidR="005C6442" w:rsidRDefault="005C6442" w:rsidP="005C6442">
      <w:pPr>
        <w:pStyle w:val="B2"/>
        <w:rPr>
          <w:lang w:val="en-US" w:eastAsia="zh-CN"/>
        </w:rPr>
      </w:pPr>
      <w:r>
        <w:rPr>
          <w:lang w:val="en-US" w:eastAsia="zh-CN"/>
        </w:rPr>
        <w:t>4)</w:t>
      </w:r>
      <w:r>
        <w:rPr>
          <w:lang w:val="en-US" w:eastAsia="zh-CN"/>
        </w:rPr>
        <w:tab/>
        <w:t>other redundant transmission experience analysis requirements in "</w:t>
      </w:r>
      <w:proofErr w:type="spellStart"/>
      <w:r>
        <w:rPr>
          <w:lang w:val="en-US" w:eastAsia="zh-CN"/>
        </w:rPr>
        <w:t>redTransReqs</w:t>
      </w:r>
      <w:proofErr w:type="spellEnd"/>
      <w:r>
        <w:rPr>
          <w:lang w:val="en-US" w:eastAsia="zh-CN"/>
        </w:rPr>
        <w:t>" attribute, which may include preferred order of results for the list of Redundant Transmission Experience; and/or</w:t>
      </w:r>
    </w:p>
    <w:p w14:paraId="4BEA031D" w14:textId="77777777" w:rsidR="005C6442" w:rsidRDefault="005C6442" w:rsidP="005C6442">
      <w:pPr>
        <w:pStyle w:val="B2"/>
        <w:rPr>
          <w:lang w:val="en-US" w:eastAsia="zh-CN"/>
        </w:rPr>
      </w:pPr>
      <w:r>
        <w:rPr>
          <w:lang w:val="en-US" w:eastAsia="zh-CN"/>
        </w:rPr>
        <w:t>5)</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RED_TRANS_EXP event, if the "</w:t>
      </w:r>
      <w:proofErr w:type="spellStart"/>
      <w:r>
        <w:rPr>
          <w:lang w:val="en-US" w:eastAsia="zh-CN"/>
        </w:rPr>
        <w:t>EneNA</w:t>
      </w:r>
      <w:proofErr w:type="spellEnd"/>
      <w:r>
        <w:rPr>
          <w:lang w:val="en-US" w:eastAsia="zh-CN"/>
        </w:rPr>
        <w:t>" feature is supported;</w:t>
      </w:r>
    </w:p>
    <w:p w14:paraId="6B863A16" w14:textId="77777777" w:rsidR="005C6442" w:rsidRDefault="005C6442" w:rsidP="005C6442">
      <w:pPr>
        <w:pStyle w:val="B2"/>
        <w:rPr>
          <w:lang w:val="en-US" w:eastAsia="zh-CN"/>
        </w:rPr>
      </w:pPr>
      <w:r>
        <w:t>6)</w:t>
      </w:r>
      <w:r>
        <w:tab/>
        <w:t>the temporal granularity size in the "</w:t>
      </w:r>
      <w:proofErr w:type="spellStart"/>
      <w:r>
        <w:t>temporalGranSize</w:t>
      </w:r>
      <w:proofErr w:type="spellEnd"/>
      <w:r>
        <w:t>" attribute if the "</w:t>
      </w:r>
      <w:proofErr w:type="spellStart"/>
      <w:r>
        <w:t>RedundantTransExpExt_eNA</w:t>
      </w:r>
      <w:proofErr w:type="spellEnd"/>
      <w:r>
        <w:t>" feature is supported.</w:t>
      </w:r>
    </w:p>
    <w:p w14:paraId="176F53EF" w14:textId="77777777" w:rsidR="005C6442" w:rsidRDefault="005C6442" w:rsidP="005C6442">
      <w:pPr>
        <w:pStyle w:val="B10"/>
      </w:pPr>
      <w:r>
        <w:t>-</w:t>
      </w:r>
      <w:r>
        <w:tab/>
        <w:t>if the feature "</w:t>
      </w:r>
      <w:proofErr w:type="spellStart"/>
      <w:r>
        <w:t>WlanPerformance</w:t>
      </w:r>
      <w:proofErr w:type="spellEnd"/>
      <w:r>
        <w:t>" is supported and the event is "WLAN_PERFORMANCE", shall provide:</w:t>
      </w:r>
    </w:p>
    <w:p w14:paraId="24F3A7B5"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intGroupIds</w:t>
      </w:r>
      <w:proofErr w:type="spellEnd"/>
      <w:r>
        <w:t xml:space="preserve">" or </w:t>
      </w:r>
      <w:bookmarkStart w:id="124" w:name="_Hlk90332760"/>
      <w:r>
        <w:t>"</w:t>
      </w:r>
      <w:proofErr w:type="spellStart"/>
      <w:r>
        <w:t>anyUe</w:t>
      </w:r>
      <w:proofErr w:type="spellEnd"/>
      <w:r>
        <w:t>" attribute in the "</w:t>
      </w:r>
      <w:proofErr w:type="spellStart"/>
      <w:r>
        <w:t>tgtUe</w:t>
      </w:r>
      <w:proofErr w:type="spellEnd"/>
      <w:r>
        <w:t>" attribute</w:t>
      </w:r>
      <w:bookmarkEnd w:id="124"/>
      <w:r>
        <w:t>. If "</w:t>
      </w:r>
      <w:proofErr w:type="spellStart"/>
      <w:r>
        <w:t>anyUe</w:t>
      </w:r>
      <w:proofErr w:type="spellEnd"/>
      <w:r>
        <w:t>" attribute is included in the "</w:t>
      </w:r>
      <w:proofErr w:type="spellStart"/>
      <w:r>
        <w:t>tgtUe</w:t>
      </w:r>
      <w:proofErr w:type="spellEnd"/>
      <w:r>
        <w:t>" attribute, then any of "</w:t>
      </w:r>
      <w:proofErr w:type="spellStart"/>
      <w:r>
        <w:t>networkArea</w:t>
      </w:r>
      <w:proofErr w:type="spellEnd"/>
      <w:r>
        <w:t>" attribute, "</w:t>
      </w:r>
      <w:proofErr w:type="spellStart"/>
      <w:r>
        <w:t>ssIds</w:t>
      </w:r>
      <w:proofErr w:type="spellEnd"/>
      <w:r>
        <w:t>" or "</w:t>
      </w:r>
      <w:proofErr w:type="spellStart"/>
      <w:r>
        <w:t>bssIds</w:t>
      </w:r>
      <w:proofErr w:type="spellEnd"/>
      <w:r>
        <w:t>" attribute within "</w:t>
      </w:r>
      <w:proofErr w:type="spellStart"/>
      <w:r>
        <w:t>wlanReqs</w:t>
      </w:r>
      <w:proofErr w:type="spellEnd"/>
      <w:r>
        <w:t>" attribute shall be present;</w:t>
      </w:r>
    </w:p>
    <w:p w14:paraId="327580DA" w14:textId="77777777" w:rsidR="005C6442" w:rsidRDefault="005C6442" w:rsidP="005C6442">
      <w:pPr>
        <w:pStyle w:val="B10"/>
      </w:pPr>
      <w:r>
        <w:tab/>
        <w:t>and may include:</w:t>
      </w:r>
    </w:p>
    <w:p w14:paraId="60DD0A94" w14:textId="77777777" w:rsidR="005C6442" w:rsidRDefault="005C6442" w:rsidP="005C6442">
      <w:pPr>
        <w:pStyle w:val="B2"/>
      </w:pPr>
      <w:r>
        <w:t>1)</w:t>
      </w:r>
      <w:r>
        <w:tab/>
        <w:t>identification of network area to which the subscription applies via identification of network area by "</w:t>
      </w:r>
      <w:proofErr w:type="spellStart"/>
      <w:r>
        <w:t>networkArea</w:t>
      </w:r>
      <w:proofErr w:type="spellEnd"/>
      <w:r>
        <w:t>" attribute;</w:t>
      </w:r>
    </w:p>
    <w:p w14:paraId="1AEBB260" w14:textId="77777777" w:rsidR="005C6442" w:rsidRDefault="005C6442" w:rsidP="005C6442">
      <w:pPr>
        <w:pStyle w:val="B2"/>
        <w:rPr>
          <w:lang w:val="en-US" w:eastAsia="zh-CN"/>
        </w:rPr>
      </w:pPr>
      <w:r>
        <w:rPr>
          <w:lang w:val="en-US" w:eastAsia="zh-CN"/>
        </w:rPr>
        <w:lastRenderedPageBreak/>
        <w:t>2)</w:t>
      </w:r>
      <w:r>
        <w:rPr>
          <w:lang w:val="en-US" w:eastAsia="zh-CN"/>
        </w:rPr>
        <w:tab/>
        <w:t>other WLAN performance analytics requirements in "</w:t>
      </w:r>
      <w:proofErr w:type="spellStart"/>
      <w:r>
        <w:rPr>
          <w:lang w:val="en-US" w:eastAsia="zh-CN"/>
        </w:rPr>
        <w:t>wlanReqs</w:t>
      </w:r>
      <w:proofErr w:type="spellEnd"/>
      <w:r>
        <w:rPr>
          <w:lang w:val="en-US" w:eastAsia="zh-CN"/>
        </w:rPr>
        <w:t>" attribute, which may include SSID(s), BSSID(s), preferred order of results for the list of WLAN performance information and/or accuracy per analytics subset; and/or</w:t>
      </w:r>
    </w:p>
    <w:p w14:paraId="5F26C1D9" w14:textId="77777777" w:rsidR="005C6442" w:rsidRDefault="005C6442" w:rsidP="005C6442">
      <w:pPr>
        <w:pStyle w:val="B2"/>
        <w:rPr>
          <w:lang w:val="en-US" w:eastAsia="zh-CN"/>
        </w:rPr>
      </w:pPr>
      <w:r>
        <w:rPr>
          <w:lang w:val="en-US" w:eastAsia="zh-CN"/>
        </w:rPr>
        <w:t>3)</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WLAN_PERFORMANCE event, if the "</w:t>
      </w:r>
      <w:proofErr w:type="spellStart"/>
      <w:r>
        <w:rPr>
          <w:lang w:val="en-US" w:eastAsia="zh-CN"/>
        </w:rPr>
        <w:t>EneNA</w:t>
      </w:r>
      <w:proofErr w:type="spellEnd"/>
      <w:r>
        <w:rPr>
          <w:lang w:val="en-US" w:eastAsia="zh-CN"/>
        </w:rPr>
        <w:t>" feature is supported;</w:t>
      </w:r>
    </w:p>
    <w:p w14:paraId="6CE78BC7" w14:textId="77777777" w:rsidR="005C6442" w:rsidRDefault="005C6442" w:rsidP="005C6442">
      <w:pPr>
        <w:pStyle w:val="B2"/>
        <w:rPr>
          <w:lang w:val="en-US" w:eastAsia="zh-CN"/>
        </w:rPr>
      </w:pPr>
      <w:r>
        <w:t>4)</w:t>
      </w:r>
      <w:r>
        <w:tab/>
        <w:t>the temporal granularity size in the "</w:t>
      </w:r>
      <w:proofErr w:type="spellStart"/>
      <w:r>
        <w:t>temporalGranSize</w:t>
      </w:r>
      <w:proofErr w:type="spellEnd"/>
      <w:r>
        <w:t>" attribute if the "</w:t>
      </w:r>
      <w:proofErr w:type="spellStart"/>
      <w:r>
        <w:t>WlanPerfExt_eNA</w:t>
      </w:r>
      <w:proofErr w:type="spellEnd"/>
      <w:r>
        <w:t>" feature is supported.</w:t>
      </w:r>
    </w:p>
    <w:p w14:paraId="09EA4B5B" w14:textId="77777777" w:rsidR="005C6442" w:rsidRDefault="005C6442" w:rsidP="005C6442">
      <w:pPr>
        <w:pStyle w:val="B10"/>
      </w:pPr>
      <w:r>
        <w:t>-</w:t>
      </w:r>
      <w:r>
        <w:tab/>
        <w:t>if the feature "</w:t>
      </w:r>
      <w:proofErr w:type="spellStart"/>
      <w:r>
        <w:rPr>
          <w:rFonts w:cs="Arial"/>
          <w:szCs w:val="18"/>
        </w:rPr>
        <w:t>DnPerformance</w:t>
      </w:r>
      <w:proofErr w:type="spellEnd"/>
      <w:r>
        <w:t>" is supported and the event is "DN_PERFORMANCE", shall provide:</w:t>
      </w:r>
    </w:p>
    <w:p w14:paraId="7C59917C"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w:t>
      </w:r>
    </w:p>
    <w:p w14:paraId="132F416E" w14:textId="77777777" w:rsidR="005C6442" w:rsidRDefault="005C6442" w:rsidP="005C6442">
      <w:pPr>
        <w:pStyle w:val="B10"/>
      </w:pPr>
      <w:r>
        <w:tab/>
        <w:t>and may include:</w:t>
      </w:r>
    </w:p>
    <w:p w14:paraId="16EDC459" w14:textId="77777777" w:rsidR="005C6442" w:rsidRDefault="005C6442" w:rsidP="005C6442">
      <w:pPr>
        <w:pStyle w:val="B2"/>
      </w:pPr>
      <w:r>
        <w:t>1)</w:t>
      </w:r>
      <w:r>
        <w:tab/>
        <w:t>identification of network area to which the subscription applies via identification of network area by "</w:t>
      </w:r>
      <w:proofErr w:type="spellStart"/>
      <w:r>
        <w:t>networkArea</w:t>
      </w:r>
      <w:proofErr w:type="spellEnd"/>
      <w:r>
        <w:t>" attribute;</w:t>
      </w:r>
    </w:p>
    <w:p w14:paraId="3A924454" w14:textId="77777777" w:rsidR="005C6442" w:rsidRDefault="005C6442" w:rsidP="005C6442">
      <w:pPr>
        <w:pStyle w:val="B2"/>
      </w:pPr>
      <w:r>
        <w:t>2)</w:t>
      </w:r>
      <w:r>
        <w:tab/>
      </w:r>
      <w:r>
        <w:rPr>
          <w:lang w:eastAsia="zh-CN"/>
        </w:rPr>
        <w:t>identification of network slice(s) in the "</w:t>
      </w:r>
      <w:proofErr w:type="spellStart"/>
      <w:r>
        <w:rPr>
          <w:lang w:eastAsia="zh-CN"/>
        </w:rPr>
        <w:t>snssais</w:t>
      </w:r>
      <w:proofErr w:type="spellEnd"/>
      <w:r>
        <w:rPr>
          <w:lang w:eastAsia="zh-CN"/>
        </w:rPr>
        <w:t>" attribute;</w:t>
      </w:r>
    </w:p>
    <w:p w14:paraId="1854149F" w14:textId="77777777" w:rsidR="005C6442" w:rsidRDefault="005C6442" w:rsidP="005C6442">
      <w:pPr>
        <w:pStyle w:val="B2"/>
      </w:pPr>
      <w:r>
        <w:t>3)</w:t>
      </w:r>
      <w:r>
        <w:tab/>
        <w:t>identification of network slice and the optionally associated network slice instance(s) if available, via the "</w:t>
      </w:r>
      <w:proofErr w:type="spellStart"/>
      <w:r>
        <w:t>nsiIdInfos</w:t>
      </w:r>
      <w:proofErr w:type="spellEnd"/>
      <w:r>
        <w:t>" attribute or any slices indication in the "</w:t>
      </w:r>
      <w:proofErr w:type="spellStart"/>
      <w:r>
        <w:t>anySlice</w:t>
      </w:r>
      <w:proofErr w:type="spellEnd"/>
      <w:r>
        <w:t>" attribute;</w:t>
      </w:r>
    </w:p>
    <w:p w14:paraId="6CA7E3E3" w14:textId="77777777" w:rsidR="005C6442" w:rsidRDefault="005C6442" w:rsidP="005C6442">
      <w:pPr>
        <w:pStyle w:val="B2"/>
        <w:rPr>
          <w:lang w:val="en-US" w:eastAsia="zh-CN"/>
        </w:rPr>
      </w:pPr>
      <w:r>
        <w:rPr>
          <w:lang w:val="en-US" w:eastAsia="zh-CN"/>
        </w:rPr>
        <w:t>4)</w:t>
      </w:r>
      <w:r>
        <w:rPr>
          <w:lang w:val="en-US" w:eastAsia="zh-CN"/>
        </w:rPr>
        <w:tab/>
        <w:t>application identifier(s) in "</w:t>
      </w:r>
      <w:proofErr w:type="spellStart"/>
      <w:r>
        <w:rPr>
          <w:lang w:val="en-US" w:eastAsia="zh-CN"/>
        </w:rPr>
        <w:t>appIds</w:t>
      </w:r>
      <w:proofErr w:type="spellEnd"/>
      <w:r>
        <w:rPr>
          <w:lang w:val="en-US" w:eastAsia="zh-CN"/>
        </w:rPr>
        <w:t>" attribute;</w:t>
      </w:r>
    </w:p>
    <w:p w14:paraId="7FDE6A48" w14:textId="77777777" w:rsidR="005C6442" w:rsidRDefault="005C6442" w:rsidP="005C6442">
      <w:pPr>
        <w:pStyle w:val="B2"/>
      </w:pPr>
      <w:r>
        <w:rPr>
          <w:lang w:val="en-US" w:eastAsia="ja-JP"/>
        </w:rPr>
        <w:t>5)</w:t>
      </w:r>
      <w:r>
        <w:rPr>
          <w:lang w:val="en-US" w:eastAsia="ja-JP"/>
        </w:rPr>
        <w:tab/>
      </w:r>
      <w:r>
        <w:tab/>
        <w:t>an identification of DNN in the "</w:t>
      </w:r>
      <w:proofErr w:type="spellStart"/>
      <w:r>
        <w:t>dnns</w:t>
      </w:r>
      <w:proofErr w:type="spellEnd"/>
      <w:r>
        <w:t>" attribute;</w:t>
      </w:r>
    </w:p>
    <w:p w14:paraId="12A03EE0" w14:textId="77777777" w:rsidR="005C6442" w:rsidRDefault="005C6442" w:rsidP="005C6442">
      <w:pPr>
        <w:pStyle w:val="B2"/>
        <w:rPr>
          <w:lang w:val="en-US" w:eastAsia="zh-CN"/>
        </w:rPr>
      </w:pPr>
      <w:r>
        <w:rPr>
          <w:lang w:val="en-US" w:eastAsia="zh-CN"/>
        </w:rPr>
        <w:t>6)</w:t>
      </w:r>
      <w:r>
        <w:rPr>
          <w:lang w:val="en-US" w:eastAsia="zh-CN"/>
        </w:rPr>
        <w:tab/>
        <w:t>identification of a user plane access to one or more DN(s) where applications are deployed by "</w:t>
      </w:r>
      <w:proofErr w:type="spellStart"/>
      <w:r>
        <w:rPr>
          <w:lang w:val="en-US" w:eastAsia="zh-CN"/>
        </w:rPr>
        <w:t>dnais</w:t>
      </w:r>
      <w:proofErr w:type="spellEnd"/>
      <w:r>
        <w:rPr>
          <w:lang w:val="en-US" w:eastAsia="zh-CN"/>
        </w:rPr>
        <w:t>" attribute;</w:t>
      </w:r>
    </w:p>
    <w:p w14:paraId="2898CE73" w14:textId="77777777" w:rsidR="005C6442" w:rsidRDefault="005C6442" w:rsidP="005C6442">
      <w:pPr>
        <w:pStyle w:val="B2"/>
      </w:pPr>
      <w:r>
        <w:t>7)</w:t>
      </w:r>
      <w:r>
        <w:tab/>
        <w:t>the identification of the UPF as the "</w:t>
      </w:r>
      <w:proofErr w:type="spellStart"/>
      <w:r>
        <w:t>upfInfo</w:t>
      </w:r>
      <w:proofErr w:type="spellEnd"/>
      <w:r>
        <w:t>" attribute;</w:t>
      </w:r>
    </w:p>
    <w:p w14:paraId="0934D8AA" w14:textId="77777777" w:rsidR="005C6442" w:rsidRDefault="005C6442" w:rsidP="005C6442">
      <w:pPr>
        <w:pStyle w:val="B2"/>
      </w:pPr>
      <w:r>
        <w:rPr>
          <w:lang w:val="en-US" w:eastAsia="zh-CN"/>
        </w:rPr>
        <w:t>8)</w:t>
      </w:r>
      <w:r>
        <w:rPr>
          <w:lang w:val="en-US" w:eastAsia="zh-CN"/>
        </w:rPr>
        <w:tab/>
      </w:r>
      <w:r>
        <w:t>IP address(s)/FQDN(s) of the Application Server(s) as the "</w:t>
      </w:r>
      <w:proofErr w:type="spellStart"/>
      <w:r>
        <w:rPr>
          <w:lang w:eastAsia="zh-CN"/>
        </w:rPr>
        <w:t>appServerAddrs</w:t>
      </w:r>
      <w:proofErr w:type="spellEnd"/>
      <w:r>
        <w:t>" attribute;</w:t>
      </w:r>
    </w:p>
    <w:p w14:paraId="4B689ECA" w14:textId="77777777" w:rsidR="005C6442" w:rsidRDefault="005C6442" w:rsidP="005C6442">
      <w:pPr>
        <w:pStyle w:val="B2"/>
        <w:rPr>
          <w:lang w:val="en-US" w:eastAsia="zh-CN"/>
        </w:rPr>
      </w:pPr>
      <w:r>
        <w:rPr>
          <w:lang w:val="en-US" w:eastAsia="ja-JP"/>
        </w:rPr>
        <w:t>9</w:t>
      </w:r>
      <w:r>
        <w:rPr>
          <w:lang w:val="en-US" w:eastAsia="zh-CN"/>
        </w:rPr>
        <w:t>)</w:t>
      </w:r>
      <w:r>
        <w:rPr>
          <w:lang w:val="en-US" w:eastAsia="zh-CN"/>
        </w:rPr>
        <w:tab/>
        <w:t>other DN performance analytics requirements in "</w:t>
      </w:r>
      <w:proofErr w:type="spellStart"/>
      <w:r>
        <w:rPr>
          <w:lang w:val="en-US" w:eastAsia="zh-CN"/>
        </w:rPr>
        <w:t>dnPerfReqs</w:t>
      </w:r>
      <w:proofErr w:type="spellEnd"/>
      <w:r>
        <w:rPr>
          <w:lang w:val="en-US" w:eastAsia="zh-CN"/>
        </w:rPr>
        <w:t xml:space="preserve">" attribute, which may include the preferred order of results for the list of DN performance information and/or the reporting threshold of </w:t>
      </w:r>
      <w:r>
        <w:t>each applicable analytics subset</w:t>
      </w:r>
      <w:r>
        <w:rPr>
          <w:lang w:val="en-US" w:eastAsia="zh-CN"/>
        </w:rPr>
        <w:t>; and/or</w:t>
      </w:r>
    </w:p>
    <w:p w14:paraId="07A08B98" w14:textId="77777777" w:rsidR="005C6442" w:rsidRDefault="005C6442" w:rsidP="005C6442">
      <w:pPr>
        <w:pStyle w:val="B2"/>
      </w:pPr>
      <w:r>
        <w:rPr>
          <w:lang w:val="en-US" w:eastAsia="zh-CN"/>
        </w:rPr>
        <w:t>10)</w:t>
      </w:r>
      <w:r>
        <w:rPr>
          <w:lang w:val="en-US" w:eastAsia="zh-CN"/>
        </w:rPr>
        <w:tab/>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w:t>
      </w:r>
      <w:r>
        <w:rPr>
          <w:lang w:eastAsia="zh-CN"/>
        </w:rPr>
        <w:t>DN_PERFORMANCE</w:t>
      </w:r>
      <w:r>
        <w:rPr>
          <w:lang w:val="en-US" w:eastAsia="zh-CN"/>
        </w:rPr>
        <w:t>" event, if the "</w:t>
      </w:r>
      <w:proofErr w:type="spellStart"/>
      <w:r>
        <w:rPr>
          <w:lang w:val="en-US" w:eastAsia="zh-CN"/>
        </w:rPr>
        <w:t>EneNA</w:t>
      </w:r>
      <w:proofErr w:type="spellEnd"/>
      <w:r>
        <w:rPr>
          <w:lang w:val="en-US" w:eastAsia="zh-CN"/>
        </w:rPr>
        <w:t xml:space="preserve">" feature is </w:t>
      </w:r>
      <w:r>
        <w:t>supported and may include the attribute with value(s) only applicable to "DN_PERFORMANCE" event and the "</w:t>
      </w:r>
      <w:proofErr w:type="spellStart"/>
      <w:r>
        <w:t>DnPerformanceExt_AIML</w:t>
      </w:r>
      <w:proofErr w:type="spellEnd"/>
      <w:r>
        <w:t xml:space="preserve">" feature </w:t>
      </w:r>
      <w:bookmarkStart w:id="125" w:name="_Hlk131782232"/>
      <w:r>
        <w:t>if</w:t>
      </w:r>
      <w:bookmarkEnd w:id="125"/>
      <w:r>
        <w:t xml:space="preserve"> supported;</w:t>
      </w:r>
    </w:p>
    <w:p w14:paraId="35180263" w14:textId="77777777" w:rsidR="005C6442" w:rsidRDefault="005C6442" w:rsidP="005C6442">
      <w:pPr>
        <w:pStyle w:val="B2"/>
      </w:pPr>
      <w:r>
        <w:t>11)</w:t>
      </w:r>
      <w:r>
        <w:tab/>
        <w:t>the spatial granularity size of TA in the "</w:t>
      </w:r>
      <w:proofErr w:type="spellStart"/>
      <w:r>
        <w:t>spatialGranSizeTa</w:t>
      </w:r>
      <w:proofErr w:type="spellEnd"/>
      <w:r>
        <w:t>" attribute if the "</w:t>
      </w:r>
      <w:proofErr w:type="spellStart"/>
      <w:r>
        <w:t>DnPerformanceExt_eNA</w:t>
      </w:r>
      <w:proofErr w:type="spellEnd"/>
      <w:r>
        <w:t xml:space="preserve">" feature is supported; </w:t>
      </w:r>
    </w:p>
    <w:p w14:paraId="75206455" w14:textId="77777777" w:rsidR="005C6442" w:rsidRDefault="005C6442" w:rsidP="005C6442">
      <w:pPr>
        <w:pStyle w:val="B2"/>
        <w:rPr>
          <w:lang w:val="en-US" w:eastAsia="zh-CN"/>
        </w:rPr>
      </w:pPr>
      <w:r>
        <w:t>12)</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DnPerformanceExt_eNA</w:t>
      </w:r>
      <w:proofErr w:type="spellEnd"/>
      <w:r>
        <w:t>" feature is supported</w:t>
      </w:r>
      <w:r>
        <w:rPr>
          <w:lang w:eastAsia="zh-CN"/>
        </w:rPr>
        <w:t>; and/or</w:t>
      </w:r>
    </w:p>
    <w:p w14:paraId="76B5FEF2" w14:textId="77777777" w:rsidR="005C6442" w:rsidRDefault="005C6442" w:rsidP="005C6442">
      <w:pPr>
        <w:pStyle w:val="B2"/>
        <w:rPr>
          <w:lang w:val="en-US" w:eastAsia="zh-CN"/>
        </w:rPr>
      </w:pPr>
      <w:r>
        <w:t>13)</w:t>
      </w:r>
      <w:r>
        <w:tab/>
        <w:t>the temporal granularity size in the "</w:t>
      </w:r>
      <w:proofErr w:type="spellStart"/>
      <w:r>
        <w:t>temporalGranSize</w:t>
      </w:r>
      <w:proofErr w:type="spellEnd"/>
      <w:r>
        <w:t>" attribute if the "</w:t>
      </w:r>
      <w:proofErr w:type="spellStart"/>
      <w:r>
        <w:t>DnPerformanceExt_eNA</w:t>
      </w:r>
      <w:proofErr w:type="spellEnd"/>
      <w:r>
        <w:t>" feature is supported.</w:t>
      </w:r>
    </w:p>
    <w:p w14:paraId="3F0283AC" w14:textId="77777777" w:rsidR="005C6442" w:rsidRDefault="005C6442" w:rsidP="005C6442">
      <w:pPr>
        <w:pStyle w:val="B10"/>
      </w:pPr>
      <w:r>
        <w:t>-</w:t>
      </w:r>
      <w:r>
        <w:tab/>
        <w:t>if the feature "</w:t>
      </w:r>
      <w:r>
        <w:rPr>
          <w:lang w:eastAsia="zh-CN"/>
        </w:rPr>
        <w:t>SMCCE</w:t>
      </w:r>
      <w:r>
        <w:t>" is supported and the event is "</w:t>
      </w:r>
      <w:r>
        <w:rPr>
          <w:lang w:eastAsia="zh-CN"/>
        </w:rPr>
        <w:t>SM_</w:t>
      </w:r>
      <w:r>
        <w:t>CONGESTION", shall provide:</w:t>
      </w:r>
    </w:p>
    <w:p w14:paraId="5E823DC4" w14:textId="77777777" w:rsidR="005C6442" w:rsidRDefault="005C6442" w:rsidP="005C6442">
      <w:pPr>
        <w:pStyle w:val="B2"/>
      </w:pPr>
      <w:r>
        <w:t>1)</w:t>
      </w:r>
      <w:r>
        <w:tab/>
        <w:t>an identification of DNN in the "</w:t>
      </w:r>
      <w:proofErr w:type="spellStart"/>
      <w:r>
        <w:t>dnns</w:t>
      </w:r>
      <w:proofErr w:type="spellEnd"/>
      <w:r>
        <w:t>" attribute;</w:t>
      </w:r>
    </w:p>
    <w:p w14:paraId="458871B4" w14:textId="77777777" w:rsidR="005C6442" w:rsidRDefault="005C6442" w:rsidP="005C6442">
      <w:pPr>
        <w:pStyle w:val="B2"/>
        <w:rPr>
          <w:lang w:eastAsia="zh-CN"/>
        </w:rPr>
      </w:pPr>
      <w:r>
        <w:rPr>
          <w:lang w:val="en-US" w:eastAsia="zh-CN"/>
        </w:rPr>
        <w:t>2)</w:t>
      </w:r>
      <w:r>
        <w:rPr>
          <w:lang w:val="en-US" w:eastAsia="zh-CN"/>
        </w:rPr>
        <w:tab/>
      </w:r>
      <w:r>
        <w:rPr>
          <w:lang w:eastAsia="zh-CN"/>
        </w:rPr>
        <w:t>identification of network slice in the "</w:t>
      </w:r>
      <w:proofErr w:type="spellStart"/>
      <w:r>
        <w:t>snssais</w:t>
      </w:r>
      <w:proofErr w:type="spellEnd"/>
      <w:r>
        <w:rPr>
          <w:lang w:eastAsia="zh-CN"/>
        </w:rPr>
        <w:t>" attribute; and/or</w:t>
      </w:r>
    </w:p>
    <w:p w14:paraId="1E7ED6A4" w14:textId="77777777" w:rsidR="005C6442" w:rsidRDefault="005C6442" w:rsidP="005C6442">
      <w:pPr>
        <w:pStyle w:val="B2"/>
        <w:rPr>
          <w:lang w:eastAsia="zh-CN"/>
        </w:rPr>
      </w:pPr>
      <w:r>
        <w:rPr>
          <w:lang w:val="en-US" w:eastAsia="zh-CN"/>
        </w:rPr>
        <w:t>3)</w:t>
      </w:r>
      <w:r>
        <w:rPr>
          <w:lang w:val="en-US" w:eastAsia="zh-CN"/>
        </w:rPr>
        <w:tab/>
      </w:r>
      <w:r>
        <w:t>identification of target UE(s) via "</w:t>
      </w:r>
      <w:proofErr w:type="spellStart"/>
      <w:r>
        <w:t>supis</w:t>
      </w:r>
      <w:proofErr w:type="spellEnd"/>
      <w:r>
        <w:t>" attribute in the "</w:t>
      </w:r>
      <w:proofErr w:type="spellStart"/>
      <w:r>
        <w:t>tgtUe</w:t>
      </w:r>
      <w:proofErr w:type="spellEnd"/>
      <w:r>
        <w:t>" attribute where the target UE(s) are one have the PDU Session for the DNN and/or S-NSSAI</w:t>
      </w:r>
      <w:r>
        <w:rPr>
          <w:lang w:eastAsia="zh-CN"/>
        </w:rPr>
        <w:t>;</w:t>
      </w:r>
    </w:p>
    <w:p w14:paraId="02FD19AA" w14:textId="77777777" w:rsidR="005C6442" w:rsidRDefault="005C6442" w:rsidP="005C6442">
      <w:pPr>
        <w:pStyle w:val="B10"/>
      </w:pPr>
      <w:r>
        <w:tab/>
        <w:t>and may include:</w:t>
      </w:r>
    </w:p>
    <w:p w14:paraId="42CE3831" w14:textId="77777777" w:rsidR="005C6442" w:rsidRDefault="005C6442" w:rsidP="005C6442">
      <w:pPr>
        <w:pStyle w:val="B2"/>
        <w:rPr>
          <w:lang w:val="en-US" w:eastAsia="zh-CN"/>
        </w:rPr>
      </w:pPr>
      <w:r>
        <w:t>1)</w:t>
      </w:r>
      <w:r>
        <w:tab/>
      </w:r>
      <w:r>
        <w:rPr>
          <w:lang w:val="en-US" w:eastAsia="zh-CN"/>
        </w:rPr>
        <w:t>an optional list of analytics subsets by "</w:t>
      </w:r>
      <w:proofErr w:type="spellStart"/>
      <w:r>
        <w:rPr>
          <w:lang w:val="en-US" w:eastAsia="zh-CN"/>
        </w:rPr>
        <w:t>listOfAnaSubsets</w:t>
      </w:r>
      <w:proofErr w:type="spellEnd"/>
      <w:r>
        <w:rPr>
          <w:lang w:val="en-US" w:eastAsia="zh-CN"/>
        </w:rPr>
        <w:t>" attribute with value(s) only applicable to "</w:t>
      </w:r>
      <w:r>
        <w:rPr>
          <w:lang w:eastAsia="zh-CN"/>
        </w:rPr>
        <w:t>SM_</w:t>
      </w:r>
      <w:r>
        <w:t>CONGESTION</w:t>
      </w:r>
      <w:r>
        <w:rPr>
          <w:lang w:val="en-US" w:eastAsia="zh-CN"/>
        </w:rPr>
        <w:t>" event, if the "</w:t>
      </w:r>
      <w:proofErr w:type="spellStart"/>
      <w:r>
        <w:rPr>
          <w:lang w:val="en-US" w:eastAsia="zh-CN"/>
        </w:rPr>
        <w:t>EneNA</w:t>
      </w:r>
      <w:proofErr w:type="spellEnd"/>
      <w:r>
        <w:rPr>
          <w:lang w:val="en-US" w:eastAsia="zh-CN"/>
        </w:rPr>
        <w:t>" feature is supported</w:t>
      </w:r>
      <w:r>
        <w:t>.</w:t>
      </w:r>
    </w:p>
    <w:p w14:paraId="7C4E9ACC" w14:textId="77777777" w:rsidR="005C6442" w:rsidRDefault="005C6442" w:rsidP="005C6442">
      <w:pPr>
        <w:pStyle w:val="NO"/>
      </w:pPr>
      <w:r>
        <w:lastRenderedPageBreak/>
        <w:t>NOTE 10:</w:t>
      </w:r>
      <w:r>
        <w:tab/>
        <w:t>The predictions are not applicable for Session Management Congestion Control Experience analytics.</w:t>
      </w:r>
    </w:p>
    <w:p w14:paraId="6E9583A3" w14:textId="77777777" w:rsidR="005C6442" w:rsidRDefault="005C6442" w:rsidP="005C6442">
      <w:pPr>
        <w:pStyle w:val="B10"/>
      </w:pPr>
      <w:r>
        <w:t>-</w:t>
      </w:r>
      <w:r>
        <w:tab/>
        <w:t>if the feature "</w:t>
      </w:r>
      <w:proofErr w:type="spellStart"/>
      <w:r>
        <w:t>PfdDetermination</w:t>
      </w:r>
      <w:proofErr w:type="spellEnd"/>
      <w:r>
        <w:t>" is supported and the event is "PFD_DETERMINATION", it shall provide:</w:t>
      </w:r>
    </w:p>
    <w:p w14:paraId="78E7E40C" w14:textId="77777777" w:rsidR="005C6442" w:rsidRDefault="005C6442" w:rsidP="005C6442">
      <w:pPr>
        <w:pStyle w:val="B2"/>
        <w:rPr>
          <w:lang w:eastAsia="zh-CN"/>
        </w:rPr>
      </w:pPr>
      <w:r>
        <w:rPr>
          <w:lang w:eastAsia="zh-CN"/>
        </w:rPr>
        <w:t>1)</w:t>
      </w:r>
      <w:r>
        <w:rPr>
          <w:lang w:eastAsia="zh-CN"/>
        </w:rPr>
        <w:tab/>
        <w:t>a list of application identifier(s) in the "</w:t>
      </w:r>
      <w:proofErr w:type="spellStart"/>
      <w:r>
        <w:rPr>
          <w:lang w:eastAsia="zh-CN"/>
        </w:rPr>
        <w:t>appIds</w:t>
      </w:r>
      <w:proofErr w:type="spellEnd"/>
      <w:r>
        <w:rPr>
          <w:lang w:eastAsia="zh-CN"/>
        </w:rPr>
        <w:t>" attribute.</w:t>
      </w:r>
    </w:p>
    <w:p w14:paraId="7324867C" w14:textId="77777777" w:rsidR="005C6442" w:rsidRDefault="005C6442" w:rsidP="005C6442">
      <w:pPr>
        <w:pStyle w:val="B10"/>
      </w:pPr>
      <w:r>
        <w:tab/>
        <w:t>and may provide:</w:t>
      </w:r>
    </w:p>
    <w:p w14:paraId="5B483310" w14:textId="77777777" w:rsidR="005C6442" w:rsidRDefault="005C6442" w:rsidP="005C6442">
      <w:pPr>
        <w:pStyle w:val="B2"/>
      </w:pPr>
      <w:r>
        <w:t>1)</w:t>
      </w:r>
      <w:r>
        <w:tab/>
        <w:t>identification of DNN in the "</w:t>
      </w:r>
      <w:proofErr w:type="spellStart"/>
      <w:r>
        <w:t>dnns</w:t>
      </w:r>
      <w:proofErr w:type="spellEnd"/>
      <w:r>
        <w:t>" attribute; and/or</w:t>
      </w:r>
    </w:p>
    <w:p w14:paraId="7BDBDBEE" w14:textId="77777777" w:rsidR="005C6442" w:rsidRDefault="005C6442" w:rsidP="005C6442">
      <w:pPr>
        <w:pStyle w:val="B2"/>
        <w:rPr>
          <w:lang w:eastAsia="zh-CN"/>
        </w:rPr>
      </w:pPr>
      <w:r>
        <w:t>2)</w:t>
      </w:r>
      <w:r>
        <w:tab/>
      </w:r>
      <w:r>
        <w:rPr>
          <w:lang w:eastAsia="zh-CN"/>
        </w:rPr>
        <w:t>identification of network slice in the "</w:t>
      </w:r>
      <w:proofErr w:type="spellStart"/>
      <w:r>
        <w:t>snssais</w:t>
      </w:r>
      <w:proofErr w:type="spellEnd"/>
      <w:r>
        <w:rPr>
          <w:lang w:eastAsia="zh-CN"/>
        </w:rPr>
        <w:t>" attribute.</w:t>
      </w:r>
    </w:p>
    <w:p w14:paraId="3C91219D" w14:textId="77777777" w:rsidR="005C6442" w:rsidRDefault="005C6442" w:rsidP="005C6442">
      <w:pPr>
        <w:keepLines/>
        <w:ind w:left="1135" w:hanging="851"/>
      </w:pPr>
      <w:r>
        <w:t>NOTE 11: PFD Determination analytics do not have a target UE, they are always for any UE.</w:t>
      </w:r>
    </w:p>
    <w:p w14:paraId="26C34A18" w14:textId="77777777" w:rsidR="005C6442" w:rsidRDefault="005C6442" w:rsidP="005C6442">
      <w:pPr>
        <w:pStyle w:val="B10"/>
      </w:pPr>
      <w:r>
        <w:t>-</w:t>
      </w:r>
      <w:r>
        <w:tab/>
        <w:t>if the feature "</w:t>
      </w:r>
      <w:r>
        <w:rPr>
          <w:lang w:eastAsia="zh-CN"/>
        </w:rPr>
        <w:t>E2eDataVolTransTime</w:t>
      </w:r>
      <w:r>
        <w:t>" is supported and the event is "</w:t>
      </w:r>
      <w:r>
        <w:rPr>
          <w:lang w:eastAsia="zh-CN"/>
        </w:rPr>
        <w:t>E2E_DATA_VOL_TRANS_TIME</w:t>
      </w:r>
      <w:r>
        <w:t>", shall provide:</w:t>
      </w:r>
    </w:p>
    <w:p w14:paraId="2CFE4E31" w14:textId="77777777" w:rsidR="005C6442" w:rsidRDefault="005C6442" w:rsidP="005C6442">
      <w:pPr>
        <w:pStyle w:val="B2"/>
      </w:pPr>
      <w:r>
        <w:t>1)</w:t>
      </w:r>
      <w:r>
        <w:tab/>
        <w:t>identification of target UE(s) to which the subscription applies by "</w:t>
      </w:r>
      <w:proofErr w:type="spellStart"/>
      <w:r>
        <w:t>supis</w:t>
      </w:r>
      <w:proofErr w:type="spellEnd"/>
      <w:r>
        <w:t>" or "</w:t>
      </w:r>
      <w:proofErr w:type="spellStart"/>
      <w:r>
        <w:t>gpsis</w:t>
      </w:r>
      <w:proofErr w:type="spellEnd"/>
      <w:r>
        <w:t>" attribute in the "</w:t>
      </w:r>
      <w:proofErr w:type="spellStart"/>
      <w:r>
        <w:t>tgtUe</w:t>
      </w:r>
      <w:proofErr w:type="spellEnd"/>
      <w:r>
        <w:t>" attribute.</w:t>
      </w:r>
    </w:p>
    <w:p w14:paraId="330A6E9D" w14:textId="77777777" w:rsidR="005C6442" w:rsidRDefault="005C6442" w:rsidP="005C6442">
      <w:pPr>
        <w:pStyle w:val="B10"/>
      </w:pPr>
      <w:r>
        <w:tab/>
        <w:t>and may include:</w:t>
      </w:r>
    </w:p>
    <w:p w14:paraId="32425B72" w14:textId="77777777" w:rsidR="005C6442" w:rsidRDefault="005C6442" w:rsidP="005C6442">
      <w:pPr>
        <w:pStyle w:val="B2"/>
      </w:pPr>
      <w:r>
        <w:t>1)</w:t>
      </w:r>
      <w:r>
        <w:tab/>
      </w:r>
      <w:r>
        <w:tab/>
        <w:t>an identification of DNN in the "</w:t>
      </w:r>
      <w:proofErr w:type="spellStart"/>
      <w:r>
        <w:t>dnns</w:t>
      </w:r>
      <w:proofErr w:type="spellEnd"/>
      <w:r>
        <w:t>" attribute;</w:t>
      </w:r>
    </w:p>
    <w:p w14:paraId="36BAF929" w14:textId="77777777" w:rsidR="005C6442" w:rsidRDefault="005C6442" w:rsidP="005C6442">
      <w:pPr>
        <w:pStyle w:val="B2"/>
        <w:rPr>
          <w:lang w:eastAsia="zh-CN"/>
        </w:rPr>
      </w:pPr>
      <w:r>
        <w:t>2)</w:t>
      </w:r>
      <w:r>
        <w:tab/>
      </w:r>
      <w:r>
        <w:rPr>
          <w:lang w:eastAsia="zh-CN"/>
        </w:rPr>
        <w:t>identification of network slice in the "</w:t>
      </w:r>
      <w:proofErr w:type="spellStart"/>
      <w:r>
        <w:t>snssais</w:t>
      </w:r>
      <w:proofErr w:type="spellEnd"/>
      <w:r>
        <w:rPr>
          <w:lang w:eastAsia="zh-CN"/>
        </w:rPr>
        <w:t xml:space="preserve">" attribute; </w:t>
      </w:r>
    </w:p>
    <w:p w14:paraId="3DF55E14" w14:textId="77777777" w:rsidR="005C6442" w:rsidRDefault="005C6442" w:rsidP="005C6442">
      <w:pPr>
        <w:pStyle w:val="B2"/>
      </w:pPr>
      <w:r>
        <w:t>3)</w:t>
      </w:r>
      <w:r>
        <w:tab/>
        <w:t>application identifier(s) in "</w:t>
      </w:r>
      <w:proofErr w:type="spellStart"/>
      <w:r>
        <w:t>appIds</w:t>
      </w:r>
      <w:proofErr w:type="spellEnd"/>
      <w:r>
        <w:t>" attribute;</w:t>
      </w:r>
    </w:p>
    <w:p w14:paraId="09270A59" w14:textId="77777777" w:rsidR="005C6442" w:rsidRDefault="005C6442" w:rsidP="005C6442">
      <w:pPr>
        <w:pStyle w:val="B2"/>
      </w:pPr>
      <w:r>
        <w:t>4)</w:t>
      </w:r>
      <w:r>
        <w:tab/>
        <w:t>area of interest of the UEs by "</w:t>
      </w:r>
      <w:proofErr w:type="spellStart"/>
      <w:r>
        <w:rPr>
          <w:lang w:eastAsia="zh-CN"/>
        </w:rPr>
        <w:t>networkArea</w:t>
      </w:r>
      <w:proofErr w:type="spellEnd"/>
      <w:r>
        <w:t>" attribute; restricts the scope of the E2E data volume transfer time analytics to the provided area;</w:t>
      </w:r>
    </w:p>
    <w:p w14:paraId="39C4AD15" w14:textId="77777777" w:rsidR="005C6442" w:rsidRDefault="005C6442" w:rsidP="005C6442">
      <w:pPr>
        <w:pStyle w:val="B2"/>
      </w:pPr>
      <w:r>
        <w:t>5)</w:t>
      </w:r>
      <w:r>
        <w:tab/>
        <w:t>an optional list of analytics subsets by "</w:t>
      </w:r>
      <w:proofErr w:type="spellStart"/>
      <w:r>
        <w:t>listOfAnaSubsets</w:t>
      </w:r>
      <w:proofErr w:type="spellEnd"/>
      <w:r>
        <w:t>" attribute with value(s) only applicable to "</w:t>
      </w:r>
      <w:r>
        <w:rPr>
          <w:lang w:eastAsia="zh-CN"/>
        </w:rPr>
        <w:t>E2E_DATA_VOL_TRANS_TIME</w:t>
      </w:r>
      <w:r>
        <w:t>" event, if the "</w:t>
      </w:r>
      <w:proofErr w:type="spellStart"/>
      <w:r>
        <w:t>EneNA</w:t>
      </w:r>
      <w:proofErr w:type="spellEnd"/>
      <w:r>
        <w:t>" feature is supported;</w:t>
      </w:r>
    </w:p>
    <w:p w14:paraId="4930D3AC" w14:textId="77777777" w:rsidR="005C6442" w:rsidRDefault="005C6442" w:rsidP="005C6442">
      <w:pPr>
        <w:pStyle w:val="B2"/>
        <w:rPr>
          <w:lang w:eastAsia="ja-JP"/>
        </w:rPr>
      </w:pPr>
      <w:bookmarkStart w:id="126" w:name="_Hlk131969602"/>
      <w:r>
        <w:rPr>
          <w:lang w:eastAsia="ja-JP"/>
        </w:rPr>
        <w:t>6)</w:t>
      </w:r>
      <w:r>
        <w:rPr>
          <w:lang w:eastAsia="ja-JP"/>
        </w:rPr>
        <w:tab/>
      </w:r>
      <w:r>
        <w:rPr>
          <w:lang w:eastAsia="zh-CN"/>
        </w:rPr>
        <w:t>the QoS requirements via "</w:t>
      </w:r>
      <w:proofErr w:type="spellStart"/>
      <w:r>
        <w:rPr>
          <w:lang w:eastAsia="zh-CN"/>
        </w:rPr>
        <w:t>qosRequ</w:t>
      </w:r>
      <w:proofErr w:type="spellEnd"/>
      <w:r>
        <w:rPr>
          <w:lang w:eastAsia="zh-CN"/>
        </w:rPr>
        <w:t>" attribute;</w:t>
      </w:r>
    </w:p>
    <w:p w14:paraId="71354D8A" w14:textId="77777777" w:rsidR="005C6442" w:rsidRDefault="005C6442" w:rsidP="005C6442">
      <w:pPr>
        <w:pStyle w:val="B2"/>
      </w:pPr>
      <w:r>
        <w:rPr>
          <w:lang w:eastAsia="ja-JP"/>
        </w:rPr>
        <w:t>7)</w:t>
      </w:r>
      <w:r>
        <w:tab/>
        <w:t xml:space="preserve">a request for geographical distribution of the UEs (i.e., the </w:t>
      </w:r>
      <w:proofErr w:type="spellStart"/>
      <w:r>
        <w:t>AoIs</w:t>
      </w:r>
      <w:proofErr w:type="spellEnd"/>
      <w:r>
        <w:t>) by "</w:t>
      </w:r>
      <w:proofErr w:type="spellStart"/>
      <w:r>
        <w:t>networkAreaInfo</w:t>
      </w:r>
      <w:proofErr w:type="spellEnd"/>
      <w:r>
        <w:t>" attribute;</w:t>
      </w:r>
      <w:r>
        <w:rPr>
          <w:lang w:eastAsia="ja-JP"/>
        </w:rPr>
        <w:t xml:space="preserve"> </w:t>
      </w:r>
      <w:r>
        <w:t>and/or</w:t>
      </w:r>
    </w:p>
    <w:bookmarkEnd w:id="126"/>
    <w:p w14:paraId="24ECA218" w14:textId="77777777" w:rsidR="005C6442" w:rsidRDefault="005C6442" w:rsidP="005C6442">
      <w:pPr>
        <w:pStyle w:val="B2"/>
      </w:pPr>
      <w:r>
        <w:t>8)</w:t>
      </w:r>
      <w:r>
        <w:tab/>
        <w:t>E2E data volume transfer time requirements</w:t>
      </w:r>
      <w:r>
        <w:rPr>
          <w:lang w:eastAsia="ja-JP"/>
        </w:rPr>
        <w:t xml:space="preserve"> </w:t>
      </w:r>
      <w:r>
        <w:rPr>
          <w:lang w:val="en-US" w:eastAsia="ja-JP"/>
        </w:rPr>
        <w:t>in the "</w:t>
      </w:r>
      <w:proofErr w:type="spellStart"/>
      <w:r>
        <w:t>dataVlTrnsTmRqs</w:t>
      </w:r>
      <w:proofErr w:type="spellEnd"/>
      <w:r>
        <w:rPr>
          <w:lang w:val="en-US" w:eastAsia="ja-JP"/>
        </w:rPr>
        <w:t>" attribute</w:t>
      </w:r>
      <w:r>
        <w:t>;</w:t>
      </w:r>
    </w:p>
    <w:p w14:paraId="2513290B" w14:textId="77777777" w:rsidR="005C6442" w:rsidRDefault="005C6442" w:rsidP="005C6442">
      <w:pPr>
        <w:pStyle w:val="B10"/>
      </w:pPr>
      <w:r>
        <w:t>-</w:t>
      </w:r>
      <w:r>
        <w:tab/>
        <w:t>if the feature "</w:t>
      </w:r>
      <w:proofErr w:type="spellStart"/>
      <w:r>
        <w:t>PduSesTraffic</w:t>
      </w:r>
      <w:proofErr w:type="spellEnd"/>
      <w:r>
        <w:t>" is supported and the event is "PDU_SESSION_TRAFFIC", shall provide:</w:t>
      </w:r>
    </w:p>
    <w:p w14:paraId="6B1A58EB"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w:t>
      </w:r>
    </w:p>
    <w:p w14:paraId="6CD22BF9" w14:textId="77777777" w:rsidR="005C6442" w:rsidRDefault="005C6442" w:rsidP="005C6442">
      <w:pPr>
        <w:pStyle w:val="B2"/>
        <w:rPr>
          <w:lang w:val="en-US" w:eastAsia="zh-CN"/>
        </w:rPr>
      </w:pPr>
      <w:r>
        <w:rPr>
          <w:lang w:eastAsia="ja-JP"/>
        </w:rPr>
        <w:t>2)</w:t>
      </w:r>
      <w:r>
        <w:rPr>
          <w:lang w:val="en-US" w:eastAsia="zh-CN"/>
        </w:rPr>
        <w:tab/>
        <w:t>PDU Session traffic analytics requirements in "</w:t>
      </w:r>
      <w:proofErr w:type="spellStart"/>
      <w:r>
        <w:rPr>
          <w:lang w:val="en-US" w:eastAsia="zh-CN"/>
        </w:rPr>
        <w:t>pduSesTrafReqs</w:t>
      </w:r>
      <w:proofErr w:type="spellEnd"/>
      <w:r>
        <w:rPr>
          <w:lang w:val="en-US" w:eastAsia="zh-CN"/>
        </w:rPr>
        <w:t>" attribute, which includes the known Application Identifier, IP Descriptions or Domain Descriptors</w:t>
      </w:r>
      <w:r>
        <w:t>; and</w:t>
      </w:r>
    </w:p>
    <w:p w14:paraId="55EDF25B" w14:textId="77777777" w:rsidR="005C6442" w:rsidRDefault="005C6442" w:rsidP="005C6442">
      <w:pPr>
        <w:pStyle w:val="B2"/>
        <w:rPr>
          <w:lang w:eastAsia="ja-JP"/>
        </w:rPr>
      </w:pPr>
      <w:r>
        <w:rPr>
          <w:lang w:val="en-US" w:eastAsia="zh-CN"/>
        </w:rPr>
        <w:t>3)</w:t>
      </w:r>
      <w:r>
        <w:rPr>
          <w:lang w:val="en-US" w:eastAsia="zh-CN"/>
        </w:rPr>
        <w:tab/>
        <w:t xml:space="preserve"> DNN and/or S-NSSAI for the PDU Session(s) in the </w:t>
      </w:r>
      <w:r>
        <w:t>"</w:t>
      </w:r>
      <w:proofErr w:type="spellStart"/>
      <w:r>
        <w:t>dnns</w:t>
      </w:r>
      <w:proofErr w:type="spellEnd"/>
      <w:r>
        <w:t xml:space="preserve">" </w:t>
      </w:r>
      <w:r>
        <w:rPr>
          <w:lang w:eastAsia="zh-CN"/>
        </w:rPr>
        <w:t xml:space="preserve">and/or </w:t>
      </w:r>
      <w:r>
        <w:t>"</w:t>
      </w:r>
      <w:proofErr w:type="spellStart"/>
      <w:r>
        <w:t>snssais</w:t>
      </w:r>
      <w:proofErr w:type="spellEnd"/>
      <w:r>
        <w:t>" attributes</w:t>
      </w:r>
      <w:r>
        <w:rPr>
          <w:lang w:val="en-US" w:eastAsia="zh-CN"/>
        </w:rPr>
        <w:t>.</w:t>
      </w:r>
    </w:p>
    <w:p w14:paraId="2477737D" w14:textId="77777777" w:rsidR="005C6442" w:rsidRDefault="005C6442" w:rsidP="005C6442">
      <w:pPr>
        <w:pStyle w:val="B10"/>
      </w:pPr>
      <w:r>
        <w:tab/>
        <w:t>and may include:</w:t>
      </w:r>
    </w:p>
    <w:p w14:paraId="15964181" w14:textId="77777777" w:rsidR="005C6442" w:rsidRDefault="005C6442" w:rsidP="005C6442">
      <w:pPr>
        <w:pStyle w:val="B2"/>
      </w:pPr>
      <w:r>
        <w:t>1)</w:t>
      </w:r>
      <w:r>
        <w:tab/>
        <w:t>identification of network area to which the subscription applies by "</w:t>
      </w:r>
      <w:proofErr w:type="spellStart"/>
      <w:r>
        <w:t>networkArea</w:t>
      </w:r>
      <w:proofErr w:type="spellEnd"/>
      <w:r>
        <w:t>" attribute and/or</w:t>
      </w:r>
    </w:p>
    <w:p w14:paraId="405BA317" w14:textId="77777777" w:rsidR="005C6442" w:rsidRDefault="005C6442" w:rsidP="005C6442">
      <w:pPr>
        <w:pStyle w:val="B2"/>
        <w:rPr>
          <w:lang w:val="en-US" w:eastAsia="zh-CN"/>
        </w:rPr>
      </w:pPr>
      <w:r>
        <w:rPr>
          <w:lang w:val="en-US" w:eastAsia="zh-CN"/>
        </w:rPr>
        <w:t>2)</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"PDU_SESSION_TRAFFIC" event, if the "</w:t>
      </w:r>
      <w:proofErr w:type="spellStart"/>
      <w:r>
        <w:rPr>
          <w:lang w:val="en-US" w:eastAsia="zh-CN"/>
        </w:rPr>
        <w:t>EneNA</w:t>
      </w:r>
      <w:proofErr w:type="spellEnd"/>
      <w:r>
        <w:rPr>
          <w:lang w:val="en-US" w:eastAsia="zh-CN"/>
        </w:rPr>
        <w:t>" features is supported.</w:t>
      </w:r>
    </w:p>
    <w:p w14:paraId="168C9029" w14:textId="77777777" w:rsidR="005C6442" w:rsidRDefault="005C6442" w:rsidP="005C6442">
      <w:pPr>
        <w:pStyle w:val="B10"/>
      </w:pPr>
      <w:r>
        <w:t>-</w:t>
      </w:r>
      <w:r>
        <w:tab/>
        <w:t>if the feature "</w:t>
      </w:r>
      <w:proofErr w:type="spellStart"/>
      <w:r>
        <w:t>MovementBehaviour</w:t>
      </w:r>
      <w:proofErr w:type="spellEnd"/>
      <w:r>
        <w:t>" is supported and the event is "MOVEMENT_BEHAVIOUR", shall provide:</w:t>
      </w:r>
    </w:p>
    <w:p w14:paraId="29833077" w14:textId="77777777" w:rsidR="005C6442" w:rsidRDefault="005C6442" w:rsidP="005C6442">
      <w:pPr>
        <w:pStyle w:val="B2"/>
      </w:pPr>
      <w:r>
        <w:t>1)</w:t>
      </w:r>
      <w:r>
        <w:tab/>
        <w:t>identification of network area to which the subscription applies by "</w:t>
      </w:r>
      <w:proofErr w:type="spellStart"/>
      <w:r>
        <w:t>networkArea</w:t>
      </w:r>
      <w:proofErr w:type="spellEnd"/>
      <w:r>
        <w:t>" attribute;</w:t>
      </w:r>
    </w:p>
    <w:p w14:paraId="28E70838" w14:textId="77777777" w:rsidR="005C6442" w:rsidRDefault="005C6442" w:rsidP="005C6442">
      <w:pPr>
        <w:pStyle w:val="B10"/>
      </w:pPr>
      <w:r>
        <w:t>-</w:t>
      </w:r>
      <w:r>
        <w:tab/>
        <w:t>and may include:</w:t>
      </w:r>
    </w:p>
    <w:p w14:paraId="42330EA8" w14:textId="77777777" w:rsidR="005C6442" w:rsidRDefault="005C6442" w:rsidP="005C6442">
      <w:pPr>
        <w:pStyle w:val="B2"/>
      </w:pPr>
      <w:bookmarkStart w:id="127" w:name="_Hlk143550682"/>
      <w:r>
        <w:t>1)</w:t>
      </w:r>
      <w:r>
        <w:tab/>
        <w:t xml:space="preserve">identification of the preferred orientation of location information by " </w:t>
      </w:r>
      <w:proofErr w:type="spellStart"/>
      <w:r>
        <w:t>locOrientation</w:t>
      </w:r>
      <w:proofErr w:type="spellEnd"/>
      <w:r>
        <w:t>" attribute;</w:t>
      </w:r>
    </w:p>
    <w:bookmarkEnd w:id="127"/>
    <w:p w14:paraId="3BC6135B" w14:textId="77777777" w:rsidR="005C6442" w:rsidRPr="000F4C80" w:rsidRDefault="005C6442" w:rsidP="005C6442">
      <w:pPr>
        <w:pStyle w:val="B2"/>
        <w:rPr>
          <w:lang w:val="en-US" w:eastAsia="ja-JP"/>
        </w:rPr>
      </w:pPr>
      <w:r>
        <w:rPr>
          <w:lang w:eastAsia="ja-JP"/>
        </w:rPr>
        <w:t>2)</w:t>
      </w:r>
      <w:r>
        <w:rPr>
          <w:lang w:val="en-US" w:eastAsia="ja-JP"/>
        </w:rPr>
        <w:tab/>
      </w:r>
      <w:r>
        <w:t>Movement Behaviour</w:t>
      </w:r>
      <w:r>
        <w:rPr>
          <w:lang w:val="en-US" w:eastAsia="ja-JP"/>
        </w:rPr>
        <w:t xml:space="preserve"> analytics requirements in "</w:t>
      </w:r>
      <w:proofErr w:type="spellStart"/>
      <w:r>
        <w:rPr>
          <w:lang w:val="en-US" w:eastAsia="ja-JP"/>
        </w:rPr>
        <w:t>movBehavReqs</w:t>
      </w:r>
      <w:proofErr w:type="spellEnd"/>
      <w:r>
        <w:rPr>
          <w:lang w:val="en-US" w:eastAsia="ja-JP"/>
        </w:rPr>
        <w:t>" attribute, which includes</w:t>
      </w:r>
      <w:r>
        <w:t xml:space="preserve"> preferred granularity of location information or preferred orientation of location information; and/or</w:t>
      </w:r>
    </w:p>
    <w:p w14:paraId="38E1591C" w14:textId="77777777" w:rsidR="005C6442" w:rsidRDefault="005C6442" w:rsidP="005C6442">
      <w:pPr>
        <w:pStyle w:val="B2"/>
        <w:rPr>
          <w:lang w:val="en-US" w:eastAsia="ja-JP"/>
        </w:rPr>
      </w:pPr>
      <w:r>
        <w:rPr>
          <w:lang w:val="en-US" w:eastAsia="ja-JP"/>
        </w:rPr>
        <w:lastRenderedPageBreak/>
        <w:t>3)</w:t>
      </w:r>
      <w:r>
        <w:rPr>
          <w:lang w:val="en-US" w:eastAsia="ja-JP"/>
        </w:rPr>
        <w:tab/>
        <w:t>an optional list of analytics subsets by "</w:t>
      </w:r>
      <w:proofErr w:type="spellStart"/>
      <w:r>
        <w:rPr>
          <w:lang w:val="en-US" w:eastAsia="ja-JP"/>
        </w:rPr>
        <w:t>listOfAnaSubsets</w:t>
      </w:r>
      <w:proofErr w:type="spellEnd"/>
      <w:r>
        <w:rPr>
          <w:lang w:val="en-US" w:eastAsia="ja-JP"/>
        </w:rPr>
        <w:t xml:space="preserve">" attribute with value(s) only applicable to </w:t>
      </w:r>
      <w:r>
        <w:t>"MOVEMENT_BEHAVIOUR"</w:t>
      </w:r>
      <w:r>
        <w:rPr>
          <w:lang w:val="en-US" w:eastAsia="ja-JP"/>
        </w:rPr>
        <w:t xml:space="preserve"> event, if the "</w:t>
      </w:r>
      <w:proofErr w:type="spellStart"/>
      <w:r>
        <w:rPr>
          <w:lang w:val="en-US" w:eastAsia="ja-JP"/>
        </w:rPr>
        <w:t>EneNA</w:t>
      </w:r>
      <w:proofErr w:type="spellEnd"/>
      <w:r>
        <w:rPr>
          <w:lang w:val="en-US" w:eastAsia="ja-JP"/>
        </w:rPr>
        <w:t>" features is supported.</w:t>
      </w:r>
    </w:p>
    <w:p w14:paraId="382452DA" w14:textId="77777777" w:rsidR="005C6442" w:rsidRDefault="005C6442" w:rsidP="005C6442">
      <w:pPr>
        <w:pStyle w:val="NO"/>
      </w:pPr>
      <w:r>
        <w:t>NOTE 12:</w:t>
      </w:r>
      <w:r>
        <w:tab/>
        <w:t>The predictions are not applicable for PDU Session traffic analytics.</w:t>
      </w:r>
    </w:p>
    <w:p w14:paraId="648B3A34" w14:textId="77777777" w:rsidR="005C6442" w:rsidRDefault="005C6442" w:rsidP="005C6442">
      <w:pPr>
        <w:pStyle w:val="B10"/>
      </w:pPr>
      <w:r>
        <w:t>-</w:t>
      </w:r>
      <w:r>
        <w:tab/>
        <w:t>if the feature "</w:t>
      </w:r>
      <w:proofErr w:type="spellStart"/>
      <w:r>
        <w:t>LocAccuracy</w:t>
      </w:r>
      <w:proofErr w:type="spellEnd"/>
      <w:r>
        <w:t>" is supported and the event is "LOC_ACCURACY", it shall provide:</w:t>
      </w:r>
    </w:p>
    <w:p w14:paraId="4C44C1E5" w14:textId="77777777" w:rsidR="005C6442" w:rsidRDefault="005C6442" w:rsidP="005C6442">
      <w:pPr>
        <w:pStyle w:val="B2"/>
      </w:pPr>
      <w:r>
        <w:t>1)</w:t>
      </w:r>
      <w:r>
        <w:tab/>
        <w:t>either a network area to which the subscription applies within the "</w:t>
      </w:r>
      <w:proofErr w:type="spellStart"/>
      <w:r>
        <w:t>networkArea</w:t>
      </w:r>
      <w:proofErr w:type="spellEnd"/>
      <w:r>
        <w:t>" attribute or an exact location to which the subscription applies within the "location" attribute;</w:t>
      </w:r>
    </w:p>
    <w:p w14:paraId="04CF4257" w14:textId="77777777" w:rsidR="005C6442" w:rsidRDefault="005C6442" w:rsidP="005C6442">
      <w:pPr>
        <w:pStyle w:val="B10"/>
      </w:pPr>
      <w:r>
        <w:t>-</w:t>
      </w:r>
      <w:r>
        <w:tab/>
        <w:t>and may include:</w:t>
      </w:r>
    </w:p>
    <w:p w14:paraId="1E30B669" w14:textId="77777777" w:rsidR="005C6442" w:rsidRDefault="005C6442" w:rsidP="005C6442">
      <w:pPr>
        <w:pStyle w:val="B2"/>
      </w:pPr>
      <w:r>
        <w:t>1)</w:t>
      </w:r>
      <w:r>
        <w:tab/>
        <w:t>Location accuracy</w:t>
      </w:r>
      <w:r>
        <w:rPr>
          <w:lang w:eastAsia="en-GB"/>
        </w:rPr>
        <w:t xml:space="preserve"> analytics requirements within the "</w:t>
      </w:r>
      <w:proofErr w:type="spellStart"/>
      <w:r>
        <w:rPr>
          <w:lang w:eastAsia="en-GB"/>
        </w:rPr>
        <w:t>locAccReqs</w:t>
      </w:r>
      <w:proofErr w:type="spellEnd"/>
      <w:r>
        <w:rPr>
          <w:lang w:eastAsia="en-GB"/>
        </w:rPr>
        <w:t>" attribute; and/or</w:t>
      </w:r>
    </w:p>
    <w:p w14:paraId="4DD29377" w14:textId="77777777" w:rsidR="005C6442" w:rsidRDefault="005C6442" w:rsidP="005C6442">
      <w:pPr>
        <w:pStyle w:val="B2"/>
        <w:rPr>
          <w:lang w:eastAsia="en-GB"/>
        </w:rPr>
      </w:pPr>
      <w:r>
        <w:rPr>
          <w:lang w:eastAsia="en-GB"/>
        </w:rPr>
        <w:t>2)</w:t>
      </w:r>
      <w:r>
        <w:rPr>
          <w:lang w:eastAsia="en-GB"/>
        </w:rPr>
        <w:tab/>
        <w:t>an optional list of analytics subsets within the "</w:t>
      </w:r>
      <w:proofErr w:type="spellStart"/>
      <w:r>
        <w:rPr>
          <w:lang w:eastAsia="en-GB"/>
        </w:rPr>
        <w:t>listOfAnaSubsets</w:t>
      </w:r>
      <w:proofErr w:type="spellEnd"/>
      <w:r>
        <w:rPr>
          <w:lang w:eastAsia="en-GB"/>
        </w:rPr>
        <w:t>" attribute with value(s) only applicable to the "LOC_ACCURACY" event, if the "</w:t>
      </w:r>
      <w:proofErr w:type="spellStart"/>
      <w:r>
        <w:rPr>
          <w:lang w:eastAsia="en-GB"/>
        </w:rPr>
        <w:t>EneNA</w:t>
      </w:r>
      <w:proofErr w:type="spellEnd"/>
      <w:r>
        <w:rPr>
          <w:lang w:eastAsia="en-GB"/>
        </w:rPr>
        <w:t>" features is supported.</w:t>
      </w:r>
    </w:p>
    <w:p w14:paraId="22701459" w14:textId="77777777" w:rsidR="005C6442" w:rsidRDefault="005C6442" w:rsidP="005C6442">
      <w:pPr>
        <w:pStyle w:val="NO"/>
        <w:rPr>
          <w:ins w:id="128" w:author="KDDI_r0" w:date="2023-09-11T15:34:00Z"/>
        </w:rPr>
      </w:pPr>
      <w:r>
        <w:t>NOTE 13:</w:t>
      </w:r>
      <w:r>
        <w:tab/>
        <w:t>Location accuracy analytics do not have a target UE, they are always for any UE.</w:t>
      </w:r>
    </w:p>
    <w:p w14:paraId="0EC967B0" w14:textId="7975B7C5" w:rsidR="00DD2111" w:rsidRDefault="00DD2111" w:rsidP="00DD2111">
      <w:pPr>
        <w:pStyle w:val="B10"/>
        <w:rPr>
          <w:ins w:id="129" w:author="KDDI_r0" w:date="2023-09-11T15:34:00Z"/>
        </w:rPr>
      </w:pPr>
      <w:ins w:id="130" w:author="KDDI_r0" w:date="2023-09-11T15:34:00Z">
        <w:r>
          <w:t>-</w:t>
        </w:r>
        <w:r>
          <w:tab/>
          <w:t>if the feature "</w:t>
        </w:r>
      </w:ins>
      <w:proofErr w:type="spellStart"/>
      <w:ins w:id="131" w:author="KDDI_r0" w:date="2023-09-11T15:35:00Z">
        <w:r w:rsidRPr="00DD2111">
          <w:t>RelativeProximity</w:t>
        </w:r>
      </w:ins>
      <w:proofErr w:type="spellEnd"/>
      <w:ins w:id="132" w:author="KDDI_r0" w:date="2023-09-11T15:34:00Z">
        <w:r>
          <w:t>" is supported and the event is "</w:t>
        </w:r>
      </w:ins>
      <w:ins w:id="133" w:author="KDDI_r0" w:date="2023-09-11T15:35:00Z">
        <w:r w:rsidRPr="00DD2111">
          <w:t xml:space="preserve"> RELATIVE_PROXIMITY</w:t>
        </w:r>
      </w:ins>
      <w:ins w:id="134" w:author="KDDI_r0" w:date="2023-09-11T15:34:00Z">
        <w:r>
          <w:t>", shall provide:</w:t>
        </w:r>
      </w:ins>
    </w:p>
    <w:p w14:paraId="5DE271AC" w14:textId="1B492951" w:rsidR="00915341" w:rsidRPr="00915341" w:rsidRDefault="0035609F" w:rsidP="00915341">
      <w:pPr>
        <w:pStyle w:val="B2"/>
        <w:rPr>
          <w:ins w:id="135" w:author="KDDI_r0" w:date="2023-09-11T15:34:00Z"/>
        </w:rPr>
      </w:pPr>
      <w:ins w:id="136" w:author="KDDI_r0" w:date="2023-09-12T08:31:00Z">
        <w:r>
          <w:t>1</w:t>
        </w:r>
      </w:ins>
      <w:ins w:id="137" w:author="KDDI_r0" w:date="2023-09-12T08:22:00Z">
        <w:r w:rsidR="00915341">
          <w:t>)</w:t>
        </w:r>
        <w:r w:rsidR="00915341">
          <w:tab/>
          <w:t>identification of target UE(s) to which the subscription applies by "</w:t>
        </w:r>
        <w:proofErr w:type="spellStart"/>
        <w:r w:rsidR="00915341">
          <w:t>supis</w:t>
        </w:r>
        <w:proofErr w:type="spellEnd"/>
        <w:r w:rsidR="00915341">
          <w:t>"</w:t>
        </w:r>
      </w:ins>
      <w:r w:rsidR="002A66B5">
        <w:t xml:space="preserve"> </w:t>
      </w:r>
      <w:ins w:id="138" w:author="KDDI_r0" w:date="2023-09-12T08:24:00Z">
        <w:r w:rsidR="00915341">
          <w:t>or</w:t>
        </w:r>
      </w:ins>
      <w:ins w:id="139" w:author="KDDI_r0" w:date="2023-09-12T08:22:00Z">
        <w:r w:rsidR="00915341">
          <w:t xml:space="preserve"> </w:t>
        </w:r>
        <w:r w:rsidR="007066CF">
          <w:t>"</w:t>
        </w:r>
        <w:proofErr w:type="spellStart"/>
        <w:r w:rsidR="007066CF">
          <w:t>intGroupIds</w:t>
        </w:r>
        <w:proofErr w:type="spellEnd"/>
        <w:r w:rsidR="007066CF">
          <w:t>"</w:t>
        </w:r>
        <w:r w:rsidR="00915341">
          <w:t xml:space="preserve"> attribute in the "</w:t>
        </w:r>
        <w:proofErr w:type="spellStart"/>
        <w:r w:rsidR="00915341">
          <w:t>tgtUe</w:t>
        </w:r>
        <w:proofErr w:type="spellEnd"/>
        <w:r w:rsidR="00915341">
          <w:t xml:space="preserve">" </w:t>
        </w:r>
        <w:proofErr w:type="gramStart"/>
        <w:r w:rsidR="00915341">
          <w:t>attribute;</w:t>
        </w:r>
      </w:ins>
      <w:proofErr w:type="gramEnd"/>
    </w:p>
    <w:p w14:paraId="6EDF910D" w14:textId="77777777" w:rsidR="00DD2111" w:rsidRDefault="00DD2111" w:rsidP="00DD2111">
      <w:pPr>
        <w:pStyle w:val="B10"/>
        <w:rPr>
          <w:ins w:id="140" w:author="KDDI_r0" w:date="2023-09-12T08:31:00Z"/>
        </w:rPr>
      </w:pPr>
      <w:ins w:id="141" w:author="KDDI_r0" w:date="2023-09-11T15:34:00Z">
        <w:r>
          <w:t>-</w:t>
        </w:r>
        <w:r>
          <w:tab/>
          <w:t>and may include:</w:t>
        </w:r>
      </w:ins>
    </w:p>
    <w:p w14:paraId="071D7E3D" w14:textId="74924E6A" w:rsidR="0035609F" w:rsidRDefault="0035609F" w:rsidP="0035609F">
      <w:pPr>
        <w:pStyle w:val="B2"/>
        <w:rPr>
          <w:ins w:id="142" w:author="KDDI_r0" w:date="2023-09-12T08:31:00Z"/>
        </w:rPr>
      </w:pPr>
      <w:ins w:id="143" w:author="KDDI_r0" w:date="2023-09-12T08:31:00Z">
        <w:r>
          <w:t>1)</w:t>
        </w:r>
        <w:r>
          <w:tab/>
          <w:t>identification of DNN in the "</w:t>
        </w:r>
        <w:proofErr w:type="spellStart"/>
        <w:r>
          <w:t>dnns</w:t>
        </w:r>
        <w:proofErr w:type="spellEnd"/>
        <w:r>
          <w:t>" attribute;</w:t>
        </w:r>
      </w:ins>
    </w:p>
    <w:p w14:paraId="5D24925F" w14:textId="0A34EDE8" w:rsidR="0035609F" w:rsidRPr="0035609F" w:rsidRDefault="0035609F">
      <w:pPr>
        <w:pStyle w:val="B2"/>
        <w:rPr>
          <w:ins w:id="144" w:author="KDDI_r0" w:date="2023-09-11T15:34:00Z"/>
          <w:lang w:eastAsia="zh-CN"/>
        </w:rPr>
        <w:pPrChange w:id="145" w:author="KDDI_r0" w:date="2023-09-12T08:31:00Z">
          <w:pPr>
            <w:pStyle w:val="B10"/>
          </w:pPr>
        </w:pPrChange>
      </w:pPr>
      <w:ins w:id="146" w:author="KDDI_r0" w:date="2023-09-12T08:31:00Z">
        <w:r>
          <w:t>2)</w:t>
        </w:r>
        <w:r>
          <w:tab/>
        </w:r>
        <w:r>
          <w:rPr>
            <w:lang w:eastAsia="zh-CN"/>
          </w:rPr>
          <w:t>identification of network slice in the "</w:t>
        </w:r>
        <w:proofErr w:type="spellStart"/>
        <w:r>
          <w:t>snssais</w:t>
        </w:r>
        <w:proofErr w:type="spellEnd"/>
        <w:r>
          <w:rPr>
            <w:lang w:eastAsia="zh-CN"/>
          </w:rPr>
          <w:t>" attribute</w:t>
        </w:r>
        <w:r>
          <w:t>;</w:t>
        </w:r>
      </w:ins>
    </w:p>
    <w:p w14:paraId="1962CE48" w14:textId="642AFA60" w:rsidR="00915341" w:rsidRPr="00915341" w:rsidRDefault="0035609F" w:rsidP="00915341">
      <w:pPr>
        <w:pStyle w:val="B2"/>
        <w:rPr>
          <w:ins w:id="147" w:author="KDDI_r0" w:date="2023-09-12T08:25:00Z"/>
        </w:rPr>
      </w:pPr>
      <w:ins w:id="148" w:author="KDDI_r0" w:date="2023-09-12T08:32:00Z">
        <w:r>
          <w:t>3</w:t>
        </w:r>
      </w:ins>
      <w:ins w:id="149" w:author="KDDI_r0" w:date="2023-09-12T08:25:00Z">
        <w:r w:rsidR="00915341">
          <w:t>)</w:t>
        </w:r>
        <w:r w:rsidR="00915341">
          <w:tab/>
          <w:t>identification of network area to which the subscription applies by "</w:t>
        </w:r>
        <w:proofErr w:type="spellStart"/>
        <w:r w:rsidR="00915341">
          <w:t>networkArea</w:t>
        </w:r>
        <w:proofErr w:type="spellEnd"/>
        <w:r w:rsidR="00915341">
          <w:t>" attribute;</w:t>
        </w:r>
      </w:ins>
    </w:p>
    <w:p w14:paraId="71232439" w14:textId="13C8E5E6" w:rsidR="00DD2111" w:rsidRPr="000F4C80" w:rsidRDefault="0035609F" w:rsidP="00DD2111">
      <w:pPr>
        <w:pStyle w:val="B2"/>
        <w:rPr>
          <w:ins w:id="150" w:author="KDDI_r0" w:date="2023-09-11T15:34:00Z"/>
          <w:lang w:val="en-US" w:eastAsia="ja-JP"/>
        </w:rPr>
      </w:pPr>
      <w:ins w:id="151" w:author="KDDI_r0" w:date="2023-09-12T08:32:00Z">
        <w:r>
          <w:rPr>
            <w:lang w:eastAsia="ja-JP"/>
          </w:rPr>
          <w:t>4</w:t>
        </w:r>
      </w:ins>
      <w:ins w:id="152" w:author="KDDI_r0" w:date="2023-09-11T15:34:00Z">
        <w:r w:rsidR="00DD2111">
          <w:rPr>
            <w:lang w:eastAsia="ja-JP"/>
          </w:rPr>
          <w:t>)</w:t>
        </w:r>
        <w:r w:rsidR="00DD2111">
          <w:rPr>
            <w:lang w:val="en-US" w:eastAsia="ja-JP"/>
          </w:rPr>
          <w:tab/>
        </w:r>
      </w:ins>
      <w:ins w:id="153" w:author="KDDI_r0" w:date="2023-09-12T08:33:00Z">
        <w:r w:rsidRPr="00DD2111">
          <w:t>Relative</w:t>
        </w:r>
        <w:r>
          <w:t xml:space="preserve"> </w:t>
        </w:r>
        <w:r w:rsidRPr="00DD2111">
          <w:t>Proximity</w:t>
        </w:r>
      </w:ins>
      <w:ins w:id="154" w:author="KDDI_r0" w:date="2023-09-11T15:34:00Z">
        <w:r w:rsidR="00DD2111">
          <w:rPr>
            <w:lang w:val="en-US" w:eastAsia="ja-JP"/>
          </w:rPr>
          <w:t xml:space="preserve"> analytics requirements in "</w:t>
        </w:r>
      </w:ins>
      <w:proofErr w:type="spellStart"/>
      <w:ins w:id="155" w:author="KDDI_r0" w:date="2023-09-12T08:32:00Z">
        <w:r w:rsidRPr="00816F20">
          <w:rPr>
            <w:lang w:eastAsia="zh-CN"/>
          </w:rPr>
          <w:t>relProxReqs</w:t>
        </w:r>
      </w:ins>
      <w:proofErr w:type="spellEnd"/>
      <w:ins w:id="156" w:author="KDDI_r0" w:date="2023-09-11T15:34:00Z">
        <w:r w:rsidR="00DD2111">
          <w:rPr>
            <w:lang w:val="en-US" w:eastAsia="ja-JP"/>
          </w:rPr>
          <w:t>" attribute</w:t>
        </w:r>
        <w:r w:rsidR="00DD2111">
          <w:t>; and/or</w:t>
        </w:r>
      </w:ins>
    </w:p>
    <w:p w14:paraId="7F06FAE5" w14:textId="2125706E" w:rsidR="00DD2111" w:rsidRPr="00DD2111" w:rsidRDefault="0035609F">
      <w:pPr>
        <w:pStyle w:val="B2"/>
        <w:rPr>
          <w:lang w:val="en-US" w:eastAsia="ja-JP"/>
          <w:rPrChange w:id="157" w:author="KDDI_r0" w:date="2023-09-11T15:34:00Z">
            <w:rPr/>
          </w:rPrChange>
        </w:rPr>
        <w:pPrChange w:id="158" w:author="KDDI_r0" w:date="2023-09-11T15:34:00Z">
          <w:pPr>
            <w:pStyle w:val="NO"/>
          </w:pPr>
        </w:pPrChange>
      </w:pPr>
      <w:ins w:id="159" w:author="KDDI_r0" w:date="2023-09-12T08:32:00Z">
        <w:r>
          <w:rPr>
            <w:lang w:val="en-US" w:eastAsia="ja-JP"/>
          </w:rPr>
          <w:t>5</w:t>
        </w:r>
      </w:ins>
      <w:ins w:id="160" w:author="KDDI_r0" w:date="2023-09-11T15:34:00Z">
        <w:r w:rsidR="00DD2111">
          <w:rPr>
            <w:lang w:val="en-US" w:eastAsia="ja-JP"/>
          </w:rPr>
          <w:t>)</w:t>
        </w:r>
        <w:r w:rsidR="00DD2111">
          <w:rPr>
            <w:lang w:val="en-US" w:eastAsia="ja-JP"/>
          </w:rPr>
          <w:tab/>
          <w:t>an optional list of analytics subsets by "</w:t>
        </w:r>
        <w:proofErr w:type="spellStart"/>
        <w:r w:rsidR="00DD2111">
          <w:rPr>
            <w:lang w:val="en-US" w:eastAsia="ja-JP"/>
          </w:rPr>
          <w:t>listOfAnaSubsets</w:t>
        </w:r>
        <w:proofErr w:type="spellEnd"/>
        <w:r w:rsidR="00DD2111">
          <w:rPr>
            <w:lang w:val="en-US" w:eastAsia="ja-JP"/>
          </w:rPr>
          <w:t xml:space="preserve">" attribute with value(s) only applicable to </w:t>
        </w:r>
        <w:r w:rsidR="00DD2111">
          <w:t>"</w:t>
        </w:r>
      </w:ins>
      <w:ins w:id="161" w:author="KDDI_r0" w:date="2023-09-11T15:35:00Z">
        <w:r w:rsidR="00DD2111" w:rsidRPr="00DD2111">
          <w:t>RELATIVE_PROXIMITY</w:t>
        </w:r>
      </w:ins>
      <w:ins w:id="162" w:author="KDDI_r0" w:date="2023-09-11T15:34:00Z">
        <w:r w:rsidR="00DD2111">
          <w:t>"</w:t>
        </w:r>
        <w:r w:rsidR="00DD2111">
          <w:rPr>
            <w:lang w:val="en-US" w:eastAsia="ja-JP"/>
          </w:rPr>
          <w:t xml:space="preserve"> event</w:t>
        </w:r>
      </w:ins>
      <w:ins w:id="163" w:author="Ericsson _Maria Liang" w:date="2023-09-26T15:43:00Z">
        <w:r w:rsidR="007066CF">
          <w:rPr>
            <w:lang w:val="en-US" w:eastAsia="ja-JP"/>
          </w:rPr>
          <w:t xml:space="preserve"> </w:t>
        </w:r>
      </w:ins>
      <w:ins w:id="164" w:author="Ericsson _Maria Liang" w:date="2023-09-26T15:44:00Z">
        <w:r w:rsidR="007066CF">
          <w:rPr>
            <w:lang w:val="en-US" w:eastAsia="ja-JP"/>
          </w:rPr>
          <w:t>prediction</w:t>
        </w:r>
      </w:ins>
      <w:ins w:id="165" w:author="KDDI_r0" w:date="2023-09-11T15:34:00Z">
        <w:r w:rsidR="00DD2111">
          <w:rPr>
            <w:lang w:val="en-US" w:eastAsia="ja-JP"/>
          </w:rPr>
          <w:t>, if the "</w:t>
        </w:r>
        <w:proofErr w:type="spellStart"/>
        <w:r w:rsidR="00DD2111">
          <w:rPr>
            <w:lang w:val="en-US" w:eastAsia="ja-JP"/>
          </w:rPr>
          <w:t>EneNA</w:t>
        </w:r>
        <w:proofErr w:type="spellEnd"/>
        <w:r w:rsidR="00DD2111">
          <w:rPr>
            <w:lang w:val="en-US" w:eastAsia="ja-JP"/>
          </w:rPr>
          <w:t>" features is supported.</w:t>
        </w:r>
      </w:ins>
    </w:p>
    <w:p w14:paraId="40C96530" w14:textId="77777777" w:rsidR="005C6442" w:rsidRDefault="005C6442" w:rsidP="005C6442">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/&lt;</w:t>
      </w:r>
      <w:proofErr w:type="spellStart"/>
      <w:r>
        <w:rPr>
          <w:rFonts w:eastAsia="DengXian"/>
        </w:rPr>
        <w:t>apiVersion</w:t>
      </w:r>
      <w:proofErr w:type="spellEnd"/>
      <w:r>
        <w:rPr>
          <w:rFonts w:eastAsia="DengXian"/>
        </w:rPr>
        <w:t xml:space="preserve">&gt;/subscriptions" as Resource URI and </w:t>
      </w:r>
      <w:proofErr w:type="spellStart"/>
      <w:r>
        <w:rPr>
          <w:rFonts w:eastAsia="DengXian"/>
        </w:rPr>
        <w:t>NnwdafEventsSubscription</w:t>
      </w:r>
      <w:proofErr w:type="spellEnd"/>
      <w:r>
        <w:rPr>
          <w:rFonts w:eastAsia="DengXian"/>
        </w:rPr>
        <w:t xml:space="preserve"> data structure as request body, if no errors occur, the NWDAF shall: </w:t>
      </w:r>
    </w:p>
    <w:p w14:paraId="093BA786" w14:textId="77777777" w:rsidR="005C6442" w:rsidRDefault="005C6442" w:rsidP="005C6442">
      <w:pPr>
        <w:ind w:left="568" w:hanging="284"/>
      </w:pPr>
      <w:r>
        <w:t>-</w:t>
      </w:r>
      <w:r>
        <w:tab/>
        <w:t>create a new subscription;</w:t>
      </w:r>
    </w:p>
    <w:p w14:paraId="5096854A" w14:textId="77777777" w:rsidR="005C6442" w:rsidRDefault="005C6442" w:rsidP="005C6442">
      <w:pPr>
        <w:ind w:left="568" w:hanging="284"/>
      </w:pPr>
      <w:r>
        <w:t>-</w:t>
      </w:r>
      <w:r>
        <w:tab/>
        <w:t xml:space="preserve">assign an </w:t>
      </w:r>
      <w:r>
        <w:rPr>
          <w:lang w:val="en-US"/>
        </w:rPr>
        <w:t xml:space="preserve">event </w:t>
      </w:r>
      <w:proofErr w:type="spellStart"/>
      <w:r>
        <w:t>subscriptionId</w:t>
      </w:r>
      <w:proofErr w:type="spellEnd"/>
      <w:r>
        <w:t>; and</w:t>
      </w:r>
    </w:p>
    <w:p w14:paraId="398437E8" w14:textId="77777777" w:rsidR="005C6442" w:rsidRDefault="005C6442" w:rsidP="005C6442">
      <w:pPr>
        <w:ind w:left="568" w:hanging="284"/>
        <w:rPr>
          <w:rFonts w:eastAsia="DengXian"/>
        </w:rPr>
      </w:pPr>
      <w:r>
        <w:t>-</w:t>
      </w:r>
      <w:r>
        <w:tab/>
        <w:t>store the subscription.</w:t>
      </w:r>
    </w:p>
    <w:p w14:paraId="206198D3" w14:textId="77777777" w:rsidR="005C6442" w:rsidRDefault="005C6442" w:rsidP="005C6442">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status code with the message body containing a representation of the created subscription, as </w:t>
      </w:r>
      <w:r>
        <w:rPr>
          <w:rFonts w:eastAsia="Batang"/>
        </w:rPr>
        <w:t>shown in figure 4.2.2.2.2-1, step 2</w:t>
      </w:r>
      <w:r>
        <w:rPr>
          <w:rFonts w:eastAsia="DengXian"/>
        </w:rPr>
        <w:t xml:space="preserve">. </w:t>
      </w:r>
      <w:bookmarkStart w:id="166" w:name="_Hlk68177349"/>
      <w:r>
        <w:rPr>
          <w:rFonts w:eastAsia="DengXian"/>
        </w:rPr>
        <w:t xml:space="preserve">If </w:t>
      </w:r>
      <w:r>
        <w:rPr>
          <w:lang w:eastAsia="zh-CN"/>
        </w:rPr>
        <w:t>not all the requested analytics events in the subscription are accepted</w:t>
      </w:r>
      <w:bookmarkEnd w:id="166"/>
      <w:r>
        <w:rPr>
          <w:rFonts w:eastAsia="DengXian"/>
        </w:rPr>
        <w:t xml:space="preserve">, then the NWDAF may include the </w:t>
      </w:r>
      <w:r>
        <w:t>"</w:t>
      </w:r>
      <w:proofErr w:type="spellStart"/>
      <w:r>
        <w:rPr>
          <w:lang w:eastAsia="zh-CN"/>
        </w:rPr>
        <w:t>failEventReports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 The NWDAF shall include a Location HTTP header field. The Location header field shall contain the URI of the created subscription i.e. "{apiRoot}/nnwdaf-eventssubscription/&lt;apiVersion&gt;/subscriptions/{subscriptionId}".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sets to true in the event subscription, the NWDAF shall include the reports of the events subscribed, if available, in the HTTP POST response.</w:t>
      </w:r>
    </w:p>
    <w:p w14:paraId="5B308C73" w14:textId="77777777" w:rsidR="005C6442" w:rsidRDefault="005C6442" w:rsidP="005C6442">
      <w:pPr>
        <w:rPr>
          <w:lang w:eastAsia="zh-CN"/>
        </w:rPr>
      </w:pPr>
      <w:r>
        <w:t>When the "</w:t>
      </w:r>
      <w:proofErr w:type="spellStart"/>
      <w:r>
        <w:rPr>
          <w:lang w:eastAsia="zh-CN"/>
        </w:rPr>
        <w:t>notifFlag</w:t>
      </w:r>
      <w:proofErr w:type="spellEnd"/>
      <w:r>
        <w:rPr>
          <w:lang w:eastAsia="zh-CN"/>
        </w:rPr>
        <w:t xml:space="preserve">" attribute is included and set to </w:t>
      </w:r>
      <w:r>
        <w:t>"DEACTIVATE"</w:t>
      </w:r>
      <w:r>
        <w:rPr>
          <w:lang w:eastAsia="zh-CN"/>
        </w:rPr>
        <w:t xml:space="preserve"> in the request, the NWDAF shall mute the event notification and store the available events until the NF service consumer requests to retrieve them by setting the "</w:t>
      </w:r>
      <w:proofErr w:type="spellStart"/>
      <w:r>
        <w:rPr>
          <w:lang w:eastAsia="zh-CN"/>
        </w:rPr>
        <w:t>notifFlag</w:t>
      </w:r>
      <w:proofErr w:type="spellEnd"/>
      <w:r>
        <w:rPr>
          <w:lang w:eastAsia="zh-CN"/>
        </w:rPr>
        <w:t>" attribute to "RETRIEVAL" or until a muting exception occurs (e.g. full buffer). When a muting exception occurs, the NWDAF may consider the contents of the "</w:t>
      </w:r>
      <w:proofErr w:type="spellStart"/>
      <w:r>
        <w:rPr>
          <w:lang w:eastAsia="zh-CN"/>
        </w:rPr>
        <w:t>notifFlagInstruct</w:t>
      </w:r>
      <w:proofErr w:type="spellEnd"/>
      <w:r>
        <w:rPr>
          <w:lang w:eastAsia="zh-CN"/>
        </w:rPr>
        <w:t>" attribute (if provided) and/or local configuration to determine its actions.</w:t>
      </w:r>
    </w:p>
    <w:p w14:paraId="708901A6" w14:textId="77777777" w:rsidR="005C6442" w:rsidRDefault="005C6442" w:rsidP="005C6442">
      <w:pPr>
        <w:rPr>
          <w:lang w:eastAsia="zh-CN"/>
        </w:rPr>
      </w:pPr>
      <w:bookmarkStart w:id="167" w:name="_Hlk131065281"/>
      <w:r>
        <w:t xml:space="preserve">If the </w:t>
      </w:r>
      <w:proofErr w:type="spellStart"/>
      <w:r>
        <w:t>EnhDataMgmt</w:t>
      </w:r>
      <w:proofErr w:type="spellEnd"/>
      <w:r>
        <w:t xml:space="preserve"> feature is supported and the NWDAF accepts the muting instructions provided in the "</w:t>
      </w:r>
      <w:proofErr w:type="spellStart"/>
      <w:r>
        <w:t>notifFlag</w:t>
      </w:r>
      <w:proofErr w:type="spellEnd"/>
      <w:r>
        <w:t>" and/or the "</w:t>
      </w:r>
      <w:proofErr w:type="spellStart"/>
      <w:r>
        <w:t>notifFlagInstruct</w:t>
      </w:r>
      <w:proofErr w:type="spellEnd"/>
      <w:r>
        <w:t>" attributes, it may indicate the applied muting notification settings within the "</w:t>
      </w:r>
      <w:proofErr w:type="spellStart"/>
      <w:r>
        <w:t>mutingSetting</w:t>
      </w:r>
      <w:proofErr w:type="spellEnd"/>
      <w:r>
        <w:t xml:space="preserve">" attribute in the response. If the NWDAF does not accept the muting instructions provided in the </w:t>
      </w:r>
      <w:r>
        <w:lastRenderedPageBreak/>
        <w:t>"</w:t>
      </w:r>
      <w:proofErr w:type="spellStart"/>
      <w:r>
        <w:t>notifFlag</w:t>
      </w:r>
      <w:proofErr w:type="spellEnd"/>
      <w:r>
        <w:t>" and/or the "</w:t>
      </w:r>
      <w:proofErr w:type="spellStart"/>
      <w:r>
        <w:t>notifFlagInstruct</w:t>
      </w:r>
      <w:proofErr w:type="spellEnd"/>
      <w:r>
        <w:t xml:space="preserve">" attributes, it shall </w:t>
      </w:r>
      <w:r>
        <w:rPr>
          <w:rFonts w:eastAsia="DengXian"/>
        </w:rPr>
        <w:t>send an HTTP "403 Forbidden" error response including the "cause" attribute set to "MUTING_INSTR_NOT_ACCEPTED"</w:t>
      </w:r>
      <w:r>
        <w:rPr>
          <w:lang w:eastAsia="zh-CN"/>
        </w:rPr>
        <w:t>.</w:t>
      </w:r>
      <w:bookmarkEnd w:id="167"/>
    </w:p>
    <w:p w14:paraId="53113065" w14:textId="77777777" w:rsidR="005C6442" w:rsidRDefault="005C6442" w:rsidP="005C6442">
      <w:pPr>
        <w:rPr>
          <w:lang w:eastAsia="zh-CN"/>
        </w:rPr>
      </w:pPr>
      <w:r>
        <w:rPr>
          <w:lang w:eastAsia="zh-CN"/>
        </w:rPr>
        <w:t xml:space="preserve">If </w:t>
      </w:r>
      <w:r>
        <w:t xml:space="preserve">the analytics target period provided in the body of the HTTP POST request includes the start time in the past and the end time in the future, </w:t>
      </w:r>
      <w:r>
        <w:rPr>
          <w:lang w:val="en-US" w:eastAsia="zh-CN"/>
        </w:rPr>
        <w:t xml:space="preserve">the NWDAF shall reject the request with </w:t>
      </w:r>
      <w:r>
        <w:t xml:space="preserve">an HTTP </w:t>
      </w:r>
      <w:r>
        <w:rPr>
          <w:rStyle w:val="B1Char"/>
        </w:rPr>
        <w:t>"</w:t>
      </w:r>
      <w:r>
        <w:t>400 Bad Request</w:t>
      </w:r>
      <w:r>
        <w:rPr>
          <w:rStyle w:val="B1Char"/>
        </w:rPr>
        <w:t xml:space="preserve">" </w:t>
      </w:r>
      <w:r>
        <w:t xml:space="preserve">response including the </w:t>
      </w:r>
      <w:r>
        <w:rPr>
          <w:rStyle w:val="B1Char"/>
        </w:rPr>
        <w:t>"cause" attribute set to "</w:t>
      </w:r>
      <w:r>
        <w:t>BOTH_STAT_PRED_NOT_ALLOWED".</w:t>
      </w:r>
    </w:p>
    <w:p w14:paraId="557A6C88" w14:textId="77777777" w:rsidR="005C6442" w:rsidRDefault="005C6442" w:rsidP="005C6442">
      <w:r>
        <w:rPr>
          <w:lang w:eastAsia="zh-CN"/>
        </w:rPr>
        <w:t xml:space="preserve">If the </w:t>
      </w:r>
      <w:r>
        <w:t xml:space="preserve">statistics in the past are requested but the necessary data to perform the service is unavailable, </w:t>
      </w:r>
      <w:r>
        <w:rPr>
          <w:lang w:val="en-US" w:eastAsia="zh-CN"/>
        </w:rPr>
        <w:t xml:space="preserve">the NWDAF shall reject the request with </w:t>
      </w:r>
      <w:r>
        <w:t xml:space="preserve">an HTTP </w:t>
      </w:r>
      <w:r>
        <w:rPr>
          <w:rStyle w:val="B1Char"/>
        </w:rPr>
        <w:t>"</w:t>
      </w:r>
      <w:r>
        <w:t>500 Internal Server Error</w:t>
      </w:r>
      <w:r>
        <w:rPr>
          <w:rStyle w:val="B1Char"/>
        </w:rPr>
        <w:t xml:space="preserve">" </w:t>
      </w:r>
      <w:r>
        <w:t xml:space="preserve">response including the </w:t>
      </w:r>
      <w:r>
        <w:rPr>
          <w:rStyle w:val="B1Char"/>
        </w:rPr>
        <w:t>"cause" attribute set to "</w:t>
      </w:r>
      <w:r>
        <w:t>UNAVAILABLE_DATA".</w:t>
      </w:r>
    </w:p>
    <w:p w14:paraId="54A26F14" w14:textId="77777777" w:rsidR="005C6442" w:rsidRDefault="005C6442" w:rsidP="005C6442">
      <w:pPr>
        <w:rPr>
          <w:rFonts w:eastAsia="DengXian"/>
        </w:rPr>
      </w:pPr>
      <w:r>
        <w:rPr>
          <w:rFonts w:eastAsia="DengXian"/>
        </w:rPr>
        <w:t xml:space="preserve">If the user consent has not been checked by the NF service consumer and is required for the requested analytics collection depending on local policy and regulations, then </w:t>
      </w:r>
      <w:r>
        <w:t xml:space="preserve">the NWDAF shall check user consent for the targeted UE(s) by retrieving the user consent subscription data via the </w:t>
      </w:r>
      <w:proofErr w:type="spellStart"/>
      <w:r>
        <w:t>Nudm_SDM</w:t>
      </w:r>
      <w:proofErr w:type="spellEnd"/>
      <w:r>
        <w:t xml:space="preserve"> service API of </w:t>
      </w:r>
      <w:r>
        <w:rPr>
          <w:rFonts w:eastAsia="DengXian"/>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p>
    <w:p w14:paraId="768C2BA7" w14:textId="77777777" w:rsidR="005C6442" w:rsidRDefault="005C6442" w:rsidP="005C6442">
      <w:pPr>
        <w:pStyle w:val="NO"/>
        <w:rPr>
          <w:rFonts w:eastAsia="DengXian"/>
        </w:rPr>
      </w:pPr>
      <w:r>
        <w:rPr>
          <w:lang w:eastAsia="ja-JP"/>
        </w:rPr>
        <w:t>NOTE 14:</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7A739A41" w14:textId="77777777" w:rsidR="005C6442" w:rsidRPr="00A56BBC" w:rsidRDefault="005C6442" w:rsidP="005C6442">
      <w:pPr>
        <w:rPr>
          <w:rFonts w:eastAsia="DengXian"/>
        </w:rPr>
      </w:pPr>
      <w:r>
        <w:t>If an error occurs when processing the HTTP POST request, the NWDAF shall send an HTTP error response as specified in clause 5.1.7.</w:t>
      </w:r>
    </w:p>
    <w:p w14:paraId="666FD971" w14:textId="37F55F87"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4th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508849B8" w14:textId="77777777" w:rsidR="005C6442" w:rsidRDefault="005C6442" w:rsidP="005C6442">
      <w:pPr>
        <w:pStyle w:val="50"/>
      </w:pPr>
      <w:bookmarkStart w:id="168" w:name="_Toc70550556"/>
      <w:bookmarkStart w:id="169" w:name="_Toc98233529"/>
      <w:bookmarkStart w:id="170" w:name="_Toc88667483"/>
      <w:bookmarkStart w:id="171" w:name="_Toc45133996"/>
      <w:bookmarkStart w:id="172" w:name="_Toc113031556"/>
      <w:bookmarkStart w:id="173" w:name="_Toc136562242"/>
      <w:bookmarkStart w:id="174" w:name="_Toc101244305"/>
      <w:bookmarkStart w:id="175" w:name="_Toc36102411"/>
      <w:bookmarkStart w:id="176" w:name="_Toc104538894"/>
      <w:bookmarkStart w:id="177" w:name="_Toc50031926"/>
      <w:bookmarkStart w:id="178" w:name="_Toc83232993"/>
      <w:bookmarkStart w:id="179" w:name="_Toc66231749"/>
      <w:bookmarkStart w:id="180" w:name="_Toc43563453"/>
      <w:bookmarkStart w:id="181" w:name="_Toc85552882"/>
      <w:bookmarkStart w:id="182" w:name="_Toc114133695"/>
      <w:bookmarkStart w:id="183" w:name="_Toc85556981"/>
      <w:bookmarkStart w:id="184" w:name="_Toc34266240"/>
      <w:bookmarkStart w:id="185" w:name="_Toc94064149"/>
      <w:bookmarkStart w:id="186" w:name="_Toc28012770"/>
      <w:bookmarkStart w:id="187" w:name="_Toc68168910"/>
      <w:bookmarkStart w:id="188" w:name="_Toc120702195"/>
      <w:bookmarkStart w:id="189" w:name="_Toc51762846"/>
      <w:bookmarkStart w:id="190" w:name="_Toc56640913"/>
      <w:bookmarkStart w:id="191" w:name="_Toc59017881"/>
      <w:bookmarkStart w:id="192" w:name="_Toc90655768"/>
      <w:bookmarkStart w:id="193" w:name="_Toc112951016"/>
      <w:bookmarkStart w:id="194" w:name="_Toc138754076"/>
      <w:bookmarkStart w:id="195" w:name="_Toc144489923"/>
      <w:r>
        <w:t>4.2.2.4.2</w:t>
      </w:r>
      <w:r>
        <w:tab/>
        <w:t>Notification about subscribed event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780F894" w14:textId="77777777" w:rsidR="005C6442" w:rsidRDefault="005C6442" w:rsidP="005C6442">
      <w:pPr>
        <w:rPr>
          <w:rFonts w:eastAsia="DengXian"/>
        </w:rPr>
      </w:pPr>
      <w:r>
        <w:rPr>
          <w:rFonts w:eastAsia="DengXian"/>
        </w:rPr>
        <w:t>Figure 4.2.2.</w:t>
      </w:r>
      <w:r>
        <w:rPr>
          <w:rFonts w:eastAsia="DengXian"/>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 xml:space="preserve">for event notifications or notify for the </w:t>
      </w:r>
      <w:r>
        <w:rPr>
          <w:lang w:eastAsia="ko-KR"/>
        </w:rPr>
        <w:t>successful analytics subscription transfer</w:t>
      </w:r>
      <w:r>
        <w:rPr>
          <w:rFonts w:eastAsia="DengXian"/>
        </w:rPr>
        <w:t xml:space="preserve"> (see also 3GPP TS 23.</w:t>
      </w:r>
      <w:r>
        <w:rPr>
          <w:rFonts w:eastAsia="DengXian"/>
          <w:lang w:eastAsia="zh-CN"/>
        </w:rPr>
        <w:t>288</w:t>
      </w:r>
      <w:r>
        <w:rPr>
          <w:rFonts w:eastAsia="DengXian"/>
        </w:rPr>
        <w:t> [</w:t>
      </w:r>
      <w:r>
        <w:rPr>
          <w:rFonts w:eastAsia="DengXian"/>
          <w:lang w:eastAsia="zh-CN"/>
        </w:rPr>
        <w:t>17</w:t>
      </w:r>
      <w:r>
        <w:rPr>
          <w:rFonts w:eastAsia="DengXian"/>
        </w:rPr>
        <w:t>]).</w:t>
      </w:r>
    </w:p>
    <w:p w14:paraId="49CD0C59" w14:textId="32A26AAD" w:rsidR="005C6442" w:rsidRDefault="005C6442" w:rsidP="005C6442">
      <w:pPr>
        <w:pStyle w:val="TH"/>
        <w:rPr>
          <w:rFonts w:eastAsia="DengXian"/>
          <w:lang w:eastAsia="zh-CN"/>
        </w:rPr>
      </w:pPr>
      <w:r>
        <w:rPr>
          <w:noProof/>
          <w:lang w:val="en-US" w:eastAsia="zh-CN"/>
        </w:rPr>
        <w:drawing>
          <wp:inline distT="0" distB="0" distL="0" distR="0" wp14:anchorId="7F3C8A08" wp14:editId="04224AF6">
            <wp:extent cx="6082665" cy="1682750"/>
            <wp:effectExtent l="0" t="0" r="0" b="0"/>
            <wp:docPr id="324842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2665" cy="1682750"/>
                    </a:xfrm>
                    <a:prstGeom prst="rect">
                      <a:avLst/>
                    </a:prstGeom>
                    <a:noFill/>
                    <a:ln>
                      <a:noFill/>
                    </a:ln>
                  </pic:spPr>
                </pic:pic>
              </a:graphicData>
            </a:graphic>
          </wp:inline>
        </w:drawing>
      </w:r>
    </w:p>
    <w:p w14:paraId="5A5F9037" w14:textId="77777777" w:rsidR="005C6442" w:rsidRDefault="005C6442" w:rsidP="005C6442">
      <w:pPr>
        <w:pStyle w:val="TF"/>
      </w:pPr>
      <w:r>
        <w:t>Figure 4.2.2.</w:t>
      </w:r>
      <w:r>
        <w:rPr>
          <w:rFonts w:hint="eastAsia"/>
          <w:lang w:eastAsia="zh-CN"/>
        </w:rPr>
        <w:t>4</w:t>
      </w:r>
      <w:r>
        <w:t>.2-1: NWDAF notifies the</w:t>
      </w:r>
      <w:r>
        <w:rPr>
          <w:rFonts w:eastAsia="Batang"/>
        </w:rPr>
        <w:t xml:space="preserve"> </w:t>
      </w:r>
      <w:r>
        <w:t>subscribed event</w:t>
      </w:r>
    </w:p>
    <w:p w14:paraId="1F2C7EAD" w14:textId="77777777" w:rsidR="005C6442" w:rsidRDefault="005C6442" w:rsidP="005C6442">
      <w:pPr>
        <w:rPr>
          <w:rFonts w:eastAsia="DengXian"/>
        </w:rPr>
      </w:pPr>
      <w:r>
        <w:rPr>
          <w:rFonts w:eastAsia="DengXian"/>
        </w:rPr>
        <w:t xml:space="preserve">The NWDAF shall invoke the </w:t>
      </w:r>
      <w:proofErr w:type="spellStart"/>
      <w:r>
        <w:rPr>
          <w:rFonts w:eastAsia="DengXian"/>
        </w:rPr>
        <w:t>Nnwdaf_EventsSubscription_Notify</w:t>
      </w:r>
      <w:proofErr w:type="spellEnd"/>
      <w:r>
        <w:rPr>
          <w:rFonts w:eastAsia="DengXian"/>
        </w:rPr>
        <w:t xml:space="preserve"> service operation to notify the subscribed event or </w:t>
      </w:r>
      <w:r>
        <w:rPr>
          <w:lang w:eastAsia="ko-KR"/>
        </w:rPr>
        <w:t>the successful analytics subscription transfer</w:t>
      </w:r>
      <w:r>
        <w:rPr>
          <w:rFonts w:eastAsia="DengXian"/>
        </w:rPr>
        <w:t>. The NWDAF shall send an HTTP POST request with "{</w:t>
      </w:r>
      <w:proofErr w:type="spellStart"/>
      <w:r>
        <w:rPr>
          <w:rFonts w:eastAsia="DengXian"/>
        </w:rPr>
        <w:t>notificationURI</w:t>
      </w:r>
      <w:proofErr w:type="spellEnd"/>
      <w:r>
        <w:rPr>
          <w:rFonts w:eastAsia="DengXian"/>
        </w:rPr>
        <w:t xml:space="preserve">}" received in the </w:t>
      </w:r>
      <w:proofErr w:type="spellStart"/>
      <w:r>
        <w:rPr>
          <w:rFonts w:eastAsia="DengXian"/>
        </w:rPr>
        <w:t>Nnwdaf_EventsSubscription_Subscribe</w:t>
      </w:r>
      <w:proofErr w:type="spellEnd"/>
      <w:r>
        <w:rPr>
          <w:rFonts w:eastAsia="DengXian"/>
        </w:rPr>
        <w:t xml:space="preserve"> service operation as Resource URI, as shown in figure 4.2.2.4.2-1, step 1.</w:t>
      </w:r>
    </w:p>
    <w:p w14:paraId="09046D85" w14:textId="77777777" w:rsidR="005C6442" w:rsidRDefault="005C6442" w:rsidP="005C6442">
      <w:pPr>
        <w:rPr>
          <w:rFonts w:eastAsia="DengXian"/>
        </w:rPr>
      </w:pPr>
      <w:r>
        <w:rPr>
          <w:rFonts w:eastAsia="DengXian"/>
          <w:lang w:eastAsia="zh-CN"/>
        </w:rPr>
        <w:t>If</w:t>
      </w:r>
      <w:r>
        <w:rPr>
          <w:rFonts w:eastAsia="DengXian"/>
        </w:rPr>
        <w:t xml:space="preserve"> </w:t>
      </w:r>
      <w:r>
        <w:rPr>
          <w:rFonts w:eastAsia="DengXian"/>
          <w:lang w:eastAsia="zh-CN"/>
        </w:rPr>
        <w:t>both</w:t>
      </w:r>
      <w:r>
        <w:rPr>
          <w:rFonts w:eastAsia="DengXian"/>
        </w:rPr>
        <w:t xml:space="preserve"> the repetition period ("</w:t>
      </w:r>
      <w:proofErr w:type="spellStart"/>
      <w:r>
        <w:rPr>
          <w:rFonts w:eastAsia="DengXian"/>
        </w:rPr>
        <w:t>repPeriod</w:t>
      </w:r>
      <w:proofErr w:type="spellEnd"/>
      <w:r>
        <w:rPr>
          <w:rFonts w:eastAsia="DengXian"/>
        </w:rPr>
        <w:t>" or "</w:t>
      </w:r>
      <w:proofErr w:type="spellStart"/>
      <w:r>
        <w:rPr>
          <w:rFonts w:eastAsia="DengXian"/>
        </w:rPr>
        <w:t>repetitionPeriod</w:t>
      </w:r>
      <w:proofErr w:type="spellEnd"/>
      <w:r>
        <w:rPr>
          <w:rFonts w:eastAsia="DengXian"/>
        </w:rPr>
        <w:t>") attribute and the "</w:t>
      </w:r>
      <w:proofErr w:type="spellStart"/>
      <w:r>
        <w:rPr>
          <w:rFonts w:eastAsia="DengXian"/>
        </w:rPr>
        <w:t>offsetPeriod</w:t>
      </w:r>
      <w:proofErr w:type="spellEnd"/>
      <w:r>
        <w:rPr>
          <w:rFonts w:eastAsia="DengXian"/>
        </w:rPr>
        <w:t>" attribute are present in the subscription request for periodical notification, the NWDAF shall produce a notification in every repetition period seconds, including the statistics in the past offset period if the "</w:t>
      </w:r>
      <w:proofErr w:type="spellStart"/>
      <w:r>
        <w:rPr>
          <w:rFonts w:eastAsia="DengXian"/>
        </w:rPr>
        <w:t>offsetPeriod</w:t>
      </w:r>
      <w:proofErr w:type="spellEnd"/>
      <w:r>
        <w:rPr>
          <w:rFonts w:eastAsia="DengXian"/>
        </w:rPr>
        <w:t>" attribute value is negative, or including the prediction for the future offset period if the "</w:t>
      </w:r>
      <w:proofErr w:type="spellStart"/>
      <w:r>
        <w:rPr>
          <w:rFonts w:eastAsia="DengXian"/>
        </w:rPr>
        <w:t>offsetPeriod</w:t>
      </w:r>
      <w:proofErr w:type="spellEnd"/>
      <w:r>
        <w:rPr>
          <w:rFonts w:eastAsia="DengXian"/>
        </w:rPr>
        <w:t>" attribute value is positive.</w:t>
      </w:r>
    </w:p>
    <w:p w14:paraId="09EA436A" w14:textId="77777777" w:rsidR="005C6442" w:rsidRDefault="005C6442" w:rsidP="005C6442">
      <w:pPr>
        <w:rPr>
          <w:rFonts w:eastAsia="DengXian"/>
        </w:rPr>
      </w:pPr>
      <w:r>
        <w:rPr>
          <w:rFonts w:eastAsia="DengXian"/>
        </w:rPr>
        <w:t xml:space="preserve">The </w:t>
      </w:r>
      <w:proofErr w:type="spellStart"/>
      <w:r>
        <w:rPr>
          <w:rFonts w:eastAsia="DengXian"/>
        </w:rPr>
        <w:t>NnwdafEventsSubscriptionNotification</w:t>
      </w:r>
      <w:proofErr w:type="spellEnd"/>
      <w:r>
        <w:rPr>
          <w:rFonts w:eastAsia="DengXian"/>
        </w:rPr>
        <w:t xml:space="preserve"> data structure provided in the request body shall include:</w:t>
      </w:r>
    </w:p>
    <w:p w14:paraId="7B28E08B" w14:textId="77777777" w:rsidR="005C6442" w:rsidRDefault="005C6442" w:rsidP="005C6442">
      <w:pPr>
        <w:pStyle w:val="B10"/>
        <w:rPr>
          <w:lang w:val="en-US" w:eastAsia="ja-JP"/>
        </w:rPr>
      </w:pPr>
      <w:r>
        <w:t>-</w:t>
      </w:r>
      <w:r>
        <w:tab/>
        <w:t>If the notification is for notifying about subscribed events, a description of the notified event as "</w:t>
      </w:r>
      <w:proofErr w:type="spellStart"/>
      <w:r>
        <w:rPr>
          <w:lang w:val="en-US" w:eastAsia="ja-JP"/>
        </w:rPr>
        <w:t>eventNotifications</w:t>
      </w:r>
      <w:proofErr w:type="spellEnd"/>
      <w:r>
        <w:rPr>
          <w:lang w:val="en-US" w:eastAsia="ja-JP"/>
        </w:rPr>
        <w:t>" attribute that for each event shall include:</w:t>
      </w:r>
    </w:p>
    <w:p w14:paraId="6A3B26AF" w14:textId="77777777" w:rsidR="005C6442" w:rsidRDefault="005C6442" w:rsidP="005C6442">
      <w:pPr>
        <w:pStyle w:val="B2"/>
      </w:pPr>
      <w:r>
        <w:lastRenderedPageBreak/>
        <w:t>a)</w:t>
      </w:r>
      <w:r>
        <w:tab/>
        <w:t>an event identifier as "event" attribute;</w:t>
      </w:r>
    </w:p>
    <w:p w14:paraId="7A4800E1" w14:textId="77777777" w:rsidR="005C6442" w:rsidRDefault="005C6442" w:rsidP="005C6442">
      <w:pPr>
        <w:pStyle w:val="B2"/>
      </w:pPr>
      <w:r>
        <w:t>b)</w:t>
      </w:r>
      <w:r>
        <w:tab/>
        <w:t>network slice load level information in the "</w:t>
      </w:r>
      <w:proofErr w:type="spellStart"/>
      <w:r>
        <w:t>sliceLoadLevelInfo</w:t>
      </w:r>
      <w:proofErr w:type="spellEnd"/>
      <w:r>
        <w:t>" attribute when subscribed event is "SLICE_LOAD_LEVEL";</w:t>
      </w:r>
    </w:p>
    <w:p w14:paraId="3756BADD" w14:textId="77777777" w:rsidR="005C6442" w:rsidRDefault="005C6442" w:rsidP="005C6442">
      <w:pPr>
        <w:pStyle w:val="B2"/>
        <w:rPr>
          <w:lang w:val="en-US" w:eastAsia="ja-JP"/>
        </w:rPr>
      </w:pPr>
      <w:r>
        <w:rPr>
          <w:lang w:val="en-US" w:eastAsia="ja-JP"/>
        </w:rPr>
        <w:t>c)</w:t>
      </w:r>
      <w:r>
        <w:rPr>
          <w:lang w:val="en-US" w:eastAsia="ja-JP"/>
        </w:rPr>
        <w:tab/>
        <w:t>service experience information as "</w:t>
      </w:r>
      <w:proofErr w:type="spellStart"/>
      <w:r>
        <w:rPr>
          <w:lang w:val="en-US" w:eastAsia="ja-JP"/>
        </w:rPr>
        <w:t>svcExps</w:t>
      </w:r>
      <w:proofErr w:type="spellEnd"/>
      <w:r>
        <w:rPr>
          <w:lang w:val="en-US" w:eastAsia="ja-JP"/>
        </w:rPr>
        <w:t xml:space="preserve">" attribute when subscribed event is "SERVICE_EXPERIENCE"; </w:t>
      </w:r>
    </w:p>
    <w:p w14:paraId="154B8555" w14:textId="77777777" w:rsidR="005C6442" w:rsidRDefault="005C6442" w:rsidP="005C6442">
      <w:pPr>
        <w:pStyle w:val="B2"/>
      </w:pPr>
      <w:r>
        <w:t>d)</w:t>
      </w:r>
      <w:r>
        <w:tab/>
        <w:t>UE mobility information in the "</w:t>
      </w:r>
      <w:proofErr w:type="spellStart"/>
      <w:r>
        <w:t>ueMobs</w:t>
      </w:r>
      <w:proofErr w:type="spellEnd"/>
      <w:r>
        <w:t xml:space="preserve">" attribute when subscribed event is "UE_MOBILITY"; </w:t>
      </w:r>
    </w:p>
    <w:p w14:paraId="0D46C794" w14:textId="77777777" w:rsidR="005C6442" w:rsidRDefault="005C6442" w:rsidP="005C6442">
      <w:pPr>
        <w:pStyle w:val="B2"/>
      </w:pPr>
      <w:r>
        <w:t>e)</w:t>
      </w:r>
      <w:r>
        <w:tab/>
        <w:t>UE communication information in the "</w:t>
      </w:r>
      <w:proofErr w:type="spellStart"/>
      <w:r>
        <w:t>ueComms</w:t>
      </w:r>
      <w:proofErr w:type="spellEnd"/>
      <w:r>
        <w:t xml:space="preserve">" attribute when subscribed event is "UE_COMM"; </w:t>
      </w:r>
    </w:p>
    <w:p w14:paraId="6F6326FE" w14:textId="77777777" w:rsidR="005C6442" w:rsidRDefault="005C6442" w:rsidP="005C6442">
      <w:pPr>
        <w:pStyle w:val="B2"/>
      </w:pPr>
      <w:r>
        <w:t>f)</w:t>
      </w:r>
      <w:r>
        <w:tab/>
        <w:t>abnormal behaviour information in the "</w:t>
      </w:r>
      <w:proofErr w:type="spellStart"/>
      <w:r>
        <w:rPr>
          <w:rFonts w:hint="eastAsia"/>
        </w:rPr>
        <w:t>abnor</w:t>
      </w:r>
      <w:r>
        <w:t>Behavrs</w:t>
      </w:r>
      <w:proofErr w:type="spellEnd"/>
      <w:r>
        <w:t>" attribute when subscribed event is "ABNORMAL_BEHAVIOUR";</w:t>
      </w:r>
    </w:p>
    <w:p w14:paraId="49DBE13F" w14:textId="77777777" w:rsidR="005C6442" w:rsidRDefault="005C6442" w:rsidP="005C6442">
      <w:pPr>
        <w:pStyle w:val="B2"/>
        <w:rPr>
          <w:lang w:val="en-US" w:eastAsia="ja-JP"/>
        </w:rPr>
      </w:pPr>
      <w:r>
        <w:rPr>
          <w:lang w:val="en-US" w:eastAsia="ja-JP"/>
        </w:rPr>
        <w:t>g)</w:t>
      </w:r>
      <w:r>
        <w:rPr>
          <w:lang w:val="en-US" w:eastAsia="ja-JP"/>
        </w:rPr>
        <w:tab/>
        <w:t>user data congestion information in the "</w:t>
      </w:r>
      <w:proofErr w:type="spellStart"/>
      <w:r>
        <w:rPr>
          <w:lang w:val="en-US" w:eastAsia="ja-JP"/>
        </w:rPr>
        <w:t>userDataCongInfos</w:t>
      </w:r>
      <w:proofErr w:type="spellEnd"/>
      <w:r>
        <w:rPr>
          <w:lang w:val="en-US" w:eastAsia="ja-JP"/>
        </w:rPr>
        <w:t>" attribute when subscribed event is "USER_DATA_CONGESTION";</w:t>
      </w:r>
    </w:p>
    <w:p w14:paraId="135D1B36" w14:textId="77777777" w:rsidR="005C6442" w:rsidRDefault="005C6442" w:rsidP="005C6442">
      <w:pPr>
        <w:pStyle w:val="B2"/>
        <w:rPr>
          <w:lang w:val="en-US" w:eastAsia="ja-JP"/>
        </w:rPr>
      </w:pPr>
      <w:r>
        <w:rPr>
          <w:lang w:val="en-US" w:eastAsia="ja-JP"/>
        </w:rPr>
        <w:t>h)</w:t>
      </w:r>
      <w:r>
        <w:rPr>
          <w:lang w:val="en-US" w:eastAsia="ja-JP"/>
        </w:rPr>
        <w:tab/>
        <w:t>QoS sustainability information in the "</w:t>
      </w:r>
      <w:proofErr w:type="spellStart"/>
      <w:r>
        <w:rPr>
          <w:lang w:val="en-US" w:eastAsia="ja-JP"/>
        </w:rPr>
        <w:t>qosSustainInfos</w:t>
      </w:r>
      <w:proofErr w:type="spellEnd"/>
      <w:r>
        <w:rPr>
          <w:lang w:val="en-US" w:eastAsia="ja-JP"/>
        </w:rPr>
        <w:t xml:space="preserve">" attribute when subscribed event is "QOS_SUSTAINABILITY"; </w:t>
      </w:r>
    </w:p>
    <w:p w14:paraId="75E99A9D" w14:textId="77777777" w:rsidR="005C6442" w:rsidRDefault="005C6442" w:rsidP="005C6442">
      <w:pPr>
        <w:pStyle w:val="B2"/>
        <w:rPr>
          <w:lang w:val="en-US" w:eastAsia="ja-JP"/>
        </w:rPr>
      </w:pPr>
      <w:r>
        <w:rPr>
          <w:lang w:val="en-US" w:eastAsia="ja-JP"/>
        </w:rPr>
        <w:t>i)</w:t>
      </w:r>
      <w:r>
        <w:rPr>
          <w:lang w:val="en-US" w:eastAsia="ja-JP"/>
        </w:rPr>
        <w:tab/>
        <w:t>NF load information in "</w:t>
      </w:r>
      <w:proofErr w:type="spellStart"/>
      <w:r>
        <w:rPr>
          <w:lang w:val="en-US" w:eastAsia="ja-JP"/>
        </w:rPr>
        <w:t>nfLoadLevelInfos</w:t>
      </w:r>
      <w:proofErr w:type="spellEnd"/>
      <w:r>
        <w:rPr>
          <w:lang w:val="en-US" w:eastAsia="ja-JP"/>
        </w:rPr>
        <w:t>" attribute when subscribed event is "NF_LOAD";</w:t>
      </w:r>
    </w:p>
    <w:p w14:paraId="1DDD7B7D" w14:textId="77777777" w:rsidR="005C6442" w:rsidRDefault="005C6442" w:rsidP="005C6442">
      <w:pPr>
        <w:pStyle w:val="B2"/>
      </w:pPr>
      <w:r>
        <w:rPr>
          <w:lang w:val="en-US" w:eastAsia="ja-JP"/>
        </w:rPr>
        <w:t>j)</w:t>
      </w:r>
      <w:r>
        <w:rPr>
          <w:lang w:val="en-US" w:eastAsia="ja-JP"/>
        </w:rPr>
        <w:tab/>
      </w:r>
      <w:r>
        <w:t>network performance information in the "</w:t>
      </w:r>
      <w:proofErr w:type="spellStart"/>
      <w:r>
        <w:t>nwPerfs</w:t>
      </w:r>
      <w:proofErr w:type="spellEnd"/>
      <w:r>
        <w:t>" attribute when subscribed event is "NETWORK_PERFORMANCE";</w:t>
      </w:r>
    </w:p>
    <w:p w14:paraId="54D72707" w14:textId="77777777" w:rsidR="005C6442" w:rsidRDefault="005C6442" w:rsidP="005C6442">
      <w:pPr>
        <w:pStyle w:val="B2"/>
      </w:pPr>
      <w:r>
        <w:rPr>
          <w:lang w:val="en-US" w:eastAsia="ja-JP"/>
        </w:rPr>
        <w:t>k)</w:t>
      </w:r>
      <w:r>
        <w:rPr>
          <w:lang w:val="en-US" w:eastAsia="ja-JP"/>
        </w:rPr>
        <w:tab/>
        <w:t>Load level information for the network slice(s) and the optionally associated network slice instance(s) in "</w:t>
      </w:r>
      <w:proofErr w:type="spellStart"/>
      <w:r>
        <w:rPr>
          <w:lang w:val="en-US" w:eastAsia="ja-JP"/>
        </w:rPr>
        <w:t>nsiLoadLevelInfos</w:t>
      </w:r>
      <w:proofErr w:type="spellEnd"/>
      <w:r>
        <w:rPr>
          <w:lang w:val="en-US" w:eastAsia="ja-JP"/>
        </w:rPr>
        <w:t>" attribute when subscribed event is "NSI_LOAD_LEVEL";</w:t>
      </w:r>
      <w:r>
        <w:t xml:space="preserve"> </w:t>
      </w:r>
    </w:p>
    <w:p w14:paraId="5D010F5C" w14:textId="77777777" w:rsidR="005C6442" w:rsidRDefault="005C6442" w:rsidP="005C6442">
      <w:pPr>
        <w:pStyle w:val="B2"/>
      </w:pPr>
      <w:r>
        <w:t>l)</w:t>
      </w:r>
      <w:r>
        <w:tab/>
        <w:t>Dispersion information in the "</w:t>
      </w:r>
      <w:proofErr w:type="spellStart"/>
      <w:r>
        <w:t>disperInfos</w:t>
      </w:r>
      <w:proofErr w:type="spellEnd"/>
      <w:r>
        <w:t>" attribute when subscribed event is "DISPERSION";</w:t>
      </w:r>
    </w:p>
    <w:p w14:paraId="0CB711C5" w14:textId="77777777" w:rsidR="005C6442" w:rsidRDefault="005C6442" w:rsidP="005C6442">
      <w:pPr>
        <w:pStyle w:val="B2"/>
      </w:pPr>
      <w:r>
        <w:t>m)</w:t>
      </w:r>
      <w:r>
        <w:tab/>
        <w:t>Redundant transmission experience information in the "</w:t>
      </w:r>
      <w:proofErr w:type="spellStart"/>
      <w:r>
        <w:t>redTransInfos</w:t>
      </w:r>
      <w:proofErr w:type="spellEnd"/>
      <w:r>
        <w:t>" attribute when subscribed event is "RED_TRANS_EXP";</w:t>
      </w:r>
    </w:p>
    <w:p w14:paraId="663161C5" w14:textId="77777777" w:rsidR="005C6442" w:rsidRDefault="005C6442" w:rsidP="005C6442">
      <w:pPr>
        <w:pStyle w:val="B2"/>
      </w:pPr>
      <w:r>
        <w:t>n)</w:t>
      </w:r>
      <w:r>
        <w:tab/>
        <w:t>WLAN performance information in the "</w:t>
      </w:r>
      <w:proofErr w:type="spellStart"/>
      <w:r>
        <w:t>wlanInfos</w:t>
      </w:r>
      <w:proofErr w:type="spellEnd"/>
      <w:r>
        <w:t>" attribute when subscribed event is "WLAN_PERFORMANCE";</w:t>
      </w:r>
    </w:p>
    <w:p w14:paraId="0F80AD0B" w14:textId="77777777" w:rsidR="005C6442" w:rsidRDefault="005C6442" w:rsidP="005C6442">
      <w:pPr>
        <w:pStyle w:val="B2"/>
      </w:pPr>
      <w:r>
        <w:t>o)</w:t>
      </w:r>
      <w:r>
        <w:tab/>
        <w:t>DN performance information in the "</w:t>
      </w:r>
      <w:proofErr w:type="spellStart"/>
      <w:r>
        <w:t>DnPerformance</w:t>
      </w:r>
      <w:proofErr w:type="spellEnd"/>
      <w:r>
        <w:t>" attribute when subscribed event is "DN_PERFORMANCE";</w:t>
      </w:r>
    </w:p>
    <w:p w14:paraId="567B36BE" w14:textId="77777777" w:rsidR="005C6442" w:rsidRDefault="005C6442" w:rsidP="005C6442">
      <w:pPr>
        <w:pStyle w:val="B2"/>
      </w:pPr>
      <w:r>
        <w:t>p)</w:t>
      </w:r>
      <w:r>
        <w:tab/>
        <w:t>SMCCE performance information in the "</w:t>
      </w:r>
      <w:proofErr w:type="spellStart"/>
      <w:r>
        <w:rPr>
          <w:rFonts w:hint="eastAsia"/>
          <w:lang w:eastAsia="ko-KR"/>
        </w:rPr>
        <w:t>smcc</w:t>
      </w:r>
      <w:r>
        <w:rPr>
          <w:lang w:eastAsia="ko-KR"/>
        </w:rPr>
        <w:t>Exps</w:t>
      </w:r>
      <w:proofErr w:type="spellEnd"/>
      <w:r>
        <w:t>" attribute when subscribed event is "</w:t>
      </w:r>
      <w:r>
        <w:rPr>
          <w:rFonts w:hint="eastAsia"/>
          <w:lang w:eastAsia="zh-CN"/>
        </w:rPr>
        <w:t>S</w:t>
      </w:r>
      <w:r>
        <w:rPr>
          <w:lang w:eastAsia="zh-CN"/>
        </w:rPr>
        <w:t>M_</w:t>
      </w:r>
      <w:r>
        <w:t>CONGESTION";</w:t>
      </w:r>
    </w:p>
    <w:p w14:paraId="4FEFF642" w14:textId="77777777" w:rsidR="005C6442" w:rsidRDefault="005C6442" w:rsidP="005C6442">
      <w:pPr>
        <w:pStyle w:val="B2"/>
      </w:pPr>
      <w:r>
        <w:t>q)</w:t>
      </w:r>
      <w:r>
        <w:tab/>
        <w:t>PFD Determination information for known application identifier(s) in the "</w:t>
      </w:r>
      <w:proofErr w:type="spellStart"/>
      <w:r>
        <w:t>pfdDetermInfos</w:t>
      </w:r>
      <w:proofErr w:type="spellEnd"/>
      <w:r>
        <w:t xml:space="preserve">" attribute when subscribed event is "PFD_DETERMINATION"; </w:t>
      </w:r>
    </w:p>
    <w:p w14:paraId="43C716A5" w14:textId="77777777" w:rsidR="005C6442" w:rsidRDefault="005C6442" w:rsidP="005C6442">
      <w:pPr>
        <w:pStyle w:val="B2"/>
      </w:pPr>
      <w:r>
        <w:t xml:space="preserve">r) </w:t>
      </w:r>
      <w:r>
        <w:tab/>
        <w:t>PDU Session traffic</w:t>
      </w:r>
      <w:r>
        <w:rPr>
          <w:lang w:val="en-US" w:eastAsia="ja-JP"/>
        </w:rPr>
        <w:t xml:space="preserve"> information</w:t>
      </w:r>
      <w:r>
        <w:t xml:space="preserve"> in the "</w:t>
      </w:r>
      <w:proofErr w:type="spellStart"/>
      <w:r>
        <w:t>pduSesTrafInfos</w:t>
      </w:r>
      <w:proofErr w:type="spellEnd"/>
      <w:r>
        <w:t>" attribute when subscribed event is "PDU_SESSION_TRAFFIC";</w:t>
      </w:r>
    </w:p>
    <w:p w14:paraId="47BC9B85" w14:textId="77777777" w:rsidR="005C6442" w:rsidRDefault="005C6442" w:rsidP="005C6442">
      <w:pPr>
        <w:pStyle w:val="B2"/>
      </w:pPr>
      <w:r>
        <w:t>s)</w:t>
      </w:r>
      <w:r>
        <w:tab/>
        <w:t>E2E data volume transfer time in the "</w:t>
      </w:r>
      <w:proofErr w:type="spellStart"/>
      <w:r>
        <w:t>dataVlTrnsTmInfos</w:t>
      </w:r>
      <w:proofErr w:type="spellEnd"/>
      <w:r>
        <w:t>" attribute when subscribed event is "</w:t>
      </w:r>
      <w:r>
        <w:rPr>
          <w:lang w:eastAsia="zh-CN"/>
        </w:rPr>
        <w:t>E2E_DATA_VOL_TRANS_TIME</w:t>
      </w:r>
      <w:r>
        <w:t>";</w:t>
      </w:r>
    </w:p>
    <w:p w14:paraId="29A72684" w14:textId="22834C59" w:rsidR="005C6442" w:rsidRDefault="005C6442" w:rsidP="005C6442">
      <w:pPr>
        <w:pStyle w:val="B2"/>
      </w:pPr>
      <w:r>
        <w:t xml:space="preserve">t) </w:t>
      </w:r>
      <w:r>
        <w:tab/>
        <w:t>Movement Behaviour</w:t>
      </w:r>
      <w:r>
        <w:rPr>
          <w:lang w:val="en-US" w:eastAsia="ja-JP"/>
        </w:rPr>
        <w:t xml:space="preserve"> information</w:t>
      </w:r>
      <w:r>
        <w:t xml:space="preserve"> in the "</w:t>
      </w:r>
      <w:proofErr w:type="spellStart"/>
      <w:r>
        <w:t>movBehavInfos</w:t>
      </w:r>
      <w:proofErr w:type="spellEnd"/>
      <w:r>
        <w:t>" attribute when subscribed event is "MOVEMENT_BEHAVIOUR";</w:t>
      </w:r>
      <w:del w:id="196" w:author="KDDI_r0" w:date="2023-09-11T15:36:00Z">
        <w:r w:rsidDel="00DD2111">
          <w:rPr>
            <w:lang w:eastAsia="ja-JP"/>
          </w:rPr>
          <w:delText xml:space="preserve"> </w:delText>
        </w:r>
        <w:r w:rsidDel="00DD2111">
          <w:delText>and</w:delText>
        </w:r>
      </w:del>
    </w:p>
    <w:p w14:paraId="0C7D70B2" w14:textId="0FEEA199" w:rsidR="005C6442" w:rsidRDefault="005C6442" w:rsidP="005C6442">
      <w:pPr>
        <w:pStyle w:val="B2"/>
        <w:rPr>
          <w:ins w:id="197" w:author="KDDI_r0" w:date="2023-09-11T15:36:00Z"/>
        </w:rPr>
      </w:pPr>
      <w:r>
        <w:rPr>
          <w:rFonts w:hint="eastAsia"/>
          <w:lang w:eastAsia="zh-CN"/>
        </w:rPr>
        <w:t>u</w:t>
      </w:r>
      <w:r>
        <w:t>)</w:t>
      </w:r>
      <w:r>
        <w:tab/>
        <w:t>Location Accuracy information in the "</w:t>
      </w:r>
      <w:proofErr w:type="spellStart"/>
      <w:r>
        <w:t>locAccInfos</w:t>
      </w:r>
      <w:proofErr w:type="spellEnd"/>
      <w:r>
        <w:t>" attribute when the subscribed event is "LOC_ACCURACY";</w:t>
      </w:r>
      <w:ins w:id="198" w:author="KDDI_r0" w:date="2023-09-11T15:36:00Z">
        <w:r w:rsidR="00DD2111">
          <w:t xml:space="preserve"> and</w:t>
        </w:r>
      </w:ins>
    </w:p>
    <w:p w14:paraId="0E7BFBB5" w14:textId="5D114C30" w:rsidR="00DD2111" w:rsidRPr="00DD2111" w:rsidRDefault="00DD2111" w:rsidP="00DD2111">
      <w:pPr>
        <w:pStyle w:val="B2"/>
      </w:pPr>
      <w:ins w:id="199" w:author="KDDI_r0" w:date="2023-09-11T15:36:00Z">
        <w:r>
          <w:t xml:space="preserve">v) </w:t>
        </w:r>
        <w:r>
          <w:tab/>
        </w:r>
      </w:ins>
      <w:ins w:id="200" w:author="KDDI_r0" w:date="2023-09-11T15:37:00Z">
        <w:r w:rsidR="00816F20" w:rsidRPr="00816F20">
          <w:t>Relative Proximity</w:t>
        </w:r>
      </w:ins>
      <w:ins w:id="201" w:author="KDDI_r0" w:date="2023-09-11T15:36:00Z">
        <w:r>
          <w:rPr>
            <w:lang w:val="en-US" w:eastAsia="ja-JP"/>
          </w:rPr>
          <w:t xml:space="preserve"> information</w:t>
        </w:r>
        <w:r>
          <w:t xml:space="preserve"> in the "</w:t>
        </w:r>
      </w:ins>
      <w:ins w:id="202" w:author="KDDI_r0" w:date="2023-09-11T15:37:00Z">
        <w:r w:rsidR="00816F20" w:rsidRPr="00816F20">
          <w:t xml:space="preserve"> </w:t>
        </w:r>
        <w:proofErr w:type="spellStart"/>
        <w:r w:rsidR="00816F20" w:rsidRPr="00816F20">
          <w:t>relProxInfos</w:t>
        </w:r>
      </w:ins>
      <w:proofErr w:type="spellEnd"/>
      <w:ins w:id="203" w:author="KDDI_r0" w:date="2023-09-11T15:36:00Z">
        <w:r>
          <w:t>" attribute when subscribed event is "</w:t>
        </w:r>
        <w:r w:rsidRPr="00DD2111">
          <w:t>RELATIVE_PROXIMITY</w:t>
        </w:r>
        <w:r>
          <w:t>";</w:t>
        </w:r>
      </w:ins>
    </w:p>
    <w:p w14:paraId="43590EDE" w14:textId="77777777" w:rsidR="005C6442" w:rsidRDefault="005C6442" w:rsidP="005C6442">
      <w:pPr>
        <w:pStyle w:val="B2"/>
      </w:pPr>
      <w:r>
        <w:t xml:space="preserve">and may include: </w:t>
      </w:r>
    </w:p>
    <w:p w14:paraId="4A9C28F3" w14:textId="77777777" w:rsidR="005C6442" w:rsidRDefault="005C6442" w:rsidP="005C6442">
      <w:pPr>
        <w:pStyle w:val="B2"/>
        <w:rPr>
          <w:lang w:val="en-US" w:eastAsia="ja-JP"/>
        </w:rPr>
      </w:pPr>
      <w:r>
        <w:rPr>
          <w:lang w:val="en-US" w:eastAsia="ja-JP"/>
        </w:rPr>
        <w:t>a)</w:t>
      </w:r>
      <w:r>
        <w:rPr>
          <w:lang w:val="en-US" w:eastAsia="ja-JP"/>
        </w:rPr>
        <w:tab/>
        <w:t>information about analytics metadata required for aggregation of the analytics in the "</w:t>
      </w:r>
      <w:proofErr w:type="spellStart"/>
      <w:r>
        <w:rPr>
          <w:lang w:val="en-US" w:eastAsia="ja-JP"/>
        </w:rPr>
        <w:t>anaMetaInfo</w:t>
      </w:r>
      <w:proofErr w:type="spellEnd"/>
      <w:r>
        <w:rPr>
          <w:lang w:val="en-US" w:eastAsia="ja-JP"/>
        </w:rPr>
        <w:t xml:space="preserve">" attribute if the feature "Aggregation" is supported; </w:t>
      </w:r>
    </w:p>
    <w:p w14:paraId="63DBC4FF" w14:textId="77777777" w:rsidR="005C6442" w:rsidRDefault="005C6442" w:rsidP="005C6442">
      <w:pPr>
        <w:pStyle w:val="B2"/>
        <w:rPr>
          <w:lang w:val="en-US" w:eastAsia="ja-JP"/>
        </w:rPr>
      </w:pPr>
      <w:r>
        <w:rPr>
          <w:lang w:val="en-US" w:eastAsia="ja-JP"/>
        </w:rPr>
        <w:t>b)</w:t>
      </w:r>
      <w:r>
        <w:rPr>
          <w:lang w:val="en-US" w:eastAsia="ja-JP"/>
        </w:rPr>
        <w:tab/>
      </w:r>
      <w:r>
        <w:t>the start time of which the analytics information will become valid</w:t>
      </w:r>
      <w:r>
        <w:rPr>
          <w:lang w:val="en-US" w:eastAsia="ja-JP"/>
        </w:rPr>
        <w:t xml:space="preserve"> in the "</w:t>
      </w:r>
      <w:r>
        <w:t>start</w:t>
      </w:r>
      <w:r>
        <w:rPr>
          <w:lang w:val="en-US" w:eastAsia="ja-JP"/>
        </w:rPr>
        <w:t>" attribute, if the "</w:t>
      </w:r>
      <w:proofErr w:type="spellStart"/>
      <w:r>
        <w:rPr>
          <w:lang w:val="en-US" w:eastAsia="ja-JP"/>
        </w:rPr>
        <w:t>EneNA</w:t>
      </w:r>
      <w:proofErr w:type="spellEnd"/>
      <w:r>
        <w:rPr>
          <w:lang w:val="en-US" w:eastAsia="ja-JP"/>
        </w:rPr>
        <w:t>" feature is supported;</w:t>
      </w:r>
    </w:p>
    <w:p w14:paraId="012158DC" w14:textId="77777777" w:rsidR="005C6442" w:rsidRDefault="005C6442" w:rsidP="005C6442">
      <w:pPr>
        <w:pStyle w:val="B2"/>
        <w:rPr>
          <w:lang w:val="en-US" w:eastAsia="ja-JP"/>
        </w:rPr>
      </w:pPr>
      <w:r>
        <w:rPr>
          <w:lang w:val="en-US" w:eastAsia="ja-JP"/>
        </w:rPr>
        <w:lastRenderedPageBreak/>
        <w:t>c)</w:t>
      </w:r>
      <w:r>
        <w:rPr>
          <w:lang w:val="en-US" w:eastAsia="ja-JP"/>
        </w:rPr>
        <w:tab/>
      </w:r>
      <w:r>
        <w:t>the expiration time after which the analytics information will become invalid</w:t>
      </w:r>
      <w:r>
        <w:rPr>
          <w:lang w:val="en-US" w:eastAsia="ja-JP"/>
        </w:rPr>
        <w:t xml:space="preserve"> in the "</w:t>
      </w:r>
      <w:r>
        <w:t>expiry</w:t>
      </w:r>
      <w:r>
        <w:rPr>
          <w:lang w:val="en-US" w:eastAsia="ja-JP"/>
        </w:rPr>
        <w:t>" attribute</w:t>
      </w:r>
      <w:r>
        <w:t>.</w:t>
      </w:r>
    </w:p>
    <w:p w14:paraId="775AAAD0" w14:textId="77777777" w:rsidR="005C6442" w:rsidRDefault="005C6442" w:rsidP="005C6442">
      <w:pPr>
        <w:pStyle w:val="B2"/>
      </w:pPr>
      <w:r>
        <w:rPr>
          <w:lang w:val="en-US" w:eastAsia="ja-JP"/>
        </w:rPr>
        <w:t>d)</w:t>
      </w:r>
      <w:r>
        <w:rPr>
          <w:lang w:val="en-US" w:eastAsia="ja-JP"/>
        </w:rPr>
        <w:tab/>
      </w:r>
      <w:r>
        <w:t xml:space="preserve">the analytics accuracy information in </w:t>
      </w:r>
      <w:r>
        <w:rPr>
          <w:lang w:val="en-US" w:eastAsia="zh-CN"/>
        </w:rPr>
        <w:t>"</w:t>
      </w:r>
      <w:proofErr w:type="spellStart"/>
      <w:r>
        <w:rPr>
          <w:lang w:eastAsia="zh-CN"/>
        </w:rPr>
        <w:t>accuInfo</w:t>
      </w:r>
      <w:proofErr w:type="spellEnd"/>
      <w:r>
        <w:rPr>
          <w:lang w:val="en-US" w:eastAsia="zh-CN"/>
        </w:rPr>
        <w:t>"</w:t>
      </w:r>
      <w:r>
        <w:t xml:space="preserve"> attribute,</w:t>
      </w:r>
      <w:r>
        <w:rPr>
          <w:lang w:val="en-US" w:eastAsia="zh-CN"/>
        </w:rPr>
        <w:t xml:space="preserve"> if the feature "</w:t>
      </w:r>
      <w:proofErr w:type="spellStart"/>
      <w:r>
        <w:rPr>
          <w:lang w:eastAsia="zh-CN"/>
        </w:rPr>
        <w:t>AnalyticsAccuracy</w:t>
      </w:r>
      <w:proofErr w:type="spellEnd"/>
      <w:r>
        <w:rPr>
          <w:lang w:val="en-US" w:eastAsia="zh-CN"/>
        </w:rPr>
        <w:t>" is supported</w:t>
      </w:r>
      <w:r>
        <w:rPr>
          <w:lang w:val="en-US"/>
        </w:rPr>
        <w:t xml:space="preserve"> </w:t>
      </w:r>
      <w:r>
        <w:t xml:space="preserve">and </w:t>
      </w:r>
      <w:r>
        <w:rPr>
          <w:lang w:val="en-US" w:eastAsia="zh-CN"/>
        </w:rPr>
        <w:t>the analytics accuracy requirement was subscribed in the "</w:t>
      </w:r>
      <w:proofErr w:type="spellStart"/>
      <w:r>
        <w:rPr>
          <w:lang w:val="en-US" w:eastAsia="zh-CN"/>
        </w:rPr>
        <w:t>accuReq</w:t>
      </w:r>
      <w:proofErr w:type="spellEnd"/>
      <w:r>
        <w:rPr>
          <w:lang w:val="en-US" w:eastAsia="zh-CN"/>
        </w:rPr>
        <w:t>" attribute</w:t>
      </w:r>
      <w:r>
        <w:t>.</w:t>
      </w:r>
    </w:p>
    <w:p w14:paraId="6C57E4EC" w14:textId="77777777" w:rsidR="005C6442" w:rsidRDefault="005C6442" w:rsidP="005C6442">
      <w:pPr>
        <w:pStyle w:val="B2"/>
      </w:pPr>
      <w:r>
        <w:rPr>
          <w:lang w:val="en-US" w:eastAsia="zh-CN"/>
        </w:rPr>
        <w:t>e)</w:t>
      </w:r>
      <w:r>
        <w:rPr>
          <w:lang w:val="en-US" w:eastAsia="zh-CN"/>
        </w:rPr>
        <w:tab/>
      </w:r>
      <w:r>
        <w:t xml:space="preserve">the pause analytics consumption indication in </w:t>
      </w:r>
      <w:r>
        <w:rPr>
          <w:lang w:val="en-US" w:eastAsia="zh-CN"/>
        </w:rPr>
        <w:t>"</w:t>
      </w:r>
      <w:proofErr w:type="spellStart"/>
      <w:r>
        <w:rPr>
          <w:lang w:eastAsia="zh-CN"/>
        </w:rPr>
        <w:t>pauseInd</w:t>
      </w:r>
      <w:proofErr w:type="spellEnd"/>
      <w:r>
        <w:rPr>
          <w:lang w:val="en-US" w:eastAsia="zh-CN"/>
        </w:rPr>
        <w:t>"</w:t>
      </w:r>
      <w:r>
        <w:t xml:space="preserve"> attribute,</w:t>
      </w:r>
      <w:r>
        <w:rPr>
          <w:lang w:val="en-US" w:eastAsia="zh-CN"/>
        </w:rPr>
        <w:t xml:space="preserve"> if the feature "</w:t>
      </w:r>
      <w:proofErr w:type="spellStart"/>
      <w:r>
        <w:rPr>
          <w:lang w:eastAsia="zh-CN"/>
        </w:rPr>
        <w:t>AnalyticsAccuracy</w:t>
      </w:r>
      <w:proofErr w:type="spellEnd"/>
      <w:r>
        <w:rPr>
          <w:lang w:val="en-US" w:eastAsia="zh-CN"/>
        </w:rPr>
        <w:t>" is supported</w:t>
      </w:r>
      <w:r>
        <w:t>.</w:t>
      </w:r>
    </w:p>
    <w:p w14:paraId="02F624C1" w14:textId="77777777" w:rsidR="005C6442" w:rsidRDefault="005C6442" w:rsidP="005C6442">
      <w:pPr>
        <w:pStyle w:val="B2"/>
      </w:pPr>
      <w:r>
        <w:rPr>
          <w:lang w:val="en-US" w:eastAsia="zh-CN"/>
        </w:rPr>
        <w:t>f)</w:t>
      </w:r>
      <w:r>
        <w:rPr>
          <w:lang w:val="en-US" w:eastAsia="zh-CN"/>
        </w:rPr>
        <w:tab/>
      </w:r>
      <w:r>
        <w:t xml:space="preserve">the resume analytics consumption indication in </w:t>
      </w:r>
      <w:r>
        <w:rPr>
          <w:lang w:val="en-US" w:eastAsia="zh-CN"/>
        </w:rPr>
        <w:t>"</w:t>
      </w:r>
      <w:proofErr w:type="spellStart"/>
      <w:r>
        <w:rPr>
          <w:lang w:eastAsia="zh-CN"/>
        </w:rPr>
        <w:t>resumeInd</w:t>
      </w:r>
      <w:proofErr w:type="spellEnd"/>
      <w:r>
        <w:rPr>
          <w:lang w:val="en-US" w:eastAsia="zh-CN"/>
        </w:rPr>
        <w:t>"</w:t>
      </w:r>
      <w:r>
        <w:t xml:space="preserve"> attribute,</w:t>
      </w:r>
      <w:r>
        <w:rPr>
          <w:lang w:val="en-US" w:eastAsia="zh-CN"/>
        </w:rPr>
        <w:t xml:space="preserve"> if the feature "</w:t>
      </w:r>
      <w:proofErr w:type="spellStart"/>
      <w:r>
        <w:rPr>
          <w:lang w:eastAsia="zh-CN"/>
        </w:rPr>
        <w:t>AnalyticsAccuracy</w:t>
      </w:r>
      <w:proofErr w:type="spellEnd"/>
      <w:r>
        <w:rPr>
          <w:lang w:val="en-US" w:eastAsia="zh-CN"/>
        </w:rPr>
        <w:t>" is supported</w:t>
      </w:r>
      <w:r>
        <w:t>.</w:t>
      </w:r>
    </w:p>
    <w:p w14:paraId="37ECACB2" w14:textId="77777777" w:rsidR="005C6442" w:rsidRDefault="005C6442" w:rsidP="005C6442">
      <w:pPr>
        <w:pStyle w:val="NO"/>
      </w:pPr>
      <w:r>
        <w:t>NOTE</w:t>
      </w:r>
      <w:r>
        <w:rPr>
          <w:lang w:val="en-US"/>
        </w:rPr>
        <w:t> 1</w:t>
      </w:r>
      <w:r>
        <w:t>:</w:t>
      </w:r>
      <w:r>
        <w:tab/>
        <w:t xml:space="preserve">In this version of the specification, the NWDAF containing </w:t>
      </w:r>
      <w:proofErr w:type="spellStart"/>
      <w:r>
        <w:t>AnLF</w:t>
      </w:r>
      <w:proofErr w:type="spellEnd"/>
      <w:r>
        <w:t xml:space="preserve"> can provide the accuracy information to a</w:t>
      </w:r>
      <w:r>
        <w:rPr>
          <w:lang w:val="en-US"/>
        </w:rPr>
        <w:t>n</w:t>
      </w:r>
      <w:r>
        <w:t xml:space="preserve"> NF consumer that </w:t>
      </w:r>
      <w:r>
        <w:rPr>
          <w:lang w:eastAsia="zh-CN"/>
        </w:rPr>
        <w:t>subscribe</w:t>
      </w:r>
      <w:r>
        <w:rPr>
          <w:lang w:val="en-US" w:eastAsia="zh-CN"/>
        </w:rPr>
        <w:t>s</w:t>
      </w:r>
      <w:r>
        <w:rPr>
          <w:lang w:eastAsia="zh-CN"/>
        </w:rPr>
        <w:t xml:space="preserve"> to</w:t>
      </w:r>
      <w:r>
        <w:rPr>
          <w:lang w:val="en-US" w:eastAsia="zh-CN"/>
        </w:rPr>
        <w:t xml:space="preserve"> </w:t>
      </w:r>
      <w:r>
        <w:t>the analytics.</w:t>
      </w:r>
    </w:p>
    <w:p w14:paraId="0DAA056E" w14:textId="77777777" w:rsidR="005C6442" w:rsidRDefault="005C6442" w:rsidP="005C6442">
      <w:pPr>
        <w:pStyle w:val="NO"/>
      </w:pPr>
      <w:r>
        <w:t>NOTE</w:t>
      </w:r>
      <w:r>
        <w:rPr>
          <w:lang w:val="en-US"/>
        </w:rPr>
        <w:t> 2</w:t>
      </w:r>
      <w:r>
        <w:t>:</w:t>
      </w:r>
      <w:r>
        <w:tab/>
      </w:r>
      <w:r>
        <w:rPr>
          <w:lang w:val="en-US"/>
        </w:rPr>
        <w:t xml:space="preserve">When receiving </w:t>
      </w:r>
      <w:r>
        <w:rPr>
          <w:rFonts w:eastAsia="Times New Roman"/>
          <w:lang w:val="en-US" w:eastAsia="en-GB"/>
        </w:rPr>
        <w:t xml:space="preserve">a subscription from </w:t>
      </w:r>
      <w:r>
        <w:t>a</w:t>
      </w:r>
      <w:r>
        <w:rPr>
          <w:lang w:val="en-US"/>
        </w:rPr>
        <w:t>n</w:t>
      </w:r>
      <w:r>
        <w:t xml:space="preserve"> NF service consumer that includes the request for accuracy information</w:t>
      </w:r>
      <w:r>
        <w:rPr>
          <w:lang w:val="en-US"/>
        </w:rPr>
        <w:t>, t</w:t>
      </w:r>
      <w:r>
        <w:t>he analytics and</w:t>
      </w:r>
      <w:r>
        <w:rPr>
          <w:lang w:val="en-US"/>
        </w:rPr>
        <w:t>/or</w:t>
      </w:r>
      <w:r>
        <w:t xml:space="preserve"> the accuracy information</w:t>
      </w:r>
      <w:r>
        <w:rPr>
          <w:lang w:val="en-US"/>
        </w:rPr>
        <w:t xml:space="preserve"> can be provided by </w:t>
      </w:r>
      <w:r>
        <w:t xml:space="preserve">NWDAF containing </w:t>
      </w:r>
      <w:proofErr w:type="spellStart"/>
      <w:r>
        <w:t>AnLF</w:t>
      </w:r>
      <w:proofErr w:type="spellEnd"/>
      <w:r>
        <w:rPr>
          <w:lang w:val="en-US"/>
        </w:rPr>
        <w:t xml:space="preserve"> in one notification or via different notifications</w:t>
      </w:r>
      <w:r>
        <w:t>.</w:t>
      </w:r>
    </w:p>
    <w:p w14:paraId="4E9F127E" w14:textId="77777777" w:rsidR="005C6442" w:rsidRPr="00E622E8" w:rsidRDefault="005C6442" w:rsidP="005C6442">
      <w:pPr>
        <w:pStyle w:val="NO"/>
      </w:pPr>
      <w:r>
        <w:t>NOTE 3:</w:t>
      </w:r>
      <w:r>
        <w:tab/>
        <w:t>In this version of the specification, only subscribing or requesting accuracy information without requesting analytics is not supported.</w:t>
      </w:r>
    </w:p>
    <w:p w14:paraId="47955B31" w14:textId="77777777" w:rsidR="005C6442" w:rsidRDefault="005C6442" w:rsidP="005C6442">
      <w:pPr>
        <w:pStyle w:val="B10"/>
      </w:pPr>
      <w:r>
        <w:t>-</w:t>
      </w:r>
      <w:r>
        <w:tab/>
        <w:t xml:space="preserve">If the </w:t>
      </w:r>
      <w:r>
        <w:rPr>
          <w:lang w:val="en-US" w:eastAsia="zh-CN"/>
        </w:rPr>
        <w:t>"</w:t>
      </w:r>
      <w:proofErr w:type="spellStart"/>
      <w:r>
        <w:t>EneNA</w:t>
      </w:r>
      <w:proofErr w:type="spellEnd"/>
      <w:r>
        <w:rPr>
          <w:lang w:val="en-US" w:eastAsia="zh-CN"/>
        </w:rPr>
        <w:t>"</w:t>
      </w:r>
      <w:r>
        <w:t xml:space="preserve"> feature is supported and </w:t>
      </w:r>
      <w:r>
        <w:rPr>
          <w:lang w:eastAsia="zh-CN"/>
        </w:rPr>
        <w:t>the target NWDAF notifies a</w:t>
      </w:r>
      <w:r>
        <w:rPr>
          <w:lang w:eastAsia="ko-KR"/>
        </w:rPr>
        <w:t xml:space="preserve"> successful analytics subscription transfer</w:t>
      </w:r>
      <w:r>
        <w:t xml:space="preserve">, the old subscription ID which had been allocated by the source NWDAF within the </w:t>
      </w:r>
      <w:r>
        <w:rPr>
          <w:lang w:val="en-US" w:eastAsia="zh-CN"/>
        </w:rPr>
        <w:t>"</w:t>
      </w:r>
      <w:proofErr w:type="spellStart"/>
      <w:r>
        <w:t>oldSubscriptionId</w:t>
      </w:r>
      <w:proofErr w:type="spellEnd"/>
      <w:r>
        <w:rPr>
          <w:lang w:val="en-US" w:eastAsia="zh-CN"/>
        </w:rPr>
        <w:t>"</w:t>
      </w:r>
      <w:r>
        <w:t xml:space="preserve"> attribute and </w:t>
      </w:r>
      <w:r>
        <w:rPr>
          <w:lang w:val="en-US" w:eastAsia="zh-CN"/>
        </w:rPr>
        <w:t xml:space="preserve">the resource URI of the </w:t>
      </w:r>
      <w:r>
        <w:t xml:space="preserve">Individual NWDAF Event Subscription resource created by the target NWDAF within </w:t>
      </w:r>
      <w:r>
        <w:rPr>
          <w:lang w:val="en-US" w:eastAsia="zh-CN"/>
        </w:rPr>
        <w:t>"</w:t>
      </w:r>
      <w:proofErr w:type="spellStart"/>
      <w:r>
        <w:rPr>
          <w:lang w:val="en-US" w:eastAsia="zh-CN"/>
        </w:rPr>
        <w:t>resourceUri</w:t>
      </w:r>
      <w:proofErr w:type="spellEnd"/>
      <w:r>
        <w:rPr>
          <w:lang w:val="en-US" w:eastAsia="zh-CN"/>
        </w:rPr>
        <w:t>"</w:t>
      </w:r>
      <w:r>
        <w:t xml:space="preserve"> attribute, and if the </w:t>
      </w:r>
      <w:r>
        <w:rPr>
          <w:lang w:val="en-US" w:eastAsia="zh-CN"/>
        </w:rPr>
        <w:t>"</w:t>
      </w:r>
      <w:proofErr w:type="spellStart"/>
      <w:r>
        <w:rPr>
          <w:lang w:eastAsia="zh-CN"/>
        </w:rPr>
        <w:t>PartialAnalyticsSubTransfer</w:t>
      </w:r>
      <w:proofErr w:type="spellEnd"/>
      <w:r>
        <w:rPr>
          <w:lang w:val="en-US" w:eastAsia="zh-CN"/>
        </w:rPr>
        <w:t>"</w:t>
      </w:r>
      <w:r>
        <w:t xml:space="preserve"> feature is supported</w:t>
      </w:r>
      <w:r>
        <w:rPr>
          <w:rFonts w:eastAsia="DengXian"/>
        </w:rPr>
        <w:t xml:space="preserve"> and </w:t>
      </w:r>
      <w:r>
        <w:rPr>
          <w:lang w:eastAsia="zh-CN"/>
        </w:rPr>
        <w:t>not all the analytics events in the subscription transfer are accepted</w:t>
      </w:r>
      <w:r>
        <w:rPr>
          <w:rFonts w:eastAsia="DengXian"/>
        </w:rPr>
        <w:t xml:space="preserve">, </w:t>
      </w:r>
      <w:r>
        <w:rPr>
          <w:lang w:eastAsia="zh-CN"/>
        </w:rPr>
        <w:t xml:space="preserve">the successful transferred </w:t>
      </w:r>
      <w:r>
        <w:rPr>
          <w:lang w:eastAsia="ko-KR"/>
        </w:rPr>
        <w:t>subscription event(s)</w:t>
      </w:r>
      <w:r>
        <w:rPr>
          <w:rFonts w:eastAsia="DengXian"/>
        </w:rPr>
        <w:t xml:space="preserve"> within the </w:t>
      </w:r>
      <w:r>
        <w:t>"</w:t>
      </w:r>
      <w:proofErr w:type="spellStart"/>
      <w:r>
        <w:rPr>
          <w:lang w:eastAsia="zh-CN"/>
        </w:rPr>
        <w:t>transEvents</w:t>
      </w:r>
      <w:proofErr w:type="spellEnd"/>
      <w:r>
        <w:t>"</w:t>
      </w:r>
      <w:r>
        <w:rPr>
          <w:rFonts w:eastAsia="DengXian"/>
        </w:rPr>
        <w:t xml:space="preserve"> </w:t>
      </w:r>
      <w:r>
        <w:t>attribute; and</w:t>
      </w:r>
    </w:p>
    <w:p w14:paraId="47D84476" w14:textId="77777777" w:rsidR="005C6442" w:rsidRDefault="005C6442" w:rsidP="005C6442">
      <w:pPr>
        <w:pStyle w:val="B10"/>
      </w:pPr>
      <w:r>
        <w:t>-</w:t>
      </w:r>
      <w:r>
        <w:tab/>
        <w:t>an event subscription Id as "</w:t>
      </w:r>
      <w:proofErr w:type="spellStart"/>
      <w:r>
        <w:t>subscriptionId</w:t>
      </w:r>
      <w:proofErr w:type="spellEnd"/>
      <w:r>
        <w:t>" attribute;</w:t>
      </w:r>
    </w:p>
    <w:p w14:paraId="4EC73EA7" w14:textId="77777777" w:rsidR="005C6442" w:rsidRDefault="005C6442" w:rsidP="005C6442">
      <w:pPr>
        <w:pStyle w:val="B10"/>
      </w:pPr>
      <w:r>
        <w:t>and may include:</w:t>
      </w:r>
    </w:p>
    <w:p w14:paraId="4CBB7A10" w14:textId="77777777" w:rsidR="005C6442" w:rsidRDefault="005C6442" w:rsidP="005C6442">
      <w:pPr>
        <w:pStyle w:val="B10"/>
        <w:rPr>
          <w:rFonts w:eastAsia="DengXian"/>
        </w:rPr>
      </w:pPr>
      <w:r>
        <w:t>a)</w:t>
      </w:r>
      <w:r>
        <w:rPr>
          <w:lang w:val="en-US" w:eastAsia="ja-JP"/>
        </w:rPr>
        <w:t xml:space="preserve"> </w:t>
      </w:r>
      <w:r>
        <w:rPr>
          <w:lang w:val="en-US" w:eastAsia="ja-JP"/>
        </w:rPr>
        <w:tab/>
      </w:r>
      <w:r>
        <w:t>the notification correlation identifier in the "</w:t>
      </w:r>
      <w:proofErr w:type="spellStart"/>
      <w:r>
        <w:t>notifCorrId</w:t>
      </w:r>
      <w:proofErr w:type="spellEnd"/>
      <w:r>
        <w:t>" attribute, if the "</w:t>
      </w:r>
      <w:proofErr w:type="spellStart"/>
      <w:r>
        <w:t>EneNA</w:t>
      </w:r>
      <w:proofErr w:type="spellEnd"/>
      <w:r>
        <w:t>" feature is supported</w:t>
      </w:r>
      <w:r>
        <w:rPr>
          <w:lang w:eastAsia="zh-CN"/>
        </w:rPr>
        <w:t>.</w:t>
      </w:r>
    </w:p>
    <w:p w14:paraId="4F469925" w14:textId="77777777" w:rsidR="005C6442" w:rsidRDefault="005C6442" w:rsidP="005C6442">
      <w:pPr>
        <w:pStyle w:val="B10"/>
        <w:rPr>
          <w:rFonts w:eastAsia="DengXian"/>
        </w:rPr>
      </w:pPr>
      <w:r>
        <w:rPr>
          <w:lang w:eastAsia="zh-CN"/>
        </w:rPr>
        <w:t>b)</w:t>
      </w:r>
      <w:r>
        <w:rPr>
          <w:lang w:eastAsia="zh-CN"/>
        </w:rPr>
        <w:tab/>
        <w:t>a cause for termination in the "</w:t>
      </w:r>
      <w:proofErr w:type="spellStart"/>
      <w:r>
        <w:rPr>
          <w:lang w:eastAsia="zh-CN"/>
        </w:rPr>
        <w:t>termCause</w:t>
      </w:r>
      <w:proofErr w:type="spellEnd"/>
      <w:r>
        <w:rPr>
          <w:lang w:eastAsia="zh-CN"/>
        </w:rPr>
        <w:t>" attribute, if the "</w:t>
      </w:r>
      <w:proofErr w:type="spellStart"/>
      <w:r>
        <w:rPr>
          <w:lang w:eastAsia="zh-CN"/>
        </w:rPr>
        <w:t>TermRequest</w:t>
      </w:r>
      <w:proofErr w:type="spellEnd"/>
      <w:r>
        <w:rPr>
          <w:lang w:eastAsia="zh-CN"/>
        </w:rPr>
        <w:t>" feature is supported and the NWDAF wants to request the termination of this subscription, i.e. to indicate that it will send no further notifications for it.</w:t>
      </w:r>
    </w:p>
    <w:p w14:paraId="626DF868" w14:textId="77777777" w:rsidR="005C6442" w:rsidRDefault="005C6442" w:rsidP="005C6442">
      <w:pPr>
        <w:rPr>
          <w:lang w:val="en-US" w:eastAsia="ja-JP"/>
        </w:rPr>
      </w:pPr>
      <w:r>
        <w:rPr>
          <w:lang w:val="en-US" w:eastAsia="ja-JP"/>
        </w:rPr>
        <w:t>If the feature "</w:t>
      </w:r>
      <w:proofErr w:type="spellStart"/>
      <w:r>
        <w:rPr>
          <w:lang w:val="en-US" w:eastAsia="ja-JP"/>
        </w:rPr>
        <w:t>EneNA</w:t>
      </w:r>
      <w:proofErr w:type="spellEnd"/>
      <w:r>
        <w:rPr>
          <w:lang w:val="en-US" w:eastAsia="ja-JP"/>
        </w:rPr>
        <w:t xml:space="preserve">" is supported and </w:t>
      </w:r>
      <w:r>
        <w:rPr>
          <w:rFonts w:eastAsia="DengXian"/>
        </w:rPr>
        <w:t xml:space="preserve">the </w:t>
      </w:r>
      <w:r>
        <w:t>time when analytics information is needed has been provided (via the "</w:t>
      </w:r>
      <w:proofErr w:type="spellStart"/>
      <w:r>
        <w:t>timeAnaNeeded</w:t>
      </w:r>
      <w:proofErr w:type="spellEnd"/>
      <w:r>
        <w:t>" attribute within the "</w:t>
      </w:r>
      <w:proofErr w:type="spellStart"/>
      <w:r>
        <w:t>extraReportReq</w:t>
      </w:r>
      <w:proofErr w:type="spellEnd"/>
      <w:r>
        <w:t>" attribute) during the subscription for an event (via the "e</w:t>
      </w:r>
      <w:r>
        <w:rPr>
          <w:rFonts w:hint="eastAsia"/>
        </w:rPr>
        <w:t>vent</w:t>
      </w:r>
      <w:r>
        <w:t xml:space="preserve">" attribute within the </w:t>
      </w:r>
      <w:proofErr w:type="spellStart"/>
      <w:r>
        <w:t>EventSubscription</w:t>
      </w:r>
      <w:proofErr w:type="spellEnd"/>
      <w:r>
        <w:t xml:space="preserve"> data type), if the time when analytics information is needed is reached but the subscribed analytics information is not ready, the consumer does not need to wait for the analytics information any longer. In this case, the NWDAF may send an HTTP POST request</w:t>
      </w:r>
      <w:r>
        <w:rPr>
          <w:rFonts w:eastAsia="DengXian"/>
        </w:rPr>
        <w:t xml:space="preserve"> as shown in step 1 of figure 4.2.2.4.2-1, </w:t>
      </w:r>
      <w:r>
        <w:t>which shall only provide</w:t>
      </w:r>
      <w:r>
        <w:rPr>
          <w:lang w:val="en-US" w:eastAsia="ja-JP"/>
        </w:rPr>
        <w:t xml:space="preserve"> (within the </w:t>
      </w:r>
      <w:proofErr w:type="spellStart"/>
      <w:r>
        <w:rPr>
          <w:lang w:val="en-US" w:eastAsia="ja-JP"/>
        </w:rPr>
        <w:t>EventNotification</w:t>
      </w:r>
      <w:proofErr w:type="spellEnd"/>
      <w:r>
        <w:rPr>
          <w:lang w:val="en-US" w:eastAsia="ja-JP"/>
        </w:rPr>
        <w:t xml:space="preserve"> data type in the </w:t>
      </w:r>
      <w:proofErr w:type="spellStart"/>
      <w:r>
        <w:rPr>
          <w:rFonts w:eastAsia="DengXian"/>
        </w:rPr>
        <w:t>NnwdafEventsSubscriptionNotification</w:t>
      </w:r>
      <w:proofErr w:type="spellEnd"/>
      <w:r>
        <w:rPr>
          <w:rFonts w:eastAsia="DengXian"/>
        </w:rPr>
        <w:t xml:space="preserve"> data type) an indication of the failure event v</w:t>
      </w:r>
      <w:r>
        <w:t>ia the "e</w:t>
      </w:r>
      <w:r>
        <w:rPr>
          <w:rFonts w:hint="eastAsia"/>
        </w:rPr>
        <w:t>vent</w:t>
      </w:r>
      <w:r>
        <w:t>" attribute and the corresponding failure reason via a "</w:t>
      </w:r>
      <w:proofErr w:type="spellStart"/>
      <w:r>
        <w:t>failNotifyCode</w:t>
      </w:r>
      <w:proofErr w:type="spellEnd"/>
      <w:r>
        <w:t xml:space="preserve">" attribute, and </w:t>
      </w:r>
      <w:r>
        <w:rPr>
          <w:rFonts w:eastAsia="DengXian"/>
        </w:rPr>
        <w:t xml:space="preserve">may also </w:t>
      </w:r>
      <w:r>
        <w:t xml:space="preserve">provide a </w:t>
      </w:r>
      <w:r>
        <w:rPr>
          <w:lang w:eastAsia="ko-KR"/>
        </w:rPr>
        <w:t xml:space="preserve">minimum time interval recommended by the NWDAF </w:t>
      </w:r>
      <w:r>
        <w:rPr>
          <w:rFonts w:eastAsia="DengXian"/>
        </w:rPr>
        <w:t xml:space="preserve">for the event </w:t>
      </w:r>
      <w:r>
        <w:rPr>
          <w:lang w:eastAsia="ko-KR"/>
        </w:rPr>
        <w:t>via</w:t>
      </w:r>
      <w:r>
        <w:rPr>
          <w:rFonts w:eastAsia="DengXian"/>
        </w:rPr>
        <w:t xml:space="preserve"> a "</w:t>
      </w:r>
      <w:proofErr w:type="spellStart"/>
      <w:r>
        <w:rPr>
          <w:rFonts w:eastAsia="DengXian"/>
        </w:rPr>
        <w:t>rvWaitTime</w:t>
      </w:r>
      <w:proofErr w:type="spellEnd"/>
      <w:r>
        <w:rPr>
          <w:rFonts w:eastAsia="DengXian"/>
        </w:rPr>
        <w:t>" attribute which will be</w:t>
      </w:r>
      <w:r>
        <w:rPr>
          <w:lang w:eastAsia="ko-KR"/>
        </w:rPr>
        <w:t xml:space="preserve"> used by the NF service consumer to determine the time when analytics information is needed</w:t>
      </w:r>
      <w:r>
        <w:t xml:space="preserve"> in similar future analytics subscriptions</w:t>
      </w:r>
      <w:r>
        <w:rPr>
          <w:rFonts w:eastAsia="DengXian"/>
        </w:rPr>
        <w:t>.</w:t>
      </w:r>
    </w:p>
    <w:p w14:paraId="2FDF9110" w14:textId="77777777" w:rsidR="005C6442" w:rsidRDefault="005C6442" w:rsidP="005C6442">
      <w:pPr>
        <w:rPr>
          <w:rFonts w:eastAsia="DengXian"/>
        </w:rPr>
      </w:pPr>
      <w:r>
        <w:rPr>
          <w:rFonts w:eastAsia="DengXian"/>
        </w:rPr>
        <w:t>Upon the reception of an HTTP POST request with: "{</w:t>
      </w:r>
      <w:proofErr w:type="spellStart"/>
      <w:r>
        <w:rPr>
          <w:rFonts w:eastAsia="DengXian"/>
        </w:rPr>
        <w:t>notificationURI</w:t>
      </w:r>
      <w:proofErr w:type="spellEnd"/>
      <w:r>
        <w:rPr>
          <w:rFonts w:eastAsia="DengXian"/>
        </w:rPr>
        <w:t xml:space="preserve">}" as Resource URI and </w:t>
      </w:r>
      <w:proofErr w:type="spellStart"/>
      <w:r>
        <w:rPr>
          <w:rFonts w:eastAsia="DengXian"/>
        </w:rPr>
        <w:t>NnwdafEventsSubscriptionNotification</w:t>
      </w:r>
      <w:proofErr w:type="spellEnd"/>
      <w:r>
        <w:rPr>
          <w:rFonts w:eastAsia="DengXian"/>
        </w:rPr>
        <w:t xml:space="preserve"> data structure as request body, if the NF service consumer successfully processed and accepted the received HTTP POST request, the NF service consumer shall: </w:t>
      </w:r>
    </w:p>
    <w:p w14:paraId="2ECCE024" w14:textId="77777777" w:rsidR="005C6442" w:rsidRDefault="005C6442" w:rsidP="005C6442">
      <w:pPr>
        <w:pStyle w:val="B10"/>
      </w:pPr>
      <w:r>
        <w:t>-</w:t>
      </w:r>
      <w:r>
        <w:tab/>
        <w:t>store the notification; and</w:t>
      </w:r>
    </w:p>
    <w:p w14:paraId="04BF89F1" w14:textId="77777777" w:rsidR="005C6442" w:rsidRDefault="005C6442" w:rsidP="005C6442">
      <w:pPr>
        <w:pStyle w:val="B10"/>
      </w:pPr>
      <w:r>
        <w:t>-</w:t>
      </w:r>
      <w:r>
        <w:tab/>
        <w:t>respond with HTTP "204 No Content" status code.</w:t>
      </w:r>
    </w:p>
    <w:p w14:paraId="431B9341" w14:textId="77777777" w:rsidR="005C6442" w:rsidRDefault="005C6442" w:rsidP="005C6442">
      <w:pPr>
        <w:rPr>
          <w:rFonts w:eastAsia="DengXian"/>
        </w:rPr>
      </w:pPr>
      <w:r>
        <w:rPr>
          <w:rFonts w:eastAsia="DengXian"/>
        </w:rPr>
        <w:t>If errors occur when processing the HTTP POST request, the NF service consumer shall send an HTTP error response as specified in clause 5.1.7.</w:t>
      </w:r>
    </w:p>
    <w:p w14:paraId="13ED0101" w14:textId="77777777" w:rsidR="005C6442" w:rsidRDefault="005C6442" w:rsidP="005C6442">
      <w:r>
        <w:t xml:space="preserve">If the feature "ES3XX" is supported, and the </w:t>
      </w:r>
      <w:r>
        <w:rPr>
          <w:rFonts w:eastAsia="DengXian"/>
        </w:rPr>
        <w:t>NF service consumer</w:t>
      </w:r>
      <w:r>
        <w:t xml:space="preserve"> determines the received HTTP </w:t>
      </w:r>
      <w:r>
        <w:rPr>
          <w:rFonts w:eastAsia="DengXian"/>
        </w:rPr>
        <w:t>POST</w:t>
      </w:r>
      <w:r>
        <w:t xml:space="preserve"> request needs to be redirected, the </w:t>
      </w:r>
      <w:r>
        <w:rPr>
          <w:rFonts w:eastAsia="DengXian"/>
        </w:rPr>
        <w:t>NF service consumer</w:t>
      </w:r>
      <w:r>
        <w:t xml:space="preserve"> shall send an HTTP redirect response as specified in clause </w:t>
      </w:r>
      <w:r>
        <w:rPr>
          <w:lang w:eastAsia="zh-CN"/>
        </w:rPr>
        <w:t xml:space="preserve">6.10.9 of </w:t>
      </w:r>
      <w:r>
        <w:rPr>
          <w:lang w:val="en-US"/>
        </w:rPr>
        <w:t>3GPP TS 29.500 [6]</w:t>
      </w:r>
      <w:r>
        <w:t>.</w:t>
      </w:r>
    </w:p>
    <w:p w14:paraId="064C356B" w14:textId="77777777" w:rsidR="005C6442" w:rsidRDefault="005C6442" w:rsidP="005C6442">
      <w:pPr>
        <w:rPr>
          <w:i/>
        </w:rPr>
      </w:pPr>
      <w:r>
        <w:rPr>
          <w:lang w:val="en-US" w:eastAsia="ja-JP"/>
        </w:rPr>
        <w:t>After the successful processing of the HTTP POST request, if the NWDAF requests the NF service consumer to retrieve the data or analytics with the "</w:t>
      </w:r>
      <w:proofErr w:type="spellStart"/>
      <w:r>
        <w:rPr>
          <w:lang w:val="en-US" w:eastAsia="ja-JP"/>
        </w:rPr>
        <w:t>fetchInstruct</w:t>
      </w:r>
      <w:proofErr w:type="spellEnd"/>
      <w:r>
        <w:rPr>
          <w:lang w:val="en-US" w:eastAsia="ja-JP"/>
        </w:rPr>
        <w:t xml:space="preserve">" attribute, the NF service consumer may invoke </w:t>
      </w:r>
      <w:r>
        <w:t xml:space="preserve">the </w:t>
      </w:r>
      <w:proofErr w:type="spellStart"/>
      <w:r>
        <w:t>Nnwdaf_DataManagement_Fetch</w:t>
      </w:r>
      <w:proofErr w:type="spellEnd"/>
      <w:r>
        <w:t xml:space="preserve"> service operation to </w:t>
      </w:r>
      <w:r>
        <w:rPr>
          <w:lang w:eastAsia="ja-JP"/>
        </w:rPr>
        <w:t xml:space="preserve">retrieve the </w:t>
      </w:r>
      <w:r>
        <w:t>notified data</w:t>
      </w:r>
      <w:r>
        <w:rPr>
          <w:lang w:val="en-US" w:eastAsia="ja-JP"/>
        </w:rPr>
        <w:t xml:space="preserve"> or analytics as defined in clause </w:t>
      </w:r>
      <w:r>
        <w:t>4.4.2.5</w:t>
      </w:r>
      <w:r>
        <w:rPr>
          <w:lang w:val="en-US" w:eastAsia="ja-JP"/>
        </w:rPr>
        <w:t>.</w:t>
      </w:r>
    </w:p>
    <w:p w14:paraId="2D908221" w14:textId="0940E72C"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w:t>
      </w:r>
      <w:r>
        <w:rPr>
          <w:noProof/>
          <w:color w:val="0000FF"/>
          <w:sz w:val="28"/>
          <w:szCs w:val="28"/>
        </w:rPr>
        <w:t xml:space="preserve"> </w:t>
      </w:r>
      <w:r>
        <w:rPr>
          <w:noProof/>
          <w:color w:val="0000FF"/>
          <w:sz w:val="28"/>
          <w:szCs w:val="28"/>
          <w:lang w:eastAsia="ja-JP"/>
        </w:rPr>
        <w:t>5th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CCD6618" w14:textId="77777777" w:rsidR="005C6442" w:rsidRDefault="005C6442" w:rsidP="005C6442">
      <w:pPr>
        <w:pStyle w:val="40"/>
      </w:pPr>
      <w:bookmarkStart w:id="204" w:name="_Toc112951122"/>
      <w:bookmarkStart w:id="205" w:name="_Toc51762890"/>
      <w:bookmarkStart w:id="206" w:name="_Toc88667578"/>
      <w:bookmarkStart w:id="207" w:name="_Toc28012812"/>
      <w:bookmarkStart w:id="208" w:name="_Toc113031662"/>
      <w:bookmarkStart w:id="209" w:name="_Toc56640957"/>
      <w:bookmarkStart w:id="210" w:name="_Toc90655863"/>
      <w:bookmarkStart w:id="211" w:name="_Toc136562368"/>
      <w:bookmarkStart w:id="212" w:name="_Toc66231793"/>
      <w:bookmarkStart w:id="213" w:name="_Toc34266282"/>
      <w:bookmarkStart w:id="214" w:name="_Toc98233631"/>
      <w:bookmarkStart w:id="215" w:name="_Toc70550621"/>
      <w:bookmarkStart w:id="216" w:name="_Toc101244407"/>
      <w:bookmarkStart w:id="217" w:name="_Toc94064246"/>
      <w:bookmarkStart w:id="218" w:name="_Toc59017925"/>
      <w:bookmarkStart w:id="219" w:name="_Toc114133801"/>
      <w:bookmarkStart w:id="220" w:name="_Toc43563495"/>
      <w:bookmarkStart w:id="221" w:name="_Toc83233067"/>
      <w:bookmarkStart w:id="222" w:name="_Toc85557076"/>
      <w:bookmarkStart w:id="223" w:name="_Toc50031970"/>
      <w:bookmarkStart w:id="224" w:name="_Toc85552977"/>
      <w:bookmarkStart w:id="225" w:name="_Toc36102453"/>
      <w:bookmarkStart w:id="226" w:name="_Toc45134038"/>
      <w:bookmarkStart w:id="227" w:name="_Toc104539000"/>
      <w:bookmarkStart w:id="228" w:name="_Toc68168954"/>
      <w:bookmarkStart w:id="229" w:name="_Toc120702301"/>
      <w:bookmarkStart w:id="230" w:name="_Toc138754202"/>
      <w:bookmarkStart w:id="231" w:name="_Toc144490049"/>
      <w:r>
        <w:t>5.1.6.1</w:t>
      </w:r>
      <w:r>
        <w:tab/>
        <w:t>General</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3ED2656F" w14:textId="77777777" w:rsidR="005C6442" w:rsidRDefault="005C6442" w:rsidP="005C6442">
      <w:r>
        <w:t>This clause specifies the application data model supported by the API.</w:t>
      </w:r>
    </w:p>
    <w:p w14:paraId="288A2E70" w14:textId="77777777" w:rsidR="005C6442" w:rsidRDefault="005C6442" w:rsidP="005C6442">
      <w:r>
        <w:t xml:space="preserve">Table 5.1.6.1-1 specifies the data types defined for the </w:t>
      </w:r>
      <w:proofErr w:type="spellStart"/>
      <w:r>
        <w:t>Nnwdaf_EventsSubscription</w:t>
      </w:r>
      <w:proofErr w:type="spellEnd"/>
      <w:r>
        <w:t xml:space="preserve"> service based interface protocol.</w:t>
      </w:r>
    </w:p>
    <w:p w14:paraId="582453BB" w14:textId="77777777" w:rsidR="005C6442" w:rsidRDefault="005C6442" w:rsidP="005C6442">
      <w:pPr>
        <w:pStyle w:val="TH"/>
        <w:overflowPunct w:val="0"/>
        <w:autoSpaceDE w:val="0"/>
        <w:autoSpaceDN w:val="0"/>
        <w:adjustRightInd w:val="0"/>
        <w:textAlignment w:val="baseline"/>
      </w:pPr>
      <w:r>
        <w:lastRenderedPageBreak/>
        <w:t xml:space="preserve">Table 5.1.6.1-1: </w:t>
      </w:r>
      <w:proofErr w:type="spellStart"/>
      <w:r>
        <w:t>Nnwdaf_EventsSubscription</w:t>
      </w:r>
      <w:proofErr w:type="spellEnd"/>
      <w:r>
        <w:t xml:space="preserve"> specific Data Types</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238"/>
        <w:gridCol w:w="1207"/>
        <w:gridCol w:w="2172"/>
        <w:gridCol w:w="2768"/>
      </w:tblGrid>
      <w:tr w:rsidR="005C6442" w14:paraId="0136540D" w14:textId="77777777" w:rsidTr="003D1FFD">
        <w:trPr>
          <w:jc w:val="center"/>
        </w:trPr>
        <w:tc>
          <w:tcPr>
            <w:tcW w:w="3226" w:type="dxa"/>
            <w:shd w:val="clear" w:color="auto" w:fill="C0C0C0"/>
          </w:tcPr>
          <w:p w14:paraId="04AD0CFF" w14:textId="77777777" w:rsidR="005C6442" w:rsidRDefault="005C6442" w:rsidP="003D1FFD">
            <w:pPr>
              <w:pStyle w:val="TAH"/>
            </w:pPr>
            <w:r>
              <w:lastRenderedPageBreak/>
              <w:t>Data type</w:t>
            </w:r>
          </w:p>
        </w:tc>
        <w:tc>
          <w:tcPr>
            <w:tcW w:w="1202" w:type="dxa"/>
            <w:shd w:val="clear" w:color="auto" w:fill="C0C0C0"/>
          </w:tcPr>
          <w:p w14:paraId="7DD840DD" w14:textId="77777777" w:rsidR="005C6442" w:rsidRDefault="005C6442" w:rsidP="003D1FFD">
            <w:pPr>
              <w:pStyle w:val="TAH"/>
            </w:pPr>
            <w:r>
              <w:t>Section defined</w:t>
            </w:r>
          </w:p>
        </w:tc>
        <w:tc>
          <w:tcPr>
            <w:tcW w:w="2164" w:type="dxa"/>
            <w:shd w:val="clear" w:color="auto" w:fill="C0C0C0"/>
          </w:tcPr>
          <w:p w14:paraId="6C3D6142" w14:textId="77777777" w:rsidR="005C6442" w:rsidRDefault="005C6442" w:rsidP="003D1FFD">
            <w:pPr>
              <w:pStyle w:val="TAH"/>
            </w:pPr>
            <w:r>
              <w:t>Description</w:t>
            </w:r>
          </w:p>
        </w:tc>
        <w:tc>
          <w:tcPr>
            <w:tcW w:w="2757" w:type="dxa"/>
            <w:shd w:val="clear" w:color="auto" w:fill="C0C0C0"/>
          </w:tcPr>
          <w:p w14:paraId="09C90E4D" w14:textId="77777777" w:rsidR="005C6442" w:rsidRDefault="005C6442" w:rsidP="003D1FFD">
            <w:pPr>
              <w:pStyle w:val="TAH"/>
            </w:pPr>
            <w:r>
              <w:t>Applicability</w:t>
            </w:r>
          </w:p>
        </w:tc>
      </w:tr>
      <w:tr w:rsidR="005C6442" w14:paraId="2F82D001" w14:textId="77777777" w:rsidTr="003D1FFD">
        <w:trPr>
          <w:jc w:val="center"/>
        </w:trPr>
        <w:tc>
          <w:tcPr>
            <w:tcW w:w="3226" w:type="dxa"/>
          </w:tcPr>
          <w:p w14:paraId="1C43336B" w14:textId="77777777" w:rsidR="005C6442" w:rsidRDefault="005C6442" w:rsidP="003D1FFD">
            <w:pPr>
              <w:pStyle w:val="TAL"/>
            </w:pPr>
            <w:proofErr w:type="spellStart"/>
            <w:r>
              <w:t>AbnormalBehaviour</w:t>
            </w:r>
            <w:proofErr w:type="spellEnd"/>
          </w:p>
        </w:tc>
        <w:tc>
          <w:tcPr>
            <w:tcW w:w="1202" w:type="dxa"/>
          </w:tcPr>
          <w:p w14:paraId="5918484B" w14:textId="77777777" w:rsidR="005C6442" w:rsidRDefault="005C6442" w:rsidP="003D1FFD">
            <w:pPr>
              <w:pStyle w:val="TAL"/>
              <w:rPr>
                <w:lang w:eastAsia="zh-CN"/>
              </w:rPr>
            </w:pPr>
            <w:r>
              <w:rPr>
                <w:lang w:eastAsia="zh-CN"/>
              </w:rPr>
              <w:t>5.1.6.2.15</w:t>
            </w:r>
          </w:p>
        </w:tc>
        <w:tc>
          <w:tcPr>
            <w:tcW w:w="2164" w:type="dxa"/>
          </w:tcPr>
          <w:p w14:paraId="139A41F9" w14:textId="77777777" w:rsidR="005C6442" w:rsidRDefault="005C6442" w:rsidP="003D1FFD">
            <w:pPr>
              <w:pStyle w:val="TAL"/>
            </w:pPr>
            <w:r>
              <w:t>Represents the abnormal behaviour information.</w:t>
            </w:r>
          </w:p>
        </w:tc>
        <w:tc>
          <w:tcPr>
            <w:tcW w:w="2757" w:type="dxa"/>
          </w:tcPr>
          <w:p w14:paraId="1FE1ABA6" w14:textId="77777777" w:rsidR="005C6442" w:rsidRDefault="005C6442" w:rsidP="003D1FFD">
            <w:pPr>
              <w:pStyle w:val="TAL"/>
            </w:pPr>
            <w:proofErr w:type="spellStart"/>
            <w:r>
              <w:rPr>
                <w:rFonts w:cs="Arial"/>
                <w:szCs w:val="18"/>
              </w:rPr>
              <w:t>AbnormalBehaviour</w:t>
            </w:r>
            <w:proofErr w:type="spellEnd"/>
          </w:p>
        </w:tc>
      </w:tr>
      <w:tr w:rsidR="005C6442" w14:paraId="6C660569" w14:textId="77777777" w:rsidTr="003D1FFD">
        <w:trPr>
          <w:jc w:val="center"/>
        </w:trPr>
        <w:tc>
          <w:tcPr>
            <w:tcW w:w="3226" w:type="dxa"/>
          </w:tcPr>
          <w:p w14:paraId="487281E4" w14:textId="77777777" w:rsidR="005C6442" w:rsidRDefault="005C6442" w:rsidP="003D1FFD">
            <w:pPr>
              <w:pStyle w:val="TAL"/>
            </w:pPr>
            <w:r>
              <w:t>Accuracy</w:t>
            </w:r>
          </w:p>
        </w:tc>
        <w:tc>
          <w:tcPr>
            <w:tcW w:w="1202" w:type="dxa"/>
          </w:tcPr>
          <w:p w14:paraId="6BEDE543" w14:textId="77777777" w:rsidR="005C6442" w:rsidRDefault="005C6442" w:rsidP="003D1FFD">
            <w:pPr>
              <w:pStyle w:val="TAL"/>
              <w:rPr>
                <w:lang w:eastAsia="zh-CN"/>
              </w:rPr>
            </w:pPr>
            <w:r>
              <w:t>5.1.6.3.5</w:t>
            </w:r>
          </w:p>
        </w:tc>
        <w:tc>
          <w:tcPr>
            <w:tcW w:w="2164" w:type="dxa"/>
          </w:tcPr>
          <w:p w14:paraId="20812896" w14:textId="77777777" w:rsidR="005C6442" w:rsidRDefault="005C6442" w:rsidP="003D1FFD">
            <w:pPr>
              <w:pStyle w:val="TAL"/>
            </w:pPr>
            <w:r>
              <w:t>Represents the preferred level of accuracy of the analytics.</w:t>
            </w:r>
          </w:p>
        </w:tc>
        <w:tc>
          <w:tcPr>
            <w:tcW w:w="2757" w:type="dxa"/>
          </w:tcPr>
          <w:p w14:paraId="15FED60A" w14:textId="77777777" w:rsidR="005C6442" w:rsidRDefault="005C6442" w:rsidP="003D1FFD">
            <w:pPr>
              <w:pStyle w:val="TAL"/>
            </w:pPr>
          </w:p>
        </w:tc>
      </w:tr>
      <w:tr w:rsidR="005C6442" w14:paraId="3961DFC7" w14:textId="77777777" w:rsidTr="003D1FFD">
        <w:trPr>
          <w:jc w:val="center"/>
        </w:trPr>
        <w:tc>
          <w:tcPr>
            <w:tcW w:w="3226" w:type="dxa"/>
          </w:tcPr>
          <w:p w14:paraId="20EA8DCC" w14:textId="77777777" w:rsidR="005C6442" w:rsidRDefault="005C6442" w:rsidP="003D1FFD">
            <w:pPr>
              <w:pStyle w:val="TAL"/>
            </w:pPr>
            <w:proofErr w:type="spellStart"/>
            <w:r>
              <w:t>AccuracyInfo</w:t>
            </w:r>
            <w:proofErr w:type="spellEnd"/>
          </w:p>
        </w:tc>
        <w:tc>
          <w:tcPr>
            <w:tcW w:w="1202" w:type="dxa"/>
          </w:tcPr>
          <w:p w14:paraId="614EA04D" w14:textId="77777777" w:rsidR="005C6442" w:rsidRDefault="005C6442" w:rsidP="003D1FFD">
            <w:pPr>
              <w:pStyle w:val="TAL"/>
            </w:pPr>
            <w:r>
              <w:rPr>
                <w:rFonts w:hint="eastAsia"/>
                <w:lang w:eastAsia="zh-CN"/>
              </w:rPr>
              <w:t>5.</w:t>
            </w:r>
            <w:r>
              <w:rPr>
                <w:lang w:eastAsia="zh-CN"/>
              </w:rPr>
              <w:t>1.6.2.89</w:t>
            </w:r>
          </w:p>
        </w:tc>
        <w:tc>
          <w:tcPr>
            <w:tcW w:w="2164" w:type="dxa"/>
          </w:tcPr>
          <w:p w14:paraId="206897F8" w14:textId="77777777" w:rsidR="005C6442" w:rsidRDefault="005C6442" w:rsidP="003D1FFD">
            <w:pPr>
              <w:pStyle w:val="TAL"/>
            </w:pPr>
            <w:r>
              <w:rPr>
                <w:rFonts w:hint="eastAsia"/>
                <w:lang w:eastAsia="zh-CN"/>
              </w:rPr>
              <w:t>T</w:t>
            </w:r>
            <w:r>
              <w:rPr>
                <w:lang w:eastAsia="zh-CN"/>
              </w:rPr>
              <w:t xml:space="preserve">he </w:t>
            </w:r>
            <w:r>
              <w:t>analytics accuracy information.</w:t>
            </w:r>
          </w:p>
        </w:tc>
        <w:tc>
          <w:tcPr>
            <w:tcW w:w="2757" w:type="dxa"/>
          </w:tcPr>
          <w:p w14:paraId="679AD172" w14:textId="77777777" w:rsidR="005C6442" w:rsidRDefault="005C6442" w:rsidP="003D1FFD">
            <w:pPr>
              <w:pStyle w:val="TAL"/>
            </w:pPr>
            <w:proofErr w:type="spellStart"/>
            <w:r>
              <w:rPr>
                <w:lang w:eastAsia="zh-CN"/>
              </w:rPr>
              <w:t>Analytics</w:t>
            </w:r>
            <w:r>
              <w:rPr>
                <w:rFonts w:hint="eastAsia"/>
                <w:lang w:eastAsia="zh-CN"/>
              </w:rPr>
              <w:t>A</w:t>
            </w:r>
            <w:r>
              <w:rPr>
                <w:lang w:eastAsia="zh-CN"/>
              </w:rPr>
              <w:t>ccuracy</w:t>
            </w:r>
            <w:proofErr w:type="spellEnd"/>
          </w:p>
        </w:tc>
      </w:tr>
      <w:tr w:rsidR="005C6442" w14:paraId="5AABC1A7" w14:textId="77777777" w:rsidTr="003D1FFD">
        <w:trPr>
          <w:jc w:val="center"/>
        </w:trPr>
        <w:tc>
          <w:tcPr>
            <w:tcW w:w="3226" w:type="dxa"/>
          </w:tcPr>
          <w:p w14:paraId="7AD29534" w14:textId="77777777" w:rsidR="005C6442" w:rsidRDefault="005C6442" w:rsidP="003D1FFD">
            <w:pPr>
              <w:pStyle w:val="TAL"/>
            </w:pPr>
            <w:proofErr w:type="spellStart"/>
            <w:r>
              <w:t>AccuracyReq</w:t>
            </w:r>
            <w:proofErr w:type="spellEnd"/>
          </w:p>
        </w:tc>
        <w:tc>
          <w:tcPr>
            <w:tcW w:w="1202" w:type="dxa"/>
          </w:tcPr>
          <w:p w14:paraId="7BB2E9C4" w14:textId="77777777" w:rsidR="005C6442" w:rsidRDefault="005C6442" w:rsidP="003D1FFD">
            <w:pPr>
              <w:pStyle w:val="TAL"/>
            </w:pPr>
            <w:r>
              <w:rPr>
                <w:rFonts w:hint="eastAsia"/>
                <w:lang w:eastAsia="zh-CN"/>
              </w:rPr>
              <w:t>5</w:t>
            </w:r>
            <w:r>
              <w:rPr>
                <w:lang w:eastAsia="zh-CN"/>
              </w:rPr>
              <w:t>.1.6.3.88</w:t>
            </w:r>
          </w:p>
        </w:tc>
        <w:tc>
          <w:tcPr>
            <w:tcW w:w="2164" w:type="dxa"/>
          </w:tcPr>
          <w:p w14:paraId="19BF0A67" w14:textId="77777777" w:rsidR="005C6442" w:rsidRDefault="005C6442" w:rsidP="003D1FFD">
            <w:pPr>
              <w:pStyle w:val="TAL"/>
            </w:pPr>
            <w:r>
              <w:rPr>
                <w:lang w:val="en-US" w:eastAsia="zh-CN"/>
              </w:rPr>
              <w:t xml:space="preserve">Represents the </w:t>
            </w:r>
            <w:r>
              <w:t>analytics accuracy requirement information</w:t>
            </w:r>
            <w:r>
              <w:rPr>
                <w:lang w:val="en-US" w:eastAsia="zh-CN"/>
              </w:rPr>
              <w:t>.</w:t>
            </w:r>
          </w:p>
        </w:tc>
        <w:tc>
          <w:tcPr>
            <w:tcW w:w="2757" w:type="dxa"/>
          </w:tcPr>
          <w:p w14:paraId="50FED12E" w14:textId="77777777" w:rsidR="005C6442" w:rsidRDefault="005C6442" w:rsidP="003D1FFD">
            <w:pPr>
              <w:pStyle w:val="TAL"/>
            </w:pPr>
            <w:proofErr w:type="spellStart"/>
            <w:r>
              <w:rPr>
                <w:lang w:eastAsia="zh-CN"/>
              </w:rPr>
              <w:t>Analytics</w:t>
            </w:r>
            <w:r>
              <w:rPr>
                <w:rFonts w:hint="eastAsia"/>
                <w:lang w:eastAsia="zh-CN"/>
              </w:rPr>
              <w:t>A</w:t>
            </w:r>
            <w:r>
              <w:rPr>
                <w:lang w:eastAsia="zh-CN"/>
              </w:rPr>
              <w:t>ccuracy</w:t>
            </w:r>
            <w:proofErr w:type="spellEnd"/>
          </w:p>
        </w:tc>
      </w:tr>
      <w:tr w:rsidR="005C6442" w14:paraId="34F26BF1" w14:textId="77777777" w:rsidTr="003D1FFD">
        <w:trPr>
          <w:jc w:val="center"/>
        </w:trPr>
        <w:tc>
          <w:tcPr>
            <w:tcW w:w="3226" w:type="dxa"/>
          </w:tcPr>
          <w:p w14:paraId="0A310BBF" w14:textId="77777777" w:rsidR="005C6442" w:rsidRDefault="005C6442" w:rsidP="003D1FFD">
            <w:pPr>
              <w:pStyle w:val="TAL"/>
            </w:pPr>
            <w:proofErr w:type="spellStart"/>
            <w:r>
              <w:t>AdditionalMeasurement</w:t>
            </w:r>
            <w:proofErr w:type="spellEnd"/>
          </w:p>
        </w:tc>
        <w:tc>
          <w:tcPr>
            <w:tcW w:w="1202" w:type="dxa"/>
          </w:tcPr>
          <w:p w14:paraId="169C5D54" w14:textId="77777777" w:rsidR="005C6442" w:rsidRDefault="005C6442" w:rsidP="003D1FFD">
            <w:pPr>
              <w:pStyle w:val="TAL"/>
            </w:pPr>
            <w:r>
              <w:rPr>
                <w:rFonts w:hint="eastAsia"/>
                <w:lang w:eastAsia="zh-CN"/>
              </w:rPr>
              <w:t>5</w:t>
            </w:r>
            <w:r>
              <w:rPr>
                <w:lang w:eastAsia="zh-CN"/>
              </w:rPr>
              <w:t>.1.6.2.26</w:t>
            </w:r>
          </w:p>
        </w:tc>
        <w:tc>
          <w:tcPr>
            <w:tcW w:w="2164" w:type="dxa"/>
          </w:tcPr>
          <w:p w14:paraId="07B5292D" w14:textId="77777777" w:rsidR="005C6442" w:rsidRDefault="005C6442" w:rsidP="003D1FFD">
            <w:pPr>
              <w:pStyle w:val="TAL"/>
            </w:pPr>
            <w:r>
              <w:t>Represents additional measurement information.</w:t>
            </w:r>
          </w:p>
        </w:tc>
        <w:tc>
          <w:tcPr>
            <w:tcW w:w="2757" w:type="dxa"/>
          </w:tcPr>
          <w:p w14:paraId="4BF945AA" w14:textId="77777777" w:rsidR="005C6442" w:rsidRDefault="005C6442" w:rsidP="003D1FFD">
            <w:pPr>
              <w:pStyle w:val="TAL"/>
              <w:rPr>
                <w:rFonts w:cs="Arial"/>
                <w:szCs w:val="18"/>
              </w:rPr>
            </w:pPr>
            <w:proofErr w:type="spellStart"/>
            <w:r>
              <w:t>AbnormalBehaviour</w:t>
            </w:r>
            <w:proofErr w:type="spellEnd"/>
          </w:p>
        </w:tc>
      </w:tr>
      <w:tr w:rsidR="005C6442" w14:paraId="53C70F7B" w14:textId="77777777" w:rsidTr="003D1FFD">
        <w:trPr>
          <w:jc w:val="center"/>
        </w:trPr>
        <w:tc>
          <w:tcPr>
            <w:tcW w:w="3226" w:type="dxa"/>
          </w:tcPr>
          <w:p w14:paraId="5323C694" w14:textId="77777777" w:rsidR="005C6442" w:rsidRDefault="005C6442" w:rsidP="003D1FFD">
            <w:pPr>
              <w:pStyle w:val="TAL"/>
            </w:pPr>
            <w:proofErr w:type="spellStart"/>
            <w:r>
              <w:rPr>
                <w:lang w:eastAsia="zh-CN"/>
              </w:rPr>
              <w:t>AddressList</w:t>
            </w:r>
            <w:proofErr w:type="spellEnd"/>
          </w:p>
        </w:tc>
        <w:tc>
          <w:tcPr>
            <w:tcW w:w="1202" w:type="dxa"/>
          </w:tcPr>
          <w:p w14:paraId="1E86074A" w14:textId="77777777" w:rsidR="005C6442" w:rsidRDefault="005C6442" w:rsidP="003D1FFD">
            <w:pPr>
              <w:pStyle w:val="TAL"/>
            </w:pPr>
            <w:r>
              <w:rPr>
                <w:rFonts w:hint="eastAsia"/>
                <w:lang w:eastAsia="zh-CN"/>
              </w:rPr>
              <w:t>5</w:t>
            </w:r>
            <w:r>
              <w:rPr>
                <w:lang w:eastAsia="zh-CN"/>
              </w:rPr>
              <w:t>.1.6.2.28</w:t>
            </w:r>
          </w:p>
        </w:tc>
        <w:tc>
          <w:tcPr>
            <w:tcW w:w="2164" w:type="dxa"/>
          </w:tcPr>
          <w:p w14:paraId="16D26E76" w14:textId="77777777" w:rsidR="005C6442" w:rsidRDefault="005C6442" w:rsidP="003D1FFD">
            <w:pPr>
              <w:pStyle w:val="TAL"/>
            </w:pPr>
            <w:r>
              <w:t>Represents a list of IPv4 and/or IPv6 addresses.</w:t>
            </w:r>
          </w:p>
        </w:tc>
        <w:tc>
          <w:tcPr>
            <w:tcW w:w="2757" w:type="dxa"/>
          </w:tcPr>
          <w:p w14:paraId="21E470C6" w14:textId="77777777" w:rsidR="005C6442" w:rsidRDefault="005C6442" w:rsidP="003D1FFD">
            <w:pPr>
              <w:pStyle w:val="TAL"/>
              <w:rPr>
                <w:rFonts w:cs="Arial"/>
                <w:szCs w:val="18"/>
              </w:rPr>
            </w:pPr>
            <w:proofErr w:type="spellStart"/>
            <w:r>
              <w:t>AbnormalBehaviour</w:t>
            </w:r>
            <w:proofErr w:type="spellEnd"/>
          </w:p>
        </w:tc>
      </w:tr>
      <w:tr w:rsidR="005C6442" w14:paraId="450BDB31" w14:textId="77777777" w:rsidTr="003D1FFD">
        <w:trPr>
          <w:jc w:val="center"/>
        </w:trPr>
        <w:tc>
          <w:tcPr>
            <w:tcW w:w="3226" w:type="dxa"/>
          </w:tcPr>
          <w:p w14:paraId="16A9BA54" w14:textId="77777777" w:rsidR="005C6442" w:rsidRDefault="005C6442" w:rsidP="003D1FFD">
            <w:pPr>
              <w:pStyle w:val="TAL"/>
              <w:rPr>
                <w:lang w:eastAsia="zh-CN"/>
              </w:rPr>
            </w:pPr>
            <w:proofErr w:type="spellStart"/>
            <w:r>
              <w:rPr>
                <w:lang w:eastAsia="zh-CN"/>
              </w:rPr>
              <w:t>AnalyticsContextIdentifier</w:t>
            </w:r>
            <w:proofErr w:type="spellEnd"/>
          </w:p>
        </w:tc>
        <w:tc>
          <w:tcPr>
            <w:tcW w:w="1202" w:type="dxa"/>
          </w:tcPr>
          <w:p w14:paraId="085DD76D" w14:textId="77777777" w:rsidR="005C6442" w:rsidRDefault="005C6442" w:rsidP="003D1FFD">
            <w:pPr>
              <w:pStyle w:val="TAL"/>
              <w:rPr>
                <w:lang w:eastAsia="zh-CN"/>
              </w:rPr>
            </w:pPr>
            <w:r>
              <w:rPr>
                <w:lang w:eastAsia="zh-CN"/>
              </w:rPr>
              <w:t>5.1.6.2.43</w:t>
            </w:r>
          </w:p>
        </w:tc>
        <w:tc>
          <w:tcPr>
            <w:tcW w:w="2164" w:type="dxa"/>
          </w:tcPr>
          <w:p w14:paraId="131E18D6" w14:textId="77777777" w:rsidR="005C6442" w:rsidRDefault="005C6442" w:rsidP="003D1FFD">
            <w:pPr>
              <w:pStyle w:val="TAL"/>
            </w:pPr>
            <w:r>
              <w:t>Contains information about available analytics contexts.</w:t>
            </w:r>
          </w:p>
        </w:tc>
        <w:tc>
          <w:tcPr>
            <w:tcW w:w="2757" w:type="dxa"/>
          </w:tcPr>
          <w:p w14:paraId="04AB91FA" w14:textId="77777777" w:rsidR="005C6442" w:rsidRDefault="005C6442" w:rsidP="003D1FFD">
            <w:pPr>
              <w:pStyle w:val="TAL"/>
            </w:pPr>
            <w:proofErr w:type="spellStart"/>
            <w:r>
              <w:t>AnaSubTransfer</w:t>
            </w:r>
            <w:proofErr w:type="spellEnd"/>
          </w:p>
        </w:tc>
      </w:tr>
      <w:tr w:rsidR="005C6442" w14:paraId="40221764"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72E4C98E" w14:textId="77777777" w:rsidR="005C6442" w:rsidRDefault="005C6442" w:rsidP="003D1FFD">
            <w:pPr>
              <w:pStyle w:val="TAL"/>
              <w:rPr>
                <w:lang w:eastAsia="zh-CN"/>
              </w:rPr>
            </w:pPr>
            <w:proofErr w:type="spellStart"/>
            <w:r>
              <w:rPr>
                <w:lang w:eastAsia="zh-CN"/>
              </w:rPr>
              <w:t>AnalyticsAccuracyIndication</w:t>
            </w:r>
            <w:proofErr w:type="spellEnd"/>
          </w:p>
        </w:tc>
        <w:tc>
          <w:tcPr>
            <w:tcW w:w="1202" w:type="dxa"/>
            <w:tcBorders>
              <w:top w:val="single" w:sz="6" w:space="0" w:color="auto"/>
              <w:left w:val="single" w:sz="6" w:space="0" w:color="auto"/>
              <w:bottom w:val="single" w:sz="6" w:space="0" w:color="auto"/>
              <w:right w:val="single" w:sz="6" w:space="0" w:color="auto"/>
            </w:tcBorders>
          </w:tcPr>
          <w:p w14:paraId="4E1535DC" w14:textId="77777777" w:rsidR="005C6442" w:rsidRDefault="005C6442" w:rsidP="003D1FFD">
            <w:pPr>
              <w:pStyle w:val="TAL"/>
              <w:rPr>
                <w:lang w:eastAsia="zh-CN"/>
              </w:rPr>
            </w:pPr>
            <w:r>
              <w:rPr>
                <w:lang w:eastAsia="zh-CN"/>
              </w:rPr>
              <w:t>5.1.6.3.37</w:t>
            </w:r>
          </w:p>
        </w:tc>
        <w:tc>
          <w:tcPr>
            <w:tcW w:w="2164" w:type="dxa"/>
            <w:tcBorders>
              <w:top w:val="single" w:sz="6" w:space="0" w:color="auto"/>
              <w:left w:val="single" w:sz="6" w:space="0" w:color="auto"/>
              <w:bottom w:val="single" w:sz="6" w:space="0" w:color="auto"/>
              <w:right w:val="single" w:sz="6" w:space="0" w:color="auto"/>
            </w:tcBorders>
          </w:tcPr>
          <w:p w14:paraId="1EC01AB5" w14:textId="77777777" w:rsidR="005C6442" w:rsidRDefault="005C6442" w:rsidP="003D1FFD">
            <w:pPr>
              <w:pStyle w:val="TAL"/>
            </w:pPr>
            <w:r>
              <w:t>Represents the analytics accuracy indication.</w:t>
            </w:r>
          </w:p>
        </w:tc>
        <w:tc>
          <w:tcPr>
            <w:tcW w:w="2757" w:type="dxa"/>
            <w:tcBorders>
              <w:top w:val="single" w:sz="6" w:space="0" w:color="auto"/>
              <w:left w:val="single" w:sz="6" w:space="0" w:color="auto"/>
              <w:bottom w:val="single" w:sz="6" w:space="0" w:color="auto"/>
              <w:right w:val="single" w:sz="6" w:space="0" w:color="auto"/>
            </w:tcBorders>
          </w:tcPr>
          <w:p w14:paraId="4ACD46CE" w14:textId="77777777" w:rsidR="005C6442" w:rsidRDefault="005C6442" w:rsidP="003D1FFD">
            <w:pPr>
              <w:pStyle w:val="TAL"/>
            </w:pPr>
            <w:proofErr w:type="spellStart"/>
            <w:r>
              <w:t>AnalyticsAccuracy</w:t>
            </w:r>
            <w:proofErr w:type="spellEnd"/>
          </w:p>
        </w:tc>
      </w:tr>
      <w:tr w:rsidR="005C6442" w14:paraId="44BFE824" w14:textId="77777777" w:rsidTr="003D1FFD">
        <w:trPr>
          <w:jc w:val="center"/>
        </w:trPr>
        <w:tc>
          <w:tcPr>
            <w:tcW w:w="3226" w:type="dxa"/>
          </w:tcPr>
          <w:p w14:paraId="76E826E6" w14:textId="77777777" w:rsidR="005C6442" w:rsidRDefault="005C6442" w:rsidP="003D1FFD">
            <w:pPr>
              <w:pStyle w:val="TAL"/>
              <w:rPr>
                <w:lang w:eastAsia="zh-CN"/>
              </w:rPr>
            </w:pPr>
            <w:proofErr w:type="spellStart"/>
            <w:r>
              <w:rPr>
                <w:lang w:eastAsia="zh-CN"/>
              </w:rPr>
              <w:t>AnalyticsMetadata</w:t>
            </w:r>
            <w:proofErr w:type="spellEnd"/>
          </w:p>
        </w:tc>
        <w:tc>
          <w:tcPr>
            <w:tcW w:w="1202" w:type="dxa"/>
          </w:tcPr>
          <w:p w14:paraId="43294203" w14:textId="77777777" w:rsidR="005C6442" w:rsidRDefault="005C6442" w:rsidP="003D1FFD">
            <w:pPr>
              <w:pStyle w:val="TAL"/>
              <w:rPr>
                <w:lang w:eastAsia="zh-CN"/>
              </w:rPr>
            </w:pPr>
            <w:r>
              <w:rPr>
                <w:lang w:eastAsia="zh-CN"/>
              </w:rPr>
              <w:t>5.1.6.3.14</w:t>
            </w:r>
          </w:p>
        </w:tc>
        <w:tc>
          <w:tcPr>
            <w:tcW w:w="2164" w:type="dxa"/>
          </w:tcPr>
          <w:p w14:paraId="20D63BB1" w14:textId="77777777" w:rsidR="005C6442" w:rsidRDefault="005C6442" w:rsidP="003D1FFD">
            <w:pPr>
              <w:pStyle w:val="TAL"/>
            </w:pPr>
            <w:r>
              <w:t>Represents the types of analytics metadata information that can be requested.</w:t>
            </w:r>
          </w:p>
        </w:tc>
        <w:tc>
          <w:tcPr>
            <w:tcW w:w="2757" w:type="dxa"/>
          </w:tcPr>
          <w:p w14:paraId="55BCBD88" w14:textId="77777777" w:rsidR="005C6442" w:rsidRDefault="005C6442" w:rsidP="003D1FFD">
            <w:pPr>
              <w:pStyle w:val="TAL"/>
            </w:pPr>
            <w:r>
              <w:t>Aggregation</w:t>
            </w:r>
          </w:p>
        </w:tc>
      </w:tr>
      <w:tr w:rsidR="005C6442" w14:paraId="45381E77" w14:textId="77777777" w:rsidTr="003D1FFD">
        <w:trPr>
          <w:jc w:val="center"/>
        </w:trPr>
        <w:tc>
          <w:tcPr>
            <w:tcW w:w="3226" w:type="dxa"/>
          </w:tcPr>
          <w:p w14:paraId="11398FD6" w14:textId="77777777" w:rsidR="005C6442" w:rsidRDefault="005C6442" w:rsidP="003D1FFD">
            <w:pPr>
              <w:pStyle w:val="TAL"/>
              <w:rPr>
                <w:lang w:eastAsia="zh-CN"/>
              </w:rPr>
            </w:pPr>
            <w:proofErr w:type="spellStart"/>
            <w:r>
              <w:rPr>
                <w:lang w:eastAsia="zh-CN"/>
              </w:rPr>
              <w:t>AnalyticsMetadataIndication</w:t>
            </w:r>
            <w:proofErr w:type="spellEnd"/>
          </w:p>
        </w:tc>
        <w:tc>
          <w:tcPr>
            <w:tcW w:w="1202" w:type="dxa"/>
          </w:tcPr>
          <w:p w14:paraId="684FC7A7" w14:textId="77777777" w:rsidR="005C6442" w:rsidRDefault="005C6442" w:rsidP="003D1FFD">
            <w:pPr>
              <w:pStyle w:val="TAL"/>
              <w:rPr>
                <w:lang w:eastAsia="zh-CN"/>
              </w:rPr>
            </w:pPr>
            <w:r>
              <w:rPr>
                <w:lang w:eastAsia="zh-CN"/>
              </w:rPr>
              <w:t>5.1.6.2.36</w:t>
            </w:r>
          </w:p>
        </w:tc>
        <w:tc>
          <w:tcPr>
            <w:tcW w:w="2164" w:type="dxa"/>
          </w:tcPr>
          <w:p w14:paraId="57AB3360" w14:textId="77777777" w:rsidR="005C6442" w:rsidRDefault="005C6442" w:rsidP="003D1FFD">
            <w:pPr>
              <w:pStyle w:val="TAL"/>
            </w:pPr>
            <w:r>
              <w:t>Contains analytics metadata values indicated to be used during analytics generation.</w:t>
            </w:r>
          </w:p>
        </w:tc>
        <w:tc>
          <w:tcPr>
            <w:tcW w:w="2757" w:type="dxa"/>
          </w:tcPr>
          <w:p w14:paraId="5DDEBE51" w14:textId="77777777" w:rsidR="005C6442" w:rsidRDefault="005C6442" w:rsidP="003D1FFD">
            <w:pPr>
              <w:pStyle w:val="TAL"/>
            </w:pPr>
            <w:r>
              <w:t>Aggregation</w:t>
            </w:r>
          </w:p>
        </w:tc>
      </w:tr>
      <w:tr w:rsidR="005C6442" w14:paraId="39D5C9FF" w14:textId="77777777" w:rsidTr="003D1FFD">
        <w:trPr>
          <w:jc w:val="center"/>
        </w:trPr>
        <w:tc>
          <w:tcPr>
            <w:tcW w:w="3226" w:type="dxa"/>
          </w:tcPr>
          <w:p w14:paraId="14F58A6F" w14:textId="77777777" w:rsidR="005C6442" w:rsidRDefault="005C6442" w:rsidP="003D1FFD">
            <w:pPr>
              <w:pStyle w:val="TAL"/>
              <w:rPr>
                <w:lang w:eastAsia="zh-CN"/>
              </w:rPr>
            </w:pPr>
            <w:proofErr w:type="spellStart"/>
            <w:r>
              <w:rPr>
                <w:lang w:eastAsia="zh-CN"/>
              </w:rPr>
              <w:t>AnalyticsMetadataInfo</w:t>
            </w:r>
            <w:proofErr w:type="spellEnd"/>
          </w:p>
        </w:tc>
        <w:tc>
          <w:tcPr>
            <w:tcW w:w="1202" w:type="dxa"/>
          </w:tcPr>
          <w:p w14:paraId="2ACC7794" w14:textId="77777777" w:rsidR="005C6442" w:rsidRDefault="005C6442" w:rsidP="003D1FFD">
            <w:pPr>
              <w:pStyle w:val="TAL"/>
              <w:rPr>
                <w:lang w:eastAsia="zh-CN"/>
              </w:rPr>
            </w:pPr>
            <w:r>
              <w:rPr>
                <w:lang w:eastAsia="zh-CN"/>
              </w:rPr>
              <w:t>5.1.6.2.37</w:t>
            </w:r>
          </w:p>
        </w:tc>
        <w:tc>
          <w:tcPr>
            <w:tcW w:w="2164" w:type="dxa"/>
          </w:tcPr>
          <w:p w14:paraId="01142589" w14:textId="77777777" w:rsidR="005C6442" w:rsidRDefault="005C6442" w:rsidP="003D1FFD">
            <w:pPr>
              <w:pStyle w:val="TAL"/>
            </w:pPr>
            <w:r>
              <w:t>Contains analytics metadata information required for analytics aggregation.</w:t>
            </w:r>
          </w:p>
        </w:tc>
        <w:tc>
          <w:tcPr>
            <w:tcW w:w="2757" w:type="dxa"/>
          </w:tcPr>
          <w:p w14:paraId="7CF0B828" w14:textId="77777777" w:rsidR="005C6442" w:rsidRDefault="005C6442" w:rsidP="003D1FFD">
            <w:pPr>
              <w:pStyle w:val="TAL"/>
            </w:pPr>
            <w:r>
              <w:t>Aggregation</w:t>
            </w:r>
          </w:p>
        </w:tc>
      </w:tr>
      <w:tr w:rsidR="005C6442" w14:paraId="1147C927" w14:textId="77777777" w:rsidTr="003D1FFD">
        <w:trPr>
          <w:jc w:val="center"/>
        </w:trPr>
        <w:tc>
          <w:tcPr>
            <w:tcW w:w="3226" w:type="dxa"/>
          </w:tcPr>
          <w:p w14:paraId="59B31D91" w14:textId="77777777" w:rsidR="005C6442" w:rsidRDefault="005C6442" w:rsidP="003D1FFD">
            <w:pPr>
              <w:pStyle w:val="TAL"/>
              <w:rPr>
                <w:lang w:eastAsia="zh-CN"/>
              </w:rPr>
            </w:pPr>
            <w:proofErr w:type="spellStart"/>
            <w:r>
              <w:rPr>
                <w:lang w:eastAsia="zh-CN"/>
              </w:rPr>
              <w:t>AnalyticsSubscriptionsTransfer</w:t>
            </w:r>
            <w:proofErr w:type="spellEnd"/>
          </w:p>
        </w:tc>
        <w:tc>
          <w:tcPr>
            <w:tcW w:w="1202" w:type="dxa"/>
          </w:tcPr>
          <w:p w14:paraId="47822D06" w14:textId="77777777" w:rsidR="005C6442" w:rsidRDefault="005C6442" w:rsidP="003D1FFD">
            <w:pPr>
              <w:pStyle w:val="TAL"/>
              <w:rPr>
                <w:lang w:eastAsia="zh-CN"/>
              </w:rPr>
            </w:pPr>
            <w:r>
              <w:rPr>
                <w:lang w:eastAsia="zh-CN"/>
              </w:rPr>
              <w:t>5.1.6.2.40</w:t>
            </w:r>
          </w:p>
        </w:tc>
        <w:tc>
          <w:tcPr>
            <w:tcW w:w="2164" w:type="dxa"/>
          </w:tcPr>
          <w:p w14:paraId="680627DA" w14:textId="77777777" w:rsidR="005C6442" w:rsidRDefault="005C6442" w:rsidP="003D1FFD">
            <w:pPr>
              <w:pStyle w:val="TAL"/>
            </w:pPr>
            <w:r>
              <w:rPr>
                <w:lang w:eastAsia="ko-KR"/>
              </w:rPr>
              <w:t>Contains information about a request to transfer analytics subscriptions.</w:t>
            </w:r>
          </w:p>
        </w:tc>
        <w:tc>
          <w:tcPr>
            <w:tcW w:w="2757" w:type="dxa"/>
          </w:tcPr>
          <w:p w14:paraId="4F33CCE2" w14:textId="77777777" w:rsidR="005C6442" w:rsidRDefault="005C6442" w:rsidP="003D1FFD">
            <w:pPr>
              <w:pStyle w:val="TAL"/>
            </w:pPr>
            <w:proofErr w:type="spellStart"/>
            <w:r>
              <w:t>AnaSubTransfer</w:t>
            </w:r>
            <w:proofErr w:type="spellEnd"/>
          </w:p>
        </w:tc>
      </w:tr>
      <w:tr w:rsidR="005C6442" w14:paraId="21C884AB" w14:textId="77777777" w:rsidTr="003D1FFD">
        <w:trPr>
          <w:jc w:val="center"/>
        </w:trPr>
        <w:tc>
          <w:tcPr>
            <w:tcW w:w="3226" w:type="dxa"/>
          </w:tcPr>
          <w:p w14:paraId="09FCA8D9" w14:textId="77777777" w:rsidR="005C6442" w:rsidRDefault="005C6442" w:rsidP="003D1FFD">
            <w:pPr>
              <w:pStyle w:val="TAL"/>
              <w:rPr>
                <w:lang w:eastAsia="zh-CN"/>
              </w:rPr>
            </w:pPr>
            <w:proofErr w:type="spellStart"/>
            <w:r>
              <w:rPr>
                <w:lang w:eastAsia="zh-CN"/>
              </w:rPr>
              <w:t>AnalyticsSubset</w:t>
            </w:r>
            <w:proofErr w:type="spellEnd"/>
          </w:p>
        </w:tc>
        <w:tc>
          <w:tcPr>
            <w:tcW w:w="1202" w:type="dxa"/>
          </w:tcPr>
          <w:p w14:paraId="3CE651D7" w14:textId="77777777" w:rsidR="005C6442" w:rsidRDefault="005C6442" w:rsidP="003D1FFD">
            <w:pPr>
              <w:pStyle w:val="TAL"/>
              <w:rPr>
                <w:lang w:eastAsia="zh-CN"/>
              </w:rPr>
            </w:pPr>
            <w:r>
              <w:rPr>
                <w:rFonts w:eastAsia="DengXian"/>
              </w:rPr>
              <w:t>5.1.6.3.18</w:t>
            </w:r>
          </w:p>
        </w:tc>
        <w:tc>
          <w:tcPr>
            <w:tcW w:w="2164" w:type="dxa"/>
          </w:tcPr>
          <w:p w14:paraId="6ADE8A1B" w14:textId="77777777" w:rsidR="005C6442" w:rsidRDefault="005C6442" w:rsidP="003D1FFD">
            <w:pPr>
              <w:pStyle w:val="TAL"/>
              <w:rPr>
                <w:lang w:eastAsia="ko-KR"/>
              </w:rPr>
            </w:pPr>
            <w:r>
              <w:rPr>
                <w:lang w:eastAsia="zh-CN"/>
              </w:rPr>
              <w:t>Analytics subset used to indicate the content of the analytics.</w:t>
            </w:r>
          </w:p>
        </w:tc>
        <w:tc>
          <w:tcPr>
            <w:tcW w:w="2757" w:type="dxa"/>
          </w:tcPr>
          <w:p w14:paraId="76652850" w14:textId="77777777" w:rsidR="005C6442" w:rsidRDefault="005C6442" w:rsidP="003D1FFD">
            <w:pPr>
              <w:pStyle w:val="TAL"/>
            </w:pPr>
            <w:proofErr w:type="spellStart"/>
            <w:r>
              <w:t>EneNA</w:t>
            </w:r>
            <w:proofErr w:type="spellEnd"/>
          </w:p>
        </w:tc>
      </w:tr>
      <w:tr w:rsidR="005C6442" w14:paraId="01840515" w14:textId="77777777" w:rsidTr="003D1FFD">
        <w:trPr>
          <w:jc w:val="center"/>
        </w:trPr>
        <w:tc>
          <w:tcPr>
            <w:tcW w:w="3226" w:type="dxa"/>
          </w:tcPr>
          <w:p w14:paraId="2496547D" w14:textId="77777777" w:rsidR="005C6442" w:rsidRDefault="005C6442" w:rsidP="003D1FFD">
            <w:pPr>
              <w:pStyle w:val="TAL"/>
              <w:rPr>
                <w:lang w:eastAsia="zh-CN"/>
              </w:rPr>
            </w:pPr>
            <w:proofErr w:type="spellStart"/>
            <w:r>
              <w:rPr>
                <w:lang w:eastAsia="zh-CN"/>
              </w:rPr>
              <w:t>AnySlice</w:t>
            </w:r>
            <w:proofErr w:type="spellEnd"/>
          </w:p>
        </w:tc>
        <w:tc>
          <w:tcPr>
            <w:tcW w:w="1202" w:type="dxa"/>
          </w:tcPr>
          <w:p w14:paraId="3633F403" w14:textId="77777777" w:rsidR="005C6442" w:rsidRDefault="005C6442" w:rsidP="003D1FFD">
            <w:pPr>
              <w:pStyle w:val="TAL"/>
              <w:rPr>
                <w:lang w:eastAsia="zh-CN"/>
              </w:rPr>
            </w:pPr>
            <w:r>
              <w:rPr>
                <w:rFonts w:hint="eastAsia"/>
                <w:lang w:eastAsia="zh-CN"/>
              </w:rPr>
              <w:t>5.1.6.3.2</w:t>
            </w:r>
          </w:p>
        </w:tc>
        <w:tc>
          <w:tcPr>
            <w:tcW w:w="2164" w:type="dxa"/>
          </w:tcPr>
          <w:p w14:paraId="0224DE33" w14:textId="77777777" w:rsidR="005C6442" w:rsidRDefault="005C6442" w:rsidP="003D1FFD">
            <w:pPr>
              <w:pStyle w:val="TAL"/>
              <w:rPr>
                <w:lang w:eastAsia="zh-CN"/>
              </w:rPr>
            </w:pPr>
            <w:r>
              <w:rPr>
                <w:lang w:eastAsia="zh-CN"/>
              </w:rPr>
              <w:t>Represents the any slices.</w:t>
            </w:r>
          </w:p>
        </w:tc>
        <w:tc>
          <w:tcPr>
            <w:tcW w:w="2757" w:type="dxa"/>
          </w:tcPr>
          <w:p w14:paraId="5B6D0C77" w14:textId="77777777" w:rsidR="005C6442" w:rsidRDefault="005C6442" w:rsidP="003D1FFD">
            <w:pPr>
              <w:pStyle w:val="TAL"/>
              <w:rPr>
                <w:rFonts w:cs="Arial"/>
                <w:szCs w:val="18"/>
              </w:rPr>
            </w:pPr>
          </w:p>
        </w:tc>
      </w:tr>
      <w:tr w:rsidR="005C6442" w14:paraId="0FFA13B6" w14:textId="77777777" w:rsidTr="003D1FFD">
        <w:trPr>
          <w:jc w:val="center"/>
        </w:trPr>
        <w:tc>
          <w:tcPr>
            <w:tcW w:w="3226" w:type="dxa"/>
          </w:tcPr>
          <w:p w14:paraId="40C3A48F" w14:textId="77777777" w:rsidR="005C6442" w:rsidRDefault="005C6442" w:rsidP="003D1FFD">
            <w:pPr>
              <w:pStyle w:val="TAL"/>
              <w:rPr>
                <w:lang w:eastAsia="zh-CN"/>
              </w:rPr>
            </w:pPr>
            <w:proofErr w:type="spellStart"/>
            <w:r>
              <w:t>ApplicationVolume</w:t>
            </w:r>
            <w:proofErr w:type="spellEnd"/>
          </w:p>
        </w:tc>
        <w:tc>
          <w:tcPr>
            <w:tcW w:w="1202" w:type="dxa"/>
          </w:tcPr>
          <w:p w14:paraId="2C8CE90E" w14:textId="77777777" w:rsidR="005C6442" w:rsidRDefault="005C6442" w:rsidP="003D1FFD">
            <w:pPr>
              <w:pStyle w:val="TAL"/>
              <w:rPr>
                <w:lang w:eastAsia="zh-CN"/>
              </w:rPr>
            </w:pPr>
            <w:r>
              <w:rPr>
                <w:lang w:eastAsia="zh-CN"/>
              </w:rPr>
              <w:t>5.1.6.2.55</w:t>
            </w:r>
          </w:p>
        </w:tc>
        <w:tc>
          <w:tcPr>
            <w:tcW w:w="2164" w:type="dxa"/>
          </w:tcPr>
          <w:p w14:paraId="34D57AA1" w14:textId="77777777" w:rsidR="005C6442" w:rsidRDefault="005C6442" w:rsidP="003D1FFD">
            <w:pPr>
              <w:pStyle w:val="TAL"/>
              <w:rPr>
                <w:lang w:eastAsia="zh-CN"/>
              </w:rPr>
            </w:pPr>
            <w:r>
              <w:rPr>
                <w:lang w:eastAsia="ko-KR"/>
              </w:rPr>
              <w:t>Application data volume per application Id.</w:t>
            </w:r>
          </w:p>
        </w:tc>
        <w:tc>
          <w:tcPr>
            <w:tcW w:w="2757" w:type="dxa"/>
          </w:tcPr>
          <w:p w14:paraId="7CCE4355" w14:textId="77777777" w:rsidR="005C6442" w:rsidRDefault="005C6442" w:rsidP="003D1FFD">
            <w:pPr>
              <w:pStyle w:val="TAL"/>
              <w:rPr>
                <w:rFonts w:cs="Arial"/>
                <w:szCs w:val="18"/>
              </w:rPr>
            </w:pPr>
            <w:r>
              <w:t>Dispersion</w:t>
            </w:r>
          </w:p>
        </w:tc>
      </w:tr>
      <w:tr w:rsidR="005C6442" w14:paraId="6D2858A6" w14:textId="77777777" w:rsidTr="003D1FFD">
        <w:trPr>
          <w:jc w:val="center"/>
        </w:trPr>
        <w:tc>
          <w:tcPr>
            <w:tcW w:w="3226" w:type="dxa"/>
          </w:tcPr>
          <w:p w14:paraId="07D2DC1A" w14:textId="77777777" w:rsidR="005C6442" w:rsidRDefault="005C6442" w:rsidP="003D1FFD">
            <w:pPr>
              <w:pStyle w:val="TAL"/>
            </w:pPr>
            <w:proofErr w:type="spellStart"/>
            <w:r>
              <w:t>AppListForUeComm</w:t>
            </w:r>
            <w:proofErr w:type="spellEnd"/>
          </w:p>
        </w:tc>
        <w:tc>
          <w:tcPr>
            <w:tcW w:w="1202" w:type="dxa"/>
          </w:tcPr>
          <w:p w14:paraId="3F5280A7" w14:textId="77777777" w:rsidR="005C6442" w:rsidRDefault="005C6442" w:rsidP="003D1FFD">
            <w:pPr>
              <w:pStyle w:val="TAL"/>
              <w:rPr>
                <w:lang w:eastAsia="zh-CN"/>
              </w:rPr>
            </w:pPr>
            <w:r>
              <w:rPr>
                <w:rFonts w:hint="eastAsia"/>
                <w:lang w:eastAsia="zh-CN"/>
              </w:rPr>
              <w:t>5.1.6.2.64</w:t>
            </w:r>
          </w:p>
        </w:tc>
        <w:tc>
          <w:tcPr>
            <w:tcW w:w="2164" w:type="dxa"/>
          </w:tcPr>
          <w:p w14:paraId="5B1E4AC7" w14:textId="77777777" w:rsidR="005C6442" w:rsidRDefault="005C6442" w:rsidP="003D1FFD">
            <w:pPr>
              <w:pStyle w:val="TAL"/>
              <w:rPr>
                <w:lang w:eastAsia="ko-KR"/>
              </w:rPr>
            </w:pPr>
            <w:r>
              <w:rPr>
                <w:lang w:eastAsia="zh-CN"/>
              </w:rPr>
              <w:t>Represents the analytics of the application list used by UE.</w:t>
            </w:r>
          </w:p>
        </w:tc>
        <w:tc>
          <w:tcPr>
            <w:tcW w:w="2757" w:type="dxa"/>
          </w:tcPr>
          <w:p w14:paraId="34279267" w14:textId="77777777" w:rsidR="005C6442" w:rsidRDefault="005C6442" w:rsidP="003D1FFD">
            <w:pPr>
              <w:pStyle w:val="TAL"/>
            </w:pPr>
            <w:proofErr w:type="spellStart"/>
            <w:r>
              <w:t>UeCommunicationExt</w:t>
            </w:r>
            <w:proofErr w:type="spellEnd"/>
          </w:p>
        </w:tc>
      </w:tr>
      <w:tr w:rsidR="005C6442" w14:paraId="450CF2C7" w14:textId="77777777" w:rsidTr="003D1FFD">
        <w:trPr>
          <w:jc w:val="center"/>
        </w:trPr>
        <w:tc>
          <w:tcPr>
            <w:tcW w:w="3226" w:type="dxa"/>
          </w:tcPr>
          <w:p w14:paraId="3FDDD356" w14:textId="77777777" w:rsidR="005C6442" w:rsidRDefault="005C6442" w:rsidP="003D1FFD">
            <w:pPr>
              <w:pStyle w:val="TAL"/>
              <w:rPr>
                <w:lang w:eastAsia="zh-CN"/>
              </w:rPr>
            </w:pPr>
            <w:proofErr w:type="spellStart"/>
            <w:r>
              <w:t>BwRequirement</w:t>
            </w:r>
            <w:proofErr w:type="spellEnd"/>
          </w:p>
        </w:tc>
        <w:tc>
          <w:tcPr>
            <w:tcW w:w="1202" w:type="dxa"/>
          </w:tcPr>
          <w:p w14:paraId="3C016DF9" w14:textId="77777777" w:rsidR="005C6442" w:rsidRDefault="005C6442" w:rsidP="003D1FFD">
            <w:pPr>
              <w:pStyle w:val="TAL"/>
              <w:rPr>
                <w:lang w:eastAsia="zh-CN"/>
              </w:rPr>
            </w:pPr>
            <w:r>
              <w:t>5.1.6.2.25</w:t>
            </w:r>
          </w:p>
        </w:tc>
        <w:tc>
          <w:tcPr>
            <w:tcW w:w="2164" w:type="dxa"/>
          </w:tcPr>
          <w:p w14:paraId="1DE4BA3B" w14:textId="77777777" w:rsidR="005C6442" w:rsidRDefault="005C6442" w:rsidP="003D1FFD">
            <w:pPr>
              <w:pStyle w:val="TAL"/>
              <w:rPr>
                <w:lang w:eastAsia="zh-CN"/>
              </w:rPr>
            </w:pPr>
            <w:r>
              <w:t>Represents bandwidth requirement.</w:t>
            </w:r>
          </w:p>
        </w:tc>
        <w:tc>
          <w:tcPr>
            <w:tcW w:w="2757" w:type="dxa"/>
          </w:tcPr>
          <w:p w14:paraId="6AC93BED" w14:textId="77777777" w:rsidR="005C6442" w:rsidRDefault="005C6442" w:rsidP="003D1FFD">
            <w:pPr>
              <w:pStyle w:val="TAL"/>
              <w:rPr>
                <w:rFonts w:cs="Arial"/>
                <w:szCs w:val="18"/>
              </w:rPr>
            </w:pPr>
            <w:proofErr w:type="spellStart"/>
            <w:r>
              <w:t>ServiceExperience</w:t>
            </w:r>
            <w:proofErr w:type="spellEnd"/>
          </w:p>
        </w:tc>
      </w:tr>
      <w:tr w:rsidR="005C6442" w14:paraId="3D8FEAF2" w14:textId="77777777" w:rsidTr="003D1FFD">
        <w:trPr>
          <w:jc w:val="center"/>
        </w:trPr>
        <w:tc>
          <w:tcPr>
            <w:tcW w:w="3226" w:type="dxa"/>
          </w:tcPr>
          <w:p w14:paraId="1CCA838D" w14:textId="77777777" w:rsidR="005C6442" w:rsidRDefault="005C6442" w:rsidP="003D1FFD">
            <w:pPr>
              <w:pStyle w:val="TAL"/>
              <w:rPr>
                <w:lang w:eastAsia="zh-CN"/>
              </w:rPr>
            </w:pPr>
            <w:proofErr w:type="spellStart"/>
            <w:r>
              <w:t>ClassCriterion</w:t>
            </w:r>
            <w:proofErr w:type="spellEnd"/>
          </w:p>
        </w:tc>
        <w:tc>
          <w:tcPr>
            <w:tcW w:w="1202" w:type="dxa"/>
          </w:tcPr>
          <w:p w14:paraId="20258819" w14:textId="77777777" w:rsidR="005C6442" w:rsidRDefault="005C6442" w:rsidP="003D1FFD">
            <w:pPr>
              <w:pStyle w:val="TAL"/>
              <w:rPr>
                <w:lang w:eastAsia="zh-CN"/>
              </w:rPr>
            </w:pPr>
            <w:r>
              <w:rPr>
                <w:lang w:eastAsia="zh-CN"/>
              </w:rPr>
              <w:t>5.1.6.2.51</w:t>
            </w:r>
          </w:p>
        </w:tc>
        <w:tc>
          <w:tcPr>
            <w:tcW w:w="2164" w:type="dxa"/>
          </w:tcPr>
          <w:p w14:paraId="5AE2F2AF" w14:textId="77777777" w:rsidR="005C6442" w:rsidRDefault="005C6442" w:rsidP="003D1FFD">
            <w:pPr>
              <w:pStyle w:val="TAL"/>
              <w:rPr>
                <w:lang w:eastAsia="zh-CN"/>
              </w:rPr>
            </w:pPr>
            <w:proofErr w:type="spellStart"/>
            <w:r>
              <w:rPr>
                <w:lang w:eastAsia="ko-KR"/>
              </w:rPr>
              <w:t>Disperion</w:t>
            </w:r>
            <w:proofErr w:type="spellEnd"/>
            <w:r>
              <w:rPr>
                <w:lang w:eastAsia="ko-KR"/>
              </w:rPr>
              <w:t xml:space="preserve"> class criterion.</w:t>
            </w:r>
          </w:p>
        </w:tc>
        <w:tc>
          <w:tcPr>
            <w:tcW w:w="2757" w:type="dxa"/>
          </w:tcPr>
          <w:p w14:paraId="4F8507FA" w14:textId="77777777" w:rsidR="005C6442" w:rsidRDefault="005C6442" w:rsidP="003D1FFD">
            <w:pPr>
              <w:pStyle w:val="TAL"/>
            </w:pPr>
            <w:r>
              <w:t>Dispersion</w:t>
            </w:r>
          </w:p>
        </w:tc>
      </w:tr>
      <w:tr w:rsidR="005C6442" w14:paraId="6835BD60" w14:textId="77777777" w:rsidTr="003D1FFD">
        <w:trPr>
          <w:jc w:val="center"/>
        </w:trPr>
        <w:tc>
          <w:tcPr>
            <w:tcW w:w="3226" w:type="dxa"/>
          </w:tcPr>
          <w:p w14:paraId="553519AF" w14:textId="77777777" w:rsidR="005C6442" w:rsidRDefault="005C6442" w:rsidP="003D1FFD">
            <w:pPr>
              <w:pStyle w:val="TAL"/>
              <w:rPr>
                <w:lang w:eastAsia="zh-CN"/>
              </w:rPr>
            </w:pPr>
            <w:proofErr w:type="spellStart"/>
            <w:r>
              <w:rPr>
                <w:lang w:eastAsia="zh-CN"/>
              </w:rPr>
              <w:t>CircumstanceDescription</w:t>
            </w:r>
            <w:proofErr w:type="spellEnd"/>
          </w:p>
        </w:tc>
        <w:tc>
          <w:tcPr>
            <w:tcW w:w="1202" w:type="dxa"/>
          </w:tcPr>
          <w:p w14:paraId="71272B42" w14:textId="77777777" w:rsidR="005C6442" w:rsidRDefault="005C6442" w:rsidP="003D1FFD">
            <w:pPr>
              <w:pStyle w:val="TAL"/>
              <w:rPr>
                <w:lang w:eastAsia="zh-CN"/>
              </w:rPr>
            </w:pPr>
            <w:r>
              <w:rPr>
                <w:rFonts w:hint="eastAsia"/>
                <w:lang w:eastAsia="zh-CN"/>
              </w:rPr>
              <w:t>5</w:t>
            </w:r>
            <w:r>
              <w:rPr>
                <w:lang w:eastAsia="zh-CN"/>
              </w:rPr>
              <w:t>.1.6.2.29</w:t>
            </w:r>
          </w:p>
        </w:tc>
        <w:tc>
          <w:tcPr>
            <w:tcW w:w="2164" w:type="dxa"/>
          </w:tcPr>
          <w:p w14:paraId="06B37745" w14:textId="77777777" w:rsidR="005C6442" w:rsidRDefault="005C6442" w:rsidP="003D1FFD">
            <w:pPr>
              <w:pStyle w:val="TAL"/>
              <w:rPr>
                <w:lang w:eastAsia="zh-CN"/>
              </w:rPr>
            </w:pPr>
            <w:r>
              <w:rPr>
                <w:lang w:eastAsia="zh-CN"/>
              </w:rPr>
              <w:t>Contains the description of a circumstance.</w:t>
            </w:r>
          </w:p>
        </w:tc>
        <w:tc>
          <w:tcPr>
            <w:tcW w:w="2757" w:type="dxa"/>
          </w:tcPr>
          <w:p w14:paraId="2DF341F2" w14:textId="77777777" w:rsidR="005C6442" w:rsidRDefault="005C6442" w:rsidP="003D1FFD">
            <w:pPr>
              <w:pStyle w:val="TAL"/>
              <w:rPr>
                <w:rFonts w:cs="Arial"/>
                <w:szCs w:val="18"/>
              </w:rPr>
            </w:pPr>
            <w:proofErr w:type="spellStart"/>
            <w:r>
              <w:t>AbnormalBehaviour</w:t>
            </w:r>
            <w:proofErr w:type="spellEnd"/>
          </w:p>
        </w:tc>
      </w:tr>
      <w:tr w:rsidR="005C6442" w14:paraId="2268C6DF" w14:textId="77777777" w:rsidTr="003D1FFD">
        <w:trPr>
          <w:jc w:val="center"/>
        </w:trPr>
        <w:tc>
          <w:tcPr>
            <w:tcW w:w="3226" w:type="dxa"/>
          </w:tcPr>
          <w:p w14:paraId="70AEEB42" w14:textId="77777777" w:rsidR="005C6442" w:rsidRDefault="005C6442" w:rsidP="003D1FFD">
            <w:pPr>
              <w:pStyle w:val="TAL"/>
              <w:rPr>
                <w:lang w:eastAsia="zh-CN"/>
              </w:rPr>
            </w:pPr>
            <w:proofErr w:type="spellStart"/>
            <w:r>
              <w:t>CongestionInfo</w:t>
            </w:r>
            <w:proofErr w:type="spellEnd"/>
          </w:p>
        </w:tc>
        <w:tc>
          <w:tcPr>
            <w:tcW w:w="1202" w:type="dxa"/>
          </w:tcPr>
          <w:p w14:paraId="01842596" w14:textId="77777777" w:rsidR="005C6442" w:rsidRDefault="005C6442" w:rsidP="003D1FFD">
            <w:pPr>
              <w:pStyle w:val="TAL"/>
              <w:rPr>
                <w:lang w:eastAsia="zh-CN"/>
              </w:rPr>
            </w:pPr>
            <w:r>
              <w:t>5.1.6.2.18</w:t>
            </w:r>
          </w:p>
        </w:tc>
        <w:tc>
          <w:tcPr>
            <w:tcW w:w="2164" w:type="dxa"/>
          </w:tcPr>
          <w:p w14:paraId="45A2A077" w14:textId="77777777" w:rsidR="005C6442" w:rsidRDefault="005C6442" w:rsidP="003D1FFD">
            <w:pPr>
              <w:pStyle w:val="TAL"/>
              <w:rPr>
                <w:lang w:eastAsia="zh-CN"/>
              </w:rPr>
            </w:pPr>
            <w:r>
              <w:rPr>
                <w:lang w:eastAsia="zh-CN"/>
              </w:rPr>
              <w:t>Represents the congestion information</w:t>
            </w:r>
          </w:p>
        </w:tc>
        <w:tc>
          <w:tcPr>
            <w:tcW w:w="2757" w:type="dxa"/>
          </w:tcPr>
          <w:p w14:paraId="0AF2DF2F" w14:textId="77777777" w:rsidR="005C6442" w:rsidRDefault="005C6442" w:rsidP="003D1FFD">
            <w:pPr>
              <w:pStyle w:val="TAL"/>
              <w:rPr>
                <w:rFonts w:cs="Arial"/>
                <w:szCs w:val="18"/>
              </w:rPr>
            </w:pPr>
            <w:proofErr w:type="spellStart"/>
            <w:r>
              <w:rPr>
                <w:rFonts w:cs="Arial"/>
                <w:szCs w:val="18"/>
              </w:rPr>
              <w:t>UserDataCongestion</w:t>
            </w:r>
            <w:proofErr w:type="spellEnd"/>
          </w:p>
        </w:tc>
      </w:tr>
      <w:tr w:rsidR="005C6442" w14:paraId="15B01EC5" w14:textId="77777777" w:rsidTr="003D1FFD">
        <w:trPr>
          <w:jc w:val="center"/>
        </w:trPr>
        <w:tc>
          <w:tcPr>
            <w:tcW w:w="3226" w:type="dxa"/>
          </w:tcPr>
          <w:p w14:paraId="28A226B7" w14:textId="77777777" w:rsidR="005C6442" w:rsidRDefault="005C6442" w:rsidP="003D1FFD">
            <w:pPr>
              <w:pStyle w:val="TAL"/>
            </w:pPr>
            <w:proofErr w:type="spellStart"/>
            <w:r>
              <w:t>CongestionType</w:t>
            </w:r>
            <w:proofErr w:type="spellEnd"/>
          </w:p>
        </w:tc>
        <w:tc>
          <w:tcPr>
            <w:tcW w:w="1202" w:type="dxa"/>
          </w:tcPr>
          <w:p w14:paraId="6FB3FBD1" w14:textId="77777777" w:rsidR="005C6442" w:rsidRDefault="005C6442" w:rsidP="003D1FFD">
            <w:pPr>
              <w:pStyle w:val="TAL"/>
            </w:pPr>
            <w:r>
              <w:rPr>
                <w:rFonts w:hint="eastAsia"/>
                <w:lang w:eastAsia="zh-CN"/>
              </w:rPr>
              <w:t>5</w:t>
            </w:r>
            <w:r>
              <w:rPr>
                <w:lang w:eastAsia="zh-CN"/>
              </w:rPr>
              <w:t>.1.6.3.8</w:t>
            </w:r>
          </w:p>
        </w:tc>
        <w:tc>
          <w:tcPr>
            <w:tcW w:w="2164" w:type="dxa"/>
          </w:tcPr>
          <w:p w14:paraId="66D069C0" w14:textId="77777777" w:rsidR="005C6442" w:rsidRDefault="005C6442" w:rsidP="003D1FFD">
            <w:pPr>
              <w:pStyle w:val="TAL"/>
              <w:rPr>
                <w:lang w:eastAsia="zh-CN"/>
              </w:rPr>
            </w:pPr>
            <w:r>
              <w:rPr>
                <w:lang w:eastAsia="zh-CN"/>
              </w:rPr>
              <w:t>Identification congestion analytics type.</w:t>
            </w:r>
          </w:p>
        </w:tc>
        <w:tc>
          <w:tcPr>
            <w:tcW w:w="2757" w:type="dxa"/>
          </w:tcPr>
          <w:p w14:paraId="6475C915" w14:textId="77777777" w:rsidR="005C6442" w:rsidRDefault="005C6442" w:rsidP="003D1FFD">
            <w:pPr>
              <w:pStyle w:val="TAL"/>
              <w:rPr>
                <w:rFonts w:cs="Arial"/>
                <w:szCs w:val="18"/>
              </w:rPr>
            </w:pPr>
            <w:proofErr w:type="spellStart"/>
            <w:r>
              <w:rPr>
                <w:rFonts w:cs="Arial"/>
                <w:szCs w:val="18"/>
              </w:rPr>
              <w:t>UserDataCongestion</w:t>
            </w:r>
            <w:proofErr w:type="spellEnd"/>
          </w:p>
        </w:tc>
      </w:tr>
      <w:tr w:rsidR="005C6442" w14:paraId="7A5DF441" w14:textId="77777777" w:rsidTr="003D1FFD">
        <w:trPr>
          <w:jc w:val="center"/>
        </w:trPr>
        <w:tc>
          <w:tcPr>
            <w:tcW w:w="3226" w:type="dxa"/>
          </w:tcPr>
          <w:p w14:paraId="209933E0" w14:textId="77777777" w:rsidR="005C6442" w:rsidRDefault="005C6442" w:rsidP="003D1FFD">
            <w:pPr>
              <w:pStyle w:val="TAL"/>
            </w:pPr>
            <w:proofErr w:type="spellStart"/>
            <w:r>
              <w:t>ConsumerNfInformation</w:t>
            </w:r>
            <w:proofErr w:type="spellEnd"/>
          </w:p>
        </w:tc>
        <w:tc>
          <w:tcPr>
            <w:tcW w:w="1202" w:type="dxa"/>
          </w:tcPr>
          <w:p w14:paraId="3067D6B7" w14:textId="77777777" w:rsidR="005C6442" w:rsidRDefault="005C6442" w:rsidP="003D1FFD">
            <w:pPr>
              <w:pStyle w:val="TAL"/>
              <w:rPr>
                <w:lang w:eastAsia="zh-CN"/>
              </w:rPr>
            </w:pPr>
            <w:r>
              <w:t>5.1.6.2.49</w:t>
            </w:r>
          </w:p>
        </w:tc>
        <w:tc>
          <w:tcPr>
            <w:tcW w:w="2164" w:type="dxa"/>
          </w:tcPr>
          <w:p w14:paraId="1AA5091E" w14:textId="77777777" w:rsidR="005C6442" w:rsidRDefault="005C6442" w:rsidP="003D1FFD">
            <w:pPr>
              <w:pStyle w:val="TAL"/>
              <w:rPr>
                <w:lang w:eastAsia="zh-CN"/>
              </w:rPr>
            </w:pPr>
            <w:r>
              <w:t>Represents the analytics consumer NF Information.</w:t>
            </w:r>
          </w:p>
        </w:tc>
        <w:tc>
          <w:tcPr>
            <w:tcW w:w="2757" w:type="dxa"/>
          </w:tcPr>
          <w:p w14:paraId="485B872F" w14:textId="77777777" w:rsidR="005C6442" w:rsidRDefault="005C6442" w:rsidP="003D1FFD">
            <w:pPr>
              <w:pStyle w:val="TAL"/>
              <w:rPr>
                <w:rFonts w:cs="Arial"/>
                <w:szCs w:val="18"/>
              </w:rPr>
            </w:pPr>
            <w:proofErr w:type="spellStart"/>
            <w:r>
              <w:t>AnaSubTransfer</w:t>
            </w:r>
            <w:proofErr w:type="spellEnd"/>
          </w:p>
        </w:tc>
      </w:tr>
      <w:tr w:rsidR="005C6442" w14:paraId="0671DD6E" w14:textId="77777777" w:rsidTr="003D1FFD">
        <w:trPr>
          <w:jc w:val="center"/>
        </w:trPr>
        <w:tc>
          <w:tcPr>
            <w:tcW w:w="3226" w:type="dxa"/>
          </w:tcPr>
          <w:p w14:paraId="01706E2F" w14:textId="77777777" w:rsidR="005C6442" w:rsidRDefault="005C6442" w:rsidP="003D1FFD">
            <w:pPr>
              <w:pStyle w:val="TAL"/>
            </w:pPr>
            <w:proofErr w:type="spellStart"/>
            <w:r>
              <w:t>DatasetStatisticalProperty</w:t>
            </w:r>
            <w:proofErr w:type="spellEnd"/>
          </w:p>
        </w:tc>
        <w:tc>
          <w:tcPr>
            <w:tcW w:w="1202" w:type="dxa"/>
          </w:tcPr>
          <w:p w14:paraId="513FAB42" w14:textId="77777777" w:rsidR="005C6442" w:rsidRDefault="005C6442" w:rsidP="003D1FFD">
            <w:pPr>
              <w:pStyle w:val="TAL"/>
              <w:rPr>
                <w:lang w:eastAsia="zh-CN"/>
              </w:rPr>
            </w:pPr>
            <w:r>
              <w:rPr>
                <w:lang w:eastAsia="zh-CN"/>
              </w:rPr>
              <w:t>5.1.6.3.15</w:t>
            </w:r>
          </w:p>
        </w:tc>
        <w:tc>
          <w:tcPr>
            <w:tcW w:w="2164" w:type="dxa"/>
          </w:tcPr>
          <w:p w14:paraId="1299E6EF" w14:textId="77777777" w:rsidR="005C6442" w:rsidRDefault="005C6442" w:rsidP="003D1FFD">
            <w:pPr>
              <w:pStyle w:val="TAL"/>
              <w:rPr>
                <w:lang w:eastAsia="zh-CN"/>
              </w:rPr>
            </w:pPr>
            <w:r>
              <w:rPr>
                <w:lang w:eastAsia="ko-KR"/>
              </w:rPr>
              <w:t>Dataset statistical properties of the data used to generate the analytics.</w:t>
            </w:r>
          </w:p>
        </w:tc>
        <w:tc>
          <w:tcPr>
            <w:tcW w:w="2757" w:type="dxa"/>
          </w:tcPr>
          <w:p w14:paraId="353D299B" w14:textId="77777777" w:rsidR="005C6442" w:rsidRDefault="005C6442" w:rsidP="003D1FFD">
            <w:pPr>
              <w:pStyle w:val="TAL"/>
              <w:rPr>
                <w:rFonts w:cs="Arial"/>
                <w:szCs w:val="18"/>
              </w:rPr>
            </w:pPr>
            <w:r>
              <w:t>Aggregation</w:t>
            </w:r>
          </w:p>
        </w:tc>
      </w:tr>
      <w:tr w:rsidR="005C6442" w14:paraId="61DED1CD" w14:textId="77777777" w:rsidTr="003D1FFD">
        <w:trPr>
          <w:jc w:val="center"/>
        </w:trPr>
        <w:tc>
          <w:tcPr>
            <w:tcW w:w="3226" w:type="dxa"/>
          </w:tcPr>
          <w:p w14:paraId="59486853" w14:textId="77777777" w:rsidR="005C6442" w:rsidRDefault="005C6442" w:rsidP="003D1FFD">
            <w:pPr>
              <w:pStyle w:val="TAL"/>
            </w:pPr>
            <w:proofErr w:type="spellStart"/>
            <w:r>
              <w:lastRenderedPageBreak/>
              <w:t>DataVolume</w:t>
            </w:r>
            <w:proofErr w:type="spellEnd"/>
          </w:p>
        </w:tc>
        <w:tc>
          <w:tcPr>
            <w:tcW w:w="1202" w:type="dxa"/>
          </w:tcPr>
          <w:p w14:paraId="49D72E2A" w14:textId="77777777" w:rsidR="005C6442" w:rsidRDefault="005C6442" w:rsidP="003D1FFD">
            <w:pPr>
              <w:pStyle w:val="TAL"/>
              <w:rPr>
                <w:lang w:eastAsia="zh-CN"/>
              </w:rPr>
            </w:pPr>
            <w:r>
              <w:rPr>
                <w:lang w:eastAsia="zh-CN"/>
              </w:rPr>
              <w:t>5.1.6.2.85</w:t>
            </w:r>
          </w:p>
        </w:tc>
        <w:tc>
          <w:tcPr>
            <w:tcW w:w="2164" w:type="dxa"/>
          </w:tcPr>
          <w:p w14:paraId="5F12DE51" w14:textId="77777777" w:rsidR="005C6442" w:rsidRDefault="005C6442" w:rsidP="003D1FFD">
            <w:pPr>
              <w:pStyle w:val="TAL"/>
              <w:rPr>
                <w:lang w:eastAsia="ko-KR"/>
              </w:rPr>
            </w:pPr>
            <w:r>
              <w:rPr>
                <w:lang w:eastAsia="zh-CN"/>
              </w:rPr>
              <w:t>Indicates a specific data volume transmitted once from UE to AF and/or from AF to UE</w:t>
            </w:r>
          </w:p>
        </w:tc>
        <w:tc>
          <w:tcPr>
            <w:tcW w:w="2757" w:type="dxa"/>
          </w:tcPr>
          <w:p w14:paraId="71E7BA31" w14:textId="77777777" w:rsidR="005C6442" w:rsidRDefault="005C6442" w:rsidP="003D1FFD">
            <w:pPr>
              <w:pStyle w:val="TAL"/>
            </w:pPr>
            <w:r>
              <w:rPr>
                <w:lang w:eastAsia="zh-CN"/>
              </w:rPr>
              <w:t>E2eDataVolTransTime</w:t>
            </w:r>
          </w:p>
        </w:tc>
      </w:tr>
      <w:tr w:rsidR="005C6442" w14:paraId="213AE927" w14:textId="77777777" w:rsidTr="003D1FFD">
        <w:tblPrEx>
          <w:tblLook w:val="04A0" w:firstRow="1" w:lastRow="0" w:firstColumn="1" w:lastColumn="0" w:noHBand="0" w:noVBand="1"/>
        </w:tblPrEx>
        <w:trPr>
          <w:jc w:val="center"/>
        </w:trPr>
        <w:tc>
          <w:tcPr>
            <w:tcW w:w="3226" w:type="dxa"/>
            <w:tcBorders>
              <w:top w:val="single" w:sz="6" w:space="0" w:color="auto"/>
              <w:left w:val="single" w:sz="6" w:space="0" w:color="auto"/>
              <w:bottom w:val="single" w:sz="6" w:space="0" w:color="auto"/>
              <w:right w:val="single" w:sz="6" w:space="0" w:color="auto"/>
            </w:tcBorders>
            <w:hideMark/>
          </w:tcPr>
          <w:p w14:paraId="3C2383CF" w14:textId="77777777" w:rsidR="005C6442" w:rsidRDefault="005C6442" w:rsidP="003D1FFD">
            <w:pPr>
              <w:pStyle w:val="TAL"/>
            </w:pPr>
            <w:proofErr w:type="spellStart"/>
            <w:r>
              <w:t>DataVolumeTransferTime</w:t>
            </w:r>
            <w:proofErr w:type="spellEnd"/>
          </w:p>
        </w:tc>
        <w:tc>
          <w:tcPr>
            <w:tcW w:w="1202" w:type="dxa"/>
            <w:tcBorders>
              <w:top w:val="single" w:sz="6" w:space="0" w:color="auto"/>
              <w:left w:val="single" w:sz="6" w:space="0" w:color="auto"/>
              <w:bottom w:val="single" w:sz="6" w:space="0" w:color="auto"/>
              <w:right w:val="single" w:sz="6" w:space="0" w:color="auto"/>
            </w:tcBorders>
            <w:hideMark/>
          </w:tcPr>
          <w:p w14:paraId="398469FA" w14:textId="77777777" w:rsidR="005C6442" w:rsidRDefault="005C6442" w:rsidP="003D1FFD">
            <w:pPr>
              <w:pStyle w:val="TAL"/>
              <w:rPr>
                <w:lang w:eastAsia="zh-CN"/>
              </w:rPr>
            </w:pPr>
            <w:r>
              <w:rPr>
                <w:lang w:eastAsia="zh-CN"/>
              </w:rPr>
              <w:t>5.1.6.2.90</w:t>
            </w:r>
          </w:p>
        </w:tc>
        <w:tc>
          <w:tcPr>
            <w:tcW w:w="2164" w:type="dxa"/>
            <w:tcBorders>
              <w:top w:val="single" w:sz="6" w:space="0" w:color="auto"/>
              <w:left w:val="single" w:sz="6" w:space="0" w:color="auto"/>
              <w:bottom w:val="single" w:sz="6" w:space="0" w:color="auto"/>
              <w:right w:val="single" w:sz="6" w:space="0" w:color="auto"/>
            </w:tcBorders>
            <w:hideMark/>
          </w:tcPr>
          <w:p w14:paraId="27E26421" w14:textId="77777777" w:rsidR="005C6442" w:rsidRDefault="005C6442" w:rsidP="003D1FFD">
            <w:pPr>
              <w:pStyle w:val="TAL"/>
              <w:rPr>
                <w:lang w:eastAsia="zh-CN"/>
              </w:rPr>
            </w:pPr>
            <w:r>
              <w:rPr>
                <w:lang w:eastAsia="zh-CN"/>
              </w:rPr>
              <w:t xml:space="preserve">Indicates the </w:t>
            </w:r>
            <w:r>
              <w:t>E2E data volume transfer time</w:t>
            </w:r>
            <w:r>
              <w:rPr>
                <w:lang w:eastAsia="zh-CN"/>
              </w:rPr>
              <w:t xml:space="preserve"> and the </w:t>
            </w:r>
            <w:r>
              <w:t>data volume used to derive the transfer time.</w:t>
            </w:r>
          </w:p>
        </w:tc>
        <w:tc>
          <w:tcPr>
            <w:tcW w:w="2757" w:type="dxa"/>
            <w:tcBorders>
              <w:top w:val="single" w:sz="6" w:space="0" w:color="auto"/>
              <w:left w:val="single" w:sz="6" w:space="0" w:color="auto"/>
              <w:bottom w:val="single" w:sz="6" w:space="0" w:color="auto"/>
              <w:right w:val="single" w:sz="6" w:space="0" w:color="auto"/>
            </w:tcBorders>
            <w:hideMark/>
          </w:tcPr>
          <w:p w14:paraId="33280454" w14:textId="77777777" w:rsidR="005C6442" w:rsidRDefault="005C6442" w:rsidP="003D1FFD">
            <w:pPr>
              <w:pStyle w:val="TAL"/>
              <w:rPr>
                <w:lang w:eastAsia="zh-CN"/>
              </w:rPr>
            </w:pPr>
            <w:r>
              <w:rPr>
                <w:lang w:eastAsia="zh-CN"/>
              </w:rPr>
              <w:t>E2eDataVolTransTime</w:t>
            </w:r>
          </w:p>
        </w:tc>
      </w:tr>
      <w:tr w:rsidR="005C6442" w14:paraId="39455528" w14:textId="77777777" w:rsidTr="003D1FFD">
        <w:trPr>
          <w:jc w:val="center"/>
        </w:trPr>
        <w:tc>
          <w:tcPr>
            <w:tcW w:w="3226" w:type="dxa"/>
          </w:tcPr>
          <w:p w14:paraId="6C0F4074" w14:textId="77777777" w:rsidR="005C6442" w:rsidRDefault="005C6442" w:rsidP="003D1FFD">
            <w:pPr>
              <w:pStyle w:val="TAL"/>
            </w:pPr>
            <w:proofErr w:type="spellStart"/>
            <w:r>
              <w:rPr>
                <w:rFonts w:hint="eastAsia"/>
                <w:lang w:eastAsia="zh-CN"/>
              </w:rPr>
              <w:t>D</w:t>
            </w:r>
            <w:r>
              <w:rPr>
                <w:lang w:eastAsia="zh-CN"/>
              </w:rPr>
              <w:t>eviceType</w:t>
            </w:r>
            <w:proofErr w:type="spellEnd"/>
          </w:p>
        </w:tc>
        <w:tc>
          <w:tcPr>
            <w:tcW w:w="1202" w:type="dxa"/>
          </w:tcPr>
          <w:p w14:paraId="20288054" w14:textId="77777777" w:rsidR="005C6442" w:rsidRDefault="005C6442" w:rsidP="003D1FFD">
            <w:pPr>
              <w:pStyle w:val="TAL"/>
              <w:rPr>
                <w:lang w:eastAsia="zh-CN"/>
              </w:rPr>
            </w:pPr>
            <w:r>
              <w:rPr>
                <w:lang w:eastAsia="zh-CN"/>
              </w:rPr>
              <w:t>5.1.6.3.31</w:t>
            </w:r>
          </w:p>
        </w:tc>
        <w:tc>
          <w:tcPr>
            <w:tcW w:w="2164" w:type="dxa"/>
          </w:tcPr>
          <w:p w14:paraId="4CCFD66E" w14:textId="77777777" w:rsidR="005C6442" w:rsidRDefault="005C6442" w:rsidP="003D1FFD">
            <w:pPr>
              <w:pStyle w:val="TAL"/>
              <w:rPr>
                <w:lang w:eastAsia="ko-KR"/>
              </w:rPr>
            </w:pPr>
            <w:r>
              <w:rPr>
                <w:rFonts w:hint="eastAsia"/>
                <w:lang w:eastAsia="zh-CN"/>
              </w:rPr>
              <w:t>T</w:t>
            </w:r>
            <w:r>
              <w:rPr>
                <w:lang w:eastAsia="zh-CN"/>
              </w:rPr>
              <w:t>he type of device.</w:t>
            </w:r>
          </w:p>
        </w:tc>
        <w:tc>
          <w:tcPr>
            <w:tcW w:w="2757" w:type="dxa"/>
          </w:tcPr>
          <w:p w14:paraId="5C62117A" w14:textId="77777777" w:rsidR="005C6442" w:rsidRDefault="005C6442" w:rsidP="003D1FFD">
            <w:pPr>
              <w:pStyle w:val="TAL"/>
            </w:pPr>
            <w:proofErr w:type="spellStart"/>
            <w:r>
              <w:rPr>
                <w:rFonts w:eastAsia="Batang"/>
              </w:rPr>
              <w:t>QoSSustainabilityExt_eNA</w:t>
            </w:r>
            <w:proofErr w:type="spellEnd"/>
          </w:p>
        </w:tc>
      </w:tr>
      <w:tr w:rsidR="005C6442" w14:paraId="1F7B427B"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33E09F39" w14:textId="77777777" w:rsidR="005C6442" w:rsidRDefault="005C6442" w:rsidP="003D1FFD">
            <w:pPr>
              <w:pStyle w:val="TAL"/>
              <w:rPr>
                <w:lang w:eastAsia="zh-CN"/>
              </w:rPr>
            </w:pPr>
            <w:r>
              <w:rPr>
                <w:lang w:eastAsia="zh-CN"/>
              </w:rPr>
              <w:t>Direction</w:t>
            </w:r>
          </w:p>
        </w:tc>
        <w:tc>
          <w:tcPr>
            <w:tcW w:w="1202" w:type="dxa"/>
            <w:tcBorders>
              <w:top w:val="single" w:sz="6" w:space="0" w:color="auto"/>
              <w:left w:val="single" w:sz="6" w:space="0" w:color="auto"/>
              <w:bottom w:val="single" w:sz="6" w:space="0" w:color="auto"/>
              <w:right w:val="single" w:sz="6" w:space="0" w:color="auto"/>
            </w:tcBorders>
          </w:tcPr>
          <w:p w14:paraId="4B491051" w14:textId="77777777" w:rsidR="005C6442" w:rsidRDefault="005C6442" w:rsidP="003D1FFD">
            <w:pPr>
              <w:pStyle w:val="TAL"/>
              <w:rPr>
                <w:lang w:eastAsia="zh-CN"/>
              </w:rPr>
            </w:pPr>
            <w:r>
              <w:rPr>
                <w:lang w:eastAsia="zh-CN"/>
              </w:rPr>
              <w:t>5.1.6.3.39</w:t>
            </w:r>
          </w:p>
        </w:tc>
        <w:tc>
          <w:tcPr>
            <w:tcW w:w="2164" w:type="dxa"/>
            <w:tcBorders>
              <w:top w:val="single" w:sz="6" w:space="0" w:color="auto"/>
              <w:left w:val="single" w:sz="6" w:space="0" w:color="auto"/>
              <w:bottom w:val="single" w:sz="6" w:space="0" w:color="auto"/>
              <w:right w:val="single" w:sz="6" w:space="0" w:color="auto"/>
            </w:tcBorders>
          </w:tcPr>
          <w:p w14:paraId="4D03DF9F" w14:textId="77777777" w:rsidR="005C6442" w:rsidRPr="000F4C80" w:rsidRDefault="005C6442" w:rsidP="003D1FFD">
            <w:pPr>
              <w:pStyle w:val="TAL"/>
              <w:rPr>
                <w:lang w:eastAsia="zh-CN"/>
              </w:rPr>
            </w:pPr>
            <w:r>
              <w:rPr>
                <w:lang w:eastAsia="zh-CN"/>
              </w:rPr>
              <w:t>Heading directions of the UE flow in the target area.</w:t>
            </w:r>
          </w:p>
        </w:tc>
        <w:tc>
          <w:tcPr>
            <w:tcW w:w="2757" w:type="dxa"/>
            <w:tcBorders>
              <w:top w:val="single" w:sz="6" w:space="0" w:color="auto"/>
              <w:left w:val="single" w:sz="6" w:space="0" w:color="auto"/>
              <w:bottom w:val="single" w:sz="6" w:space="0" w:color="auto"/>
              <w:right w:val="single" w:sz="6" w:space="0" w:color="auto"/>
            </w:tcBorders>
          </w:tcPr>
          <w:p w14:paraId="28A6BBB1" w14:textId="77777777" w:rsidR="005C6442" w:rsidRPr="000F4C80" w:rsidRDefault="005C6442" w:rsidP="003D1FFD">
            <w:pPr>
              <w:pStyle w:val="TAL"/>
              <w:rPr>
                <w:rFonts w:eastAsia="Batang"/>
              </w:rPr>
            </w:pPr>
            <w:proofErr w:type="spellStart"/>
            <w:r w:rsidRPr="000F4C80">
              <w:rPr>
                <w:rFonts w:eastAsia="Batang"/>
              </w:rPr>
              <w:t>MovementBehaviour</w:t>
            </w:r>
            <w:proofErr w:type="spellEnd"/>
          </w:p>
        </w:tc>
      </w:tr>
      <w:tr w:rsidR="005C6442" w14:paraId="7C2C28A8"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56B21F9B" w14:textId="77777777" w:rsidR="005C6442" w:rsidRPr="000F4C80" w:rsidRDefault="005C6442" w:rsidP="003D1FFD">
            <w:pPr>
              <w:pStyle w:val="TAL"/>
              <w:rPr>
                <w:lang w:eastAsia="zh-CN"/>
              </w:rPr>
            </w:pPr>
            <w:proofErr w:type="spellStart"/>
            <w:r w:rsidRPr="000F4C80">
              <w:rPr>
                <w:lang w:eastAsia="zh-CN"/>
              </w:rPr>
              <w:t>DirectionInfo</w:t>
            </w:r>
            <w:proofErr w:type="spellEnd"/>
          </w:p>
        </w:tc>
        <w:tc>
          <w:tcPr>
            <w:tcW w:w="1202" w:type="dxa"/>
            <w:tcBorders>
              <w:top w:val="single" w:sz="6" w:space="0" w:color="auto"/>
              <w:left w:val="single" w:sz="6" w:space="0" w:color="auto"/>
              <w:bottom w:val="single" w:sz="6" w:space="0" w:color="auto"/>
              <w:right w:val="single" w:sz="6" w:space="0" w:color="auto"/>
            </w:tcBorders>
          </w:tcPr>
          <w:p w14:paraId="0A735C9F" w14:textId="77777777" w:rsidR="005C6442" w:rsidRPr="000F4C80" w:rsidRDefault="005C6442" w:rsidP="003D1FFD">
            <w:pPr>
              <w:pStyle w:val="TAL"/>
              <w:rPr>
                <w:lang w:eastAsia="zh-CN"/>
              </w:rPr>
            </w:pPr>
            <w:r>
              <w:rPr>
                <w:lang w:eastAsia="zh-CN"/>
              </w:rPr>
              <w:t>5.1.6.2.75</w:t>
            </w:r>
          </w:p>
        </w:tc>
        <w:tc>
          <w:tcPr>
            <w:tcW w:w="2164" w:type="dxa"/>
            <w:tcBorders>
              <w:top w:val="single" w:sz="6" w:space="0" w:color="auto"/>
              <w:left w:val="single" w:sz="6" w:space="0" w:color="auto"/>
              <w:bottom w:val="single" w:sz="6" w:space="0" w:color="auto"/>
              <w:right w:val="single" w:sz="6" w:space="0" w:color="auto"/>
            </w:tcBorders>
          </w:tcPr>
          <w:p w14:paraId="06B4F50A" w14:textId="77777777" w:rsidR="005C6442" w:rsidRDefault="005C6442" w:rsidP="003D1FFD">
            <w:pPr>
              <w:pStyle w:val="TAL"/>
              <w:rPr>
                <w:lang w:eastAsia="zh-CN"/>
              </w:rPr>
            </w:pPr>
            <w:r>
              <w:rPr>
                <w:lang w:eastAsia="zh-CN"/>
              </w:rPr>
              <w:t>Represents the UE direction information.</w:t>
            </w:r>
          </w:p>
        </w:tc>
        <w:tc>
          <w:tcPr>
            <w:tcW w:w="2757" w:type="dxa"/>
            <w:tcBorders>
              <w:top w:val="single" w:sz="6" w:space="0" w:color="auto"/>
              <w:left w:val="single" w:sz="6" w:space="0" w:color="auto"/>
              <w:bottom w:val="single" w:sz="6" w:space="0" w:color="auto"/>
              <w:right w:val="single" w:sz="6" w:space="0" w:color="auto"/>
            </w:tcBorders>
          </w:tcPr>
          <w:p w14:paraId="672939BA" w14:textId="77777777" w:rsidR="005C6442" w:rsidRPr="000F4C80" w:rsidRDefault="005C6442" w:rsidP="003D1FFD">
            <w:pPr>
              <w:pStyle w:val="TAL"/>
              <w:rPr>
                <w:rFonts w:eastAsia="Batang"/>
              </w:rPr>
            </w:pPr>
            <w:r w:rsidRPr="000F4C80">
              <w:rPr>
                <w:rFonts w:eastAsia="Batang"/>
              </w:rPr>
              <w:t>UeMobilityExt2_eNA</w:t>
            </w:r>
          </w:p>
          <w:p w14:paraId="33987E25" w14:textId="77777777" w:rsidR="005C6442" w:rsidRPr="000F4C80" w:rsidRDefault="005C6442" w:rsidP="003D1FFD">
            <w:pPr>
              <w:pStyle w:val="TAL"/>
              <w:rPr>
                <w:rFonts w:eastAsia="Batang"/>
              </w:rPr>
            </w:pPr>
            <w:proofErr w:type="spellStart"/>
            <w:r w:rsidRPr="000F4C80">
              <w:rPr>
                <w:rFonts w:eastAsia="Batang"/>
              </w:rPr>
              <w:t>MovementBehaviour</w:t>
            </w:r>
            <w:proofErr w:type="spellEnd"/>
          </w:p>
        </w:tc>
      </w:tr>
      <w:tr w:rsidR="005C6442" w14:paraId="124A1124"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45209F5B" w14:textId="77777777" w:rsidR="005C6442" w:rsidRDefault="005C6442" w:rsidP="003D1FFD">
            <w:pPr>
              <w:pStyle w:val="TAL"/>
              <w:rPr>
                <w:lang w:eastAsia="zh-CN"/>
              </w:rPr>
            </w:pPr>
            <w:proofErr w:type="spellStart"/>
            <w:r>
              <w:rPr>
                <w:lang w:eastAsia="zh-CN"/>
              </w:rPr>
              <w:t>DispersionClass</w:t>
            </w:r>
            <w:proofErr w:type="spellEnd"/>
          </w:p>
        </w:tc>
        <w:tc>
          <w:tcPr>
            <w:tcW w:w="1202" w:type="dxa"/>
            <w:tcBorders>
              <w:top w:val="single" w:sz="6" w:space="0" w:color="auto"/>
              <w:left w:val="single" w:sz="6" w:space="0" w:color="auto"/>
              <w:bottom w:val="single" w:sz="6" w:space="0" w:color="auto"/>
              <w:right w:val="single" w:sz="6" w:space="0" w:color="auto"/>
            </w:tcBorders>
          </w:tcPr>
          <w:p w14:paraId="0F8E364F" w14:textId="77777777" w:rsidR="005C6442" w:rsidRDefault="005C6442" w:rsidP="003D1FFD">
            <w:pPr>
              <w:pStyle w:val="TAL"/>
              <w:rPr>
                <w:lang w:eastAsia="zh-CN"/>
              </w:rPr>
            </w:pPr>
            <w:r>
              <w:rPr>
                <w:lang w:eastAsia="zh-CN"/>
              </w:rPr>
              <w:t>5.1.6.3.20</w:t>
            </w:r>
          </w:p>
        </w:tc>
        <w:tc>
          <w:tcPr>
            <w:tcW w:w="2164" w:type="dxa"/>
            <w:tcBorders>
              <w:top w:val="single" w:sz="6" w:space="0" w:color="auto"/>
              <w:left w:val="single" w:sz="6" w:space="0" w:color="auto"/>
              <w:bottom w:val="single" w:sz="6" w:space="0" w:color="auto"/>
              <w:right w:val="single" w:sz="6" w:space="0" w:color="auto"/>
            </w:tcBorders>
          </w:tcPr>
          <w:p w14:paraId="5DC63CC7" w14:textId="77777777" w:rsidR="005C6442" w:rsidRDefault="005C6442" w:rsidP="003D1FFD">
            <w:pPr>
              <w:pStyle w:val="TAL"/>
              <w:rPr>
                <w:lang w:eastAsia="zh-CN"/>
              </w:rPr>
            </w:pPr>
            <w:r>
              <w:rPr>
                <w:lang w:eastAsia="zh-CN"/>
              </w:rPr>
              <w:t>Dispersion class.</w:t>
            </w:r>
          </w:p>
        </w:tc>
        <w:tc>
          <w:tcPr>
            <w:tcW w:w="2757" w:type="dxa"/>
            <w:tcBorders>
              <w:top w:val="single" w:sz="6" w:space="0" w:color="auto"/>
              <w:left w:val="single" w:sz="6" w:space="0" w:color="auto"/>
              <w:bottom w:val="single" w:sz="6" w:space="0" w:color="auto"/>
              <w:right w:val="single" w:sz="6" w:space="0" w:color="auto"/>
            </w:tcBorders>
          </w:tcPr>
          <w:p w14:paraId="19169475" w14:textId="77777777" w:rsidR="005C6442" w:rsidRPr="000F4C80" w:rsidRDefault="005C6442" w:rsidP="003D1FFD">
            <w:pPr>
              <w:pStyle w:val="TAL"/>
              <w:rPr>
                <w:rFonts w:eastAsia="Batang"/>
              </w:rPr>
            </w:pPr>
            <w:r w:rsidRPr="000F4C80">
              <w:rPr>
                <w:rFonts w:eastAsia="Batang"/>
              </w:rPr>
              <w:t>Dispersion</w:t>
            </w:r>
          </w:p>
        </w:tc>
      </w:tr>
      <w:tr w:rsidR="005C6442" w14:paraId="1EEE1DF4"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3E80543D" w14:textId="77777777" w:rsidR="005C6442" w:rsidRDefault="005C6442" w:rsidP="003D1FFD">
            <w:pPr>
              <w:pStyle w:val="TAL"/>
              <w:rPr>
                <w:lang w:eastAsia="zh-CN"/>
              </w:rPr>
            </w:pPr>
            <w:proofErr w:type="spellStart"/>
            <w:r>
              <w:rPr>
                <w:lang w:eastAsia="zh-CN"/>
              </w:rPr>
              <w:t>DispersionCollection</w:t>
            </w:r>
            <w:proofErr w:type="spellEnd"/>
          </w:p>
        </w:tc>
        <w:tc>
          <w:tcPr>
            <w:tcW w:w="1202" w:type="dxa"/>
            <w:tcBorders>
              <w:top w:val="single" w:sz="6" w:space="0" w:color="auto"/>
              <w:left w:val="single" w:sz="6" w:space="0" w:color="auto"/>
              <w:bottom w:val="single" w:sz="6" w:space="0" w:color="auto"/>
              <w:right w:val="single" w:sz="6" w:space="0" w:color="auto"/>
            </w:tcBorders>
          </w:tcPr>
          <w:p w14:paraId="5C2C90E9" w14:textId="77777777" w:rsidR="005C6442" w:rsidRDefault="005C6442" w:rsidP="003D1FFD">
            <w:pPr>
              <w:pStyle w:val="TAL"/>
              <w:rPr>
                <w:lang w:eastAsia="zh-CN"/>
              </w:rPr>
            </w:pPr>
            <w:r>
              <w:rPr>
                <w:lang w:eastAsia="zh-CN"/>
              </w:rPr>
              <w:t>5.1.6.2.54</w:t>
            </w:r>
          </w:p>
        </w:tc>
        <w:tc>
          <w:tcPr>
            <w:tcW w:w="2164" w:type="dxa"/>
            <w:tcBorders>
              <w:top w:val="single" w:sz="6" w:space="0" w:color="auto"/>
              <w:left w:val="single" w:sz="6" w:space="0" w:color="auto"/>
              <w:bottom w:val="single" w:sz="6" w:space="0" w:color="auto"/>
              <w:right w:val="single" w:sz="6" w:space="0" w:color="auto"/>
            </w:tcBorders>
          </w:tcPr>
          <w:p w14:paraId="34C011F0" w14:textId="77777777" w:rsidR="005C6442" w:rsidRDefault="005C6442" w:rsidP="003D1FFD">
            <w:pPr>
              <w:pStyle w:val="TAL"/>
              <w:rPr>
                <w:lang w:eastAsia="zh-CN"/>
              </w:rPr>
            </w:pPr>
            <w:r>
              <w:rPr>
                <w:lang w:eastAsia="zh-CN"/>
              </w:rPr>
              <w:t xml:space="preserve">Dispersion collections per UE location or </w:t>
            </w:r>
            <w:proofErr w:type="spellStart"/>
            <w:r>
              <w:rPr>
                <w:lang w:eastAsia="zh-CN"/>
              </w:rPr>
              <w:t>or</w:t>
            </w:r>
            <w:proofErr w:type="spellEnd"/>
            <w:r>
              <w:rPr>
                <w:lang w:eastAsia="zh-CN"/>
              </w:rPr>
              <w:t xml:space="preserve"> per slice.</w:t>
            </w:r>
          </w:p>
        </w:tc>
        <w:tc>
          <w:tcPr>
            <w:tcW w:w="2757" w:type="dxa"/>
            <w:tcBorders>
              <w:top w:val="single" w:sz="6" w:space="0" w:color="auto"/>
              <w:left w:val="single" w:sz="6" w:space="0" w:color="auto"/>
              <w:bottom w:val="single" w:sz="6" w:space="0" w:color="auto"/>
              <w:right w:val="single" w:sz="6" w:space="0" w:color="auto"/>
            </w:tcBorders>
          </w:tcPr>
          <w:p w14:paraId="477CEF1E" w14:textId="77777777" w:rsidR="005C6442" w:rsidRPr="000F4C80" w:rsidRDefault="005C6442" w:rsidP="003D1FFD">
            <w:pPr>
              <w:pStyle w:val="TAL"/>
              <w:rPr>
                <w:rFonts w:eastAsia="Batang"/>
              </w:rPr>
            </w:pPr>
            <w:r w:rsidRPr="000F4C80">
              <w:rPr>
                <w:rFonts w:eastAsia="Batang"/>
              </w:rPr>
              <w:t>Dispersion</w:t>
            </w:r>
          </w:p>
        </w:tc>
      </w:tr>
      <w:tr w:rsidR="005C6442" w14:paraId="15EF2832"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2FFFDB21" w14:textId="77777777" w:rsidR="005C6442" w:rsidRDefault="005C6442" w:rsidP="003D1FFD">
            <w:pPr>
              <w:pStyle w:val="TAL"/>
              <w:rPr>
                <w:lang w:eastAsia="zh-CN"/>
              </w:rPr>
            </w:pPr>
            <w:proofErr w:type="spellStart"/>
            <w:r>
              <w:rPr>
                <w:lang w:eastAsia="zh-CN"/>
              </w:rPr>
              <w:t>DispersionInfo</w:t>
            </w:r>
            <w:proofErr w:type="spellEnd"/>
          </w:p>
        </w:tc>
        <w:tc>
          <w:tcPr>
            <w:tcW w:w="1202" w:type="dxa"/>
            <w:tcBorders>
              <w:top w:val="single" w:sz="6" w:space="0" w:color="auto"/>
              <w:left w:val="single" w:sz="6" w:space="0" w:color="auto"/>
              <w:bottom w:val="single" w:sz="6" w:space="0" w:color="auto"/>
              <w:right w:val="single" w:sz="6" w:space="0" w:color="auto"/>
            </w:tcBorders>
          </w:tcPr>
          <w:p w14:paraId="05865164" w14:textId="77777777" w:rsidR="005C6442" w:rsidRDefault="005C6442" w:rsidP="003D1FFD">
            <w:pPr>
              <w:pStyle w:val="TAL"/>
              <w:rPr>
                <w:lang w:eastAsia="zh-CN"/>
              </w:rPr>
            </w:pPr>
            <w:r>
              <w:rPr>
                <w:lang w:eastAsia="zh-CN"/>
              </w:rPr>
              <w:t>5.1.6.2.53</w:t>
            </w:r>
          </w:p>
        </w:tc>
        <w:tc>
          <w:tcPr>
            <w:tcW w:w="2164" w:type="dxa"/>
            <w:tcBorders>
              <w:top w:val="single" w:sz="6" w:space="0" w:color="auto"/>
              <w:left w:val="single" w:sz="6" w:space="0" w:color="auto"/>
              <w:bottom w:val="single" w:sz="6" w:space="0" w:color="auto"/>
              <w:right w:val="single" w:sz="6" w:space="0" w:color="auto"/>
            </w:tcBorders>
          </w:tcPr>
          <w:p w14:paraId="0CED18FC" w14:textId="77777777" w:rsidR="005C6442" w:rsidRDefault="005C6442" w:rsidP="003D1FFD">
            <w:pPr>
              <w:pStyle w:val="TAL"/>
              <w:rPr>
                <w:lang w:eastAsia="zh-CN"/>
              </w:rPr>
            </w:pPr>
            <w:r>
              <w:rPr>
                <w:lang w:eastAsia="zh-CN"/>
              </w:rPr>
              <w:t>Dispersion analytics information.</w:t>
            </w:r>
          </w:p>
        </w:tc>
        <w:tc>
          <w:tcPr>
            <w:tcW w:w="2757" w:type="dxa"/>
            <w:tcBorders>
              <w:top w:val="single" w:sz="6" w:space="0" w:color="auto"/>
              <w:left w:val="single" w:sz="6" w:space="0" w:color="auto"/>
              <w:bottom w:val="single" w:sz="6" w:space="0" w:color="auto"/>
              <w:right w:val="single" w:sz="6" w:space="0" w:color="auto"/>
            </w:tcBorders>
          </w:tcPr>
          <w:p w14:paraId="7EE4431A" w14:textId="77777777" w:rsidR="005C6442" w:rsidRPr="000F4C80" w:rsidRDefault="005C6442" w:rsidP="003D1FFD">
            <w:pPr>
              <w:pStyle w:val="TAL"/>
              <w:rPr>
                <w:rFonts w:eastAsia="Batang"/>
              </w:rPr>
            </w:pPr>
            <w:r w:rsidRPr="000F4C80">
              <w:rPr>
                <w:rFonts w:eastAsia="Batang"/>
              </w:rPr>
              <w:t>Dispersion</w:t>
            </w:r>
          </w:p>
        </w:tc>
      </w:tr>
      <w:tr w:rsidR="005C6442" w14:paraId="136957F8"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12E5C16F" w14:textId="77777777" w:rsidR="005C6442" w:rsidRDefault="005C6442" w:rsidP="003D1FFD">
            <w:pPr>
              <w:pStyle w:val="TAL"/>
              <w:rPr>
                <w:lang w:eastAsia="zh-CN"/>
              </w:rPr>
            </w:pPr>
            <w:proofErr w:type="spellStart"/>
            <w:r>
              <w:rPr>
                <w:lang w:eastAsia="zh-CN"/>
              </w:rPr>
              <w:t>DispersionRequirement</w:t>
            </w:r>
            <w:proofErr w:type="spellEnd"/>
          </w:p>
        </w:tc>
        <w:tc>
          <w:tcPr>
            <w:tcW w:w="1202" w:type="dxa"/>
            <w:tcBorders>
              <w:top w:val="single" w:sz="6" w:space="0" w:color="auto"/>
              <w:left w:val="single" w:sz="6" w:space="0" w:color="auto"/>
              <w:bottom w:val="single" w:sz="6" w:space="0" w:color="auto"/>
              <w:right w:val="single" w:sz="6" w:space="0" w:color="auto"/>
            </w:tcBorders>
          </w:tcPr>
          <w:p w14:paraId="133A8CCE" w14:textId="77777777" w:rsidR="005C6442" w:rsidRDefault="005C6442" w:rsidP="003D1FFD">
            <w:pPr>
              <w:pStyle w:val="TAL"/>
              <w:rPr>
                <w:lang w:eastAsia="zh-CN"/>
              </w:rPr>
            </w:pPr>
            <w:r>
              <w:rPr>
                <w:lang w:eastAsia="zh-CN"/>
              </w:rPr>
              <w:t>5.1.6.2.50</w:t>
            </w:r>
          </w:p>
        </w:tc>
        <w:tc>
          <w:tcPr>
            <w:tcW w:w="2164" w:type="dxa"/>
            <w:tcBorders>
              <w:top w:val="single" w:sz="6" w:space="0" w:color="auto"/>
              <w:left w:val="single" w:sz="6" w:space="0" w:color="auto"/>
              <w:bottom w:val="single" w:sz="6" w:space="0" w:color="auto"/>
              <w:right w:val="single" w:sz="6" w:space="0" w:color="auto"/>
            </w:tcBorders>
          </w:tcPr>
          <w:p w14:paraId="48386745" w14:textId="77777777" w:rsidR="005C6442" w:rsidRDefault="005C6442" w:rsidP="003D1FFD">
            <w:pPr>
              <w:pStyle w:val="TAL"/>
              <w:rPr>
                <w:lang w:eastAsia="zh-CN"/>
              </w:rPr>
            </w:pPr>
            <w:r>
              <w:rPr>
                <w:lang w:eastAsia="zh-CN"/>
              </w:rPr>
              <w:t>Dispersion analytics requirement.</w:t>
            </w:r>
          </w:p>
        </w:tc>
        <w:tc>
          <w:tcPr>
            <w:tcW w:w="2757" w:type="dxa"/>
            <w:tcBorders>
              <w:top w:val="single" w:sz="6" w:space="0" w:color="auto"/>
              <w:left w:val="single" w:sz="6" w:space="0" w:color="auto"/>
              <w:bottom w:val="single" w:sz="6" w:space="0" w:color="auto"/>
              <w:right w:val="single" w:sz="6" w:space="0" w:color="auto"/>
            </w:tcBorders>
          </w:tcPr>
          <w:p w14:paraId="36DE90E4" w14:textId="77777777" w:rsidR="005C6442" w:rsidRPr="000F4C80" w:rsidRDefault="005C6442" w:rsidP="003D1FFD">
            <w:pPr>
              <w:pStyle w:val="TAL"/>
              <w:rPr>
                <w:rFonts w:eastAsia="Batang"/>
              </w:rPr>
            </w:pPr>
            <w:r w:rsidRPr="000F4C80">
              <w:rPr>
                <w:rFonts w:eastAsia="Batang"/>
              </w:rPr>
              <w:t>Dispersion</w:t>
            </w:r>
          </w:p>
        </w:tc>
      </w:tr>
      <w:tr w:rsidR="005C6442" w14:paraId="18DA6B33"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4B60701A" w14:textId="77777777" w:rsidR="005C6442" w:rsidRDefault="005C6442" w:rsidP="003D1FFD">
            <w:pPr>
              <w:pStyle w:val="TAL"/>
              <w:rPr>
                <w:lang w:eastAsia="zh-CN"/>
              </w:rPr>
            </w:pPr>
            <w:proofErr w:type="spellStart"/>
            <w:r>
              <w:rPr>
                <w:lang w:eastAsia="zh-CN"/>
              </w:rPr>
              <w:t>DispersionType</w:t>
            </w:r>
            <w:proofErr w:type="spellEnd"/>
          </w:p>
        </w:tc>
        <w:tc>
          <w:tcPr>
            <w:tcW w:w="1202" w:type="dxa"/>
            <w:tcBorders>
              <w:top w:val="single" w:sz="6" w:space="0" w:color="auto"/>
              <w:left w:val="single" w:sz="6" w:space="0" w:color="auto"/>
              <w:bottom w:val="single" w:sz="6" w:space="0" w:color="auto"/>
              <w:right w:val="single" w:sz="6" w:space="0" w:color="auto"/>
            </w:tcBorders>
          </w:tcPr>
          <w:p w14:paraId="4DB97953" w14:textId="77777777" w:rsidR="005C6442" w:rsidRDefault="005C6442" w:rsidP="003D1FFD">
            <w:pPr>
              <w:pStyle w:val="TAL"/>
              <w:rPr>
                <w:lang w:eastAsia="zh-CN"/>
              </w:rPr>
            </w:pPr>
            <w:r>
              <w:rPr>
                <w:lang w:eastAsia="zh-CN"/>
              </w:rPr>
              <w:t>5.1.6.3.19</w:t>
            </w:r>
          </w:p>
        </w:tc>
        <w:tc>
          <w:tcPr>
            <w:tcW w:w="2164" w:type="dxa"/>
            <w:tcBorders>
              <w:top w:val="single" w:sz="6" w:space="0" w:color="auto"/>
              <w:left w:val="single" w:sz="6" w:space="0" w:color="auto"/>
              <w:bottom w:val="single" w:sz="6" w:space="0" w:color="auto"/>
              <w:right w:val="single" w:sz="6" w:space="0" w:color="auto"/>
            </w:tcBorders>
          </w:tcPr>
          <w:p w14:paraId="5F7043DC" w14:textId="77777777" w:rsidR="005C6442" w:rsidRDefault="005C6442" w:rsidP="003D1FFD">
            <w:pPr>
              <w:pStyle w:val="TAL"/>
              <w:rPr>
                <w:lang w:eastAsia="zh-CN"/>
              </w:rPr>
            </w:pPr>
            <w:r>
              <w:rPr>
                <w:lang w:eastAsia="zh-CN"/>
              </w:rPr>
              <w:t>Dispersion type.</w:t>
            </w:r>
          </w:p>
        </w:tc>
        <w:tc>
          <w:tcPr>
            <w:tcW w:w="2757" w:type="dxa"/>
            <w:tcBorders>
              <w:top w:val="single" w:sz="6" w:space="0" w:color="auto"/>
              <w:left w:val="single" w:sz="6" w:space="0" w:color="auto"/>
              <w:bottom w:val="single" w:sz="6" w:space="0" w:color="auto"/>
              <w:right w:val="single" w:sz="6" w:space="0" w:color="auto"/>
            </w:tcBorders>
          </w:tcPr>
          <w:p w14:paraId="70E83F89" w14:textId="77777777" w:rsidR="005C6442" w:rsidRPr="000F4C80" w:rsidRDefault="005C6442" w:rsidP="003D1FFD">
            <w:pPr>
              <w:pStyle w:val="TAL"/>
              <w:rPr>
                <w:rFonts w:eastAsia="Batang"/>
              </w:rPr>
            </w:pPr>
            <w:r w:rsidRPr="000F4C80">
              <w:rPr>
                <w:rFonts w:eastAsia="Batang"/>
              </w:rPr>
              <w:t>Dispersion</w:t>
            </w:r>
          </w:p>
        </w:tc>
      </w:tr>
      <w:tr w:rsidR="005C6442" w14:paraId="1AD250FC"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0E4F43E5" w14:textId="77777777" w:rsidR="005C6442" w:rsidRDefault="005C6442" w:rsidP="003D1FFD">
            <w:pPr>
              <w:pStyle w:val="TAL"/>
              <w:rPr>
                <w:lang w:eastAsia="zh-CN"/>
              </w:rPr>
            </w:pPr>
            <w:proofErr w:type="spellStart"/>
            <w:r>
              <w:rPr>
                <w:lang w:eastAsia="zh-CN"/>
              </w:rPr>
              <w:t>DispersionOrderingCriterion</w:t>
            </w:r>
            <w:proofErr w:type="spellEnd"/>
          </w:p>
        </w:tc>
        <w:tc>
          <w:tcPr>
            <w:tcW w:w="1202" w:type="dxa"/>
            <w:tcBorders>
              <w:top w:val="single" w:sz="6" w:space="0" w:color="auto"/>
              <w:left w:val="single" w:sz="6" w:space="0" w:color="auto"/>
              <w:bottom w:val="single" w:sz="6" w:space="0" w:color="auto"/>
              <w:right w:val="single" w:sz="6" w:space="0" w:color="auto"/>
            </w:tcBorders>
          </w:tcPr>
          <w:p w14:paraId="11EC5CCB" w14:textId="77777777" w:rsidR="005C6442" w:rsidRDefault="005C6442" w:rsidP="003D1FFD">
            <w:pPr>
              <w:pStyle w:val="TAL"/>
              <w:rPr>
                <w:lang w:eastAsia="zh-CN"/>
              </w:rPr>
            </w:pPr>
            <w:r>
              <w:rPr>
                <w:lang w:eastAsia="zh-CN"/>
              </w:rPr>
              <w:t>5.1.6.3.21</w:t>
            </w:r>
          </w:p>
        </w:tc>
        <w:tc>
          <w:tcPr>
            <w:tcW w:w="2164" w:type="dxa"/>
            <w:tcBorders>
              <w:top w:val="single" w:sz="6" w:space="0" w:color="auto"/>
              <w:left w:val="single" w:sz="6" w:space="0" w:color="auto"/>
              <w:bottom w:val="single" w:sz="6" w:space="0" w:color="auto"/>
              <w:right w:val="single" w:sz="6" w:space="0" w:color="auto"/>
            </w:tcBorders>
          </w:tcPr>
          <w:p w14:paraId="33B09EDB" w14:textId="77777777" w:rsidR="005C6442" w:rsidRDefault="005C6442" w:rsidP="003D1FFD">
            <w:pPr>
              <w:pStyle w:val="TAL"/>
              <w:rPr>
                <w:lang w:eastAsia="zh-CN"/>
              </w:rPr>
            </w:pPr>
            <w:r>
              <w:rPr>
                <w:lang w:eastAsia="zh-CN"/>
              </w:rPr>
              <w:t>Ordering criterion for the list of Dispersion.</w:t>
            </w:r>
          </w:p>
        </w:tc>
        <w:tc>
          <w:tcPr>
            <w:tcW w:w="2757" w:type="dxa"/>
            <w:tcBorders>
              <w:top w:val="single" w:sz="6" w:space="0" w:color="auto"/>
              <w:left w:val="single" w:sz="6" w:space="0" w:color="auto"/>
              <w:bottom w:val="single" w:sz="6" w:space="0" w:color="auto"/>
              <w:right w:val="single" w:sz="6" w:space="0" w:color="auto"/>
            </w:tcBorders>
          </w:tcPr>
          <w:p w14:paraId="19CAF980" w14:textId="77777777" w:rsidR="005C6442" w:rsidRPr="000F4C80" w:rsidRDefault="005C6442" w:rsidP="003D1FFD">
            <w:pPr>
              <w:pStyle w:val="TAL"/>
              <w:rPr>
                <w:rFonts w:eastAsia="Batang"/>
              </w:rPr>
            </w:pPr>
            <w:r w:rsidRPr="000F4C80">
              <w:rPr>
                <w:rFonts w:eastAsia="Batang"/>
              </w:rPr>
              <w:t>Dispersion</w:t>
            </w:r>
          </w:p>
        </w:tc>
      </w:tr>
      <w:tr w:rsidR="005C6442" w14:paraId="21ED29F0" w14:textId="77777777" w:rsidTr="003D1FFD">
        <w:trPr>
          <w:jc w:val="center"/>
        </w:trPr>
        <w:tc>
          <w:tcPr>
            <w:tcW w:w="3226" w:type="dxa"/>
          </w:tcPr>
          <w:p w14:paraId="117990D7" w14:textId="77777777" w:rsidR="005C6442" w:rsidRDefault="005C6442" w:rsidP="003D1FFD">
            <w:pPr>
              <w:pStyle w:val="TAL"/>
            </w:pPr>
            <w:proofErr w:type="spellStart"/>
            <w:r>
              <w:t>DnPerf</w:t>
            </w:r>
            <w:proofErr w:type="spellEnd"/>
          </w:p>
        </w:tc>
        <w:tc>
          <w:tcPr>
            <w:tcW w:w="1202" w:type="dxa"/>
          </w:tcPr>
          <w:p w14:paraId="7FB651E8" w14:textId="77777777" w:rsidR="005C6442" w:rsidRDefault="005C6442" w:rsidP="003D1FFD">
            <w:pPr>
              <w:pStyle w:val="TAL"/>
              <w:rPr>
                <w:lang w:eastAsia="zh-CN"/>
              </w:rPr>
            </w:pPr>
            <w:r>
              <w:t>5.1.6.2.46</w:t>
            </w:r>
          </w:p>
        </w:tc>
        <w:tc>
          <w:tcPr>
            <w:tcW w:w="2164" w:type="dxa"/>
          </w:tcPr>
          <w:p w14:paraId="10712E44" w14:textId="77777777" w:rsidR="005C6442" w:rsidRDefault="005C6442" w:rsidP="003D1FFD">
            <w:pPr>
              <w:pStyle w:val="TAL"/>
              <w:rPr>
                <w:lang w:eastAsia="ko-KR"/>
              </w:rPr>
            </w:pPr>
            <w:r>
              <w:t>Represents DN performance information.</w:t>
            </w:r>
          </w:p>
        </w:tc>
        <w:tc>
          <w:tcPr>
            <w:tcW w:w="2757" w:type="dxa"/>
          </w:tcPr>
          <w:p w14:paraId="61089947" w14:textId="77777777" w:rsidR="005C6442" w:rsidRDefault="005C6442" w:rsidP="003D1FFD">
            <w:pPr>
              <w:pStyle w:val="TAL"/>
            </w:pPr>
            <w:proofErr w:type="spellStart"/>
            <w:r>
              <w:rPr>
                <w:rFonts w:hint="eastAsia"/>
                <w:lang w:eastAsia="zh-CN"/>
              </w:rPr>
              <w:t>Dn</w:t>
            </w:r>
            <w:r>
              <w:t>Performance</w:t>
            </w:r>
            <w:proofErr w:type="spellEnd"/>
          </w:p>
        </w:tc>
      </w:tr>
      <w:tr w:rsidR="005C6442" w14:paraId="1FDC74E3" w14:textId="77777777" w:rsidTr="003D1FFD">
        <w:trPr>
          <w:jc w:val="center"/>
        </w:trPr>
        <w:tc>
          <w:tcPr>
            <w:tcW w:w="3226" w:type="dxa"/>
          </w:tcPr>
          <w:p w14:paraId="226E9A4E" w14:textId="77777777" w:rsidR="005C6442" w:rsidRDefault="005C6442" w:rsidP="003D1FFD">
            <w:pPr>
              <w:pStyle w:val="TAL"/>
            </w:pPr>
            <w:proofErr w:type="spellStart"/>
            <w:r>
              <w:t>DnPerfInfo</w:t>
            </w:r>
            <w:proofErr w:type="spellEnd"/>
          </w:p>
        </w:tc>
        <w:tc>
          <w:tcPr>
            <w:tcW w:w="1202" w:type="dxa"/>
          </w:tcPr>
          <w:p w14:paraId="08226C12" w14:textId="77777777" w:rsidR="005C6442" w:rsidRDefault="005C6442" w:rsidP="003D1FFD">
            <w:pPr>
              <w:pStyle w:val="TAL"/>
              <w:rPr>
                <w:lang w:eastAsia="zh-CN"/>
              </w:rPr>
            </w:pPr>
            <w:r>
              <w:t>5.1.6.2.45</w:t>
            </w:r>
          </w:p>
        </w:tc>
        <w:tc>
          <w:tcPr>
            <w:tcW w:w="2164" w:type="dxa"/>
          </w:tcPr>
          <w:p w14:paraId="2B9897D3" w14:textId="77777777" w:rsidR="005C6442" w:rsidRDefault="005C6442" w:rsidP="003D1FFD">
            <w:pPr>
              <w:pStyle w:val="TAL"/>
              <w:rPr>
                <w:lang w:eastAsia="ko-KR"/>
              </w:rPr>
            </w:pPr>
            <w:r>
              <w:t xml:space="preserve">Represents </w:t>
            </w:r>
            <w:r>
              <w:rPr>
                <w:lang w:eastAsia="zh-CN"/>
              </w:rPr>
              <w:t>DN performances for the application.</w:t>
            </w:r>
          </w:p>
        </w:tc>
        <w:tc>
          <w:tcPr>
            <w:tcW w:w="2757" w:type="dxa"/>
          </w:tcPr>
          <w:p w14:paraId="180556B7" w14:textId="77777777" w:rsidR="005C6442" w:rsidRDefault="005C6442" w:rsidP="003D1FFD">
            <w:pPr>
              <w:pStyle w:val="TAL"/>
            </w:pPr>
            <w:proofErr w:type="spellStart"/>
            <w:r>
              <w:rPr>
                <w:rFonts w:hint="eastAsia"/>
                <w:lang w:eastAsia="zh-CN"/>
              </w:rPr>
              <w:t>Dn</w:t>
            </w:r>
            <w:r>
              <w:t>Performance</w:t>
            </w:r>
            <w:proofErr w:type="spellEnd"/>
          </w:p>
        </w:tc>
      </w:tr>
      <w:tr w:rsidR="005C6442" w14:paraId="4D20D644" w14:textId="77777777" w:rsidTr="003D1FFD">
        <w:trPr>
          <w:jc w:val="center"/>
        </w:trPr>
        <w:tc>
          <w:tcPr>
            <w:tcW w:w="3226" w:type="dxa"/>
          </w:tcPr>
          <w:p w14:paraId="677CEA1A" w14:textId="77777777" w:rsidR="005C6442" w:rsidRDefault="005C6442" w:rsidP="003D1FFD">
            <w:pPr>
              <w:pStyle w:val="TAL"/>
            </w:pPr>
            <w:proofErr w:type="spellStart"/>
            <w:r>
              <w:rPr>
                <w:lang w:eastAsia="zh-CN"/>
              </w:rPr>
              <w:t>DnPerfOrderingCriterion</w:t>
            </w:r>
            <w:proofErr w:type="spellEnd"/>
          </w:p>
        </w:tc>
        <w:tc>
          <w:tcPr>
            <w:tcW w:w="1202" w:type="dxa"/>
          </w:tcPr>
          <w:p w14:paraId="3E2DC5C8" w14:textId="77777777" w:rsidR="005C6442" w:rsidRDefault="005C6442" w:rsidP="003D1FFD">
            <w:pPr>
              <w:pStyle w:val="TAL"/>
            </w:pPr>
            <w:r>
              <w:rPr>
                <w:rFonts w:hint="eastAsia"/>
                <w:lang w:eastAsia="zh-CN"/>
              </w:rPr>
              <w:t>5.1.6.3.25</w:t>
            </w:r>
          </w:p>
        </w:tc>
        <w:tc>
          <w:tcPr>
            <w:tcW w:w="2164" w:type="dxa"/>
          </w:tcPr>
          <w:p w14:paraId="7D09576E" w14:textId="77777777" w:rsidR="005C6442" w:rsidRDefault="005C6442" w:rsidP="003D1FFD">
            <w:pPr>
              <w:pStyle w:val="TAL"/>
            </w:pPr>
            <w:r>
              <w:rPr>
                <w:lang w:eastAsia="ko-KR"/>
              </w:rPr>
              <w:t xml:space="preserve">Ordering criterion for the list of </w:t>
            </w:r>
            <w:r>
              <w:t>DN performance</w:t>
            </w:r>
            <w:r>
              <w:rPr>
                <w:lang w:eastAsia="ko-KR"/>
              </w:rPr>
              <w:t xml:space="preserve"> analytics.</w:t>
            </w:r>
          </w:p>
        </w:tc>
        <w:tc>
          <w:tcPr>
            <w:tcW w:w="2757" w:type="dxa"/>
          </w:tcPr>
          <w:p w14:paraId="6A6C05A1" w14:textId="77777777" w:rsidR="005C6442" w:rsidRDefault="005C6442" w:rsidP="003D1FFD">
            <w:pPr>
              <w:pStyle w:val="TAL"/>
              <w:rPr>
                <w:lang w:eastAsia="zh-CN"/>
              </w:rPr>
            </w:pPr>
            <w:proofErr w:type="spellStart"/>
            <w:r>
              <w:rPr>
                <w:rFonts w:hint="eastAsia"/>
                <w:lang w:eastAsia="zh-CN"/>
              </w:rPr>
              <w:t>Dn</w:t>
            </w:r>
            <w:r>
              <w:t>Performance</w:t>
            </w:r>
            <w:proofErr w:type="spellEnd"/>
          </w:p>
        </w:tc>
      </w:tr>
      <w:tr w:rsidR="005C6442" w14:paraId="19BA7401" w14:textId="77777777" w:rsidTr="003D1FFD">
        <w:trPr>
          <w:jc w:val="center"/>
        </w:trPr>
        <w:tc>
          <w:tcPr>
            <w:tcW w:w="3226" w:type="dxa"/>
          </w:tcPr>
          <w:p w14:paraId="7FC8D44D" w14:textId="77777777" w:rsidR="005C6442" w:rsidRDefault="005C6442" w:rsidP="003D1FFD">
            <w:pPr>
              <w:pStyle w:val="TAL"/>
            </w:pPr>
            <w:proofErr w:type="spellStart"/>
            <w:r>
              <w:rPr>
                <w:rFonts w:eastAsia="DengXian"/>
              </w:rPr>
              <w:t>DnPerformanceReq</w:t>
            </w:r>
            <w:proofErr w:type="spellEnd"/>
          </w:p>
        </w:tc>
        <w:tc>
          <w:tcPr>
            <w:tcW w:w="1202" w:type="dxa"/>
          </w:tcPr>
          <w:p w14:paraId="568599DD" w14:textId="77777777" w:rsidR="005C6442" w:rsidRDefault="005C6442" w:rsidP="003D1FFD">
            <w:pPr>
              <w:pStyle w:val="TAL"/>
            </w:pPr>
            <w:r>
              <w:rPr>
                <w:rFonts w:hint="eastAsia"/>
                <w:lang w:eastAsia="zh-CN"/>
              </w:rPr>
              <w:t>5.1.6.2.66</w:t>
            </w:r>
          </w:p>
        </w:tc>
        <w:tc>
          <w:tcPr>
            <w:tcW w:w="2164" w:type="dxa"/>
          </w:tcPr>
          <w:p w14:paraId="5E6C91EB" w14:textId="77777777" w:rsidR="005C6442" w:rsidRDefault="005C6442" w:rsidP="003D1FFD">
            <w:pPr>
              <w:pStyle w:val="TAL"/>
            </w:pPr>
            <w:r>
              <w:t>Represents DN performance</w:t>
            </w:r>
            <w:r>
              <w:rPr>
                <w:lang w:eastAsia="ko-KR"/>
              </w:rPr>
              <w:t xml:space="preserve"> analytics requirement.</w:t>
            </w:r>
          </w:p>
        </w:tc>
        <w:tc>
          <w:tcPr>
            <w:tcW w:w="2757" w:type="dxa"/>
          </w:tcPr>
          <w:p w14:paraId="0626CE06" w14:textId="77777777" w:rsidR="005C6442" w:rsidRDefault="005C6442" w:rsidP="003D1FFD">
            <w:pPr>
              <w:pStyle w:val="TAL"/>
              <w:rPr>
                <w:lang w:eastAsia="zh-CN"/>
              </w:rPr>
            </w:pPr>
            <w:proofErr w:type="spellStart"/>
            <w:r>
              <w:rPr>
                <w:rFonts w:hint="eastAsia"/>
                <w:lang w:eastAsia="zh-CN"/>
              </w:rPr>
              <w:t>Dn</w:t>
            </w:r>
            <w:r>
              <w:t>Performance</w:t>
            </w:r>
            <w:proofErr w:type="spellEnd"/>
          </w:p>
        </w:tc>
      </w:tr>
      <w:tr w:rsidR="005C6442" w14:paraId="0C4FDC1D" w14:textId="77777777" w:rsidTr="003D1FFD">
        <w:trPr>
          <w:jc w:val="center"/>
        </w:trPr>
        <w:tc>
          <w:tcPr>
            <w:tcW w:w="3226" w:type="dxa"/>
          </w:tcPr>
          <w:p w14:paraId="21010A34" w14:textId="77777777" w:rsidR="005C6442" w:rsidRDefault="005C6442" w:rsidP="003D1FFD">
            <w:pPr>
              <w:pStyle w:val="TAL"/>
            </w:pPr>
            <w:r>
              <w:rPr>
                <w:lang w:eastAsia="zh-CN"/>
              </w:rPr>
              <w:t>E2eDataVolTransTimeCriterion</w:t>
            </w:r>
          </w:p>
        </w:tc>
        <w:tc>
          <w:tcPr>
            <w:tcW w:w="1202" w:type="dxa"/>
          </w:tcPr>
          <w:p w14:paraId="3FF13D70" w14:textId="77777777" w:rsidR="005C6442" w:rsidRDefault="005C6442" w:rsidP="003D1FFD">
            <w:pPr>
              <w:pStyle w:val="TAL"/>
              <w:rPr>
                <w:lang w:eastAsia="zh-CN"/>
              </w:rPr>
            </w:pPr>
            <w:r>
              <w:rPr>
                <w:lang w:eastAsia="zh-CN"/>
              </w:rPr>
              <w:t>5.1.6.3.35</w:t>
            </w:r>
          </w:p>
        </w:tc>
        <w:tc>
          <w:tcPr>
            <w:tcW w:w="2164" w:type="dxa"/>
          </w:tcPr>
          <w:p w14:paraId="24CED5A5" w14:textId="77777777" w:rsidR="005C6442" w:rsidRDefault="005C6442" w:rsidP="003D1FFD">
            <w:pPr>
              <w:pStyle w:val="TAL"/>
              <w:rPr>
                <w:lang w:eastAsia="ko-KR"/>
              </w:rPr>
            </w:pPr>
            <w:r>
              <w:rPr>
                <w:lang w:eastAsia="ko-KR"/>
              </w:rPr>
              <w:t xml:space="preserve">Ordering criterion for the list of </w:t>
            </w:r>
            <w:r>
              <w:t>E2E data volume transfer time</w:t>
            </w:r>
          </w:p>
        </w:tc>
        <w:tc>
          <w:tcPr>
            <w:tcW w:w="2757" w:type="dxa"/>
          </w:tcPr>
          <w:p w14:paraId="2DE6DA42" w14:textId="77777777" w:rsidR="005C6442" w:rsidRDefault="005C6442" w:rsidP="003D1FFD">
            <w:pPr>
              <w:pStyle w:val="TAL"/>
            </w:pPr>
            <w:r>
              <w:rPr>
                <w:lang w:eastAsia="zh-CN"/>
              </w:rPr>
              <w:t>E2eDataVolTransTime</w:t>
            </w:r>
          </w:p>
        </w:tc>
      </w:tr>
      <w:tr w:rsidR="005C6442" w14:paraId="04068CE2" w14:textId="77777777" w:rsidTr="003D1FFD">
        <w:trPr>
          <w:jc w:val="center"/>
        </w:trPr>
        <w:tc>
          <w:tcPr>
            <w:tcW w:w="3226" w:type="dxa"/>
          </w:tcPr>
          <w:p w14:paraId="6EBBF89C" w14:textId="77777777" w:rsidR="005C6442" w:rsidRDefault="005C6442" w:rsidP="003D1FFD">
            <w:pPr>
              <w:pStyle w:val="TAL"/>
            </w:pPr>
            <w:r>
              <w:rPr>
                <w:lang w:eastAsia="zh-CN"/>
              </w:rPr>
              <w:t>E2eDataVolTransTimeInfo</w:t>
            </w:r>
          </w:p>
        </w:tc>
        <w:tc>
          <w:tcPr>
            <w:tcW w:w="1202" w:type="dxa"/>
          </w:tcPr>
          <w:p w14:paraId="3C3D5BBA" w14:textId="77777777" w:rsidR="005C6442" w:rsidRDefault="005C6442" w:rsidP="003D1FFD">
            <w:pPr>
              <w:pStyle w:val="TAL"/>
              <w:rPr>
                <w:lang w:eastAsia="zh-CN"/>
              </w:rPr>
            </w:pPr>
            <w:r>
              <w:rPr>
                <w:lang w:eastAsia="zh-CN"/>
              </w:rPr>
              <w:t>5.1.6.2.83</w:t>
            </w:r>
          </w:p>
        </w:tc>
        <w:tc>
          <w:tcPr>
            <w:tcW w:w="2164" w:type="dxa"/>
          </w:tcPr>
          <w:p w14:paraId="18F4CD82" w14:textId="77777777" w:rsidR="005C6442" w:rsidRDefault="005C6442" w:rsidP="003D1FFD">
            <w:pPr>
              <w:pStyle w:val="TAL"/>
              <w:rPr>
                <w:lang w:eastAsia="ko-KR"/>
              </w:rPr>
            </w:pPr>
            <w:r>
              <w:t>Represents the E2E data volume transfer time Information</w:t>
            </w:r>
          </w:p>
        </w:tc>
        <w:tc>
          <w:tcPr>
            <w:tcW w:w="2757" w:type="dxa"/>
          </w:tcPr>
          <w:p w14:paraId="027CAD07" w14:textId="77777777" w:rsidR="005C6442" w:rsidRDefault="005C6442" w:rsidP="003D1FFD">
            <w:pPr>
              <w:pStyle w:val="TAL"/>
            </w:pPr>
            <w:r>
              <w:rPr>
                <w:lang w:eastAsia="zh-CN"/>
              </w:rPr>
              <w:t>E2eDataVolTransTime</w:t>
            </w:r>
          </w:p>
        </w:tc>
      </w:tr>
      <w:tr w:rsidR="005C6442" w14:paraId="09A1F400" w14:textId="77777777" w:rsidTr="003D1FFD">
        <w:trPr>
          <w:jc w:val="center"/>
        </w:trPr>
        <w:tc>
          <w:tcPr>
            <w:tcW w:w="3226" w:type="dxa"/>
          </w:tcPr>
          <w:p w14:paraId="0A577B72" w14:textId="77777777" w:rsidR="005C6442" w:rsidRDefault="005C6442" w:rsidP="003D1FFD">
            <w:pPr>
              <w:pStyle w:val="TAL"/>
            </w:pPr>
            <w:r>
              <w:rPr>
                <w:lang w:eastAsia="zh-CN"/>
              </w:rPr>
              <w:t>E2eDataVolTransTimeReq</w:t>
            </w:r>
          </w:p>
        </w:tc>
        <w:tc>
          <w:tcPr>
            <w:tcW w:w="1202" w:type="dxa"/>
          </w:tcPr>
          <w:p w14:paraId="59277781" w14:textId="77777777" w:rsidR="005C6442" w:rsidRDefault="005C6442" w:rsidP="003D1FFD">
            <w:pPr>
              <w:pStyle w:val="TAL"/>
              <w:rPr>
                <w:lang w:eastAsia="zh-CN"/>
              </w:rPr>
            </w:pPr>
            <w:r>
              <w:rPr>
                <w:lang w:eastAsia="zh-CN"/>
              </w:rPr>
              <w:t>5.1.6.2.82</w:t>
            </w:r>
          </w:p>
        </w:tc>
        <w:tc>
          <w:tcPr>
            <w:tcW w:w="2164" w:type="dxa"/>
          </w:tcPr>
          <w:p w14:paraId="5A207C29" w14:textId="77777777" w:rsidR="005C6442" w:rsidRDefault="005C6442" w:rsidP="003D1FFD">
            <w:pPr>
              <w:pStyle w:val="TAL"/>
              <w:rPr>
                <w:lang w:eastAsia="ko-KR"/>
              </w:rPr>
            </w:pPr>
            <w:r>
              <w:t>Represents the E2E data volume transfer time requirement</w:t>
            </w:r>
          </w:p>
        </w:tc>
        <w:tc>
          <w:tcPr>
            <w:tcW w:w="2757" w:type="dxa"/>
          </w:tcPr>
          <w:p w14:paraId="2B482436" w14:textId="77777777" w:rsidR="005C6442" w:rsidRDefault="005C6442" w:rsidP="003D1FFD">
            <w:pPr>
              <w:pStyle w:val="TAL"/>
            </w:pPr>
            <w:r>
              <w:rPr>
                <w:lang w:eastAsia="zh-CN"/>
              </w:rPr>
              <w:t>E2eDataVolTransTime</w:t>
            </w:r>
          </w:p>
        </w:tc>
      </w:tr>
      <w:tr w:rsidR="005C6442" w14:paraId="49D0149F" w14:textId="77777777" w:rsidTr="003D1FFD">
        <w:trPr>
          <w:jc w:val="center"/>
        </w:trPr>
        <w:tc>
          <w:tcPr>
            <w:tcW w:w="3226" w:type="dxa"/>
          </w:tcPr>
          <w:p w14:paraId="251A6950" w14:textId="77777777" w:rsidR="005C6442" w:rsidRDefault="005C6442" w:rsidP="003D1FFD">
            <w:pPr>
              <w:pStyle w:val="TAL"/>
            </w:pPr>
            <w:r>
              <w:rPr>
                <w:lang w:eastAsia="zh-CN"/>
              </w:rPr>
              <w:t>E2eDataVolTransTimePerTS</w:t>
            </w:r>
          </w:p>
        </w:tc>
        <w:tc>
          <w:tcPr>
            <w:tcW w:w="1202" w:type="dxa"/>
          </w:tcPr>
          <w:p w14:paraId="0146D637" w14:textId="77777777" w:rsidR="005C6442" w:rsidRDefault="005C6442" w:rsidP="003D1FFD">
            <w:pPr>
              <w:pStyle w:val="TAL"/>
              <w:rPr>
                <w:lang w:eastAsia="zh-CN"/>
              </w:rPr>
            </w:pPr>
            <w:r>
              <w:rPr>
                <w:lang w:eastAsia="zh-CN"/>
              </w:rPr>
              <w:t>5.1.6.2.84</w:t>
            </w:r>
          </w:p>
        </w:tc>
        <w:tc>
          <w:tcPr>
            <w:tcW w:w="2164" w:type="dxa"/>
          </w:tcPr>
          <w:p w14:paraId="1594BFA5" w14:textId="77777777" w:rsidR="005C6442" w:rsidRDefault="005C6442" w:rsidP="003D1FFD">
            <w:pPr>
              <w:pStyle w:val="TAL"/>
              <w:rPr>
                <w:lang w:eastAsia="ko-KR"/>
              </w:rPr>
            </w:pPr>
            <w:r>
              <w:t>Represents the E2E data volume transfer time requirement per Time slot</w:t>
            </w:r>
          </w:p>
        </w:tc>
        <w:tc>
          <w:tcPr>
            <w:tcW w:w="2757" w:type="dxa"/>
          </w:tcPr>
          <w:p w14:paraId="0688D13F" w14:textId="77777777" w:rsidR="005C6442" w:rsidRDefault="005C6442" w:rsidP="003D1FFD">
            <w:pPr>
              <w:pStyle w:val="TAL"/>
            </w:pPr>
            <w:r>
              <w:rPr>
                <w:lang w:eastAsia="zh-CN"/>
              </w:rPr>
              <w:t>E2eDataVolTransTime</w:t>
            </w:r>
          </w:p>
        </w:tc>
      </w:tr>
      <w:tr w:rsidR="005C6442" w14:paraId="75AC8A6E" w14:textId="77777777" w:rsidTr="003D1FFD">
        <w:trPr>
          <w:jc w:val="center"/>
        </w:trPr>
        <w:tc>
          <w:tcPr>
            <w:tcW w:w="3226" w:type="dxa"/>
          </w:tcPr>
          <w:p w14:paraId="4EB3F8D5" w14:textId="77777777" w:rsidR="005C6442" w:rsidRDefault="005C6442" w:rsidP="003D1FFD">
            <w:pPr>
              <w:pStyle w:val="TAL"/>
            </w:pPr>
            <w:r>
              <w:rPr>
                <w:lang w:eastAsia="zh-CN"/>
              </w:rPr>
              <w:t>E2eDataVolTransTimePerUe</w:t>
            </w:r>
          </w:p>
        </w:tc>
        <w:tc>
          <w:tcPr>
            <w:tcW w:w="1202" w:type="dxa"/>
          </w:tcPr>
          <w:p w14:paraId="695DD619" w14:textId="77777777" w:rsidR="005C6442" w:rsidRDefault="005C6442" w:rsidP="003D1FFD">
            <w:pPr>
              <w:pStyle w:val="TAL"/>
              <w:rPr>
                <w:lang w:eastAsia="zh-CN"/>
              </w:rPr>
            </w:pPr>
            <w:r>
              <w:rPr>
                <w:lang w:eastAsia="zh-CN"/>
              </w:rPr>
              <w:t>5.1.6.2.86</w:t>
            </w:r>
          </w:p>
        </w:tc>
        <w:tc>
          <w:tcPr>
            <w:tcW w:w="2164" w:type="dxa"/>
          </w:tcPr>
          <w:p w14:paraId="4FEB6B4D" w14:textId="77777777" w:rsidR="005C6442" w:rsidRDefault="005C6442" w:rsidP="003D1FFD">
            <w:pPr>
              <w:pStyle w:val="TAL"/>
              <w:rPr>
                <w:lang w:eastAsia="ko-KR"/>
              </w:rPr>
            </w:pPr>
            <w:r>
              <w:t>Represents the E2E data volume transfer time per UE</w:t>
            </w:r>
          </w:p>
        </w:tc>
        <w:tc>
          <w:tcPr>
            <w:tcW w:w="2757" w:type="dxa"/>
          </w:tcPr>
          <w:p w14:paraId="15804A3C" w14:textId="77777777" w:rsidR="005C6442" w:rsidRDefault="005C6442" w:rsidP="003D1FFD">
            <w:pPr>
              <w:pStyle w:val="TAL"/>
            </w:pPr>
            <w:r>
              <w:rPr>
                <w:lang w:eastAsia="zh-CN"/>
              </w:rPr>
              <w:t>E2eDataVolTransTime</w:t>
            </w:r>
          </w:p>
        </w:tc>
      </w:tr>
      <w:tr w:rsidR="005C6442" w14:paraId="78FF47BD" w14:textId="77777777" w:rsidTr="003D1FFD">
        <w:trPr>
          <w:jc w:val="center"/>
        </w:trPr>
        <w:tc>
          <w:tcPr>
            <w:tcW w:w="3226" w:type="dxa"/>
          </w:tcPr>
          <w:p w14:paraId="7747855C" w14:textId="77777777" w:rsidR="005C6442" w:rsidRDefault="005C6442" w:rsidP="003D1FFD">
            <w:pPr>
              <w:pStyle w:val="TAL"/>
            </w:pPr>
            <w:r>
              <w:rPr>
                <w:lang w:eastAsia="zh-CN"/>
              </w:rPr>
              <w:t>E2eDataVolTransTime</w:t>
            </w:r>
            <w:r>
              <w:t>UeList</w:t>
            </w:r>
          </w:p>
        </w:tc>
        <w:tc>
          <w:tcPr>
            <w:tcW w:w="1202" w:type="dxa"/>
          </w:tcPr>
          <w:p w14:paraId="0DD40DBD" w14:textId="77777777" w:rsidR="005C6442" w:rsidRDefault="005C6442" w:rsidP="003D1FFD">
            <w:pPr>
              <w:pStyle w:val="TAL"/>
              <w:rPr>
                <w:lang w:eastAsia="zh-CN"/>
              </w:rPr>
            </w:pPr>
            <w:r>
              <w:rPr>
                <w:lang w:eastAsia="zh-CN"/>
              </w:rPr>
              <w:t>5.1.6.2.87</w:t>
            </w:r>
          </w:p>
        </w:tc>
        <w:tc>
          <w:tcPr>
            <w:tcW w:w="2164" w:type="dxa"/>
          </w:tcPr>
          <w:p w14:paraId="1B1FD41E" w14:textId="77777777" w:rsidR="005C6442" w:rsidRDefault="005C6442" w:rsidP="003D1FFD">
            <w:pPr>
              <w:pStyle w:val="TAL"/>
              <w:rPr>
                <w:lang w:eastAsia="ko-KR"/>
              </w:rPr>
            </w:pPr>
            <w:r>
              <w:t>Represents the E2E data volume transfer time per UE list</w:t>
            </w:r>
          </w:p>
        </w:tc>
        <w:tc>
          <w:tcPr>
            <w:tcW w:w="2757" w:type="dxa"/>
          </w:tcPr>
          <w:p w14:paraId="2F194F2D" w14:textId="77777777" w:rsidR="005C6442" w:rsidRDefault="005C6442" w:rsidP="003D1FFD">
            <w:pPr>
              <w:pStyle w:val="TAL"/>
            </w:pPr>
            <w:r>
              <w:rPr>
                <w:lang w:eastAsia="zh-CN"/>
              </w:rPr>
              <w:t>E2eDataVolTransTime</w:t>
            </w:r>
          </w:p>
        </w:tc>
      </w:tr>
      <w:tr w:rsidR="005C6442" w14:paraId="137234A4" w14:textId="77777777" w:rsidTr="003D1FFD">
        <w:trPr>
          <w:jc w:val="center"/>
        </w:trPr>
        <w:tc>
          <w:tcPr>
            <w:tcW w:w="3226" w:type="dxa"/>
          </w:tcPr>
          <w:p w14:paraId="7470080E" w14:textId="77777777" w:rsidR="005C6442" w:rsidRDefault="005C6442" w:rsidP="003D1FFD">
            <w:pPr>
              <w:pStyle w:val="TAL"/>
            </w:pPr>
            <w:proofErr w:type="spellStart"/>
            <w:r>
              <w:rPr>
                <w:lang w:eastAsia="zh-CN"/>
              </w:rPr>
              <w:t>EventNotification</w:t>
            </w:r>
            <w:proofErr w:type="spellEnd"/>
          </w:p>
        </w:tc>
        <w:tc>
          <w:tcPr>
            <w:tcW w:w="1202" w:type="dxa"/>
          </w:tcPr>
          <w:p w14:paraId="08F1FE98" w14:textId="77777777" w:rsidR="005C6442" w:rsidRDefault="005C6442" w:rsidP="003D1FFD">
            <w:pPr>
              <w:pStyle w:val="TAL"/>
            </w:pPr>
            <w:r>
              <w:rPr>
                <w:lang w:eastAsia="zh-CN"/>
              </w:rPr>
              <w:t>5.1.6.2.5</w:t>
            </w:r>
          </w:p>
        </w:tc>
        <w:tc>
          <w:tcPr>
            <w:tcW w:w="2164" w:type="dxa"/>
          </w:tcPr>
          <w:p w14:paraId="46C0CA49" w14:textId="77777777" w:rsidR="005C6442" w:rsidRDefault="005C6442" w:rsidP="003D1FFD">
            <w:pPr>
              <w:pStyle w:val="TAL"/>
              <w:rPr>
                <w:rFonts w:cs="Arial"/>
                <w:szCs w:val="18"/>
              </w:rPr>
            </w:pPr>
            <w:r>
              <w:rPr>
                <w:lang w:eastAsia="zh-CN"/>
              </w:rPr>
              <w:t>Describes Notifications about events that occurred.</w:t>
            </w:r>
          </w:p>
        </w:tc>
        <w:tc>
          <w:tcPr>
            <w:tcW w:w="2757" w:type="dxa"/>
          </w:tcPr>
          <w:p w14:paraId="6D1D2DC8" w14:textId="77777777" w:rsidR="005C6442" w:rsidRDefault="005C6442" w:rsidP="003D1FFD">
            <w:pPr>
              <w:pStyle w:val="TAL"/>
              <w:rPr>
                <w:rFonts w:cs="Arial"/>
                <w:szCs w:val="18"/>
              </w:rPr>
            </w:pPr>
          </w:p>
        </w:tc>
      </w:tr>
      <w:tr w:rsidR="005C6442" w14:paraId="0CAE3789" w14:textId="77777777" w:rsidTr="003D1FFD">
        <w:trPr>
          <w:jc w:val="center"/>
        </w:trPr>
        <w:tc>
          <w:tcPr>
            <w:tcW w:w="3226" w:type="dxa"/>
          </w:tcPr>
          <w:p w14:paraId="1F5A291C" w14:textId="77777777" w:rsidR="005C6442" w:rsidRDefault="005C6442" w:rsidP="003D1FFD">
            <w:pPr>
              <w:pStyle w:val="TAL"/>
              <w:rPr>
                <w:lang w:eastAsia="zh-CN"/>
              </w:rPr>
            </w:pPr>
            <w:proofErr w:type="spellStart"/>
            <w:r>
              <w:t>EventReportingRequirement</w:t>
            </w:r>
            <w:proofErr w:type="spellEnd"/>
          </w:p>
        </w:tc>
        <w:tc>
          <w:tcPr>
            <w:tcW w:w="1202" w:type="dxa"/>
          </w:tcPr>
          <w:p w14:paraId="60E7CD1E" w14:textId="77777777" w:rsidR="005C6442" w:rsidRDefault="005C6442" w:rsidP="003D1FFD">
            <w:pPr>
              <w:pStyle w:val="TAL"/>
              <w:rPr>
                <w:lang w:eastAsia="zh-CN"/>
              </w:rPr>
            </w:pPr>
            <w:r>
              <w:rPr>
                <w:rFonts w:cs="Arial"/>
              </w:rPr>
              <w:t>5.1.6.2.7</w:t>
            </w:r>
          </w:p>
        </w:tc>
        <w:tc>
          <w:tcPr>
            <w:tcW w:w="2164" w:type="dxa"/>
          </w:tcPr>
          <w:p w14:paraId="37B4EFB6" w14:textId="77777777" w:rsidR="005C6442" w:rsidRDefault="005C6442" w:rsidP="003D1FFD">
            <w:pPr>
              <w:pStyle w:val="TAL"/>
              <w:rPr>
                <w:lang w:eastAsia="zh-CN"/>
              </w:rPr>
            </w:pPr>
            <w:r>
              <w:rPr>
                <w:rFonts w:cs="Arial"/>
                <w:szCs w:val="18"/>
              </w:rPr>
              <w:t>Represents the type of reporting the subscription requires.</w:t>
            </w:r>
          </w:p>
        </w:tc>
        <w:tc>
          <w:tcPr>
            <w:tcW w:w="2757" w:type="dxa"/>
          </w:tcPr>
          <w:p w14:paraId="335CDD9A" w14:textId="77777777" w:rsidR="005C6442" w:rsidRDefault="005C6442" w:rsidP="003D1FFD">
            <w:pPr>
              <w:pStyle w:val="TAL"/>
              <w:rPr>
                <w:rFonts w:cs="Arial"/>
                <w:szCs w:val="18"/>
              </w:rPr>
            </w:pPr>
          </w:p>
        </w:tc>
      </w:tr>
      <w:tr w:rsidR="005C6442" w14:paraId="247CE627" w14:textId="77777777" w:rsidTr="003D1FFD">
        <w:trPr>
          <w:jc w:val="center"/>
        </w:trPr>
        <w:tc>
          <w:tcPr>
            <w:tcW w:w="3226" w:type="dxa"/>
          </w:tcPr>
          <w:p w14:paraId="12954D67" w14:textId="77777777" w:rsidR="005C6442" w:rsidRDefault="005C6442" w:rsidP="003D1FFD">
            <w:pPr>
              <w:pStyle w:val="TAL"/>
              <w:rPr>
                <w:lang w:eastAsia="zh-CN"/>
              </w:rPr>
            </w:pPr>
            <w:proofErr w:type="spellStart"/>
            <w:r>
              <w:rPr>
                <w:lang w:eastAsia="zh-CN"/>
              </w:rPr>
              <w:t>EventSubscription</w:t>
            </w:r>
            <w:proofErr w:type="spellEnd"/>
          </w:p>
        </w:tc>
        <w:tc>
          <w:tcPr>
            <w:tcW w:w="1202" w:type="dxa"/>
          </w:tcPr>
          <w:p w14:paraId="04C7189A" w14:textId="77777777" w:rsidR="005C6442" w:rsidRDefault="005C6442" w:rsidP="003D1FFD">
            <w:pPr>
              <w:pStyle w:val="TAL"/>
              <w:rPr>
                <w:lang w:eastAsia="zh-CN"/>
              </w:rPr>
            </w:pPr>
            <w:r>
              <w:rPr>
                <w:rFonts w:hint="eastAsia"/>
                <w:lang w:eastAsia="zh-CN"/>
              </w:rPr>
              <w:t>5.1.6.2.3</w:t>
            </w:r>
          </w:p>
        </w:tc>
        <w:tc>
          <w:tcPr>
            <w:tcW w:w="2164" w:type="dxa"/>
          </w:tcPr>
          <w:p w14:paraId="6507778D" w14:textId="77777777" w:rsidR="005C6442" w:rsidRDefault="005C6442" w:rsidP="003D1FFD">
            <w:pPr>
              <w:pStyle w:val="TAL"/>
              <w:rPr>
                <w:lang w:eastAsia="zh-CN"/>
              </w:rPr>
            </w:pPr>
            <w:r>
              <w:rPr>
                <w:lang w:eastAsia="zh-CN"/>
              </w:rPr>
              <w:t>Represents the subscription to a single event.</w:t>
            </w:r>
          </w:p>
        </w:tc>
        <w:tc>
          <w:tcPr>
            <w:tcW w:w="2757" w:type="dxa"/>
          </w:tcPr>
          <w:p w14:paraId="6A82517C" w14:textId="77777777" w:rsidR="005C6442" w:rsidRDefault="005C6442" w:rsidP="003D1FFD">
            <w:pPr>
              <w:pStyle w:val="TAL"/>
              <w:rPr>
                <w:rFonts w:cs="Arial"/>
                <w:szCs w:val="18"/>
              </w:rPr>
            </w:pPr>
          </w:p>
        </w:tc>
      </w:tr>
      <w:tr w:rsidR="005C6442" w14:paraId="2C720857" w14:textId="77777777" w:rsidTr="003D1FFD">
        <w:trPr>
          <w:jc w:val="center"/>
        </w:trPr>
        <w:tc>
          <w:tcPr>
            <w:tcW w:w="3226" w:type="dxa"/>
          </w:tcPr>
          <w:p w14:paraId="6696336B" w14:textId="77777777" w:rsidR="005C6442" w:rsidRDefault="005C6442" w:rsidP="003D1FFD">
            <w:pPr>
              <w:pStyle w:val="TAL"/>
              <w:rPr>
                <w:lang w:eastAsia="zh-CN"/>
              </w:rPr>
            </w:pPr>
            <w:r>
              <w:t>Exception</w:t>
            </w:r>
          </w:p>
        </w:tc>
        <w:tc>
          <w:tcPr>
            <w:tcW w:w="1202" w:type="dxa"/>
          </w:tcPr>
          <w:p w14:paraId="2B3F7420" w14:textId="77777777" w:rsidR="005C6442" w:rsidRDefault="005C6442" w:rsidP="003D1FFD">
            <w:pPr>
              <w:pStyle w:val="TAL"/>
              <w:rPr>
                <w:lang w:eastAsia="zh-CN"/>
              </w:rPr>
            </w:pPr>
            <w:r>
              <w:rPr>
                <w:lang w:eastAsia="zh-CN"/>
              </w:rPr>
              <w:t>5.1.6.2.16</w:t>
            </w:r>
          </w:p>
        </w:tc>
        <w:tc>
          <w:tcPr>
            <w:tcW w:w="2164" w:type="dxa"/>
          </w:tcPr>
          <w:p w14:paraId="3C56CAD0" w14:textId="77777777" w:rsidR="005C6442" w:rsidRDefault="005C6442" w:rsidP="003D1FFD">
            <w:pPr>
              <w:pStyle w:val="TAL"/>
              <w:rPr>
                <w:lang w:eastAsia="zh-CN"/>
              </w:rPr>
            </w:pPr>
            <w:r>
              <w:rPr>
                <w:lang w:eastAsia="zh-CN"/>
              </w:rPr>
              <w:t>Describes the Exception information.</w:t>
            </w:r>
          </w:p>
        </w:tc>
        <w:tc>
          <w:tcPr>
            <w:tcW w:w="2757" w:type="dxa"/>
          </w:tcPr>
          <w:p w14:paraId="68AF6993" w14:textId="77777777" w:rsidR="005C6442" w:rsidRDefault="005C6442" w:rsidP="003D1FFD">
            <w:pPr>
              <w:pStyle w:val="TAL"/>
              <w:rPr>
                <w:rFonts w:cs="Arial"/>
                <w:szCs w:val="18"/>
              </w:rPr>
            </w:pPr>
            <w:proofErr w:type="spellStart"/>
            <w:r>
              <w:rPr>
                <w:rFonts w:cs="Arial"/>
                <w:szCs w:val="18"/>
              </w:rPr>
              <w:t>AbnormalBehaviour</w:t>
            </w:r>
            <w:proofErr w:type="spellEnd"/>
          </w:p>
        </w:tc>
      </w:tr>
      <w:tr w:rsidR="005C6442" w14:paraId="26D495C9" w14:textId="77777777" w:rsidTr="003D1FFD">
        <w:trPr>
          <w:jc w:val="center"/>
        </w:trPr>
        <w:tc>
          <w:tcPr>
            <w:tcW w:w="3226" w:type="dxa"/>
          </w:tcPr>
          <w:p w14:paraId="2DB6C693" w14:textId="77777777" w:rsidR="005C6442" w:rsidRDefault="005C6442" w:rsidP="003D1FFD">
            <w:pPr>
              <w:pStyle w:val="TAL"/>
              <w:rPr>
                <w:lang w:eastAsia="zh-CN"/>
              </w:rPr>
            </w:pPr>
            <w:proofErr w:type="spellStart"/>
            <w:r>
              <w:lastRenderedPageBreak/>
              <w:t>ExceptionId</w:t>
            </w:r>
            <w:proofErr w:type="spellEnd"/>
          </w:p>
        </w:tc>
        <w:tc>
          <w:tcPr>
            <w:tcW w:w="1202" w:type="dxa"/>
          </w:tcPr>
          <w:p w14:paraId="57ECCE7E" w14:textId="77777777" w:rsidR="005C6442" w:rsidRDefault="005C6442" w:rsidP="003D1FFD">
            <w:pPr>
              <w:pStyle w:val="TAL"/>
              <w:rPr>
                <w:lang w:eastAsia="zh-CN"/>
              </w:rPr>
            </w:pPr>
            <w:r>
              <w:rPr>
                <w:lang w:eastAsia="zh-CN"/>
              </w:rPr>
              <w:t>5.1.6.3.6</w:t>
            </w:r>
          </w:p>
        </w:tc>
        <w:tc>
          <w:tcPr>
            <w:tcW w:w="2164" w:type="dxa"/>
          </w:tcPr>
          <w:p w14:paraId="32BA907D" w14:textId="77777777" w:rsidR="005C6442" w:rsidRDefault="005C6442" w:rsidP="003D1FFD">
            <w:pPr>
              <w:pStyle w:val="TAL"/>
              <w:rPr>
                <w:lang w:eastAsia="zh-CN"/>
              </w:rPr>
            </w:pPr>
            <w:r>
              <w:rPr>
                <w:lang w:eastAsia="zh-CN"/>
              </w:rPr>
              <w:t>Describes the Exception Id.</w:t>
            </w:r>
          </w:p>
        </w:tc>
        <w:tc>
          <w:tcPr>
            <w:tcW w:w="2757" w:type="dxa"/>
          </w:tcPr>
          <w:p w14:paraId="3A45E7A6" w14:textId="77777777" w:rsidR="005C6442" w:rsidRDefault="005C6442" w:rsidP="003D1FFD">
            <w:pPr>
              <w:pStyle w:val="TAL"/>
              <w:rPr>
                <w:rFonts w:cs="Arial"/>
                <w:szCs w:val="18"/>
              </w:rPr>
            </w:pPr>
            <w:proofErr w:type="spellStart"/>
            <w:r>
              <w:rPr>
                <w:rFonts w:cs="Arial"/>
                <w:szCs w:val="18"/>
              </w:rPr>
              <w:t>AbnormalBehaviour</w:t>
            </w:r>
            <w:proofErr w:type="spellEnd"/>
          </w:p>
        </w:tc>
      </w:tr>
      <w:tr w:rsidR="005C6442" w14:paraId="23C55063" w14:textId="77777777" w:rsidTr="003D1FFD">
        <w:trPr>
          <w:jc w:val="center"/>
        </w:trPr>
        <w:tc>
          <w:tcPr>
            <w:tcW w:w="3226" w:type="dxa"/>
          </w:tcPr>
          <w:p w14:paraId="448308A0" w14:textId="77777777" w:rsidR="005C6442" w:rsidRDefault="005C6442" w:rsidP="003D1FFD">
            <w:pPr>
              <w:pStyle w:val="TAL"/>
              <w:rPr>
                <w:lang w:eastAsia="zh-CN"/>
              </w:rPr>
            </w:pPr>
            <w:proofErr w:type="spellStart"/>
            <w:r>
              <w:t>ExceptionTrend</w:t>
            </w:r>
            <w:proofErr w:type="spellEnd"/>
          </w:p>
        </w:tc>
        <w:tc>
          <w:tcPr>
            <w:tcW w:w="1202" w:type="dxa"/>
          </w:tcPr>
          <w:p w14:paraId="71EEBC56" w14:textId="77777777" w:rsidR="005C6442" w:rsidRDefault="005C6442" w:rsidP="003D1FFD">
            <w:pPr>
              <w:pStyle w:val="TAL"/>
              <w:rPr>
                <w:lang w:eastAsia="zh-CN"/>
              </w:rPr>
            </w:pPr>
            <w:r>
              <w:rPr>
                <w:lang w:eastAsia="zh-CN"/>
              </w:rPr>
              <w:t>5.1.6.3.7</w:t>
            </w:r>
          </w:p>
        </w:tc>
        <w:tc>
          <w:tcPr>
            <w:tcW w:w="2164" w:type="dxa"/>
          </w:tcPr>
          <w:p w14:paraId="6EBC23C1" w14:textId="77777777" w:rsidR="005C6442" w:rsidRDefault="005C6442" w:rsidP="003D1FFD">
            <w:pPr>
              <w:pStyle w:val="TAL"/>
              <w:rPr>
                <w:lang w:eastAsia="zh-CN"/>
              </w:rPr>
            </w:pPr>
            <w:r>
              <w:rPr>
                <w:lang w:eastAsia="zh-CN"/>
              </w:rPr>
              <w:t>Describes the Exception Trend.</w:t>
            </w:r>
          </w:p>
        </w:tc>
        <w:tc>
          <w:tcPr>
            <w:tcW w:w="2757" w:type="dxa"/>
          </w:tcPr>
          <w:p w14:paraId="42B48E56" w14:textId="77777777" w:rsidR="005C6442" w:rsidRDefault="005C6442" w:rsidP="003D1FFD">
            <w:pPr>
              <w:pStyle w:val="TAL"/>
              <w:rPr>
                <w:rFonts w:cs="Arial"/>
                <w:szCs w:val="18"/>
              </w:rPr>
            </w:pPr>
            <w:proofErr w:type="spellStart"/>
            <w:r>
              <w:rPr>
                <w:rFonts w:cs="Arial"/>
                <w:szCs w:val="18"/>
              </w:rPr>
              <w:t>AbnormalBehaviour</w:t>
            </w:r>
            <w:proofErr w:type="spellEnd"/>
          </w:p>
        </w:tc>
      </w:tr>
      <w:tr w:rsidR="005C6442" w14:paraId="02F1E2D1" w14:textId="77777777" w:rsidTr="003D1FFD">
        <w:trPr>
          <w:jc w:val="center"/>
        </w:trPr>
        <w:tc>
          <w:tcPr>
            <w:tcW w:w="3226" w:type="dxa"/>
          </w:tcPr>
          <w:p w14:paraId="63A9A2F4" w14:textId="77777777" w:rsidR="005C6442" w:rsidRDefault="005C6442" w:rsidP="003D1FFD">
            <w:pPr>
              <w:pStyle w:val="TAL"/>
              <w:rPr>
                <w:lang w:eastAsia="zh-CN"/>
              </w:rPr>
            </w:pPr>
            <w:proofErr w:type="spellStart"/>
            <w:r>
              <w:t>ExpectedAnalyticsType</w:t>
            </w:r>
            <w:proofErr w:type="spellEnd"/>
          </w:p>
        </w:tc>
        <w:tc>
          <w:tcPr>
            <w:tcW w:w="1202" w:type="dxa"/>
          </w:tcPr>
          <w:p w14:paraId="7DDD654B" w14:textId="77777777" w:rsidR="005C6442" w:rsidRDefault="005C6442" w:rsidP="003D1FFD">
            <w:pPr>
              <w:pStyle w:val="TAL"/>
              <w:rPr>
                <w:lang w:eastAsia="zh-CN"/>
              </w:rPr>
            </w:pPr>
            <w:r>
              <w:t>5.1.6.3.11</w:t>
            </w:r>
          </w:p>
        </w:tc>
        <w:tc>
          <w:tcPr>
            <w:tcW w:w="2164" w:type="dxa"/>
          </w:tcPr>
          <w:p w14:paraId="3183FBB6" w14:textId="77777777" w:rsidR="005C6442" w:rsidRDefault="005C6442" w:rsidP="003D1FFD">
            <w:pPr>
              <w:pStyle w:val="TAL"/>
              <w:rPr>
                <w:lang w:eastAsia="zh-CN"/>
              </w:rPr>
            </w:pPr>
            <w:r>
              <w:rPr>
                <w:lang w:eastAsia="zh-CN"/>
              </w:rPr>
              <w:t>Represents expected UE analytics type.</w:t>
            </w:r>
          </w:p>
        </w:tc>
        <w:tc>
          <w:tcPr>
            <w:tcW w:w="2757" w:type="dxa"/>
          </w:tcPr>
          <w:p w14:paraId="2F5C4C8F" w14:textId="77777777" w:rsidR="005C6442" w:rsidRDefault="005C6442" w:rsidP="003D1FFD">
            <w:pPr>
              <w:pStyle w:val="TAL"/>
              <w:rPr>
                <w:rFonts w:cs="Arial"/>
                <w:szCs w:val="18"/>
              </w:rPr>
            </w:pPr>
            <w:proofErr w:type="spellStart"/>
            <w:r>
              <w:t>AbnormalBehaviour</w:t>
            </w:r>
            <w:proofErr w:type="spellEnd"/>
          </w:p>
        </w:tc>
      </w:tr>
      <w:tr w:rsidR="005C6442" w14:paraId="691FC5BC" w14:textId="77777777" w:rsidTr="003D1FFD">
        <w:trPr>
          <w:jc w:val="center"/>
        </w:trPr>
        <w:tc>
          <w:tcPr>
            <w:tcW w:w="3226" w:type="dxa"/>
          </w:tcPr>
          <w:p w14:paraId="14972FBD" w14:textId="77777777" w:rsidR="005C6442" w:rsidRDefault="005C6442" w:rsidP="003D1FFD">
            <w:pPr>
              <w:pStyle w:val="TAL"/>
            </w:pPr>
            <w:proofErr w:type="spellStart"/>
            <w:r>
              <w:rPr>
                <w:lang w:eastAsia="zh-CN"/>
              </w:rPr>
              <w:t>FailureEventInfo</w:t>
            </w:r>
            <w:proofErr w:type="spellEnd"/>
          </w:p>
        </w:tc>
        <w:tc>
          <w:tcPr>
            <w:tcW w:w="1202" w:type="dxa"/>
          </w:tcPr>
          <w:p w14:paraId="070F27E7" w14:textId="77777777" w:rsidR="005C6442" w:rsidRDefault="005C6442" w:rsidP="003D1FFD">
            <w:pPr>
              <w:pStyle w:val="TAL"/>
            </w:pPr>
            <w:r>
              <w:rPr>
                <w:rFonts w:hint="eastAsia"/>
                <w:lang w:eastAsia="zh-CN"/>
              </w:rPr>
              <w:t>5.1.6.2.3</w:t>
            </w:r>
            <w:r>
              <w:rPr>
                <w:lang w:eastAsia="zh-CN"/>
              </w:rPr>
              <w:t>5</w:t>
            </w:r>
          </w:p>
        </w:tc>
        <w:tc>
          <w:tcPr>
            <w:tcW w:w="2164" w:type="dxa"/>
          </w:tcPr>
          <w:p w14:paraId="6B7A82E9" w14:textId="77777777" w:rsidR="005C6442" w:rsidRDefault="005C6442" w:rsidP="003D1FFD">
            <w:pPr>
              <w:pStyle w:val="TAL"/>
              <w:rPr>
                <w:lang w:eastAsia="zh-CN"/>
              </w:rPr>
            </w:pPr>
            <w:r>
              <w:rPr>
                <w:lang w:eastAsia="zh-CN"/>
              </w:rPr>
              <w:t>Contains information on the event for which the subscription is not successful.</w:t>
            </w:r>
          </w:p>
        </w:tc>
        <w:tc>
          <w:tcPr>
            <w:tcW w:w="2757" w:type="dxa"/>
          </w:tcPr>
          <w:p w14:paraId="55FD151C" w14:textId="77777777" w:rsidR="005C6442" w:rsidRDefault="005C6442" w:rsidP="003D1FFD">
            <w:pPr>
              <w:pStyle w:val="TAL"/>
            </w:pPr>
          </w:p>
        </w:tc>
      </w:tr>
      <w:tr w:rsidR="005C6442" w14:paraId="250C0C35"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02F1B317" w14:textId="77777777" w:rsidR="005C6442" w:rsidRDefault="005C6442" w:rsidP="003D1FFD">
            <w:pPr>
              <w:pStyle w:val="TAL"/>
              <w:rPr>
                <w:lang w:eastAsia="zh-CN"/>
              </w:rPr>
            </w:pPr>
            <w:proofErr w:type="spellStart"/>
            <w:r>
              <w:rPr>
                <w:lang w:eastAsia="zh-CN"/>
              </w:rPr>
              <w:t>GeoDistributionInfo</w:t>
            </w:r>
            <w:proofErr w:type="spellEnd"/>
          </w:p>
        </w:tc>
        <w:tc>
          <w:tcPr>
            <w:tcW w:w="1202" w:type="dxa"/>
            <w:tcBorders>
              <w:top w:val="single" w:sz="6" w:space="0" w:color="auto"/>
              <w:left w:val="single" w:sz="6" w:space="0" w:color="auto"/>
              <w:bottom w:val="single" w:sz="6" w:space="0" w:color="auto"/>
              <w:right w:val="single" w:sz="6" w:space="0" w:color="auto"/>
            </w:tcBorders>
          </w:tcPr>
          <w:p w14:paraId="0D701B27" w14:textId="77777777" w:rsidR="005C6442" w:rsidRDefault="005C6442" w:rsidP="003D1FFD">
            <w:pPr>
              <w:pStyle w:val="TAL"/>
              <w:rPr>
                <w:lang w:eastAsia="zh-CN"/>
              </w:rPr>
            </w:pPr>
            <w:r>
              <w:rPr>
                <w:lang w:eastAsia="zh-CN"/>
              </w:rPr>
              <w:t>5.1.6.2.76</w:t>
            </w:r>
          </w:p>
        </w:tc>
        <w:tc>
          <w:tcPr>
            <w:tcW w:w="2164" w:type="dxa"/>
            <w:tcBorders>
              <w:top w:val="single" w:sz="6" w:space="0" w:color="auto"/>
              <w:left w:val="single" w:sz="6" w:space="0" w:color="auto"/>
              <w:bottom w:val="single" w:sz="6" w:space="0" w:color="auto"/>
              <w:right w:val="single" w:sz="6" w:space="0" w:color="auto"/>
            </w:tcBorders>
          </w:tcPr>
          <w:p w14:paraId="20CE5794" w14:textId="77777777" w:rsidR="005C6442" w:rsidRDefault="005C6442" w:rsidP="003D1FFD">
            <w:pPr>
              <w:pStyle w:val="TAL"/>
              <w:rPr>
                <w:lang w:eastAsia="zh-CN"/>
              </w:rPr>
            </w:pPr>
            <w:r>
              <w:rPr>
                <w:lang w:eastAsia="zh-CN"/>
              </w:rPr>
              <w:t>Represents the geographical distribution of the UEs.</w:t>
            </w:r>
          </w:p>
        </w:tc>
        <w:tc>
          <w:tcPr>
            <w:tcW w:w="2757" w:type="dxa"/>
            <w:tcBorders>
              <w:top w:val="single" w:sz="6" w:space="0" w:color="auto"/>
              <w:left w:val="single" w:sz="6" w:space="0" w:color="auto"/>
              <w:bottom w:val="single" w:sz="6" w:space="0" w:color="auto"/>
              <w:right w:val="single" w:sz="6" w:space="0" w:color="auto"/>
            </w:tcBorders>
          </w:tcPr>
          <w:p w14:paraId="270279EC" w14:textId="77777777" w:rsidR="005C6442" w:rsidRDefault="005C6442" w:rsidP="003D1FFD">
            <w:pPr>
              <w:pStyle w:val="TAL"/>
            </w:pPr>
            <w:proofErr w:type="spellStart"/>
            <w:r>
              <w:t>UeMobilityExt_AIML</w:t>
            </w:r>
            <w:proofErr w:type="spellEnd"/>
          </w:p>
        </w:tc>
      </w:tr>
      <w:tr w:rsidR="005C6442" w14:paraId="0CB64584"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5A3D0CF1" w14:textId="77777777" w:rsidR="005C6442" w:rsidRDefault="005C6442" w:rsidP="003D1FFD">
            <w:pPr>
              <w:pStyle w:val="TAL"/>
              <w:rPr>
                <w:lang w:eastAsia="zh-CN"/>
              </w:rPr>
            </w:pPr>
            <w:proofErr w:type="spellStart"/>
            <w:r>
              <w:rPr>
                <w:lang w:eastAsia="zh-CN"/>
              </w:rPr>
              <w:t>GeoLocation</w:t>
            </w:r>
            <w:proofErr w:type="spellEnd"/>
          </w:p>
        </w:tc>
        <w:tc>
          <w:tcPr>
            <w:tcW w:w="1202" w:type="dxa"/>
            <w:tcBorders>
              <w:top w:val="single" w:sz="6" w:space="0" w:color="auto"/>
              <w:left w:val="single" w:sz="6" w:space="0" w:color="auto"/>
              <w:bottom w:val="single" w:sz="6" w:space="0" w:color="auto"/>
              <w:right w:val="single" w:sz="6" w:space="0" w:color="auto"/>
            </w:tcBorders>
          </w:tcPr>
          <w:p w14:paraId="73266286" w14:textId="77777777" w:rsidR="005C6442" w:rsidRDefault="005C6442" w:rsidP="003D1FFD">
            <w:pPr>
              <w:pStyle w:val="TAL"/>
              <w:rPr>
                <w:lang w:eastAsia="zh-CN"/>
              </w:rPr>
            </w:pPr>
            <w:r>
              <w:rPr>
                <w:lang w:eastAsia="zh-CN"/>
              </w:rPr>
              <w:t>5.1.6.2.95</w:t>
            </w:r>
          </w:p>
        </w:tc>
        <w:tc>
          <w:tcPr>
            <w:tcW w:w="2164" w:type="dxa"/>
            <w:tcBorders>
              <w:top w:val="single" w:sz="6" w:space="0" w:color="auto"/>
              <w:left w:val="single" w:sz="6" w:space="0" w:color="auto"/>
              <w:bottom w:val="single" w:sz="6" w:space="0" w:color="auto"/>
              <w:right w:val="single" w:sz="6" w:space="0" w:color="auto"/>
            </w:tcBorders>
          </w:tcPr>
          <w:p w14:paraId="229E9AE1" w14:textId="77777777" w:rsidR="005C6442" w:rsidRDefault="005C6442" w:rsidP="003D1FFD">
            <w:pPr>
              <w:pStyle w:val="TAL"/>
              <w:rPr>
                <w:lang w:eastAsia="zh-CN"/>
              </w:rPr>
            </w:pPr>
            <w:r>
              <w:rPr>
                <w:lang w:eastAsia="zh-CN"/>
              </w:rPr>
              <w:t>Represents a geographic location, using either standard or local coordinates and optionally including the altitude.</w:t>
            </w:r>
          </w:p>
        </w:tc>
        <w:tc>
          <w:tcPr>
            <w:tcW w:w="2757" w:type="dxa"/>
            <w:tcBorders>
              <w:top w:val="single" w:sz="6" w:space="0" w:color="auto"/>
              <w:left w:val="single" w:sz="6" w:space="0" w:color="auto"/>
              <w:bottom w:val="single" w:sz="6" w:space="0" w:color="auto"/>
              <w:right w:val="single" w:sz="6" w:space="0" w:color="auto"/>
            </w:tcBorders>
          </w:tcPr>
          <w:p w14:paraId="39A8684E" w14:textId="77777777" w:rsidR="005C6442" w:rsidRDefault="005C6442" w:rsidP="003D1FFD">
            <w:pPr>
              <w:pStyle w:val="TAL"/>
            </w:pPr>
            <w:proofErr w:type="spellStart"/>
            <w:r>
              <w:t>LocAccuracy</w:t>
            </w:r>
            <w:proofErr w:type="spellEnd"/>
          </w:p>
        </w:tc>
      </w:tr>
      <w:tr w:rsidR="005C6442" w14:paraId="0292E97B" w14:textId="77777777" w:rsidTr="003D1FFD">
        <w:trPr>
          <w:jc w:val="center"/>
        </w:trPr>
        <w:tc>
          <w:tcPr>
            <w:tcW w:w="3226" w:type="dxa"/>
          </w:tcPr>
          <w:p w14:paraId="47958FE0" w14:textId="77777777" w:rsidR="005C6442" w:rsidRDefault="005C6442" w:rsidP="003D1FFD">
            <w:pPr>
              <w:pStyle w:val="TAL"/>
              <w:rPr>
                <w:lang w:eastAsia="zh-CN"/>
              </w:rPr>
            </w:pPr>
            <w:proofErr w:type="spellStart"/>
            <w:r>
              <w:t>IpEthFlowDescription</w:t>
            </w:r>
            <w:proofErr w:type="spellEnd"/>
          </w:p>
        </w:tc>
        <w:tc>
          <w:tcPr>
            <w:tcW w:w="1202" w:type="dxa"/>
          </w:tcPr>
          <w:p w14:paraId="4FBD63AF" w14:textId="77777777" w:rsidR="005C6442" w:rsidRDefault="005C6442" w:rsidP="003D1FFD">
            <w:pPr>
              <w:pStyle w:val="TAL"/>
              <w:rPr>
                <w:lang w:eastAsia="zh-CN"/>
              </w:rPr>
            </w:pPr>
            <w:r>
              <w:t>5.1.6.2.27</w:t>
            </w:r>
          </w:p>
        </w:tc>
        <w:tc>
          <w:tcPr>
            <w:tcW w:w="2164" w:type="dxa"/>
          </w:tcPr>
          <w:p w14:paraId="2FA60C36" w14:textId="77777777" w:rsidR="005C6442" w:rsidRDefault="005C6442" w:rsidP="003D1FFD">
            <w:pPr>
              <w:pStyle w:val="TAL"/>
              <w:rPr>
                <w:lang w:eastAsia="zh-CN"/>
              </w:rPr>
            </w:pPr>
            <w:r>
              <w:rPr>
                <w:lang w:eastAsia="zh-CN"/>
              </w:rPr>
              <w:t>Contains the description of an Uplink and/or Downlink Ethernet flow.</w:t>
            </w:r>
          </w:p>
        </w:tc>
        <w:tc>
          <w:tcPr>
            <w:tcW w:w="2757" w:type="dxa"/>
          </w:tcPr>
          <w:p w14:paraId="102F5314" w14:textId="77777777" w:rsidR="005C6442" w:rsidRDefault="005C6442" w:rsidP="003D1FFD">
            <w:pPr>
              <w:pStyle w:val="TAL"/>
              <w:rPr>
                <w:rFonts w:cs="Arial"/>
                <w:szCs w:val="18"/>
              </w:rPr>
            </w:pPr>
            <w:proofErr w:type="spellStart"/>
            <w:r>
              <w:t>AbnormalBehaviour</w:t>
            </w:r>
            <w:proofErr w:type="spellEnd"/>
          </w:p>
        </w:tc>
      </w:tr>
      <w:tr w:rsidR="005C6442" w14:paraId="76AEF0B0" w14:textId="77777777" w:rsidTr="003D1FFD">
        <w:trPr>
          <w:jc w:val="center"/>
        </w:trPr>
        <w:tc>
          <w:tcPr>
            <w:tcW w:w="3226" w:type="dxa"/>
          </w:tcPr>
          <w:p w14:paraId="5913C489" w14:textId="77777777" w:rsidR="005C6442" w:rsidRDefault="005C6442" w:rsidP="003D1FFD">
            <w:pPr>
              <w:pStyle w:val="TAL"/>
              <w:rPr>
                <w:lang w:eastAsia="zh-CN"/>
              </w:rPr>
            </w:pPr>
            <w:proofErr w:type="spellStart"/>
            <w:r>
              <w:rPr>
                <w:lang w:eastAsia="zh-CN"/>
              </w:rPr>
              <w:t>LoadLevelInformation</w:t>
            </w:r>
            <w:proofErr w:type="spellEnd"/>
          </w:p>
        </w:tc>
        <w:tc>
          <w:tcPr>
            <w:tcW w:w="1202" w:type="dxa"/>
          </w:tcPr>
          <w:p w14:paraId="6667A618" w14:textId="77777777" w:rsidR="005C6442" w:rsidRDefault="005C6442" w:rsidP="003D1FFD">
            <w:pPr>
              <w:pStyle w:val="TAL"/>
              <w:rPr>
                <w:lang w:eastAsia="zh-CN"/>
              </w:rPr>
            </w:pPr>
            <w:r>
              <w:rPr>
                <w:lang w:eastAsia="zh-CN"/>
              </w:rPr>
              <w:t>5.1.6.3.2</w:t>
            </w:r>
          </w:p>
        </w:tc>
        <w:tc>
          <w:tcPr>
            <w:tcW w:w="2164" w:type="dxa"/>
          </w:tcPr>
          <w:p w14:paraId="315BCDE5" w14:textId="77777777" w:rsidR="005C6442" w:rsidRDefault="005C6442" w:rsidP="003D1FFD">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and the optionally associated network slice instance.</w:t>
            </w:r>
          </w:p>
        </w:tc>
        <w:tc>
          <w:tcPr>
            <w:tcW w:w="2757" w:type="dxa"/>
          </w:tcPr>
          <w:p w14:paraId="29F6A89A" w14:textId="77777777" w:rsidR="005C6442" w:rsidRDefault="005C6442" w:rsidP="003D1FFD">
            <w:pPr>
              <w:pStyle w:val="TAL"/>
              <w:rPr>
                <w:rFonts w:cs="Arial"/>
                <w:szCs w:val="18"/>
              </w:rPr>
            </w:pPr>
          </w:p>
        </w:tc>
      </w:tr>
      <w:tr w:rsidR="005C6442" w14:paraId="1CE1F6EE" w14:textId="77777777" w:rsidTr="003D1FFD">
        <w:trPr>
          <w:jc w:val="center"/>
        </w:trPr>
        <w:tc>
          <w:tcPr>
            <w:tcW w:w="3226" w:type="dxa"/>
          </w:tcPr>
          <w:p w14:paraId="30547A7D" w14:textId="77777777" w:rsidR="005C6442" w:rsidRDefault="005C6442" w:rsidP="003D1FFD">
            <w:pPr>
              <w:pStyle w:val="TAL"/>
              <w:rPr>
                <w:lang w:eastAsia="zh-CN"/>
              </w:rPr>
            </w:pPr>
            <w:proofErr w:type="spellStart"/>
            <w:r>
              <w:rPr>
                <w:lang w:eastAsia="zh-CN"/>
              </w:rPr>
              <w:t>LocAccuracyInfo</w:t>
            </w:r>
            <w:proofErr w:type="spellEnd"/>
          </w:p>
        </w:tc>
        <w:tc>
          <w:tcPr>
            <w:tcW w:w="1202" w:type="dxa"/>
          </w:tcPr>
          <w:p w14:paraId="33EBCC47" w14:textId="77777777" w:rsidR="005C6442" w:rsidRDefault="005C6442" w:rsidP="003D1FFD">
            <w:pPr>
              <w:pStyle w:val="TAL"/>
              <w:rPr>
                <w:lang w:eastAsia="zh-CN"/>
              </w:rPr>
            </w:pPr>
            <w:r>
              <w:rPr>
                <w:lang w:eastAsia="zh-CN"/>
              </w:rPr>
              <w:t>5.1.6.2.97</w:t>
            </w:r>
          </w:p>
        </w:tc>
        <w:tc>
          <w:tcPr>
            <w:tcW w:w="2164" w:type="dxa"/>
          </w:tcPr>
          <w:p w14:paraId="7808827A" w14:textId="77777777" w:rsidR="005C6442" w:rsidRDefault="005C6442" w:rsidP="003D1FFD">
            <w:pPr>
              <w:pStyle w:val="TAL"/>
              <w:rPr>
                <w:lang w:eastAsia="zh-CN"/>
              </w:rPr>
            </w:pPr>
            <w:r>
              <w:rPr>
                <w:lang w:eastAsia="zh-CN"/>
              </w:rPr>
              <w:t>Contains Location Accuracy information.</w:t>
            </w:r>
          </w:p>
        </w:tc>
        <w:tc>
          <w:tcPr>
            <w:tcW w:w="2757" w:type="dxa"/>
          </w:tcPr>
          <w:p w14:paraId="7982757B" w14:textId="77777777" w:rsidR="005C6442" w:rsidRDefault="005C6442" w:rsidP="003D1FFD">
            <w:pPr>
              <w:pStyle w:val="TAL"/>
              <w:rPr>
                <w:rFonts w:cs="Arial"/>
                <w:szCs w:val="18"/>
              </w:rPr>
            </w:pPr>
            <w:proofErr w:type="spellStart"/>
            <w:r>
              <w:rPr>
                <w:rFonts w:cs="Arial"/>
                <w:szCs w:val="18"/>
              </w:rPr>
              <w:t>LocAccuracy</w:t>
            </w:r>
            <w:proofErr w:type="spellEnd"/>
          </w:p>
        </w:tc>
      </w:tr>
      <w:tr w:rsidR="005C6442" w14:paraId="522926BB" w14:textId="77777777" w:rsidTr="003D1FFD">
        <w:trPr>
          <w:jc w:val="center"/>
        </w:trPr>
        <w:tc>
          <w:tcPr>
            <w:tcW w:w="3226" w:type="dxa"/>
          </w:tcPr>
          <w:p w14:paraId="23CADD0F" w14:textId="77777777" w:rsidR="005C6442" w:rsidRDefault="005C6442" w:rsidP="003D1FFD">
            <w:pPr>
              <w:pStyle w:val="TAL"/>
              <w:rPr>
                <w:lang w:eastAsia="zh-CN"/>
              </w:rPr>
            </w:pPr>
            <w:proofErr w:type="spellStart"/>
            <w:r>
              <w:rPr>
                <w:lang w:eastAsia="zh-CN"/>
              </w:rPr>
              <w:t>LocAccuracyPerMethod</w:t>
            </w:r>
            <w:proofErr w:type="spellEnd"/>
          </w:p>
        </w:tc>
        <w:tc>
          <w:tcPr>
            <w:tcW w:w="1202" w:type="dxa"/>
          </w:tcPr>
          <w:p w14:paraId="388F3EB3" w14:textId="77777777" w:rsidR="005C6442" w:rsidRDefault="005C6442" w:rsidP="003D1FFD">
            <w:pPr>
              <w:pStyle w:val="TAL"/>
              <w:rPr>
                <w:lang w:eastAsia="zh-CN"/>
              </w:rPr>
            </w:pPr>
            <w:r>
              <w:rPr>
                <w:lang w:eastAsia="zh-CN"/>
              </w:rPr>
              <w:t>5.1.6.2.98</w:t>
            </w:r>
          </w:p>
        </w:tc>
        <w:tc>
          <w:tcPr>
            <w:tcW w:w="2164" w:type="dxa"/>
          </w:tcPr>
          <w:p w14:paraId="6A651FFB" w14:textId="77777777" w:rsidR="005C6442" w:rsidRDefault="005C6442" w:rsidP="003D1FFD">
            <w:pPr>
              <w:pStyle w:val="TAL"/>
              <w:rPr>
                <w:lang w:eastAsia="zh-CN"/>
              </w:rPr>
            </w:pPr>
            <w:r>
              <w:rPr>
                <w:lang w:eastAsia="zh-CN"/>
              </w:rPr>
              <w:t>Contains Location Accuracy information per Positioning Method.</w:t>
            </w:r>
          </w:p>
        </w:tc>
        <w:tc>
          <w:tcPr>
            <w:tcW w:w="2757" w:type="dxa"/>
          </w:tcPr>
          <w:p w14:paraId="4488E0E9" w14:textId="77777777" w:rsidR="005C6442" w:rsidRDefault="005C6442" w:rsidP="003D1FFD">
            <w:pPr>
              <w:pStyle w:val="TAL"/>
              <w:rPr>
                <w:rFonts w:cs="Arial"/>
                <w:szCs w:val="18"/>
              </w:rPr>
            </w:pPr>
            <w:proofErr w:type="spellStart"/>
            <w:r>
              <w:rPr>
                <w:rFonts w:cs="Arial"/>
                <w:szCs w:val="18"/>
              </w:rPr>
              <w:t>LocAccuracy</w:t>
            </w:r>
            <w:proofErr w:type="spellEnd"/>
          </w:p>
        </w:tc>
      </w:tr>
      <w:tr w:rsidR="005C6442" w14:paraId="6881A2FE" w14:textId="77777777" w:rsidTr="003D1FFD">
        <w:trPr>
          <w:jc w:val="center"/>
        </w:trPr>
        <w:tc>
          <w:tcPr>
            <w:tcW w:w="3226" w:type="dxa"/>
          </w:tcPr>
          <w:p w14:paraId="0FBFB6D8" w14:textId="77777777" w:rsidR="005C6442" w:rsidRDefault="005C6442" w:rsidP="003D1FFD">
            <w:pPr>
              <w:pStyle w:val="TAL"/>
              <w:rPr>
                <w:lang w:eastAsia="zh-CN"/>
              </w:rPr>
            </w:pPr>
            <w:proofErr w:type="spellStart"/>
            <w:r>
              <w:rPr>
                <w:lang w:eastAsia="zh-CN"/>
              </w:rPr>
              <w:t>LocAccuracyReq</w:t>
            </w:r>
            <w:proofErr w:type="spellEnd"/>
          </w:p>
        </w:tc>
        <w:tc>
          <w:tcPr>
            <w:tcW w:w="1202" w:type="dxa"/>
          </w:tcPr>
          <w:p w14:paraId="48D626F4" w14:textId="77777777" w:rsidR="005C6442" w:rsidRDefault="005C6442" w:rsidP="003D1FFD">
            <w:pPr>
              <w:pStyle w:val="TAL"/>
              <w:rPr>
                <w:lang w:eastAsia="zh-CN"/>
              </w:rPr>
            </w:pPr>
            <w:r>
              <w:rPr>
                <w:lang w:eastAsia="zh-CN"/>
              </w:rPr>
              <w:t>5.1.6.2.96</w:t>
            </w:r>
          </w:p>
        </w:tc>
        <w:tc>
          <w:tcPr>
            <w:tcW w:w="2164" w:type="dxa"/>
          </w:tcPr>
          <w:p w14:paraId="5AA1381B" w14:textId="77777777" w:rsidR="005C6442" w:rsidRDefault="005C6442" w:rsidP="003D1FFD">
            <w:pPr>
              <w:pStyle w:val="TAL"/>
              <w:rPr>
                <w:lang w:eastAsia="zh-CN"/>
              </w:rPr>
            </w:pPr>
            <w:r>
              <w:rPr>
                <w:lang w:eastAsia="zh-CN"/>
              </w:rPr>
              <w:t>Contains Location Accuracy analytics requirements.</w:t>
            </w:r>
          </w:p>
        </w:tc>
        <w:tc>
          <w:tcPr>
            <w:tcW w:w="2757" w:type="dxa"/>
          </w:tcPr>
          <w:p w14:paraId="75F23900" w14:textId="77777777" w:rsidR="005C6442" w:rsidRDefault="005C6442" w:rsidP="003D1FFD">
            <w:pPr>
              <w:pStyle w:val="TAL"/>
              <w:rPr>
                <w:rFonts w:cs="Arial"/>
                <w:szCs w:val="18"/>
              </w:rPr>
            </w:pPr>
            <w:proofErr w:type="spellStart"/>
            <w:r>
              <w:rPr>
                <w:rFonts w:cs="Arial"/>
                <w:szCs w:val="18"/>
              </w:rPr>
              <w:t>LocAccuracy</w:t>
            </w:r>
            <w:proofErr w:type="spellEnd"/>
          </w:p>
        </w:tc>
      </w:tr>
      <w:tr w:rsidR="005C6442" w14:paraId="02C963E2" w14:textId="77777777" w:rsidTr="003D1FFD">
        <w:trPr>
          <w:jc w:val="center"/>
        </w:trPr>
        <w:tc>
          <w:tcPr>
            <w:tcW w:w="3226" w:type="dxa"/>
          </w:tcPr>
          <w:p w14:paraId="5056DCFD" w14:textId="77777777" w:rsidR="005C6442" w:rsidRDefault="005C6442" w:rsidP="003D1FFD">
            <w:pPr>
              <w:pStyle w:val="TAL"/>
              <w:rPr>
                <w:lang w:eastAsia="zh-CN"/>
              </w:rPr>
            </w:pPr>
            <w:proofErr w:type="spellStart"/>
            <w:r>
              <w:rPr>
                <w:lang w:eastAsia="zh-CN"/>
              </w:rPr>
              <w:t>LocationGranularity</w:t>
            </w:r>
            <w:proofErr w:type="spellEnd"/>
          </w:p>
        </w:tc>
        <w:tc>
          <w:tcPr>
            <w:tcW w:w="1202" w:type="dxa"/>
          </w:tcPr>
          <w:p w14:paraId="2F68B346" w14:textId="77777777" w:rsidR="005C6442" w:rsidRDefault="005C6442" w:rsidP="003D1FFD">
            <w:pPr>
              <w:pStyle w:val="TAL"/>
              <w:rPr>
                <w:lang w:eastAsia="zh-CN"/>
              </w:rPr>
            </w:pPr>
            <w:r>
              <w:rPr>
                <w:lang w:eastAsia="zh-CN"/>
              </w:rPr>
              <w:t>5.1.6.3.36</w:t>
            </w:r>
          </w:p>
        </w:tc>
        <w:tc>
          <w:tcPr>
            <w:tcW w:w="2164" w:type="dxa"/>
          </w:tcPr>
          <w:p w14:paraId="5EB24458" w14:textId="77777777" w:rsidR="005C6442" w:rsidRDefault="005C6442" w:rsidP="003D1FFD">
            <w:pPr>
              <w:pStyle w:val="TAL"/>
            </w:pPr>
            <w:r>
              <w:rPr>
                <w:lang w:eastAsia="zh-CN"/>
              </w:rPr>
              <w:t>Indicates the location granularity</w:t>
            </w:r>
          </w:p>
        </w:tc>
        <w:tc>
          <w:tcPr>
            <w:tcW w:w="2757" w:type="dxa"/>
          </w:tcPr>
          <w:p w14:paraId="77F4BB7B" w14:textId="77777777" w:rsidR="005C6442" w:rsidRDefault="005C6442" w:rsidP="003D1FFD">
            <w:pPr>
              <w:pStyle w:val="TAL"/>
              <w:rPr>
                <w:rFonts w:cs="Arial"/>
                <w:szCs w:val="18"/>
              </w:rPr>
            </w:pPr>
            <w:r>
              <w:rPr>
                <w:rFonts w:cs="Arial"/>
                <w:szCs w:val="18"/>
              </w:rPr>
              <w:t>UeMobilityExt2_eNA</w:t>
            </w:r>
          </w:p>
        </w:tc>
      </w:tr>
      <w:tr w:rsidR="005C6442" w14:paraId="6F39280E" w14:textId="77777777" w:rsidTr="003D1FFD">
        <w:trPr>
          <w:jc w:val="center"/>
        </w:trPr>
        <w:tc>
          <w:tcPr>
            <w:tcW w:w="3226" w:type="dxa"/>
          </w:tcPr>
          <w:p w14:paraId="030994DF" w14:textId="77777777" w:rsidR="005C6442" w:rsidRDefault="005C6442" w:rsidP="003D1FFD">
            <w:pPr>
              <w:pStyle w:val="TAL"/>
              <w:rPr>
                <w:lang w:eastAsia="zh-CN"/>
              </w:rPr>
            </w:pPr>
            <w:proofErr w:type="spellStart"/>
            <w:r>
              <w:rPr>
                <w:lang w:eastAsia="zh-CN"/>
              </w:rPr>
              <w:t>LocationInfo</w:t>
            </w:r>
            <w:proofErr w:type="spellEnd"/>
          </w:p>
        </w:tc>
        <w:tc>
          <w:tcPr>
            <w:tcW w:w="1202" w:type="dxa"/>
          </w:tcPr>
          <w:p w14:paraId="21A0D23C" w14:textId="77777777" w:rsidR="005C6442" w:rsidRDefault="005C6442" w:rsidP="003D1FFD">
            <w:pPr>
              <w:pStyle w:val="TAL"/>
              <w:rPr>
                <w:lang w:eastAsia="zh-CN"/>
              </w:rPr>
            </w:pPr>
            <w:r>
              <w:rPr>
                <w:lang w:eastAsia="zh-CN"/>
              </w:rPr>
              <w:t>5.1.6.2.11</w:t>
            </w:r>
          </w:p>
        </w:tc>
        <w:tc>
          <w:tcPr>
            <w:tcW w:w="2164" w:type="dxa"/>
          </w:tcPr>
          <w:p w14:paraId="31ADFA25" w14:textId="77777777" w:rsidR="005C6442" w:rsidRDefault="005C6442" w:rsidP="003D1FFD">
            <w:pPr>
              <w:pStyle w:val="TAL"/>
            </w:pPr>
            <w:r>
              <w:t>Represents UE location information.</w:t>
            </w:r>
          </w:p>
        </w:tc>
        <w:tc>
          <w:tcPr>
            <w:tcW w:w="2757" w:type="dxa"/>
          </w:tcPr>
          <w:p w14:paraId="7A623208" w14:textId="77777777" w:rsidR="005C6442" w:rsidRDefault="005C6442" w:rsidP="003D1FFD">
            <w:pPr>
              <w:pStyle w:val="TAL"/>
              <w:rPr>
                <w:rFonts w:cs="Arial"/>
                <w:szCs w:val="18"/>
              </w:rPr>
            </w:pPr>
            <w:proofErr w:type="spellStart"/>
            <w:r>
              <w:rPr>
                <w:rFonts w:cs="Arial"/>
                <w:szCs w:val="18"/>
              </w:rPr>
              <w:t>UeMobility</w:t>
            </w:r>
            <w:proofErr w:type="spellEnd"/>
          </w:p>
          <w:p w14:paraId="24265FE2" w14:textId="77777777" w:rsidR="005C6442" w:rsidRDefault="005C6442" w:rsidP="003D1FFD">
            <w:pPr>
              <w:pStyle w:val="TAL"/>
              <w:rPr>
                <w:rFonts w:cs="Arial"/>
                <w:szCs w:val="18"/>
              </w:rPr>
            </w:pPr>
          </w:p>
        </w:tc>
      </w:tr>
      <w:tr w:rsidR="005C6442" w14:paraId="1AAABC28" w14:textId="77777777" w:rsidTr="003D1FFD">
        <w:trPr>
          <w:jc w:val="center"/>
        </w:trPr>
        <w:tc>
          <w:tcPr>
            <w:tcW w:w="3226" w:type="dxa"/>
          </w:tcPr>
          <w:p w14:paraId="7EC2A1CF" w14:textId="77777777" w:rsidR="005C6442" w:rsidRDefault="005C6442" w:rsidP="003D1FFD">
            <w:pPr>
              <w:pStyle w:val="TAL"/>
              <w:rPr>
                <w:lang w:eastAsia="zh-CN"/>
              </w:rPr>
            </w:pPr>
            <w:proofErr w:type="spellStart"/>
            <w:r>
              <w:rPr>
                <w:lang w:eastAsia="zh-CN"/>
              </w:rPr>
              <w:t>LocInfoGranularity</w:t>
            </w:r>
            <w:proofErr w:type="spellEnd"/>
          </w:p>
        </w:tc>
        <w:tc>
          <w:tcPr>
            <w:tcW w:w="1202" w:type="dxa"/>
          </w:tcPr>
          <w:p w14:paraId="0BC684CE" w14:textId="77777777" w:rsidR="005C6442" w:rsidRDefault="005C6442" w:rsidP="003D1FFD">
            <w:pPr>
              <w:pStyle w:val="TAL"/>
              <w:rPr>
                <w:lang w:eastAsia="zh-CN"/>
              </w:rPr>
            </w:pPr>
            <w:r>
              <w:rPr>
                <w:lang w:eastAsia="zh-CN"/>
              </w:rPr>
              <w:t>5.1.6.3.32</w:t>
            </w:r>
          </w:p>
        </w:tc>
        <w:tc>
          <w:tcPr>
            <w:tcW w:w="2164" w:type="dxa"/>
          </w:tcPr>
          <w:p w14:paraId="59E17706" w14:textId="77777777" w:rsidR="005C6442" w:rsidRDefault="005C6442" w:rsidP="003D1FFD">
            <w:pPr>
              <w:pStyle w:val="TAL"/>
            </w:pPr>
            <w:r>
              <w:rPr>
                <w:lang w:eastAsia="zh-CN"/>
              </w:rPr>
              <w:t xml:space="preserve">Represents the </w:t>
            </w:r>
            <w:r>
              <w:t>preferred granularity of location information.</w:t>
            </w:r>
          </w:p>
        </w:tc>
        <w:tc>
          <w:tcPr>
            <w:tcW w:w="2757" w:type="dxa"/>
          </w:tcPr>
          <w:p w14:paraId="39A0171E" w14:textId="77777777" w:rsidR="005C6442" w:rsidRDefault="005C6442" w:rsidP="003D1FFD">
            <w:pPr>
              <w:pStyle w:val="TAL"/>
              <w:rPr>
                <w:lang w:eastAsia="zh-CN"/>
              </w:rPr>
            </w:pPr>
            <w:r>
              <w:t>ServiceExperienceExt</w:t>
            </w:r>
            <w:r>
              <w:rPr>
                <w:lang w:eastAsia="zh-CN"/>
              </w:rPr>
              <w:t>2_eNA</w:t>
            </w:r>
          </w:p>
          <w:p w14:paraId="4DA3AFFE" w14:textId="77777777" w:rsidR="005C6442" w:rsidRDefault="005C6442" w:rsidP="003D1FFD">
            <w:pPr>
              <w:pStyle w:val="TAL"/>
              <w:rPr>
                <w:lang w:eastAsia="zh-CN"/>
              </w:rPr>
            </w:pPr>
            <w:r>
              <w:t>UeMobility</w:t>
            </w:r>
            <w:r>
              <w:rPr>
                <w:lang w:eastAsia="zh-CN"/>
              </w:rPr>
              <w:t>Ext2_eNA</w:t>
            </w:r>
          </w:p>
          <w:p w14:paraId="1BA371CD" w14:textId="77777777" w:rsidR="005C6442" w:rsidRDefault="005C6442" w:rsidP="003D1FFD">
            <w:pPr>
              <w:pStyle w:val="TAL"/>
              <w:rPr>
                <w:lang w:eastAsia="zh-CN"/>
              </w:rPr>
            </w:pPr>
            <w:proofErr w:type="spellStart"/>
            <w:r>
              <w:t>DispersionExt</w:t>
            </w:r>
            <w:r>
              <w:rPr>
                <w:lang w:eastAsia="zh-CN"/>
              </w:rPr>
              <w:t>_eNA</w:t>
            </w:r>
            <w:proofErr w:type="spellEnd"/>
          </w:p>
          <w:p w14:paraId="685186BC" w14:textId="77777777" w:rsidR="005C6442" w:rsidRDefault="005C6442" w:rsidP="003D1FFD">
            <w:pPr>
              <w:pStyle w:val="TAL"/>
              <w:rPr>
                <w:rFonts w:cs="Arial"/>
                <w:szCs w:val="18"/>
              </w:rPr>
            </w:pPr>
            <w:proofErr w:type="spellStart"/>
            <w:r>
              <w:rPr>
                <w:lang w:eastAsia="zh-CN"/>
              </w:rPr>
              <w:t>MovementBehaviour</w:t>
            </w:r>
            <w:proofErr w:type="spellEnd"/>
          </w:p>
        </w:tc>
      </w:tr>
      <w:tr w:rsidR="005C6442" w14:paraId="7F394443"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2301068D" w14:textId="77777777" w:rsidR="005C6442" w:rsidRDefault="005C6442" w:rsidP="003D1FFD">
            <w:pPr>
              <w:pStyle w:val="TAL"/>
              <w:rPr>
                <w:lang w:eastAsia="zh-CN"/>
              </w:rPr>
            </w:pPr>
            <w:proofErr w:type="spellStart"/>
            <w:r>
              <w:rPr>
                <w:lang w:eastAsia="zh-CN"/>
              </w:rPr>
              <w:t>LocationOrientation</w:t>
            </w:r>
            <w:proofErr w:type="spellEnd"/>
          </w:p>
        </w:tc>
        <w:tc>
          <w:tcPr>
            <w:tcW w:w="1202" w:type="dxa"/>
            <w:tcBorders>
              <w:top w:val="single" w:sz="6" w:space="0" w:color="auto"/>
              <w:left w:val="single" w:sz="6" w:space="0" w:color="auto"/>
              <w:bottom w:val="single" w:sz="6" w:space="0" w:color="auto"/>
              <w:right w:val="single" w:sz="6" w:space="0" w:color="auto"/>
            </w:tcBorders>
          </w:tcPr>
          <w:p w14:paraId="796515A7" w14:textId="77777777" w:rsidR="005C6442" w:rsidRDefault="005C6442" w:rsidP="003D1FFD">
            <w:pPr>
              <w:pStyle w:val="TAL"/>
              <w:rPr>
                <w:lang w:eastAsia="zh-CN"/>
              </w:rPr>
            </w:pPr>
            <w:r>
              <w:rPr>
                <w:lang w:eastAsia="zh-CN"/>
              </w:rPr>
              <w:t>5.1.6.3.38</w:t>
            </w:r>
          </w:p>
        </w:tc>
        <w:tc>
          <w:tcPr>
            <w:tcW w:w="2164" w:type="dxa"/>
            <w:tcBorders>
              <w:top w:val="single" w:sz="6" w:space="0" w:color="auto"/>
              <w:left w:val="single" w:sz="6" w:space="0" w:color="auto"/>
              <w:bottom w:val="single" w:sz="6" w:space="0" w:color="auto"/>
              <w:right w:val="single" w:sz="6" w:space="0" w:color="auto"/>
            </w:tcBorders>
          </w:tcPr>
          <w:p w14:paraId="35FC9DFB" w14:textId="77777777" w:rsidR="005C6442" w:rsidRDefault="005C6442" w:rsidP="003D1FFD">
            <w:pPr>
              <w:pStyle w:val="TAL"/>
              <w:rPr>
                <w:lang w:eastAsia="zh-CN"/>
              </w:rPr>
            </w:pPr>
            <w:r>
              <w:rPr>
                <w:lang w:eastAsia="zh-CN"/>
              </w:rPr>
              <w:t>Represent preferred orientation of location information</w:t>
            </w:r>
          </w:p>
        </w:tc>
        <w:tc>
          <w:tcPr>
            <w:tcW w:w="2757" w:type="dxa"/>
            <w:tcBorders>
              <w:top w:val="single" w:sz="6" w:space="0" w:color="auto"/>
              <w:left w:val="single" w:sz="6" w:space="0" w:color="auto"/>
              <w:bottom w:val="single" w:sz="6" w:space="0" w:color="auto"/>
              <w:right w:val="single" w:sz="6" w:space="0" w:color="auto"/>
            </w:tcBorders>
          </w:tcPr>
          <w:p w14:paraId="374578D5" w14:textId="77777777" w:rsidR="005C6442" w:rsidRDefault="005C6442" w:rsidP="003D1FFD">
            <w:pPr>
              <w:pStyle w:val="TAL"/>
            </w:pPr>
            <w:proofErr w:type="spellStart"/>
            <w:r>
              <w:t>MovementBehaviour</w:t>
            </w:r>
            <w:proofErr w:type="spellEnd"/>
          </w:p>
        </w:tc>
      </w:tr>
      <w:tr w:rsidR="005C6442" w14:paraId="0772BA46" w14:textId="77777777" w:rsidTr="003D1FFD">
        <w:trPr>
          <w:jc w:val="center"/>
        </w:trPr>
        <w:tc>
          <w:tcPr>
            <w:tcW w:w="3226" w:type="dxa"/>
          </w:tcPr>
          <w:p w14:paraId="52FCCA15" w14:textId="77777777" w:rsidR="005C6442" w:rsidRDefault="005C6442" w:rsidP="003D1FFD">
            <w:pPr>
              <w:pStyle w:val="TAL"/>
              <w:rPr>
                <w:lang w:eastAsia="zh-CN"/>
              </w:rPr>
            </w:pPr>
            <w:proofErr w:type="spellStart"/>
            <w:r>
              <w:rPr>
                <w:lang w:eastAsia="zh-CN"/>
              </w:rPr>
              <w:t>MatchingDirection</w:t>
            </w:r>
            <w:proofErr w:type="spellEnd"/>
          </w:p>
        </w:tc>
        <w:tc>
          <w:tcPr>
            <w:tcW w:w="1202" w:type="dxa"/>
          </w:tcPr>
          <w:p w14:paraId="46E15854" w14:textId="77777777" w:rsidR="005C6442" w:rsidRDefault="005C6442" w:rsidP="003D1FFD">
            <w:pPr>
              <w:pStyle w:val="TAL"/>
              <w:rPr>
                <w:lang w:eastAsia="zh-CN"/>
              </w:rPr>
            </w:pPr>
            <w:r>
              <w:rPr>
                <w:lang w:eastAsia="zh-CN"/>
              </w:rPr>
              <w:t>5.1.6.3.12</w:t>
            </w:r>
          </w:p>
        </w:tc>
        <w:tc>
          <w:tcPr>
            <w:tcW w:w="2164" w:type="dxa"/>
          </w:tcPr>
          <w:p w14:paraId="4E065A0B" w14:textId="77777777" w:rsidR="005C6442" w:rsidRDefault="005C6442" w:rsidP="003D1FFD">
            <w:pPr>
              <w:pStyle w:val="TAL"/>
              <w:rPr>
                <w:lang w:eastAsia="zh-CN"/>
              </w:rPr>
            </w:pPr>
            <w:r>
              <w:rPr>
                <w:lang w:eastAsia="zh-CN"/>
              </w:rPr>
              <w:t>Defines the matching direction when crossing a threshold.</w:t>
            </w:r>
          </w:p>
        </w:tc>
        <w:tc>
          <w:tcPr>
            <w:tcW w:w="2757" w:type="dxa"/>
          </w:tcPr>
          <w:p w14:paraId="64B9356E" w14:textId="77777777" w:rsidR="005C6442" w:rsidRDefault="005C6442" w:rsidP="003D1FFD">
            <w:pPr>
              <w:keepNext/>
              <w:keepLines/>
              <w:spacing w:after="0"/>
              <w:rPr>
                <w:rFonts w:ascii="Arial" w:hAnsi="Arial"/>
                <w:sz w:val="18"/>
              </w:rPr>
            </w:pPr>
            <w:proofErr w:type="spellStart"/>
            <w:r>
              <w:rPr>
                <w:rFonts w:ascii="Arial" w:hAnsi="Arial" w:cs="Arial"/>
                <w:sz w:val="18"/>
                <w:szCs w:val="18"/>
              </w:rPr>
              <w:t>NfLoad</w:t>
            </w:r>
            <w:proofErr w:type="spellEnd"/>
            <w:r>
              <w:rPr>
                <w:rFonts w:ascii="Arial" w:hAnsi="Arial" w:cs="Arial"/>
                <w:sz w:val="18"/>
                <w:szCs w:val="18"/>
              </w:rPr>
              <w:t xml:space="preserve">, </w:t>
            </w:r>
            <w:proofErr w:type="spellStart"/>
            <w:r>
              <w:rPr>
                <w:rFonts w:ascii="Arial" w:hAnsi="Arial" w:cs="Arial"/>
                <w:sz w:val="18"/>
                <w:szCs w:val="18"/>
              </w:rPr>
              <w:t>QoSSustainability</w:t>
            </w:r>
            <w:proofErr w:type="spellEnd"/>
            <w:r>
              <w:rPr>
                <w:rFonts w:ascii="Arial" w:hAnsi="Arial" w:cs="Arial"/>
                <w:sz w:val="18"/>
                <w:szCs w:val="18"/>
              </w:rPr>
              <w:t xml:space="preserve">, </w:t>
            </w:r>
            <w:proofErr w:type="spellStart"/>
            <w:r>
              <w:rPr>
                <w:rFonts w:ascii="Arial" w:hAnsi="Arial" w:cs="Arial"/>
                <w:sz w:val="18"/>
                <w:szCs w:val="18"/>
              </w:rPr>
              <w:t>UserDataCongestion</w:t>
            </w:r>
            <w:proofErr w:type="spellEnd"/>
            <w:r>
              <w:rPr>
                <w:rFonts w:ascii="Arial" w:hAnsi="Arial" w:cs="Arial"/>
                <w:sz w:val="18"/>
                <w:szCs w:val="18"/>
              </w:rPr>
              <w:t xml:space="preserve">, </w:t>
            </w:r>
            <w:proofErr w:type="spellStart"/>
            <w:r>
              <w:rPr>
                <w:rFonts w:ascii="Arial" w:hAnsi="Arial"/>
                <w:sz w:val="18"/>
              </w:rPr>
              <w:t>NetworkPerformance</w:t>
            </w:r>
            <w:proofErr w:type="spellEnd"/>
          </w:p>
          <w:p w14:paraId="3043AA35" w14:textId="77777777" w:rsidR="005C6442" w:rsidRDefault="005C6442" w:rsidP="003D1FFD">
            <w:pPr>
              <w:keepNext/>
              <w:keepLines/>
              <w:spacing w:after="0"/>
              <w:rPr>
                <w:rFonts w:ascii="Arial" w:hAnsi="Arial"/>
                <w:sz w:val="18"/>
              </w:rPr>
            </w:pPr>
            <w:r>
              <w:rPr>
                <w:rFonts w:ascii="Arial" w:hAnsi="Arial" w:cs="Arial"/>
                <w:sz w:val="18"/>
                <w:szCs w:val="18"/>
              </w:rPr>
              <w:t>Dispersion</w:t>
            </w:r>
          </w:p>
          <w:p w14:paraId="2EE586A7" w14:textId="77777777" w:rsidR="005C6442" w:rsidRDefault="005C6442" w:rsidP="003D1FFD">
            <w:pPr>
              <w:keepNext/>
              <w:keepLines/>
              <w:spacing w:after="0"/>
              <w:rPr>
                <w:rFonts w:ascii="Arial" w:hAnsi="Arial" w:cs="Arial"/>
                <w:sz w:val="18"/>
                <w:szCs w:val="18"/>
              </w:rPr>
            </w:pPr>
            <w:proofErr w:type="spellStart"/>
            <w:r>
              <w:rPr>
                <w:rFonts w:ascii="Arial" w:hAnsi="Arial" w:cs="Arial"/>
                <w:sz w:val="18"/>
                <w:szCs w:val="18"/>
              </w:rPr>
              <w:t>RedundantTransmissionExp</w:t>
            </w:r>
            <w:proofErr w:type="spellEnd"/>
          </w:p>
          <w:p w14:paraId="366B6E83" w14:textId="77777777" w:rsidR="005C6442" w:rsidRDefault="005C6442" w:rsidP="003D1FFD">
            <w:pPr>
              <w:keepNext/>
              <w:keepLines/>
              <w:spacing w:after="0"/>
              <w:rPr>
                <w:rFonts w:ascii="Arial" w:hAnsi="Arial" w:cs="Arial"/>
                <w:sz w:val="18"/>
                <w:szCs w:val="18"/>
                <w:lang w:eastAsia="zh-CN"/>
              </w:rPr>
            </w:pPr>
            <w:proofErr w:type="spellStart"/>
            <w:r>
              <w:rPr>
                <w:rFonts w:ascii="Arial" w:hAnsi="Arial" w:cs="Arial"/>
                <w:sz w:val="18"/>
                <w:szCs w:val="18"/>
              </w:rPr>
              <w:t>Wlan</w:t>
            </w:r>
            <w:r>
              <w:rPr>
                <w:rFonts w:ascii="Arial" w:hAnsi="Arial" w:cs="Arial"/>
                <w:sz w:val="18"/>
                <w:szCs w:val="18"/>
                <w:lang w:eastAsia="zh-CN"/>
              </w:rPr>
              <w:t>Performance</w:t>
            </w:r>
            <w:proofErr w:type="spellEnd"/>
          </w:p>
          <w:p w14:paraId="527B7A1F" w14:textId="77777777" w:rsidR="005C6442" w:rsidRDefault="005C6442" w:rsidP="003D1FFD">
            <w:pPr>
              <w:keepNext/>
              <w:keepLines/>
              <w:spacing w:after="0"/>
              <w:rPr>
                <w:rFonts w:ascii="Arial" w:hAnsi="Arial" w:cs="Arial"/>
                <w:sz w:val="18"/>
                <w:szCs w:val="18"/>
                <w:lang w:eastAsia="zh-CN"/>
              </w:rPr>
            </w:pPr>
            <w:proofErr w:type="spellStart"/>
            <w:r>
              <w:rPr>
                <w:rFonts w:ascii="Arial" w:hAnsi="Arial" w:cs="Arial"/>
                <w:sz w:val="18"/>
                <w:szCs w:val="18"/>
                <w:lang w:eastAsia="zh-CN"/>
              </w:rPr>
              <w:t>ServiceExperienceExt</w:t>
            </w:r>
            <w:proofErr w:type="spellEnd"/>
          </w:p>
          <w:p w14:paraId="6608CBA1" w14:textId="77777777" w:rsidR="005C6442" w:rsidRDefault="005C6442" w:rsidP="003D1FFD">
            <w:pPr>
              <w:keepNext/>
              <w:keepLines/>
              <w:spacing w:after="0"/>
              <w:rPr>
                <w:rFonts w:ascii="Arial" w:hAnsi="Arial" w:cs="Arial"/>
                <w:sz w:val="18"/>
                <w:szCs w:val="18"/>
              </w:rPr>
            </w:pPr>
            <w:proofErr w:type="spellStart"/>
            <w:r>
              <w:rPr>
                <w:rFonts w:ascii="Arial" w:hAnsi="Arial" w:cs="Arial"/>
                <w:sz w:val="18"/>
                <w:szCs w:val="18"/>
              </w:rPr>
              <w:t>NsiLoadExt</w:t>
            </w:r>
            <w:proofErr w:type="spellEnd"/>
          </w:p>
          <w:p w14:paraId="7A78CD8E" w14:textId="77777777" w:rsidR="005C6442" w:rsidRDefault="005C6442" w:rsidP="003D1FFD">
            <w:pPr>
              <w:pStyle w:val="TAL"/>
              <w:rPr>
                <w:rFonts w:cs="Arial"/>
                <w:szCs w:val="18"/>
              </w:rPr>
            </w:pPr>
            <w:proofErr w:type="spellStart"/>
            <w:r>
              <w:rPr>
                <w:rFonts w:cs="Arial"/>
                <w:szCs w:val="18"/>
              </w:rPr>
              <w:t>LocAccuracy</w:t>
            </w:r>
            <w:proofErr w:type="spellEnd"/>
          </w:p>
        </w:tc>
      </w:tr>
      <w:tr w:rsidR="005C6442" w14:paraId="40B80B27" w14:textId="77777777" w:rsidTr="003D1FFD">
        <w:trPr>
          <w:jc w:val="center"/>
        </w:trPr>
        <w:tc>
          <w:tcPr>
            <w:tcW w:w="3226" w:type="dxa"/>
          </w:tcPr>
          <w:p w14:paraId="5760C24E" w14:textId="77777777" w:rsidR="005C6442" w:rsidRDefault="005C6442" w:rsidP="003D1FFD">
            <w:pPr>
              <w:pStyle w:val="TAL"/>
              <w:rPr>
                <w:lang w:eastAsia="zh-CN"/>
              </w:rPr>
            </w:pPr>
            <w:proofErr w:type="spellStart"/>
            <w:r>
              <w:rPr>
                <w:lang w:eastAsia="zh-CN"/>
              </w:rPr>
              <w:t>MLModelInfo</w:t>
            </w:r>
            <w:proofErr w:type="spellEnd"/>
          </w:p>
        </w:tc>
        <w:tc>
          <w:tcPr>
            <w:tcW w:w="1202" w:type="dxa"/>
          </w:tcPr>
          <w:p w14:paraId="360B10FD" w14:textId="77777777" w:rsidR="005C6442" w:rsidRDefault="005C6442" w:rsidP="003D1FFD">
            <w:pPr>
              <w:pStyle w:val="TAL"/>
              <w:rPr>
                <w:lang w:eastAsia="zh-CN"/>
              </w:rPr>
            </w:pPr>
            <w:r>
              <w:rPr>
                <w:rFonts w:hint="eastAsia"/>
                <w:lang w:eastAsia="zh-CN"/>
              </w:rPr>
              <w:t>5</w:t>
            </w:r>
            <w:r>
              <w:rPr>
                <w:lang w:eastAsia="zh-CN"/>
              </w:rPr>
              <w:t>.1.6.2.69</w:t>
            </w:r>
          </w:p>
        </w:tc>
        <w:tc>
          <w:tcPr>
            <w:tcW w:w="2164" w:type="dxa"/>
          </w:tcPr>
          <w:p w14:paraId="61978DE7" w14:textId="77777777" w:rsidR="005C6442" w:rsidRDefault="005C6442" w:rsidP="003D1FFD">
            <w:pPr>
              <w:pStyle w:val="TAL"/>
              <w:rPr>
                <w:lang w:eastAsia="zh-CN"/>
              </w:rPr>
            </w:pPr>
            <w:r>
              <w:rPr>
                <w:lang w:eastAsia="zh-CN"/>
              </w:rPr>
              <w:t>The information of the ML model.</w:t>
            </w:r>
          </w:p>
        </w:tc>
        <w:tc>
          <w:tcPr>
            <w:tcW w:w="2757" w:type="dxa"/>
          </w:tcPr>
          <w:p w14:paraId="0E2BC883" w14:textId="77777777" w:rsidR="005C6442" w:rsidRDefault="005C6442" w:rsidP="003D1FFD">
            <w:pPr>
              <w:pStyle w:val="TAL"/>
            </w:pPr>
            <w:proofErr w:type="spellStart"/>
            <w:r>
              <w:t>AnaSubTransfer</w:t>
            </w:r>
            <w:proofErr w:type="spellEnd"/>
          </w:p>
        </w:tc>
      </w:tr>
      <w:tr w:rsidR="005C6442" w14:paraId="5177460B" w14:textId="77777777" w:rsidTr="003D1FFD">
        <w:trPr>
          <w:jc w:val="center"/>
        </w:trPr>
        <w:tc>
          <w:tcPr>
            <w:tcW w:w="3226" w:type="dxa"/>
          </w:tcPr>
          <w:p w14:paraId="6F90AE88" w14:textId="77777777" w:rsidR="005C6442" w:rsidRDefault="005C6442" w:rsidP="003D1FFD">
            <w:pPr>
              <w:pStyle w:val="TAL"/>
              <w:rPr>
                <w:lang w:eastAsia="zh-CN"/>
              </w:rPr>
            </w:pPr>
            <w:proofErr w:type="spellStart"/>
            <w:r>
              <w:rPr>
                <w:lang w:eastAsia="zh-CN"/>
              </w:rPr>
              <w:t>ModelInfo</w:t>
            </w:r>
            <w:proofErr w:type="spellEnd"/>
          </w:p>
        </w:tc>
        <w:tc>
          <w:tcPr>
            <w:tcW w:w="1202" w:type="dxa"/>
          </w:tcPr>
          <w:p w14:paraId="1C848FAB" w14:textId="77777777" w:rsidR="005C6442" w:rsidRDefault="005C6442" w:rsidP="003D1FFD">
            <w:pPr>
              <w:pStyle w:val="TAL"/>
              <w:rPr>
                <w:lang w:eastAsia="zh-CN"/>
              </w:rPr>
            </w:pPr>
            <w:r>
              <w:rPr>
                <w:lang w:eastAsia="zh-CN"/>
              </w:rPr>
              <w:t>5.1.6.2.42</w:t>
            </w:r>
          </w:p>
        </w:tc>
        <w:tc>
          <w:tcPr>
            <w:tcW w:w="2164" w:type="dxa"/>
          </w:tcPr>
          <w:p w14:paraId="24885B21" w14:textId="77777777" w:rsidR="005C6442" w:rsidRDefault="005C6442" w:rsidP="003D1FFD">
            <w:pPr>
              <w:pStyle w:val="TAL"/>
              <w:rPr>
                <w:lang w:eastAsia="zh-CN"/>
              </w:rPr>
            </w:pPr>
            <w:r>
              <w:rPr>
                <w:lang w:eastAsia="zh-CN"/>
              </w:rPr>
              <w:t>Contains information about an ML model.</w:t>
            </w:r>
          </w:p>
        </w:tc>
        <w:tc>
          <w:tcPr>
            <w:tcW w:w="2757" w:type="dxa"/>
          </w:tcPr>
          <w:p w14:paraId="1E1CC9D2" w14:textId="77777777" w:rsidR="005C6442" w:rsidRDefault="005C6442" w:rsidP="003D1FFD">
            <w:pPr>
              <w:pStyle w:val="TAL"/>
              <w:rPr>
                <w:rFonts w:cs="Arial"/>
                <w:szCs w:val="18"/>
              </w:rPr>
            </w:pPr>
            <w:proofErr w:type="spellStart"/>
            <w:r>
              <w:t>AnaSubTransfer</w:t>
            </w:r>
            <w:proofErr w:type="spellEnd"/>
          </w:p>
        </w:tc>
      </w:tr>
      <w:tr w:rsidR="005C6442" w14:paraId="0B2E43E4"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67C6FC25" w14:textId="77777777" w:rsidR="005C6442" w:rsidRDefault="005C6442" w:rsidP="003D1FFD">
            <w:pPr>
              <w:pStyle w:val="TAL"/>
              <w:rPr>
                <w:lang w:eastAsia="zh-CN"/>
              </w:rPr>
            </w:pPr>
            <w:proofErr w:type="spellStart"/>
            <w:r>
              <w:rPr>
                <w:lang w:eastAsia="zh-CN"/>
              </w:rPr>
              <w:t>MovBehav</w:t>
            </w:r>
            <w:proofErr w:type="spellEnd"/>
          </w:p>
        </w:tc>
        <w:tc>
          <w:tcPr>
            <w:tcW w:w="1202" w:type="dxa"/>
            <w:tcBorders>
              <w:top w:val="single" w:sz="6" w:space="0" w:color="auto"/>
              <w:left w:val="single" w:sz="6" w:space="0" w:color="auto"/>
              <w:bottom w:val="single" w:sz="6" w:space="0" w:color="auto"/>
              <w:right w:val="single" w:sz="6" w:space="0" w:color="auto"/>
            </w:tcBorders>
          </w:tcPr>
          <w:p w14:paraId="57C403B6" w14:textId="77777777" w:rsidR="005C6442" w:rsidRDefault="005C6442" w:rsidP="003D1FFD">
            <w:pPr>
              <w:pStyle w:val="TAL"/>
              <w:rPr>
                <w:lang w:eastAsia="zh-CN"/>
              </w:rPr>
            </w:pPr>
            <w:r>
              <w:rPr>
                <w:lang w:eastAsia="zh-CN"/>
              </w:rPr>
              <w:t>5.1.6.2.93</w:t>
            </w:r>
          </w:p>
        </w:tc>
        <w:tc>
          <w:tcPr>
            <w:tcW w:w="2164" w:type="dxa"/>
            <w:tcBorders>
              <w:top w:val="single" w:sz="6" w:space="0" w:color="auto"/>
              <w:left w:val="single" w:sz="6" w:space="0" w:color="auto"/>
              <w:bottom w:val="single" w:sz="6" w:space="0" w:color="auto"/>
              <w:right w:val="single" w:sz="6" w:space="0" w:color="auto"/>
            </w:tcBorders>
          </w:tcPr>
          <w:p w14:paraId="15CF4904" w14:textId="77777777" w:rsidR="005C6442" w:rsidRDefault="005C6442" w:rsidP="003D1FFD">
            <w:pPr>
              <w:pStyle w:val="TAL"/>
              <w:rPr>
                <w:lang w:eastAsia="zh-CN"/>
              </w:rPr>
            </w:pPr>
            <w:r w:rsidRPr="000F4C80">
              <w:rPr>
                <w:lang w:eastAsia="zh-CN"/>
              </w:rPr>
              <w:t xml:space="preserve">Represents </w:t>
            </w:r>
            <w:r>
              <w:rPr>
                <w:lang w:eastAsia="zh-CN"/>
              </w:rPr>
              <w:t>the Movement Behaviour information per time slot.</w:t>
            </w:r>
          </w:p>
        </w:tc>
        <w:tc>
          <w:tcPr>
            <w:tcW w:w="2757" w:type="dxa"/>
            <w:tcBorders>
              <w:top w:val="single" w:sz="6" w:space="0" w:color="auto"/>
              <w:left w:val="single" w:sz="6" w:space="0" w:color="auto"/>
              <w:bottom w:val="single" w:sz="6" w:space="0" w:color="auto"/>
              <w:right w:val="single" w:sz="6" w:space="0" w:color="auto"/>
            </w:tcBorders>
          </w:tcPr>
          <w:p w14:paraId="4C30E782" w14:textId="77777777" w:rsidR="005C6442" w:rsidRDefault="005C6442" w:rsidP="003D1FFD">
            <w:pPr>
              <w:pStyle w:val="TAL"/>
            </w:pPr>
            <w:proofErr w:type="spellStart"/>
            <w:r>
              <w:t>MovementBehaviour</w:t>
            </w:r>
            <w:proofErr w:type="spellEnd"/>
          </w:p>
        </w:tc>
      </w:tr>
      <w:tr w:rsidR="005C6442" w14:paraId="7727151E"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08EF3741" w14:textId="77777777" w:rsidR="005C6442" w:rsidRDefault="005C6442" w:rsidP="003D1FFD">
            <w:pPr>
              <w:pStyle w:val="TAL"/>
              <w:rPr>
                <w:lang w:eastAsia="zh-CN"/>
              </w:rPr>
            </w:pPr>
            <w:proofErr w:type="spellStart"/>
            <w:r>
              <w:rPr>
                <w:lang w:eastAsia="zh-CN"/>
              </w:rPr>
              <w:t>MovBehavInfo</w:t>
            </w:r>
            <w:proofErr w:type="spellEnd"/>
          </w:p>
        </w:tc>
        <w:tc>
          <w:tcPr>
            <w:tcW w:w="1202" w:type="dxa"/>
            <w:tcBorders>
              <w:top w:val="single" w:sz="6" w:space="0" w:color="auto"/>
              <w:left w:val="single" w:sz="6" w:space="0" w:color="auto"/>
              <w:bottom w:val="single" w:sz="6" w:space="0" w:color="auto"/>
              <w:right w:val="single" w:sz="6" w:space="0" w:color="auto"/>
            </w:tcBorders>
          </w:tcPr>
          <w:p w14:paraId="5C277FA5" w14:textId="77777777" w:rsidR="005C6442" w:rsidRDefault="005C6442" w:rsidP="003D1FFD">
            <w:pPr>
              <w:pStyle w:val="TAL"/>
              <w:rPr>
                <w:lang w:eastAsia="zh-CN"/>
              </w:rPr>
            </w:pPr>
            <w:r>
              <w:rPr>
                <w:lang w:eastAsia="zh-CN"/>
              </w:rPr>
              <w:t>5.1.6.2.92</w:t>
            </w:r>
          </w:p>
        </w:tc>
        <w:tc>
          <w:tcPr>
            <w:tcW w:w="2164" w:type="dxa"/>
            <w:tcBorders>
              <w:top w:val="single" w:sz="6" w:space="0" w:color="auto"/>
              <w:left w:val="single" w:sz="6" w:space="0" w:color="auto"/>
              <w:bottom w:val="single" w:sz="6" w:space="0" w:color="auto"/>
              <w:right w:val="single" w:sz="6" w:space="0" w:color="auto"/>
            </w:tcBorders>
          </w:tcPr>
          <w:p w14:paraId="7258BE45" w14:textId="77777777" w:rsidR="005C6442" w:rsidRDefault="005C6442" w:rsidP="003D1FFD">
            <w:pPr>
              <w:pStyle w:val="TAL"/>
              <w:rPr>
                <w:lang w:eastAsia="zh-CN"/>
              </w:rPr>
            </w:pPr>
            <w:r w:rsidRPr="000F4C80">
              <w:rPr>
                <w:lang w:eastAsia="zh-CN"/>
              </w:rPr>
              <w:t xml:space="preserve">Represents </w:t>
            </w:r>
            <w:r>
              <w:rPr>
                <w:lang w:eastAsia="zh-CN"/>
              </w:rPr>
              <w:t>the Movement Behaviour information.</w:t>
            </w:r>
          </w:p>
        </w:tc>
        <w:tc>
          <w:tcPr>
            <w:tcW w:w="2757" w:type="dxa"/>
            <w:tcBorders>
              <w:top w:val="single" w:sz="6" w:space="0" w:color="auto"/>
              <w:left w:val="single" w:sz="6" w:space="0" w:color="auto"/>
              <w:bottom w:val="single" w:sz="6" w:space="0" w:color="auto"/>
              <w:right w:val="single" w:sz="6" w:space="0" w:color="auto"/>
            </w:tcBorders>
          </w:tcPr>
          <w:p w14:paraId="51885B65" w14:textId="77777777" w:rsidR="005C6442" w:rsidRDefault="005C6442" w:rsidP="003D1FFD">
            <w:pPr>
              <w:pStyle w:val="TAL"/>
            </w:pPr>
            <w:proofErr w:type="spellStart"/>
            <w:r>
              <w:t>MovementBehaviour</w:t>
            </w:r>
            <w:proofErr w:type="spellEnd"/>
          </w:p>
        </w:tc>
      </w:tr>
      <w:tr w:rsidR="005C6442" w14:paraId="71239657"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31622187" w14:textId="77777777" w:rsidR="005C6442" w:rsidRDefault="005C6442" w:rsidP="003D1FFD">
            <w:pPr>
              <w:pStyle w:val="TAL"/>
              <w:rPr>
                <w:lang w:eastAsia="zh-CN"/>
              </w:rPr>
            </w:pPr>
            <w:proofErr w:type="spellStart"/>
            <w:r>
              <w:rPr>
                <w:lang w:eastAsia="zh-CN"/>
              </w:rPr>
              <w:lastRenderedPageBreak/>
              <w:t>MovBehavReq</w:t>
            </w:r>
            <w:proofErr w:type="spellEnd"/>
          </w:p>
        </w:tc>
        <w:tc>
          <w:tcPr>
            <w:tcW w:w="1202" w:type="dxa"/>
            <w:tcBorders>
              <w:top w:val="single" w:sz="6" w:space="0" w:color="auto"/>
              <w:left w:val="single" w:sz="6" w:space="0" w:color="auto"/>
              <w:bottom w:val="single" w:sz="6" w:space="0" w:color="auto"/>
              <w:right w:val="single" w:sz="6" w:space="0" w:color="auto"/>
            </w:tcBorders>
          </w:tcPr>
          <w:p w14:paraId="1CACF4D0" w14:textId="77777777" w:rsidR="005C6442" w:rsidRDefault="005C6442" w:rsidP="003D1FFD">
            <w:pPr>
              <w:pStyle w:val="TAL"/>
              <w:rPr>
                <w:lang w:eastAsia="zh-CN"/>
              </w:rPr>
            </w:pPr>
            <w:r>
              <w:rPr>
                <w:lang w:eastAsia="zh-CN"/>
              </w:rPr>
              <w:t>5.1.6.2.91</w:t>
            </w:r>
          </w:p>
        </w:tc>
        <w:tc>
          <w:tcPr>
            <w:tcW w:w="2164" w:type="dxa"/>
            <w:tcBorders>
              <w:top w:val="single" w:sz="6" w:space="0" w:color="auto"/>
              <w:left w:val="single" w:sz="6" w:space="0" w:color="auto"/>
              <w:bottom w:val="single" w:sz="6" w:space="0" w:color="auto"/>
              <w:right w:val="single" w:sz="6" w:space="0" w:color="auto"/>
            </w:tcBorders>
          </w:tcPr>
          <w:p w14:paraId="32388EF4" w14:textId="77777777" w:rsidR="005C6442" w:rsidRDefault="005C6442" w:rsidP="003D1FFD">
            <w:pPr>
              <w:pStyle w:val="TAL"/>
              <w:rPr>
                <w:lang w:eastAsia="zh-CN"/>
              </w:rPr>
            </w:pPr>
            <w:r w:rsidRPr="000F4C80">
              <w:rPr>
                <w:lang w:eastAsia="zh-CN"/>
              </w:rPr>
              <w:t xml:space="preserve">Represents the </w:t>
            </w:r>
            <w:r>
              <w:rPr>
                <w:lang w:eastAsia="zh-CN"/>
              </w:rPr>
              <w:t>Movement Behaviour</w:t>
            </w:r>
            <w:r w:rsidRPr="000F4C80">
              <w:rPr>
                <w:lang w:eastAsia="zh-CN"/>
              </w:rPr>
              <w:t xml:space="preserve"> analytics requirements</w:t>
            </w:r>
          </w:p>
        </w:tc>
        <w:tc>
          <w:tcPr>
            <w:tcW w:w="2757" w:type="dxa"/>
            <w:tcBorders>
              <w:top w:val="single" w:sz="6" w:space="0" w:color="auto"/>
              <w:left w:val="single" w:sz="6" w:space="0" w:color="auto"/>
              <w:bottom w:val="single" w:sz="6" w:space="0" w:color="auto"/>
              <w:right w:val="single" w:sz="6" w:space="0" w:color="auto"/>
            </w:tcBorders>
          </w:tcPr>
          <w:p w14:paraId="3ED0F3BE" w14:textId="77777777" w:rsidR="005C6442" w:rsidRDefault="005C6442" w:rsidP="003D1FFD">
            <w:pPr>
              <w:pStyle w:val="TAL"/>
            </w:pPr>
            <w:proofErr w:type="spellStart"/>
            <w:r>
              <w:t>MovementBehaviour</w:t>
            </w:r>
            <w:proofErr w:type="spellEnd"/>
          </w:p>
        </w:tc>
      </w:tr>
      <w:tr w:rsidR="005C6442" w14:paraId="1852243F" w14:textId="77777777" w:rsidTr="003D1FFD">
        <w:trPr>
          <w:jc w:val="center"/>
        </w:trPr>
        <w:tc>
          <w:tcPr>
            <w:tcW w:w="3226" w:type="dxa"/>
          </w:tcPr>
          <w:p w14:paraId="7D4B6B08" w14:textId="77777777" w:rsidR="005C6442" w:rsidRDefault="005C6442" w:rsidP="003D1FFD">
            <w:pPr>
              <w:pStyle w:val="TAL"/>
              <w:rPr>
                <w:lang w:eastAsia="zh-CN"/>
              </w:rPr>
            </w:pPr>
            <w:proofErr w:type="spellStart"/>
            <w:r>
              <w:t>NetworkPerfInfo</w:t>
            </w:r>
            <w:proofErr w:type="spellEnd"/>
          </w:p>
        </w:tc>
        <w:tc>
          <w:tcPr>
            <w:tcW w:w="1202" w:type="dxa"/>
          </w:tcPr>
          <w:p w14:paraId="5156139B" w14:textId="77777777" w:rsidR="005C6442" w:rsidRDefault="005C6442" w:rsidP="003D1FFD">
            <w:pPr>
              <w:pStyle w:val="TAL"/>
              <w:rPr>
                <w:lang w:eastAsia="zh-CN"/>
              </w:rPr>
            </w:pPr>
            <w:r>
              <w:rPr>
                <w:rFonts w:hint="eastAsia"/>
                <w:lang w:eastAsia="zh-CN"/>
              </w:rPr>
              <w:t>5</w:t>
            </w:r>
            <w:r>
              <w:rPr>
                <w:lang w:eastAsia="zh-CN"/>
              </w:rPr>
              <w:t>.1.6.2.23</w:t>
            </w:r>
          </w:p>
        </w:tc>
        <w:tc>
          <w:tcPr>
            <w:tcW w:w="2164" w:type="dxa"/>
          </w:tcPr>
          <w:p w14:paraId="6E3B0B54" w14:textId="77777777" w:rsidR="005C6442" w:rsidRDefault="005C6442" w:rsidP="003D1FFD">
            <w:pPr>
              <w:pStyle w:val="TAL"/>
              <w:rPr>
                <w:lang w:eastAsia="zh-CN"/>
              </w:rPr>
            </w:pPr>
            <w:r>
              <w:rPr>
                <w:lang w:eastAsia="zh-CN"/>
              </w:rPr>
              <w:t>Represents the network performance information.</w:t>
            </w:r>
          </w:p>
        </w:tc>
        <w:tc>
          <w:tcPr>
            <w:tcW w:w="2757" w:type="dxa"/>
          </w:tcPr>
          <w:p w14:paraId="6A2E968A" w14:textId="77777777" w:rsidR="005C6442" w:rsidRDefault="005C6442" w:rsidP="003D1FFD">
            <w:pPr>
              <w:pStyle w:val="TAL"/>
              <w:rPr>
                <w:rFonts w:cs="Arial"/>
                <w:szCs w:val="18"/>
              </w:rPr>
            </w:pPr>
            <w:proofErr w:type="spellStart"/>
            <w:r>
              <w:t>NetworkPerformance</w:t>
            </w:r>
            <w:proofErr w:type="spellEnd"/>
          </w:p>
        </w:tc>
      </w:tr>
      <w:tr w:rsidR="005C6442" w14:paraId="274DEEBA" w14:textId="77777777" w:rsidTr="003D1FFD">
        <w:trPr>
          <w:jc w:val="center"/>
        </w:trPr>
        <w:tc>
          <w:tcPr>
            <w:tcW w:w="3226" w:type="dxa"/>
          </w:tcPr>
          <w:p w14:paraId="22453EE2" w14:textId="77777777" w:rsidR="005C6442" w:rsidRDefault="005C6442" w:rsidP="003D1FFD">
            <w:pPr>
              <w:pStyle w:val="TAL"/>
            </w:pPr>
            <w:proofErr w:type="spellStart"/>
            <w:r>
              <w:t>NetworkPerfOrderCriterion</w:t>
            </w:r>
            <w:proofErr w:type="spellEnd"/>
          </w:p>
        </w:tc>
        <w:tc>
          <w:tcPr>
            <w:tcW w:w="1202" w:type="dxa"/>
          </w:tcPr>
          <w:p w14:paraId="558A2E34" w14:textId="77777777" w:rsidR="005C6442" w:rsidRDefault="005C6442" w:rsidP="003D1FFD">
            <w:pPr>
              <w:pStyle w:val="TAL"/>
              <w:rPr>
                <w:lang w:eastAsia="zh-CN"/>
              </w:rPr>
            </w:pPr>
            <w:r>
              <w:rPr>
                <w:rFonts w:hint="eastAsia"/>
                <w:lang w:eastAsia="zh-CN"/>
              </w:rPr>
              <w:t>5</w:t>
            </w:r>
            <w:r>
              <w:rPr>
                <w:lang w:eastAsia="zh-CN"/>
              </w:rPr>
              <w:t>.1.6.3.30</w:t>
            </w:r>
          </w:p>
        </w:tc>
        <w:tc>
          <w:tcPr>
            <w:tcW w:w="2164" w:type="dxa"/>
          </w:tcPr>
          <w:p w14:paraId="311B7362" w14:textId="77777777" w:rsidR="005C6442" w:rsidRDefault="005C6442" w:rsidP="003D1FFD">
            <w:pPr>
              <w:pStyle w:val="TAL"/>
              <w:rPr>
                <w:lang w:eastAsia="zh-CN"/>
              </w:rPr>
            </w:pPr>
            <w:r>
              <w:rPr>
                <w:lang w:eastAsia="ko-KR"/>
              </w:rPr>
              <w:t xml:space="preserve">The ordering criterion for the list of </w:t>
            </w:r>
            <w:r>
              <w:rPr>
                <w:rFonts w:hint="eastAsia"/>
                <w:lang w:eastAsia="zh-CN"/>
              </w:rPr>
              <w:t>network</w:t>
            </w:r>
            <w:r>
              <w:rPr>
                <w:lang w:eastAsia="ko-KR"/>
              </w:rPr>
              <w:t xml:space="preserve"> performance analytics.</w:t>
            </w:r>
          </w:p>
        </w:tc>
        <w:tc>
          <w:tcPr>
            <w:tcW w:w="2757" w:type="dxa"/>
          </w:tcPr>
          <w:p w14:paraId="05263F10" w14:textId="77777777" w:rsidR="005C6442" w:rsidRDefault="005C6442" w:rsidP="003D1FFD">
            <w:pPr>
              <w:pStyle w:val="TAL"/>
            </w:pPr>
            <w:proofErr w:type="spellStart"/>
            <w:r>
              <w:t>NetworkPerformance</w:t>
            </w:r>
            <w:r>
              <w:rPr>
                <w:lang w:eastAsia="zh-CN"/>
              </w:rPr>
              <w:t>Ext_eNA</w:t>
            </w:r>
            <w:proofErr w:type="spellEnd"/>
          </w:p>
        </w:tc>
      </w:tr>
      <w:tr w:rsidR="005C6442" w14:paraId="19D66F52" w14:textId="77777777" w:rsidTr="003D1FFD">
        <w:trPr>
          <w:jc w:val="center"/>
        </w:trPr>
        <w:tc>
          <w:tcPr>
            <w:tcW w:w="3226" w:type="dxa"/>
          </w:tcPr>
          <w:p w14:paraId="73CC2BF6" w14:textId="77777777" w:rsidR="005C6442" w:rsidRDefault="005C6442" w:rsidP="003D1FFD">
            <w:pPr>
              <w:pStyle w:val="TAL"/>
              <w:rPr>
                <w:lang w:eastAsia="zh-CN"/>
              </w:rPr>
            </w:pPr>
            <w:proofErr w:type="spellStart"/>
            <w:r>
              <w:t>NetworkPerfRequirement</w:t>
            </w:r>
            <w:proofErr w:type="spellEnd"/>
          </w:p>
        </w:tc>
        <w:tc>
          <w:tcPr>
            <w:tcW w:w="1202" w:type="dxa"/>
          </w:tcPr>
          <w:p w14:paraId="7ABF66C3" w14:textId="77777777" w:rsidR="005C6442" w:rsidRDefault="005C6442" w:rsidP="003D1FFD">
            <w:pPr>
              <w:pStyle w:val="TAL"/>
              <w:rPr>
                <w:lang w:eastAsia="zh-CN"/>
              </w:rPr>
            </w:pPr>
            <w:r>
              <w:rPr>
                <w:rFonts w:hint="eastAsia"/>
                <w:lang w:eastAsia="zh-CN"/>
              </w:rPr>
              <w:t>5</w:t>
            </w:r>
            <w:r>
              <w:rPr>
                <w:lang w:eastAsia="zh-CN"/>
              </w:rPr>
              <w:t>.1.6.2.22</w:t>
            </w:r>
          </w:p>
        </w:tc>
        <w:tc>
          <w:tcPr>
            <w:tcW w:w="2164" w:type="dxa"/>
          </w:tcPr>
          <w:p w14:paraId="1BD64459" w14:textId="77777777" w:rsidR="005C6442" w:rsidRDefault="005C6442" w:rsidP="003D1FFD">
            <w:pPr>
              <w:pStyle w:val="TAL"/>
              <w:rPr>
                <w:lang w:eastAsia="zh-CN"/>
              </w:rPr>
            </w:pPr>
            <w:r>
              <w:rPr>
                <w:lang w:eastAsia="zh-CN"/>
              </w:rPr>
              <w:t>Represents a network performance requirement.</w:t>
            </w:r>
          </w:p>
        </w:tc>
        <w:tc>
          <w:tcPr>
            <w:tcW w:w="2757" w:type="dxa"/>
          </w:tcPr>
          <w:p w14:paraId="0608C767" w14:textId="77777777" w:rsidR="005C6442" w:rsidRDefault="005C6442" w:rsidP="003D1FFD">
            <w:pPr>
              <w:pStyle w:val="TAL"/>
              <w:rPr>
                <w:rFonts w:cs="Arial"/>
                <w:szCs w:val="18"/>
              </w:rPr>
            </w:pPr>
            <w:proofErr w:type="spellStart"/>
            <w:r>
              <w:t>NetworkPerformance</w:t>
            </w:r>
            <w:proofErr w:type="spellEnd"/>
          </w:p>
        </w:tc>
      </w:tr>
      <w:tr w:rsidR="005C6442" w14:paraId="77D0D561" w14:textId="77777777" w:rsidTr="003D1FFD">
        <w:trPr>
          <w:jc w:val="center"/>
        </w:trPr>
        <w:tc>
          <w:tcPr>
            <w:tcW w:w="3226" w:type="dxa"/>
          </w:tcPr>
          <w:p w14:paraId="52795968" w14:textId="77777777" w:rsidR="005C6442" w:rsidRDefault="005C6442" w:rsidP="003D1FFD">
            <w:pPr>
              <w:pStyle w:val="TAL"/>
              <w:rPr>
                <w:lang w:eastAsia="zh-CN"/>
              </w:rPr>
            </w:pPr>
            <w:proofErr w:type="spellStart"/>
            <w:r>
              <w:t>NetworkPerfType</w:t>
            </w:r>
            <w:proofErr w:type="spellEnd"/>
          </w:p>
        </w:tc>
        <w:tc>
          <w:tcPr>
            <w:tcW w:w="1202" w:type="dxa"/>
          </w:tcPr>
          <w:p w14:paraId="1467C29A" w14:textId="77777777" w:rsidR="005C6442" w:rsidRDefault="005C6442" w:rsidP="003D1FFD">
            <w:pPr>
              <w:pStyle w:val="TAL"/>
              <w:rPr>
                <w:lang w:eastAsia="zh-CN"/>
              </w:rPr>
            </w:pPr>
            <w:r>
              <w:rPr>
                <w:rFonts w:hint="eastAsia"/>
                <w:lang w:eastAsia="zh-CN"/>
              </w:rPr>
              <w:t>5</w:t>
            </w:r>
            <w:r>
              <w:rPr>
                <w:lang w:eastAsia="zh-CN"/>
              </w:rPr>
              <w:t>.1.6.3.10</w:t>
            </w:r>
          </w:p>
        </w:tc>
        <w:tc>
          <w:tcPr>
            <w:tcW w:w="2164" w:type="dxa"/>
          </w:tcPr>
          <w:p w14:paraId="6BA13CEC" w14:textId="77777777" w:rsidR="005C6442" w:rsidRDefault="005C6442" w:rsidP="003D1FFD">
            <w:pPr>
              <w:pStyle w:val="TAL"/>
              <w:rPr>
                <w:lang w:eastAsia="zh-CN"/>
              </w:rPr>
            </w:pPr>
            <w:r>
              <w:rPr>
                <w:lang w:eastAsia="zh-CN"/>
              </w:rPr>
              <w:t>Represents the network performance types.</w:t>
            </w:r>
          </w:p>
        </w:tc>
        <w:tc>
          <w:tcPr>
            <w:tcW w:w="2757" w:type="dxa"/>
          </w:tcPr>
          <w:p w14:paraId="23AB25AB" w14:textId="77777777" w:rsidR="005C6442" w:rsidRDefault="005C6442" w:rsidP="003D1FFD">
            <w:pPr>
              <w:pStyle w:val="TAL"/>
              <w:rPr>
                <w:rFonts w:cs="Arial"/>
                <w:szCs w:val="18"/>
              </w:rPr>
            </w:pPr>
            <w:proofErr w:type="spellStart"/>
            <w:r>
              <w:t>NetworkPerformance</w:t>
            </w:r>
            <w:proofErr w:type="spellEnd"/>
          </w:p>
        </w:tc>
      </w:tr>
      <w:tr w:rsidR="005C6442" w14:paraId="73137E18" w14:textId="77777777" w:rsidTr="003D1FFD">
        <w:trPr>
          <w:jc w:val="center"/>
        </w:trPr>
        <w:tc>
          <w:tcPr>
            <w:tcW w:w="3226" w:type="dxa"/>
          </w:tcPr>
          <w:p w14:paraId="2196D649" w14:textId="77777777" w:rsidR="005C6442" w:rsidRDefault="005C6442" w:rsidP="003D1FFD">
            <w:pPr>
              <w:pStyle w:val="TAL"/>
              <w:rPr>
                <w:lang w:eastAsia="zh-CN"/>
              </w:rPr>
            </w:pPr>
            <w:proofErr w:type="spellStart"/>
            <w:r>
              <w:rPr>
                <w:lang w:eastAsia="zh-CN"/>
              </w:rPr>
              <w:t>NfLoadLevelInformation</w:t>
            </w:r>
            <w:proofErr w:type="spellEnd"/>
          </w:p>
        </w:tc>
        <w:tc>
          <w:tcPr>
            <w:tcW w:w="1202" w:type="dxa"/>
          </w:tcPr>
          <w:p w14:paraId="32A785AA" w14:textId="77777777" w:rsidR="005C6442" w:rsidRDefault="005C6442" w:rsidP="003D1FFD">
            <w:pPr>
              <w:pStyle w:val="TAL"/>
              <w:rPr>
                <w:lang w:eastAsia="zh-CN"/>
              </w:rPr>
            </w:pPr>
            <w:r>
              <w:t>5.1.6.2.31</w:t>
            </w:r>
          </w:p>
        </w:tc>
        <w:tc>
          <w:tcPr>
            <w:tcW w:w="2164" w:type="dxa"/>
          </w:tcPr>
          <w:p w14:paraId="5FBF87BF" w14:textId="77777777" w:rsidR="005C6442" w:rsidRDefault="005C6442" w:rsidP="003D1FFD">
            <w:pPr>
              <w:pStyle w:val="TAL"/>
              <w:rPr>
                <w:lang w:eastAsia="zh-CN"/>
              </w:rPr>
            </w:pPr>
            <w:r>
              <w:rPr>
                <w:lang w:eastAsia="zh-CN"/>
              </w:rPr>
              <w:t>Represents load level information of a given NF instance.</w:t>
            </w:r>
          </w:p>
        </w:tc>
        <w:tc>
          <w:tcPr>
            <w:tcW w:w="2757" w:type="dxa"/>
          </w:tcPr>
          <w:p w14:paraId="51C7A50B" w14:textId="77777777" w:rsidR="005C6442" w:rsidRDefault="005C6442" w:rsidP="003D1FFD">
            <w:pPr>
              <w:pStyle w:val="TAL"/>
              <w:rPr>
                <w:rFonts w:cs="Arial"/>
                <w:szCs w:val="18"/>
              </w:rPr>
            </w:pPr>
            <w:proofErr w:type="spellStart"/>
            <w:r>
              <w:t>NfLoad</w:t>
            </w:r>
            <w:proofErr w:type="spellEnd"/>
          </w:p>
        </w:tc>
      </w:tr>
      <w:tr w:rsidR="005C6442" w14:paraId="46AD25C4" w14:textId="77777777" w:rsidTr="003D1FFD">
        <w:trPr>
          <w:jc w:val="center"/>
        </w:trPr>
        <w:tc>
          <w:tcPr>
            <w:tcW w:w="3226" w:type="dxa"/>
          </w:tcPr>
          <w:p w14:paraId="4DD95C86" w14:textId="77777777" w:rsidR="005C6442" w:rsidRDefault="005C6442" w:rsidP="003D1FFD">
            <w:pPr>
              <w:pStyle w:val="TAL"/>
              <w:rPr>
                <w:lang w:eastAsia="zh-CN"/>
              </w:rPr>
            </w:pPr>
            <w:proofErr w:type="spellStart"/>
            <w:r>
              <w:rPr>
                <w:lang w:eastAsia="zh-CN"/>
              </w:rPr>
              <w:t>NfStatus</w:t>
            </w:r>
            <w:proofErr w:type="spellEnd"/>
          </w:p>
        </w:tc>
        <w:tc>
          <w:tcPr>
            <w:tcW w:w="1202" w:type="dxa"/>
          </w:tcPr>
          <w:p w14:paraId="26BF599F" w14:textId="77777777" w:rsidR="005C6442" w:rsidRDefault="005C6442" w:rsidP="003D1FFD">
            <w:pPr>
              <w:pStyle w:val="TAL"/>
            </w:pPr>
            <w:r>
              <w:rPr>
                <w:lang w:eastAsia="zh-CN"/>
              </w:rPr>
              <w:t>5.1.6.2.32</w:t>
            </w:r>
          </w:p>
        </w:tc>
        <w:tc>
          <w:tcPr>
            <w:tcW w:w="2164" w:type="dxa"/>
          </w:tcPr>
          <w:p w14:paraId="15DDF38B" w14:textId="77777777" w:rsidR="005C6442" w:rsidRDefault="005C6442" w:rsidP="003D1FFD">
            <w:pPr>
              <w:pStyle w:val="TAL"/>
              <w:rPr>
                <w:lang w:eastAsia="zh-CN"/>
              </w:rPr>
            </w:pPr>
            <w:r>
              <w:rPr>
                <w:lang w:eastAsia="zh-CN"/>
              </w:rPr>
              <w:t>Provides the percentage of time spent on various NF states.</w:t>
            </w:r>
          </w:p>
        </w:tc>
        <w:tc>
          <w:tcPr>
            <w:tcW w:w="2757" w:type="dxa"/>
          </w:tcPr>
          <w:p w14:paraId="7ED4D99C" w14:textId="77777777" w:rsidR="005C6442" w:rsidRDefault="005C6442" w:rsidP="003D1FFD">
            <w:pPr>
              <w:pStyle w:val="TAL"/>
            </w:pPr>
            <w:proofErr w:type="spellStart"/>
            <w:r>
              <w:rPr>
                <w:rFonts w:cs="Arial"/>
                <w:szCs w:val="18"/>
              </w:rPr>
              <w:t>NfLoad</w:t>
            </w:r>
            <w:proofErr w:type="spellEnd"/>
          </w:p>
        </w:tc>
      </w:tr>
      <w:tr w:rsidR="005C6442" w14:paraId="0C31F848" w14:textId="77777777" w:rsidTr="003D1FFD">
        <w:trPr>
          <w:jc w:val="center"/>
        </w:trPr>
        <w:tc>
          <w:tcPr>
            <w:tcW w:w="3226" w:type="dxa"/>
          </w:tcPr>
          <w:p w14:paraId="7B8E9FD9" w14:textId="77777777" w:rsidR="005C6442" w:rsidRDefault="005C6442" w:rsidP="003D1FFD">
            <w:pPr>
              <w:pStyle w:val="TAL"/>
              <w:rPr>
                <w:lang w:eastAsia="zh-CN"/>
              </w:rPr>
            </w:pPr>
            <w:proofErr w:type="spellStart"/>
            <w:r>
              <w:rPr>
                <w:lang w:eastAsia="zh-CN"/>
              </w:rPr>
              <w:t>NnwdafEventsSubscription</w:t>
            </w:r>
            <w:proofErr w:type="spellEnd"/>
          </w:p>
        </w:tc>
        <w:tc>
          <w:tcPr>
            <w:tcW w:w="1202" w:type="dxa"/>
          </w:tcPr>
          <w:p w14:paraId="29974B42" w14:textId="77777777" w:rsidR="005C6442" w:rsidRDefault="005C6442" w:rsidP="003D1FFD">
            <w:pPr>
              <w:pStyle w:val="TAL"/>
              <w:rPr>
                <w:lang w:eastAsia="zh-CN"/>
              </w:rPr>
            </w:pPr>
            <w:r>
              <w:rPr>
                <w:lang w:eastAsia="zh-CN"/>
              </w:rPr>
              <w:t>5.1.6.2.2</w:t>
            </w:r>
          </w:p>
        </w:tc>
        <w:tc>
          <w:tcPr>
            <w:tcW w:w="2164" w:type="dxa"/>
          </w:tcPr>
          <w:p w14:paraId="2C2EED88" w14:textId="77777777" w:rsidR="005C6442" w:rsidRDefault="005C6442" w:rsidP="003D1FFD">
            <w:pPr>
              <w:pStyle w:val="TAL"/>
              <w:rPr>
                <w:lang w:eastAsia="zh-CN"/>
              </w:rPr>
            </w:pPr>
            <w:r>
              <w:rPr>
                <w:lang w:eastAsia="zh-CN"/>
              </w:rPr>
              <w:t>Represents an Individual NWDAF Event Subscription resource.</w:t>
            </w:r>
          </w:p>
        </w:tc>
        <w:tc>
          <w:tcPr>
            <w:tcW w:w="2757" w:type="dxa"/>
          </w:tcPr>
          <w:p w14:paraId="1F5B49FB" w14:textId="77777777" w:rsidR="005C6442" w:rsidRDefault="005C6442" w:rsidP="003D1FFD">
            <w:pPr>
              <w:pStyle w:val="TAL"/>
              <w:rPr>
                <w:rFonts w:cs="Arial"/>
                <w:szCs w:val="18"/>
              </w:rPr>
            </w:pPr>
          </w:p>
        </w:tc>
      </w:tr>
      <w:tr w:rsidR="005C6442" w14:paraId="791AE712" w14:textId="77777777" w:rsidTr="003D1FFD">
        <w:trPr>
          <w:jc w:val="center"/>
        </w:trPr>
        <w:tc>
          <w:tcPr>
            <w:tcW w:w="3226" w:type="dxa"/>
          </w:tcPr>
          <w:p w14:paraId="740E8A51" w14:textId="77777777" w:rsidR="005C6442" w:rsidRDefault="005C6442" w:rsidP="003D1FFD">
            <w:pPr>
              <w:pStyle w:val="TAL"/>
              <w:rPr>
                <w:lang w:eastAsia="zh-CN"/>
              </w:rPr>
            </w:pPr>
            <w:proofErr w:type="spellStart"/>
            <w:r>
              <w:rPr>
                <w:lang w:eastAsia="zh-CN"/>
              </w:rPr>
              <w:t>NnwdafEventsSubscriptionNotification</w:t>
            </w:r>
            <w:proofErr w:type="spellEnd"/>
          </w:p>
        </w:tc>
        <w:tc>
          <w:tcPr>
            <w:tcW w:w="1202" w:type="dxa"/>
          </w:tcPr>
          <w:p w14:paraId="6CDD2D0D" w14:textId="77777777" w:rsidR="005C6442" w:rsidRDefault="005C6442" w:rsidP="003D1FFD">
            <w:pPr>
              <w:pStyle w:val="TAL"/>
              <w:rPr>
                <w:lang w:eastAsia="zh-CN"/>
              </w:rPr>
            </w:pPr>
            <w:r>
              <w:rPr>
                <w:lang w:eastAsia="zh-CN"/>
              </w:rPr>
              <w:t>5.1.6.2.4</w:t>
            </w:r>
          </w:p>
        </w:tc>
        <w:tc>
          <w:tcPr>
            <w:tcW w:w="2164" w:type="dxa"/>
          </w:tcPr>
          <w:p w14:paraId="7C162DA7" w14:textId="77777777" w:rsidR="005C6442" w:rsidRDefault="005C6442" w:rsidP="003D1FFD">
            <w:pPr>
              <w:pStyle w:val="TAL"/>
              <w:rPr>
                <w:lang w:eastAsia="zh-CN"/>
              </w:rPr>
            </w:pPr>
            <w:r>
              <w:rPr>
                <w:lang w:eastAsia="zh-CN"/>
              </w:rPr>
              <w:t>Represents an Individual NWDAF Event Subscription Notification resource.</w:t>
            </w:r>
          </w:p>
        </w:tc>
        <w:tc>
          <w:tcPr>
            <w:tcW w:w="2757" w:type="dxa"/>
          </w:tcPr>
          <w:p w14:paraId="79E24917" w14:textId="77777777" w:rsidR="005C6442" w:rsidRDefault="005C6442" w:rsidP="003D1FFD">
            <w:pPr>
              <w:pStyle w:val="TAL"/>
              <w:rPr>
                <w:rFonts w:cs="Arial"/>
                <w:szCs w:val="18"/>
              </w:rPr>
            </w:pPr>
          </w:p>
        </w:tc>
      </w:tr>
      <w:tr w:rsidR="005C6442" w14:paraId="2D5DD08C" w14:textId="77777777" w:rsidTr="003D1FFD">
        <w:trPr>
          <w:jc w:val="center"/>
        </w:trPr>
        <w:tc>
          <w:tcPr>
            <w:tcW w:w="3226" w:type="dxa"/>
          </w:tcPr>
          <w:p w14:paraId="181F9727" w14:textId="77777777" w:rsidR="005C6442" w:rsidRDefault="005C6442" w:rsidP="003D1FFD">
            <w:pPr>
              <w:pStyle w:val="TAL"/>
              <w:rPr>
                <w:lang w:eastAsia="zh-CN"/>
              </w:rPr>
            </w:pPr>
            <w:proofErr w:type="spellStart"/>
            <w:r>
              <w:rPr>
                <w:lang w:eastAsia="zh-CN"/>
              </w:rPr>
              <w:t>NumberAverage</w:t>
            </w:r>
            <w:proofErr w:type="spellEnd"/>
          </w:p>
        </w:tc>
        <w:tc>
          <w:tcPr>
            <w:tcW w:w="1202" w:type="dxa"/>
          </w:tcPr>
          <w:p w14:paraId="0EF65F27" w14:textId="77777777" w:rsidR="005C6442" w:rsidRDefault="005C6442" w:rsidP="003D1FFD">
            <w:pPr>
              <w:pStyle w:val="TAL"/>
              <w:rPr>
                <w:lang w:eastAsia="zh-CN"/>
              </w:rPr>
            </w:pPr>
            <w:r>
              <w:t>5.1.6.2.38</w:t>
            </w:r>
          </w:p>
        </w:tc>
        <w:tc>
          <w:tcPr>
            <w:tcW w:w="2164" w:type="dxa"/>
          </w:tcPr>
          <w:p w14:paraId="1CAD268C" w14:textId="77777777" w:rsidR="005C6442" w:rsidRDefault="005C6442" w:rsidP="003D1FFD">
            <w:pPr>
              <w:pStyle w:val="TAL"/>
            </w:pPr>
            <w:r>
              <w:t>Represents average and variance information.</w:t>
            </w:r>
          </w:p>
        </w:tc>
        <w:tc>
          <w:tcPr>
            <w:tcW w:w="2757" w:type="dxa"/>
          </w:tcPr>
          <w:p w14:paraId="39AC985C" w14:textId="77777777" w:rsidR="005C6442" w:rsidRDefault="005C6442" w:rsidP="003D1FFD">
            <w:pPr>
              <w:pStyle w:val="TAL"/>
              <w:rPr>
                <w:rFonts w:cs="Arial"/>
                <w:szCs w:val="18"/>
              </w:rPr>
            </w:pPr>
            <w:proofErr w:type="spellStart"/>
            <w:r>
              <w:rPr>
                <w:rFonts w:cs="Arial"/>
                <w:szCs w:val="18"/>
                <w:lang w:eastAsia="zh-CN"/>
              </w:rPr>
              <w:t>NsiLoad</w:t>
            </w:r>
            <w:r>
              <w:t>Ext</w:t>
            </w:r>
            <w:proofErr w:type="spellEnd"/>
          </w:p>
        </w:tc>
      </w:tr>
      <w:tr w:rsidR="005C6442" w14:paraId="6721E2BB" w14:textId="77777777" w:rsidTr="003D1FFD">
        <w:trPr>
          <w:jc w:val="center"/>
        </w:trPr>
        <w:tc>
          <w:tcPr>
            <w:tcW w:w="3226" w:type="dxa"/>
          </w:tcPr>
          <w:p w14:paraId="03165D82" w14:textId="77777777" w:rsidR="005C6442" w:rsidRDefault="005C6442" w:rsidP="003D1FFD">
            <w:pPr>
              <w:pStyle w:val="TAL"/>
              <w:rPr>
                <w:lang w:eastAsia="zh-CN"/>
              </w:rPr>
            </w:pPr>
            <w:proofErr w:type="spellStart"/>
            <w:r>
              <w:rPr>
                <w:rFonts w:hint="eastAsia"/>
                <w:lang w:eastAsia="zh-CN"/>
              </w:rPr>
              <w:t>NwdafEvent</w:t>
            </w:r>
            <w:proofErr w:type="spellEnd"/>
          </w:p>
        </w:tc>
        <w:tc>
          <w:tcPr>
            <w:tcW w:w="1202" w:type="dxa"/>
          </w:tcPr>
          <w:p w14:paraId="0C0E051E" w14:textId="77777777" w:rsidR="005C6442" w:rsidRDefault="005C6442" w:rsidP="003D1FFD">
            <w:pPr>
              <w:pStyle w:val="TAL"/>
              <w:rPr>
                <w:lang w:eastAsia="zh-CN"/>
              </w:rPr>
            </w:pPr>
            <w:r>
              <w:rPr>
                <w:rFonts w:hint="eastAsia"/>
                <w:lang w:eastAsia="zh-CN"/>
              </w:rPr>
              <w:t>5.1.6.3.</w:t>
            </w:r>
            <w:r>
              <w:rPr>
                <w:lang w:eastAsia="zh-CN"/>
              </w:rPr>
              <w:t>4</w:t>
            </w:r>
          </w:p>
        </w:tc>
        <w:tc>
          <w:tcPr>
            <w:tcW w:w="2164" w:type="dxa"/>
          </w:tcPr>
          <w:p w14:paraId="10E70EEB" w14:textId="77777777" w:rsidR="005C6442" w:rsidRDefault="005C6442" w:rsidP="003D1FFD">
            <w:pPr>
              <w:pStyle w:val="TAL"/>
              <w:rPr>
                <w:lang w:eastAsia="zh-CN"/>
              </w:rPr>
            </w:pPr>
            <w:r>
              <w:rPr>
                <w:lang w:eastAsia="zh-CN"/>
              </w:rPr>
              <w:t>Describes the NWDAF Events.</w:t>
            </w:r>
          </w:p>
        </w:tc>
        <w:tc>
          <w:tcPr>
            <w:tcW w:w="2757" w:type="dxa"/>
          </w:tcPr>
          <w:p w14:paraId="0B340EA1" w14:textId="77777777" w:rsidR="005C6442" w:rsidRDefault="005C6442" w:rsidP="003D1FFD">
            <w:pPr>
              <w:pStyle w:val="TAL"/>
              <w:rPr>
                <w:rFonts w:cs="Arial"/>
                <w:szCs w:val="18"/>
              </w:rPr>
            </w:pPr>
          </w:p>
        </w:tc>
      </w:tr>
      <w:tr w:rsidR="005C6442" w14:paraId="70429219" w14:textId="77777777" w:rsidTr="003D1FFD">
        <w:trPr>
          <w:jc w:val="center"/>
        </w:trPr>
        <w:tc>
          <w:tcPr>
            <w:tcW w:w="3226" w:type="dxa"/>
          </w:tcPr>
          <w:p w14:paraId="1A0416E3" w14:textId="77777777" w:rsidR="005C6442" w:rsidRDefault="005C6442" w:rsidP="003D1FFD">
            <w:pPr>
              <w:pStyle w:val="TAL"/>
              <w:rPr>
                <w:lang w:eastAsia="zh-CN"/>
              </w:rPr>
            </w:pPr>
            <w:proofErr w:type="spellStart"/>
            <w:r>
              <w:rPr>
                <w:lang w:eastAsia="zh-CN"/>
              </w:rPr>
              <w:t>NwdafFailureCode</w:t>
            </w:r>
            <w:proofErr w:type="spellEnd"/>
          </w:p>
        </w:tc>
        <w:tc>
          <w:tcPr>
            <w:tcW w:w="1202" w:type="dxa"/>
          </w:tcPr>
          <w:p w14:paraId="29EEB053" w14:textId="77777777" w:rsidR="005C6442" w:rsidRDefault="005C6442" w:rsidP="003D1FFD">
            <w:pPr>
              <w:pStyle w:val="TAL"/>
              <w:rPr>
                <w:lang w:eastAsia="zh-CN"/>
              </w:rPr>
            </w:pPr>
            <w:r>
              <w:rPr>
                <w:rFonts w:eastAsia="DengXian"/>
              </w:rPr>
              <w:t>5.1.6.3.13</w:t>
            </w:r>
          </w:p>
        </w:tc>
        <w:tc>
          <w:tcPr>
            <w:tcW w:w="2164" w:type="dxa"/>
          </w:tcPr>
          <w:p w14:paraId="44EF19EC" w14:textId="77777777" w:rsidR="005C6442" w:rsidRDefault="005C6442" w:rsidP="003D1FFD">
            <w:pPr>
              <w:pStyle w:val="TAL"/>
              <w:rPr>
                <w:lang w:eastAsia="zh-CN"/>
              </w:rPr>
            </w:pPr>
            <w:r>
              <w:rPr>
                <w:rFonts w:eastAsia="Times New Roman" w:cs="Arial"/>
                <w:szCs w:val="18"/>
              </w:rPr>
              <w:t>Identifies the failure reason.</w:t>
            </w:r>
          </w:p>
        </w:tc>
        <w:tc>
          <w:tcPr>
            <w:tcW w:w="2757" w:type="dxa"/>
          </w:tcPr>
          <w:p w14:paraId="23C24E4C" w14:textId="77777777" w:rsidR="005C6442" w:rsidRDefault="005C6442" w:rsidP="003D1FFD">
            <w:pPr>
              <w:pStyle w:val="TAL"/>
              <w:rPr>
                <w:rFonts w:cs="Arial"/>
                <w:szCs w:val="18"/>
              </w:rPr>
            </w:pPr>
          </w:p>
        </w:tc>
      </w:tr>
      <w:tr w:rsidR="005C6442" w14:paraId="03403628" w14:textId="77777777" w:rsidTr="003D1FFD">
        <w:trPr>
          <w:jc w:val="center"/>
        </w:trPr>
        <w:tc>
          <w:tcPr>
            <w:tcW w:w="3226" w:type="dxa"/>
          </w:tcPr>
          <w:p w14:paraId="44EBB6C7" w14:textId="77777777" w:rsidR="005C6442" w:rsidRDefault="005C6442" w:rsidP="003D1FFD">
            <w:pPr>
              <w:pStyle w:val="TAL"/>
              <w:rPr>
                <w:lang w:eastAsia="zh-CN"/>
              </w:rPr>
            </w:pPr>
            <w:proofErr w:type="spellStart"/>
            <w:r>
              <w:rPr>
                <w:lang w:eastAsia="zh-CN"/>
              </w:rPr>
              <w:t>NotificationMethod</w:t>
            </w:r>
            <w:proofErr w:type="spellEnd"/>
          </w:p>
        </w:tc>
        <w:tc>
          <w:tcPr>
            <w:tcW w:w="1202" w:type="dxa"/>
          </w:tcPr>
          <w:p w14:paraId="21CFC723" w14:textId="77777777" w:rsidR="005C6442" w:rsidRDefault="005C6442" w:rsidP="003D1FFD">
            <w:pPr>
              <w:pStyle w:val="TAL"/>
              <w:rPr>
                <w:lang w:eastAsia="zh-CN"/>
              </w:rPr>
            </w:pPr>
            <w:r>
              <w:rPr>
                <w:rFonts w:hint="eastAsia"/>
                <w:lang w:eastAsia="zh-CN"/>
              </w:rPr>
              <w:t>5.1.6.3.3</w:t>
            </w:r>
          </w:p>
        </w:tc>
        <w:tc>
          <w:tcPr>
            <w:tcW w:w="2164" w:type="dxa"/>
          </w:tcPr>
          <w:p w14:paraId="3B175132" w14:textId="77777777" w:rsidR="005C6442" w:rsidRDefault="005C6442" w:rsidP="003D1FFD">
            <w:pPr>
              <w:pStyle w:val="TAL"/>
              <w:rPr>
                <w:lang w:eastAsia="zh-CN"/>
              </w:rPr>
            </w:pPr>
            <w:r>
              <w:rPr>
                <w:lang w:eastAsia="zh-CN"/>
              </w:rPr>
              <w:t>Represents the notification methods that can be subscribed.</w:t>
            </w:r>
          </w:p>
        </w:tc>
        <w:tc>
          <w:tcPr>
            <w:tcW w:w="2757" w:type="dxa"/>
          </w:tcPr>
          <w:p w14:paraId="0892CFF2" w14:textId="77777777" w:rsidR="005C6442" w:rsidRDefault="005C6442" w:rsidP="003D1FFD">
            <w:pPr>
              <w:pStyle w:val="TAL"/>
              <w:rPr>
                <w:rFonts w:cs="Arial"/>
                <w:szCs w:val="18"/>
              </w:rPr>
            </w:pPr>
          </w:p>
        </w:tc>
      </w:tr>
      <w:tr w:rsidR="005C6442" w14:paraId="3988F7DA" w14:textId="77777777" w:rsidTr="003D1FFD">
        <w:trPr>
          <w:jc w:val="center"/>
        </w:trPr>
        <w:tc>
          <w:tcPr>
            <w:tcW w:w="3226" w:type="dxa"/>
          </w:tcPr>
          <w:p w14:paraId="516A5BB2" w14:textId="77777777" w:rsidR="005C6442" w:rsidRDefault="005C6442" w:rsidP="003D1FFD">
            <w:pPr>
              <w:pStyle w:val="TAL"/>
              <w:rPr>
                <w:lang w:eastAsia="zh-CN"/>
              </w:rPr>
            </w:pPr>
            <w:proofErr w:type="spellStart"/>
            <w:r>
              <w:rPr>
                <w:lang w:eastAsia="zh-CN"/>
              </w:rPr>
              <w:t>NsiIdInfo</w:t>
            </w:r>
            <w:proofErr w:type="spellEnd"/>
          </w:p>
        </w:tc>
        <w:tc>
          <w:tcPr>
            <w:tcW w:w="1202" w:type="dxa"/>
          </w:tcPr>
          <w:p w14:paraId="784C9A39" w14:textId="77777777" w:rsidR="005C6442" w:rsidRDefault="005C6442" w:rsidP="003D1FFD">
            <w:pPr>
              <w:pStyle w:val="TAL"/>
              <w:rPr>
                <w:lang w:eastAsia="zh-CN"/>
              </w:rPr>
            </w:pPr>
            <w:r>
              <w:rPr>
                <w:lang w:eastAsia="zh-CN"/>
              </w:rPr>
              <w:t>5.1.6.2.33</w:t>
            </w:r>
          </w:p>
        </w:tc>
        <w:tc>
          <w:tcPr>
            <w:tcW w:w="2164" w:type="dxa"/>
          </w:tcPr>
          <w:p w14:paraId="2DC57664" w14:textId="77777777" w:rsidR="005C6442" w:rsidRDefault="005C6442" w:rsidP="003D1FFD">
            <w:pPr>
              <w:pStyle w:val="TAL"/>
              <w:rPr>
                <w:lang w:eastAsia="zh-CN"/>
              </w:rPr>
            </w:pPr>
            <w:r>
              <w:rPr>
                <w:lang w:eastAsia="zh-CN"/>
              </w:rPr>
              <w:t>Represents the S-NSSAI and the optionally associated Network Slice Instance Identifier(s).</w:t>
            </w:r>
          </w:p>
        </w:tc>
        <w:tc>
          <w:tcPr>
            <w:tcW w:w="2757" w:type="dxa"/>
          </w:tcPr>
          <w:p w14:paraId="0B5BB392" w14:textId="77777777" w:rsidR="005C6442" w:rsidRDefault="005C6442" w:rsidP="003D1FFD">
            <w:pPr>
              <w:pStyle w:val="TAL"/>
              <w:rPr>
                <w:rFonts w:cs="Arial"/>
                <w:szCs w:val="18"/>
              </w:rPr>
            </w:pPr>
            <w:proofErr w:type="spellStart"/>
            <w:r>
              <w:rPr>
                <w:rFonts w:cs="Arial"/>
                <w:szCs w:val="18"/>
              </w:rPr>
              <w:t>ServiceExperience</w:t>
            </w:r>
            <w:proofErr w:type="spellEnd"/>
          </w:p>
          <w:p w14:paraId="5804A854" w14:textId="77777777" w:rsidR="005C6442" w:rsidRDefault="005C6442" w:rsidP="003D1FFD">
            <w:pPr>
              <w:pStyle w:val="TAL"/>
              <w:rPr>
                <w:lang w:eastAsia="zh-CN"/>
              </w:rPr>
            </w:pPr>
            <w:proofErr w:type="spellStart"/>
            <w:r>
              <w:rPr>
                <w:lang w:eastAsia="zh-CN"/>
              </w:rPr>
              <w:t>NsiLoad</w:t>
            </w:r>
            <w:proofErr w:type="spellEnd"/>
          </w:p>
          <w:p w14:paraId="45BA7283" w14:textId="77777777" w:rsidR="005C6442" w:rsidRDefault="005C6442" w:rsidP="003D1FFD">
            <w:pPr>
              <w:pStyle w:val="TAL"/>
              <w:rPr>
                <w:lang w:eastAsia="zh-CN"/>
              </w:rPr>
            </w:pPr>
            <w:proofErr w:type="spellStart"/>
            <w:r>
              <w:rPr>
                <w:rFonts w:eastAsia="Batang"/>
              </w:rPr>
              <w:t>DnPerformance</w:t>
            </w:r>
            <w:proofErr w:type="spellEnd"/>
          </w:p>
          <w:p w14:paraId="1CC7D6D2" w14:textId="77777777" w:rsidR="005C6442" w:rsidRDefault="005C6442" w:rsidP="003D1FFD">
            <w:pPr>
              <w:pStyle w:val="TAL"/>
              <w:rPr>
                <w:rFonts w:cs="Arial"/>
                <w:szCs w:val="18"/>
              </w:rPr>
            </w:pPr>
          </w:p>
        </w:tc>
      </w:tr>
      <w:tr w:rsidR="005C6442" w14:paraId="0E32396D" w14:textId="77777777" w:rsidTr="003D1FFD">
        <w:trPr>
          <w:jc w:val="center"/>
        </w:trPr>
        <w:tc>
          <w:tcPr>
            <w:tcW w:w="3226" w:type="dxa"/>
          </w:tcPr>
          <w:p w14:paraId="56993D90" w14:textId="77777777" w:rsidR="005C6442" w:rsidRDefault="005C6442" w:rsidP="003D1FFD">
            <w:pPr>
              <w:pStyle w:val="TAL"/>
              <w:rPr>
                <w:lang w:eastAsia="zh-CN"/>
              </w:rPr>
            </w:pPr>
            <w:proofErr w:type="spellStart"/>
            <w:r>
              <w:rPr>
                <w:lang w:eastAsia="zh-CN"/>
              </w:rPr>
              <w:t>NsiLoadLevelInfo</w:t>
            </w:r>
            <w:proofErr w:type="spellEnd"/>
          </w:p>
        </w:tc>
        <w:tc>
          <w:tcPr>
            <w:tcW w:w="1202" w:type="dxa"/>
          </w:tcPr>
          <w:p w14:paraId="4FDB8F35" w14:textId="77777777" w:rsidR="005C6442" w:rsidRDefault="005C6442" w:rsidP="003D1FFD">
            <w:pPr>
              <w:pStyle w:val="TAL"/>
              <w:rPr>
                <w:lang w:eastAsia="zh-CN"/>
              </w:rPr>
            </w:pPr>
            <w:r>
              <w:rPr>
                <w:lang w:eastAsia="zh-CN"/>
              </w:rPr>
              <w:t>5.1.6.2.34</w:t>
            </w:r>
          </w:p>
        </w:tc>
        <w:tc>
          <w:tcPr>
            <w:tcW w:w="2164" w:type="dxa"/>
          </w:tcPr>
          <w:p w14:paraId="3511D28D" w14:textId="77777777" w:rsidR="005C6442" w:rsidRDefault="005C6442" w:rsidP="003D1FFD">
            <w:pPr>
              <w:pStyle w:val="TAL"/>
              <w:rPr>
                <w:lang w:eastAsia="zh-CN"/>
              </w:rPr>
            </w:pPr>
            <w:r>
              <w:rPr>
                <w:lang w:eastAsia="zh-CN"/>
              </w:rPr>
              <w:t>Represents the load level information for an S-NSSAI and the optionally associated network slice instance.</w:t>
            </w:r>
          </w:p>
        </w:tc>
        <w:tc>
          <w:tcPr>
            <w:tcW w:w="2757" w:type="dxa"/>
          </w:tcPr>
          <w:p w14:paraId="07C72D17" w14:textId="77777777" w:rsidR="005C6442" w:rsidRDefault="005C6442" w:rsidP="003D1FFD">
            <w:pPr>
              <w:pStyle w:val="TAL"/>
              <w:rPr>
                <w:lang w:eastAsia="zh-CN"/>
              </w:rPr>
            </w:pPr>
            <w:proofErr w:type="spellStart"/>
            <w:r>
              <w:rPr>
                <w:lang w:eastAsia="zh-CN"/>
              </w:rPr>
              <w:t>NsiLoad</w:t>
            </w:r>
            <w:proofErr w:type="spellEnd"/>
            <w:r>
              <w:t xml:space="preserve"> </w:t>
            </w:r>
          </w:p>
          <w:p w14:paraId="7F1971DD" w14:textId="77777777" w:rsidR="005C6442" w:rsidRDefault="005C6442" w:rsidP="003D1FFD">
            <w:pPr>
              <w:pStyle w:val="TAL"/>
              <w:rPr>
                <w:rFonts w:cs="Arial"/>
                <w:szCs w:val="18"/>
              </w:rPr>
            </w:pPr>
          </w:p>
        </w:tc>
      </w:tr>
      <w:tr w:rsidR="005C6442" w14:paraId="46A177B2" w14:textId="77777777" w:rsidTr="003D1FFD">
        <w:trPr>
          <w:jc w:val="center"/>
        </w:trPr>
        <w:tc>
          <w:tcPr>
            <w:tcW w:w="3226" w:type="dxa"/>
          </w:tcPr>
          <w:p w14:paraId="37D1D41A" w14:textId="77777777" w:rsidR="005C6442" w:rsidRDefault="005C6442" w:rsidP="003D1FFD">
            <w:pPr>
              <w:pStyle w:val="TAL"/>
              <w:rPr>
                <w:lang w:eastAsia="zh-CN"/>
              </w:rPr>
            </w:pPr>
            <w:proofErr w:type="spellStart"/>
            <w:r>
              <w:t>ObservedRedundantTransExp</w:t>
            </w:r>
            <w:proofErr w:type="spellEnd"/>
          </w:p>
        </w:tc>
        <w:tc>
          <w:tcPr>
            <w:tcW w:w="1202" w:type="dxa"/>
          </w:tcPr>
          <w:p w14:paraId="07C2CA8E" w14:textId="77777777" w:rsidR="005C6442" w:rsidRDefault="005C6442" w:rsidP="003D1FFD">
            <w:pPr>
              <w:pStyle w:val="TAL"/>
              <w:rPr>
                <w:lang w:eastAsia="zh-CN"/>
              </w:rPr>
            </w:pPr>
            <w:r>
              <w:t>5.1.6.2.70</w:t>
            </w:r>
          </w:p>
        </w:tc>
        <w:tc>
          <w:tcPr>
            <w:tcW w:w="2164" w:type="dxa"/>
          </w:tcPr>
          <w:p w14:paraId="56E16CA5" w14:textId="77777777" w:rsidR="005C6442" w:rsidRDefault="005C6442" w:rsidP="003D1FFD">
            <w:pPr>
              <w:pStyle w:val="TAL"/>
              <w:rPr>
                <w:lang w:eastAsia="zh-CN"/>
              </w:rPr>
            </w:pPr>
            <w:r>
              <w:t>Represents the observed Redundant Transmission Experience.</w:t>
            </w:r>
          </w:p>
        </w:tc>
        <w:tc>
          <w:tcPr>
            <w:tcW w:w="2757" w:type="dxa"/>
          </w:tcPr>
          <w:p w14:paraId="2111E596" w14:textId="77777777" w:rsidR="005C6442" w:rsidRDefault="005C6442" w:rsidP="003D1FFD">
            <w:pPr>
              <w:pStyle w:val="TAL"/>
              <w:rPr>
                <w:lang w:eastAsia="zh-CN"/>
              </w:rPr>
            </w:pPr>
            <w:proofErr w:type="spellStart"/>
            <w:r>
              <w:t>RedundantTransmissionExp</w:t>
            </w:r>
            <w:proofErr w:type="spellEnd"/>
          </w:p>
        </w:tc>
      </w:tr>
      <w:tr w:rsidR="005C6442" w14:paraId="1AE13FCD" w14:textId="77777777" w:rsidTr="003D1FFD">
        <w:trPr>
          <w:jc w:val="center"/>
        </w:trPr>
        <w:tc>
          <w:tcPr>
            <w:tcW w:w="3226" w:type="dxa"/>
          </w:tcPr>
          <w:p w14:paraId="3B79B717" w14:textId="77777777" w:rsidR="005C6442" w:rsidRDefault="005C6442" w:rsidP="003D1FFD">
            <w:pPr>
              <w:pStyle w:val="TAL"/>
              <w:rPr>
                <w:lang w:eastAsia="zh-CN"/>
              </w:rPr>
            </w:pPr>
            <w:proofErr w:type="spellStart"/>
            <w:r>
              <w:t>OutputStrategy</w:t>
            </w:r>
            <w:proofErr w:type="spellEnd"/>
          </w:p>
        </w:tc>
        <w:tc>
          <w:tcPr>
            <w:tcW w:w="1202" w:type="dxa"/>
          </w:tcPr>
          <w:p w14:paraId="4771B583" w14:textId="77777777" w:rsidR="005C6442" w:rsidRDefault="005C6442" w:rsidP="003D1FFD">
            <w:pPr>
              <w:pStyle w:val="TAL"/>
              <w:rPr>
                <w:lang w:eastAsia="zh-CN"/>
              </w:rPr>
            </w:pPr>
            <w:r>
              <w:t>5.1.6.3.16</w:t>
            </w:r>
          </w:p>
        </w:tc>
        <w:tc>
          <w:tcPr>
            <w:tcW w:w="2164" w:type="dxa"/>
          </w:tcPr>
          <w:p w14:paraId="704D395B" w14:textId="77777777" w:rsidR="005C6442" w:rsidRDefault="005C6442" w:rsidP="003D1FFD">
            <w:pPr>
              <w:pStyle w:val="TAL"/>
              <w:rPr>
                <w:lang w:eastAsia="zh-CN"/>
              </w:rPr>
            </w:pPr>
            <w:r>
              <w:t>Represents the output strategy used for the reporting of the analytics.</w:t>
            </w:r>
          </w:p>
        </w:tc>
        <w:tc>
          <w:tcPr>
            <w:tcW w:w="2757" w:type="dxa"/>
          </w:tcPr>
          <w:p w14:paraId="5D9E3EEF" w14:textId="77777777" w:rsidR="005C6442" w:rsidRDefault="005C6442" w:rsidP="003D1FFD">
            <w:pPr>
              <w:pStyle w:val="TAL"/>
              <w:rPr>
                <w:lang w:eastAsia="zh-CN"/>
              </w:rPr>
            </w:pPr>
            <w:r>
              <w:t>Aggregation</w:t>
            </w:r>
          </w:p>
        </w:tc>
      </w:tr>
      <w:tr w:rsidR="005C6442" w14:paraId="7DCFA58F" w14:textId="77777777" w:rsidTr="003D1FFD">
        <w:trPr>
          <w:jc w:val="center"/>
        </w:trPr>
        <w:tc>
          <w:tcPr>
            <w:tcW w:w="3226" w:type="dxa"/>
          </w:tcPr>
          <w:p w14:paraId="4E59614E" w14:textId="77777777" w:rsidR="005C6442" w:rsidRDefault="005C6442" w:rsidP="003D1FFD">
            <w:pPr>
              <w:pStyle w:val="TAL"/>
            </w:pPr>
            <w:proofErr w:type="spellStart"/>
            <w:r>
              <w:t>Perf</w:t>
            </w:r>
            <w:r>
              <w:rPr>
                <w:rFonts w:hint="eastAsia"/>
                <w:lang w:eastAsia="zh-CN"/>
              </w:rPr>
              <w:t>Data</w:t>
            </w:r>
            <w:proofErr w:type="spellEnd"/>
          </w:p>
        </w:tc>
        <w:tc>
          <w:tcPr>
            <w:tcW w:w="1202" w:type="dxa"/>
          </w:tcPr>
          <w:p w14:paraId="55F6D243" w14:textId="77777777" w:rsidR="005C6442" w:rsidRDefault="005C6442" w:rsidP="003D1FFD">
            <w:pPr>
              <w:pStyle w:val="TAL"/>
            </w:pPr>
            <w:r>
              <w:t>5.1.6.2.47</w:t>
            </w:r>
          </w:p>
        </w:tc>
        <w:tc>
          <w:tcPr>
            <w:tcW w:w="2164" w:type="dxa"/>
          </w:tcPr>
          <w:p w14:paraId="78ED47E0" w14:textId="77777777" w:rsidR="005C6442" w:rsidRDefault="005C6442" w:rsidP="003D1FFD">
            <w:pPr>
              <w:pStyle w:val="TAL"/>
            </w:pPr>
            <w:r>
              <w:t>Represents DN performance information.</w:t>
            </w:r>
          </w:p>
        </w:tc>
        <w:tc>
          <w:tcPr>
            <w:tcW w:w="2757" w:type="dxa"/>
          </w:tcPr>
          <w:p w14:paraId="41EB6006" w14:textId="77777777" w:rsidR="005C6442" w:rsidRDefault="005C6442" w:rsidP="003D1FFD">
            <w:pPr>
              <w:pStyle w:val="TAL"/>
            </w:pPr>
            <w:proofErr w:type="spellStart"/>
            <w:r>
              <w:rPr>
                <w:rFonts w:hint="eastAsia"/>
                <w:lang w:eastAsia="zh-CN"/>
              </w:rPr>
              <w:t>Dn</w:t>
            </w:r>
            <w:r>
              <w:t>Performance</w:t>
            </w:r>
            <w:proofErr w:type="spellEnd"/>
          </w:p>
        </w:tc>
      </w:tr>
      <w:tr w:rsidR="005C6442" w14:paraId="460C1CB6" w14:textId="77777777" w:rsidTr="003D1FFD">
        <w:trPr>
          <w:jc w:val="center"/>
        </w:trPr>
        <w:tc>
          <w:tcPr>
            <w:tcW w:w="3226" w:type="dxa"/>
          </w:tcPr>
          <w:p w14:paraId="220F67EC" w14:textId="77777777" w:rsidR="005C6442" w:rsidRDefault="005C6442" w:rsidP="003D1FFD">
            <w:pPr>
              <w:pStyle w:val="TAL"/>
            </w:pPr>
            <w:proofErr w:type="spellStart"/>
            <w:r>
              <w:t>PfdDeterminationInfo</w:t>
            </w:r>
            <w:proofErr w:type="spellEnd"/>
          </w:p>
        </w:tc>
        <w:tc>
          <w:tcPr>
            <w:tcW w:w="1202" w:type="dxa"/>
          </w:tcPr>
          <w:p w14:paraId="44127DB5" w14:textId="77777777" w:rsidR="005C6442" w:rsidRDefault="005C6442" w:rsidP="003D1FFD">
            <w:pPr>
              <w:pStyle w:val="TAL"/>
            </w:pPr>
            <w:r>
              <w:t>5.1.6.2.73</w:t>
            </w:r>
          </w:p>
        </w:tc>
        <w:tc>
          <w:tcPr>
            <w:tcW w:w="2164" w:type="dxa"/>
          </w:tcPr>
          <w:p w14:paraId="146D72B5" w14:textId="77777777" w:rsidR="005C6442" w:rsidRDefault="005C6442" w:rsidP="003D1FFD">
            <w:pPr>
              <w:pStyle w:val="TAL"/>
            </w:pPr>
            <w:r>
              <w:t>Represents the PFD Determination information.</w:t>
            </w:r>
          </w:p>
        </w:tc>
        <w:tc>
          <w:tcPr>
            <w:tcW w:w="2757" w:type="dxa"/>
          </w:tcPr>
          <w:p w14:paraId="45D63716" w14:textId="77777777" w:rsidR="005C6442" w:rsidRDefault="005C6442" w:rsidP="003D1FFD">
            <w:pPr>
              <w:pStyle w:val="TAL"/>
              <w:rPr>
                <w:lang w:eastAsia="zh-CN"/>
              </w:rPr>
            </w:pPr>
            <w:proofErr w:type="spellStart"/>
            <w:r>
              <w:rPr>
                <w:lang w:eastAsia="zh-CN"/>
              </w:rPr>
              <w:t>PfdDetermination</w:t>
            </w:r>
            <w:proofErr w:type="spellEnd"/>
          </w:p>
        </w:tc>
      </w:tr>
      <w:tr w:rsidR="005C6442" w14:paraId="76806657" w14:textId="77777777" w:rsidTr="003D1FFD">
        <w:trPr>
          <w:jc w:val="center"/>
        </w:trPr>
        <w:tc>
          <w:tcPr>
            <w:tcW w:w="3226" w:type="dxa"/>
          </w:tcPr>
          <w:p w14:paraId="59B6442A" w14:textId="77777777" w:rsidR="005C6442" w:rsidRDefault="005C6442" w:rsidP="003D1FFD">
            <w:pPr>
              <w:pStyle w:val="TAL"/>
            </w:pPr>
            <w:proofErr w:type="spellStart"/>
            <w:r>
              <w:t>PrevSubInfo</w:t>
            </w:r>
            <w:proofErr w:type="spellEnd"/>
          </w:p>
        </w:tc>
        <w:tc>
          <w:tcPr>
            <w:tcW w:w="1202" w:type="dxa"/>
          </w:tcPr>
          <w:p w14:paraId="4061D520" w14:textId="77777777" w:rsidR="005C6442" w:rsidRDefault="005C6442" w:rsidP="003D1FFD">
            <w:pPr>
              <w:pStyle w:val="TAL"/>
            </w:pPr>
            <w:r>
              <w:t>5.1.6.2.68</w:t>
            </w:r>
          </w:p>
        </w:tc>
        <w:tc>
          <w:tcPr>
            <w:tcW w:w="2164" w:type="dxa"/>
          </w:tcPr>
          <w:p w14:paraId="043A0C9D" w14:textId="77777777" w:rsidR="005C6442" w:rsidRDefault="005C6442" w:rsidP="003D1FFD">
            <w:pPr>
              <w:pStyle w:val="TAL"/>
            </w:pPr>
            <w:r>
              <w:t>Information of the previous subscription.</w:t>
            </w:r>
          </w:p>
        </w:tc>
        <w:tc>
          <w:tcPr>
            <w:tcW w:w="2757" w:type="dxa"/>
          </w:tcPr>
          <w:p w14:paraId="42028A4C" w14:textId="77777777" w:rsidR="005C6442" w:rsidRDefault="005C6442" w:rsidP="003D1FFD">
            <w:pPr>
              <w:pStyle w:val="TAL"/>
              <w:rPr>
                <w:lang w:eastAsia="zh-CN"/>
              </w:rPr>
            </w:pPr>
            <w:proofErr w:type="spellStart"/>
            <w:r>
              <w:rPr>
                <w:lang w:eastAsia="zh-CN"/>
              </w:rPr>
              <w:t>AnaCtxTransfer</w:t>
            </w:r>
            <w:proofErr w:type="spellEnd"/>
          </w:p>
        </w:tc>
      </w:tr>
      <w:tr w:rsidR="005C6442" w14:paraId="76CF7244" w14:textId="77777777" w:rsidTr="003D1FFD">
        <w:trPr>
          <w:jc w:val="center"/>
        </w:trPr>
        <w:tc>
          <w:tcPr>
            <w:tcW w:w="3226" w:type="dxa"/>
          </w:tcPr>
          <w:p w14:paraId="36E3048D" w14:textId="77777777" w:rsidR="005C6442" w:rsidRDefault="005C6442" w:rsidP="003D1FFD">
            <w:pPr>
              <w:pStyle w:val="TAL"/>
              <w:rPr>
                <w:lang w:eastAsia="zh-CN"/>
              </w:rPr>
            </w:pPr>
            <w:proofErr w:type="spellStart"/>
            <w:r>
              <w:rPr>
                <w:lang w:eastAsia="zh-CN"/>
              </w:rPr>
              <w:t>QosRequirement</w:t>
            </w:r>
            <w:proofErr w:type="spellEnd"/>
          </w:p>
        </w:tc>
        <w:tc>
          <w:tcPr>
            <w:tcW w:w="1202" w:type="dxa"/>
          </w:tcPr>
          <w:p w14:paraId="3E327342" w14:textId="77777777" w:rsidR="005C6442" w:rsidRDefault="005C6442" w:rsidP="003D1FFD">
            <w:pPr>
              <w:pStyle w:val="TAL"/>
              <w:rPr>
                <w:lang w:eastAsia="zh-CN"/>
              </w:rPr>
            </w:pPr>
            <w:r>
              <w:rPr>
                <w:lang w:eastAsia="zh-CN"/>
              </w:rPr>
              <w:t>5.1.6.2.20</w:t>
            </w:r>
          </w:p>
        </w:tc>
        <w:tc>
          <w:tcPr>
            <w:tcW w:w="2164" w:type="dxa"/>
          </w:tcPr>
          <w:p w14:paraId="307C833E" w14:textId="77777777" w:rsidR="005C6442" w:rsidRDefault="005C6442" w:rsidP="003D1FFD">
            <w:pPr>
              <w:pStyle w:val="TAL"/>
              <w:rPr>
                <w:lang w:eastAsia="zh-CN"/>
              </w:rPr>
            </w:pPr>
            <w:r>
              <w:rPr>
                <w:lang w:eastAsia="zh-CN"/>
              </w:rPr>
              <w:t>Represents the QoS requirements.</w:t>
            </w:r>
          </w:p>
        </w:tc>
        <w:tc>
          <w:tcPr>
            <w:tcW w:w="2757" w:type="dxa"/>
          </w:tcPr>
          <w:p w14:paraId="33C3BA51" w14:textId="77777777" w:rsidR="005C6442" w:rsidRDefault="005C6442" w:rsidP="003D1FFD">
            <w:pPr>
              <w:pStyle w:val="TAL"/>
              <w:rPr>
                <w:rFonts w:cs="Arial"/>
                <w:szCs w:val="18"/>
              </w:rPr>
            </w:pPr>
            <w:proofErr w:type="spellStart"/>
            <w:r>
              <w:rPr>
                <w:rFonts w:cs="Arial"/>
                <w:szCs w:val="18"/>
              </w:rPr>
              <w:t>QoSSustainability</w:t>
            </w:r>
            <w:proofErr w:type="spellEnd"/>
          </w:p>
        </w:tc>
      </w:tr>
      <w:tr w:rsidR="005C6442" w14:paraId="7DA6B25D" w14:textId="77777777" w:rsidTr="003D1FFD">
        <w:trPr>
          <w:jc w:val="center"/>
        </w:trPr>
        <w:tc>
          <w:tcPr>
            <w:tcW w:w="3226" w:type="dxa"/>
          </w:tcPr>
          <w:p w14:paraId="0F5F876D" w14:textId="77777777" w:rsidR="005C6442" w:rsidRDefault="005C6442" w:rsidP="003D1FFD">
            <w:pPr>
              <w:pStyle w:val="TAL"/>
            </w:pPr>
            <w:proofErr w:type="spellStart"/>
            <w:r>
              <w:rPr>
                <w:lang w:eastAsia="zh-CN"/>
              </w:rPr>
              <w:t>QosSustainabilityInfo</w:t>
            </w:r>
            <w:proofErr w:type="spellEnd"/>
          </w:p>
        </w:tc>
        <w:tc>
          <w:tcPr>
            <w:tcW w:w="1202" w:type="dxa"/>
          </w:tcPr>
          <w:p w14:paraId="5EDB29A7" w14:textId="77777777" w:rsidR="005C6442" w:rsidRDefault="005C6442" w:rsidP="003D1FFD">
            <w:pPr>
              <w:pStyle w:val="TAL"/>
            </w:pPr>
            <w:r>
              <w:rPr>
                <w:lang w:eastAsia="zh-CN"/>
              </w:rPr>
              <w:t>5.1.6.2.19</w:t>
            </w:r>
          </w:p>
        </w:tc>
        <w:tc>
          <w:tcPr>
            <w:tcW w:w="2164" w:type="dxa"/>
          </w:tcPr>
          <w:p w14:paraId="18D9C955" w14:textId="77777777" w:rsidR="005C6442" w:rsidRDefault="005C6442" w:rsidP="003D1FFD">
            <w:pPr>
              <w:pStyle w:val="TAL"/>
            </w:pPr>
            <w:r>
              <w:rPr>
                <w:lang w:eastAsia="zh-CN"/>
              </w:rPr>
              <w:t xml:space="preserve">Represents the </w:t>
            </w:r>
            <w:r>
              <w:rPr>
                <w:rFonts w:eastAsia="Batang"/>
              </w:rPr>
              <w:t>QoS Sustainability</w:t>
            </w:r>
            <w:r>
              <w:rPr>
                <w:lang w:eastAsia="zh-CN"/>
              </w:rPr>
              <w:t xml:space="preserve"> information.</w:t>
            </w:r>
          </w:p>
        </w:tc>
        <w:tc>
          <w:tcPr>
            <w:tcW w:w="2757" w:type="dxa"/>
          </w:tcPr>
          <w:p w14:paraId="760D774D" w14:textId="77777777" w:rsidR="005C6442" w:rsidRDefault="005C6442" w:rsidP="003D1FFD">
            <w:pPr>
              <w:pStyle w:val="TAL"/>
            </w:pPr>
            <w:proofErr w:type="spellStart"/>
            <w:r>
              <w:rPr>
                <w:rFonts w:cs="Arial"/>
                <w:szCs w:val="18"/>
              </w:rPr>
              <w:t>QoSSustainability</w:t>
            </w:r>
            <w:proofErr w:type="spellEnd"/>
          </w:p>
        </w:tc>
      </w:tr>
      <w:tr w:rsidR="005C6442" w14:paraId="10758C31" w14:textId="77777777" w:rsidTr="003D1FFD">
        <w:trPr>
          <w:jc w:val="center"/>
        </w:trPr>
        <w:tc>
          <w:tcPr>
            <w:tcW w:w="3226" w:type="dxa"/>
          </w:tcPr>
          <w:p w14:paraId="7F15A17A" w14:textId="77777777" w:rsidR="005C6442" w:rsidRDefault="005C6442" w:rsidP="003D1FFD">
            <w:pPr>
              <w:pStyle w:val="TAL"/>
            </w:pPr>
            <w:proofErr w:type="spellStart"/>
            <w:r>
              <w:t>RankingCriterion</w:t>
            </w:r>
            <w:proofErr w:type="spellEnd"/>
          </w:p>
        </w:tc>
        <w:tc>
          <w:tcPr>
            <w:tcW w:w="1202" w:type="dxa"/>
          </w:tcPr>
          <w:p w14:paraId="7BE0C3B9" w14:textId="77777777" w:rsidR="005C6442" w:rsidRDefault="005C6442" w:rsidP="003D1FFD">
            <w:pPr>
              <w:pStyle w:val="TAL"/>
              <w:rPr>
                <w:lang w:eastAsia="zh-CN"/>
              </w:rPr>
            </w:pPr>
            <w:r>
              <w:rPr>
                <w:lang w:eastAsia="zh-CN"/>
              </w:rPr>
              <w:t>5.1.6.2.52</w:t>
            </w:r>
          </w:p>
        </w:tc>
        <w:tc>
          <w:tcPr>
            <w:tcW w:w="2164" w:type="dxa"/>
          </w:tcPr>
          <w:p w14:paraId="78C17A87" w14:textId="77777777" w:rsidR="005C6442" w:rsidRDefault="005C6442" w:rsidP="003D1FFD">
            <w:pPr>
              <w:pStyle w:val="TAL"/>
              <w:rPr>
                <w:lang w:eastAsia="zh-CN"/>
              </w:rPr>
            </w:pPr>
            <w:r>
              <w:rPr>
                <w:lang w:eastAsia="ko-KR"/>
              </w:rPr>
              <w:t>Ranking criterion.</w:t>
            </w:r>
          </w:p>
        </w:tc>
        <w:tc>
          <w:tcPr>
            <w:tcW w:w="2757" w:type="dxa"/>
          </w:tcPr>
          <w:p w14:paraId="318683A8" w14:textId="77777777" w:rsidR="005C6442" w:rsidRDefault="005C6442" w:rsidP="003D1FFD">
            <w:pPr>
              <w:pStyle w:val="TAL"/>
              <w:rPr>
                <w:rFonts w:cs="Arial"/>
                <w:szCs w:val="18"/>
              </w:rPr>
            </w:pPr>
            <w:r>
              <w:t>Dispersion</w:t>
            </w:r>
          </w:p>
        </w:tc>
      </w:tr>
      <w:tr w:rsidR="005C6442" w14:paraId="287B3289" w14:textId="77777777" w:rsidTr="003D1FFD">
        <w:trPr>
          <w:jc w:val="center"/>
        </w:trPr>
        <w:tc>
          <w:tcPr>
            <w:tcW w:w="3226" w:type="dxa"/>
          </w:tcPr>
          <w:p w14:paraId="088FE435" w14:textId="77777777" w:rsidR="005C6442" w:rsidRDefault="005C6442" w:rsidP="003D1FFD">
            <w:pPr>
              <w:pStyle w:val="TAL"/>
            </w:pPr>
            <w:proofErr w:type="spellStart"/>
            <w:r>
              <w:t>RatFreqInformation</w:t>
            </w:r>
            <w:proofErr w:type="spellEnd"/>
          </w:p>
        </w:tc>
        <w:tc>
          <w:tcPr>
            <w:tcW w:w="1202" w:type="dxa"/>
          </w:tcPr>
          <w:p w14:paraId="133285C5" w14:textId="77777777" w:rsidR="005C6442" w:rsidRDefault="005C6442" w:rsidP="003D1FFD">
            <w:pPr>
              <w:pStyle w:val="TAL"/>
              <w:rPr>
                <w:lang w:eastAsia="zh-CN"/>
              </w:rPr>
            </w:pPr>
            <w:r>
              <w:rPr>
                <w:lang w:eastAsia="zh-CN"/>
              </w:rPr>
              <w:t>5.1.6.2.67</w:t>
            </w:r>
          </w:p>
        </w:tc>
        <w:tc>
          <w:tcPr>
            <w:tcW w:w="2164" w:type="dxa"/>
          </w:tcPr>
          <w:p w14:paraId="1442991B" w14:textId="77777777" w:rsidR="005C6442" w:rsidRDefault="005C6442" w:rsidP="003D1FFD">
            <w:pPr>
              <w:pStyle w:val="TAL"/>
              <w:rPr>
                <w:lang w:eastAsia="ko-KR"/>
              </w:rPr>
            </w:pPr>
            <w:r>
              <w:rPr>
                <w:lang w:eastAsia="ko-KR"/>
              </w:rPr>
              <w:t>Represents the RAT type and/or Frequency information.</w:t>
            </w:r>
          </w:p>
        </w:tc>
        <w:tc>
          <w:tcPr>
            <w:tcW w:w="2757" w:type="dxa"/>
          </w:tcPr>
          <w:p w14:paraId="59F85FAC" w14:textId="77777777" w:rsidR="005C6442" w:rsidRDefault="005C6442" w:rsidP="003D1FFD">
            <w:pPr>
              <w:pStyle w:val="TAL"/>
            </w:pPr>
            <w:proofErr w:type="spellStart"/>
            <w:r>
              <w:t>ServiceExperienceExt</w:t>
            </w:r>
            <w:proofErr w:type="spellEnd"/>
          </w:p>
        </w:tc>
      </w:tr>
      <w:tr w:rsidR="005C6442" w14:paraId="43D08ACC" w14:textId="77777777" w:rsidTr="003D1FFD">
        <w:trPr>
          <w:jc w:val="center"/>
        </w:trPr>
        <w:tc>
          <w:tcPr>
            <w:tcW w:w="3226" w:type="dxa"/>
          </w:tcPr>
          <w:p w14:paraId="194E7E93" w14:textId="77777777" w:rsidR="005C6442" w:rsidRDefault="005C6442" w:rsidP="003D1FFD">
            <w:pPr>
              <w:pStyle w:val="TAL"/>
            </w:pPr>
            <w:proofErr w:type="spellStart"/>
            <w:r>
              <w:lastRenderedPageBreak/>
              <w:t>RedTransExpOrderingCriterion</w:t>
            </w:r>
            <w:proofErr w:type="spellEnd"/>
          </w:p>
        </w:tc>
        <w:tc>
          <w:tcPr>
            <w:tcW w:w="1202" w:type="dxa"/>
          </w:tcPr>
          <w:p w14:paraId="735A87D8" w14:textId="77777777" w:rsidR="005C6442" w:rsidRDefault="005C6442" w:rsidP="003D1FFD">
            <w:pPr>
              <w:pStyle w:val="TAL"/>
              <w:rPr>
                <w:lang w:eastAsia="zh-CN"/>
              </w:rPr>
            </w:pPr>
            <w:r>
              <w:rPr>
                <w:lang w:eastAsia="zh-CN"/>
              </w:rPr>
              <w:t>5.1.6.3.22</w:t>
            </w:r>
          </w:p>
        </w:tc>
        <w:tc>
          <w:tcPr>
            <w:tcW w:w="2164" w:type="dxa"/>
          </w:tcPr>
          <w:p w14:paraId="731A5D61" w14:textId="77777777" w:rsidR="005C6442" w:rsidRDefault="005C6442" w:rsidP="003D1FFD">
            <w:pPr>
              <w:pStyle w:val="TAL"/>
              <w:rPr>
                <w:lang w:eastAsia="ko-KR"/>
              </w:rPr>
            </w:pPr>
            <w:r>
              <w:rPr>
                <w:lang w:eastAsia="ko-KR"/>
              </w:rPr>
              <w:t>Ordering criterion for the list of Redundant Transmission Experience.</w:t>
            </w:r>
          </w:p>
        </w:tc>
        <w:tc>
          <w:tcPr>
            <w:tcW w:w="2757" w:type="dxa"/>
          </w:tcPr>
          <w:p w14:paraId="557D5271" w14:textId="77777777" w:rsidR="005C6442" w:rsidRDefault="005C6442" w:rsidP="003D1FFD">
            <w:pPr>
              <w:pStyle w:val="TAL"/>
            </w:pPr>
            <w:proofErr w:type="spellStart"/>
            <w:r>
              <w:t>RedundantTransmissionExp</w:t>
            </w:r>
            <w:proofErr w:type="spellEnd"/>
          </w:p>
        </w:tc>
      </w:tr>
      <w:tr w:rsidR="005C6442" w14:paraId="01272844" w14:textId="77777777" w:rsidTr="003D1FFD">
        <w:trPr>
          <w:jc w:val="center"/>
        </w:trPr>
        <w:tc>
          <w:tcPr>
            <w:tcW w:w="3226" w:type="dxa"/>
          </w:tcPr>
          <w:p w14:paraId="32699478" w14:textId="77777777" w:rsidR="005C6442" w:rsidRDefault="005C6442" w:rsidP="003D1FFD">
            <w:pPr>
              <w:pStyle w:val="TAL"/>
            </w:pPr>
            <w:proofErr w:type="spellStart"/>
            <w:r>
              <w:t>RedundantTransmissionExpInfo</w:t>
            </w:r>
            <w:proofErr w:type="spellEnd"/>
          </w:p>
        </w:tc>
        <w:tc>
          <w:tcPr>
            <w:tcW w:w="1202" w:type="dxa"/>
          </w:tcPr>
          <w:p w14:paraId="177189B3" w14:textId="77777777" w:rsidR="005C6442" w:rsidRDefault="005C6442" w:rsidP="003D1FFD">
            <w:pPr>
              <w:pStyle w:val="TAL"/>
              <w:rPr>
                <w:lang w:eastAsia="zh-CN"/>
              </w:rPr>
            </w:pPr>
            <w:r>
              <w:rPr>
                <w:lang w:eastAsia="zh-CN"/>
              </w:rPr>
              <w:t>5.1.6.2.57</w:t>
            </w:r>
          </w:p>
        </w:tc>
        <w:tc>
          <w:tcPr>
            <w:tcW w:w="2164" w:type="dxa"/>
          </w:tcPr>
          <w:p w14:paraId="79BC6427" w14:textId="77777777" w:rsidR="005C6442" w:rsidRDefault="005C6442" w:rsidP="003D1FFD">
            <w:pPr>
              <w:pStyle w:val="TAL"/>
              <w:rPr>
                <w:lang w:eastAsia="ko-KR"/>
              </w:rPr>
            </w:pPr>
            <w:r>
              <w:rPr>
                <w:lang w:eastAsia="ko-KR"/>
              </w:rPr>
              <w:t>Redundant transmission experience analytics information.</w:t>
            </w:r>
          </w:p>
        </w:tc>
        <w:tc>
          <w:tcPr>
            <w:tcW w:w="2757" w:type="dxa"/>
          </w:tcPr>
          <w:p w14:paraId="4B5B1AFD" w14:textId="77777777" w:rsidR="005C6442" w:rsidRDefault="005C6442" w:rsidP="003D1FFD">
            <w:pPr>
              <w:pStyle w:val="TAL"/>
            </w:pPr>
            <w:proofErr w:type="spellStart"/>
            <w:r>
              <w:t>RedundantTransmissionExp</w:t>
            </w:r>
            <w:proofErr w:type="spellEnd"/>
          </w:p>
        </w:tc>
      </w:tr>
      <w:tr w:rsidR="005C6442" w14:paraId="02D00169" w14:textId="77777777" w:rsidTr="003D1FFD">
        <w:trPr>
          <w:jc w:val="center"/>
        </w:trPr>
        <w:tc>
          <w:tcPr>
            <w:tcW w:w="3226" w:type="dxa"/>
          </w:tcPr>
          <w:p w14:paraId="56406FB3" w14:textId="77777777" w:rsidR="005C6442" w:rsidRDefault="005C6442" w:rsidP="003D1FFD">
            <w:pPr>
              <w:pStyle w:val="TAL"/>
            </w:pPr>
            <w:proofErr w:type="spellStart"/>
            <w:r>
              <w:t>RedundantTransmissionExpPerTS</w:t>
            </w:r>
            <w:proofErr w:type="spellEnd"/>
          </w:p>
        </w:tc>
        <w:tc>
          <w:tcPr>
            <w:tcW w:w="1202" w:type="dxa"/>
          </w:tcPr>
          <w:p w14:paraId="010A0C4F" w14:textId="77777777" w:rsidR="005C6442" w:rsidRDefault="005C6442" w:rsidP="003D1FFD">
            <w:pPr>
              <w:pStyle w:val="TAL"/>
              <w:rPr>
                <w:lang w:eastAsia="zh-CN"/>
              </w:rPr>
            </w:pPr>
            <w:r>
              <w:rPr>
                <w:lang w:eastAsia="zh-CN"/>
              </w:rPr>
              <w:t>5.1.6.2.58</w:t>
            </w:r>
          </w:p>
        </w:tc>
        <w:tc>
          <w:tcPr>
            <w:tcW w:w="2164" w:type="dxa"/>
          </w:tcPr>
          <w:p w14:paraId="7986EF50" w14:textId="77777777" w:rsidR="005C6442" w:rsidRDefault="005C6442" w:rsidP="003D1FFD">
            <w:pPr>
              <w:pStyle w:val="TAL"/>
              <w:rPr>
                <w:lang w:eastAsia="ko-KR"/>
              </w:rPr>
            </w:pPr>
            <w:r>
              <w:rPr>
                <w:lang w:eastAsia="ko-KR"/>
              </w:rPr>
              <w:t>Redundant Transmission Experience per Time Slot.</w:t>
            </w:r>
          </w:p>
        </w:tc>
        <w:tc>
          <w:tcPr>
            <w:tcW w:w="2757" w:type="dxa"/>
          </w:tcPr>
          <w:p w14:paraId="4897CE3E" w14:textId="77777777" w:rsidR="005C6442" w:rsidRDefault="005C6442" w:rsidP="003D1FFD">
            <w:pPr>
              <w:pStyle w:val="TAL"/>
            </w:pPr>
            <w:proofErr w:type="spellStart"/>
            <w:r>
              <w:t>RedundantTransmissionExp</w:t>
            </w:r>
            <w:proofErr w:type="spellEnd"/>
          </w:p>
        </w:tc>
      </w:tr>
      <w:tr w:rsidR="005C6442" w14:paraId="47586A09" w14:textId="77777777" w:rsidTr="003D1FFD">
        <w:trPr>
          <w:jc w:val="center"/>
        </w:trPr>
        <w:tc>
          <w:tcPr>
            <w:tcW w:w="3226" w:type="dxa"/>
          </w:tcPr>
          <w:p w14:paraId="00D2C74E" w14:textId="77777777" w:rsidR="005C6442" w:rsidRDefault="005C6442" w:rsidP="003D1FFD">
            <w:pPr>
              <w:pStyle w:val="TAL"/>
            </w:pPr>
            <w:proofErr w:type="spellStart"/>
            <w:r>
              <w:t>RedundantTransmissionExpReq</w:t>
            </w:r>
            <w:proofErr w:type="spellEnd"/>
          </w:p>
        </w:tc>
        <w:tc>
          <w:tcPr>
            <w:tcW w:w="1202" w:type="dxa"/>
          </w:tcPr>
          <w:p w14:paraId="3134AA9F" w14:textId="77777777" w:rsidR="005C6442" w:rsidRDefault="005C6442" w:rsidP="003D1FFD">
            <w:pPr>
              <w:pStyle w:val="TAL"/>
              <w:rPr>
                <w:lang w:eastAsia="zh-CN"/>
              </w:rPr>
            </w:pPr>
            <w:r>
              <w:rPr>
                <w:lang w:eastAsia="zh-CN"/>
              </w:rPr>
              <w:t>5.1.6.2.56</w:t>
            </w:r>
          </w:p>
        </w:tc>
        <w:tc>
          <w:tcPr>
            <w:tcW w:w="2164" w:type="dxa"/>
          </w:tcPr>
          <w:p w14:paraId="4C825179" w14:textId="77777777" w:rsidR="005C6442" w:rsidRDefault="005C6442" w:rsidP="003D1FFD">
            <w:pPr>
              <w:pStyle w:val="TAL"/>
              <w:rPr>
                <w:lang w:eastAsia="ko-KR"/>
              </w:rPr>
            </w:pPr>
            <w:r>
              <w:rPr>
                <w:lang w:eastAsia="ko-KR"/>
              </w:rPr>
              <w:t>Redundant transmission experience analytics requirement.</w:t>
            </w:r>
          </w:p>
        </w:tc>
        <w:tc>
          <w:tcPr>
            <w:tcW w:w="2757" w:type="dxa"/>
          </w:tcPr>
          <w:p w14:paraId="3E7C7319" w14:textId="77777777" w:rsidR="005C6442" w:rsidRDefault="005C6442" w:rsidP="003D1FFD">
            <w:pPr>
              <w:pStyle w:val="TAL"/>
            </w:pPr>
            <w:proofErr w:type="spellStart"/>
            <w:r>
              <w:t>RedundantTransmissionExp</w:t>
            </w:r>
            <w:proofErr w:type="spellEnd"/>
          </w:p>
        </w:tc>
      </w:tr>
      <w:tr w:rsidR="007254D7" w14:paraId="4E29A8DE" w14:textId="77777777" w:rsidTr="003D1FFD">
        <w:trPr>
          <w:jc w:val="center"/>
          <w:ins w:id="232" w:author="KDDI_r0" w:date="2023-09-12T08:46:00Z"/>
        </w:trPr>
        <w:tc>
          <w:tcPr>
            <w:tcW w:w="3226" w:type="dxa"/>
          </w:tcPr>
          <w:p w14:paraId="151389B9" w14:textId="20F38984" w:rsidR="007254D7" w:rsidRPr="00816F20" w:rsidRDefault="007254D7" w:rsidP="007254D7">
            <w:pPr>
              <w:pStyle w:val="TAL"/>
              <w:rPr>
                <w:ins w:id="233" w:author="KDDI_r0" w:date="2023-09-12T08:46:00Z"/>
              </w:rPr>
            </w:pPr>
            <w:proofErr w:type="spellStart"/>
            <w:ins w:id="234" w:author="KDDI_r0" w:date="2023-09-12T08:46:00Z">
              <w:r w:rsidRPr="00816F20">
                <w:t>RelProx</w:t>
              </w:r>
              <w:r>
                <w:t>Info</w:t>
              </w:r>
              <w:proofErr w:type="spellEnd"/>
            </w:ins>
          </w:p>
        </w:tc>
        <w:tc>
          <w:tcPr>
            <w:tcW w:w="1202" w:type="dxa"/>
          </w:tcPr>
          <w:p w14:paraId="29974E15" w14:textId="7ACA4DD7" w:rsidR="007254D7" w:rsidRDefault="007254D7" w:rsidP="007254D7">
            <w:pPr>
              <w:pStyle w:val="TAL"/>
              <w:rPr>
                <w:ins w:id="235" w:author="KDDI_r0" w:date="2023-09-12T08:46:00Z"/>
                <w:lang w:eastAsia="ja-JP"/>
              </w:rPr>
            </w:pPr>
            <w:ins w:id="236" w:author="KDDI_r0" w:date="2023-09-12T08:46:00Z">
              <w:r>
                <w:rPr>
                  <w:rFonts w:hint="eastAsia"/>
                  <w:lang w:eastAsia="ja-JP"/>
                </w:rPr>
                <w:t>5</w:t>
              </w:r>
              <w:r>
                <w:rPr>
                  <w:lang w:eastAsia="ja-JP"/>
                </w:rPr>
                <w:t>.1.6.2.10</w:t>
              </w:r>
            </w:ins>
            <w:ins w:id="237" w:author="KDDI_r0" w:date="2023-09-12T12:27:00Z">
              <w:r w:rsidR="007171B6">
                <w:rPr>
                  <w:lang w:eastAsia="ja-JP"/>
                </w:rPr>
                <w:t>0</w:t>
              </w:r>
            </w:ins>
          </w:p>
        </w:tc>
        <w:tc>
          <w:tcPr>
            <w:tcW w:w="2164" w:type="dxa"/>
          </w:tcPr>
          <w:p w14:paraId="2C9B473C" w14:textId="5EFEB0D6" w:rsidR="007254D7" w:rsidRPr="00816F20" w:rsidRDefault="007254D7" w:rsidP="007254D7">
            <w:pPr>
              <w:pStyle w:val="TAL"/>
              <w:rPr>
                <w:ins w:id="238" w:author="KDDI_r0" w:date="2023-09-12T08:46:00Z"/>
                <w:lang w:val="en-US" w:eastAsia="zh-CN"/>
              </w:rPr>
            </w:pPr>
            <w:ins w:id="239" w:author="KDDI_r0" w:date="2023-09-12T08:46:00Z">
              <w:r w:rsidRPr="00816F20">
                <w:rPr>
                  <w:lang w:val="en-US" w:eastAsia="zh-CN"/>
                </w:rPr>
                <w:t>Relative Proximity</w:t>
              </w:r>
              <w:r w:rsidRPr="000F4C80">
                <w:rPr>
                  <w:lang w:val="en-US" w:eastAsia="zh-CN"/>
                </w:rPr>
                <w:t xml:space="preserve"> </w:t>
              </w:r>
              <w:r>
                <w:rPr>
                  <w:lang w:eastAsia="ko-KR"/>
                </w:rPr>
                <w:t>analytics information.</w:t>
              </w:r>
            </w:ins>
          </w:p>
        </w:tc>
        <w:tc>
          <w:tcPr>
            <w:tcW w:w="2757" w:type="dxa"/>
          </w:tcPr>
          <w:p w14:paraId="5C0886D6" w14:textId="56F94CE1" w:rsidR="007254D7" w:rsidRPr="00816F20" w:rsidRDefault="007254D7" w:rsidP="007254D7">
            <w:pPr>
              <w:pStyle w:val="TAL"/>
              <w:rPr>
                <w:ins w:id="240" w:author="KDDI_r0" w:date="2023-09-12T08:46:00Z"/>
                <w:lang w:val="en-US" w:eastAsia="zh-CN"/>
              </w:rPr>
            </w:pPr>
            <w:proofErr w:type="spellStart"/>
            <w:ins w:id="241" w:author="KDDI_r0" w:date="2023-09-12T08:46:00Z">
              <w:r w:rsidRPr="00816F20">
                <w:rPr>
                  <w:lang w:val="en-US" w:eastAsia="zh-CN"/>
                </w:rPr>
                <w:t>RelativeProximity</w:t>
              </w:r>
              <w:proofErr w:type="spellEnd"/>
            </w:ins>
          </w:p>
        </w:tc>
      </w:tr>
      <w:tr w:rsidR="007254D7" w14:paraId="7B6DDF25" w14:textId="77777777" w:rsidTr="003D1FFD">
        <w:trPr>
          <w:jc w:val="center"/>
          <w:ins w:id="242" w:author="KDDI_r0" w:date="2023-09-12T08:37:00Z"/>
        </w:trPr>
        <w:tc>
          <w:tcPr>
            <w:tcW w:w="3226" w:type="dxa"/>
          </w:tcPr>
          <w:p w14:paraId="5F703BA7" w14:textId="6D03FDC9" w:rsidR="007254D7" w:rsidRDefault="007254D7" w:rsidP="007254D7">
            <w:pPr>
              <w:pStyle w:val="TAL"/>
              <w:rPr>
                <w:ins w:id="243" w:author="KDDI_r0" w:date="2023-09-12T08:37:00Z"/>
              </w:rPr>
            </w:pPr>
            <w:proofErr w:type="spellStart"/>
            <w:ins w:id="244" w:author="KDDI_r0" w:date="2023-09-12T08:38:00Z">
              <w:r w:rsidRPr="00816F20">
                <w:t>RelProxReq</w:t>
              </w:r>
            </w:ins>
            <w:proofErr w:type="spellEnd"/>
          </w:p>
        </w:tc>
        <w:tc>
          <w:tcPr>
            <w:tcW w:w="1202" w:type="dxa"/>
          </w:tcPr>
          <w:p w14:paraId="6FAD6383" w14:textId="22CF41D9" w:rsidR="007254D7" w:rsidRDefault="007254D7" w:rsidP="007254D7">
            <w:pPr>
              <w:pStyle w:val="TAL"/>
              <w:rPr>
                <w:ins w:id="245" w:author="KDDI_r0" w:date="2023-09-12T08:37:00Z"/>
                <w:lang w:eastAsia="ja-JP"/>
              </w:rPr>
            </w:pPr>
            <w:ins w:id="246" w:author="KDDI_r0" w:date="2023-09-12T08:38:00Z">
              <w:r>
                <w:rPr>
                  <w:rFonts w:hint="eastAsia"/>
                  <w:lang w:eastAsia="ja-JP"/>
                </w:rPr>
                <w:t>5</w:t>
              </w:r>
              <w:r>
                <w:rPr>
                  <w:lang w:eastAsia="ja-JP"/>
                </w:rPr>
                <w:t>.1.6.</w:t>
              </w:r>
            </w:ins>
            <w:ins w:id="247" w:author="KDDI_r0" w:date="2023-09-12T08:39:00Z">
              <w:r>
                <w:rPr>
                  <w:lang w:eastAsia="ja-JP"/>
                </w:rPr>
                <w:t>2.</w:t>
              </w:r>
            </w:ins>
            <w:ins w:id="248" w:author="KDDI_r0" w:date="2023-09-12T12:27:00Z">
              <w:r w:rsidR="007171B6">
                <w:rPr>
                  <w:lang w:eastAsia="ja-JP"/>
                </w:rPr>
                <w:t>99</w:t>
              </w:r>
            </w:ins>
          </w:p>
        </w:tc>
        <w:tc>
          <w:tcPr>
            <w:tcW w:w="2164" w:type="dxa"/>
          </w:tcPr>
          <w:p w14:paraId="69CF7D5E" w14:textId="23AB9CBF" w:rsidR="007254D7" w:rsidRDefault="007254D7" w:rsidP="007254D7">
            <w:pPr>
              <w:pStyle w:val="TAL"/>
              <w:rPr>
                <w:ins w:id="249" w:author="KDDI_r0" w:date="2023-09-12T08:37:00Z"/>
                <w:lang w:eastAsia="ko-KR"/>
              </w:rPr>
            </w:pPr>
            <w:ins w:id="250" w:author="KDDI_r0" w:date="2023-09-12T08:39:00Z">
              <w:r w:rsidRPr="00816F20">
                <w:rPr>
                  <w:lang w:val="en-US" w:eastAsia="zh-CN"/>
                </w:rPr>
                <w:t>Relative Proximity</w:t>
              </w:r>
              <w:r w:rsidRPr="000F4C80">
                <w:rPr>
                  <w:lang w:val="en-US" w:eastAsia="zh-CN"/>
                </w:rPr>
                <w:t xml:space="preserve"> analytics requirements</w:t>
              </w:r>
              <w:r>
                <w:rPr>
                  <w:lang w:val="en-US" w:eastAsia="zh-CN"/>
                </w:rPr>
                <w:t>.</w:t>
              </w:r>
            </w:ins>
          </w:p>
        </w:tc>
        <w:tc>
          <w:tcPr>
            <w:tcW w:w="2757" w:type="dxa"/>
          </w:tcPr>
          <w:p w14:paraId="580964D3" w14:textId="0617B2CC" w:rsidR="007254D7" w:rsidRDefault="007254D7" w:rsidP="007254D7">
            <w:pPr>
              <w:pStyle w:val="TAL"/>
              <w:rPr>
                <w:ins w:id="251" w:author="KDDI_r0" w:date="2023-09-12T08:37:00Z"/>
              </w:rPr>
            </w:pPr>
            <w:proofErr w:type="spellStart"/>
            <w:ins w:id="252" w:author="KDDI_r0" w:date="2023-09-12T08:39:00Z">
              <w:r w:rsidRPr="00816F20">
                <w:rPr>
                  <w:lang w:val="en-US" w:eastAsia="zh-CN"/>
                </w:rPr>
                <w:t>RelativeProximity</w:t>
              </w:r>
            </w:ins>
            <w:proofErr w:type="spellEnd"/>
          </w:p>
        </w:tc>
      </w:tr>
      <w:tr w:rsidR="007254D7" w14:paraId="1CF63ABB" w14:textId="77777777" w:rsidTr="003D1FFD">
        <w:trPr>
          <w:jc w:val="center"/>
        </w:trPr>
        <w:tc>
          <w:tcPr>
            <w:tcW w:w="3226" w:type="dxa"/>
          </w:tcPr>
          <w:p w14:paraId="25E8C0F3" w14:textId="77777777" w:rsidR="007254D7" w:rsidRDefault="007254D7" w:rsidP="007254D7">
            <w:pPr>
              <w:pStyle w:val="TAL"/>
            </w:pPr>
            <w:proofErr w:type="spellStart"/>
            <w:r>
              <w:t>ResourceUsage</w:t>
            </w:r>
            <w:proofErr w:type="spellEnd"/>
          </w:p>
        </w:tc>
        <w:tc>
          <w:tcPr>
            <w:tcW w:w="1202" w:type="dxa"/>
          </w:tcPr>
          <w:p w14:paraId="6D3EF068" w14:textId="77777777" w:rsidR="007254D7" w:rsidRDefault="007254D7" w:rsidP="007254D7">
            <w:pPr>
              <w:pStyle w:val="TAL"/>
              <w:rPr>
                <w:lang w:eastAsia="zh-CN"/>
              </w:rPr>
            </w:pPr>
            <w:r>
              <w:t>5.1.6.2.48</w:t>
            </w:r>
          </w:p>
        </w:tc>
        <w:tc>
          <w:tcPr>
            <w:tcW w:w="2164" w:type="dxa"/>
          </w:tcPr>
          <w:p w14:paraId="2299C696" w14:textId="77777777" w:rsidR="007254D7" w:rsidRDefault="007254D7" w:rsidP="007254D7">
            <w:pPr>
              <w:pStyle w:val="TAL"/>
            </w:pPr>
            <w:r>
              <w:t>The current usage of the virtual resources assigned to the NF instances belonging to a particular network slice instance.</w:t>
            </w:r>
          </w:p>
        </w:tc>
        <w:tc>
          <w:tcPr>
            <w:tcW w:w="2757" w:type="dxa"/>
          </w:tcPr>
          <w:p w14:paraId="00642543" w14:textId="77777777" w:rsidR="007254D7" w:rsidRDefault="007254D7" w:rsidP="007254D7">
            <w:pPr>
              <w:pStyle w:val="TAL"/>
            </w:pPr>
            <w:proofErr w:type="spellStart"/>
            <w:r>
              <w:rPr>
                <w:rFonts w:cs="Arial"/>
                <w:szCs w:val="18"/>
                <w:lang w:eastAsia="zh-CN"/>
              </w:rPr>
              <w:t>NsiLoad</w:t>
            </w:r>
            <w:r>
              <w:t>Ext</w:t>
            </w:r>
            <w:proofErr w:type="spellEnd"/>
          </w:p>
        </w:tc>
      </w:tr>
      <w:tr w:rsidR="007254D7" w14:paraId="4B747D8C" w14:textId="77777777" w:rsidTr="003D1FFD">
        <w:trPr>
          <w:jc w:val="center"/>
        </w:trPr>
        <w:tc>
          <w:tcPr>
            <w:tcW w:w="3226" w:type="dxa"/>
          </w:tcPr>
          <w:p w14:paraId="2D37E50A" w14:textId="77777777" w:rsidR="007254D7" w:rsidRDefault="007254D7" w:rsidP="007254D7">
            <w:pPr>
              <w:pStyle w:val="TAL"/>
            </w:pPr>
            <w:proofErr w:type="spellStart"/>
            <w:r>
              <w:rPr>
                <w:lang w:eastAsia="zh-CN"/>
              </w:rPr>
              <w:t>ResourceUsageRequirement</w:t>
            </w:r>
            <w:proofErr w:type="spellEnd"/>
          </w:p>
        </w:tc>
        <w:tc>
          <w:tcPr>
            <w:tcW w:w="1202" w:type="dxa"/>
          </w:tcPr>
          <w:p w14:paraId="545A6EF9" w14:textId="77777777" w:rsidR="007254D7" w:rsidRDefault="007254D7" w:rsidP="007254D7">
            <w:pPr>
              <w:pStyle w:val="TAL"/>
            </w:pPr>
            <w:r>
              <w:rPr>
                <w:rFonts w:hint="eastAsia"/>
                <w:lang w:eastAsia="zh-CN"/>
              </w:rPr>
              <w:t>5</w:t>
            </w:r>
            <w:r>
              <w:rPr>
                <w:lang w:eastAsia="zh-CN"/>
              </w:rPr>
              <w:t>.1.6.2.81</w:t>
            </w:r>
          </w:p>
        </w:tc>
        <w:tc>
          <w:tcPr>
            <w:tcW w:w="2164" w:type="dxa"/>
          </w:tcPr>
          <w:p w14:paraId="2C602518" w14:textId="77777777" w:rsidR="007254D7" w:rsidRDefault="007254D7" w:rsidP="007254D7">
            <w:pPr>
              <w:pStyle w:val="TAL"/>
            </w:pPr>
            <w:proofErr w:type="spellStart"/>
            <w:r>
              <w:rPr>
                <w:lang w:eastAsia="zh-CN"/>
              </w:rPr>
              <w:t>ndicates</w:t>
            </w:r>
            <w:proofErr w:type="spellEnd"/>
            <w:r>
              <w:rPr>
                <w:lang w:eastAsia="zh-CN"/>
              </w:rPr>
              <w:t xml:space="preserve"> more requirements when providing resource usage information for network performance.</w:t>
            </w:r>
          </w:p>
        </w:tc>
        <w:tc>
          <w:tcPr>
            <w:tcW w:w="2757" w:type="dxa"/>
          </w:tcPr>
          <w:p w14:paraId="7F7BCD00" w14:textId="77777777" w:rsidR="007254D7" w:rsidRDefault="007254D7" w:rsidP="007254D7">
            <w:pPr>
              <w:pStyle w:val="TAL"/>
              <w:rPr>
                <w:rFonts w:cs="Arial"/>
                <w:szCs w:val="18"/>
                <w:lang w:eastAsia="zh-CN"/>
              </w:rPr>
            </w:pPr>
            <w:proofErr w:type="spellStart"/>
            <w:r>
              <w:t>NetworkPerformance</w:t>
            </w:r>
            <w:r>
              <w:rPr>
                <w:lang w:eastAsia="zh-CN"/>
              </w:rPr>
              <w:t>Ext_AIML</w:t>
            </w:r>
            <w:proofErr w:type="spellEnd"/>
          </w:p>
        </w:tc>
      </w:tr>
      <w:tr w:rsidR="007254D7" w14:paraId="445939F5" w14:textId="77777777" w:rsidTr="003D1FFD">
        <w:trPr>
          <w:jc w:val="center"/>
        </w:trPr>
        <w:tc>
          <w:tcPr>
            <w:tcW w:w="3226" w:type="dxa"/>
          </w:tcPr>
          <w:p w14:paraId="4F014A23" w14:textId="77777777" w:rsidR="007254D7" w:rsidRDefault="007254D7" w:rsidP="007254D7">
            <w:pPr>
              <w:pStyle w:val="TAL"/>
            </w:pPr>
            <w:proofErr w:type="spellStart"/>
            <w:r>
              <w:t>RetainabilityThreshold</w:t>
            </w:r>
            <w:proofErr w:type="spellEnd"/>
          </w:p>
        </w:tc>
        <w:tc>
          <w:tcPr>
            <w:tcW w:w="1202" w:type="dxa"/>
          </w:tcPr>
          <w:p w14:paraId="7F85F83A" w14:textId="77777777" w:rsidR="007254D7" w:rsidRDefault="007254D7" w:rsidP="007254D7">
            <w:pPr>
              <w:pStyle w:val="TAL"/>
              <w:rPr>
                <w:lang w:eastAsia="zh-CN"/>
              </w:rPr>
            </w:pPr>
            <w:r>
              <w:rPr>
                <w:rFonts w:hint="eastAsia"/>
                <w:lang w:eastAsia="zh-CN"/>
              </w:rPr>
              <w:t>5</w:t>
            </w:r>
            <w:r>
              <w:rPr>
                <w:lang w:eastAsia="zh-CN"/>
              </w:rPr>
              <w:t>.1.6.2.21</w:t>
            </w:r>
          </w:p>
        </w:tc>
        <w:tc>
          <w:tcPr>
            <w:tcW w:w="2164" w:type="dxa"/>
          </w:tcPr>
          <w:p w14:paraId="5190CF44" w14:textId="77777777" w:rsidR="007254D7" w:rsidRDefault="007254D7" w:rsidP="007254D7">
            <w:pPr>
              <w:pStyle w:val="TAL"/>
              <w:rPr>
                <w:lang w:eastAsia="ko-KR"/>
              </w:rPr>
            </w:pPr>
            <w:r>
              <w:rPr>
                <w:lang w:eastAsia="zh-CN"/>
              </w:rPr>
              <w:t>Represents a QoS flow retainability threshold.</w:t>
            </w:r>
          </w:p>
        </w:tc>
        <w:tc>
          <w:tcPr>
            <w:tcW w:w="2757" w:type="dxa"/>
          </w:tcPr>
          <w:p w14:paraId="3B6C49D5" w14:textId="77777777" w:rsidR="007254D7" w:rsidRDefault="007254D7" w:rsidP="007254D7">
            <w:pPr>
              <w:pStyle w:val="TAL"/>
            </w:pPr>
            <w:proofErr w:type="spellStart"/>
            <w:r>
              <w:rPr>
                <w:rFonts w:cs="Arial"/>
                <w:szCs w:val="18"/>
              </w:rPr>
              <w:t>QoSSustainability</w:t>
            </w:r>
            <w:proofErr w:type="spellEnd"/>
          </w:p>
        </w:tc>
      </w:tr>
      <w:tr w:rsidR="007254D7" w14:paraId="01E8144E" w14:textId="77777777" w:rsidTr="003D1FFD">
        <w:trPr>
          <w:jc w:val="center"/>
        </w:trPr>
        <w:tc>
          <w:tcPr>
            <w:tcW w:w="3226" w:type="dxa"/>
          </w:tcPr>
          <w:p w14:paraId="2E115415" w14:textId="77777777" w:rsidR="007254D7" w:rsidRDefault="007254D7" w:rsidP="007254D7">
            <w:pPr>
              <w:pStyle w:val="TAL"/>
            </w:pPr>
            <w:proofErr w:type="spellStart"/>
            <w:r>
              <w:t>PduSessionInfo</w:t>
            </w:r>
            <w:proofErr w:type="spellEnd"/>
          </w:p>
        </w:tc>
        <w:tc>
          <w:tcPr>
            <w:tcW w:w="1202" w:type="dxa"/>
          </w:tcPr>
          <w:p w14:paraId="69D36891" w14:textId="77777777" w:rsidR="007254D7" w:rsidRDefault="007254D7" w:rsidP="007254D7">
            <w:pPr>
              <w:pStyle w:val="TAL"/>
              <w:rPr>
                <w:lang w:eastAsia="zh-CN"/>
              </w:rPr>
            </w:pPr>
            <w:r>
              <w:rPr>
                <w:lang w:eastAsia="zh-CN"/>
              </w:rPr>
              <w:t>5.1.6.2.71</w:t>
            </w:r>
          </w:p>
        </w:tc>
        <w:tc>
          <w:tcPr>
            <w:tcW w:w="2164" w:type="dxa"/>
          </w:tcPr>
          <w:p w14:paraId="6E5F72B1" w14:textId="77777777" w:rsidR="007254D7" w:rsidRDefault="007254D7" w:rsidP="007254D7">
            <w:pPr>
              <w:pStyle w:val="TAL"/>
              <w:rPr>
                <w:lang w:eastAsia="zh-CN"/>
              </w:rPr>
            </w:pPr>
            <w:r>
              <w:rPr>
                <w:lang w:eastAsia="zh-CN"/>
              </w:rPr>
              <w:t>Represents combination of PDU Session parameters.</w:t>
            </w:r>
          </w:p>
        </w:tc>
        <w:tc>
          <w:tcPr>
            <w:tcW w:w="2757" w:type="dxa"/>
          </w:tcPr>
          <w:p w14:paraId="5EBFDF58" w14:textId="77777777" w:rsidR="007254D7" w:rsidRDefault="007254D7" w:rsidP="007254D7">
            <w:pPr>
              <w:pStyle w:val="TAL"/>
              <w:rPr>
                <w:rFonts w:cs="Arial"/>
                <w:szCs w:val="18"/>
              </w:rPr>
            </w:pPr>
            <w:r>
              <w:rPr>
                <w:lang w:eastAsia="zh-CN"/>
              </w:rPr>
              <w:t>ServiceExperienceExt2_eNA</w:t>
            </w:r>
          </w:p>
        </w:tc>
      </w:tr>
      <w:tr w:rsidR="007254D7" w14:paraId="54ACF3B8" w14:textId="77777777" w:rsidTr="003D1FFD">
        <w:trPr>
          <w:jc w:val="center"/>
        </w:trPr>
        <w:tc>
          <w:tcPr>
            <w:tcW w:w="3226" w:type="dxa"/>
          </w:tcPr>
          <w:p w14:paraId="3F5FA5F0" w14:textId="77777777" w:rsidR="007254D7" w:rsidRDefault="007254D7" w:rsidP="007254D7">
            <w:pPr>
              <w:pStyle w:val="TAL"/>
              <w:rPr>
                <w:lang w:eastAsia="zh-CN"/>
              </w:rPr>
            </w:pPr>
            <w:proofErr w:type="spellStart"/>
            <w:r>
              <w:t>ServiceExperienceInfo</w:t>
            </w:r>
            <w:proofErr w:type="spellEnd"/>
          </w:p>
        </w:tc>
        <w:tc>
          <w:tcPr>
            <w:tcW w:w="1202" w:type="dxa"/>
          </w:tcPr>
          <w:p w14:paraId="536DCB78" w14:textId="77777777" w:rsidR="007254D7" w:rsidRDefault="007254D7" w:rsidP="007254D7">
            <w:pPr>
              <w:pStyle w:val="TAL"/>
              <w:rPr>
                <w:lang w:eastAsia="zh-CN"/>
              </w:rPr>
            </w:pPr>
            <w:r>
              <w:t>5.1.6.2.24</w:t>
            </w:r>
          </w:p>
        </w:tc>
        <w:tc>
          <w:tcPr>
            <w:tcW w:w="2164" w:type="dxa"/>
          </w:tcPr>
          <w:p w14:paraId="36239EEC" w14:textId="77777777" w:rsidR="007254D7" w:rsidRDefault="007254D7" w:rsidP="007254D7">
            <w:pPr>
              <w:pStyle w:val="TAL"/>
              <w:rPr>
                <w:lang w:eastAsia="zh-CN"/>
              </w:rPr>
            </w:pPr>
            <w:r>
              <w:t>Represents the service experience information.</w:t>
            </w:r>
          </w:p>
        </w:tc>
        <w:tc>
          <w:tcPr>
            <w:tcW w:w="2757" w:type="dxa"/>
          </w:tcPr>
          <w:p w14:paraId="0F94A5E5" w14:textId="77777777" w:rsidR="007254D7" w:rsidRDefault="007254D7" w:rsidP="007254D7">
            <w:pPr>
              <w:pStyle w:val="TAL"/>
              <w:rPr>
                <w:rFonts w:cs="Arial"/>
                <w:szCs w:val="18"/>
              </w:rPr>
            </w:pPr>
            <w:proofErr w:type="spellStart"/>
            <w:r>
              <w:t>ServiceExperience</w:t>
            </w:r>
            <w:proofErr w:type="spellEnd"/>
          </w:p>
        </w:tc>
      </w:tr>
      <w:tr w:rsidR="007254D7" w14:paraId="50C1EC7D" w14:textId="77777777" w:rsidTr="003D1FFD">
        <w:trPr>
          <w:jc w:val="center"/>
        </w:trPr>
        <w:tc>
          <w:tcPr>
            <w:tcW w:w="3226" w:type="dxa"/>
          </w:tcPr>
          <w:p w14:paraId="0A0EB629" w14:textId="77777777" w:rsidR="007254D7" w:rsidRDefault="007254D7" w:rsidP="007254D7">
            <w:pPr>
              <w:pStyle w:val="TAL"/>
            </w:pPr>
            <w:proofErr w:type="spellStart"/>
            <w:r>
              <w:rPr>
                <w:lang w:eastAsia="zh-CN"/>
              </w:rPr>
              <w:t>ServiceExperienceType</w:t>
            </w:r>
            <w:proofErr w:type="spellEnd"/>
          </w:p>
        </w:tc>
        <w:tc>
          <w:tcPr>
            <w:tcW w:w="1202" w:type="dxa"/>
          </w:tcPr>
          <w:p w14:paraId="716EEDFA" w14:textId="77777777" w:rsidR="007254D7" w:rsidRDefault="007254D7" w:rsidP="007254D7">
            <w:pPr>
              <w:pStyle w:val="TAL"/>
            </w:pPr>
            <w:r>
              <w:rPr>
                <w:rFonts w:hint="eastAsia"/>
                <w:lang w:eastAsia="zh-CN"/>
              </w:rPr>
              <w:t>5.1.6.3.24</w:t>
            </w:r>
          </w:p>
        </w:tc>
        <w:tc>
          <w:tcPr>
            <w:tcW w:w="2164" w:type="dxa"/>
          </w:tcPr>
          <w:p w14:paraId="47AC7AAB" w14:textId="77777777" w:rsidR="007254D7" w:rsidRDefault="007254D7" w:rsidP="007254D7">
            <w:pPr>
              <w:pStyle w:val="TAL"/>
            </w:pPr>
            <w:r>
              <w:t>Represents the type of Service Experience Analytics.</w:t>
            </w:r>
          </w:p>
        </w:tc>
        <w:tc>
          <w:tcPr>
            <w:tcW w:w="2757" w:type="dxa"/>
          </w:tcPr>
          <w:p w14:paraId="3EEACCDC" w14:textId="77777777" w:rsidR="007254D7" w:rsidRDefault="007254D7" w:rsidP="007254D7">
            <w:pPr>
              <w:pStyle w:val="TAL"/>
            </w:pPr>
            <w:proofErr w:type="spellStart"/>
            <w:r>
              <w:rPr>
                <w:rFonts w:cs="Arial" w:hint="eastAsia"/>
                <w:szCs w:val="18"/>
                <w:lang w:eastAsia="zh-CN"/>
              </w:rPr>
              <w:t>S</w:t>
            </w:r>
            <w:r>
              <w:rPr>
                <w:rFonts w:cs="Arial"/>
                <w:szCs w:val="18"/>
                <w:lang w:eastAsia="zh-CN"/>
              </w:rPr>
              <w:t>erviceExperienceExt</w:t>
            </w:r>
            <w:proofErr w:type="spellEnd"/>
          </w:p>
        </w:tc>
      </w:tr>
      <w:tr w:rsidR="007254D7" w14:paraId="5A3FD51F" w14:textId="77777777" w:rsidTr="003D1FFD">
        <w:trPr>
          <w:jc w:val="center"/>
        </w:trPr>
        <w:tc>
          <w:tcPr>
            <w:tcW w:w="3226" w:type="dxa"/>
          </w:tcPr>
          <w:p w14:paraId="3A9A45B6" w14:textId="77777777" w:rsidR="007254D7" w:rsidRDefault="007254D7" w:rsidP="007254D7">
            <w:pPr>
              <w:pStyle w:val="TAL"/>
            </w:pPr>
            <w:r>
              <w:rPr>
                <w:lang w:eastAsia="zh-CN"/>
              </w:rPr>
              <w:t>SessInactTimer</w:t>
            </w:r>
            <w:r>
              <w:t>ForUeComm</w:t>
            </w:r>
          </w:p>
        </w:tc>
        <w:tc>
          <w:tcPr>
            <w:tcW w:w="1202" w:type="dxa"/>
          </w:tcPr>
          <w:p w14:paraId="4B7129D6" w14:textId="77777777" w:rsidR="007254D7" w:rsidRDefault="007254D7" w:rsidP="007254D7">
            <w:pPr>
              <w:pStyle w:val="TAL"/>
            </w:pPr>
            <w:r>
              <w:rPr>
                <w:rFonts w:hint="eastAsia"/>
                <w:lang w:eastAsia="zh-CN"/>
              </w:rPr>
              <w:t>5.1.6.2.65</w:t>
            </w:r>
          </w:p>
        </w:tc>
        <w:tc>
          <w:tcPr>
            <w:tcW w:w="2164" w:type="dxa"/>
          </w:tcPr>
          <w:p w14:paraId="4F5EE4F6" w14:textId="77777777" w:rsidR="007254D7" w:rsidRDefault="007254D7" w:rsidP="007254D7">
            <w:pPr>
              <w:pStyle w:val="TAL"/>
            </w:pPr>
            <w:r>
              <w:rPr>
                <w:lang w:eastAsia="zh-CN"/>
              </w:rPr>
              <w:t>Represents the N4 Session inactivity timer.</w:t>
            </w:r>
          </w:p>
        </w:tc>
        <w:tc>
          <w:tcPr>
            <w:tcW w:w="2757" w:type="dxa"/>
          </w:tcPr>
          <w:p w14:paraId="068292A1" w14:textId="77777777" w:rsidR="007254D7" w:rsidRDefault="007254D7" w:rsidP="007254D7">
            <w:pPr>
              <w:pStyle w:val="TAL"/>
            </w:pPr>
            <w:proofErr w:type="spellStart"/>
            <w:r>
              <w:t>UeCommunicationExt</w:t>
            </w:r>
            <w:proofErr w:type="spellEnd"/>
          </w:p>
        </w:tc>
      </w:tr>
      <w:tr w:rsidR="007254D7" w14:paraId="0742BF76" w14:textId="77777777" w:rsidTr="003D1FFD">
        <w:trPr>
          <w:jc w:val="center"/>
        </w:trPr>
        <w:tc>
          <w:tcPr>
            <w:tcW w:w="3226" w:type="dxa"/>
          </w:tcPr>
          <w:p w14:paraId="5DDFEDA9" w14:textId="77777777" w:rsidR="007254D7" w:rsidRDefault="007254D7" w:rsidP="007254D7">
            <w:pPr>
              <w:pStyle w:val="TAL"/>
              <w:rPr>
                <w:lang w:eastAsia="zh-CN"/>
              </w:rPr>
            </w:pPr>
            <w:proofErr w:type="spellStart"/>
            <w:r>
              <w:rPr>
                <w:rFonts w:hint="eastAsia"/>
                <w:lang w:eastAsia="zh-CN"/>
              </w:rPr>
              <w:t>SliceLoadLevelInforma</w:t>
            </w:r>
            <w:r>
              <w:rPr>
                <w:lang w:eastAsia="zh-CN"/>
              </w:rPr>
              <w:t>tion</w:t>
            </w:r>
            <w:proofErr w:type="spellEnd"/>
          </w:p>
        </w:tc>
        <w:tc>
          <w:tcPr>
            <w:tcW w:w="1202" w:type="dxa"/>
          </w:tcPr>
          <w:p w14:paraId="72AD5FB5" w14:textId="77777777" w:rsidR="007254D7" w:rsidRDefault="007254D7" w:rsidP="007254D7">
            <w:pPr>
              <w:pStyle w:val="TAL"/>
              <w:rPr>
                <w:lang w:eastAsia="zh-CN"/>
              </w:rPr>
            </w:pPr>
            <w:r>
              <w:rPr>
                <w:lang w:eastAsia="zh-CN"/>
              </w:rPr>
              <w:t>5.1.6.2.6</w:t>
            </w:r>
          </w:p>
        </w:tc>
        <w:tc>
          <w:tcPr>
            <w:tcW w:w="2164" w:type="dxa"/>
          </w:tcPr>
          <w:p w14:paraId="003D9181" w14:textId="77777777" w:rsidR="007254D7" w:rsidRDefault="007254D7" w:rsidP="007254D7">
            <w:pPr>
              <w:pStyle w:val="TAL"/>
              <w:rPr>
                <w:lang w:eastAsia="zh-CN"/>
              </w:rPr>
            </w:pPr>
            <w:r>
              <w:rPr>
                <w:lang w:eastAsia="zh-CN"/>
              </w:rPr>
              <w:t>Represents the slices and their load level information.</w:t>
            </w:r>
          </w:p>
        </w:tc>
        <w:tc>
          <w:tcPr>
            <w:tcW w:w="2757" w:type="dxa"/>
          </w:tcPr>
          <w:p w14:paraId="5503A0F5" w14:textId="77777777" w:rsidR="007254D7" w:rsidRDefault="007254D7" w:rsidP="007254D7">
            <w:pPr>
              <w:pStyle w:val="TAL"/>
              <w:rPr>
                <w:rFonts w:cs="Arial"/>
                <w:szCs w:val="18"/>
              </w:rPr>
            </w:pPr>
          </w:p>
        </w:tc>
      </w:tr>
      <w:tr w:rsidR="007254D7" w14:paraId="3951AA73"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26B7B54F" w14:textId="77777777" w:rsidR="007254D7" w:rsidRDefault="007254D7" w:rsidP="007254D7">
            <w:pPr>
              <w:pStyle w:val="TAL"/>
              <w:rPr>
                <w:lang w:eastAsia="zh-CN"/>
              </w:rPr>
            </w:pPr>
            <w:proofErr w:type="spellStart"/>
            <w:r>
              <w:rPr>
                <w:lang w:eastAsia="zh-CN"/>
              </w:rPr>
              <w:t>SpeedThresholdInfo</w:t>
            </w:r>
            <w:proofErr w:type="spellEnd"/>
          </w:p>
        </w:tc>
        <w:tc>
          <w:tcPr>
            <w:tcW w:w="1202" w:type="dxa"/>
            <w:tcBorders>
              <w:top w:val="single" w:sz="6" w:space="0" w:color="auto"/>
              <w:left w:val="single" w:sz="6" w:space="0" w:color="auto"/>
              <w:bottom w:val="single" w:sz="6" w:space="0" w:color="auto"/>
              <w:right w:val="single" w:sz="6" w:space="0" w:color="auto"/>
            </w:tcBorders>
          </w:tcPr>
          <w:p w14:paraId="70B36E50" w14:textId="77777777" w:rsidR="007254D7" w:rsidRDefault="007254D7" w:rsidP="007254D7">
            <w:pPr>
              <w:pStyle w:val="TAL"/>
              <w:rPr>
                <w:lang w:eastAsia="zh-CN"/>
              </w:rPr>
            </w:pPr>
            <w:r>
              <w:rPr>
                <w:lang w:eastAsia="zh-CN"/>
              </w:rPr>
              <w:t>5.1.6.2.94</w:t>
            </w:r>
          </w:p>
        </w:tc>
        <w:tc>
          <w:tcPr>
            <w:tcW w:w="2164" w:type="dxa"/>
            <w:tcBorders>
              <w:top w:val="single" w:sz="6" w:space="0" w:color="auto"/>
              <w:left w:val="single" w:sz="6" w:space="0" w:color="auto"/>
              <w:bottom w:val="single" w:sz="6" w:space="0" w:color="auto"/>
              <w:right w:val="single" w:sz="6" w:space="0" w:color="auto"/>
            </w:tcBorders>
          </w:tcPr>
          <w:p w14:paraId="2E9BF25E" w14:textId="77777777" w:rsidR="007254D7" w:rsidRPr="000F4C80" w:rsidRDefault="007254D7" w:rsidP="007254D7">
            <w:pPr>
              <w:pStyle w:val="TAL"/>
              <w:rPr>
                <w:lang w:eastAsia="zh-CN"/>
              </w:rPr>
            </w:pPr>
            <w:r w:rsidRPr="000F4C80">
              <w:rPr>
                <w:lang w:eastAsia="zh-CN"/>
              </w:rPr>
              <w:t>UEs information whose speed is faster than the speed threshold.</w:t>
            </w:r>
          </w:p>
        </w:tc>
        <w:tc>
          <w:tcPr>
            <w:tcW w:w="2757" w:type="dxa"/>
            <w:tcBorders>
              <w:top w:val="single" w:sz="6" w:space="0" w:color="auto"/>
              <w:left w:val="single" w:sz="6" w:space="0" w:color="auto"/>
              <w:bottom w:val="single" w:sz="6" w:space="0" w:color="auto"/>
              <w:right w:val="single" w:sz="6" w:space="0" w:color="auto"/>
            </w:tcBorders>
          </w:tcPr>
          <w:p w14:paraId="2FADCB01" w14:textId="77777777" w:rsidR="007254D7" w:rsidRDefault="007254D7" w:rsidP="007254D7">
            <w:pPr>
              <w:pStyle w:val="TAL"/>
              <w:rPr>
                <w:rFonts w:cs="Arial"/>
                <w:szCs w:val="18"/>
              </w:rPr>
            </w:pPr>
            <w:proofErr w:type="spellStart"/>
            <w:r>
              <w:rPr>
                <w:rFonts w:cs="Arial"/>
                <w:szCs w:val="18"/>
              </w:rPr>
              <w:t>MovementBehaviour</w:t>
            </w:r>
            <w:proofErr w:type="spellEnd"/>
          </w:p>
        </w:tc>
      </w:tr>
      <w:tr w:rsidR="007254D7" w14:paraId="4925C310" w14:textId="77777777" w:rsidTr="003D1FFD">
        <w:trPr>
          <w:jc w:val="center"/>
        </w:trPr>
        <w:tc>
          <w:tcPr>
            <w:tcW w:w="3226" w:type="dxa"/>
          </w:tcPr>
          <w:p w14:paraId="0D04C364" w14:textId="77777777" w:rsidR="007254D7" w:rsidRDefault="007254D7" w:rsidP="007254D7">
            <w:pPr>
              <w:pStyle w:val="TAL"/>
              <w:rPr>
                <w:lang w:eastAsia="zh-CN"/>
              </w:rPr>
            </w:pPr>
            <w:proofErr w:type="spellStart"/>
            <w:r>
              <w:rPr>
                <w:lang w:eastAsia="zh-CN"/>
              </w:rPr>
              <w:t>SubscriptionTransferInfo</w:t>
            </w:r>
            <w:proofErr w:type="spellEnd"/>
          </w:p>
        </w:tc>
        <w:tc>
          <w:tcPr>
            <w:tcW w:w="1202" w:type="dxa"/>
          </w:tcPr>
          <w:p w14:paraId="0AC87CFE" w14:textId="77777777" w:rsidR="007254D7" w:rsidRDefault="007254D7" w:rsidP="007254D7">
            <w:pPr>
              <w:pStyle w:val="TAL"/>
              <w:rPr>
                <w:lang w:eastAsia="zh-CN"/>
              </w:rPr>
            </w:pPr>
            <w:r>
              <w:rPr>
                <w:lang w:eastAsia="zh-CN"/>
              </w:rPr>
              <w:t>5.1.6.2.41</w:t>
            </w:r>
          </w:p>
        </w:tc>
        <w:tc>
          <w:tcPr>
            <w:tcW w:w="2164" w:type="dxa"/>
          </w:tcPr>
          <w:p w14:paraId="486FCF73" w14:textId="77777777" w:rsidR="007254D7" w:rsidRDefault="007254D7" w:rsidP="007254D7">
            <w:pPr>
              <w:pStyle w:val="TAL"/>
              <w:rPr>
                <w:lang w:eastAsia="zh-CN"/>
              </w:rPr>
            </w:pPr>
            <w:r>
              <w:rPr>
                <w:lang w:eastAsia="ko-KR"/>
              </w:rPr>
              <w:t>Contains information about subscriptions that are requested to be transferred.</w:t>
            </w:r>
          </w:p>
        </w:tc>
        <w:tc>
          <w:tcPr>
            <w:tcW w:w="2757" w:type="dxa"/>
          </w:tcPr>
          <w:p w14:paraId="04764AF1" w14:textId="77777777" w:rsidR="007254D7" w:rsidRDefault="007254D7" w:rsidP="007254D7">
            <w:pPr>
              <w:pStyle w:val="TAL"/>
              <w:rPr>
                <w:rFonts w:cs="Arial"/>
                <w:szCs w:val="18"/>
              </w:rPr>
            </w:pPr>
            <w:proofErr w:type="spellStart"/>
            <w:r>
              <w:t>AnaSubTransfer</w:t>
            </w:r>
            <w:proofErr w:type="spellEnd"/>
          </w:p>
        </w:tc>
      </w:tr>
      <w:tr w:rsidR="007254D7" w14:paraId="5C7F4753" w14:textId="77777777" w:rsidTr="003D1FFD">
        <w:trPr>
          <w:jc w:val="center"/>
        </w:trPr>
        <w:tc>
          <w:tcPr>
            <w:tcW w:w="3226" w:type="dxa"/>
          </w:tcPr>
          <w:p w14:paraId="48B9098A" w14:textId="77777777" w:rsidR="007254D7" w:rsidRDefault="007254D7" w:rsidP="007254D7">
            <w:pPr>
              <w:pStyle w:val="TAL"/>
              <w:rPr>
                <w:lang w:eastAsia="zh-CN"/>
              </w:rPr>
            </w:pPr>
            <w:proofErr w:type="spellStart"/>
            <w:r>
              <w:rPr>
                <w:lang w:eastAsia="zh-CN"/>
              </w:rPr>
              <w:t>TargetUeInformation</w:t>
            </w:r>
            <w:proofErr w:type="spellEnd"/>
          </w:p>
        </w:tc>
        <w:tc>
          <w:tcPr>
            <w:tcW w:w="1202" w:type="dxa"/>
          </w:tcPr>
          <w:p w14:paraId="7DAFCCF8" w14:textId="77777777" w:rsidR="007254D7" w:rsidRDefault="007254D7" w:rsidP="007254D7">
            <w:pPr>
              <w:pStyle w:val="TAL"/>
              <w:rPr>
                <w:lang w:eastAsia="zh-CN"/>
              </w:rPr>
            </w:pPr>
            <w:r>
              <w:t>5.1.6.2.8</w:t>
            </w:r>
          </w:p>
        </w:tc>
        <w:tc>
          <w:tcPr>
            <w:tcW w:w="2164" w:type="dxa"/>
          </w:tcPr>
          <w:p w14:paraId="5C573E21" w14:textId="77777777" w:rsidR="007254D7" w:rsidRDefault="007254D7" w:rsidP="007254D7">
            <w:pPr>
              <w:pStyle w:val="TAL"/>
              <w:rPr>
                <w:lang w:eastAsia="zh-CN"/>
              </w:rPr>
            </w:pPr>
            <w:r>
              <w:rPr>
                <w:rFonts w:cs="Arial"/>
                <w:szCs w:val="18"/>
              </w:rPr>
              <w:t>Identifies the target UE information.</w:t>
            </w:r>
          </w:p>
        </w:tc>
        <w:tc>
          <w:tcPr>
            <w:tcW w:w="2757" w:type="dxa"/>
          </w:tcPr>
          <w:p w14:paraId="19F75188" w14:textId="77777777" w:rsidR="007254D7" w:rsidRDefault="007254D7" w:rsidP="007254D7">
            <w:pPr>
              <w:pStyle w:val="TAL"/>
            </w:pPr>
            <w:proofErr w:type="spellStart"/>
            <w:r>
              <w:t>ServiceExperience</w:t>
            </w:r>
            <w:proofErr w:type="spellEnd"/>
          </w:p>
          <w:p w14:paraId="3FFF8435" w14:textId="77777777" w:rsidR="007254D7" w:rsidRDefault="007254D7" w:rsidP="007254D7">
            <w:pPr>
              <w:pStyle w:val="TAL"/>
            </w:pPr>
            <w:proofErr w:type="spellStart"/>
            <w:r>
              <w:t>NfLoad</w:t>
            </w:r>
            <w:proofErr w:type="spellEnd"/>
          </w:p>
          <w:p w14:paraId="487FA8C4" w14:textId="77777777" w:rsidR="007254D7" w:rsidRDefault="007254D7" w:rsidP="007254D7">
            <w:pPr>
              <w:pStyle w:val="TAL"/>
            </w:pPr>
            <w:proofErr w:type="spellStart"/>
            <w:r>
              <w:t>NetworkPerformance</w:t>
            </w:r>
            <w:proofErr w:type="spellEnd"/>
          </w:p>
          <w:p w14:paraId="647A33EE" w14:textId="77777777" w:rsidR="007254D7" w:rsidRDefault="007254D7" w:rsidP="007254D7">
            <w:pPr>
              <w:pStyle w:val="TAL"/>
            </w:pPr>
            <w:proofErr w:type="spellStart"/>
            <w:r>
              <w:t>UserDataCongestion</w:t>
            </w:r>
            <w:proofErr w:type="spellEnd"/>
          </w:p>
          <w:p w14:paraId="3F270B4D" w14:textId="77777777" w:rsidR="007254D7" w:rsidRDefault="007254D7" w:rsidP="007254D7">
            <w:pPr>
              <w:pStyle w:val="TAL"/>
            </w:pPr>
            <w:proofErr w:type="spellStart"/>
            <w:r>
              <w:t>UeMobility</w:t>
            </w:r>
            <w:proofErr w:type="spellEnd"/>
          </w:p>
          <w:p w14:paraId="57E95AA5" w14:textId="77777777" w:rsidR="007254D7" w:rsidRDefault="007254D7" w:rsidP="007254D7">
            <w:pPr>
              <w:pStyle w:val="TAL"/>
            </w:pPr>
            <w:proofErr w:type="spellStart"/>
            <w:r>
              <w:t>UeCommunication</w:t>
            </w:r>
            <w:proofErr w:type="spellEnd"/>
          </w:p>
          <w:p w14:paraId="2E474555" w14:textId="77777777" w:rsidR="007254D7" w:rsidRDefault="007254D7" w:rsidP="007254D7">
            <w:pPr>
              <w:pStyle w:val="TAL"/>
            </w:pPr>
            <w:proofErr w:type="spellStart"/>
            <w:r>
              <w:t>AbnormalBehaviour</w:t>
            </w:r>
            <w:proofErr w:type="spellEnd"/>
          </w:p>
          <w:p w14:paraId="7F3B9C1A" w14:textId="77777777" w:rsidR="007254D7" w:rsidRDefault="007254D7" w:rsidP="007254D7">
            <w:pPr>
              <w:pStyle w:val="TAL"/>
            </w:pPr>
            <w:proofErr w:type="spellStart"/>
            <w:r>
              <w:t>QoSSustainability</w:t>
            </w:r>
            <w:proofErr w:type="spellEnd"/>
          </w:p>
          <w:p w14:paraId="2CE08390" w14:textId="77777777" w:rsidR="007254D7" w:rsidRDefault="007254D7" w:rsidP="007254D7">
            <w:pPr>
              <w:pStyle w:val="TAL"/>
            </w:pPr>
            <w:r>
              <w:t>Dispersion</w:t>
            </w:r>
          </w:p>
          <w:p w14:paraId="3C23F75E" w14:textId="77777777" w:rsidR="007254D7" w:rsidRDefault="007254D7" w:rsidP="007254D7">
            <w:pPr>
              <w:pStyle w:val="TAL"/>
            </w:pPr>
            <w:proofErr w:type="spellStart"/>
            <w:r>
              <w:t>RedundantTransmissionExp</w:t>
            </w:r>
            <w:proofErr w:type="spellEnd"/>
          </w:p>
          <w:p w14:paraId="4AD592A3" w14:textId="77777777" w:rsidR="007254D7" w:rsidRDefault="007254D7" w:rsidP="007254D7">
            <w:pPr>
              <w:pStyle w:val="TAL"/>
            </w:pPr>
            <w:proofErr w:type="spellStart"/>
            <w:r>
              <w:t>WlanPerformance</w:t>
            </w:r>
            <w:proofErr w:type="spellEnd"/>
          </w:p>
          <w:p w14:paraId="7E67479C" w14:textId="77777777" w:rsidR="007254D7" w:rsidRDefault="007254D7" w:rsidP="007254D7">
            <w:pPr>
              <w:pStyle w:val="TAL"/>
              <w:rPr>
                <w:rFonts w:eastAsia="Batang"/>
              </w:rPr>
            </w:pPr>
            <w:proofErr w:type="spellStart"/>
            <w:r>
              <w:rPr>
                <w:rFonts w:eastAsia="Batang"/>
              </w:rPr>
              <w:t>DnPerformance</w:t>
            </w:r>
            <w:proofErr w:type="spellEnd"/>
          </w:p>
          <w:p w14:paraId="5B33280D" w14:textId="77777777" w:rsidR="007254D7" w:rsidRDefault="007254D7" w:rsidP="007254D7">
            <w:pPr>
              <w:pStyle w:val="TAL"/>
              <w:rPr>
                <w:rFonts w:eastAsia="Batang"/>
              </w:rPr>
            </w:pPr>
            <w:proofErr w:type="spellStart"/>
            <w:r>
              <w:t>PduSesTraffic</w:t>
            </w:r>
            <w:proofErr w:type="spellEnd"/>
          </w:p>
          <w:p w14:paraId="549468A4" w14:textId="77777777" w:rsidR="007254D7" w:rsidRDefault="007254D7" w:rsidP="007254D7">
            <w:pPr>
              <w:pStyle w:val="TAL"/>
            </w:pPr>
            <w:r>
              <w:rPr>
                <w:lang w:eastAsia="zh-CN"/>
              </w:rPr>
              <w:t>E2eDataVolTransTime</w:t>
            </w:r>
          </w:p>
        </w:tc>
      </w:tr>
      <w:tr w:rsidR="007254D7" w14:paraId="7B8D73B3" w14:textId="77777777" w:rsidTr="003D1FFD">
        <w:trPr>
          <w:jc w:val="center"/>
        </w:trPr>
        <w:tc>
          <w:tcPr>
            <w:tcW w:w="3226" w:type="dxa"/>
          </w:tcPr>
          <w:p w14:paraId="19E01CA3" w14:textId="77777777" w:rsidR="007254D7" w:rsidRDefault="007254D7" w:rsidP="007254D7">
            <w:pPr>
              <w:pStyle w:val="TAL"/>
              <w:rPr>
                <w:lang w:eastAsia="zh-CN"/>
              </w:rPr>
            </w:pPr>
            <w:proofErr w:type="spellStart"/>
            <w:r>
              <w:rPr>
                <w:lang w:eastAsia="zh-CN"/>
              </w:rPr>
              <w:lastRenderedPageBreak/>
              <w:t>TdTraffic</w:t>
            </w:r>
            <w:proofErr w:type="spellEnd"/>
          </w:p>
        </w:tc>
        <w:tc>
          <w:tcPr>
            <w:tcW w:w="1202" w:type="dxa"/>
          </w:tcPr>
          <w:p w14:paraId="45B758C1" w14:textId="77777777" w:rsidR="007254D7" w:rsidRDefault="007254D7" w:rsidP="007254D7">
            <w:pPr>
              <w:pStyle w:val="TAL"/>
            </w:pPr>
            <w:r>
              <w:rPr>
                <w:rFonts w:hint="eastAsia"/>
                <w:lang w:eastAsia="zh-CN"/>
              </w:rPr>
              <w:t>5</w:t>
            </w:r>
            <w:r>
              <w:rPr>
                <w:lang w:eastAsia="zh-CN"/>
              </w:rPr>
              <w:t>.1.6.2.78</w:t>
            </w:r>
          </w:p>
        </w:tc>
        <w:tc>
          <w:tcPr>
            <w:tcW w:w="2164" w:type="dxa"/>
          </w:tcPr>
          <w:p w14:paraId="25D4BF27" w14:textId="77777777" w:rsidR="007254D7" w:rsidRDefault="007254D7" w:rsidP="007254D7">
            <w:pPr>
              <w:pStyle w:val="TAL"/>
              <w:rPr>
                <w:rFonts w:cs="Arial"/>
                <w:szCs w:val="18"/>
              </w:rPr>
            </w:pPr>
            <w:r>
              <w:rPr>
                <w:lang w:eastAsia="zh-CN"/>
              </w:rPr>
              <w:t xml:space="preserve">Represents </w:t>
            </w:r>
            <w:r>
              <w:t xml:space="preserve">traffic that matches or </w:t>
            </w:r>
            <w:proofErr w:type="spellStart"/>
            <w:r>
              <w:t>unmatches</w:t>
            </w:r>
            <w:proofErr w:type="spellEnd"/>
            <w:r>
              <w:t xml:space="preserve"> Traffic Descriptor over the established PDU Session(s).</w:t>
            </w:r>
          </w:p>
        </w:tc>
        <w:tc>
          <w:tcPr>
            <w:tcW w:w="2757" w:type="dxa"/>
          </w:tcPr>
          <w:p w14:paraId="6DB6093E" w14:textId="77777777" w:rsidR="007254D7" w:rsidRDefault="007254D7" w:rsidP="007254D7">
            <w:pPr>
              <w:pStyle w:val="TAL"/>
            </w:pPr>
            <w:proofErr w:type="spellStart"/>
            <w:r>
              <w:rPr>
                <w:rFonts w:cs="Arial"/>
                <w:szCs w:val="18"/>
              </w:rPr>
              <w:t>PduSesTraffic</w:t>
            </w:r>
            <w:proofErr w:type="spellEnd"/>
          </w:p>
        </w:tc>
      </w:tr>
      <w:tr w:rsidR="007254D7" w14:paraId="52306EA7" w14:textId="77777777" w:rsidTr="003D1FFD">
        <w:trPr>
          <w:jc w:val="center"/>
        </w:trPr>
        <w:tc>
          <w:tcPr>
            <w:tcW w:w="3226" w:type="dxa"/>
          </w:tcPr>
          <w:p w14:paraId="7C9C94AE" w14:textId="77777777" w:rsidR="007254D7" w:rsidRDefault="007254D7" w:rsidP="007254D7">
            <w:pPr>
              <w:pStyle w:val="TAL"/>
              <w:rPr>
                <w:lang w:eastAsia="zh-CN"/>
              </w:rPr>
            </w:pPr>
            <w:proofErr w:type="spellStart"/>
            <w:r>
              <w:rPr>
                <w:lang w:eastAsia="zh-CN"/>
              </w:rPr>
              <w:t>TermCause</w:t>
            </w:r>
            <w:proofErr w:type="spellEnd"/>
          </w:p>
        </w:tc>
        <w:tc>
          <w:tcPr>
            <w:tcW w:w="1202" w:type="dxa"/>
          </w:tcPr>
          <w:p w14:paraId="1E00E4C1" w14:textId="77777777" w:rsidR="007254D7" w:rsidRDefault="007254D7" w:rsidP="007254D7">
            <w:pPr>
              <w:pStyle w:val="TAL"/>
            </w:pPr>
            <w:r>
              <w:t>5.1.6.3.26</w:t>
            </w:r>
          </w:p>
        </w:tc>
        <w:tc>
          <w:tcPr>
            <w:tcW w:w="2164" w:type="dxa"/>
          </w:tcPr>
          <w:p w14:paraId="2354783D" w14:textId="77777777" w:rsidR="007254D7" w:rsidRDefault="007254D7" w:rsidP="007254D7">
            <w:pPr>
              <w:pStyle w:val="TAL"/>
              <w:rPr>
                <w:rFonts w:cs="Arial"/>
                <w:szCs w:val="18"/>
              </w:rPr>
            </w:pPr>
            <w:r>
              <w:rPr>
                <w:rFonts w:cs="Arial"/>
                <w:szCs w:val="18"/>
              </w:rPr>
              <w:t>Represents a cause for requesting to terminate an analytics subscription.</w:t>
            </w:r>
          </w:p>
        </w:tc>
        <w:tc>
          <w:tcPr>
            <w:tcW w:w="2757" w:type="dxa"/>
          </w:tcPr>
          <w:p w14:paraId="7A957181" w14:textId="77777777" w:rsidR="007254D7" w:rsidRDefault="007254D7" w:rsidP="007254D7">
            <w:pPr>
              <w:pStyle w:val="TAL"/>
            </w:pPr>
            <w:proofErr w:type="spellStart"/>
            <w:r>
              <w:t>TermRequest</w:t>
            </w:r>
            <w:proofErr w:type="spellEnd"/>
          </w:p>
        </w:tc>
      </w:tr>
      <w:tr w:rsidR="007254D7" w14:paraId="77AB18F4" w14:textId="77777777" w:rsidTr="003D1FFD">
        <w:trPr>
          <w:jc w:val="center"/>
        </w:trPr>
        <w:tc>
          <w:tcPr>
            <w:tcW w:w="3226" w:type="dxa"/>
          </w:tcPr>
          <w:p w14:paraId="2711E233" w14:textId="77777777" w:rsidR="007254D7" w:rsidRDefault="007254D7" w:rsidP="007254D7">
            <w:pPr>
              <w:pStyle w:val="TAL"/>
              <w:rPr>
                <w:lang w:eastAsia="zh-CN"/>
              </w:rPr>
            </w:pPr>
            <w:proofErr w:type="spellStart"/>
            <w:r>
              <w:t>ThresholdLevel</w:t>
            </w:r>
            <w:proofErr w:type="spellEnd"/>
          </w:p>
        </w:tc>
        <w:tc>
          <w:tcPr>
            <w:tcW w:w="1202" w:type="dxa"/>
          </w:tcPr>
          <w:p w14:paraId="741F76B9" w14:textId="77777777" w:rsidR="007254D7" w:rsidRDefault="007254D7" w:rsidP="007254D7">
            <w:pPr>
              <w:pStyle w:val="TAL"/>
            </w:pPr>
            <w:r>
              <w:t>5.1.6.2.30</w:t>
            </w:r>
          </w:p>
        </w:tc>
        <w:tc>
          <w:tcPr>
            <w:tcW w:w="2164" w:type="dxa"/>
          </w:tcPr>
          <w:p w14:paraId="761A79E2" w14:textId="77777777" w:rsidR="007254D7" w:rsidRDefault="007254D7" w:rsidP="007254D7">
            <w:pPr>
              <w:pStyle w:val="TAL"/>
              <w:rPr>
                <w:rFonts w:cs="Arial"/>
                <w:szCs w:val="18"/>
              </w:rPr>
            </w:pPr>
            <w:r>
              <w:t>Describe a threshold level.</w:t>
            </w:r>
          </w:p>
        </w:tc>
        <w:tc>
          <w:tcPr>
            <w:tcW w:w="2757" w:type="dxa"/>
          </w:tcPr>
          <w:p w14:paraId="70C2DBD8" w14:textId="77777777" w:rsidR="007254D7" w:rsidRDefault="007254D7" w:rsidP="007254D7">
            <w:pPr>
              <w:pStyle w:val="TAL"/>
            </w:pPr>
            <w:proofErr w:type="spellStart"/>
            <w:r>
              <w:t>UserDataCongestion</w:t>
            </w:r>
            <w:proofErr w:type="spellEnd"/>
          </w:p>
          <w:p w14:paraId="7E78DA56" w14:textId="77777777" w:rsidR="007254D7" w:rsidRDefault="007254D7" w:rsidP="007254D7">
            <w:pPr>
              <w:pStyle w:val="TAL"/>
            </w:pPr>
            <w:proofErr w:type="spellStart"/>
            <w:r>
              <w:t>NfLoad</w:t>
            </w:r>
            <w:proofErr w:type="spellEnd"/>
          </w:p>
          <w:p w14:paraId="7D5D1298" w14:textId="77777777" w:rsidR="007254D7" w:rsidRDefault="007254D7" w:rsidP="007254D7">
            <w:pPr>
              <w:pStyle w:val="TAL"/>
              <w:rPr>
                <w:rFonts w:eastAsia="Batang"/>
              </w:rPr>
            </w:pPr>
            <w:proofErr w:type="spellStart"/>
            <w:r>
              <w:rPr>
                <w:rFonts w:eastAsia="Batang"/>
              </w:rPr>
              <w:t>DnPerformance</w:t>
            </w:r>
            <w:proofErr w:type="spellEnd"/>
          </w:p>
          <w:p w14:paraId="769F4D12" w14:textId="77777777" w:rsidR="007254D7" w:rsidRDefault="007254D7" w:rsidP="007254D7">
            <w:pPr>
              <w:pStyle w:val="TAL"/>
              <w:rPr>
                <w:rFonts w:eastAsia="Batang"/>
              </w:rPr>
            </w:pPr>
            <w:proofErr w:type="spellStart"/>
            <w:r>
              <w:rPr>
                <w:rFonts w:eastAsia="Batang"/>
              </w:rPr>
              <w:t>ServiceExperienceExt</w:t>
            </w:r>
            <w:proofErr w:type="spellEnd"/>
          </w:p>
          <w:p w14:paraId="585CB57B" w14:textId="77777777" w:rsidR="007254D7" w:rsidRDefault="007254D7" w:rsidP="007254D7">
            <w:pPr>
              <w:pStyle w:val="TAL"/>
            </w:pPr>
            <w:proofErr w:type="spellStart"/>
            <w:r>
              <w:rPr>
                <w:rFonts w:cs="Arial"/>
                <w:szCs w:val="18"/>
              </w:rPr>
              <w:t>MovementBehaviour</w:t>
            </w:r>
            <w:proofErr w:type="spellEnd"/>
          </w:p>
        </w:tc>
      </w:tr>
      <w:tr w:rsidR="00193278" w14:paraId="6555A676" w14:textId="77777777" w:rsidTr="003D1FFD">
        <w:trPr>
          <w:jc w:val="center"/>
          <w:ins w:id="253" w:author="KDDI_r0" w:date="2023-09-19T21:13:00Z"/>
        </w:trPr>
        <w:tc>
          <w:tcPr>
            <w:tcW w:w="3226" w:type="dxa"/>
          </w:tcPr>
          <w:p w14:paraId="5AEF8B6F" w14:textId="647DD8E5" w:rsidR="00193278" w:rsidRPr="00691CCD" w:rsidRDefault="00193278" w:rsidP="007254D7">
            <w:pPr>
              <w:pStyle w:val="TAL"/>
              <w:rPr>
                <w:ins w:id="254" w:author="KDDI_r0" w:date="2023-09-19T21:13:00Z"/>
                <w:lang w:eastAsia="zh-CN"/>
              </w:rPr>
            </w:pPr>
            <w:proofErr w:type="spellStart"/>
            <w:ins w:id="255" w:author="KDDI_r0" w:date="2023-09-19T21:13:00Z">
              <w:r w:rsidRPr="00193278">
                <w:rPr>
                  <w:lang w:eastAsia="zh-CN"/>
                </w:rPr>
                <w:t>TimestampedLocation</w:t>
              </w:r>
              <w:proofErr w:type="spellEnd"/>
            </w:ins>
          </w:p>
        </w:tc>
        <w:tc>
          <w:tcPr>
            <w:tcW w:w="1202" w:type="dxa"/>
          </w:tcPr>
          <w:p w14:paraId="32C4FC4A" w14:textId="27503F51" w:rsidR="00193278" w:rsidRDefault="00193278" w:rsidP="007254D7">
            <w:pPr>
              <w:pStyle w:val="TAL"/>
              <w:rPr>
                <w:ins w:id="256" w:author="KDDI_r0" w:date="2023-09-19T21:13:00Z"/>
                <w:lang w:eastAsia="ja-JP"/>
              </w:rPr>
            </w:pPr>
            <w:ins w:id="257" w:author="KDDI_r0" w:date="2023-09-19T21:13:00Z">
              <w:r>
                <w:rPr>
                  <w:rFonts w:hint="eastAsia"/>
                  <w:lang w:eastAsia="ja-JP"/>
                </w:rPr>
                <w:t>5</w:t>
              </w:r>
              <w:r>
                <w:rPr>
                  <w:lang w:eastAsia="ja-JP"/>
                </w:rPr>
                <w:t>.1.6.2.103</w:t>
              </w:r>
            </w:ins>
          </w:p>
        </w:tc>
        <w:tc>
          <w:tcPr>
            <w:tcW w:w="2164" w:type="dxa"/>
          </w:tcPr>
          <w:p w14:paraId="4A0F69FD" w14:textId="6071FC4F" w:rsidR="00193278" w:rsidRPr="004C31A1" w:rsidRDefault="00193278" w:rsidP="007254D7">
            <w:pPr>
              <w:pStyle w:val="TAL"/>
              <w:rPr>
                <w:ins w:id="258" w:author="KDDI_r0" w:date="2023-09-19T21:13:00Z"/>
              </w:rPr>
            </w:pPr>
            <w:ins w:id="259" w:author="KDDI_r0" w:date="2023-09-19T21:13:00Z">
              <w:r w:rsidRPr="00193278">
                <w:t>The timestamped locations of the trajectory of the UE.</w:t>
              </w:r>
            </w:ins>
          </w:p>
        </w:tc>
        <w:tc>
          <w:tcPr>
            <w:tcW w:w="2757" w:type="dxa"/>
          </w:tcPr>
          <w:p w14:paraId="4C61F736" w14:textId="6F4B9588" w:rsidR="00193278" w:rsidRPr="00816F20" w:rsidRDefault="00193278" w:rsidP="007254D7">
            <w:pPr>
              <w:pStyle w:val="TAL"/>
              <w:rPr>
                <w:ins w:id="260" w:author="KDDI_r0" w:date="2023-09-19T21:13:00Z"/>
                <w:lang w:val="en-US" w:eastAsia="zh-CN"/>
              </w:rPr>
            </w:pPr>
            <w:proofErr w:type="spellStart"/>
            <w:ins w:id="261" w:author="KDDI_r0" w:date="2023-09-19T21:13:00Z">
              <w:r w:rsidRPr="00816F20">
                <w:rPr>
                  <w:lang w:val="en-US" w:eastAsia="zh-CN"/>
                </w:rPr>
                <w:t>RelativeProximity</w:t>
              </w:r>
              <w:proofErr w:type="spellEnd"/>
            </w:ins>
          </w:p>
        </w:tc>
      </w:tr>
      <w:tr w:rsidR="00DB3851" w14:paraId="645E2C95" w14:textId="77777777" w:rsidTr="003D1FFD">
        <w:trPr>
          <w:jc w:val="center"/>
          <w:ins w:id="262" w:author="KDDI_r0" w:date="2023-09-12T08:51:00Z"/>
        </w:trPr>
        <w:tc>
          <w:tcPr>
            <w:tcW w:w="3226" w:type="dxa"/>
          </w:tcPr>
          <w:p w14:paraId="4F9EDAAA" w14:textId="0BDA69FA" w:rsidR="00DB3851" w:rsidRDefault="00DB3851" w:rsidP="007254D7">
            <w:pPr>
              <w:pStyle w:val="TAL"/>
              <w:rPr>
                <w:ins w:id="263" w:author="KDDI_r0" w:date="2023-09-12T08:51:00Z"/>
                <w:lang w:eastAsia="zh-CN"/>
              </w:rPr>
            </w:pPr>
            <w:proofErr w:type="spellStart"/>
            <w:ins w:id="264" w:author="KDDI_r0" w:date="2023-09-12T08:52:00Z">
              <w:r w:rsidRPr="00691CCD">
                <w:rPr>
                  <w:lang w:eastAsia="zh-CN"/>
                </w:rPr>
                <w:t>TimeToCollision</w:t>
              </w:r>
              <w:r>
                <w:rPr>
                  <w:lang w:eastAsia="zh-CN"/>
                </w:rPr>
                <w:t>Info</w:t>
              </w:r>
            </w:ins>
            <w:proofErr w:type="spellEnd"/>
          </w:p>
        </w:tc>
        <w:tc>
          <w:tcPr>
            <w:tcW w:w="1202" w:type="dxa"/>
          </w:tcPr>
          <w:p w14:paraId="1C379050" w14:textId="2721BBA0" w:rsidR="00DB3851" w:rsidRDefault="00DB3851" w:rsidP="007254D7">
            <w:pPr>
              <w:pStyle w:val="TAL"/>
              <w:rPr>
                <w:ins w:id="265" w:author="KDDI_r0" w:date="2023-09-12T08:51:00Z"/>
                <w:lang w:eastAsia="ja-JP"/>
              </w:rPr>
            </w:pPr>
            <w:ins w:id="266" w:author="KDDI_r0" w:date="2023-09-12T08:52:00Z">
              <w:r>
                <w:rPr>
                  <w:rFonts w:hint="eastAsia"/>
                  <w:lang w:eastAsia="ja-JP"/>
                </w:rPr>
                <w:t>5</w:t>
              </w:r>
              <w:r>
                <w:rPr>
                  <w:lang w:eastAsia="ja-JP"/>
                </w:rPr>
                <w:t>.1.6.2.10</w:t>
              </w:r>
            </w:ins>
            <w:ins w:id="267" w:author="KDDI_r0" w:date="2023-09-19T21:13:00Z">
              <w:r w:rsidR="00193278">
                <w:rPr>
                  <w:lang w:eastAsia="ja-JP"/>
                </w:rPr>
                <w:t>4</w:t>
              </w:r>
            </w:ins>
          </w:p>
        </w:tc>
        <w:tc>
          <w:tcPr>
            <w:tcW w:w="2164" w:type="dxa"/>
          </w:tcPr>
          <w:p w14:paraId="1AA81DC3" w14:textId="3BF547F4" w:rsidR="00DB3851" w:rsidRPr="00DB3851" w:rsidRDefault="00DB3851" w:rsidP="007254D7">
            <w:pPr>
              <w:pStyle w:val="TAL"/>
              <w:rPr>
                <w:ins w:id="268" w:author="KDDI_r0" w:date="2023-09-12T08:51:00Z"/>
              </w:rPr>
            </w:pPr>
            <w:ins w:id="269" w:author="KDDI_r0" w:date="2023-09-12T08:53:00Z">
              <w:r w:rsidRPr="004C31A1">
                <w:t>Time To Collision (TTC) information</w:t>
              </w:r>
              <w:r>
                <w:t>.</w:t>
              </w:r>
            </w:ins>
          </w:p>
        </w:tc>
        <w:tc>
          <w:tcPr>
            <w:tcW w:w="2757" w:type="dxa"/>
          </w:tcPr>
          <w:p w14:paraId="3E8A8D5E" w14:textId="431F6BA5" w:rsidR="00DB3851" w:rsidRDefault="00DB3851" w:rsidP="007254D7">
            <w:pPr>
              <w:pStyle w:val="TAL"/>
              <w:rPr>
                <w:ins w:id="270" w:author="KDDI_r0" w:date="2023-09-12T08:51:00Z"/>
              </w:rPr>
            </w:pPr>
            <w:proofErr w:type="spellStart"/>
            <w:ins w:id="271" w:author="KDDI_r0" w:date="2023-09-12T08:53:00Z">
              <w:r w:rsidRPr="00816F20">
                <w:rPr>
                  <w:lang w:val="en-US" w:eastAsia="zh-CN"/>
                </w:rPr>
                <w:t>RelativeProximity</w:t>
              </w:r>
            </w:ins>
            <w:proofErr w:type="spellEnd"/>
          </w:p>
        </w:tc>
      </w:tr>
      <w:tr w:rsidR="007254D7" w14:paraId="71566EAD" w14:textId="77777777" w:rsidTr="003D1FFD">
        <w:trPr>
          <w:jc w:val="center"/>
        </w:trPr>
        <w:tc>
          <w:tcPr>
            <w:tcW w:w="3226" w:type="dxa"/>
          </w:tcPr>
          <w:p w14:paraId="79E950B5" w14:textId="77777777" w:rsidR="007254D7" w:rsidRDefault="007254D7" w:rsidP="007254D7">
            <w:pPr>
              <w:pStyle w:val="TAL"/>
            </w:pPr>
            <w:proofErr w:type="spellStart"/>
            <w:r>
              <w:rPr>
                <w:rFonts w:hint="eastAsia"/>
                <w:lang w:eastAsia="zh-CN"/>
              </w:rPr>
              <w:t>T</w:t>
            </w:r>
            <w:r>
              <w:rPr>
                <w:lang w:eastAsia="zh-CN"/>
              </w:rPr>
              <w:t>imeUnit</w:t>
            </w:r>
            <w:proofErr w:type="spellEnd"/>
          </w:p>
        </w:tc>
        <w:tc>
          <w:tcPr>
            <w:tcW w:w="1202" w:type="dxa"/>
          </w:tcPr>
          <w:p w14:paraId="06CA2A91" w14:textId="77777777" w:rsidR="007254D7" w:rsidRDefault="007254D7" w:rsidP="007254D7">
            <w:pPr>
              <w:pStyle w:val="TAL"/>
            </w:pPr>
            <w:r>
              <w:rPr>
                <w:rFonts w:hint="eastAsia"/>
                <w:lang w:eastAsia="zh-CN"/>
              </w:rPr>
              <w:t>5</w:t>
            </w:r>
            <w:r>
              <w:rPr>
                <w:lang w:eastAsia="zh-CN"/>
              </w:rPr>
              <w:t>.1.6.3.9</w:t>
            </w:r>
          </w:p>
        </w:tc>
        <w:tc>
          <w:tcPr>
            <w:tcW w:w="2164" w:type="dxa"/>
          </w:tcPr>
          <w:p w14:paraId="14CFA511" w14:textId="77777777" w:rsidR="007254D7" w:rsidRDefault="007254D7" w:rsidP="007254D7">
            <w:pPr>
              <w:pStyle w:val="TAL"/>
            </w:pPr>
            <w:r>
              <w:rPr>
                <w:lang w:eastAsia="zh-CN"/>
              </w:rPr>
              <w:t>Represents the unit for the session active time.</w:t>
            </w:r>
          </w:p>
        </w:tc>
        <w:tc>
          <w:tcPr>
            <w:tcW w:w="2757" w:type="dxa"/>
          </w:tcPr>
          <w:p w14:paraId="7CFC2CFA" w14:textId="77777777" w:rsidR="007254D7" w:rsidRDefault="007254D7" w:rsidP="007254D7">
            <w:pPr>
              <w:pStyle w:val="TAL"/>
            </w:pPr>
            <w:proofErr w:type="spellStart"/>
            <w:r>
              <w:t>QoSSustainability</w:t>
            </w:r>
            <w:proofErr w:type="spellEnd"/>
          </w:p>
        </w:tc>
      </w:tr>
      <w:tr w:rsidR="007254D7" w14:paraId="1DB2D88F" w14:textId="77777777" w:rsidTr="003D1FFD">
        <w:trPr>
          <w:jc w:val="center"/>
        </w:trPr>
        <w:tc>
          <w:tcPr>
            <w:tcW w:w="3226" w:type="dxa"/>
          </w:tcPr>
          <w:p w14:paraId="1BE0C66E" w14:textId="77777777" w:rsidR="007254D7" w:rsidRDefault="007254D7" w:rsidP="007254D7">
            <w:pPr>
              <w:pStyle w:val="TAL"/>
              <w:rPr>
                <w:lang w:eastAsia="zh-CN"/>
              </w:rPr>
            </w:pPr>
            <w:proofErr w:type="spellStart"/>
            <w:r>
              <w:t>TopApplication</w:t>
            </w:r>
            <w:proofErr w:type="spellEnd"/>
          </w:p>
        </w:tc>
        <w:tc>
          <w:tcPr>
            <w:tcW w:w="1202" w:type="dxa"/>
          </w:tcPr>
          <w:p w14:paraId="19292CE0" w14:textId="77777777" w:rsidR="007254D7" w:rsidRDefault="007254D7" w:rsidP="007254D7">
            <w:pPr>
              <w:pStyle w:val="TAL"/>
              <w:rPr>
                <w:lang w:eastAsia="zh-CN"/>
              </w:rPr>
            </w:pPr>
            <w:r>
              <w:t>5.1.6.2.39</w:t>
            </w:r>
          </w:p>
        </w:tc>
        <w:tc>
          <w:tcPr>
            <w:tcW w:w="2164" w:type="dxa"/>
          </w:tcPr>
          <w:p w14:paraId="5BAB48B8" w14:textId="77777777" w:rsidR="007254D7" w:rsidRDefault="007254D7" w:rsidP="007254D7">
            <w:pPr>
              <w:pStyle w:val="TAL"/>
              <w:rPr>
                <w:lang w:eastAsia="zh-CN"/>
              </w:rPr>
            </w:pPr>
            <w:r>
              <w:t>Top application that contributes the most to the traffic.</w:t>
            </w:r>
          </w:p>
        </w:tc>
        <w:tc>
          <w:tcPr>
            <w:tcW w:w="2757" w:type="dxa"/>
          </w:tcPr>
          <w:p w14:paraId="55118F49" w14:textId="77777777" w:rsidR="007254D7" w:rsidRDefault="007254D7" w:rsidP="007254D7">
            <w:pPr>
              <w:pStyle w:val="TAL"/>
            </w:pPr>
            <w:proofErr w:type="spellStart"/>
            <w:r>
              <w:t>UserDataCongestionExt</w:t>
            </w:r>
            <w:proofErr w:type="spellEnd"/>
          </w:p>
        </w:tc>
      </w:tr>
      <w:tr w:rsidR="007254D7" w14:paraId="586DB237" w14:textId="77777777" w:rsidTr="003D1FFD">
        <w:trPr>
          <w:jc w:val="center"/>
        </w:trPr>
        <w:tc>
          <w:tcPr>
            <w:tcW w:w="3226" w:type="dxa"/>
          </w:tcPr>
          <w:p w14:paraId="712AB525" w14:textId="77777777" w:rsidR="007254D7" w:rsidRDefault="007254D7" w:rsidP="007254D7">
            <w:pPr>
              <w:pStyle w:val="TAL"/>
              <w:rPr>
                <w:lang w:eastAsia="zh-CN"/>
              </w:rPr>
            </w:pPr>
            <w:proofErr w:type="spellStart"/>
            <w:r>
              <w:rPr>
                <w:lang w:eastAsia="zh-CN"/>
              </w:rPr>
              <w:t>TrafficCharacterization</w:t>
            </w:r>
            <w:proofErr w:type="spellEnd"/>
          </w:p>
        </w:tc>
        <w:tc>
          <w:tcPr>
            <w:tcW w:w="1202" w:type="dxa"/>
          </w:tcPr>
          <w:p w14:paraId="0E744C6C" w14:textId="77777777" w:rsidR="007254D7" w:rsidRDefault="007254D7" w:rsidP="007254D7">
            <w:pPr>
              <w:pStyle w:val="TAL"/>
              <w:rPr>
                <w:lang w:eastAsia="zh-CN"/>
              </w:rPr>
            </w:pPr>
            <w:r>
              <w:rPr>
                <w:lang w:eastAsia="zh-CN"/>
              </w:rPr>
              <w:t>5.1.6.2.14</w:t>
            </w:r>
          </w:p>
        </w:tc>
        <w:tc>
          <w:tcPr>
            <w:tcW w:w="2164" w:type="dxa"/>
          </w:tcPr>
          <w:p w14:paraId="1EA48801" w14:textId="77777777" w:rsidR="007254D7" w:rsidRDefault="007254D7" w:rsidP="007254D7">
            <w:pPr>
              <w:pStyle w:val="TAL"/>
              <w:rPr>
                <w:lang w:eastAsia="zh-CN"/>
              </w:rPr>
            </w:pPr>
            <w:r>
              <w:rPr>
                <w:lang w:eastAsia="zh-CN"/>
              </w:rPr>
              <w:t>Identifies the detailed traffic characterization.</w:t>
            </w:r>
          </w:p>
        </w:tc>
        <w:tc>
          <w:tcPr>
            <w:tcW w:w="2757" w:type="dxa"/>
          </w:tcPr>
          <w:p w14:paraId="29024DC1" w14:textId="77777777" w:rsidR="007254D7" w:rsidRDefault="007254D7" w:rsidP="007254D7">
            <w:pPr>
              <w:pStyle w:val="TAL"/>
              <w:rPr>
                <w:rFonts w:cs="Arial"/>
                <w:szCs w:val="18"/>
              </w:rPr>
            </w:pPr>
            <w:proofErr w:type="spellStart"/>
            <w:r>
              <w:rPr>
                <w:rFonts w:cs="Arial"/>
                <w:szCs w:val="18"/>
              </w:rPr>
              <w:t>UeCommunication</w:t>
            </w:r>
            <w:proofErr w:type="spellEnd"/>
          </w:p>
        </w:tc>
      </w:tr>
      <w:tr w:rsidR="007254D7" w14:paraId="7D207EDF" w14:textId="77777777" w:rsidTr="003D1FFD">
        <w:trPr>
          <w:jc w:val="center"/>
        </w:trPr>
        <w:tc>
          <w:tcPr>
            <w:tcW w:w="3226" w:type="dxa"/>
          </w:tcPr>
          <w:p w14:paraId="035ABE4D" w14:textId="77777777" w:rsidR="007254D7" w:rsidRDefault="007254D7" w:rsidP="007254D7">
            <w:pPr>
              <w:pStyle w:val="TAL"/>
              <w:rPr>
                <w:lang w:eastAsia="zh-CN"/>
              </w:rPr>
            </w:pPr>
            <w:proofErr w:type="spellStart"/>
            <w:r>
              <w:t>TrafficDirection</w:t>
            </w:r>
            <w:proofErr w:type="spellEnd"/>
          </w:p>
        </w:tc>
        <w:tc>
          <w:tcPr>
            <w:tcW w:w="1202" w:type="dxa"/>
          </w:tcPr>
          <w:p w14:paraId="4B434D0A" w14:textId="77777777" w:rsidR="007254D7" w:rsidRDefault="007254D7" w:rsidP="007254D7">
            <w:pPr>
              <w:pStyle w:val="TAL"/>
              <w:rPr>
                <w:lang w:eastAsia="zh-CN"/>
              </w:rPr>
            </w:pPr>
            <w:r>
              <w:rPr>
                <w:rFonts w:hint="eastAsia"/>
                <w:lang w:eastAsia="zh-CN"/>
              </w:rPr>
              <w:t>5</w:t>
            </w:r>
            <w:r>
              <w:rPr>
                <w:lang w:eastAsia="zh-CN"/>
              </w:rPr>
              <w:t>.1.6.3.33</w:t>
            </w:r>
          </w:p>
        </w:tc>
        <w:tc>
          <w:tcPr>
            <w:tcW w:w="2164" w:type="dxa"/>
          </w:tcPr>
          <w:p w14:paraId="6FEF53E5" w14:textId="77777777" w:rsidR="007254D7" w:rsidRDefault="007254D7" w:rsidP="007254D7">
            <w:pPr>
              <w:pStyle w:val="TAL"/>
              <w:rPr>
                <w:lang w:eastAsia="zh-CN"/>
              </w:rPr>
            </w:pPr>
            <w:r>
              <w:rPr>
                <w:lang w:eastAsia="ko-KR"/>
              </w:rPr>
              <w:t>The traffic direction for the resource usage information.</w:t>
            </w:r>
          </w:p>
        </w:tc>
        <w:tc>
          <w:tcPr>
            <w:tcW w:w="2757" w:type="dxa"/>
          </w:tcPr>
          <w:p w14:paraId="4B725B2C" w14:textId="77777777" w:rsidR="007254D7" w:rsidRDefault="007254D7" w:rsidP="007254D7">
            <w:pPr>
              <w:pStyle w:val="TAL"/>
              <w:rPr>
                <w:rFonts w:cs="Arial"/>
                <w:szCs w:val="18"/>
              </w:rPr>
            </w:pPr>
            <w:proofErr w:type="spellStart"/>
            <w:r>
              <w:t>NetworkPerformance</w:t>
            </w:r>
            <w:r>
              <w:rPr>
                <w:lang w:eastAsia="zh-CN"/>
              </w:rPr>
              <w:t>Ext_AIML</w:t>
            </w:r>
            <w:proofErr w:type="spellEnd"/>
          </w:p>
        </w:tc>
      </w:tr>
      <w:tr w:rsidR="007254D7" w14:paraId="5B1560C7" w14:textId="77777777" w:rsidTr="003D1FFD">
        <w:trPr>
          <w:jc w:val="center"/>
        </w:trPr>
        <w:tc>
          <w:tcPr>
            <w:tcW w:w="3226" w:type="dxa"/>
          </w:tcPr>
          <w:p w14:paraId="62B033AF" w14:textId="77777777" w:rsidR="007254D7" w:rsidRDefault="007254D7" w:rsidP="007254D7">
            <w:pPr>
              <w:pStyle w:val="TAL"/>
              <w:rPr>
                <w:lang w:eastAsia="zh-CN"/>
              </w:rPr>
            </w:pPr>
            <w:proofErr w:type="spellStart"/>
            <w:r>
              <w:t>TrafficInformation</w:t>
            </w:r>
            <w:proofErr w:type="spellEnd"/>
          </w:p>
        </w:tc>
        <w:tc>
          <w:tcPr>
            <w:tcW w:w="1202" w:type="dxa"/>
          </w:tcPr>
          <w:p w14:paraId="1CBBB863" w14:textId="77777777" w:rsidR="007254D7" w:rsidRDefault="007254D7" w:rsidP="007254D7">
            <w:pPr>
              <w:pStyle w:val="TAL"/>
              <w:rPr>
                <w:lang w:eastAsia="zh-CN"/>
              </w:rPr>
            </w:pPr>
            <w:r>
              <w:rPr>
                <w:lang w:eastAsia="zh-CN"/>
              </w:rPr>
              <w:t>5.1.6.2.63</w:t>
            </w:r>
          </w:p>
        </w:tc>
        <w:tc>
          <w:tcPr>
            <w:tcW w:w="2164" w:type="dxa"/>
          </w:tcPr>
          <w:p w14:paraId="689D7272" w14:textId="77777777" w:rsidR="007254D7" w:rsidRDefault="007254D7" w:rsidP="007254D7">
            <w:pPr>
              <w:pStyle w:val="TAL"/>
              <w:rPr>
                <w:lang w:eastAsia="zh-CN"/>
              </w:rPr>
            </w:pPr>
            <w:r>
              <w:rPr>
                <w:lang w:eastAsia="ko-KR"/>
              </w:rPr>
              <w:t>Traffic information including UL/DL data rate and/or Traffic volume.</w:t>
            </w:r>
          </w:p>
        </w:tc>
        <w:tc>
          <w:tcPr>
            <w:tcW w:w="2757" w:type="dxa"/>
          </w:tcPr>
          <w:p w14:paraId="7B3C805D" w14:textId="77777777" w:rsidR="007254D7" w:rsidRDefault="007254D7" w:rsidP="007254D7">
            <w:pPr>
              <w:pStyle w:val="TAL"/>
              <w:rPr>
                <w:rFonts w:cs="Arial"/>
                <w:szCs w:val="18"/>
              </w:rPr>
            </w:pPr>
            <w:proofErr w:type="spellStart"/>
            <w:r>
              <w:t>WlanPerformance</w:t>
            </w:r>
            <w:proofErr w:type="spellEnd"/>
          </w:p>
        </w:tc>
      </w:tr>
      <w:tr w:rsidR="007254D7" w14:paraId="60516038" w14:textId="77777777" w:rsidTr="003D1FFD">
        <w:trPr>
          <w:jc w:val="center"/>
        </w:trPr>
        <w:tc>
          <w:tcPr>
            <w:tcW w:w="3226" w:type="dxa"/>
          </w:tcPr>
          <w:p w14:paraId="5E2E88D5" w14:textId="77777777" w:rsidR="007254D7" w:rsidRDefault="007254D7" w:rsidP="007254D7">
            <w:pPr>
              <w:pStyle w:val="TAL"/>
              <w:rPr>
                <w:lang w:eastAsia="zh-CN"/>
              </w:rPr>
            </w:pPr>
            <w:proofErr w:type="spellStart"/>
            <w:r>
              <w:rPr>
                <w:lang w:eastAsia="zh-CN"/>
              </w:rPr>
              <w:t>TransferRequestType</w:t>
            </w:r>
            <w:proofErr w:type="spellEnd"/>
          </w:p>
        </w:tc>
        <w:tc>
          <w:tcPr>
            <w:tcW w:w="1202" w:type="dxa"/>
          </w:tcPr>
          <w:p w14:paraId="3A444BB7" w14:textId="77777777" w:rsidR="007254D7" w:rsidRDefault="007254D7" w:rsidP="007254D7">
            <w:pPr>
              <w:pStyle w:val="TAL"/>
              <w:rPr>
                <w:lang w:eastAsia="zh-CN"/>
              </w:rPr>
            </w:pPr>
            <w:r>
              <w:rPr>
                <w:lang w:eastAsia="zh-CN"/>
              </w:rPr>
              <w:t>5.1.6.3.17</w:t>
            </w:r>
          </w:p>
        </w:tc>
        <w:tc>
          <w:tcPr>
            <w:tcW w:w="2164" w:type="dxa"/>
          </w:tcPr>
          <w:p w14:paraId="69197A61" w14:textId="77777777" w:rsidR="007254D7" w:rsidRDefault="007254D7" w:rsidP="007254D7">
            <w:pPr>
              <w:pStyle w:val="TAL"/>
              <w:rPr>
                <w:lang w:eastAsia="zh-CN"/>
              </w:rPr>
            </w:pPr>
            <w:r>
              <w:rPr>
                <w:lang w:eastAsia="zh-CN"/>
              </w:rPr>
              <w:t>Represents the type of a request for analytics subscription transfer.</w:t>
            </w:r>
          </w:p>
        </w:tc>
        <w:tc>
          <w:tcPr>
            <w:tcW w:w="2757" w:type="dxa"/>
          </w:tcPr>
          <w:p w14:paraId="1178BF58" w14:textId="77777777" w:rsidR="007254D7" w:rsidRDefault="007254D7" w:rsidP="007254D7">
            <w:pPr>
              <w:pStyle w:val="TAL"/>
              <w:rPr>
                <w:rFonts w:cs="Arial"/>
                <w:szCs w:val="18"/>
              </w:rPr>
            </w:pPr>
            <w:proofErr w:type="spellStart"/>
            <w:r>
              <w:t>AnaSubTransfer</w:t>
            </w:r>
            <w:proofErr w:type="spellEnd"/>
          </w:p>
        </w:tc>
      </w:tr>
      <w:tr w:rsidR="007254D7" w14:paraId="553BCC5C" w14:textId="77777777" w:rsidTr="003D1FFD">
        <w:trPr>
          <w:jc w:val="center"/>
        </w:trPr>
        <w:tc>
          <w:tcPr>
            <w:tcW w:w="3226" w:type="dxa"/>
          </w:tcPr>
          <w:p w14:paraId="2CE52899" w14:textId="77777777" w:rsidR="007254D7" w:rsidRDefault="007254D7" w:rsidP="007254D7">
            <w:pPr>
              <w:pStyle w:val="TAL"/>
            </w:pPr>
            <w:proofErr w:type="spellStart"/>
            <w:r>
              <w:t>UeAnalyticsContextDescriptor</w:t>
            </w:r>
            <w:proofErr w:type="spellEnd"/>
          </w:p>
        </w:tc>
        <w:tc>
          <w:tcPr>
            <w:tcW w:w="1202" w:type="dxa"/>
          </w:tcPr>
          <w:p w14:paraId="6E5350C4" w14:textId="77777777" w:rsidR="007254D7" w:rsidRDefault="007254D7" w:rsidP="007254D7">
            <w:pPr>
              <w:pStyle w:val="TAL"/>
            </w:pPr>
            <w:r>
              <w:rPr>
                <w:lang w:eastAsia="zh-CN"/>
              </w:rPr>
              <w:t>5.1.6.2.44</w:t>
            </w:r>
          </w:p>
        </w:tc>
        <w:tc>
          <w:tcPr>
            <w:tcW w:w="2164" w:type="dxa"/>
          </w:tcPr>
          <w:p w14:paraId="0D4E7195" w14:textId="77777777" w:rsidR="007254D7" w:rsidRDefault="007254D7" w:rsidP="007254D7">
            <w:pPr>
              <w:pStyle w:val="TAL"/>
            </w:pPr>
            <w:r>
              <w:t>Contains information about available UE related analytics contexts.</w:t>
            </w:r>
          </w:p>
        </w:tc>
        <w:tc>
          <w:tcPr>
            <w:tcW w:w="2757" w:type="dxa"/>
          </w:tcPr>
          <w:p w14:paraId="156816B5" w14:textId="77777777" w:rsidR="007254D7" w:rsidRDefault="007254D7" w:rsidP="007254D7">
            <w:pPr>
              <w:pStyle w:val="TAL"/>
            </w:pPr>
            <w:proofErr w:type="spellStart"/>
            <w:r>
              <w:t>AnaSubTransfer</w:t>
            </w:r>
            <w:proofErr w:type="spellEnd"/>
          </w:p>
        </w:tc>
      </w:tr>
      <w:tr w:rsidR="007254D7" w14:paraId="0286FFB6" w14:textId="77777777" w:rsidTr="003D1FFD">
        <w:trPr>
          <w:jc w:val="center"/>
        </w:trPr>
        <w:tc>
          <w:tcPr>
            <w:tcW w:w="3226" w:type="dxa"/>
          </w:tcPr>
          <w:p w14:paraId="721BBE82" w14:textId="77777777" w:rsidR="007254D7" w:rsidRDefault="007254D7" w:rsidP="007254D7">
            <w:pPr>
              <w:pStyle w:val="TAL"/>
              <w:rPr>
                <w:lang w:eastAsia="zh-CN"/>
              </w:rPr>
            </w:pPr>
            <w:proofErr w:type="spellStart"/>
            <w:r>
              <w:rPr>
                <w:lang w:eastAsia="zh-CN"/>
              </w:rPr>
              <w:t>UeCommunication</w:t>
            </w:r>
            <w:proofErr w:type="spellEnd"/>
          </w:p>
        </w:tc>
        <w:tc>
          <w:tcPr>
            <w:tcW w:w="1202" w:type="dxa"/>
          </w:tcPr>
          <w:p w14:paraId="2D68804E" w14:textId="77777777" w:rsidR="007254D7" w:rsidRDefault="007254D7" w:rsidP="007254D7">
            <w:pPr>
              <w:pStyle w:val="TAL"/>
              <w:rPr>
                <w:lang w:eastAsia="zh-CN"/>
              </w:rPr>
            </w:pPr>
            <w:r>
              <w:rPr>
                <w:lang w:eastAsia="zh-CN"/>
              </w:rPr>
              <w:t>5.1.6.2.13</w:t>
            </w:r>
          </w:p>
        </w:tc>
        <w:tc>
          <w:tcPr>
            <w:tcW w:w="2164" w:type="dxa"/>
          </w:tcPr>
          <w:p w14:paraId="1D0F0C93" w14:textId="77777777" w:rsidR="007254D7" w:rsidRDefault="007254D7" w:rsidP="007254D7">
            <w:pPr>
              <w:pStyle w:val="TAL"/>
              <w:rPr>
                <w:lang w:eastAsia="zh-CN"/>
              </w:rPr>
            </w:pPr>
            <w:r>
              <w:rPr>
                <w:lang w:eastAsia="zh-CN"/>
              </w:rPr>
              <w:t>Represents UE communication information.</w:t>
            </w:r>
          </w:p>
        </w:tc>
        <w:tc>
          <w:tcPr>
            <w:tcW w:w="2757" w:type="dxa"/>
          </w:tcPr>
          <w:p w14:paraId="65622DE1" w14:textId="77777777" w:rsidR="007254D7" w:rsidRDefault="007254D7" w:rsidP="007254D7">
            <w:pPr>
              <w:pStyle w:val="TAL"/>
              <w:rPr>
                <w:rFonts w:cs="Arial"/>
                <w:szCs w:val="18"/>
              </w:rPr>
            </w:pPr>
            <w:proofErr w:type="spellStart"/>
            <w:r>
              <w:rPr>
                <w:rFonts w:cs="Arial"/>
                <w:szCs w:val="18"/>
              </w:rPr>
              <w:t>UeCommunication</w:t>
            </w:r>
            <w:proofErr w:type="spellEnd"/>
          </w:p>
        </w:tc>
      </w:tr>
      <w:tr w:rsidR="007254D7" w14:paraId="4C368012" w14:textId="77777777" w:rsidTr="003D1FFD">
        <w:trPr>
          <w:jc w:val="center"/>
        </w:trPr>
        <w:tc>
          <w:tcPr>
            <w:tcW w:w="3226" w:type="dxa"/>
          </w:tcPr>
          <w:p w14:paraId="100C9CF9" w14:textId="77777777" w:rsidR="007254D7" w:rsidRDefault="007254D7" w:rsidP="007254D7">
            <w:pPr>
              <w:pStyle w:val="TAL"/>
              <w:rPr>
                <w:lang w:eastAsia="zh-CN"/>
              </w:rPr>
            </w:pPr>
            <w:proofErr w:type="spellStart"/>
            <w:r>
              <w:t>UeCommOrderCriterion</w:t>
            </w:r>
            <w:proofErr w:type="spellEnd"/>
          </w:p>
        </w:tc>
        <w:tc>
          <w:tcPr>
            <w:tcW w:w="1202" w:type="dxa"/>
          </w:tcPr>
          <w:p w14:paraId="4EEEA43F" w14:textId="77777777" w:rsidR="007254D7" w:rsidRDefault="007254D7" w:rsidP="007254D7">
            <w:pPr>
              <w:pStyle w:val="TAL"/>
              <w:rPr>
                <w:lang w:eastAsia="zh-CN"/>
              </w:rPr>
            </w:pPr>
            <w:r>
              <w:rPr>
                <w:lang w:eastAsia="zh-CN"/>
              </w:rPr>
              <w:t>5.1.6.3.29</w:t>
            </w:r>
          </w:p>
        </w:tc>
        <w:tc>
          <w:tcPr>
            <w:tcW w:w="2164" w:type="dxa"/>
          </w:tcPr>
          <w:p w14:paraId="341FE0AD" w14:textId="77777777" w:rsidR="007254D7" w:rsidRDefault="007254D7" w:rsidP="007254D7">
            <w:pPr>
              <w:pStyle w:val="TAL"/>
              <w:rPr>
                <w:lang w:eastAsia="zh-CN"/>
              </w:rPr>
            </w:pPr>
            <w:r>
              <w:rPr>
                <w:lang w:eastAsia="ko-KR"/>
              </w:rPr>
              <w:t xml:space="preserve">The ordering criterion for the list of </w:t>
            </w:r>
            <w:r>
              <w:rPr>
                <w:lang w:eastAsia="zh-CN"/>
              </w:rPr>
              <w:t>UE communication</w:t>
            </w:r>
            <w:r>
              <w:rPr>
                <w:lang w:eastAsia="ko-KR"/>
              </w:rPr>
              <w:t xml:space="preserve"> analytics.</w:t>
            </w:r>
          </w:p>
        </w:tc>
        <w:tc>
          <w:tcPr>
            <w:tcW w:w="2757" w:type="dxa"/>
          </w:tcPr>
          <w:p w14:paraId="45FB13E1" w14:textId="77777777" w:rsidR="007254D7" w:rsidRDefault="007254D7" w:rsidP="007254D7">
            <w:pPr>
              <w:pStyle w:val="TAL"/>
              <w:rPr>
                <w:rFonts w:cs="Arial"/>
                <w:szCs w:val="18"/>
              </w:rPr>
            </w:pPr>
            <w:proofErr w:type="spellStart"/>
            <w:r>
              <w:t>UeCommunication</w:t>
            </w:r>
            <w:r>
              <w:rPr>
                <w:lang w:eastAsia="zh-CN"/>
              </w:rPr>
              <w:t>Ext_eNA</w:t>
            </w:r>
            <w:proofErr w:type="spellEnd"/>
          </w:p>
        </w:tc>
      </w:tr>
      <w:tr w:rsidR="007254D7" w14:paraId="3CE068BD" w14:textId="77777777" w:rsidTr="003D1FFD">
        <w:trPr>
          <w:jc w:val="center"/>
        </w:trPr>
        <w:tc>
          <w:tcPr>
            <w:tcW w:w="3226" w:type="dxa"/>
          </w:tcPr>
          <w:p w14:paraId="61DC0A81" w14:textId="77777777" w:rsidR="007254D7" w:rsidRDefault="007254D7" w:rsidP="007254D7">
            <w:pPr>
              <w:pStyle w:val="TAL"/>
              <w:rPr>
                <w:lang w:eastAsia="zh-CN"/>
              </w:rPr>
            </w:pPr>
            <w:proofErr w:type="spellStart"/>
            <w:r>
              <w:t>UeCommReq</w:t>
            </w:r>
            <w:proofErr w:type="spellEnd"/>
          </w:p>
        </w:tc>
        <w:tc>
          <w:tcPr>
            <w:tcW w:w="1202" w:type="dxa"/>
          </w:tcPr>
          <w:p w14:paraId="518BDA24" w14:textId="77777777" w:rsidR="007254D7" w:rsidRDefault="007254D7" w:rsidP="007254D7">
            <w:pPr>
              <w:pStyle w:val="TAL"/>
              <w:rPr>
                <w:lang w:eastAsia="zh-CN"/>
              </w:rPr>
            </w:pPr>
            <w:r>
              <w:rPr>
                <w:lang w:eastAsia="zh-CN"/>
              </w:rPr>
              <w:t>5.1.6.2.72</w:t>
            </w:r>
          </w:p>
        </w:tc>
        <w:tc>
          <w:tcPr>
            <w:tcW w:w="2164" w:type="dxa"/>
          </w:tcPr>
          <w:p w14:paraId="7D3C8AC4" w14:textId="77777777" w:rsidR="007254D7" w:rsidRDefault="007254D7" w:rsidP="007254D7">
            <w:pPr>
              <w:pStyle w:val="TAL"/>
              <w:rPr>
                <w:lang w:eastAsia="zh-CN"/>
              </w:rPr>
            </w:pPr>
            <w:r>
              <w:rPr>
                <w:rFonts w:hint="eastAsia"/>
                <w:lang w:eastAsia="zh-CN"/>
              </w:rPr>
              <w:t>U</w:t>
            </w:r>
            <w:r>
              <w:rPr>
                <w:lang w:eastAsia="zh-CN"/>
              </w:rPr>
              <w:t xml:space="preserve">E communication analytics </w:t>
            </w:r>
            <w:r>
              <w:rPr>
                <w:lang w:eastAsia="ko-KR"/>
              </w:rPr>
              <w:t>requirement.</w:t>
            </w:r>
          </w:p>
        </w:tc>
        <w:tc>
          <w:tcPr>
            <w:tcW w:w="2757" w:type="dxa"/>
          </w:tcPr>
          <w:p w14:paraId="16A46C6E" w14:textId="77777777" w:rsidR="007254D7" w:rsidRDefault="007254D7" w:rsidP="007254D7">
            <w:pPr>
              <w:pStyle w:val="TAL"/>
              <w:rPr>
                <w:rFonts w:cs="Arial"/>
                <w:szCs w:val="18"/>
              </w:rPr>
            </w:pPr>
            <w:proofErr w:type="spellStart"/>
            <w:r>
              <w:t>UeCommunication</w:t>
            </w:r>
            <w:r>
              <w:rPr>
                <w:lang w:eastAsia="zh-CN"/>
              </w:rPr>
              <w:t>Ext_eNA</w:t>
            </w:r>
            <w:proofErr w:type="spellEnd"/>
          </w:p>
        </w:tc>
      </w:tr>
      <w:tr w:rsidR="007254D7" w14:paraId="4FC4430F" w14:textId="77777777" w:rsidTr="003D1FFD">
        <w:trPr>
          <w:jc w:val="center"/>
        </w:trPr>
        <w:tc>
          <w:tcPr>
            <w:tcW w:w="3226" w:type="dxa"/>
          </w:tcPr>
          <w:p w14:paraId="081EFE05" w14:textId="77777777" w:rsidR="007254D7" w:rsidRDefault="007254D7" w:rsidP="007254D7">
            <w:pPr>
              <w:pStyle w:val="TAL"/>
              <w:rPr>
                <w:lang w:eastAsia="zh-CN"/>
              </w:rPr>
            </w:pPr>
            <w:proofErr w:type="spellStart"/>
            <w:r>
              <w:t>UeMobilityOrderCriterion</w:t>
            </w:r>
            <w:proofErr w:type="spellEnd"/>
          </w:p>
        </w:tc>
        <w:tc>
          <w:tcPr>
            <w:tcW w:w="1202" w:type="dxa"/>
          </w:tcPr>
          <w:p w14:paraId="2803B3C0" w14:textId="77777777" w:rsidR="007254D7" w:rsidRDefault="007254D7" w:rsidP="007254D7">
            <w:pPr>
              <w:pStyle w:val="TAL"/>
              <w:rPr>
                <w:lang w:eastAsia="zh-CN"/>
              </w:rPr>
            </w:pPr>
            <w:r>
              <w:rPr>
                <w:lang w:eastAsia="zh-CN"/>
              </w:rPr>
              <w:t>5.1.6.3.28</w:t>
            </w:r>
          </w:p>
        </w:tc>
        <w:tc>
          <w:tcPr>
            <w:tcW w:w="2164" w:type="dxa"/>
          </w:tcPr>
          <w:p w14:paraId="31138D7D" w14:textId="77777777" w:rsidR="007254D7" w:rsidRDefault="007254D7" w:rsidP="007254D7">
            <w:pPr>
              <w:pStyle w:val="TAL"/>
              <w:rPr>
                <w:lang w:eastAsia="zh-CN"/>
              </w:rPr>
            </w:pPr>
            <w:r>
              <w:rPr>
                <w:lang w:eastAsia="ko-KR"/>
              </w:rPr>
              <w:t xml:space="preserve">The ordering criterion for the list of </w:t>
            </w:r>
            <w:r>
              <w:rPr>
                <w:lang w:eastAsia="zh-CN"/>
              </w:rPr>
              <w:t>UE mobility</w:t>
            </w:r>
            <w:r>
              <w:rPr>
                <w:lang w:eastAsia="ko-KR"/>
              </w:rPr>
              <w:t xml:space="preserve"> analytics.</w:t>
            </w:r>
          </w:p>
        </w:tc>
        <w:tc>
          <w:tcPr>
            <w:tcW w:w="2757" w:type="dxa"/>
          </w:tcPr>
          <w:p w14:paraId="5627CBDA" w14:textId="77777777" w:rsidR="007254D7" w:rsidRDefault="007254D7" w:rsidP="007254D7">
            <w:pPr>
              <w:pStyle w:val="TAL"/>
              <w:rPr>
                <w:rFonts w:cs="Arial"/>
                <w:szCs w:val="18"/>
              </w:rPr>
            </w:pPr>
            <w:r>
              <w:t>UeMobility</w:t>
            </w:r>
            <w:r>
              <w:rPr>
                <w:lang w:eastAsia="zh-CN"/>
              </w:rPr>
              <w:t>Ext2_eNA</w:t>
            </w:r>
          </w:p>
        </w:tc>
      </w:tr>
      <w:tr w:rsidR="007254D7" w14:paraId="31F2278E" w14:textId="77777777" w:rsidTr="003D1FFD">
        <w:trPr>
          <w:jc w:val="center"/>
        </w:trPr>
        <w:tc>
          <w:tcPr>
            <w:tcW w:w="3226" w:type="dxa"/>
          </w:tcPr>
          <w:p w14:paraId="374D80A0" w14:textId="77777777" w:rsidR="007254D7" w:rsidRDefault="007254D7" w:rsidP="007254D7">
            <w:pPr>
              <w:pStyle w:val="TAL"/>
              <w:rPr>
                <w:lang w:eastAsia="zh-CN"/>
              </w:rPr>
            </w:pPr>
            <w:proofErr w:type="spellStart"/>
            <w:r>
              <w:t>UeMobilityReq</w:t>
            </w:r>
            <w:proofErr w:type="spellEnd"/>
          </w:p>
        </w:tc>
        <w:tc>
          <w:tcPr>
            <w:tcW w:w="1202" w:type="dxa"/>
          </w:tcPr>
          <w:p w14:paraId="334C3C5D" w14:textId="77777777" w:rsidR="007254D7" w:rsidRDefault="007254D7" w:rsidP="007254D7">
            <w:pPr>
              <w:pStyle w:val="TAL"/>
              <w:rPr>
                <w:lang w:eastAsia="zh-CN"/>
              </w:rPr>
            </w:pPr>
            <w:r>
              <w:rPr>
                <w:lang w:eastAsia="zh-CN"/>
              </w:rPr>
              <w:t>5.1.6.2.71</w:t>
            </w:r>
          </w:p>
        </w:tc>
        <w:tc>
          <w:tcPr>
            <w:tcW w:w="2164" w:type="dxa"/>
          </w:tcPr>
          <w:p w14:paraId="0EB48525" w14:textId="77777777" w:rsidR="007254D7" w:rsidRDefault="007254D7" w:rsidP="007254D7">
            <w:pPr>
              <w:pStyle w:val="TAL"/>
              <w:rPr>
                <w:lang w:eastAsia="zh-CN"/>
              </w:rPr>
            </w:pPr>
            <w:r>
              <w:rPr>
                <w:rFonts w:hint="eastAsia"/>
                <w:lang w:eastAsia="zh-CN"/>
              </w:rPr>
              <w:t>U</w:t>
            </w:r>
            <w:r>
              <w:rPr>
                <w:lang w:eastAsia="zh-CN"/>
              </w:rPr>
              <w:t>E mobility</w:t>
            </w:r>
            <w:r>
              <w:rPr>
                <w:lang w:eastAsia="ko-KR"/>
              </w:rPr>
              <w:t xml:space="preserve"> </w:t>
            </w:r>
            <w:r>
              <w:rPr>
                <w:lang w:eastAsia="zh-CN"/>
              </w:rPr>
              <w:t xml:space="preserve">analytics </w:t>
            </w:r>
            <w:r>
              <w:rPr>
                <w:lang w:eastAsia="ko-KR"/>
              </w:rPr>
              <w:t>requirement.</w:t>
            </w:r>
          </w:p>
        </w:tc>
        <w:tc>
          <w:tcPr>
            <w:tcW w:w="2757" w:type="dxa"/>
          </w:tcPr>
          <w:p w14:paraId="3E648940" w14:textId="77777777" w:rsidR="007254D7" w:rsidRDefault="007254D7" w:rsidP="007254D7">
            <w:pPr>
              <w:pStyle w:val="TAL"/>
              <w:rPr>
                <w:rFonts w:cs="Arial"/>
                <w:szCs w:val="18"/>
              </w:rPr>
            </w:pPr>
            <w:r>
              <w:t>UeMobility</w:t>
            </w:r>
            <w:r>
              <w:rPr>
                <w:lang w:eastAsia="zh-CN"/>
              </w:rPr>
              <w:t>Ext2_eNA</w:t>
            </w:r>
          </w:p>
        </w:tc>
      </w:tr>
      <w:tr w:rsidR="007254D7" w14:paraId="37743873" w14:textId="77777777" w:rsidTr="003D1FFD">
        <w:trPr>
          <w:jc w:val="center"/>
        </w:trPr>
        <w:tc>
          <w:tcPr>
            <w:tcW w:w="3226" w:type="dxa"/>
          </w:tcPr>
          <w:p w14:paraId="31E43B1E" w14:textId="77777777" w:rsidR="007254D7" w:rsidRDefault="007254D7" w:rsidP="007254D7">
            <w:pPr>
              <w:pStyle w:val="TAL"/>
              <w:rPr>
                <w:lang w:eastAsia="zh-CN"/>
              </w:rPr>
            </w:pPr>
            <w:proofErr w:type="spellStart"/>
            <w:r>
              <w:rPr>
                <w:lang w:eastAsia="zh-CN"/>
              </w:rPr>
              <w:t>UeMobility</w:t>
            </w:r>
            <w:proofErr w:type="spellEnd"/>
          </w:p>
        </w:tc>
        <w:tc>
          <w:tcPr>
            <w:tcW w:w="1202" w:type="dxa"/>
          </w:tcPr>
          <w:p w14:paraId="1BBCC125" w14:textId="77777777" w:rsidR="007254D7" w:rsidRDefault="007254D7" w:rsidP="007254D7">
            <w:pPr>
              <w:pStyle w:val="TAL"/>
              <w:rPr>
                <w:lang w:eastAsia="zh-CN"/>
              </w:rPr>
            </w:pPr>
            <w:r>
              <w:rPr>
                <w:lang w:eastAsia="zh-CN"/>
              </w:rPr>
              <w:t>5.1.6.2.10</w:t>
            </w:r>
          </w:p>
        </w:tc>
        <w:tc>
          <w:tcPr>
            <w:tcW w:w="2164" w:type="dxa"/>
          </w:tcPr>
          <w:p w14:paraId="334A7AB7" w14:textId="77777777" w:rsidR="007254D7" w:rsidRDefault="007254D7" w:rsidP="007254D7">
            <w:pPr>
              <w:pStyle w:val="TAL"/>
              <w:rPr>
                <w:lang w:eastAsia="zh-CN"/>
              </w:rPr>
            </w:pPr>
            <w:r>
              <w:rPr>
                <w:lang w:eastAsia="zh-CN"/>
              </w:rPr>
              <w:t>Represents UE mobility information.</w:t>
            </w:r>
          </w:p>
        </w:tc>
        <w:tc>
          <w:tcPr>
            <w:tcW w:w="2757" w:type="dxa"/>
          </w:tcPr>
          <w:p w14:paraId="4B5282E4" w14:textId="77777777" w:rsidR="007254D7" w:rsidRDefault="007254D7" w:rsidP="007254D7">
            <w:pPr>
              <w:pStyle w:val="TAL"/>
              <w:rPr>
                <w:rFonts w:cs="Arial"/>
                <w:szCs w:val="18"/>
              </w:rPr>
            </w:pPr>
            <w:proofErr w:type="spellStart"/>
            <w:r>
              <w:rPr>
                <w:rFonts w:cs="Arial"/>
                <w:szCs w:val="18"/>
              </w:rPr>
              <w:t>UeMobility</w:t>
            </w:r>
            <w:proofErr w:type="spellEnd"/>
          </w:p>
        </w:tc>
      </w:tr>
      <w:tr w:rsidR="00DB3851" w14:paraId="5C35A96C" w14:textId="77777777" w:rsidTr="003D1FFD">
        <w:trPr>
          <w:jc w:val="center"/>
          <w:ins w:id="272" w:author="KDDI_r0" w:date="2023-09-12T08:49:00Z"/>
        </w:trPr>
        <w:tc>
          <w:tcPr>
            <w:tcW w:w="3226" w:type="dxa"/>
          </w:tcPr>
          <w:p w14:paraId="7332B404" w14:textId="33765382" w:rsidR="00DB3851" w:rsidRPr="009742A8" w:rsidRDefault="00DB3851" w:rsidP="00DB3851">
            <w:pPr>
              <w:pStyle w:val="TAL"/>
              <w:rPr>
                <w:ins w:id="273" w:author="KDDI_r0" w:date="2023-09-12T08:49:00Z"/>
                <w:lang w:eastAsia="zh-CN"/>
              </w:rPr>
            </w:pPr>
            <w:proofErr w:type="spellStart"/>
            <w:ins w:id="274" w:author="KDDI_r0" w:date="2023-09-12T08:49:00Z">
              <w:r>
                <w:rPr>
                  <w:lang w:eastAsia="zh-CN"/>
                </w:rPr>
                <w:t>U</w:t>
              </w:r>
              <w:r w:rsidRPr="00DD6334">
                <w:rPr>
                  <w:lang w:eastAsia="zh-CN"/>
                </w:rPr>
                <w:t>eProximity</w:t>
              </w:r>
              <w:proofErr w:type="spellEnd"/>
            </w:ins>
          </w:p>
        </w:tc>
        <w:tc>
          <w:tcPr>
            <w:tcW w:w="1202" w:type="dxa"/>
          </w:tcPr>
          <w:p w14:paraId="7B30F7A8" w14:textId="15CAC0D2" w:rsidR="00DB3851" w:rsidRDefault="00DB3851" w:rsidP="00DB3851">
            <w:pPr>
              <w:pStyle w:val="TAL"/>
              <w:rPr>
                <w:ins w:id="275" w:author="KDDI_r0" w:date="2023-09-12T08:49:00Z"/>
                <w:lang w:eastAsia="ja-JP"/>
              </w:rPr>
            </w:pPr>
            <w:ins w:id="276" w:author="KDDI_r0" w:date="2023-09-12T08:49:00Z">
              <w:r>
                <w:rPr>
                  <w:rFonts w:hint="eastAsia"/>
                  <w:lang w:eastAsia="ja-JP"/>
                </w:rPr>
                <w:t>5</w:t>
              </w:r>
              <w:r>
                <w:rPr>
                  <w:lang w:eastAsia="ja-JP"/>
                </w:rPr>
                <w:t>.1.6.2.10</w:t>
              </w:r>
            </w:ins>
            <w:ins w:id="277" w:author="KDDI_r0" w:date="2023-09-12T12:26:00Z">
              <w:r w:rsidR="00964051">
                <w:rPr>
                  <w:lang w:eastAsia="ja-JP"/>
                </w:rPr>
                <w:t>1</w:t>
              </w:r>
            </w:ins>
          </w:p>
        </w:tc>
        <w:tc>
          <w:tcPr>
            <w:tcW w:w="2164" w:type="dxa"/>
          </w:tcPr>
          <w:p w14:paraId="2099F220" w14:textId="146190E8" w:rsidR="00DB3851" w:rsidRPr="00DB3851" w:rsidRDefault="00DB3851" w:rsidP="00DB3851">
            <w:pPr>
              <w:pStyle w:val="TAL"/>
              <w:rPr>
                <w:ins w:id="278" w:author="KDDI_r0" w:date="2023-09-12T08:49:00Z"/>
                <w:rFonts w:cs="Arial"/>
                <w:szCs w:val="18"/>
                <w:rPrChange w:id="279" w:author="KDDI_r0" w:date="2023-09-12T08:49:00Z">
                  <w:rPr>
                    <w:ins w:id="280" w:author="KDDI_r0" w:date="2023-09-12T08:49:00Z"/>
                    <w:lang w:val="en-US" w:eastAsia="zh-CN"/>
                  </w:rPr>
                </w:rPrChange>
              </w:rPr>
            </w:pPr>
            <w:ins w:id="281" w:author="KDDI_r0" w:date="2023-09-12T08:49:00Z">
              <w:r w:rsidRPr="00DD6334">
                <w:rPr>
                  <w:rFonts w:cs="Arial"/>
                  <w:szCs w:val="18"/>
                </w:rPr>
                <w:t>Observed or Predicted proximity information</w:t>
              </w:r>
              <w:r>
                <w:rPr>
                  <w:rFonts w:cs="Arial"/>
                  <w:szCs w:val="18"/>
                </w:rPr>
                <w:t>.</w:t>
              </w:r>
            </w:ins>
          </w:p>
        </w:tc>
        <w:tc>
          <w:tcPr>
            <w:tcW w:w="2757" w:type="dxa"/>
          </w:tcPr>
          <w:p w14:paraId="4CEA8679" w14:textId="1EB6F18A" w:rsidR="00DB3851" w:rsidRPr="00816F20" w:rsidRDefault="00DB3851" w:rsidP="00DB3851">
            <w:pPr>
              <w:pStyle w:val="TAL"/>
              <w:rPr>
                <w:ins w:id="282" w:author="KDDI_r0" w:date="2023-09-12T08:49:00Z"/>
                <w:lang w:val="en-US" w:eastAsia="zh-CN"/>
              </w:rPr>
            </w:pPr>
            <w:proofErr w:type="spellStart"/>
            <w:ins w:id="283" w:author="KDDI_r0" w:date="2023-09-12T08:49:00Z">
              <w:r w:rsidRPr="00816F20">
                <w:rPr>
                  <w:lang w:val="en-US" w:eastAsia="zh-CN"/>
                </w:rPr>
                <w:t>RelativeProximity</w:t>
              </w:r>
              <w:proofErr w:type="spellEnd"/>
            </w:ins>
          </w:p>
        </w:tc>
      </w:tr>
      <w:tr w:rsidR="00DB3851" w14:paraId="2DA43A86" w14:textId="77777777" w:rsidTr="003D1FFD">
        <w:trPr>
          <w:jc w:val="center"/>
          <w:ins w:id="284" w:author="KDDI_r0" w:date="2023-09-12T08:47:00Z"/>
        </w:trPr>
        <w:tc>
          <w:tcPr>
            <w:tcW w:w="3226" w:type="dxa"/>
          </w:tcPr>
          <w:p w14:paraId="73DAC0F4" w14:textId="27101E44" w:rsidR="00DB3851" w:rsidRDefault="00DB3851" w:rsidP="00DB3851">
            <w:pPr>
              <w:pStyle w:val="TAL"/>
              <w:rPr>
                <w:ins w:id="285" w:author="KDDI_r0" w:date="2023-09-12T08:47:00Z"/>
                <w:lang w:eastAsia="zh-CN"/>
              </w:rPr>
            </w:pPr>
            <w:proofErr w:type="spellStart"/>
            <w:ins w:id="286" w:author="KDDI_r0" w:date="2023-09-12T08:48:00Z">
              <w:r w:rsidRPr="009742A8">
                <w:rPr>
                  <w:lang w:eastAsia="zh-CN"/>
                </w:rPr>
                <w:t>UeTrajectory</w:t>
              </w:r>
            </w:ins>
            <w:proofErr w:type="spellEnd"/>
          </w:p>
        </w:tc>
        <w:tc>
          <w:tcPr>
            <w:tcW w:w="1202" w:type="dxa"/>
          </w:tcPr>
          <w:p w14:paraId="2A295125" w14:textId="1D99E246" w:rsidR="00DB3851" w:rsidRDefault="00DB3851" w:rsidP="00DB3851">
            <w:pPr>
              <w:pStyle w:val="TAL"/>
              <w:rPr>
                <w:ins w:id="287" w:author="KDDI_r0" w:date="2023-09-12T08:47:00Z"/>
                <w:lang w:eastAsia="zh-CN"/>
              </w:rPr>
            </w:pPr>
            <w:ins w:id="288" w:author="KDDI_r0" w:date="2023-09-12T08:47:00Z">
              <w:r>
                <w:rPr>
                  <w:rFonts w:hint="eastAsia"/>
                  <w:lang w:eastAsia="ja-JP"/>
                </w:rPr>
                <w:t>5</w:t>
              </w:r>
              <w:r>
                <w:rPr>
                  <w:lang w:eastAsia="ja-JP"/>
                </w:rPr>
                <w:t>.1.6.2.10</w:t>
              </w:r>
            </w:ins>
            <w:ins w:id="289" w:author="KDDI_r0" w:date="2023-09-12T12:26:00Z">
              <w:r w:rsidR="00964051">
                <w:rPr>
                  <w:lang w:eastAsia="ja-JP"/>
                </w:rPr>
                <w:t>2</w:t>
              </w:r>
            </w:ins>
          </w:p>
        </w:tc>
        <w:tc>
          <w:tcPr>
            <w:tcW w:w="2164" w:type="dxa"/>
          </w:tcPr>
          <w:p w14:paraId="0E1ABFB4" w14:textId="2604E4A3" w:rsidR="00DB3851" w:rsidRDefault="00DB3851" w:rsidP="00DB3851">
            <w:pPr>
              <w:pStyle w:val="TAL"/>
              <w:rPr>
                <w:ins w:id="290" w:author="KDDI_r0" w:date="2023-09-12T08:47:00Z"/>
                <w:lang w:eastAsia="zh-CN"/>
              </w:rPr>
            </w:pPr>
            <w:ins w:id="291" w:author="KDDI_r0" w:date="2023-09-12T08:47:00Z">
              <w:r w:rsidRPr="00816F20">
                <w:rPr>
                  <w:lang w:val="en-US" w:eastAsia="zh-CN"/>
                </w:rPr>
                <w:t xml:space="preserve">Relative </w:t>
              </w:r>
            </w:ins>
            <w:ins w:id="292" w:author="KDDI_r0" w:date="2023-09-12T08:48:00Z">
              <w:r>
                <w:rPr>
                  <w:rFonts w:cs="Arial"/>
                  <w:szCs w:val="18"/>
                </w:rPr>
                <w:t>t</w:t>
              </w:r>
              <w:r w:rsidRPr="009742A8">
                <w:rPr>
                  <w:rFonts w:cs="Arial"/>
                  <w:szCs w:val="18"/>
                </w:rPr>
                <w:t>imestamped UE positions</w:t>
              </w:r>
              <w:r>
                <w:rPr>
                  <w:rFonts w:cs="Arial"/>
                  <w:szCs w:val="18"/>
                </w:rPr>
                <w:t>.</w:t>
              </w:r>
            </w:ins>
          </w:p>
        </w:tc>
        <w:tc>
          <w:tcPr>
            <w:tcW w:w="2757" w:type="dxa"/>
          </w:tcPr>
          <w:p w14:paraId="333905E7" w14:textId="76AE9422" w:rsidR="00DB3851" w:rsidRDefault="00DB3851" w:rsidP="00DB3851">
            <w:pPr>
              <w:pStyle w:val="TAL"/>
              <w:rPr>
                <w:ins w:id="293" w:author="KDDI_r0" w:date="2023-09-12T08:47:00Z"/>
                <w:rFonts w:cs="Arial"/>
                <w:szCs w:val="18"/>
              </w:rPr>
            </w:pPr>
            <w:proofErr w:type="spellStart"/>
            <w:ins w:id="294" w:author="KDDI_r0" w:date="2023-09-12T08:47:00Z">
              <w:r w:rsidRPr="00816F20">
                <w:rPr>
                  <w:lang w:val="en-US" w:eastAsia="zh-CN"/>
                </w:rPr>
                <w:t>RelativeProximity</w:t>
              </w:r>
              <w:proofErr w:type="spellEnd"/>
            </w:ins>
          </w:p>
        </w:tc>
      </w:tr>
      <w:tr w:rsidR="00DB3851" w14:paraId="1DCB1831" w14:textId="77777777" w:rsidTr="003D1FFD">
        <w:trPr>
          <w:jc w:val="center"/>
        </w:trPr>
        <w:tc>
          <w:tcPr>
            <w:tcW w:w="3226" w:type="dxa"/>
          </w:tcPr>
          <w:p w14:paraId="00A66288" w14:textId="77777777" w:rsidR="00DB3851" w:rsidRDefault="00DB3851" w:rsidP="00DB3851">
            <w:pPr>
              <w:pStyle w:val="TAL"/>
              <w:rPr>
                <w:lang w:eastAsia="zh-CN"/>
              </w:rPr>
            </w:pPr>
            <w:proofErr w:type="spellStart"/>
            <w:r>
              <w:rPr>
                <w:lang w:eastAsia="zh-CN"/>
              </w:rPr>
              <w:t>PduSesTrafficInfo</w:t>
            </w:r>
            <w:proofErr w:type="spellEnd"/>
          </w:p>
        </w:tc>
        <w:tc>
          <w:tcPr>
            <w:tcW w:w="1202" w:type="dxa"/>
          </w:tcPr>
          <w:p w14:paraId="0A1EAB37" w14:textId="77777777" w:rsidR="00DB3851" w:rsidRDefault="00DB3851" w:rsidP="00DB3851">
            <w:pPr>
              <w:pStyle w:val="TAL"/>
              <w:rPr>
                <w:lang w:eastAsia="zh-CN"/>
              </w:rPr>
            </w:pPr>
            <w:r>
              <w:rPr>
                <w:rFonts w:hint="eastAsia"/>
                <w:lang w:eastAsia="zh-CN"/>
              </w:rPr>
              <w:t>5</w:t>
            </w:r>
            <w:r>
              <w:rPr>
                <w:lang w:eastAsia="zh-CN"/>
              </w:rPr>
              <w:t>.1.6.2.77</w:t>
            </w:r>
          </w:p>
        </w:tc>
        <w:tc>
          <w:tcPr>
            <w:tcW w:w="2164" w:type="dxa"/>
          </w:tcPr>
          <w:p w14:paraId="559B0C1C" w14:textId="77777777" w:rsidR="00DB3851" w:rsidRDefault="00DB3851" w:rsidP="00DB3851">
            <w:pPr>
              <w:pStyle w:val="TAL"/>
              <w:rPr>
                <w:lang w:eastAsia="zh-CN"/>
              </w:rPr>
            </w:pPr>
            <w:r>
              <w:rPr>
                <w:lang w:eastAsia="zh-CN"/>
              </w:rPr>
              <w:t xml:space="preserve">Represents </w:t>
            </w:r>
            <w:r>
              <w:rPr>
                <w:lang w:eastAsia="ko-KR"/>
              </w:rPr>
              <w:t>PDU Session traffic analytics information.</w:t>
            </w:r>
          </w:p>
        </w:tc>
        <w:tc>
          <w:tcPr>
            <w:tcW w:w="2757" w:type="dxa"/>
          </w:tcPr>
          <w:p w14:paraId="382C7D2E" w14:textId="77777777" w:rsidR="00DB3851" w:rsidRDefault="00DB3851" w:rsidP="00DB3851">
            <w:pPr>
              <w:pStyle w:val="TAL"/>
              <w:rPr>
                <w:rFonts w:cs="Arial"/>
                <w:szCs w:val="18"/>
              </w:rPr>
            </w:pPr>
            <w:proofErr w:type="spellStart"/>
            <w:r>
              <w:rPr>
                <w:rFonts w:cs="Arial"/>
                <w:szCs w:val="18"/>
              </w:rPr>
              <w:t>PduSesTraffic</w:t>
            </w:r>
            <w:proofErr w:type="spellEnd"/>
          </w:p>
        </w:tc>
      </w:tr>
      <w:tr w:rsidR="00DB3851" w14:paraId="586D8AB8" w14:textId="77777777" w:rsidTr="003D1FFD">
        <w:trPr>
          <w:jc w:val="center"/>
        </w:trPr>
        <w:tc>
          <w:tcPr>
            <w:tcW w:w="3226" w:type="dxa"/>
          </w:tcPr>
          <w:p w14:paraId="136BD869" w14:textId="77777777" w:rsidR="00DB3851" w:rsidRDefault="00DB3851" w:rsidP="00DB3851">
            <w:pPr>
              <w:pStyle w:val="TAL"/>
              <w:rPr>
                <w:lang w:eastAsia="zh-CN"/>
              </w:rPr>
            </w:pPr>
            <w:proofErr w:type="spellStart"/>
            <w:r>
              <w:t>PduSesTrafficReq</w:t>
            </w:r>
            <w:proofErr w:type="spellEnd"/>
          </w:p>
        </w:tc>
        <w:tc>
          <w:tcPr>
            <w:tcW w:w="1202" w:type="dxa"/>
          </w:tcPr>
          <w:p w14:paraId="2B59E7FF" w14:textId="77777777" w:rsidR="00DB3851" w:rsidRDefault="00DB3851" w:rsidP="00DB3851">
            <w:pPr>
              <w:pStyle w:val="TAL"/>
              <w:rPr>
                <w:lang w:eastAsia="zh-CN"/>
              </w:rPr>
            </w:pPr>
            <w:r>
              <w:rPr>
                <w:rFonts w:hint="eastAsia"/>
                <w:lang w:eastAsia="zh-CN"/>
              </w:rPr>
              <w:t>5</w:t>
            </w:r>
            <w:r>
              <w:rPr>
                <w:lang w:eastAsia="zh-CN"/>
              </w:rPr>
              <w:t>.1.6.2.79</w:t>
            </w:r>
          </w:p>
        </w:tc>
        <w:tc>
          <w:tcPr>
            <w:tcW w:w="2164" w:type="dxa"/>
          </w:tcPr>
          <w:p w14:paraId="3325EFCA" w14:textId="77777777" w:rsidR="00DB3851" w:rsidRDefault="00DB3851" w:rsidP="00DB3851">
            <w:pPr>
              <w:pStyle w:val="TAL"/>
              <w:rPr>
                <w:lang w:eastAsia="zh-CN"/>
              </w:rPr>
            </w:pPr>
            <w:r>
              <w:rPr>
                <w:lang w:eastAsia="zh-CN"/>
              </w:rPr>
              <w:t xml:space="preserve">Represents </w:t>
            </w:r>
            <w:r>
              <w:rPr>
                <w:lang w:eastAsia="ko-KR"/>
              </w:rPr>
              <w:t>PDU Session traffic analytics requirement.</w:t>
            </w:r>
          </w:p>
        </w:tc>
        <w:tc>
          <w:tcPr>
            <w:tcW w:w="2757" w:type="dxa"/>
          </w:tcPr>
          <w:p w14:paraId="516CDD2B" w14:textId="77777777" w:rsidR="00DB3851" w:rsidRDefault="00DB3851" w:rsidP="00DB3851">
            <w:pPr>
              <w:pStyle w:val="TAL"/>
              <w:rPr>
                <w:rFonts w:cs="Arial"/>
                <w:szCs w:val="18"/>
              </w:rPr>
            </w:pPr>
            <w:proofErr w:type="spellStart"/>
            <w:r>
              <w:t>PduSesTraffic</w:t>
            </w:r>
            <w:proofErr w:type="spellEnd"/>
          </w:p>
        </w:tc>
      </w:tr>
      <w:tr w:rsidR="00DB3851" w14:paraId="3C617E4D" w14:textId="77777777" w:rsidTr="003D1FFD">
        <w:trPr>
          <w:jc w:val="center"/>
        </w:trPr>
        <w:tc>
          <w:tcPr>
            <w:tcW w:w="3226" w:type="dxa"/>
          </w:tcPr>
          <w:p w14:paraId="7D6F9559" w14:textId="77777777" w:rsidR="00DB3851" w:rsidRDefault="00DB3851" w:rsidP="00DB3851">
            <w:pPr>
              <w:pStyle w:val="TAL"/>
              <w:rPr>
                <w:lang w:eastAsia="zh-CN"/>
              </w:rPr>
            </w:pPr>
            <w:proofErr w:type="spellStart"/>
            <w:r>
              <w:t>UserDataConOrderCrit</w:t>
            </w:r>
            <w:proofErr w:type="spellEnd"/>
          </w:p>
        </w:tc>
        <w:tc>
          <w:tcPr>
            <w:tcW w:w="1202" w:type="dxa"/>
          </w:tcPr>
          <w:p w14:paraId="3CC175BD" w14:textId="77777777" w:rsidR="00DB3851" w:rsidRDefault="00DB3851" w:rsidP="00DB3851">
            <w:pPr>
              <w:pStyle w:val="TAL"/>
              <w:rPr>
                <w:lang w:eastAsia="zh-CN"/>
              </w:rPr>
            </w:pPr>
            <w:r>
              <w:rPr>
                <w:rFonts w:hint="eastAsia"/>
                <w:lang w:eastAsia="zh-CN"/>
              </w:rPr>
              <w:t>5</w:t>
            </w:r>
            <w:r>
              <w:rPr>
                <w:lang w:eastAsia="zh-CN"/>
              </w:rPr>
              <w:t>.1.6.3.27</w:t>
            </w:r>
          </w:p>
        </w:tc>
        <w:tc>
          <w:tcPr>
            <w:tcW w:w="2164" w:type="dxa"/>
          </w:tcPr>
          <w:p w14:paraId="64CE979E" w14:textId="77777777" w:rsidR="00DB3851" w:rsidRDefault="00DB3851" w:rsidP="00DB3851">
            <w:pPr>
              <w:pStyle w:val="TAL"/>
              <w:rPr>
                <w:lang w:eastAsia="zh-CN"/>
              </w:rPr>
            </w:pPr>
            <w:r>
              <w:rPr>
                <w:lang w:eastAsia="ko-KR"/>
              </w:rPr>
              <w:t xml:space="preserve">The ordering criterion for the list of </w:t>
            </w:r>
            <w:r>
              <w:t>User Data Congestion</w:t>
            </w:r>
            <w:r>
              <w:rPr>
                <w:lang w:eastAsia="ko-KR"/>
              </w:rPr>
              <w:t xml:space="preserve"> analytics.</w:t>
            </w:r>
          </w:p>
        </w:tc>
        <w:tc>
          <w:tcPr>
            <w:tcW w:w="2757" w:type="dxa"/>
          </w:tcPr>
          <w:p w14:paraId="649B7EEF" w14:textId="77777777" w:rsidR="00DB3851" w:rsidRDefault="00DB3851" w:rsidP="00DB3851">
            <w:pPr>
              <w:pStyle w:val="TAL"/>
              <w:rPr>
                <w:rFonts w:cs="Arial"/>
                <w:szCs w:val="18"/>
              </w:rPr>
            </w:pPr>
            <w:r>
              <w:t>UserDataCongestionExt2_eNA</w:t>
            </w:r>
          </w:p>
        </w:tc>
      </w:tr>
      <w:tr w:rsidR="00DB3851" w14:paraId="0C030388" w14:textId="77777777" w:rsidTr="003D1FFD">
        <w:trPr>
          <w:jc w:val="center"/>
        </w:trPr>
        <w:tc>
          <w:tcPr>
            <w:tcW w:w="3226" w:type="dxa"/>
          </w:tcPr>
          <w:p w14:paraId="033723E5" w14:textId="77777777" w:rsidR="00DB3851" w:rsidRDefault="00DB3851" w:rsidP="00DB3851">
            <w:pPr>
              <w:pStyle w:val="TAL"/>
            </w:pPr>
            <w:proofErr w:type="spellStart"/>
            <w:r>
              <w:lastRenderedPageBreak/>
              <w:t>UserDataCongestionInfo</w:t>
            </w:r>
            <w:proofErr w:type="spellEnd"/>
          </w:p>
        </w:tc>
        <w:tc>
          <w:tcPr>
            <w:tcW w:w="1202" w:type="dxa"/>
          </w:tcPr>
          <w:p w14:paraId="7568CC73" w14:textId="77777777" w:rsidR="00DB3851" w:rsidRDefault="00DB3851" w:rsidP="00DB3851">
            <w:pPr>
              <w:pStyle w:val="TAL"/>
              <w:rPr>
                <w:lang w:eastAsia="zh-CN"/>
              </w:rPr>
            </w:pPr>
            <w:r>
              <w:t>5.1.6.2.17</w:t>
            </w:r>
          </w:p>
        </w:tc>
        <w:tc>
          <w:tcPr>
            <w:tcW w:w="2164" w:type="dxa"/>
          </w:tcPr>
          <w:p w14:paraId="507843D3" w14:textId="77777777" w:rsidR="00DB3851" w:rsidRDefault="00DB3851" w:rsidP="00DB3851">
            <w:pPr>
              <w:pStyle w:val="TAL"/>
            </w:pPr>
            <w:r>
              <w:t>Represents the user data congestion information.</w:t>
            </w:r>
          </w:p>
        </w:tc>
        <w:tc>
          <w:tcPr>
            <w:tcW w:w="2757" w:type="dxa"/>
          </w:tcPr>
          <w:p w14:paraId="30CEE3B9" w14:textId="77777777" w:rsidR="00DB3851" w:rsidRDefault="00DB3851" w:rsidP="00DB3851">
            <w:pPr>
              <w:pStyle w:val="TAL"/>
              <w:rPr>
                <w:rFonts w:cs="Arial"/>
                <w:szCs w:val="18"/>
              </w:rPr>
            </w:pPr>
            <w:proofErr w:type="spellStart"/>
            <w:r>
              <w:t>UserDataCongestion</w:t>
            </w:r>
            <w:proofErr w:type="spellEnd"/>
          </w:p>
        </w:tc>
      </w:tr>
      <w:tr w:rsidR="00DB3851" w14:paraId="7CF45540" w14:textId="77777777" w:rsidTr="003D1FFD">
        <w:trPr>
          <w:jc w:val="center"/>
        </w:trPr>
        <w:tc>
          <w:tcPr>
            <w:tcW w:w="3226" w:type="dxa"/>
          </w:tcPr>
          <w:p w14:paraId="6AAB2B48" w14:textId="77777777" w:rsidR="00DB3851" w:rsidRDefault="00DB3851" w:rsidP="00DB3851">
            <w:pPr>
              <w:pStyle w:val="TAL"/>
            </w:pPr>
            <w:proofErr w:type="spellStart"/>
            <w:r>
              <w:rPr>
                <w:lang w:eastAsia="zh-CN"/>
              </w:rPr>
              <w:t>ValueExpression</w:t>
            </w:r>
            <w:proofErr w:type="spellEnd"/>
          </w:p>
        </w:tc>
        <w:tc>
          <w:tcPr>
            <w:tcW w:w="1202" w:type="dxa"/>
          </w:tcPr>
          <w:p w14:paraId="43A84FCF" w14:textId="77777777" w:rsidR="00DB3851" w:rsidRDefault="00DB3851" w:rsidP="00DB3851">
            <w:pPr>
              <w:pStyle w:val="TAL"/>
            </w:pPr>
            <w:r>
              <w:rPr>
                <w:rFonts w:hint="eastAsia"/>
                <w:lang w:eastAsia="zh-CN"/>
              </w:rPr>
              <w:t>5</w:t>
            </w:r>
            <w:r>
              <w:rPr>
                <w:lang w:eastAsia="zh-CN"/>
              </w:rPr>
              <w:t>.1.6.3.34</w:t>
            </w:r>
          </w:p>
        </w:tc>
        <w:tc>
          <w:tcPr>
            <w:tcW w:w="2164" w:type="dxa"/>
          </w:tcPr>
          <w:p w14:paraId="2B0A8C32" w14:textId="77777777" w:rsidR="00DB3851" w:rsidRDefault="00DB3851" w:rsidP="00DB3851">
            <w:pPr>
              <w:pStyle w:val="TAL"/>
            </w:pPr>
            <w:r>
              <w:rPr>
                <w:lang w:eastAsia="zh-CN"/>
              </w:rPr>
              <w:t>Indicates average or peak value of the resource usage for the network performance type</w:t>
            </w:r>
          </w:p>
        </w:tc>
        <w:tc>
          <w:tcPr>
            <w:tcW w:w="2757" w:type="dxa"/>
          </w:tcPr>
          <w:p w14:paraId="4EB12564" w14:textId="77777777" w:rsidR="00DB3851" w:rsidRDefault="00DB3851" w:rsidP="00DB3851">
            <w:pPr>
              <w:pStyle w:val="TAL"/>
            </w:pPr>
            <w:proofErr w:type="spellStart"/>
            <w:r>
              <w:t>NetworkPerformance</w:t>
            </w:r>
            <w:r>
              <w:rPr>
                <w:lang w:eastAsia="zh-CN"/>
              </w:rPr>
              <w:t>Ext_AIML</w:t>
            </w:r>
            <w:proofErr w:type="spellEnd"/>
          </w:p>
        </w:tc>
      </w:tr>
      <w:tr w:rsidR="00DB3851" w14:paraId="6BB12EA1" w14:textId="77777777" w:rsidTr="003D1FFD">
        <w:trPr>
          <w:jc w:val="center"/>
        </w:trPr>
        <w:tc>
          <w:tcPr>
            <w:tcW w:w="3226" w:type="dxa"/>
          </w:tcPr>
          <w:p w14:paraId="447775FB" w14:textId="77777777" w:rsidR="00DB3851" w:rsidRDefault="00DB3851" w:rsidP="00DB3851">
            <w:pPr>
              <w:pStyle w:val="TAL"/>
            </w:pPr>
            <w:proofErr w:type="spellStart"/>
            <w:r>
              <w:t>WlanOrderingCriterion</w:t>
            </w:r>
            <w:proofErr w:type="spellEnd"/>
          </w:p>
        </w:tc>
        <w:tc>
          <w:tcPr>
            <w:tcW w:w="1202" w:type="dxa"/>
          </w:tcPr>
          <w:p w14:paraId="35F5F03B" w14:textId="77777777" w:rsidR="00DB3851" w:rsidRDefault="00DB3851" w:rsidP="00DB3851">
            <w:pPr>
              <w:pStyle w:val="TAL"/>
            </w:pPr>
            <w:r>
              <w:rPr>
                <w:lang w:eastAsia="zh-CN"/>
              </w:rPr>
              <w:t>5.1.6.3.23</w:t>
            </w:r>
          </w:p>
        </w:tc>
        <w:tc>
          <w:tcPr>
            <w:tcW w:w="2164" w:type="dxa"/>
          </w:tcPr>
          <w:p w14:paraId="370DDD4D" w14:textId="77777777" w:rsidR="00DB3851" w:rsidRDefault="00DB3851" w:rsidP="00DB3851">
            <w:pPr>
              <w:pStyle w:val="TAL"/>
            </w:pPr>
            <w:r>
              <w:rPr>
                <w:lang w:eastAsia="ko-KR"/>
              </w:rPr>
              <w:t>Ordering criterion for the list of WLAN performance information.</w:t>
            </w:r>
          </w:p>
        </w:tc>
        <w:tc>
          <w:tcPr>
            <w:tcW w:w="2757" w:type="dxa"/>
          </w:tcPr>
          <w:p w14:paraId="29EFB2F5" w14:textId="77777777" w:rsidR="00DB3851" w:rsidRDefault="00DB3851" w:rsidP="00DB3851">
            <w:pPr>
              <w:pStyle w:val="TAL"/>
            </w:pPr>
            <w:proofErr w:type="spellStart"/>
            <w:r>
              <w:t>WlanPerformance</w:t>
            </w:r>
            <w:proofErr w:type="spellEnd"/>
          </w:p>
        </w:tc>
      </w:tr>
      <w:tr w:rsidR="00DB3851" w14:paraId="78A5C580" w14:textId="77777777" w:rsidTr="003D1FFD">
        <w:trPr>
          <w:jc w:val="center"/>
        </w:trPr>
        <w:tc>
          <w:tcPr>
            <w:tcW w:w="3226" w:type="dxa"/>
          </w:tcPr>
          <w:p w14:paraId="0756B739" w14:textId="77777777" w:rsidR="00DB3851" w:rsidRDefault="00DB3851" w:rsidP="00DB3851">
            <w:pPr>
              <w:pStyle w:val="TAL"/>
            </w:pPr>
            <w:proofErr w:type="spellStart"/>
            <w:r>
              <w:t>WlanPerformanceReq</w:t>
            </w:r>
            <w:proofErr w:type="spellEnd"/>
          </w:p>
        </w:tc>
        <w:tc>
          <w:tcPr>
            <w:tcW w:w="1202" w:type="dxa"/>
          </w:tcPr>
          <w:p w14:paraId="24BFCC5E" w14:textId="77777777" w:rsidR="00DB3851" w:rsidRDefault="00DB3851" w:rsidP="00DB3851">
            <w:pPr>
              <w:pStyle w:val="TAL"/>
              <w:rPr>
                <w:lang w:eastAsia="zh-CN"/>
              </w:rPr>
            </w:pPr>
            <w:r>
              <w:rPr>
                <w:lang w:eastAsia="zh-CN"/>
              </w:rPr>
              <w:t>5.1.6.2.59</w:t>
            </w:r>
          </w:p>
        </w:tc>
        <w:tc>
          <w:tcPr>
            <w:tcW w:w="2164" w:type="dxa"/>
          </w:tcPr>
          <w:p w14:paraId="6D0FF0A3" w14:textId="77777777" w:rsidR="00DB3851" w:rsidRDefault="00DB3851" w:rsidP="00DB3851">
            <w:pPr>
              <w:pStyle w:val="TAL"/>
              <w:rPr>
                <w:lang w:eastAsia="ko-KR"/>
              </w:rPr>
            </w:pPr>
            <w:r>
              <w:rPr>
                <w:lang w:eastAsia="ko-KR"/>
              </w:rPr>
              <w:t>WLAN performance analytics requirement.</w:t>
            </w:r>
          </w:p>
        </w:tc>
        <w:tc>
          <w:tcPr>
            <w:tcW w:w="2757" w:type="dxa"/>
          </w:tcPr>
          <w:p w14:paraId="178F89CA" w14:textId="77777777" w:rsidR="00DB3851" w:rsidRDefault="00DB3851" w:rsidP="00DB3851">
            <w:pPr>
              <w:pStyle w:val="TAL"/>
            </w:pPr>
            <w:proofErr w:type="spellStart"/>
            <w:r>
              <w:t>WlanPerformance</w:t>
            </w:r>
            <w:proofErr w:type="spellEnd"/>
          </w:p>
        </w:tc>
      </w:tr>
      <w:tr w:rsidR="00DB3851" w14:paraId="0680F223" w14:textId="77777777" w:rsidTr="003D1FFD">
        <w:trPr>
          <w:jc w:val="center"/>
        </w:trPr>
        <w:tc>
          <w:tcPr>
            <w:tcW w:w="3226" w:type="dxa"/>
          </w:tcPr>
          <w:p w14:paraId="0A96A568" w14:textId="77777777" w:rsidR="00DB3851" w:rsidRDefault="00DB3851" w:rsidP="00DB3851">
            <w:pPr>
              <w:pStyle w:val="TAL"/>
            </w:pPr>
            <w:proofErr w:type="spellStart"/>
            <w:r>
              <w:t>WlanPerformanceInfo</w:t>
            </w:r>
            <w:proofErr w:type="spellEnd"/>
          </w:p>
        </w:tc>
        <w:tc>
          <w:tcPr>
            <w:tcW w:w="1202" w:type="dxa"/>
          </w:tcPr>
          <w:p w14:paraId="50543B75" w14:textId="77777777" w:rsidR="00DB3851" w:rsidRDefault="00DB3851" w:rsidP="00DB3851">
            <w:pPr>
              <w:pStyle w:val="TAL"/>
            </w:pPr>
            <w:r>
              <w:rPr>
                <w:lang w:eastAsia="zh-CN"/>
              </w:rPr>
              <w:t>5.1.6.2.60</w:t>
            </w:r>
          </w:p>
        </w:tc>
        <w:tc>
          <w:tcPr>
            <w:tcW w:w="2164" w:type="dxa"/>
          </w:tcPr>
          <w:p w14:paraId="4A79C594" w14:textId="77777777" w:rsidR="00DB3851" w:rsidRDefault="00DB3851" w:rsidP="00DB3851">
            <w:pPr>
              <w:pStyle w:val="TAL"/>
            </w:pPr>
            <w:r>
              <w:rPr>
                <w:lang w:eastAsia="ko-KR"/>
              </w:rPr>
              <w:t>WLAN performance analytics information.</w:t>
            </w:r>
          </w:p>
        </w:tc>
        <w:tc>
          <w:tcPr>
            <w:tcW w:w="2757" w:type="dxa"/>
          </w:tcPr>
          <w:p w14:paraId="3C9DA2F2" w14:textId="77777777" w:rsidR="00DB3851" w:rsidRDefault="00DB3851" w:rsidP="00DB3851">
            <w:pPr>
              <w:pStyle w:val="TAL"/>
            </w:pPr>
            <w:proofErr w:type="spellStart"/>
            <w:r>
              <w:t>WlanPerformance</w:t>
            </w:r>
            <w:proofErr w:type="spellEnd"/>
          </w:p>
        </w:tc>
      </w:tr>
      <w:tr w:rsidR="00DB3851" w14:paraId="48EE5492" w14:textId="77777777" w:rsidTr="003D1FFD">
        <w:trPr>
          <w:jc w:val="center"/>
        </w:trPr>
        <w:tc>
          <w:tcPr>
            <w:tcW w:w="3226" w:type="dxa"/>
          </w:tcPr>
          <w:p w14:paraId="1BD5E27D" w14:textId="77777777" w:rsidR="00DB3851" w:rsidRDefault="00DB3851" w:rsidP="00DB3851">
            <w:pPr>
              <w:pStyle w:val="TAL"/>
            </w:pPr>
            <w:proofErr w:type="spellStart"/>
            <w:r>
              <w:t>WlanPerSsIdPerformanceInfo</w:t>
            </w:r>
            <w:proofErr w:type="spellEnd"/>
          </w:p>
        </w:tc>
        <w:tc>
          <w:tcPr>
            <w:tcW w:w="1202" w:type="dxa"/>
          </w:tcPr>
          <w:p w14:paraId="775E8A9B" w14:textId="77777777" w:rsidR="00DB3851" w:rsidRDefault="00DB3851" w:rsidP="00DB3851">
            <w:pPr>
              <w:pStyle w:val="TAL"/>
            </w:pPr>
            <w:r>
              <w:rPr>
                <w:lang w:eastAsia="zh-CN"/>
              </w:rPr>
              <w:t>5.1.6.2.61</w:t>
            </w:r>
          </w:p>
        </w:tc>
        <w:tc>
          <w:tcPr>
            <w:tcW w:w="2164" w:type="dxa"/>
          </w:tcPr>
          <w:p w14:paraId="00F85B2B" w14:textId="77777777" w:rsidR="00DB3851" w:rsidRDefault="00DB3851" w:rsidP="00DB3851">
            <w:pPr>
              <w:pStyle w:val="TAL"/>
            </w:pPr>
            <w:r>
              <w:rPr>
                <w:lang w:eastAsia="ko-KR"/>
              </w:rPr>
              <w:t>WLAN performance information per SSID of WLAN access points deployed in the Area of Interest.</w:t>
            </w:r>
          </w:p>
        </w:tc>
        <w:tc>
          <w:tcPr>
            <w:tcW w:w="2757" w:type="dxa"/>
          </w:tcPr>
          <w:p w14:paraId="52CE21AA" w14:textId="77777777" w:rsidR="00DB3851" w:rsidRDefault="00DB3851" w:rsidP="00DB3851">
            <w:pPr>
              <w:pStyle w:val="TAL"/>
            </w:pPr>
            <w:proofErr w:type="spellStart"/>
            <w:r>
              <w:t>WlanPerformance</w:t>
            </w:r>
            <w:proofErr w:type="spellEnd"/>
          </w:p>
        </w:tc>
      </w:tr>
      <w:tr w:rsidR="00DB3851" w14:paraId="67C0C9E8" w14:textId="77777777" w:rsidTr="003D1FFD">
        <w:trPr>
          <w:jc w:val="center"/>
        </w:trPr>
        <w:tc>
          <w:tcPr>
            <w:tcW w:w="3226" w:type="dxa"/>
          </w:tcPr>
          <w:p w14:paraId="7A2F33DC" w14:textId="77777777" w:rsidR="00DB3851" w:rsidRDefault="00DB3851" w:rsidP="00DB3851">
            <w:pPr>
              <w:pStyle w:val="TAL"/>
            </w:pPr>
            <w:proofErr w:type="spellStart"/>
            <w:r>
              <w:t>WlanPerTsPerformanceInfo</w:t>
            </w:r>
            <w:proofErr w:type="spellEnd"/>
          </w:p>
        </w:tc>
        <w:tc>
          <w:tcPr>
            <w:tcW w:w="1202" w:type="dxa"/>
          </w:tcPr>
          <w:p w14:paraId="7FE5826B" w14:textId="77777777" w:rsidR="00DB3851" w:rsidRDefault="00DB3851" w:rsidP="00DB3851">
            <w:pPr>
              <w:pStyle w:val="TAL"/>
            </w:pPr>
            <w:r>
              <w:rPr>
                <w:lang w:eastAsia="zh-CN"/>
              </w:rPr>
              <w:t>5.1.6.2.62</w:t>
            </w:r>
          </w:p>
        </w:tc>
        <w:tc>
          <w:tcPr>
            <w:tcW w:w="2164" w:type="dxa"/>
          </w:tcPr>
          <w:p w14:paraId="22C93AAF" w14:textId="77777777" w:rsidR="00DB3851" w:rsidRDefault="00DB3851" w:rsidP="00DB3851">
            <w:pPr>
              <w:pStyle w:val="TAL"/>
            </w:pPr>
            <w:r>
              <w:rPr>
                <w:lang w:eastAsia="ko-KR"/>
              </w:rPr>
              <w:t>WLAN performance information per Time Slot during the analytics target period.</w:t>
            </w:r>
          </w:p>
        </w:tc>
        <w:tc>
          <w:tcPr>
            <w:tcW w:w="2757" w:type="dxa"/>
          </w:tcPr>
          <w:p w14:paraId="1CDD1023" w14:textId="77777777" w:rsidR="00DB3851" w:rsidRDefault="00DB3851" w:rsidP="00DB3851">
            <w:pPr>
              <w:pStyle w:val="TAL"/>
            </w:pPr>
            <w:proofErr w:type="spellStart"/>
            <w:r>
              <w:t>WlanPerformance</w:t>
            </w:r>
            <w:proofErr w:type="spellEnd"/>
          </w:p>
        </w:tc>
      </w:tr>
      <w:tr w:rsidR="00DB3851" w14:paraId="08DEA3BC" w14:textId="77777777" w:rsidTr="003D1FFD">
        <w:trPr>
          <w:jc w:val="center"/>
        </w:trPr>
        <w:tc>
          <w:tcPr>
            <w:tcW w:w="3226" w:type="dxa"/>
          </w:tcPr>
          <w:p w14:paraId="6A0EB626" w14:textId="77777777" w:rsidR="00DB3851" w:rsidRDefault="00DB3851" w:rsidP="00DB3851">
            <w:pPr>
              <w:pStyle w:val="TAL"/>
            </w:pPr>
            <w:proofErr w:type="spellStart"/>
            <w:r>
              <w:rPr>
                <w:lang w:eastAsia="zh-CN"/>
              </w:rPr>
              <w:t>WlanPerUeIdPerformanceInfo</w:t>
            </w:r>
            <w:proofErr w:type="spellEnd"/>
          </w:p>
        </w:tc>
        <w:tc>
          <w:tcPr>
            <w:tcW w:w="1202" w:type="dxa"/>
          </w:tcPr>
          <w:p w14:paraId="516ECD16" w14:textId="77777777" w:rsidR="00DB3851" w:rsidRDefault="00DB3851" w:rsidP="00DB3851">
            <w:pPr>
              <w:pStyle w:val="TAL"/>
              <w:rPr>
                <w:lang w:eastAsia="zh-CN"/>
              </w:rPr>
            </w:pPr>
            <w:r>
              <w:rPr>
                <w:lang w:eastAsia="zh-CN"/>
              </w:rPr>
              <w:t>5.1.6.2.80</w:t>
            </w:r>
          </w:p>
        </w:tc>
        <w:tc>
          <w:tcPr>
            <w:tcW w:w="2164" w:type="dxa"/>
          </w:tcPr>
          <w:p w14:paraId="22BE9372" w14:textId="77777777" w:rsidR="00DB3851" w:rsidRDefault="00DB3851" w:rsidP="00DB3851">
            <w:pPr>
              <w:pStyle w:val="TAL"/>
              <w:rPr>
                <w:lang w:eastAsia="ko-KR"/>
              </w:rPr>
            </w:pPr>
            <w:r>
              <w:rPr>
                <w:lang w:eastAsia="ko-KR"/>
              </w:rPr>
              <w:t>WLAN performance information per UE ID of WLAN access points deployed in the Area of Interest.</w:t>
            </w:r>
          </w:p>
        </w:tc>
        <w:tc>
          <w:tcPr>
            <w:tcW w:w="2757" w:type="dxa"/>
          </w:tcPr>
          <w:p w14:paraId="042B36B6" w14:textId="77777777" w:rsidR="00DB3851" w:rsidRDefault="00DB3851" w:rsidP="00DB3851">
            <w:pPr>
              <w:pStyle w:val="TAL"/>
            </w:pPr>
            <w:proofErr w:type="spellStart"/>
            <w:r>
              <w:t>WlanPerformanceExt_AIML</w:t>
            </w:r>
            <w:proofErr w:type="spellEnd"/>
          </w:p>
        </w:tc>
      </w:tr>
    </w:tbl>
    <w:p w14:paraId="603C1EF0" w14:textId="77777777" w:rsidR="005C6442" w:rsidRDefault="005C6442" w:rsidP="005C6442"/>
    <w:p w14:paraId="7D7BCD80" w14:textId="77777777" w:rsidR="005C6442" w:rsidRDefault="005C6442" w:rsidP="005C6442">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14:paraId="1187B26C" w14:textId="77777777" w:rsidR="005C6442" w:rsidRDefault="005C6442" w:rsidP="005C6442">
      <w:pPr>
        <w:pStyle w:val="TH"/>
        <w:overflowPunct w:val="0"/>
        <w:autoSpaceDE w:val="0"/>
        <w:autoSpaceDN w:val="0"/>
        <w:adjustRightInd w:val="0"/>
        <w:textAlignment w:val="baseline"/>
      </w:pPr>
      <w:r>
        <w:lastRenderedPageBreak/>
        <w:t xml:space="preserve">Table 5.1.6.1-2: </w:t>
      </w:r>
      <w:proofErr w:type="spellStart"/>
      <w:r>
        <w:t>Nnwdaf_EventsSubscription</w:t>
      </w:r>
      <w:proofErr w:type="spellEnd"/>
      <w:r>
        <w:t xml:space="preserve"> re-used Data Types</w:t>
      </w:r>
    </w:p>
    <w:tbl>
      <w:tblPr>
        <w:tblW w:w="107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628"/>
        <w:gridCol w:w="2048"/>
        <w:gridCol w:w="2578"/>
        <w:gridCol w:w="2498"/>
      </w:tblGrid>
      <w:tr w:rsidR="005C6442" w14:paraId="65D654DF" w14:textId="77777777" w:rsidTr="003D1FFD">
        <w:trPr>
          <w:jc w:val="center"/>
        </w:trPr>
        <w:tc>
          <w:tcPr>
            <w:tcW w:w="3628" w:type="dxa"/>
            <w:shd w:val="clear" w:color="auto" w:fill="C0C0C0"/>
          </w:tcPr>
          <w:p w14:paraId="1DD483B9" w14:textId="77777777" w:rsidR="005C6442" w:rsidRDefault="005C6442" w:rsidP="003D1FFD">
            <w:pPr>
              <w:pStyle w:val="TAH"/>
            </w:pPr>
            <w:r>
              <w:lastRenderedPageBreak/>
              <w:t>Data type</w:t>
            </w:r>
          </w:p>
        </w:tc>
        <w:tc>
          <w:tcPr>
            <w:tcW w:w="2048" w:type="dxa"/>
            <w:shd w:val="clear" w:color="auto" w:fill="C0C0C0"/>
          </w:tcPr>
          <w:p w14:paraId="7CCE034E" w14:textId="77777777" w:rsidR="005C6442" w:rsidRDefault="005C6442" w:rsidP="003D1FFD">
            <w:pPr>
              <w:pStyle w:val="TAH"/>
            </w:pPr>
            <w:r>
              <w:t>Reference</w:t>
            </w:r>
          </w:p>
        </w:tc>
        <w:tc>
          <w:tcPr>
            <w:tcW w:w="2578" w:type="dxa"/>
            <w:shd w:val="clear" w:color="auto" w:fill="C0C0C0"/>
          </w:tcPr>
          <w:p w14:paraId="0661C2E6" w14:textId="77777777" w:rsidR="005C6442" w:rsidRDefault="005C6442" w:rsidP="003D1FFD">
            <w:pPr>
              <w:pStyle w:val="TAH"/>
            </w:pPr>
            <w:r>
              <w:t>Comments</w:t>
            </w:r>
          </w:p>
        </w:tc>
        <w:tc>
          <w:tcPr>
            <w:tcW w:w="2498" w:type="dxa"/>
            <w:shd w:val="clear" w:color="auto" w:fill="C0C0C0"/>
          </w:tcPr>
          <w:p w14:paraId="6F7E92E5" w14:textId="77777777" w:rsidR="005C6442" w:rsidRDefault="005C6442" w:rsidP="003D1FFD">
            <w:pPr>
              <w:pStyle w:val="TAH"/>
            </w:pPr>
            <w:r>
              <w:t>Applicability</w:t>
            </w:r>
          </w:p>
        </w:tc>
      </w:tr>
      <w:tr w:rsidR="005C6442" w14:paraId="6B6FB7AB" w14:textId="77777777" w:rsidTr="003D1FFD">
        <w:trPr>
          <w:jc w:val="center"/>
        </w:trPr>
        <w:tc>
          <w:tcPr>
            <w:tcW w:w="3628" w:type="dxa"/>
          </w:tcPr>
          <w:p w14:paraId="6A82EE9D" w14:textId="77777777" w:rsidR="005C6442" w:rsidRDefault="005C6442" w:rsidP="003D1FFD">
            <w:pPr>
              <w:pStyle w:val="TAL"/>
            </w:pPr>
            <w:r>
              <w:t>5Qi</w:t>
            </w:r>
          </w:p>
        </w:tc>
        <w:tc>
          <w:tcPr>
            <w:tcW w:w="2048" w:type="dxa"/>
          </w:tcPr>
          <w:p w14:paraId="3C08E3B0" w14:textId="77777777" w:rsidR="005C6442" w:rsidRDefault="005C6442" w:rsidP="003D1FFD">
            <w:pPr>
              <w:pStyle w:val="TAL"/>
              <w:rPr>
                <w:rFonts w:cs="Arial"/>
              </w:rPr>
            </w:pPr>
            <w:r>
              <w:rPr>
                <w:rFonts w:cs="Arial"/>
              </w:rPr>
              <w:t xml:space="preserve">3GPP TS 29.571 [8] </w:t>
            </w:r>
          </w:p>
        </w:tc>
        <w:tc>
          <w:tcPr>
            <w:tcW w:w="2578" w:type="dxa"/>
          </w:tcPr>
          <w:p w14:paraId="3C13AAEF" w14:textId="77777777" w:rsidR="005C6442" w:rsidRDefault="005C6442" w:rsidP="003D1FFD">
            <w:pPr>
              <w:pStyle w:val="TAL"/>
              <w:rPr>
                <w:lang w:eastAsia="zh-CN"/>
              </w:rPr>
            </w:pPr>
            <w:r>
              <w:rPr>
                <w:lang w:eastAsia="zh-CN"/>
              </w:rPr>
              <w:t>Identifies the 5G QoS identifier</w:t>
            </w:r>
          </w:p>
        </w:tc>
        <w:tc>
          <w:tcPr>
            <w:tcW w:w="2498" w:type="dxa"/>
          </w:tcPr>
          <w:p w14:paraId="59915E0D" w14:textId="77777777" w:rsidR="005C6442" w:rsidRDefault="005C6442" w:rsidP="003D1FFD">
            <w:pPr>
              <w:pStyle w:val="TAL"/>
            </w:pPr>
            <w:proofErr w:type="spellStart"/>
            <w:r>
              <w:t>QoSSustainability</w:t>
            </w:r>
            <w:proofErr w:type="spellEnd"/>
          </w:p>
          <w:p w14:paraId="38D200A6" w14:textId="77777777" w:rsidR="005C6442" w:rsidRDefault="005C6442" w:rsidP="003D1FFD">
            <w:pPr>
              <w:pStyle w:val="TAL"/>
            </w:pPr>
            <w:r>
              <w:rPr>
                <w:lang w:eastAsia="zh-CN"/>
              </w:rPr>
              <w:t>E2eDataVolTransTime</w:t>
            </w:r>
          </w:p>
        </w:tc>
      </w:tr>
      <w:tr w:rsidR="005C6442" w14:paraId="78C2259F" w14:textId="77777777" w:rsidTr="003D1FFD">
        <w:trPr>
          <w:jc w:val="center"/>
        </w:trPr>
        <w:tc>
          <w:tcPr>
            <w:tcW w:w="3628" w:type="dxa"/>
          </w:tcPr>
          <w:p w14:paraId="37E61362" w14:textId="77777777" w:rsidR="005C6442" w:rsidRDefault="005C6442" w:rsidP="003D1FFD">
            <w:pPr>
              <w:pStyle w:val="TAL"/>
            </w:pPr>
            <w:proofErr w:type="spellStart"/>
            <w:r>
              <w:t>AccessType</w:t>
            </w:r>
            <w:proofErr w:type="spellEnd"/>
          </w:p>
        </w:tc>
        <w:tc>
          <w:tcPr>
            <w:tcW w:w="2048" w:type="dxa"/>
          </w:tcPr>
          <w:p w14:paraId="10825E9C" w14:textId="77777777" w:rsidR="005C6442" w:rsidRDefault="005C6442" w:rsidP="003D1FFD">
            <w:pPr>
              <w:pStyle w:val="TAL"/>
              <w:rPr>
                <w:rFonts w:cs="Arial"/>
              </w:rPr>
            </w:pPr>
            <w:r>
              <w:rPr>
                <w:rFonts w:cs="Arial"/>
              </w:rPr>
              <w:t>3GPP TS 29.571 [8]</w:t>
            </w:r>
          </w:p>
        </w:tc>
        <w:tc>
          <w:tcPr>
            <w:tcW w:w="2578" w:type="dxa"/>
          </w:tcPr>
          <w:p w14:paraId="74744F80" w14:textId="77777777" w:rsidR="005C6442" w:rsidRDefault="005C6442" w:rsidP="003D1FFD">
            <w:pPr>
              <w:pStyle w:val="TAL"/>
              <w:rPr>
                <w:lang w:eastAsia="zh-CN"/>
              </w:rPr>
            </w:pPr>
            <w:r>
              <w:rPr>
                <w:lang w:eastAsia="zh-CN"/>
              </w:rPr>
              <w:t>Identifies the access type.</w:t>
            </w:r>
          </w:p>
        </w:tc>
        <w:tc>
          <w:tcPr>
            <w:tcW w:w="2498" w:type="dxa"/>
          </w:tcPr>
          <w:p w14:paraId="2D1AD09F" w14:textId="77777777" w:rsidR="005C6442" w:rsidRDefault="005C6442" w:rsidP="003D1FFD">
            <w:pPr>
              <w:pStyle w:val="TAL"/>
            </w:pPr>
            <w:r>
              <w:t>ServiceExperienceExt2_eNA</w:t>
            </w:r>
          </w:p>
        </w:tc>
      </w:tr>
      <w:tr w:rsidR="005C6442" w14:paraId="352BA999" w14:textId="77777777" w:rsidTr="003D1FFD">
        <w:trPr>
          <w:jc w:val="center"/>
        </w:trPr>
        <w:tc>
          <w:tcPr>
            <w:tcW w:w="3628" w:type="dxa"/>
          </w:tcPr>
          <w:p w14:paraId="4B2A3800" w14:textId="77777777" w:rsidR="005C6442" w:rsidRDefault="005C6442" w:rsidP="003D1FFD">
            <w:pPr>
              <w:pStyle w:val="TAL"/>
            </w:pPr>
            <w:proofErr w:type="spellStart"/>
            <w:r>
              <w:rPr>
                <w:rFonts w:hint="eastAsia"/>
                <w:lang w:eastAsia="zh-CN"/>
              </w:rPr>
              <w:t>A</w:t>
            </w:r>
            <w:r>
              <w:rPr>
                <w:lang w:eastAsia="zh-CN"/>
              </w:rPr>
              <w:t>ddrFqdn</w:t>
            </w:r>
            <w:proofErr w:type="spellEnd"/>
          </w:p>
        </w:tc>
        <w:tc>
          <w:tcPr>
            <w:tcW w:w="2048" w:type="dxa"/>
          </w:tcPr>
          <w:p w14:paraId="2DB33FED" w14:textId="77777777" w:rsidR="005C6442" w:rsidRDefault="005C6442" w:rsidP="003D1FFD">
            <w:pPr>
              <w:pStyle w:val="TAL"/>
              <w:rPr>
                <w:rFonts w:cs="Arial"/>
              </w:rPr>
            </w:pPr>
            <w:r>
              <w:rPr>
                <w:rFonts w:cs="Arial"/>
              </w:rPr>
              <w:t>3GPP TS 29.517 [22]</w:t>
            </w:r>
          </w:p>
        </w:tc>
        <w:tc>
          <w:tcPr>
            <w:tcW w:w="2578" w:type="dxa"/>
          </w:tcPr>
          <w:p w14:paraId="50A83E77" w14:textId="77777777" w:rsidR="005C6442" w:rsidRDefault="005C6442" w:rsidP="003D1FFD">
            <w:pPr>
              <w:pStyle w:val="TAL"/>
              <w:rPr>
                <w:lang w:eastAsia="zh-CN"/>
              </w:rPr>
            </w:pPr>
            <w:r>
              <w:t>Represents the IP address or FQDN of the Application Server.</w:t>
            </w:r>
          </w:p>
        </w:tc>
        <w:tc>
          <w:tcPr>
            <w:tcW w:w="2498" w:type="dxa"/>
          </w:tcPr>
          <w:p w14:paraId="61712D20" w14:textId="77777777" w:rsidR="005C6442" w:rsidRDefault="005C6442" w:rsidP="003D1FFD">
            <w:pPr>
              <w:pStyle w:val="TAL"/>
            </w:pPr>
            <w:proofErr w:type="spellStart"/>
            <w:r>
              <w:rPr>
                <w:rFonts w:hint="eastAsia"/>
                <w:lang w:eastAsia="zh-CN"/>
              </w:rPr>
              <w:t>Dn</w:t>
            </w:r>
            <w:r>
              <w:t>Performance</w:t>
            </w:r>
            <w:proofErr w:type="spellEnd"/>
          </w:p>
          <w:p w14:paraId="4DDD12EB" w14:textId="77777777" w:rsidR="005C6442" w:rsidRDefault="005C6442" w:rsidP="003D1FFD">
            <w:pPr>
              <w:pStyle w:val="TAL"/>
            </w:pPr>
            <w:proofErr w:type="spellStart"/>
            <w:r>
              <w:t>ServiceExperienceExt</w:t>
            </w:r>
            <w:proofErr w:type="spellEnd"/>
          </w:p>
        </w:tc>
      </w:tr>
      <w:tr w:rsidR="005C6442" w14:paraId="386CF751" w14:textId="77777777" w:rsidTr="003D1FFD">
        <w:trPr>
          <w:jc w:val="center"/>
        </w:trPr>
        <w:tc>
          <w:tcPr>
            <w:tcW w:w="3628" w:type="dxa"/>
          </w:tcPr>
          <w:p w14:paraId="67161F75" w14:textId="77777777" w:rsidR="005C6442" w:rsidRDefault="005C6442" w:rsidP="003D1FFD">
            <w:pPr>
              <w:pStyle w:val="TAL"/>
            </w:pPr>
            <w:proofErr w:type="spellStart"/>
            <w:r>
              <w:t>ApplicationId</w:t>
            </w:r>
            <w:proofErr w:type="spellEnd"/>
          </w:p>
        </w:tc>
        <w:tc>
          <w:tcPr>
            <w:tcW w:w="2048" w:type="dxa"/>
          </w:tcPr>
          <w:p w14:paraId="56C1B347" w14:textId="77777777" w:rsidR="005C6442" w:rsidRDefault="005C6442" w:rsidP="003D1FFD">
            <w:pPr>
              <w:pStyle w:val="TAL"/>
            </w:pPr>
            <w:r>
              <w:rPr>
                <w:rFonts w:cs="Arial"/>
              </w:rPr>
              <w:t>3GPP TS 29.571 [8]</w:t>
            </w:r>
          </w:p>
        </w:tc>
        <w:tc>
          <w:tcPr>
            <w:tcW w:w="2578" w:type="dxa"/>
          </w:tcPr>
          <w:p w14:paraId="60079A96" w14:textId="77777777" w:rsidR="005C6442" w:rsidRDefault="005C6442" w:rsidP="003D1FFD">
            <w:pPr>
              <w:pStyle w:val="TAL"/>
            </w:pPr>
            <w:r>
              <w:rPr>
                <w:rFonts w:cs="Arial"/>
                <w:szCs w:val="18"/>
                <w:lang w:eastAsia="zh-CN"/>
              </w:rPr>
              <w:t>Identifies the application identifier.</w:t>
            </w:r>
          </w:p>
        </w:tc>
        <w:tc>
          <w:tcPr>
            <w:tcW w:w="2498" w:type="dxa"/>
          </w:tcPr>
          <w:p w14:paraId="1EC246A2" w14:textId="77777777" w:rsidR="005C6442" w:rsidRDefault="005C6442" w:rsidP="003D1FFD">
            <w:pPr>
              <w:pStyle w:val="TAL"/>
            </w:pPr>
            <w:proofErr w:type="spellStart"/>
            <w:r>
              <w:t>ServiceExperience</w:t>
            </w:r>
            <w:proofErr w:type="spellEnd"/>
            <w:r>
              <w:t xml:space="preserve"> </w:t>
            </w:r>
          </w:p>
          <w:p w14:paraId="1E1C7C09" w14:textId="77777777" w:rsidR="005C6442" w:rsidRDefault="005C6442" w:rsidP="003D1FFD">
            <w:pPr>
              <w:pStyle w:val="TAL"/>
            </w:pPr>
            <w:proofErr w:type="spellStart"/>
            <w:r>
              <w:t>UeCommunication</w:t>
            </w:r>
            <w:proofErr w:type="spellEnd"/>
          </w:p>
          <w:p w14:paraId="45CF2E2D" w14:textId="77777777" w:rsidR="005C6442" w:rsidRDefault="005C6442" w:rsidP="003D1FFD">
            <w:pPr>
              <w:pStyle w:val="TAL"/>
            </w:pPr>
            <w:proofErr w:type="spellStart"/>
            <w:r>
              <w:t>AbnormalBehaviour</w:t>
            </w:r>
            <w:proofErr w:type="spellEnd"/>
          </w:p>
          <w:p w14:paraId="382B4412" w14:textId="77777777" w:rsidR="005C6442" w:rsidRDefault="005C6442" w:rsidP="003D1FFD">
            <w:pPr>
              <w:pStyle w:val="TAL"/>
              <w:rPr>
                <w:rFonts w:cs="Arial"/>
                <w:szCs w:val="18"/>
              </w:rPr>
            </w:pPr>
            <w:r>
              <w:rPr>
                <w:rFonts w:cs="Arial"/>
                <w:szCs w:val="18"/>
              </w:rPr>
              <w:t>Dispersion</w:t>
            </w:r>
          </w:p>
          <w:p w14:paraId="6EDF4A91" w14:textId="77777777" w:rsidR="005C6442" w:rsidRDefault="005C6442" w:rsidP="003D1FFD">
            <w:pPr>
              <w:pStyle w:val="TAL"/>
              <w:rPr>
                <w:rFonts w:eastAsia="Batang"/>
              </w:rPr>
            </w:pPr>
            <w:proofErr w:type="spellStart"/>
            <w:r>
              <w:rPr>
                <w:rFonts w:eastAsia="Batang"/>
              </w:rPr>
              <w:t>DnPerformance</w:t>
            </w:r>
            <w:proofErr w:type="spellEnd"/>
          </w:p>
          <w:p w14:paraId="073C8953" w14:textId="77777777" w:rsidR="005C6442" w:rsidRDefault="005C6442" w:rsidP="003D1FFD">
            <w:pPr>
              <w:pStyle w:val="TAL"/>
              <w:rPr>
                <w:rFonts w:cs="Arial"/>
                <w:szCs w:val="18"/>
              </w:rPr>
            </w:pPr>
            <w:proofErr w:type="spellStart"/>
            <w:r>
              <w:rPr>
                <w:rFonts w:eastAsia="Batang" w:cs="Arial"/>
                <w:szCs w:val="18"/>
              </w:rPr>
              <w:t>PduSesTraffic</w:t>
            </w:r>
            <w:proofErr w:type="spellEnd"/>
          </w:p>
        </w:tc>
      </w:tr>
      <w:tr w:rsidR="005C6442" w14:paraId="2829568C" w14:textId="77777777" w:rsidTr="003D1FFD">
        <w:trPr>
          <w:jc w:val="center"/>
        </w:trPr>
        <w:tc>
          <w:tcPr>
            <w:tcW w:w="3628" w:type="dxa"/>
          </w:tcPr>
          <w:p w14:paraId="4758A0D0" w14:textId="77777777" w:rsidR="005C6442" w:rsidRDefault="005C6442" w:rsidP="003D1FFD">
            <w:pPr>
              <w:pStyle w:val="TAL"/>
              <w:rPr>
                <w:lang w:eastAsia="zh-CN"/>
              </w:rPr>
            </w:pPr>
            <w:proofErr w:type="spellStart"/>
            <w:r>
              <w:rPr>
                <w:rFonts w:hint="eastAsia"/>
                <w:lang w:eastAsia="zh-CN"/>
              </w:rPr>
              <w:t>A</w:t>
            </w:r>
            <w:r>
              <w:rPr>
                <w:lang w:eastAsia="zh-CN"/>
              </w:rPr>
              <w:t>rfcnValueNR</w:t>
            </w:r>
            <w:proofErr w:type="spellEnd"/>
          </w:p>
        </w:tc>
        <w:tc>
          <w:tcPr>
            <w:tcW w:w="2048" w:type="dxa"/>
          </w:tcPr>
          <w:p w14:paraId="2E1E22DB" w14:textId="77777777" w:rsidR="005C6442" w:rsidRDefault="005C6442" w:rsidP="003D1FFD">
            <w:pPr>
              <w:pStyle w:val="TAL"/>
              <w:rPr>
                <w:rFonts w:cs="Arial"/>
              </w:rPr>
            </w:pPr>
            <w:r>
              <w:rPr>
                <w:rFonts w:cs="Arial"/>
              </w:rPr>
              <w:t>3GPP TS 29.571 [8]</w:t>
            </w:r>
          </w:p>
        </w:tc>
        <w:tc>
          <w:tcPr>
            <w:tcW w:w="2578" w:type="dxa"/>
          </w:tcPr>
          <w:p w14:paraId="552BF67C" w14:textId="77777777" w:rsidR="005C6442" w:rsidRDefault="005C6442" w:rsidP="003D1FFD">
            <w:pPr>
              <w:pStyle w:val="TAL"/>
            </w:pPr>
            <w:r>
              <w:t>Integer value indicating the ARFCN applicable for a downlink, uplink or bi-directional (TDD) NR global frequency raster.</w:t>
            </w:r>
          </w:p>
          <w:p w14:paraId="129BE577" w14:textId="77777777" w:rsidR="005C6442" w:rsidRDefault="005C6442" w:rsidP="003D1FFD">
            <w:pPr>
              <w:pStyle w:val="TAL"/>
              <w:rPr>
                <w:rFonts w:cs="Arial"/>
                <w:szCs w:val="18"/>
                <w:lang w:eastAsia="zh-CN"/>
              </w:rPr>
            </w:pPr>
          </w:p>
          <w:p w14:paraId="01BEC7B9" w14:textId="77777777" w:rsidR="005C6442" w:rsidRDefault="005C6442" w:rsidP="003D1FFD">
            <w:pPr>
              <w:pStyle w:val="TAL"/>
              <w:rPr>
                <w:rFonts w:cs="Arial"/>
                <w:szCs w:val="18"/>
                <w:lang w:eastAsia="zh-CN"/>
              </w:rPr>
            </w:pPr>
            <w:r>
              <w:rPr>
                <w:szCs w:val="18"/>
              </w:rPr>
              <w:t>Minimum = 0. Maximum = 3279165.</w:t>
            </w:r>
          </w:p>
        </w:tc>
        <w:tc>
          <w:tcPr>
            <w:tcW w:w="2498" w:type="dxa"/>
          </w:tcPr>
          <w:p w14:paraId="0F00AE3F" w14:textId="77777777" w:rsidR="005C6442" w:rsidRDefault="005C6442" w:rsidP="003D1FFD">
            <w:pPr>
              <w:pStyle w:val="TAL"/>
              <w:rPr>
                <w:rFonts w:eastAsia="DengXian"/>
                <w:lang w:eastAsia="zh-CN"/>
              </w:rPr>
            </w:pPr>
            <w:proofErr w:type="spellStart"/>
            <w:r>
              <w:rPr>
                <w:rFonts w:eastAsia="DengXian" w:hint="eastAsia"/>
                <w:lang w:eastAsia="zh-CN"/>
              </w:rPr>
              <w:t>S</w:t>
            </w:r>
            <w:r>
              <w:rPr>
                <w:rFonts w:eastAsia="DengXian"/>
                <w:lang w:eastAsia="zh-CN"/>
              </w:rPr>
              <w:t>erviceExperienceExt</w:t>
            </w:r>
            <w:proofErr w:type="spellEnd"/>
          </w:p>
        </w:tc>
      </w:tr>
      <w:tr w:rsidR="005C6442" w14:paraId="4093E324" w14:textId="77777777" w:rsidTr="003D1FFD">
        <w:trPr>
          <w:jc w:val="center"/>
        </w:trPr>
        <w:tc>
          <w:tcPr>
            <w:tcW w:w="3628" w:type="dxa"/>
          </w:tcPr>
          <w:p w14:paraId="54E9F10E" w14:textId="77777777" w:rsidR="005C6442" w:rsidRDefault="005C6442" w:rsidP="003D1FFD">
            <w:pPr>
              <w:pStyle w:val="TAL"/>
            </w:pPr>
            <w:proofErr w:type="spellStart"/>
            <w:r>
              <w:t>BitRate</w:t>
            </w:r>
            <w:proofErr w:type="spellEnd"/>
          </w:p>
        </w:tc>
        <w:tc>
          <w:tcPr>
            <w:tcW w:w="2048" w:type="dxa"/>
          </w:tcPr>
          <w:p w14:paraId="2DD188C5" w14:textId="77777777" w:rsidR="005C6442" w:rsidRDefault="005C6442" w:rsidP="003D1FFD">
            <w:pPr>
              <w:pStyle w:val="TAL"/>
              <w:rPr>
                <w:rFonts w:cs="Arial"/>
              </w:rPr>
            </w:pPr>
            <w:r>
              <w:rPr>
                <w:rFonts w:cs="Arial"/>
              </w:rPr>
              <w:t>3GPP TS 29.571 [8]</w:t>
            </w:r>
          </w:p>
        </w:tc>
        <w:tc>
          <w:tcPr>
            <w:tcW w:w="2578" w:type="dxa"/>
          </w:tcPr>
          <w:p w14:paraId="5A78A982" w14:textId="77777777" w:rsidR="005C6442" w:rsidRDefault="005C6442" w:rsidP="003D1FFD">
            <w:pPr>
              <w:pStyle w:val="TAL"/>
              <w:rPr>
                <w:rFonts w:cs="Arial"/>
                <w:szCs w:val="18"/>
                <w:lang w:eastAsia="zh-CN"/>
              </w:rPr>
            </w:pPr>
            <w:r>
              <w:rPr>
                <w:rFonts w:cs="Arial"/>
                <w:szCs w:val="18"/>
                <w:lang w:eastAsia="zh-CN"/>
              </w:rPr>
              <w:t>String representing a bit rate that shall be formatted as follows:</w:t>
            </w:r>
          </w:p>
          <w:p w14:paraId="620BC60D" w14:textId="77777777" w:rsidR="005C6442" w:rsidRDefault="005C6442" w:rsidP="003D1FFD">
            <w:pPr>
              <w:pStyle w:val="TAL"/>
              <w:rPr>
                <w:rFonts w:cs="Arial"/>
                <w:szCs w:val="18"/>
                <w:lang w:eastAsia="zh-CN"/>
              </w:rPr>
            </w:pPr>
          </w:p>
          <w:p w14:paraId="78B9DB27" w14:textId="77777777" w:rsidR="005C6442" w:rsidRDefault="005C6442" w:rsidP="003D1FFD">
            <w:pPr>
              <w:pStyle w:val="TAL"/>
              <w:rPr>
                <w:rFonts w:cs="Arial"/>
                <w:szCs w:val="18"/>
                <w:lang w:eastAsia="zh-CN"/>
              </w:rPr>
            </w:pPr>
            <w:r>
              <w:rPr>
                <w:rFonts w:cs="Arial"/>
                <w:szCs w:val="18"/>
                <w:lang w:eastAsia="zh-CN"/>
              </w:rPr>
              <w:t>pattern: "^\d+(\.\d+)? (</w:t>
            </w:r>
            <w:proofErr w:type="spellStart"/>
            <w:r>
              <w:rPr>
                <w:rFonts w:cs="Arial"/>
                <w:szCs w:val="18"/>
                <w:lang w:eastAsia="zh-CN"/>
              </w:rPr>
              <w:t>bps|Kbps|Mbps|Gbps|Tbps</w:t>
            </w:r>
            <w:proofErr w:type="spellEnd"/>
            <w:r>
              <w:rPr>
                <w:rFonts w:cs="Arial"/>
                <w:szCs w:val="18"/>
                <w:lang w:eastAsia="zh-CN"/>
              </w:rPr>
              <w:t>)$"</w:t>
            </w:r>
          </w:p>
          <w:p w14:paraId="0D195FBB" w14:textId="77777777" w:rsidR="005C6442" w:rsidRDefault="005C6442" w:rsidP="003D1FFD">
            <w:pPr>
              <w:pStyle w:val="TAL"/>
              <w:rPr>
                <w:rFonts w:cs="Arial"/>
                <w:szCs w:val="18"/>
                <w:lang w:eastAsia="zh-CN"/>
              </w:rPr>
            </w:pPr>
            <w:r>
              <w:rPr>
                <w:rFonts w:cs="Arial"/>
                <w:szCs w:val="18"/>
                <w:lang w:eastAsia="zh-CN"/>
              </w:rPr>
              <w:t xml:space="preserve">Examples: </w:t>
            </w:r>
          </w:p>
          <w:p w14:paraId="217A4674" w14:textId="77777777" w:rsidR="005C6442" w:rsidRDefault="005C6442" w:rsidP="003D1FFD">
            <w:pPr>
              <w:pStyle w:val="TAL"/>
              <w:rPr>
                <w:rFonts w:cs="Arial"/>
                <w:szCs w:val="18"/>
                <w:lang w:eastAsia="zh-CN"/>
              </w:rPr>
            </w:pPr>
            <w:r>
              <w:rPr>
                <w:rFonts w:cs="Arial"/>
                <w:szCs w:val="18"/>
                <w:lang w:eastAsia="zh-CN"/>
              </w:rPr>
              <w:t>"125 Mbps", "0.125 Gbps", "125000 Kbps".</w:t>
            </w:r>
          </w:p>
        </w:tc>
        <w:tc>
          <w:tcPr>
            <w:tcW w:w="2498" w:type="dxa"/>
          </w:tcPr>
          <w:p w14:paraId="6AED887C" w14:textId="77777777" w:rsidR="005C6442" w:rsidRDefault="005C6442" w:rsidP="003D1FFD">
            <w:pPr>
              <w:pStyle w:val="TAL"/>
            </w:pPr>
            <w:proofErr w:type="spellStart"/>
            <w:r>
              <w:t>ServiceExperience</w:t>
            </w:r>
            <w:proofErr w:type="spellEnd"/>
          </w:p>
          <w:p w14:paraId="3599EDAA" w14:textId="77777777" w:rsidR="005C6442" w:rsidRDefault="005C6442" w:rsidP="003D1FFD">
            <w:pPr>
              <w:pStyle w:val="TAL"/>
            </w:pPr>
            <w:proofErr w:type="spellStart"/>
            <w:r>
              <w:t>QoSSustainability</w:t>
            </w:r>
            <w:proofErr w:type="spellEnd"/>
          </w:p>
          <w:p w14:paraId="6D3F6CE5" w14:textId="77777777" w:rsidR="005C6442" w:rsidRDefault="005C6442" w:rsidP="003D1FFD">
            <w:pPr>
              <w:pStyle w:val="TAL"/>
            </w:pPr>
            <w:proofErr w:type="spellStart"/>
            <w:r>
              <w:t>WlanPerformance</w:t>
            </w:r>
            <w:proofErr w:type="spellEnd"/>
          </w:p>
          <w:p w14:paraId="35417ABD" w14:textId="77777777" w:rsidR="005C6442" w:rsidRDefault="005C6442" w:rsidP="003D1FFD">
            <w:pPr>
              <w:pStyle w:val="TAL"/>
            </w:pPr>
            <w:proofErr w:type="spellStart"/>
            <w:r>
              <w:rPr>
                <w:rFonts w:eastAsia="Batang"/>
              </w:rPr>
              <w:t>DnPerformance</w:t>
            </w:r>
            <w:proofErr w:type="spellEnd"/>
          </w:p>
          <w:p w14:paraId="2C0E6DB7" w14:textId="77777777" w:rsidR="005C6442" w:rsidRDefault="005C6442" w:rsidP="003D1FFD">
            <w:pPr>
              <w:pStyle w:val="TAL"/>
            </w:pPr>
            <w:r>
              <w:rPr>
                <w:lang w:eastAsia="zh-CN"/>
              </w:rPr>
              <w:t>E2eDataVolTransTime</w:t>
            </w:r>
          </w:p>
        </w:tc>
      </w:tr>
      <w:tr w:rsidR="005C6442" w14:paraId="465D4026" w14:textId="77777777" w:rsidTr="003D1FFD">
        <w:trPr>
          <w:jc w:val="center"/>
        </w:trPr>
        <w:tc>
          <w:tcPr>
            <w:tcW w:w="3628" w:type="dxa"/>
          </w:tcPr>
          <w:p w14:paraId="047DB7DF" w14:textId="77777777" w:rsidR="005C6442" w:rsidRDefault="005C6442" w:rsidP="003D1FFD">
            <w:pPr>
              <w:pStyle w:val="TAL"/>
            </w:pPr>
            <w:proofErr w:type="spellStart"/>
            <w:r>
              <w:t>DateTime</w:t>
            </w:r>
            <w:proofErr w:type="spellEnd"/>
          </w:p>
        </w:tc>
        <w:tc>
          <w:tcPr>
            <w:tcW w:w="2048" w:type="dxa"/>
          </w:tcPr>
          <w:p w14:paraId="660386AE" w14:textId="77777777" w:rsidR="005C6442" w:rsidRDefault="005C6442" w:rsidP="003D1FFD">
            <w:pPr>
              <w:pStyle w:val="TAL"/>
            </w:pPr>
            <w:r>
              <w:rPr>
                <w:rFonts w:cs="Arial"/>
              </w:rPr>
              <w:t>3GPP TS 29.571 [8]</w:t>
            </w:r>
          </w:p>
        </w:tc>
        <w:tc>
          <w:tcPr>
            <w:tcW w:w="2578" w:type="dxa"/>
          </w:tcPr>
          <w:p w14:paraId="3052A28B" w14:textId="77777777" w:rsidR="005C6442" w:rsidRDefault="005C6442" w:rsidP="003D1FFD">
            <w:pPr>
              <w:pStyle w:val="TAL"/>
            </w:pPr>
            <w:r>
              <w:rPr>
                <w:rFonts w:cs="Arial"/>
                <w:szCs w:val="18"/>
                <w:lang w:eastAsia="zh-CN"/>
              </w:rPr>
              <w:t>Identifies the time.</w:t>
            </w:r>
          </w:p>
        </w:tc>
        <w:tc>
          <w:tcPr>
            <w:tcW w:w="2498" w:type="dxa"/>
          </w:tcPr>
          <w:p w14:paraId="6D328676" w14:textId="77777777" w:rsidR="005C6442" w:rsidRDefault="005C6442" w:rsidP="003D1FFD">
            <w:pPr>
              <w:pStyle w:val="TAL"/>
              <w:rPr>
                <w:rFonts w:cs="Arial"/>
                <w:szCs w:val="18"/>
              </w:rPr>
            </w:pPr>
          </w:p>
        </w:tc>
      </w:tr>
      <w:tr w:rsidR="005C6442" w14:paraId="7CAED178" w14:textId="77777777" w:rsidTr="003D1FFD">
        <w:trPr>
          <w:jc w:val="center"/>
        </w:trPr>
        <w:tc>
          <w:tcPr>
            <w:tcW w:w="3628" w:type="dxa"/>
          </w:tcPr>
          <w:p w14:paraId="0272BF36" w14:textId="77777777" w:rsidR="005C6442" w:rsidRDefault="005C6442" w:rsidP="003D1FFD">
            <w:pPr>
              <w:pStyle w:val="TAL"/>
            </w:pPr>
            <w:proofErr w:type="spellStart"/>
            <w:r>
              <w:t>Dnai</w:t>
            </w:r>
            <w:proofErr w:type="spellEnd"/>
          </w:p>
        </w:tc>
        <w:tc>
          <w:tcPr>
            <w:tcW w:w="2048" w:type="dxa"/>
          </w:tcPr>
          <w:p w14:paraId="071E2016" w14:textId="77777777" w:rsidR="005C6442" w:rsidRDefault="005C6442" w:rsidP="003D1FFD">
            <w:pPr>
              <w:pStyle w:val="TAL"/>
              <w:rPr>
                <w:rFonts w:cs="Arial"/>
              </w:rPr>
            </w:pPr>
            <w:r>
              <w:t>3GPP TS 29.571 [8]</w:t>
            </w:r>
          </w:p>
        </w:tc>
        <w:tc>
          <w:tcPr>
            <w:tcW w:w="2578" w:type="dxa"/>
          </w:tcPr>
          <w:p w14:paraId="29C19894" w14:textId="77777777" w:rsidR="005C6442" w:rsidRDefault="005C6442" w:rsidP="003D1FFD">
            <w:pPr>
              <w:pStyle w:val="TAL"/>
              <w:rPr>
                <w:rFonts w:cs="Arial"/>
                <w:szCs w:val="18"/>
                <w:lang w:eastAsia="zh-CN"/>
              </w:rPr>
            </w:pPr>
            <w:r>
              <w:t>Identifies a user plane access to one or more DN(s).</w:t>
            </w:r>
          </w:p>
        </w:tc>
        <w:tc>
          <w:tcPr>
            <w:tcW w:w="2498" w:type="dxa"/>
          </w:tcPr>
          <w:p w14:paraId="03073329" w14:textId="77777777" w:rsidR="005C6442" w:rsidRDefault="005C6442" w:rsidP="003D1FFD">
            <w:pPr>
              <w:pStyle w:val="TAL"/>
            </w:pPr>
            <w:proofErr w:type="spellStart"/>
            <w:r>
              <w:t>ServiceExperience</w:t>
            </w:r>
            <w:proofErr w:type="spellEnd"/>
          </w:p>
          <w:p w14:paraId="46426879" w14:textId="77777777" w:rsidR="005C6442" w:rsidRDefault="005C6442" w:rsidP="003D1FFD">
            <w:pPr>
              <w:pStyle w:val="TAL"/>
            </w:pPr>
            <w:proofErr w:type="spellStart"/>
            <w:r>
              <w:rPr>
                <w:rFonts w:eastAsia="Batang"/>
              </w:rPr>
              <w:t>DnPerformance</w:t>
            </w:r>
            <w:proofErr w:type="spellEnd"/>
          </w:p>
        </w:tc>
      </w:tr>
      <w:tr w:rsidR="005C6442" w14:paraId="71F0E2FB" w14:textId="77777777" w:rsidTr="003D1FFD">
        <w:trPr>
          <w:jc w:val="center"/>
        </w:trPr>
        <w:tc>
          <w:tcPr>
            <w:tcW w:w="3628" w:type="dxa"/>
          </w:tcPr>
          <w:p w14:paraId="59A6EA25" w14:textId="77777777" w:rsidR="005C6442" w:rsidRDefault="005C6442" w:rsidP="003D1FFD">
            <w:pPr>
              <w:pStyle w:val="TAL"/>
            </w:pPr>
            <w:proofErr w:type="spellStart"/>
            <w:r>
              <w:rPr>
                <w:rFonts w:hint="eastAsia"/>
              </w:rPr>
              <w:t>D</w:t>
            </w:r>
            <w:r>
              <w:t>nn</w:t>
            </w:r>
            <w:proofErr w:type="spellEnd"/>
          </w:p>
        </w:tc>
        <w:tc>
          <w:tcPr>
            <w:tcW w:w="2048" w:type="dxa"/>
          </w:tcPr>
          <w:p w14:paraId="73716987" w14:textId="77777777" w:rsidR="005C6442" w:rsidRDefault="005C6442" w:rsidP="003D1FFD">
            <w:pPr>
              <w:pStyle w:val="TAL"/>
            </w:pPr>
            <w:r>
              <w:rPr>
                <w:rFonts w:cs="Arial"/>
              </w:rPr>
              <w:t>3GPP TS 29.571 [8]</w:t>
            </w:r>
          </w:p>
        </w:tc>
        <w:tc>
          <w:tcPr>
            <w:tcW w:w="2578" w:type="dxa"/>
          </w:tcPr>
          <w:p w14:paraId="60EA42F2" w14:textId="77777777" w:rsidR="005C6442" w:rsidRDefault="005C6442" w:rsidP="003D1FFD">
            <w:pPr>
              <w:pStyle w:val="TAL"/>
            </w:pPr>
            <w:r>
              <w:rPr>
                <w:rFonts w:cs="Arial"/>
                <w:szCs w:val="18"/>
                <w:lang w:eastAsia="zh-CN"/>
              </w:rPr>
              <w:t>Identifies the DNN.</w:t>
            </w:r>
          </w:p>
        </w:tc>
        <w:tc>
          <w:tcPr>
            <w:tcW w:w="2498" w:type="dxa"/>
          </w:tcPr>
          <w:p w14:paraId="16173521" w14:textId="77777777" w:rsidR="005C6442" w:rsidRDefault="005C6442" w:rsidP="003D1FFD">
            <w:pPr>
              <w:pStyle w:val="TAL"/>
            </w:pPr>
            <w:proofErr w:type="spellStart"/>
            <w:r>
              <w:t>ServiceExperience</w:t>
            </w:r>
            <w:proofErr w:type="spellEnd"/>
          </w:p>
          <w:p w14:paraId="135DE618" w14:textId="77777777" w:rsidR="005C6442" w:rsidRDefault="005C6442" w:rsidP="003D1FFD">
            <w:pPr>
              <w:pStyle w:val="TAL"/>
            </w:pPr>
            <w:proofErr w:type="spellStart"/>
            <w:r>
              <w:t>AbnormalBehaviour</w:t>
            </w:r>
            <w:proofErr w:type="spellEnd"/>
          </w:p>
          <w:p w14:paraId="1450D58D" w14:textId="77777777" w:rsidR="005C6442" w:rsidRDefault="005C6442" w:rsidP="003D1FFD">
            <w:pPr>
              <w:pStyle w:val="TAL"/>
              <w:rPr>
                <w:rFonts w:cs="Arial"/>
                <w:szCs w:val="18"/>
              </w:rPr>
            </w:pPr>
            <w:proofErr w:type="spellStart"/>
            <w:r>
              <w:rPr>
                <w:rFonts w:cs="Arial"/>
                <w:szCs w:val="18"/>
              </w:rPr>
              <w:t>UeCommunication</w:t>
            </w:r>
            <w:proofErr w:type="spellEnd"/>
          </w:p>
          <w:p w14:paraId="7C1D49DA" w14:textId="77777777" w:rsidR="005C6442" w:rsidRDefault="005C6442" w:rsidP="003D1FFD">
            <w:pPr>
              <w:pStyle w:val="TAL"/>
              <w:rPr>
                <w:rFonts w:eastAsia="Batang"/>
              </w:rPr>
            </w:pPr>
            <w:proofErr w:type="spellStart"/>
            <w:r>
              <w:rPr>
                <w:rFonts w:eastAsia="Batang"/>
              </w:rPr>
              <w:t>DnPerformance</w:t>
            </w:r>
            <w:proofErr w:type="spellEnd"/>
          </w:p>
          <w:p w14:paraId="0AA722EA" w14:textId="77777777" w:rsidR="005C6442" w:rsidRDefault="005C6442" w:rsidP="003D1FFD">
            <w:pPr>
              <w:pStyle w:val="TAL"/>
              <w:rPr>
                <w:rFonts w:eastAsia="Batang" w:cs="Arial"/>
                <w:szCs w:val="18"/>
              </w:rPr>
            </w:pPr>
            <w:r>
              <w:rPr>
                <w:rFonts w:eastAsia="Batang" w:cs="Arial" w:hint="eastAsia"/>
                <w:szCs w:val="18"/>
              </w:rPr>
              <w:t>S</w:t>
            </w:r>
            <w:r>
              <w:rPr>
                <w:rFonts w:eastAsia="Batang" w:cs="Arial"/>
                <w:szCs w:val="18"/>
              </w:rPr>
              <w:t>MCCE</w:t>
            </w:r>
          </w:p>
          <w:p w14:paraId="48F32214" w14:textId="77777777" w:rsidR="005C6442" w:rsidRDefault="005C6442" w:rsidP="003D1FFD">
            <w:pPr>
              <w:pStyle w:val="TAL"/>
            </w:pPr>
            <w:proofErr w:type="spellStart"/>
            <w:r>
              <w:rPr>
                <w:rFonts w:cs="Arial"/>
                <w:szCs w:val="18"/>
              </w:rPr>
              <w:t>PduSesTraffic</w:t>
            </w:r>
            <w:proofErr w:type="spellEnd"/>
          </w:p>
          <w:p w14:paraId="0236052D" w14:textId="77777777" w:rsidR="005C6442" w:rsidRDefault="005C6442" w:rsidP="003D1FFD">
            <w:pPr>
              <w:pStyle w:val="TAL"/>
              <w:rPr>
                <w:ins w:id="295" w:author="KDDI_r0" w:date="2023-09-12T08:40:00Z"/>
                <w:lang w:eastAsia="zh-CN"/>
              </w:rPr>
            </w:pPr>
            <w:r>
              <w:rPr>
                <w:lang w:eastAsia="zh-CN"/>
              </w:rPr>
              <w:t>E2eDataVolTransTime</w:t>
            </w:r>
          </w:p>
          <w:p w14:paraId="326F4683" w14:textId="6B69C8A5" w:rsidR="007254D7" w:rsidRDefault="007254D7" w:rsidP="003D1FFD">
            <w:pPr>
              <w:pStyle w:val="TAL"/>
              <w:rPr>
                <w:rFonts w:cs="Arial"/>
                <w:szCs w:val="18"/>
              </w:rPr>
            </w:pPr>
            <w:proofErr w:type="spellStart"/>
            <w:ins w:id="296" w:author="KDDI_r0" w:date="2023-09-12T08:40:00Z">
              <w:r w:rsidRPr="00816F20">
                <w:rPr>
                  <w:lang w:val="en-US" w:eastAsia="zh-CN"/>
                </w:rPr>
                <w:t>RelativeProximity</w:t>
              </w:r>
            </w:ins>
            <w:proofErr w:type="spellEnd"/>
          </w:p>
        </w:tc>
      </w:tr>
      <w:tr w:rsidR="005C6442" w14:paraId="09401DA2" w14:textId="77777777" w:rsidTr="003D1FFD">
        <w:trPr>
          <w:jc w:val="center"/>
        </w:trPr>
        <w:tc>
          <w:tcPr>
            <w:tcW w:w="3628" w:type="dxa"/>
          </w:tcPr>
          <w:p w14:paraId="4140BDC1" w14:textId="77777777" w:rsidR="005C6442" w:rsidRDefault="005C6442" w:rsidP="003D1FFD">
            <w:pPr>
              <w:pStyle w:val="TAL"/>
            </w:pPr>
            <w:proofErr w:type="spellStart"/>
            <w:r>
              <w:t>DomainNameProtocol</w:t>
            </w:r>
            <w:proofErr w:type="spellEnd"/>
          </w:p>
        </w:tc>
        <w:tc>
          <w:tcPr>
            <w:tcW w:w="2048" w:type="dxa"/>
          </w:tcPr>
          <w:p w14:paraId="6BBC77A4" w14:textId="77777777" w:rsidR="005C6442" w:rsidRDefault="005C6442" w:rsidP="003D1FFD">
            <w:pPr>
              <w:pStyle w:val="TAL"/>
              <w:rPr>
                <w:rFonts w:cs="Arial"/>
              </w:rPr>
            </w:pPr>
            <w:r>
              <w:rPr>
                <w:rFonts w:cs="Arial"/>
              </w:rPr>
              <w:t>3GPP TS 29.122 [19]</w:t>
            </w:r>
          </w:p>
        </w:tc>
        <w:tc>
          <w:tcPr>
            <w:tcW w:w="2578" w:type="dxa"/>
          </w:tcPr>
          <w:p w14:paraId="3846C950" w14:textId="77777777" w:rsidR="005C6442" w:rsidRDefault="005C6442" w:rsidP="003D1FFD">
            <w:pPr>
              <w:pStyle w:val="TAL"/>
              <w:rPr>
                <w:rFonts w:cs="Arial"/>
                <w:szCs w:val="18"/>
                <w:lang w:eastAsia="zh-CN"/>
              </w:rPr>
            </w:pPr>
            <w:r>
              <w:rPr>
                <w:rFonts w:cs="Arial"/>
                <w:szCs w:val="18"/>
                <w:lang w:eastAsia="zh-CN"/>
              </w:rPr>
              <w:t>Indicates the additional protocol and protocol field for domain names to be matched.</w:t>
            </w:r>
          </w:p>
        </w:tc>
        <w:tc>
          <w:tcPr>
            <w:tcW w:w="2498" w:type="dxa"/>
          </w:tcPr>
          <w:p w14:paraId="0EA5C9EC" w14:textId="77777777" w:rsidR="005C6442" w:rsidRDefault="005C6442" w:rsidP="003D1FFD">
            <w:pPr>
              <w:pStyle w:val="TAL"/>
              <w:rPr>
                <w:rFonts w:eastAsia="Batang" w:cs="Arial"/>
                <w:szCs w:val="18"/>
              </w:rPr>
            </w:pPr>
            <w:proofErr w:type="spellStart"/>
            <w:r>
              <w:t>PfdDetermination</w:t>
            </w:r>
            <w:proofErr w:type="spellEnd"/>
          </w:p>
        </w:tc>
      </w:tr>
      <w:tr w:rsidR="005C6442" w14:paraId="4C400CBC" w14:textId="77777777" w:rsidTr="003D1FFD">
        <w:trPr>
          <w:jc w:val="center"/>
        </w:trPr>
        <w:tc>
          <w:tcPr>
            <w:tcW w:w="3628" w:type="dxa"/>
          </w:tcPr>
          <w:p w14:paraId="7BBD7A7C" w14:textId="77777777" w:rsidR="005C6442" w:rsidRDefault="005C6442" w:rsidP="003D1FFD">
            <w:pPr>
              <w:pStyle w:val="TAL"/>
            </w:pPr>
            <w:proofErr w:type="spellStart"/>
            <w:r>
              <w:t>DurationSec</w:t>
            </w:r>
            <w:proofErr w:type="spellEnd"/>
          </w:p>
        </w:tc>
        <w:tc>
          <w:tcPr>
            <w:tcW w:w="2048" w:type="dxa"/>
          </w:tcPr>
          <w:p w14:paraId="2F10CE73" w14:textId="77777777" w:rsidR="005C6442" w:rsidRDefault="005C6442" w:rsidP="003D1FFD">
            <w:pPr>
              <w:pStyle w:val="TAL"/>
            </w:pPr>
            <w:r>
              <w:t>3GPP TS 29.571 [8]</w:t>
            </w:r>
          </w:p>
        </w:tc>
        <w:tc>
          <w:tcPr>
            <w:tcW w:w="2578" w:type="dxa"/>
          </w:tcPr>
          <w:p w14:paraId="32CCDEBB" w14:textId="77777777" w:rsidR="005C6442" w:rsidRDefault="005C6442" w:rsidP="003D1FFD">
            <w:pPr>
              <w:pStyle w:val="TAL"/>
            </w:pPr>
          </w:p>
        </w:tc>
        <w:tc>
          <w:tcPr>
            <w:tcW w:w="2498" w:type="dxa"/>
          </w:tcPr>
          <w:p w14:paraId="78897450" w14:textId="77777777" w:rsidR="005C6442" w:rsidRDefault="005C6442" w:rsidP="003D1FFD">
            <w:pPr>
              <w:pStyle w:val="TAL"/>
              <w:rPr>
                <w:rFonts w:cs="Arial"/>
                <w:szCs w:val="18"/>
              </w:rPr>
            </w:pPr>
          </w:p>
        </w:tc>
      </w:tr>
      <w:tr w:rsidR="005C6442" w14:paraId="3DA7E037" w14:textId="77777777" w:rsidTr="003D1FFD">
        <w:trPr>
          <w:jc w:val="center"/>
        </w:trPr>
        <w:tc>
          <w:tcPr>
            <w:tcW w:w="3628" w:type="dxa"/>
          </w:tcPr>
          <w:p w14:paraId="503562E2" w14:textId="77777777" w:rsidR="005C6442" w:rsidRDefault="005C6442" w:rsidP="003D1FFD">
            <w:pPr>
              <w:pStyle w:val="TAL"/>
            </w:pPr>
            <w:proofErr w:type="spellStart"/>
            <w:r>
              <w:t>EthFlowDescription</w:t>
            </w:r>
            <w:proofErr w:type="spellEnd"/>
          </w:p>
        </w:tc>
        <w:tc>
          <w:tcPr>
            <w:tcW w:w="2048" w:type="dxa"/>
          </w:tcPr>
          <w:p w14:paraId="2B1F6918" w14:textId="77777777" w:rsidR="005C6442" w:rsidRDefault="005C6442" w:rsidP="003D1FFD">
            <w:pPr>
              <w:pStyle w:val="TAL"/>
            </w:pPr>
            <w:r>
              <w:t>3GPP TS 29.514 [21]</w:t>
            </w:r>
          </w:p>
        </w:tc>
        <w:tc>
          <w:tcPr>
            <w:tcW w:w="2578" w:type="dxa"/>
          </w:tcPr>
          <w:p w14:paraId="6F0F9442" w14:textId="77777777" w:rsidR="005C6442" w:rsidRDefault="005C6442" w:rsidP="003D1FFD">
            <w:pPr>
              <w:pStyle w:val="TAL"/>
            </w:pPr>
          </w:p>
        </w:tc>
        <w:tc>
          <w:tcPr>
            <w:tcW w:w="2498" w:type="dxa"/>
          </w:tcPr>
          <w:p w14:paraId="43B7A050" w14:textId="77777777" w:rsidR="005C6442" w:rsidRDefault="005C6442" w:rsidP="003D1FFD">
            <w:pPr>
              <w:pStyle w:val="TAL"/>
              <w:rPr>
                <w:rFonts w:cs="Arial"/>
                <w:szCs w:val="18"/>
              </w:rPr>
            </w:pPr>
            <w:proofErr w:type="spellStart"/>
            <w:r>
              <w:rPr>
                <w:rFonts w:cs="Arial"/>
                <w:szCs w:val="18"/>
              </w:rPr>
              <w:t>UeCommunication</w:t>
            </w:r>
            <w:proofErr w:type="spellEnd"/>
          </w:p>
          <w:p w14:paraId="768DEC1C" w14:textId="77777777" w:rsidR="005C6442" w:rsidRDefault="005C6442" w:rsidP="003D1FFD">
            <w:pPr>
              <w:pStyle w:val="TAL"/>
              <w:rPr>
                <w:rFonts w:cs="Arial"/>
                <w:szCs w:val="18"/>
              </w:rPr>
            </w:pPr>
            <w:proofErr w:type="spellStart"/>
            <w:r>
              <w:rPr>
                <w:rFonts w:cs="Arial"/>
                <w:szCs w:val="18"/>
              </w:rPr>
              <w:t>AbnormalBehaviour</w:t>
            </w:r>
            <w:proofErr w:type="spellEnd"/>
          </w:p>
        </w:tc>
      </w:tr>
      <w:tr w:rsidR="005C6442" w14:paraId="20714115" w14:textId="77777777" w:rsidTr="003D1FFD">
        <w:trPr>
          <w:jc w:val="center"/>
        </w:trPr>
        <w:tc>
          <w:tcPr>
            <w:tcW w:w="3628" w:type="dxa"/>
          </w:tcPr>
          <w:p w14:paraId="6C516323" w14:textId="77777777" w:rsidR="005C6442" w:rsidRDefault="005C6442" w:rsidP="003D1FFD">
            <w:pPr>
              <w:pStyle w:val="TAL"/>
            </w:pPr>
            <w:proofErr w:type="spellStart"/>
            <w:r>
              <w:t>ExpectedUeBehaviourData</w:t>
            </w:r>
            <w:proofErr w:type="spellEnd"/>
          </w:p>
        </w:tc>
        <w:tc>
          <w:tcPr>
            <w:tcW w:w="2048" w:type="dxa"/>
          </w:tcPr>
          <w:p w14:paraId="095528A9" w14:textId="77777777" w:rsidR="005C6442" w:rsidRDefault="005C6442" w:rsidP="003D1FFD">
            <w:pPr>
              <w:pStyle w:val="TAL"/>
            </w:pPr>
            <w:r>
              <w:t>3GPP TS 29.503 [23]</w:t>
            </w:r>
          </w:p>
        </w:tc>
        <w:tc>
          <w:tcPr>
            <w:tcW w:w="2578" w:type="dxa"/>
          </w:tcPr>
          <w:p w14:paraId="23058116" w14:textId="77777777" w:rsidR="005C6442" w:rsidRDefault="005C6442" w:rsidP="003D1FFD">
            <w:pPr>
              <w:pStyle w:val="TAL"/>
            </w:pPr>
          </w:p>
        </w:tc>
        <w:tc>
          <w:tcPr>
            <w:tcW w:w="2498" w:type="dxa"/>
          </w:tcPr>
          <w:p w14:paraId="2535EA7B" w14:textId="77777777" w:rsidR="005C6442" w:rsidRDefault="005C6442" w:rsidP="003D1FFD">
            <w:pPr>
              <w:pStyle w:val="TAL"/>
              <w:rPr>
                <w:rFonts w:cs="Arial"/>
                <w:szCs w:val="18"/>
              </w:rPr>
            </w:pPr>
            <w:proofErr w:type="spellStart"/>
            <w:r>
              <w:t>AbnormalBehaviour</w:t>
            </w:r>
            <w:proofErr w:type="spellEnd"/>
          </w:p>
        </w:tc>
      </w:tr>
      <w:tr w:rsidR="005C6442" w14:paraId="23B76CDA" w14:textId="77777777" w:rsidTr="003D1FFD">
        <w:trPr>
          <w:jc w:val="center"/>
        </w:trPr>
        <w:tc>
          <w:tcPr>
            <w:tcW w:w="3628" w:type="dxa"/>
          </w:tcPr>
          <w:p w14:paraId="33DA98A6" w14:textId="77777777" w:rsidR="005C6442" w:rsidRDefault="005C6442" w:rsidP="003D1FFD">
            <w:pPr>
              <w:pStyle w:val="TAL"/>
            </w:pPr>
            <w:r>
              <w:t>Float</w:t>
            </w:r>
          </w:p>
        </w:tc>
        <w:tc>
          <w:tcPr>
            <w:tcW w:w="2048" w:type="dxa"/>
          </w:tcPr>
          <w:p w14:paraId="641EDFDC" w14:textId="77777777" w:rsidR="005C6442" w:rsidRDefault="005C6442" w:rsidP="003D1FFD">
            <w:pPr>
              <w:pStyle w:val="TAL"/>
            </w:pPr>
            <w:r>
              <w:t>3GPP TS 29.571 [8]</w:t>
            </w:r>
          </w:p>
        </w:tc>
        <w:tc>
          <w:tcPr>
            <w:tcW w:w="2578" w:type="dxa"/>
          </w:tcPr>
          <w:p w14:paraId="0F7EE6AC" w14:textId="77777777" w:rsidR="005C6442" w:rsidRDefault="005C6442" w:rsidP="003D1FFD">
            <w:pPr>
              <w:pStyle w:val="TAL"/>
            </w:pPr>
          </w:p>
        </w:tc>
        <w:tc>
          <w:tcPr>
            <w:tcW w:w="2498" w:type="dxa"/>
          </w:tcPr>
          <w:p w14:paraId="12640F9B" w14:textId="77777777" w:rsidR="005C6442" w:rsidRDefault="005C6442" w:rsidP="003D1FFD">
            <w:pPr>
              <w:pStyle w:val="TAL"/>
              <w:rPr>
                <w:rFonts w:cs="Arial"/>
                <w:szCs w:val="18"/>
              </w:rPr>
            </w:pPr>
          </w:p>
        </w:tc>
      </w:tr>
      <w:tr w:rsidR="005C6442" w14:paraId="2934E5AA" w14:textId="77777777" w:rsidTr="003D1FFD">
        <w:trPr>
          <w:jc w:val="center"/>
        </w:trPr>
        <w:tc>
          <w:tcPr>
            <w:tcW w:w="3628" w:type="dxa"/>
          </w:tcPr>
          <w:p w14:paraId="4ED79BDF" w14:textId="77777777" w:rsidR="005C6442" w:rsidRDefault="005C6442" w:rsidP="003D1FFD">
            <w:pPr>
              <w:pStyle w:val="TAL"/>
            </w:pPr>
            <w:proofErr w:type="spellStart"/>
            <w:r>
              <w:t>FlowDescription</w:t>
            </w:r>
            <w:proofErr w:type="spellEnd"/>
          </w:p>
        </w:tc>
        <w:tc>
          <w:tcPr>
            <w:tcW w:w="2048" w:type="dxa"/>
          </w:tcPr>
          <w:p w14:paraId="40838816" w14:textId="77777777" w:rsidR="005C6442" w:rsidRDefault="005C6442" w:rsidP="003D1FFD">
            <w:pPr>
              <w:pStyle w:val="TAL"/>
            </w:pPr>
            <w:r>
              <w:t>3GPP TS 29.514 [21]</w:t>
            </w:r>
          </w:p>
        </w:tc>
        <w:tc>
          <w:tcPr>
            <w:tcW w:w="2578" w:type="dxa"/>
          </w:tcPr>
          <w:p w14:paraId="1108982D" w14:textId="77777777" w:rsidR="005C6442" w:rsidRDefault="005C6442" w:rsidP="003D1FFD">
            <w:pPr>
              <w:pStyle w:val="TAL"/>
            </w:pPr>
          </w:p>
        </w:tc>
        <w:tc>
          <w:tcPr>
            <w:tcW w:w="2498" w:type="dxa"/>
          </w:tcPr>
          <w:p w14:paraId="11C2A435" w14:textId="77777777" w:rsidR="005C6442" w:rsidRDefault="005C6442" w:rsidP="003D1FFD">
            <w:pPr>
              <w:pStyle w:val="TAL"/>
              <w:rPr>
                <w:rFonts w:cs="Arial"/>
                <w:szCs w:val="18"/>
              </w:rPr>
            </w:pPr>
            <w:proofErr w:type="spellStart"/>
            <w:r>
              <w:rPr>
                <w:rFonts w:cs="Arial"/>
                <w:szCs w:val="18"/>
              </w:rPr>
              <w:t>UeCommunication</w:t>
            </w:r>
            <w:proofErr w:type="spellEnd"/>
          </w:p>
          <w:p w14:paraId="73223F05" w14:textId="77777777" w:rsidR="005C6442" w:rsidRDefault="005C6442" w:rsidP="003D1FFD">
            <w:pPr>
              <w:pStyle w:val="TAL"/>
              <w:rPr>
                <w:rFonts w:eastAsia="Batang" w:cs="Arial"/>
                <w:szCs w:val="18"/>
              </w:rPr>
            </w:pPr>
            <w:proofErr w:type="spellStart"/>
            <w:r>
              <w:rPr>
                <w:rFonts w:cs="Arial"/>
                <w:szCs w:val="18"/>
              </w:rPr>
              <w:t>AbnormalBehaviour</w:t>
            </w:r>
            <w:proofErr w:type="spellEnd"/>
          </w:p>
          <w:p w14:paraId="03D8A4BF" w14:textId="77777777" w:rsidR="005C6442" w:rsidRDefault="005C6442" w:rsidP="003D1FFD">
            <w:pPr>
              <w:pStyle w:val="TAL"/>
              <w:rPr>
                <w:rFonts w:cs="Arial"/>
                <w:szCs w:val="18"/>
              </w:rPr>
            </w:pPr>
            <w:proofErr w:type="spellStart"/>
            <w:r>
              <w:rPr>
                <w:rFonts w:cs="Arial"/>
                <w:szCs w:val="18"/>
              </w:rPr>
              <w:t>PduSesTraffic</w:t>
            </w:r>
            <w:proofErr w:type="spellEnd"/>
          </w:p>
        </w:tc>
      </w:tr>
      <w:tr w:rsidR="005C6442" w14:paraId="4BF836FD" w14:textId="77777777" w:rsidTr="003D1FFD">
        <w:trPr>
          <w:jc w:val="center"/>
        </w:trPr>
        <w:tc>
          <w:tcPr>
            <w:tcW w:w="3628" w:type="dxa"/>
          </w:tcPr>
          <w:p w14:paraId="6D5B8006" w14:textId="77777777" w:rsidR="005C6442" w:rsidRDefault="005C6442" w:rsidP="003D1FFD">
            <w:pPr>
              <w:pStyle w:val="TAL"/>
            </w:pPr>
            <w:proofErr w:type="spellStart"/>
            <w:r>
              <w:t>FlowInfo</w:t>
            </w:r>
            <w:proofErr w:type="spellEnd"/>
          </w:p>
        </w:tc>
        <w:tc>
          <w:tcPr>
            <w:tcW w:w="2048" w:type="dxa"/>
          </w:tcPr>
          <w:p w14:paraId="6A4B5B24" w14:textId="77777777" w:rsidR="005C6442" w:rsidRDefault="005C6442" w:rsidP="003D1FFD">
            <w:pPr>
              <w:pStyle w:val="TAL"/>
            </w:pPr>
            <w:r>
              <w:t>3GPP TS 29.122 [19]</w:t>
            </w:r>
          </w:p>
        </w:tc>
        <w:tc>
          <w:tcPr>
            <w:tcW w:w="2578" w:type="dxa"/>
          </w:tcPr>
          <w:p w14:paraId="67F462BF" w14:textId="77777777" w:rsidR="005C6442" w:rsidRDefault="005C6442" w:rsidP="003D1FFD">
            <w:pPr>
              <w:pStyle w:val="TAL"/>
            </w:pPr>
          </w:p>
        </w:tc>
        <w:tc>
          <w:tcPr>
            <w:tcW w:w="2498" w:type="dxa"/>
          </w:tcPr>
          <w:p w14:paraId="257D1E18" w14:textId="77777777" w:rsidR="005C6442" w:rsidRDefault="005C6442" w:rsidP="003D1FFD">
            <w:pPr>
              <w:pStyle w:val="TAL"/>
              <w:rPr>
                <w:rFonts w:cs="Arial"/>
                <w:szCs w:val="18"/>
              </w:rPr>
            </w:pPr>
            <w:proofErr w:type="spellStart"/>
            <w:r>
              <w:t>UserDataCongestionExt</w:t>
            </w:r>
            <w:proofErr w:type="spellEnd"/>
          </w:p>
        </w:tc>
      </w:tr>
      <w:tr w:rsidR="005C6442" w14:paraId="3817F8EE" w14:textId="77777777" w:rsidTr="003D1FFD">
        <w:trPr>
          <w:jc w:val="center"/>
        </w:trPr>
        <w:tc>
          <w:tcPr>
            <w:tcW w:w="3628" w:type="dxa"/>
          </w:tcPr>
          <w:p w14:paraId="0C627190" w14:textId="77777777" w:rsidR="005C6442" w:rsidRDefault="005C6442" w:rsidP="003D1FFD">
            <w:pPr>
              <w:pStyle w:val="TAL"/>
            </w:pPr>
            <w:proofErr w:type="spellStart"/>
            <w:r>
              <w:t>GeographicalArea</w:t>
            </w:r>
            <w:proofErr w:type="spellEnd"/>
          </w:p>
        </w:tc>
        <w:tc>
          <w:tcPr>
            <w:tcW w:w="2048" w:type="dxa"/>
          </w:tcPr>
          <w:p w14:paraId="37AB5923" w14:textId="77777777" w:rsidR="005C6442" w:rsidRDefault="005C6442" w:rsidP="003D1FFD">
            <w:pPr>
              <w:pStyle w:val="TAL"/>
            </w:pPr>
            <w:r>
              <w:rPr>
                <w:lang w:eastAsia="en-GB"/>
              </w:rPr>
              <w:t>3GPP TS 29.522</w:t>
            </w:r>
            <w:r>
              <w:t> [32]</w:t>
            </w:r>
          </w:p>
        </w:tc>
        <w:tc>
          <w:tcPr>
            <w:tcW w:w="2578" w:type="dxa"/>
          </w:tcPr>
          <w:p w14:paraId="4387538E" w14:textId="77777777" w:rsidR="005C6442" w:rsidRDefault="005C6442" w:rsidP="003D1FFD">
            <w:pPr>
              <w:pStyle w:val="TAL"/>
              <w:rPr>
                <w:rFonts w:cs="Arial"/>
                <w:szCs w:val="18"/>
              </w:rPr>
            </w:pPr>
            <w:r>
              <w:t>Identifies the geographical location (longitude and latitude level).</w:t>
            </w:r>
          </w:p>
        </w:tc>
        <w:tc>
          <w:tcPr>
            <w:tcW w:w="2498" w:type="dxa"/>
          </w:tcPr>
          <w:p w14:paraId="399D3F22" w14:textId="77777777" w:rsidR="005C6442" w:rsidRDefault="005C6442" w:rsidP="003D1FFD">
            <w:pPr>
              <w:pStyle w:val="TAL"/>
            </w:pPr>
            <w:r>
              <w:t>UeMobilityExt2_eNA</w:t>
            </w:r>
          </w:p>
          <w:p w14:paraId="608BDF4E" w14:textId="77777777" w:rsidR="005C6442" w:rsidRDefault="005C6442" w:rsidP="003D1FFD">
            <w:pPr>
              <w:pStyle w:val="TAL"/>
              <w:rPr>
                <w:lang w:eastAsia="zh-CN"/>
              </w:rPr>
            </w:pPr>
            <w:r>
              <w:rPr>
                <w:lang w:eastAsia="zh-CN"/>
              </w:rPr>
              <w:t>ServiceExperienceExt2_eNA</w:t>
            </w:r>
          </w:p>
          <w:p w14:paraId="71029903" w14:textId="77777777" w:rsidR="005C6442" w:rsidRDefault="005C6442" w:rsidP="003D1FFD">
            <w:pPr>
              <w:pStyle w:val="TAL"/>
            </w:pPr>
            <w:proofErr w:type="spellStart"/>
            <w:r>
              <w:rPr>
                <w:rFonts w:eastAsia="Batang"/>
              </w:rPr>
              <w:t>QoSSustainabilityExt_eNA</w:t>
            </w:r>
            <w:proofErr w:type="spellEnd"/>
          </w:p>
          <w:p w14:paraId="0BB4F497" w14:textId="77777777" w:rsidR="005C6442" w:rsidRDefault="005C6442" w:rsidP="003D1FFD">
            <w:pPr>
              <w:pStyle w:val="TAL"/>
              <w:rPr>
                <w:rFonts w:cs="Arial"/>
                <w:szCs w:val="18"/>
              </w:rPr>
            </w:pPr>
            <w:proofErr w:type="spellStart"/>
            <w:r>
              <w:rPr>
                <w:rFonts w:cs="Arial"/>
                <w:szCs w:val="18"/>
              </w:rPr>
              <w:t>MovementBehaviour</w:t>
            </w:r>
            <w:proofErr w:type="spellEnd"/>
          </w:p>
        </w:tc>
      </w:tr>
      <w:tr w:rsidR="005C6442" w14:paraId="38C139BA" w14:textId="77777777" w:rsidTr="003D1FFD">
        <w:trPr>
          <w:jc w:val="center"/>
        </w:trPr>
        <w:tc>
          <w:tcPr>
            <w:tcW w:w="3628" w:type="dxa"/>
          </w:tcPr>
          <w:p w14:paraId="0AB5A585" w14:textId="77777777" w:rsidR="005C6442" w:rsidRDefault="005C6442" w:rsidP="003D1FFD">
            <w:pPr>
              <w:pStyle w:val="TAL"/>
            </w:pPr>
            <w:proofErr w:type="spellStart"/>
            <w:r>
              <w:t>Gpsi</w:t>
            </w:r>
            <w:proofErr w:type="spellEnd"/>
          </w:p>
        </w:tc>
        <w:tc>
          <w:tcPr>
            <w:tcW w:w="2048" w:type="dxa"/>
          </w:tcPr>
          <w:p w14:paraId="759B97BC" w14:textId="77777777" w:rsidR="005C6442" w:rsidRDefault="005C6442" w:rsidP="003D1FFD">
            <w:pPr>
              <w:pStyle w:val="TAL"/>
            </w:pPr>
            <w:r>
              <w:t>3GPP TS 29.571 [8]</w:t>
            </w:r>
          </w:p>
        </w:tc>
        <w:tc>
          <w:tcPr>
            <w:tcW w:w="2578" w:type="dxa"/>
          </w:tcPr>
          <w:p w14:paraId="6D18FEE1" w14:textId="77777777" w:rsidR="005C6442" w:rsidRDefault="005C6442" w:rsidP="003D1FFD">
            <w:pPr>
              <w:pStyle w:val="TAL"/>
              <w:rPr>
                <w:rFonts w:cs="Arial"/>
                <w:szCs w:val="18"/>
              </w:rPr>
            </w:pPr>
            <w:r>
              <w:rPr>
                <w:rFonts w:cs="Arial"/>
                <w:szCs w:val="18"/>
              </w:rPr>
              <w:t>The GPSI for an UE.</w:t>
            </w:r>
          </w:p>
        </w:tc>
        <w:tc>
          <w:tcPr>
            <w:tcW w:w="2498" w:type="dxa"/>
          </w:tcPr>
          <w:p w14:paraId="72F6FA0B" w14:textId="77777777" w:rsidR="005C6442" w:rsidRDefault="005C6442" w:rsidP="003D1FFD">
            <w:pPr>
              <w:pStyle w:val="TAL"/>
              <w:rPr>
                <w:rFonts w:cs="Arial"/>
                <w:szCs w:val="18"/>
              </w:rPr>
            </w:pPr>
            <w:proofErr w:type="spellStart"/>
            <w:r>
              <w:rPr>
                <w:rFonts w:cs="Arial"/>
                <w:szCs w:val="18"/>
              </w:rPr>
              <w:t>UserDataCongestionExt</w:t>
            </w:r>
            <w:proofErr w:type="spellEnd"/>
          </w:p>
          <w:p w14:paraId="331FE8E3" w14:textId="77777777" w:rsidR="005C6442" w:rsidRDefault="005C6442" w:rsidP="003D1FFD">
            <w:pPr>
              <w:pStyle w:val="TAL"/>
              <w:rPr>
                <w:ins w:id="297" w:author="Ericsson _Maria Liang" w:date="2023-09-28T18:01:00Z"/>
                <w:lang w:eastAsia="zh-CN"/>
              </w:rPr>
            </w:pPr>
            <w:proofErr w:type="spellStart"/>
            <w:r>
              <w:rPr>
                <w:lang w:eastAsia="zh-CN"/>
              </w:rPr>
              <w:t>UeMobilityExt_AIML</w:t>
            </w:r>
            <w:proofErr w:type="spellEnd"/>
          </w:p>
          <w:p w14:paraId="07E35F07" w14:textId="2429A0D0" w:rsidR="00B945AF" w:rsidRDefault="00B945AF" w:rsidP="003D1FFD">
            <w:pPr>
              <w:pStyle w:val="TAL"/>
              <w:rPr>
                <w:rFonts w:cs="Arial"/>
                <w:szCs w:val="18"/>
              </w:rPr>
            </w:pPr>
            <w:proofErr w:type="spellStart"/>
            <w:ins w:id="298" w:author="Ericsson _Maria Liang" w:date="2023-09-28T18:01:00Z">
              <w:r>
                <w:rPr>
                  <w:rFonts w:cs="Arial"/>
                  <w:szCs w:val="18"/>
                </w:rPr>
                <w:t>RelativeProximity</w:t>
              </w:r>
            </w:ins>
            <w:proofErr w:type="spellEnd"/>
          </w:p>
        </w:tc>
      </w:tr>
      <w:tr w:rsidR="005C6442" w14:paraId="05BFA55D" w14:textId="77777777" w:rsidTr="003D1FFD">
        <w:trPr>
          <w:jc w:val="center"/>
        </w:trPr>
        <w:tc>
          <w:tcPr>
            <w:tcW w:w="3628" w:type="dxa"/>
          </w:tcPr>
          <w:p w14:paraId="67D07886" w14:textId="77777777" w:rsidR="005C6442" w:rsidRDefault="005C6442" w:rsidP="003D1FFD">
            <w:pPr>
              <w:pStyle w:val="TAL"/>
            </w:pPr>
            <w:proofErr w:type="spellStart"/>
            <w:r>
              <w:lastRenderedPageBreak/>
              <w:t>GroupId</w:t>
            </w:r>
            <w:proofErr w:type="spellEnd"/>
          </w:p>
        </w:tc>
        <w:tc>
          <w:tcPr>
            <w:tcW w:w="2048" w:type="dxa"/>
          </w:tcPr>
          <w:p w14:paraId="43AC925C" w14:textId="77777777" w:rsidR="005C6442" w:rsidRDefault="005C6442" w:rsidP="003D1FFD">
            <w:pPr>
              <w:pStyle w:val="TAL"/>
            </w:pPr>
            <w:r>
              <w:t>3GPP TS 29.571 [8]</w:t>
            </w:r>
          </w:p>
        </w:tc>
        <w:tc>
          <w:tcPr>
            <w:tcW w:w="2578" w:type="dxa"/>
          </w:tcPr>
          <w:p w14:paraId="4E77998E" w14:textId="77777777" w:rsidR="005C6442" w:rsidRDefault="005C6442" w:rsidP="003D1FFD">
            <w:pPr>
              <w:pStyle w:val="TAL"/>
            </w:pPr>
            <w:r>
              <w:rPr>
                <w:rFonts w:cs="Arial"/>
                <w:szCs w:val="18"/>
              </w:rPr>
              <w:t>Identifies a group of UEs.</w:t>
            </w:r>
          </w:p>
        </w:tc>
        <w:tc>
          <w:tcPr>
            <w:tcW w:w="2498" w:type="dxa"/>
          </w:tcPr>
          <w:p w14:paraId="5D4AB706" w14:textId="77777777" w:rsidR="005C6442" w:rsidRDefault="005C6442" w:rsidP="003D1FFD">
            <w:pPr>
              <w:pStyle w:val="TAL"/>
              <w:rPr>
                <w:rFonts w:cs="Arial"/>
                <w:szCs w:val="18"/>
              </w:rPr>
            </w:pPr>
            <w:proofErr w:type="spellStart"/>
            <w:r>
              <w:rPr>
                <w:rFonts w:cs="Arial"/>
                <w:szCs w:val="18"/>
              </w:rPr>
              <w:t>UeMobility</w:t>
            </w:r>
            <w:proofErr w:type="spellEnd"/>
          </w:p>
          <w:p w14:paraId="165C443D" w14:textId="77777777" w:rsidR="005C6442" w:rsidRDefault="005C6442" w:rsidP="003D1FFD">
            <w:pPr>
              <w:pStyle w:val="TAL"/>
              <w:rPr>
                <w:rFonts w:cs="Arial"/>
                <w:szCs w:val="18"/>
              </w:rPr>
            </w:pPr>
            <w:proofErr w:type="spellStart"/>
            <w:r>
              <w:rPr>
                <w:rFonts w:cs="Arial"/>
                <w:szCs w:val="18"/>
              </w:rPr>
              <w:t>UeCommunication</w:t>
            </w:r>
            <w:proofErr w:type="spellEnd"/>
            <w:r>
              <w:rPr>
                <w:rFonts w:cs="Arial"/>
                <w:szCs w:val="18"/>
              </w:rPr>
              <w:t xml:space="preserve"> </w:t>
            </w:r>
            <w:proofErr w:type="spellStart"/>
            <w:r>
              <w:rPr>
                <w:rFonts w:cs="Arial"/>
                <w:szCs w:val="18"/>
              </w:rPr>
              <w:t>NetworkPerformance</w:t>
            </w:r>
            <w:proofErr w:type="spellEnd"/>
            <w:r>
              <w:rPr>
                <w:rFonts w:cs="Arial"/>
                <w:szCs w:val="18"/>
              </w:rPr>
              <w:t xml:space="preserve"> </w:t>
            </w:r>
          </w:p>
          <w:p w14:paraId="6CB29094" w14:textId="77777777" w:rsidR="005C6442" w:rsidRDefault="005C6442" w:rsidP="003D1FFD">
            <w:pPr>
              <w:pStyle w:val="TAL"/>
              <w:rPr>
                <w:rFonts w:cs="Arial"/>
                <w:szCs w:val="18"/>
              </w:rPr>
            </w:pPr>
            <w:proofErr w:type="spellStart"/>
            <w:r>
              <w:rPr>
                <w:rFonts w:cs="Arial"/>
                <w:szCs w:val="18"/>
              </w:rPr>
              <w:t>AbnormalBehaviour</w:t>
            </w:r>
            <w:proofErr w:type="spellEnd"/>
          </w:p>
          <w:p w14:paraId="1961755B" w14:textId="77777777" w:rsidR="005C6442" w:rsidRDefault="005C6442" w:rsidP="003D1FFD">
            <w:pPr>
              <w:pStyle w:val="TAL"/>
              <w:rPr>
                <w:rFonts w:cs="Arial"/>
                <w:szCs w:val="18"/>
              </w:rPr>
            </w:pPr>
            <w:proofErr w:type="spellStart"/>
            <w:r>
              <w:rPr>
                <w:rFonts w:cs="Arial"/>
                <w:szCs w:val="18"/>
              </w:rPr>
              <w:t>ServiceExperience</w:t>
            </w:r>
            <w:proofErr w:type="spellEnd"/>
          </w:p>
          <w:p w14:paraId="4ADFD3A3" w14:textId="77777777" w:rsidR="005C6442" w:rsidRDefault="005C6442" w:rsidP="003D1FFD">
            <w:pPr>
              <w:pStyle w:val="TAL"/>
              <w:rPr>
                <w:rFonts w:cs="Arial"/>
                <w:szCs w:val="18"/>
              </w:rPr>
            </w:pPr>
            <w:r>
              <w:rPr>
                <w:rFonts w:cs="Arial"/>
                <w:szCs w:val="18"/>
              </w:rPr>
              <w:t>Dispersion</w:t>
            </w:r>
          </w:p>
          <w:p w14:paraId="07C6FB2C" w14:textId="77777777" w:rsidR="005C6442" w:rsidRDefault="005C6442" w:rsidP="003D1FFD">
            <w:pPr>
              <w:pStyle w:val="TAL"/>
              <w:rPr>
                <w:rFonts w:cs="Arial"/>
                <w:szCs w:val="18"/>
              </w:rPr>
            </w:pPr>
            <w:proofErr w:type="spellStart"/>
            <w:r>
              <w:rPr>
                <w:rFonts w:cs="Arial"/>
                <w:szCs w:val="18"/>
              </w:rPr>
              <w:t>RedundantTransmissionExp</w:t>
            </w:r>
            <w:proofErr w:type="spellEnd"/>
          </w:p>
          <w:p w14:paraId="779E6A1F" w14:textId="77777777" w:rsidR="005C6442" w:rsidRDefault="005C6442" w:rsidP="003D1FFD">
            <w:pPr>
              <w:pStyle w:val="TAL"/>
              <w:rPr>
                <w:rFonts w:eastAsia="Batang" w:cs="Arial"/>
                <w:szCs w:val="18"/>
              </w:rPr>
            </w:pPr>
            <w:proofErr w:type="spellStart"/>
            <w:r>
              <w:rPr>
                <w:rFonts w:cs="Arial"/>
                <w:szCs w:val="18"/>
              </w:rPr>
              <w:t>Wlan</w:t>
            </w:r>
            <w:r>
              <w:rPr>
                <w:rFonts w:cs="Arial"/>
                <w:szCs w:val="18"/>
                <w:lang w:eastAsia="zh-CN"/>
              </w:rPr>
              <w:t>Performance</w:t>
            </w:r>
            <w:proofErr w:type="spellEnd"/>
          </w:p>
          <w:p w14:paraId="482B2DC1" w14:textId="77777777" w:rsidR="005C6442" w:rsidRDefault="005C6442" w:rsidP="003D1FFD">
            <w:pPr>
              <w:pStyle w:val="TAL"/>
              <w:rPr>
                <w:ins w:id="299" w:author="KDDI_r0" w:date="2023-09-12T08:41:00Z"/>
                <w:rFonts w:cs="Arial"/>
                <w:szCs w:val="18"/>
              </w:rPr>
            </w:pPr>
            <w:proofErr w:type="spellStart"/>
            <w:r>
              <w:rPr>
                <w:rFonts w:cs="Arial"/>
                <w:szCs w:val="18"/>
              </w:rPr>
              <w:t>PduSesTraffic</w:t>
            </w:r>
            <w:proofErr w:type="spellEnd"/>
          </w:p>
          <w:p w14:paraId="135A2EBC" w14:textId="3C8D1925" w:rsidR="007254D7" w:rsidRDefault="007254D7" w:rsidP="003D1FFD">
            <w:pPr>
              <w:pStyle w:val="TAL"/>
              <w:rPr>
                <w:rFonts w:cs="Arial"/>
                <w:szCs w:val="18"/>
              </w:rPr>
            </w:pPr>
            <w:proofErr w:type="spellStart"/>
            <w:ins w:id="300" w:author="KDDI_r0" w:date="2023-09-12T08:41:00Z">
              <w:r w:rsidRPr="00816F20">
                <w:rPr>
                  <w:lang w:val="en-US" w:eastAsia="zh-CN"/>
                </w:rPr>
                <w:t>RelativeProximity</w:t>
              </w:r>
            </w:ins>
            <w:proofErr w:type="spellEnd"/>
          </w:p>
        </w:tc>
      </w:tr>
      <w:tr w:rsidR="005C6442" w14:paraId="47616D5A" w14:textId="77777777" w:rsidTr="003D1FFD">
        <w:trPr>
          <w:jc w:val="center"/>
        </w:trPr>
        <w:tc>
          <w:tcPr>
            <w:tcW w:w="3628" w:type="dxa"/>
          </w:tcPr>
          <w:p w14:paraId="243783B4" w14:textId="77777777" w:rsidR="005C6442" w:rsidRDefault="005C6442" w:rsidP="003D1FFD">
            <w:pPr>
              <w:pStyle w:val="TAL"/>
            </w:pPr>
            <w:r>
              <w:t>Ipv4Addr</w:t>
            </w:r>
          </w:p>
        </w:tc>
        <w:tc>
          <w:tcPr>
            <w:tcW w:w="2048" w:type="dxa"/>
          </w:tcPr>
          <w:p w14:paraId="00C45C99" w14:textId="77777777" w:rsidR="005C6442" w:rsidRDefault="005C6442" w:rsidP="003D1FFD">
            <w:pPr>
              <w:pStyle w:val="TAL"/>
            </w:pPr>
            <w:r>
              <w:t>3GPP TS 29.571 [8]</w:t>
            </w:r>
          </w:p>
        </w:tc>
        <w:tc>
          <w:tcPr>
            <w:tcW w:w="2578" w:type="dxa"/>
          </w:tcPr>
          <w:p w14:paraId="082102A5" w14:textId="77777777" w:rsidR="005C6442" w:rsidRDefault="005C6442" w:rsidP="003D1FFD">
            <w:pPr>
              <w:pStyle w:val="TAL"/>
              <w:rPr>
                <w:rFonts w:cs="Arial"/>
                <w:szCs w:val="18"/>
              </w:rPr>
            </w:pPr>
          </w:p>
        </w:tc>
        <w:tc>
          <w:tcPr>
            <w:tcW w:w="2498" w:type="dxa"/>
          </w:tcPr>
          <w:p w14:paraId="756F3C18" w14:textId="77777777" w:rsidR="005C6442" w:rsidRDefault="005C6442" w:rsidP="003D1FFD">
            <w:pPr>
              <w:pStyle w:val="TAL"/>
              <w:rPr>
                <w:rFonts w:cs="Arial"/>
                <w:szCs w:val="18"/>
              </w:rPr>
            </w:pPr>
          </w:p>
        </w:tc>
      </w:tr>
      <w:tr w:rsidR="005C6442" w14:paraId="514C864C" w14:textId="77777777" w:rsidTr="003D1FFD">
        <w:trPr>
          <w:jc w:val="center"/>
        </w:trPr>
        <w:tc>
          <w:tcPr>
            <w:tcW w:w="3628" w:type="dxa"/>
          </w:tcPr>
          <w:p w14:paraId="7FACE4E4" w14:textId="77777777" w:rsidR="005C6442" w:rsidRDefault="005C6442" w:rsidP="003D1FFD">
            <w:pPr>
              <w:pStyle w:val="TAL"/>
            </w:pPr>
            <w:r>
              <w:t>Ipv6Addr</w:t>
            </w:r>
          </w:p>
        </w:tc>
        <w:tc>
          <w:tcPr>
            <w:tcW w:w="2048" w:type="dxa"/>
          </w:tcPr>
          <w:p w14:paraId="26D5FECF" w14:textId="77777777" w:rsidR="005C6442" w:rsidRDefault="005C6442" w:rsidP="003D1FFD">
            <w:pPr>
              <w:pStyle w:val="TAL"/>
            </w:pPr>
            <w:r>
              <w:t>3GPP TS 29.571 [8]</w:t>
            </w:r>
          </w:p>
        </w:tc>
        <w:tc>
          <w:tcPr>
            <w:tcW w:w="2578" w:type="dxa"/>
          </w:tcPr>
          <w:p w14:paraId="7A9D07F6" w14:textId="77777777" w:rsidR="005C6442" w:rsidRDefault="005C6442" w:rsidP="003D1FFD">
            <w:pPr>
              <w:pStyle w:val="TAL"/>
              <w:rPr>
                <w:rFonts w:cs="Arial"/>
                <w:szCs w:val="18"/>
              </w:rPr>
            </w:pPr>
          </w:p>
        </w:tc>
        <w:tc>
          <w:tcPr>
            <w:tcW w:w="2498" w:type="dxa"/>
          </w:tcPr>
          <w:p w14:paraId="7547747B" w14:textId="77777777" w:rsidR="005C6442" w:rsidRDefault="005C6442" w:rsidP="003D1FFD">
            <w:pPr>
              <w:pStyle w:val="TAL"/>
              <w:rPr>
                <w:rFonts w:cs="Arial"/>
                <w:szCs w:val="18"/>
              </w:rPr>
            </w:pPr>
          </w:p>
        </w:tc>
      </w:tr>
      <w:tr w:rsidR="005C6442" w14:paraId="367A6807" w14:textId="77777777" w:rsidTr="003D1FFD">
        <w:trPr>
          <w:jc w:val="center"/>
        </w:trPr>
        <w:tc>
          <w:tcPr>
            <w:tcW w:w="3628" w:type="dxa"/>
          </w:tcPr>
          <w:p w14:paraId="7FC8F5EF" w14:textId="77777777" w:rsidR="005C6442" w:rsidRDefault="005C6442" w:rsidP="003D1FFD">
            <w:pPr>
              <w:pStyle w:val="TAL"/>
            </w:pPr>
            <w:proofErr w:type="spellStart"/>
            <w:r>
              <w:t>LocalOrigin</w:t>
            </w:r>
            <w:proofErr w:type="spellEnd"/>
          </w:p>
        </w:tc>
        <w:tc>
          <w:tcPr>
            <w:tcW w:w="2048" w:type="dxa"/>
          </w:tcPr>
          <w:p w14:paraId="5B8FDA58" w14:textId="77777777" w:rsidR="005C6442" w:rsidRDefault="005C6442" w:rsidP="003D1FFD">
            <w:pPr>
              <w:pStyle w:val="TAL"/>
            </w:pPr>
            <w:r>
              <w:rPr>
                <w:lang w:eastAsia="en-GB"/>
              </w:rPr>
              <w:t>3GPP TS 29.572</w:t>
            </w:r>
            <w:r>
              <w:t> [30]</w:t>
            </w:r>
          </w:p>
        </w:tc>
        <w:tc>
          <w:tcPr>
            <w:tcW w:w="2578" w:type="dxa"/>
          </w:tcPr>
          <w:p w14:paraId="38B83A03" w14:textId="77777777" w:rsidR="005C6442" w:rsidRDefault="005C6442" w:rsidP="003D1FFD">
            <w:pPr>
              <w:pStyle w:val="TAL"/>
              <w:rPr>
                <w:rFonts w:cs="Arial"/>
                <w:szCs w:val="18"/>
              </w:rPr>
            </w:pPr>
            <w:r>
              <w:rPr>
                <w:rFonts w:cs="Arial"/>
                <w:szCs w:val="18"/>
              </w:rPr>
              <w:t>Represents a reference point for modelling locations in relation to it.</w:t>
            </w:r>
          </w:p>
        </w:tc>
        <w:tc>
          <w:tcPr>
            <w:tcW w:w="2498" w:type="dxa"/>
          </w:tcPr>
          <w:p w14:paraId="0E9648FA" w14:textId="77777777" w:rsidR="005C6442" w:rsidRDefault="005C6442" w:rsidP="003D1FFD">
            <w:pPr>
              <w:pStyle w:val="TAL"/>
              <w:rPr>
                <w:rFonts w:cs="Arial"/>
                <w:szCs w:val="18"/>
              </w:rPr>
            </w:pPr>
            <w:proofErr w:type="spellStart"/>
            <w:r>
              <w:rPr>
                <w:rFonts w:cs="Arial"/>
                <w:szCs w:val="18"/>
              </w:rPr>
              <w:t>LocAccuracy</w:t>
            </w:r>
            <w:proofErr w:type="spellEnd"/>
          </w:p>
        </w:tc>
      </w:tr>
      <w:tr w:rsidR="005C6442" w14:paraId="3BBE05A2" w14:textId="77777777" w:rsidTr="003D1FFD">
        <w:trPr>
          <w:jc w:val="center"/>
        </w:trPr>
        <w:tc>
          <w:tcPr>
            <w:tcW w:w="3628" w:type="dxa"/>
          </w:tcPr>
          <w:p w14:paraId="10F599C8" w14:textId="77777777" w:rsidR="005C6442" w:rsidRDefault="005C6442" w:rsidP="003D1FFD">
            <w:pPr>
              <w:pStyle w:val="TAL"/>
            </w:pPr>
            <w:proofErr w:type="spellStart"/>
            <w:r>
              <w:t>NetworkAreaInfo</w:t>
            </w:r>
            <w:proofErr w:type="spellEnd"/>
          </w:p>
        </w:tc>
        <w:tc>
          <w:tcPr>
            <w:tcW w:w="2048" w:type="dxa"/>
          </w:tcPr>
          <w:p w14:paraId="39193AD7" w14:textId="77777777" w:rsidR="005C6442" w:rsidRDefault="005C6442" w:rsidP="003D1FFD">
            <w:pPr>
              <w:pStyle w:val="TAL"/>
            </w:pPr>
            <w:r>
              <w:rPr>
                <w:rFonts w:cs="Arial"/>
              </w:rPr>
              <w:t>3GPP TS 29.554 [18]</w:t>
            </w:r>
          </w:p>
        </w:tc>
        <w:tc>
          <w:tcPr>
            <w:tcW w:w="2578" w:type="dxa"/>
          </w:tcPr>
          <w:p w14:paraId="17F311E4" w14:textId="77777777" w:rsidR="005C6442" w:rsidRDefault="005C6442" w:rsidP="003D1FFD">
            <w:pPr>
              <w:pStyle w:val="TAL"/>
            </w:pPr>
            <w:r>
              <w:rPr>
                <w:rFonts w:cs="Arial"/>
                <w:szCs w:val="18"/>
                <w:lang w:eastAsia="zh-CN"/>
              </w:rPr>
              <w:t>Identifies the network area.</w:t>
            </w:r>
          </w:p>
        </w:tc>
        <w:tc>
          <w:tcPr>
            <w:tcW w:w="2498" w:type="dxa"/>
          </w:tcPr>
          <w:p w14:paraId="63020BC0" w14:textId="77777777" w:rsidR="005C6442" w:rsidRDefault="005C6442" w:rsidP="003D1FFD">
            <w:pPr>
              <w:pStyle w:val="TAL"/>
              <w:rPr>
                <w:rFonts w:eastAsia="Batang"/>
              </w:rPr>
            </w:pPr>
            <w:proofErr w:type="spellStart"/>
            <w:r>
              <w:rPr>
                <w:rFonts w:eastAsia="Batang"/>
              </w:rPr>
              <w:t>ServiceExperience</w:t>
            </w:r>
            <w:proofErr w:type="spellEnd"/>
          </w:p>
          <w:p w14:paraId="6089C03B" w14:textId="77777777" w:rsidR="005C6442" w:rsidRDefault="005C6442" w:rsidP="003D1FFD">
            <w:pPr>
              <w:pStyle w:val="TAL"/>
              <w:rPr>
                <w:rFonts w:cs="Arial"/>
                <w:szCs w:val="18"/>
              </w:rPr>
            </w:pPr>
            <w:proofErr w:type="spellStart"/>
            <w:r>
              <w:rPr>
                <w:rFonts w:cs="Arial"/>
                <w:szCs w:val="18"/>
              </w:rPr>
              <w:t>QoSSustainability</w:t>
            </w:r>
            <w:proofErr w:type="spellEnd"/>
          </w:p>
          <w:p w14:paraId="1FA07E76" w14:textId="77777777" w:rsidR="005C6442" w:rsidRDefault="005C6442" w:rsidP="003D1FFD">
            <w:pPr>
              <w:pStyle w:val="TAL"/>
              <w:rPr>
                <w:rFonts w:cs="Arial"/>
                <w:szCs w:val="18"/>
              </w:rPr>
            </w:pPr>
            <w:proofErr w:type="spellStart"/>
            <w:r>
              <w:rPr>
                <w:rFonts w:cs="Arial"/>
                <w:szCs w:val="18"/>
              </w:rPr>
              <w:t>AbnormalBehaviour</w:t>
            </w:r>
            <w:proofErr w:type="spellEnd"/>
          </w:p>
          <w:p w14:paraId="6B204556" w14:textId="77777777" w:rsidR="005C6442" w:rsidRDefault="005C6442" w:rsidP="003D1FFD">
            <w:pPr>
              <w:pStyle w:val="TAL"/>
              <w:rPr>
                <w:rFonts w:cs="Arial"/>
                <w:szCs w:val="18"/>
              </w:rPr>
            </w:pPr>
            <w:proofErr w:type="spellStart"/>
            <w:r>
              <w:rPr>
                <w:rFonts w:cs="Arial"/>
                <w:szCs w:val="18"/>
              </w:rPr>
              <w:t>UeMobility</w:t>
            </w:r>
            <w:proofErr w:type="spellEnd"/>
          </w:p>
          <w:p w14:paraId="5010F797" w14:textId="77777777" w:rsidR="005C6442" w:rsidRDefault="005C6442" w:rsidP="003D1FFD">
            <w:pPr>
              <w:pStyle w:val="TAL"/>
              <w:rPr>
                <w:rFonts w:cs="Arial"/>
                <w:szCs w:val="18"/>
              </w:rPr>
            </w:pPr>
            <w:proofErr w:type="spellStart"/>
            <w:r>
              <w:rPr>
                <w:rFonts w:cs="Arial"/>
                <w:szCs w:val="18"/>
              </w:rPr>
              <w:t>UserDataCongestion</w:t>
            </w:r>
            <w:proofErr w:type="spellEnd"/>
          </w:p>
          <w:p w14:paraId="35F745BB" w14:textId="77777777" w:rsidR="005C6442" w:rsidRDefault="005C6442" w:rsidP="003D1FFD">
            <w:pPr>
              <w:pStyle w:val="TAL"/>
              <w:rPr>
                <w:rFonts w:cs="Arial"/>
                <w:szCs w:val="18"/>
              </w:rPr>
            </w:pPr>
            <w:proofErr w:type="spellStart"/>
            <w:r>
              <w:rPr>
                <w:rFonts w:cs="Arial"/>
                <w:szCs w:val="18"/>
              </w:rPr>
              <w:t>NetworkPerformance</w:t>
            </w:r>
            <w:proofErr w:type="spellEnd"/>
            <w:r>
              <w:t xml:space="preserve"> </w:t>
            </w:r>
          </w:p>
          <w:p w14:paraId="6A3AE3A8" w14:textId="77777777" w:rsidR="005C6442" w:rsidRDefault="005C6442" w:rsidP="003D1FFD">
            <w:pPr>
              <w:pStyle w:val="TAL"/>
            </w:pPr>
            <w:proofErr w:type="spellStart"/>
            <w:r>
              <w:rPr>
                <w:rFonts w:cs="Arial"/>
                <w:szCs w:val="18"/>
              </w:rPr>
              <w:t>NsiLoadExt</w:t>
            </w:r>
            <w:proofErr w:type="spellEnd"/>
          </w:p>
          <w:p w14:paraId="703CA43B" w14:textId="77777777" w:rsidR="005C6442" w:rsidRDefault="005C6442" w:rsidP="003D1FFD">
            <w:pPr>
              <w:pStyle w:val="TAL"/>
              <w:rPr>
                <w:rFonts w:cs="Arial"/>
              </w:rPr>
            </w:pPr>
            <w:proofErr w:type="spellStart"/>
            <w:r>
              <w:rPr>
                <w:rFonts w:cs="Arial"/>
              </w:rPr>
              <w:t>NfLoadExt</w:t>
            </w:r>
            <w:proofErr w:type="spellEnd"/>
          </w:p>
          <w:p w14:paraId="61756378" w14:textId="77777777" w:rsidR="005C6442" w:rsidRDefault="005C6442" w:rsidP="003D1FFD">
            <w:pPr>
              <w:pStyle w:val="TAL"/>
              <w:rPr>
                <w:rFonts w:cs="Arial"/>
              </w:rPr>
            </w:pPr>
            <w:r>
              <w:rPr>
                <w:rFonts w:cs="Arial"/>
              </w:rPr>
              <w:t>Dispersion</w:t>
            </w:r>
          </w:p>
          <w:p w14:paraId="6F75CC21" w14:textId="77777777" w:rsidR="005C6442" w:rsidRDefault="005C6442" w:rsidP="003D1FFD">
            <w:pPr>
              <w:pStyle w:val="TAL"/>
              <w:rPr>
                <w:rFonts w:cs="Arial"/>
                <w:szCs w:val="18"/>
              </w:rPr>
            </w:pPr>
            <w:proofErr w:type="spellStart"/>
            <w:r>
              <w:rPr>
                <w:rFonts w:cs="Arial"/>
                <w:szCs w:val="18"/>
              </w:rPr>
              <w:t>RedundantTransmissionExp</w:t>
            </w:r>
            <w:proofErr w:type="spellEnd"/>
          </w:p>
          <w:p w14:paraId="15251084" w14:textId="77777777" w:rsidR="005C6442" w:rsidRDefault="005C6442" w:rsidP="003D1FFD">
            <w:pPr>
              <w:pStyle w:val="TAL"/>
              <w:rPr>
                <w:rFonts w:cs="Arial"/>
                <w:szCs w:val="18"/>
              </w:rPr>
            </w:pPr>
            <w:proofErr w:type="spellStart"/>
            <w:r>
              <w:rPr>
                <w:rFonts w:cs="Arial"/>
                <w:szCs w:val="18"/>
              </w:rPr>
              <w:t>Wlan</w:t>
            </w:r>
            <w:r>
              <w:rPr>
                <w:rFonts w:cs="Arial"/>
                <w:szCs w:val="18"/>
                <w:lang w:eastAsia="zh-CN"/>
              </w:rPr>
              <w:t>Performance</w:t>
            </w:r>
            <w:proofErr w:type="spellEnd"/>
          </w:p>
          <w:p w14:paraId="49F75B9D" w14:textId="77777777" w:rsidR="005C6442" w:rsidRDefault="005C6442" w:rsidP="003D1FFD">
            <w:pPr>
              <w:pStyle w:val="TAL"/>
              <w:rPr>
                <w:rFonts w:eastAsia="Times New Roman"/>
                <w:lang w:eastAsia="ja-JP"/>
              </w:rPr>
            </w:pPr>
            <w:proofErr w:type="spellStart"/>
            <w:r>
              <w:rPr>
                <w:rFonts w:eastAsia="Times New Roman"/>
                <w:lang w:eastAsia="ja-JP"/>
              </w:rPr>
              <w:t>UeCommunication</w:t>
            </w:r>
            <w:proofErr w:type="spellEnd"/>
          </w:p>
          <w:p w14:paraId="318270B3" w14:textId="77777777" w:rsidR="005C6442" w:rsidRDefault="005C6442" w:rsidP="003D1FFD">
            <w:pPr>
              <w:pStyle w:val="TAL"/>
              <w:rPr>
                <w:rFonts w:eastAsia="Batang" w:cs="Arial"/>
                <w:szCs w:val="18"/>
              </w:rPr>
            </w:pPr>
            <w:proofErr w:type="spellStart"/>
            <w:r>
              <w:rPr>
                <w:rFonts w:eastAsia="Batang"/>
              </w:rPr>
              <w:t>DnPerformance</w:t>
            </w:r>
            <w:proofErr w:type="spellEnd"/>
          </w:p>
          <w:p w14:paraId="742A549F" w14:textId="77777777" w:rsidR="005C6442" w:rsidRDefault="005C6442" w:rsidP="003D1FFD">
            <w:pPr>
              <w:pStyle w:val="TAL"/>
            </w:pPr>
            <w:proofErr w:type="spellStart"/>
            <w:r>
              <w:rPr>
                <w:rFonts w:cs="Arial"/>
                <w:szCs w:val="18"/>
              </w:rPr>
              <w:t>PduSesTraffic</w:t>
            </w:r>
            <w:proofErr w:type="spellEnd"/>
          </w:p>
          <w:p w14:paraId="16FD508D" w14:textId="77777777" w:rsidR="005C6442" w:rsidRDefault="005C6442" w:rsidP="003D1FFD">
            <w:pPr>
              <w:pStyle w:val="TAL"/>
              <w:rPr>
                <w:lang w:eastAsia="zh-CN"/>
              </w:rPr>
            </w:pPr>
            <w:r>
              <w:rPr>
                <w:lang w:eastAsia="zh-CN"/>
              </w:rPr>
              <w:t>E2eDataVolTransTime</w:t>
            </w:r>
          </w:p>
          <w:p w14:paraId="0F07DD35" w14:textId="77777777" w:rsidR="005C6442" w:rsidRDefault="005C6442" w:rsidP="003D1FFD">
            <w:pPr>
              <w:pStyle w:val="TAL"/>
              <w:rPr>
                <w:rFonts w:cs="Arial"/>
                <w:szCs w:val="18"/>
              </w:rPr>
            </w:pPr>
            <w:proofErr w:type="spellStart"/>
            <w:r>
              <w:rPr>
                <w:rFonts w:cs="Arial"/>
                <w:szCs w:val="18"/>
              </w:rPr>
              <w:t>MovementBehaviour</w:t>
            </w:r>
            <w:proofErr w:type="spellEnd"/>
          </w:p>
        </w:tc>
      </w:tr>
      <w:tr w:rsidR="005C6442" w14:paraId="6E4DBE47" w14:textId="77777777" w:rsidTr="003D1FFD">
        <w:trPr>
          <w:jc w:val="center"/>
        </w:trPr>
        <w:tc>
          <w:tcPr>
            <w:tcW w:w="3628" w:type="dxa"/>
          </w:tcPr>
          <w:p w14:paraId="03EAE75B" w14:textId="77777777" w:rsidR="005C6442" w:rsidRDefault="005C6442" w:rsidP="003D1FFD">
            <w:pPr>
              <w:pStyle w:val="TAL"/>
            </w:pPr>
            <w:proofErr w:type="spellStart"/>
            <w:r>
              <w:t>NfInstanceId</w:t>
            </w:r>
            <w:proofErr w:type="spellEnd"/>
          </w:p>
        </w:tc>
        <w:tc>
          <w:tcPr>
            <w:tcW w:w="2048" w:type="dxa"/>
          </w:tcPr>
          <w:p w14:paraId="65BA36D1" w14:textId="77777777" w:rsidR="005C6442" w:rsidRDefault="005C6442" w:rsidP="003D1FFD">
            <w:pPr>
              <w:pStyle w:val="TAL"/>
              <w:rPr>
                <w:rFonts w:cs="Arial"/>
              </w:rPr>
            </w:pPr>
            <w:r>
              <w:rPr>
                <w:rFonts w:cs="Arial"/>
              </w:rPr>
              <w:t>3GPP TS </w:t>
            </w:r>
            <w:r>
              <w:t>29.571 [8]</w:t>
            </w:r>
          </w:p>
        </w:tc>
        <w:tc>
          <w:tcPr>
            <w:tcW w:w="2578" w:type="dxa"/>
          </w:tcPr>
          <w:p w14:paraId="33D5E8F0" w14:textId="77777777" w:rsidR="005C6442" w:rsidRDefault="005C6442" w:rsidP="003D1FFD">
            <w:pPr>
              <w:pStyle w:val="TAL"/>
              <w:rPr>
                <w:rFonts w:cs="Arial"/>
                <w:szCs w:val="18"/>
                <w:lang w:eastAsia="zh-CN"/>
              </w:rPr>
            </w:pPr>
            <w:r>
              <w:t>Identifies an NF instance.</w:t>
            </w:r>
          </w:p>
        </w:tc>
        <w:tc>
          <w:tcPr>
            <w:tcW w:w="2498" w:type="dxa"/>
          </w:tcPr>
          <w:p w14:paraId="30560014" w14:textId="77777777" w:rsidR="005C6442" w:rsidRDefault="005C6442" w:rsidP="003D1FFD">
            <w:pPr>
              <w:pStyle w:val="TAL"/>
              <w:rPr>
                <w:rFonts w:eastAsia="Batang"/>
              </w:rPr>
            </w:pPr>
            <w:proofErr w:type="spellStart"/>
            <w:r>
              <w:t>NfLoad</w:t>
            </w:r>
            <w:proofErr w:type="spellEnd"/>
          </w:p>
        </w:tc>
      </w:tr>
      <w:tr w:rsidR="005C6442" w14:paraId="5336367E" w14:textId="77777777" w:rsidTr="003D1FFD">
        <w:trPr>
          <w:jc w:val="center"/>
        </w:trPr>
        <w:tc>
          <w:tcPr>
            <w:tcW w:w="3628" w:type="dxa"/>
          </w:tcPr>
          <w:p w14:paraId="3789A0C8" w14:textId="77777777" w:rsidR="005C6442" w:rsidRDefault="005C6442" w:rsidP="003D1FFD">
            <w:pPr>
              <w:pStyle w:val="TAL"/>
            </w:pPr>
            <w:proofErr w:type="spellStart"/>
            <w:r>
              <w:t>NfSetId</w:t>
            </w:r>
            <w:proofErr w:type="spellEnd"/>
          </w:p>
        </w:tc>
        <w:tc>
          <w:tcPr>
            <w:tcW w:w="2048" w:type="dxa"/>
          </w:tcPr>
          <w:p w14:paraId="35E9DD37" w14:textId="77777777" w:rsidR="005C6442" w:rsidRDefault="005C6442" w:rsidP="003D1FFD">
            <w:pPr>
              <w:pStyle w:val="TAL"/>
              <w:rPr>
                <w:rFonts w:cs="Arial"/>
              </w:rPr>
            </w:pPr>
            <w:r>
              <w:rPr>
                <w:rFonts w:cs="Arial"/>
              </w:rPr>
              <w:t>3GPP TS </w:t>
            </w:r>
            <w:r>
              <w:t>29.571 [8]</w:t>
            </w:r>
          </w:p>
        </w:tc>
        <w:tc>
          <w:tcPr>
            <w:tcW w:w="2578" w:type="dxa"/>
          </w:tcPr>
          <w:p w14:paraId="67D86889" w14:textId="77777777" w:rsidR="005C6442" w:rsidRDefault="005C6442" w:rsidP="003D1FFD">
            <w:pPr>
              <w:pStyle w:val="TAL"/>
              <w:rPr>
                <w:rFonts w:cs="Arial"/>
                <w:szCs w:val="18"/>
                <w:lang w:eastAsia="zh-CN"/>
              </w:rPr>
            </w:pPr>
            <w:r>
              <w:t>Identifies an NF Set instance.</w:t>
            </w:r>
          </w:p>
        </w:tc>
        <w:tc>
          <w:tcPr>
            <w:tcW w:w="2498" w:type="dxa"/>
          </w:tcPr>
          <w:p w14:paraId="742F3CA3" w14:textId="77777777" w:rsidR="005C6442" w:rsidRDefault="005C6442" w:rsidP="003D1FFD">
            <w:pPr>
              <w:pStyle w:val="TAL"/>
              <w:rPr>
                <w:rFonts w:eastAsia="Batang"/>
              </w:rPr>
            </w:pPr>
            <w:proofErr w:type="spellStart"/>
            <w:r>
              <w:t>NfLoad</w:t>
            </w:r>
            <w:proofErr w:type="spellEnd"/>
          </w:p>
        </w:tc>
      </w:tr>
      <w:tr w:rsidR="005C6442" w14:paraId="62DF7FB6" w14:textId="77777777" w:rsidTr="003D1FFD">
        <w:trPr>
          <w:jc w:val="center"/>
        </w:trPr>
        <w:tc>
          <w:tcPr>
            <w:tcW w:w="3628" w:type="dxa"/>
          </w:tcPr>
          <w:p w14:paraId="61D57496" w14:textId="77777777" w:rsidR="005C6442" w:rsidRDefault="005C6442" w:rsidP="003D1FFD">
            <w:pPr>
              <w:pStyle w:val="TAL"/>
            </w:pPr>
            <w:proofErr w:type="spellStart"/>
            <w:r>
              <w:t>NFType</w:t>
            </w:r>
            <w:proofErr w:type="spellEnd"/>
          </w:p>
        </w:tc>
        <w:tc>
          <w:tcPr>
            <w:tcW w:w="2048" w:type="dxa"/>
          </w:tcPr>
          <w:p w14:paraId="54E67F26" w14:textId="77777777" w:rsidR="005C6442" w:rsidRDefault="005C6442" w:rsidP="003D1FFD">
            <w:pPr>
              <w:pStyle w:val="TAL"/>
              <w:rPr>
                <w:rFonts w:cs="Arial"/>
              </w:rPr>
            </w:pPr>
            <w:r>
              <w:rPr>
                <w:rFonts w:cs="Arial"/>
                <w:szCs w:val="18"/>
              </w:rPr>
              <w:t>3GPP TS 29.5</w:t>
            </w:r>
            <w:r>
              <w:rPr>
                <w:rFonts w:cs="Arial" w:hint="eastAsia"/>
                <w:szCs w:val="18"/>
                <w:lang w:eastAsia="zh-CN"/>
              </w:rPr>
              <w:t>10</w:t>
            </w:r>
            <w:r>
              <w:rPr>
                <w:rFonts w:cs="Arial"/>
                <w:szCs w:val="18"/>
              </w:rPr>
              <w:t> [12]</w:t>
            </w:r>
          </w:p>
        </w:tc>
        <w:tc>
          <w:tcPr>
            <w:tcW w:w="2578" w:type="dxa"/>
          </w:tcPr>
          <w:p w14:paraId="29A8BAC9" w14:textId="77777777" w:rsidR="005C6442" w:rsidRDefault="005C6442" w:rsidP="003D1FFD">
            <w:pPr>
              <w:pStyle w:val="TAL"/>
              <w:rPr>
                <w:rFonts w:cs="Arial"/>
                <w:szCs w:val="18"/>
                <w:lang w:eastAsia="zh-CN"/>
              </w:rPr>
            </w:pPr>
            <w:proofErr w:type="spellStart"/>
            <w:r>
              <w:t>Indentifies</w:t>
            </w:r>
            <w:proofErr w:type="spellEnd"/>
            <w:r>
              <w:t xml:space="preserve"> a type of NF.</w:t>
            </w:r>
          </w:p>
        </w:tc>
        <w:tc>
          <w:tcPr>
            <w:tcW w:w="2498" w:type="dxa"/>
          </w:tcPr>
          <w:p w14:paraId="49126CAA" w14:textId="77777777" w:rsidR="005C6442" w:rsidRDefault="005C6442" w:rsidP="003D1FFD">
            <w:pPr>
              <w:pStyle w:val="TAL"/>
              <w:rPr>
                <w:rFonts w:eastAsia="Batang"/>
              </w:rPr>
            </w:pPr>
            <w:proofErr w:type="spellStart"/>
            <w:r>
              <w:t>NfLoad</w:t>
            </w:r>
            <w:proofErr w:type="spellEnd"/>
          </w:p>
        </w:tc>
      </w:tr>
      <w:tr w:rsidR="005C6442" w14:paraId="040FDE83" w14:textId="77777777" w:rsidTr="003D1FFD">
        <w:trPr>
          <w:jc w:val="center"/>
        </w:trPr>
        <w:tc>
          <w:tcPr>
            <w:tcW w:w="3628" w:type="dxa"/>
          </w:tcPr>
          <w:p w14:paraId="33334DAC" w14:textId="77777777" w:rsidR="005C6442" w:rsidRDefault="005C6442" w:rsidP="003D1FFD">
            <w:pPr>
              <w:pStyle w:val="TAL"/>
            </w:pPr>
            <w:proofErr w:type="spellStart"/>
            <w:r>
              <w:t>NsiId</w:t>
            </w:r>
            <w:proofErr w:type="spellEnd"/>
          </w:p>
        </w:tc>
        <w:tc>
          <w:tcPr>
            <w:tcW w:w="2048" w:type="dxa"/>
          </w:tcPr>
          <w:p w14:paraId="5237902E" w14:textId="77777777" w:rsidR="005C6442" w:rsidRDefault="005C6442" w:rsidP="003D1FFD">
            <w:pPr>
              <w:pStyle w:val="TAL"/>
              <w:rPr>
                <w:rFonts w:cs="Arial"/>
                <w:szCs w:val="18"/>
              </w:rPr>
            </w:pPr>
            <w:r>
              <w:rPr>
                <w:rFonts w:cs="Arial"/>
                <w:szCs w:val="18"/>
              </w:rPr>
              <w:t>3GPP TS 29.531 [24]</w:t>
            </w:r>
          </w:p>
        </w:tc>
        <w:tc>
          <w:tcPr>
            <w:tcW w:w="2578" w:type="dxa"/>
          </w:tcPr>
          <w:p w14:paraId="38A3269A" w14:textId="77777777" w:rsidR="005C6442" w:rsidRDefault="005C6442" w:rsidP="003D1FFD">
            <w:pPr>
              <w:pStyle w:val="TAL"/>
            </w:pPr>
            <w:r>
              <w:t>Identifies a Network Slice Instance.</w:t>
            </w:r>
          </w:p>
        </w:tc>
        <w:tc>
          <w:tcPr>
            <w:tcW w:w="2498" w:type="dxa"/>
          </w:tcPr>
          <w:p w14:paraId="660CBF61" w14:textId="77777777" w:rsidR="005C6442" w:rsidRDefault="005C6442" w:rsidP="003D1FFD">
            <w:pPr>
              <w:pStyle w:val="TAL"/>
            </w:pPr>
            <w:proofErr w:type="spellStart"/>
            <w:r>
              <w:t>ServiceExperience</w:t>
            </w:r>
            <w:proofErr w:type="spellEnd"/>
          </w:p>
          <w:p w14:paraId="1216D97D" w14:textId="77777777" w:rsidR="005C6442" w:rsidRDefault="005C6442" w:rsidP="003D1FFD">
            <w:pPr>
              <w:pStyle w:val="TAL"/>
            </w:pPr>
            <w:proofErr w:type="spellStart"/>
            <w:r>
              <w:t>NsiLoad</w:t>
            </w:r>
            <w:proofErr w:type="spellEnd"/>
          </w:p>
          <w:p w14:paraId="11A23D72" w14:textId="77777777" w:rsidR="005C6442" w:rsidRDefault="005C6442" w:rsidP="003D1FFD">
            <w:pPr>
              <w:pStyle w:val="TAL"/>
            </w:pPr>
            <w:proofErr w:type="spellStart"/>
            <w:r>
              <w:rPr>
                <w:rFonts w:eastAsia="Batang"/>
              </w:rPr>
              <w:t>DnPerformance</w:t>
            </w:r>
            <w:proofErr w:type="spellEnd"/>
          </w:p>
          <w:p w14:paraId="181BF843" w14:textId="77777777" w:rsidR="005C6442" w:rsidRDefault="005C6442" w:rsidP="003D1FFD">
            <w:pPr>
              <w:pStyle w:val="TAL"/>
            </w:pPr>
          </w:p>
        </w:tc>
      </w:tr>
      <w:tr w:rsidR="005C6442" w14:paraId="7D7368FF" w14:textId="77777777" w:rsidTr="003D1FFD">
        <w:trPr>
          <w:jc w:val="center"/>
        </w:trPr>
        <w:tc>
          <w:tcPr>
            <w:tcW w:w="3628" w:type="dxa"/>
          </w:tcPr>
          <w:p w14:paraId="6FD7F598" w14:textId="77777777" w:rsidR="005C6442" w:rsidRDefault="005C6442" w:rsidP="003D1FFD">
            <w:pPr>
              <w:pStyle w:val="TAL"/>
            </w:pPr>
            <w:proofErr w:type="spellStart"/>
            <w:r>
              <w:t>PacketDelBudget</w:t>
            </w:r>
            <w:proofErr w:type="spellEnd"/>
          </w:p>
        </w:tc>
        <w:tc>
          <w:tcPr>
            <w:tcW w:w="2048" w:type="dxa"/>
          </w:tcPr>
          <w:p w14:paraId="4AF5B64A" w14:textId="77777777" w:rsidR="005C6442" w:rsidRDefault="005C6442" w:rsidP="003D1FFD">
            <w:pPr>
              <w:pStyle w:val="TAL"/>
            </w:pPr>
            <w:r>
              <w:t>3GPP TS 29.571 [8]</w:t>
            </w:r>
          </w:p>
        </w:tc>
        <w:tc>
          <w:tcPr>
            <w:tcW w:w="2578" w:type="dxa"/>
          </w:tcPr>
          <w:p w14:paraId="4F5F0847" w14:textId="77777777" w:rsidR="005C6442" w:rsidRDefault="005C6442" w:rsidP="003D1FFD">
            <w:pPr>
              <w:pStyle w:val="TAL"/>
            </w:pPr>
          </w:p>
        </w:tc>
        <w:tc>
          <w:tcPr>
            <w:tcW w:w="2498" w:type="dxa"/>
          </w:tcPr>
          <w:p w14:paraId="0BCD6C01" w14:textId="77777777" w:rsidR="005C6442" w:rsidRDefault="005C6442" w:rsidP="003D1FFD">
            <w:pPr>
              <w:pStyle w:val="TAL"/>
            </w:pPr>
            <w:proofErr w:type="spellStart"/>
            <w:r>
              <w:t>QoSSustainability</w:t>
            </w:r>
            <w:proofErr w:type="spellEnd"/>
          </w:p>
          <w:p w14:paraId="62B51E87" w14:textId="77777777" w:rsidR="005C6442" w:rsidRDefault="005C6442" w:rsidP="003D1FFD">
            <w:pPr>
              <w:pStyle w:val="TAL"/>
              <w:rPr>
                <w:rFonts w:eastAsia="Batang"/>
              </w:rPr>
            </w:pPr>
            <w:proofErr w:type="spellStart"/>
            <w:r>
              <w:rPr>
                <w:rFonts w:eastAsia="Batang"/>
              </w:rPr>
              <w:t>DnPerformance</w:t>
            </w:r>
            <w:proofErr w:type="spellEnd"/>
          </w:p>
          <w:p w14:paraId="59611BC6" w14:textId="77777777" w:rsidR="005C6442" w:rsidRDefault="005C6442" w:rsidP="003D1FFD">
            <w:pPr>
              <w:pStyle w:val="TAL"/>
            </w:pPr>
            <w:proofErr w:type="spellStart"/>
            <w:r>
              <w:t>RedundantTransExpExt</w:t>
            </w:r>
            <w:r>
              <w:rPr>
                <w:lang w:eastAsia="zh-CN"/>
              </w:rPr>
              <w:t>_eNA</w:t>
            </w:r>
            <w:proofErr w:type="spellEnd"/>
          </w:p>
        </w:tc>
      </w:tr>
      <w:tr w:rsidR="005C6442" w14:paraId="3222AC33" w14:textId="77777777" w:rsidTr="003D1FFD">
        <w:trPr>
          <w:jc w:val="center"/>
        </w:trPr>
        <w:tc>
          <w:tcPr>
            <w:tcW w:w="3628" w:type="dxa"/>
          </w:tcPr>
          <w:p w14:paraId="4F8FF852" w14:textId="77777777" w:rsidR="005C6442" w:rsidRDefault="005C6442" w:rsidP="003D1FFD">
            <w:pPr>
              <w:pStyle w:val="TAL"/>
            </w:pPr>
            <w:proofErr w:type="spellStart"/>
            <w:r>
              <w:t>PacketErrRate</w:t>
            </w:r>
            <w:proofErr w:type="spellEnd"/>
          </w:p>
        </w:tc>
        <w:tc>
          <w:tcPr>
            <w:tcW w:w="2048" w:type="dxa"/>
          </w:tcPr>
          <w:p w14:paraId="61363B07" w14:textId="77777777" w:rsidR="005C6442" w:rsidRDefault="005C6442" w:rsidP="003D1FFD">
            <w:pPr>
              <w:pStyle w:val="TAL"/>
            </w:pPr>
            <w:r>
              <w:t>3GPP TS 29.571 [8]</w:t>
            </w:r>
          </w:p>
        </w:tc>
        <w:tc>
          <w:tcPr>
            <w:tcW w:w="2578" w:type="dxa"/>
          </w:tcPr>
          <w:p w14:paraId="78836231" w14:textId="77777777" w:rsidR="005C6442" w:rsidRDefault="005C6442" w:rsidP="003D1FFD">
            <w:pPr>
              <w:pStyle w:val="TAL"/>
            </w:pPr>
          </w:p>
        </w:tc>
        <w:tc>
          <w:tcPr>
            <w:tcW w:w="2498" w:type="dxa"/>
          </w:tcPr>
          <w:p w14:paraId="635AEC28" w14:textId="77777777" w:rsidR="005C6442" w:rsidRDefault="005C6442" w:rsidP="003D1FFD">
            <w:pPr>
              <w:pStyle w:val="TAL"/>
            </w:pPr>
            <w:proofErr w:type="spellStart"/>
            <w:r>
              <w:t>QoSSustainability</w:t>
            </w:r>
            <w:proofErr w:type="spellEnd"/>
          </w:p>
        </w:tc>
      </w:tr>
      <w:tr w:rsidR="005C6442" w14:paraId="5A2EB6D7" w14:textId="77777777" w:rsidTr="003D1FFD">
        <w:trPr>
          <w:jc w:val="center"/>
        </w:trPr>
        <w:tc>
          <w:tcPr>
            <w:tcW w:w="3628" w:type="dxa"/>
          </w:tcPr>
          <w:p w14:paraId="7734E90E" w14:textId="77777777" w:rsidR="005C6442" w:rsidRDefault="005C6442" w:rsidP="003D1FFD">
            <w:pPr>
              <w:pStyle w:val="TAL"/>
            </w:pPr>
            <w:proofErr w:type="spellStart"/>
            <w:r>
              <w:t>PacketLossRate</w:t>
            </w:r>
            <w:proofErr w:type="spellEnd"/>
          </w:p>
        </w:tc>
        <w:tc>
          <w:tcPr>
            <w:tcW w:w="2048" w:type="dxa"/>
          </w:tcPr>
          <w:p w14:paraId="43DDB7B2" w14:textId="77777777" w:rsidR="005C6442" w:rsidRDefault="005C6442" w:rsidP="003D1FFD">
            <w:pPr>
              <w:pStyle w:val="TAL"/>
            </w:pPr>
            <w:r>
              <w:rPr>
                <w:rFonts w:cs="Arial"/>
              </w:rPr>
              <w:t>3GPP TS 29.517 [22]</w:t>
            </w:r>
          </w:p>
        </w:tc>
        <w:tc>
          <w:tcPr>
            <w:tcW w:w="2578" w:type="dxa"/>
          </w:tcPr>
          <w:p w14:paraId="2BDCFA03" w14:textId="77777777" w:rsidR="005C6442" w:rsidRDefault="005C6442" w:rsidP="003D1FFD">
            <w:pPr>
              <w:pStyle w:val="TAL"/>
            </w:pPr>
            <w:r>
              <w:rPr>
                <w:lang w:eastAsia="zh-CN"/>
              </w:rPr>
              <w:t>Indicates Packet Loss Rate.</w:t>
            </w:r>
          </w:p>
        </w:tc>
        <w:tc>
          <w:tcPr>
            <w:tcW w:w="2498" w:type="dxa"/>
          </w:tcPr>
          <w:p w14:paraId="57701077" w14:textId="77777777" w:rsidR="005C6442" w:rsidRDefault="005C6442" w:rsidP="003D1FFD">
            <w:pPr>
              <w:pStyle w:val="TAL"/>
            </w:pPr>
            <w:proofErr w:type="spellStart"/>
            <w:r>
              <w:rPr>
                <w:lang w:eastAsia="zh-CN"/>
              </w:rPr>
              <w:t>Dn</w:t>
            </w:r>
            <w:r>
              <w:t>Performance</w:t>
            </w:r>
            <w:proofErr w:type="spellEnd"/>
          </w:p>
          <w:p w14:paraId="01349B19" w14:textId="77777777" w:rsidR="005C6442" w:rsidRDefault="005C6442" w:rsidP="003D1FFD">
            <w:pPr>
              <w:pStyle w:val="TAL"/>
            </w:pPr>
            <w:proofErr w:type="spellStart"/>
            <w:r>
              <w:t>RedundantTransExpExt</w:t>
            </w:r>
            <w:r>
              <w:rPr>
                <w:lang w:eastAsia="zh-CN"/>
              </w:rPr>
              <w:t>_eNA</w:t>
            </w:r>
            <w:proofErr w:type="spellEnd"/>
          </w:p>
        </w:tc>
      </w:tr>
      <w:tr w:rsidR="005C6442" w14:paraId="1678B9CC" w14:textId="77777777" w:rsidTr="003D1FFD">
        <w:trPr>
          <w:jc w:val="center"/>
        </w:trPr>
        <w:tc>
          <w:tcPr>
            <w:tcW w:w="3628" w:type="dxa"/>
          </w:tcPr>
          <w:p w14:paraId="4D294F1E" w14:textId="77777777" w:rsidR="005C6442" w:rsidRDefault="005C6442" w:rsidP="003D1FFD">
            <w:pPr>
              <w:pStyle w:val="TAL"/>
            </w:pPr>
            <w:proofErr w:type="spellStart"/>
            <w:r>
              <w:t>PduSessionId</w:t>
            </w:r>
            <w:proofErr w:type="spellEnd"/>
          </w:p>
        </w:tc>
        <w:tc>
          <w:tcPr>
            <w:tcW w:w="2048" w:type="dxa"/>
          </w:tcPr>
          <w:p w14:paraId="44CCFE40" w14:textId="77777777" w:rsidR="005C6442" w:rsidRDefault="005C6442" w:rsidP="003D1FFD">
            <w:pPr>
              <w:pStyle w:val="TAL"/>
              <w:rPr>
                <w:rFonts w:cs="Arial"/>
              </w:rPr>
            </w:pPr>
            <w:r>
              <w:rPr>
                <w:rFonts w:cs="Arial" w:hint="eastAsia"/>
                <w:lang w:eastAsia="ja-JP"/>
              </w:rPr>
              <w:t>3</w:t>
            </w:r>
            <w:r>
              <w:rPr>
                <w:rFonts w:cs="Arial"/>
              </w:rPr>
              <w:t>GPP </w:t>
            </w:r>
            <w:r>
              <w:t>TS 29.571 [8]</w:t>
            </w:r>
          </w:p>
        </w:tc>
        <w:tc>
          <w:tcPr>
            <w:tcW w:w="2578" w:type="dxa"/>
          </w:tcPr>
          <w:p w14:paraId="0742BA9D" w14:textId="77777777" w:rsidR="005C6442" w:rsidRDefault="005C6442" w:rsidP="003D1FFD">
            <w:pPr>
              <w:pStyle w:val="TAL"/>
              <w:rPr>
                <w:lang w:eastAsia="zh-CN"/>
              </w:rPr>
            </w:pPr>
            <w:proofErr w:type="spellStart"/>
            <w:r>
              <w:t>Indentifies</w:t>
            </w:r>
            <w:proofErr w:type="spellEnd"/>
            <w:r>
              <w:t xml:space="preserve"> PDU Session</w:t>
            </w:r>
          </w:p>
        </w:tc>
        <w:tc>
          <w:tcPr>
            <w:tcW w:w="2498" w:type="dxa"/>
          </w:tcPr>
          <w:p w14:paraId="25FDD8F3" w14:textId="77777777" w:rsidR="005C6442" w:rsidRDefault="005C6442" w:rsidP="003D1FFD">
            <w:pPr>
              <w:pStyle w:val="TAL"/>
              <w:rPr>
                <w:lang w:eastAsia="zh-CN"/>
              </w:rPr>
            </w:pPr>
          </w:p>
        </w:tc>
      </w:tr>
      <w:tr w:rsidR="005C6442" w14:paraId="0B4A0AAF" w14:textId="77777777" w:rsidTr="003D1FFD">
        <w:trPr>
          <w:jc w:val="center"/>
        </w:trPr>
        <w:tc>
          <w:tcPr>
            <w:tcW w:w="3628" w:type="dxa"/>
          </w:tcPr>
          <w:p w14:paraId="307C8095" w14:textId="77777777" w:rsidR="005C6442" w:rsidRDefault="005C6442" w:rsidP="003D1FFD">
            <w:pPr>
              <w:pStyle w:val="TAL"/>
            </w:pPr>
            <w:proofErr w:type="spellStart"/>
            <w:r>
              <w:t>PduSessionType</w:t>
            </w:r>
            <w:proofErr w:type="spellEnd"/>
          </w:p>
        </w:tc>
        <w:tc>
          <w:tcPr>
            <w:tcW w:w="2048" w:type="dxa"/>
          </w:tcPr>
          <w:p w14:paraId="335D93D2" w14:textId="77777777" w:rsidR="005C6442" w:rsidRDefault="005C6442" w:rsidP="003D1FFD">
            <w:pPr>
              <w:pStyle w:val="TAL"/>
              <w:rPr>
                <w:rFonts w:cs="Arial"/>
                <w:lang w:eastAsia="ja-JP"/>
              </w:rPr>
            </w:pPr>
            <w:r>
              <w:rPr>
                <w:rFonts w:cs="Arial" w:hint="eastAsia"/>
                <w:lang w:eastAsia="ja-JP"/>
              </w:rPr>
              <w:t>3</w:t>
            </w:r>
            <w:r>
              <w:rPr>
                <w:rFonts w:cs="Arial"/>
              </w:rPr>
              <w:t>GPP </w:t>
            </w:r>
            <w:r>
              <w:t>TS 29.571 [8]</w:t>
            </w:r>
          </w:p>
        </w:tc>
        <w:tc>
          <w:tcPr>
            <w:tcW w:w="2578" w:type="dxa"/>
          </w:tcPr>
          <w:p w14:paraId="27FCA1E7" w14:textId="77777777" w:rsidR="005C6442" w:rsidRDefault="005C6442" w:rsidP="003D1FFD">
            <w:pPr>
              <w:pStyle w:val="TAL"/>
            </w:pPr>
            <w:r>
              <w:t>Identifies the PDU Session Type.</w:t>
            </w:r>
          </w:p>
        </w:tc>
        <w:tc>
          <w:tcPr>
            <w:tcW w:w="2498" w:type="dxa"/>
          </w:tcPr>
          <w:p w14:paraId="21DBE0C1" w14:textId="77777777" w:rsidR="005C6442" w:rsidRDefault="005C6442" w:rsidP="003D1FFD">
            <w:pPr>
              <w:pStyle w:val="TAL"/>
              <w:rPr>
                <w:lang w:eastAsia="zh-CN"/>
              </w:rPr>
            </w:pPr>
            <w:r>
              <w:rPr>
                <w:lang w:eastAsia="zh-CN"/>
              </w:rPr>
              <w:t>ServiceExperienceExt2_eNA</w:t>
            </w:r>
          </w:p>
        </w:tc>
      </w:tr>
      <w:tr w:rsidR="005C6442" w14:paraId="135125F4" w14:textId="77777777" w:rsidTr="003D1FFD">
        <w:trPr>
          <w:jc w:val="center"/>
        </w:trPr>
        <w:tc>
          <w:tcPr>
            <w:tcW w:w="3628" w:type="dxa"/>
          </w:tcPr>
          <w:p w14:paraId="32888263" w14:textId="77777777" w:rsidR="005C6442" w:rsidRDefault="005C6442" w:rsidP="003D1FFD">
            <w:pPr>
              <w:pStyle w:val="TAL"/>
            </w:pPr>
            <w:r>
              <w:t>Point</w:t>
            </w:r>
          </w:p>
        </w:tc>
        <w:tc>
          <w:tcPr>
            <w:tcW w:w="2048" w:type="dxa"/>
          </w:tcPr>
          <w:p w14:paraId="39FEED40" w14:textId="77777777" w:rsidR="005C6442" w:rsidRDefault="005C6442" w:rsidP="003D1FFD">
            <w:pPr>
              <w:pStyle w:val="TAL"/>
              <w:rPr>
                <w:rFonts w:cs="Arial"/>
                <w:lang w:eastAsia="ja-JP"/>
              </w:rPr>
            </w:pPr>
            <w:r>
              <w:rPr>
                <w:lang w:eastAsia="en-GB"/>
              </w:rPr>
              <w:t>3GPP TS 29.572</w:t>
            </w:r>
            <w:r>
              <w:t> [30]</w:t>
            </w:r>
          </w:p>
        </w:tc>
        <w:tc>
          <w:tcPr>
            <w:tcW w:w="2578" w:type="dxa"/>
          </w:tcPr>
          <w:p w14:paraId="03E08F90" w14:textId="77777777" w:rsidR="005C6442" w:rsidRDefault="005C6442" w:rsidP="003D1FFD">
            <w:pPr>
              <w:pStyle w:val="TAL"/>
            </w:pPr>
            <w:r>
              <w:t>Represents a location in geographical co-ordinates.</w:t>
            </w:r>
          </w:p>
        </w:tc>
        <w:tc>
          <w:tcPr>
            <w:tcW w:w="2498" w:type="dxa"/>
          </w:tcPr>
          <w:p w14:paraId="58F03C96" w14:textId="77777777" w:rsidR="005C6442" w:rsidRDefault="005C6442" w:rsidP="003D1FFD">
            <w:pPr>
              <w:pStyle w:val="TAL"/>
              <w:rPr>
                <w:lang w:eastAsia="zh-CN"/>
              </w:rPr>
            </w:pPr>
            <w:proofErr w:type="spellStart"/>
            <w:r>
              <w:rPr>
                <w:lang w:eastAsia="zh-CN"/>
              </w:rPr>
              <w:t>LocAccuracy</w:t>
            </w:r>
            <w:proofErr w:type="spellEnd"/>
          </w:p>
        </w:tc>
      </w:tr>
      <w:tr w:rsidR="005C6442" w14:paraId="17F3C98D" w14:textId="77777777" w:rsidTr="003D1FFD">
        <w:trPr>
          <w:jc w:val="center"/>
        </w:trPr>
        <w:tc>
          <w:tcPr>
            <w:tcW w:w="3628" w:type="dxa"/>
          </w:tcPr>
          <w:p w14:paraId="2B29C4DA" w14:textId="77777777" w:rsidR="005C6442" w:rsidRDefault="005C6442" w:rsidP="003D1FFD">
            <w:pPr>
              <w:pStyle w:val="TAL"/>
            </w:pPr>
            <w:proofErr w:type="spellStart"/>
            <w:r>
              <w:t>PointAltitude</w:t>
            </w:r>
            <w:proofErr w:type="spellEnd"/>
          </w:p>
        </w:tc>
        <w:tc>
          <w:tcPr>
            <w:tcW w:w="2048" w:type="dxa"/>
          </w:tcPr>
          <w:p w14:paraId="7C71B669" w14:textId="77777777" w:rsidR="005C6442" w:rsidRDefault="005C6442" w:rsidP="003D1FFD">
            <w:pPr>
              <w:pStyle w:val="TAL"/>
              <w:rPr>
                <w:rFonts w:cs="Arial"/>
                <w:lang w:eastAsia="ja-JP"/>
              </w:rPr>
            </w:pPr>
            <w:r>
              <w:rPr>
                <w:lang w:eastAsia="en-GB"/>
              </w:rPr>
              <w:t>3GPP TS 29.572</w:t>
            </w:r>
            <w:r>
              <w:t> [30]</w:t>
            </w:r>
          </w:p>
        </w:tc>
        <w:tc>
          <w:tcPr>
            <w:tcW w:w="2578" w:type="dxa"/>
          </w:tcPr>
          <w:p w14:paraId="316FC478" w14:textId="77777777" w:rsidR="005C6442" w:rsidRDefault="005C6442" w:rsidP="003D1FFD">
            <w:pPr>
              <w:pStyle w:val="TAL"/>
            </w:pPr>
            <w:r>
              <w:t>Represents a location including an altitude in geographical co-ordinates.</w:t>
            </w:r>
          </w:p>
        </w:tc>
        <w:tc>
          <w:tcPr>
            <w:tcW w:w="2498" w:type="dxa"/>
          </w:tcPr>
          <w:p w14:paraId="27D0FFD8" w14:textId="77777777" w:rsidR="005C6442" w:rsidRDefault="005C6442" w:rsidP="003D1FFD">
            <w:pPr>
              <w:pStyle w:val="TAL"/>
              <w:rPr>
                <w:lang w:eastAsia="zh-CN"/>
              </w:rPr>
            </w:pPr>
            <w:proofErr w:type="spellStart"/>
            <w:r>
              <w:rPr>
                <w:lang w:eastAsia="zh-CN"/>
              </w:rPr>
              <w:t>LocAccuracy</w:t>
            </w:r>
            <w:proofErr w:type="spellEnd"/>
          </w:p>
        </w:tc>
      </w:tr>
      <w:tr w:rsidR="005C6442" w14:paraId="37321051" w14:textId="77777777" w:rsidTr="003D1FFD">
        <w:trPr>
          <w:jc w:val="center"/>
        </w:trPr>
        <w:tc>
          <w:tcPr>
            <w:tcW w:w="3628" w:type="dxa"/>
          </w:tcPr>
          <w:p w14:paraId="7E87F605" w14:textId="77777777" w:rsidR="005C6442" w:rsidRDefault="005C6442" w:rsidP="003D1FFD">
            <w:pPr>
              <w:pStyle w:val="TAL"/>
            </w:pPr>
            <w:proofErr w:type="spellStart"/>
            <w:r>
              <w:t>PositioningMethod</w:t>
            </w:r>
            <w:proofErr w:type="spellEnd"/>
          </w:p>
        </w:tc>
        <w:tc>
          <w:tcPr>
            <w:tcW w:w="2048" w:type="dxa"/>
          </w:tcPr>
          <w:p w14:paraId="40F608D0" w14:textId="77777777" w:rsidR="005C6442" w:rsidRDefault="005C6442" w:rsidP="003D1FFD">
            <w:pPr>
              <w:pStyle w:val="TAL"/>
              <w:rPr>
                <w:rFonts w:cs="Arial"/>
                <w:lang w:eastAsia="ja-JP"/>
              </w:rPr>
            </w:pPr>
            <w:r>
              <w:rPr>
                <w:lang w:eastAsia="en-GB"/>
              </w:rPr>
              <w:t>3GPP TS 29.572</w:t>
            </w:r>
            <w:r>
              <w:t> [30]</w:t>
            </w:r>
          </w:p>
        </w:tc>
        <w:tc>
          <w:tcPr>
            <w:tcW w:w="2578" w:type="dxa"/>
          </w:tcPr>
          <w:p w14:paraId="39BCFC17" w14:textId="77777777" w:rsidR="005C6442" w:rsidRDefault="005C6442" w:rsidP="003D1FFD">
            <w:pPr>
              <w:pStyle w:val="TAL"/>
            </w:pPr>
            <w:r>
              <w:t>Represents a positioning method.</w:t>
            </w:r>
          </w:p>
        </w:tc>
        <w:tc>
          <w:tcPr>
            <w:tcW w:w="2498" w:type="dxa"/>
          </w:tcPr>
          <w:p w14:paraId="221FC0BE" w14:textId="77777777" w:rsidR="005C6442" w:rsidRDefault="005C6442" w:rsidP="003D1FFD">
            <w:pPr>
              <w:pStyle w:val="TAL"/>
              <w:rPr>
                <w:lang w:eastAsia="zh-CN"/>
              </w:rPr>
            </w:pPr>
            <w:proofErr w:type="spellStart"/>
            <w:r>
              <w:rPr>
                <w:lang w:eastAsia="zh-CN"/>
              </w:rPr>
              <w:t>LocAccuracy</w:t>
            </w:r>
            <w:proofErr w:type="spellEnd"/>
          </w:p>
        </w:tc>
      </w:tr>
      <w:tr w:rsidR="005C6442" w14:paraId="0E32D4CA" w14:textId="77777777" w:rsidTr="003D1FFD">
        <w:trPr>
          <w:jc w:val="center"/>
        </w:trPr>
        <w:tc>
          <w:tcPr>
            <w:tcW w:w="3628" w:type="dxa"/>
          </w:tcPr>
          <w:p w14:paraId="16A8BE5B" w14:textId="77777777" w:rsidR="005C6442" w:rsidRDefault="005C6442" w:rsidP="003D1FFD">
            <w:pPr>
              <w:pStyle w:val="TAL"/>
            </w:pPr>
            <w:proofErr w:type="spellStart"/>
            <w:r>
              <w:t>ProblemDetails</w:t>
            </w:r>
            <w:proofErr w:type="spellEnd"/>
          </w:p>
        </w:tc>
        <w:tc>
          <w:tcPr>
            <w:tcW w:w="2048" w:type="dxa"/>
          </w:tcPr>
          <w:p w14:paraId="629B751C" w14:textId="77777777" w:rsidR="005C6442" w:rsidRDefault="005C6442" w:rsidP="003D1FFD">
            <w:pPr>
              <w:pStyle w:val="TAL"/>
            </w:pPr>
            <w:r>
              <w:rPr>
                <w:rFonts w:cs="Arial"/>
              </w:rPr>
              <w:t>3GPP TS 29.571 [8]</w:t>
            </w:r>
          </w:p>
        </w:tc>
        <w:tc>
          <w:tcPr>
            <w:tcW w:w="2578" w:type="dxa"/>
          </w:tcPr>
          <w:p w14:paraId="00E89B07" w14:textId="77777777" w:rsidR="005C6442" w:rsidRDefault="005C6442" w:rsidP="003D1FFD">
            <w:pPr>
              <w:pStyle w:val="TAL"/>
              <w:rPr>
                <w:rFonts w:cs="Arial"/>
                <w:szCs w:val="18"/>
              </w:rPr>
            </w:pPr>
            <w:r>
              <w:rPr>
                <w:rFonts w:cs="Arial"/>
                <w:szCs w:val="18"/>
                <w:lang w:eastAsia="zh-CN"/>
              </w:rPr>
              <w:t>Used in error responses to provide more detailed information about an error.</w:t>
            </w:r>
          </w:p>
        </w:tc>
        <w:tc>
          <w:tcPr>
            <w:tcW w:w="2498" w:type="dxa"/>
          </w:tcPr>
          <w:p w14:paraId="76900593" w14:textId="77777777" w:rsidR="005C6442" w:rsidRDefault="005C6442" w:rsidP="003D1FFD">
            <w:pPr>
              <w:pStyle w:val="TAL"/>
              <w:rPr>
                <w:rFonts w:cs="Arial"/>
                <w:szCs w:val="18"/>
              </w:rPr>
            </w:pPr>
          </w:p>
        </w:tc>
      </w:tr>
      <w:tr w:rsidR="005C6442" w14:paraId="7E3C8B18" w14:textId="77777777" w:rsidTr="003D1FFD">
        <w:trPr>
          <w:jc w:val="center"/>
        </w:trPr>
        <w:tc>
          <w:tcPr>
            <w:tcW w:w="3628" w:type="dxa"/>
          </w:tcPr>
          <w:p w14:paraId="4F19F61D" w14:textId="77777777" w:rsidR="005C6442" w:rsidRDefault="005C6442" w:rsidP="003D1FFD">
            <w:pPr>
              <w:pStyle w:val="TAL"/>
            </w:pPr>
            <w:proofErr w:type="spellStart"/>
            <w:r>
              <w:t>QosResourceType</w:t>
            </w:r>
            <w:proofErr w:type="spellEnd"/>
          </w:p>
        </w:tc>
        <w:tc>
          <w:tcPr>
            <w:tcW w:w="2048" w:type="dxa"/>
          </w:tcPr>
          <w:p w14:paraId="3203A13C" w14:textId="77777777" w:rsidR="005C6442" w:rsidRDefault="005C6442" w:rsidP="003D1FFD">
            <w:pPr>
              <w:pStyle w:val="TAL"/>
            </w:pPr>
            <w:r>
              <w:t>3GPP TS 29.571 [8]</w:t>
            </w:r>
          </w:p>
        </w:tc>
        <w:tc>
          <w:tcPr>
            <w:tcW w:w="2578" w:type="dxa"/>
          </w:tcPr>
          <w:p w14:paraId="504D4773" w14:textId="77777777" w:rsidR="005C6442" w:rsidRDefault="005C6442" w:rsidP="003D1FFD">
            <w:pPr>
              <w:pStyle w:val="TAL"/>
            </w:pPr>
            <w:r>
              <w:t>Identifies the resource type in QoS characteristics.</w:t>
            </w:r>
          </w:p>
        </w:tc>
        <w:tc>
          <w:tcPr>
            <w:tcW w:w="2498" w:type="dxa"/>
          </w:tcPr>
          <w:p w14:paraId="3FBAD9A6" w14:textId="77777777" w:rsidR="005C6442" w:rsidRDefault="005C6442" w:rsidP="003D1FFD">
            <w:pPr>
              <w:pStyle w:val="TAL"/>
            </w:pPr>
            <w:proofErr w:type="spellStart"/>
            <w:r>
              <w:t>QoSSustainability</w:t>
            </w:r>
            <w:proofErr w:type="spellEnd"/>
          </w:p>
        </w:tc>
      </w:tr>
      <w:tr w:rsidR="005C6442" w14:paraId="0D68D313" w14:textId="77777777" w:rsidTr="003D1FFD">
        <w:trPr>
          <w:jc w:val="center"/>
        </w:trPr>
        <w:tc>
          <w:tcPr>
            <w:tcW w:w="3628" w:type="dxa"/>
          </w:tcPr>
          <w:p w14:paraId="73B11718" w14:textId="77777777" w:rsidR="005C6442" w:rsidRDefault="005C6442" w:rsidP="003D1FFD">
            <w:pPr>
              <w:pStyle w:val="TAL"/>
            </w:pPr>
            <w:proofErr w:type="spellStart"/>
            <w:r>
              <w:t>RatType</w:t>
            </w:r>
            <w:proofErr w:type="spellEnd"/>
          </w:p>
        </w:tc>
        <w:tc>
          <w:tcPr>
            <w:tcW w:w="2048" w:type="dxa"/>
          </w:tcPr>
          <w:p w14:paraId="6BCFEBD4" w14:textId="77777777" w:rsidR="005C6442" w:rsidRDefault="005C6442" w:rsidP="003D1FFD">
            <w:pPr>
              <w:pStyle w:val="TAL"/>
            </w:pPr>
            <w:r>
              <w:t>3GPP TS 29.571 [8]</w:t>
            </w:r>
          </w:p>
        </w:tc>
        <w:tc>
          <w:tcPr>
            <w:tcW w:w="2578" w:type="dxa"/>
          </w:tcPr>
          <w:p w14:paraId="22970473" w14:textId="77777777" w:rsidR="005C6442" w:rsidRDefault="005C6442" w:rsidP="003D1FFD">
            <w:pPr>
              <w:pStyle w:val="TAL"/>
            </w:pPr>
            <w:r>
              <w:rPr>
                <w:rFonts w:hint="eastAsia"/>
              </w:rPr>
              <w:t>I</w:t>
            </w:r>
            <w:r>
              <w:t>dentifies the RAT type.</w:t>
            </w:r>
          </w:p>
        </w:tc>
        <w:tc>
          <w:tcPr>
            <w:tcW w:w="2498" w:type="dxa"/>
          </w:tcPr>
          <w:p w14:paraId="169280ED" w14:textId="77777777" w:rsidR="005C6442" w:rsidRDefault="005C6442" w:rsidP="003D1FFD">
            <w:pPr>
              <w:pStyle w:val="TAL"/>
            </w:pPr>
            <w:proofErr w:type="spellStart"/>
            <w:r>
              <w:t>ServiceExperienceExt</w:t>
            </w:r>
            <w:proofErr w:type="spellEnd"/>
          </w:p>
        </w:tc>
      </w:tr>
      <w:tr w:rsidR="005C6442" w14:paraId="11A1C6C3" w14:textId="77777777" w:rsidTr="003D1FFD">
        <w:trPr>
          <w:jc w:val="center"/>
        </w:trPr>
        <w:tc>
          <w:tcPr>
            <w:tcW w:w="3628" w:type="dxa"/>
          </w:tcPr>
          <w:p w14:paraId="0976449E" w14:textId="77777777" w:rsidR="005C6442" w:rsidRDefault="005C6442" w:rsidP="003D1FFD">
            <w:pPr>
              <w:pStyle w:val="TAL"/>
            </w:pPr>
            <w:proofErr w:type="spellStart"/>
            <w:r>
              <w:t>RedirectResponse</w:t>
            </w:r>
            <w:proofErr w:type="spellEnd"/>
          </w:p>
        </w:tc>
        <w:tc>
          <w:tcPr>
            <w:tcW w:w="2048" w:type="dxa"/>
          </w:tcPr>
          <w:p w14:paraId="1933042B" w14:textId="77777777" w:rsidR="005C6442" w:rsidRDefault="005C6442" w:rsidP="003D1FFD">
            <w:pPr>
              <w:pStyle w:val="TAL"/>
            </w:pPr>
            <w:r>
              <w:t>3GPP TS 29.571 [8]</w:t>
            </w:r>
          </w:p>
        </w:tc>
        <w:tc>
          <w:tcPr>
            <w:tcW w:w="2578" w:type="dxa"/>
          </w:tcPr>
          <w:p w14:paraId="5533A3E3" w14:textId="77777777" w:rsidR="005C6442" w:rsidRDefault="005C6442" w:rsidP="003D1FFD">
            <w:pPr>
              <w:pStyle w:val="TAL"/>
            </w:pPr>
            <w:r>
              <w:t>Contains redirection related information.</w:t>
            </w:r>
          </w:p>
        </w:tc>
        <w:tc>
          <w:tcPr>
            <w:tcW w:w="2498" w:type="dxa"/>
          </w:tcPr>
          <w:p w14:paraId="39231322" w14:textId="77777777" w:rsidR="005C6442" w:rsidRDefault="005C6442" w:rsidP="003D1FFD">
            <w:pPr>
              <w:pStyle w:val="TAL"/>
            </w:pPr>
            <w:r>
              <w:t>ES3XX</w:t>
            </w:r>
          </w:p>
        </w:tc>
      </w:tr>
      <w:tr w:rsidR="005C6442" w14:paraId="09BBB863" w14:textId="77777777" w:rsidTr="003D1FFD">
        <w:trPr>
          <w:jc w:val="center"/>
        </w:trPr>
        <w:tc>
          <w:tcPr>
            <w:tcW w:w="3628" w:type="dxa"/>
          </w:tcPr>
          <w:p w14:paraId="0652DE4A" w14:textId="77777777" w:rsidR="005C6442" w:rsidRDefault="005C6442" w:rsidP="003D1FFD">
            <w:pPr>
              <w:pStyle w:val="TAL"/>
            </w:pPr>
            <w:proofErr w:type="spellStart"/>
            <w:r>
              <w:t>RelativeCartesianLocation</w:t>
            </w:r>
            <w:proofErr w:type="spellEnd"/>
          </w:p>
        </w:tc>
        <w:tc>
          <w:tcPr>
            <w:tcW w:w="2048" w:type="dxa"/>
          </w:tcPr>
          <w:p w14:paraId="3426803F" w14:textId="77777777" w:rsidR="005C6442" w:rsidRDefault="005C6442" w:rsidP="003D1FFD">
            <w:pPr>
              <w:pStyle w:val="TAL"/>
            </w:pPr>
            <w:r>
              <w:rPr>
                <w:lang w:eastAsia="en-GB"/>
              </w:rPr>
              <w:t>3GPP TS 29.572</w:t>
            </w:r>
            <w:r>
              <w:t> [30]</w:t>
            </w:r>
          </w:p>
        </w:tc>
        <w:tc>
          <w:tcPr>
            <w:tcW w:w="2578" w:type="dxa"/>
          </w:tcPr>
          <w:p w14:paraId="4412AFAD" w14:textId="77777777" w:rsidR="005C6442" w:rsidRDefault="005C6442" w:rsidP="003D1FFD">
            <w:pPr>
              <w:pStyle w:val="TAL"/>
            </w:pPr>
            <w:r>
              <w:t>Represents distances from a reference point.</w:t>
            </w:r>
          </w:p>
        </w:tc>
        <w:tc>
          <w:tcPr>
            <w:tcW w:w="2498" w:type="dxa"/>
          </w:tcPr>
          <w:p w14:paraId="1BEA61EE" w14:textId="77777777" w:rsidR="005C6442" w:rsidRDefault="005C6442" w:rsidP="003D1FFD">
            <w:pPr>
              <w:pStyle w:val="TAL"/>
            </w:pPr>
            <w:proofErr w:type="spellStart"/>
            <w:r>
              <w:rPr>
                <w:lang w:eastAsia="zh-CN"/>
              </w:rPr>
              <w:t>LocAccuracy</w:t>
            </w:r>
            <w:proofErr w:type="spellEnd"/>
          </w:p>
        </w:tc>
      </w:tr>
      <w:tr w:rsidR="005C6442" w14:paraId="0BA89793" w14:textId="77777777" w:rsidTr="003D1FFD">
        <w:trPr>
          <w:jc w:val="center"/>
        </w:trPr>
        <w:tc>
          <w:tcPr>
            <w:tcW w:w="3628" w:type="dxa"/>
          </w:tcPr>
          <w:p w14:paraId="019D680A" w14:textId="77777777" w:rsidR="005C6442" w:rsidRDefault="005C6442" w:rsidP="003D1FFD">
            <w:pPr>
              <w:pStyle w:val="TAL"/>
            </w:pPr>
            <w:proofErr w:type="spellStart"/>
            <w:r>
              <w:t>ReportingInformation</w:t>
            </w:r>
            <w:proofErr w:type="spellEnd"/>
          </w:p>
        </w:tc>
        <w:tc>
          <w:tcPr>
            <w:tcW w:w="2048" w:type="dxa"/>
          </w:tcPr>
          <w:p w14:paraId="0EACF258" w14:textId="77777777" w:rsidR="005C6442" w:rsidRDefault="005C6442" w:rsidP="003D1FFD">
            <w:pPr>
              <w:pStyle w:val="TAL"/>
            </w:pPr>
            <w:r>
              <w:t>3GPP TS 29.523 [20]</w:t>
            </w:r>
          </w:p>
        </w:tc>
        <w:tc>
          <w:tcPr>
            <w:tcW w:w="2578" w:type="dxa"/>
          </w:tcPr>
          <w:p w14:paraId="1BD9E1FB" w14:textId="77777777" w:rsidR="005C6442" w:rsidRDefault="005C6442" w:rsidP="003D1FFD">
            <w:pPr>
              <w:pStyle w:val="TAL"/>
            </w:pPr>
            <w:r>
              <w:t>Represents the type of reporting the subscription requires.</w:t>
            </w:r>
          </w:p>
        </w:tc>
        <w:tc>
          <w:tcPr>
            <w:tcW w:w="2498" w:type="dxa"/>
          </w:tcPr>
          <w:p w14:paraId="10BF0828" w14:textId="77777777" w:rsidR="005C6442" w:rsidRDefault="005C6442" w:rsidP="003D1FFD">
            <w:pPr>
              <w:pStyle w:val="TAL"/>
            </w:pPr>
          </w:p>
        </w:tc>
      </w:tr>
      <w:tr w:rsidR="005C6442" w14:paraId="2F0FB758" w14:textId="77777777" w:rsidTr="003D1FFD">
        <w:trPr>
          <w:jc w:val="center"/>
        </w:trPr>
        <w:tc>
          <w:tcPr>
            <w:tcW w:w="3628" w:type="dxa"/>
          </w:tcPr>
          <w:p w14:paraId="5DCBA49A" w14:textId="77777777" w:rsidR="005C6442" w:rsidRDefault="005C6442" w:rsidP="003D1FFD">
            <w:pPr>
              <w:pStyle w:val="TAL"/>
            </w:pPr>
            <w:proofErr w:type="spellStart"/>
            <w:r>
              <w:lastRenderedPageBreak/>
              <w:t>SamplingRatio</w:t>
            </w:r>
            <w:proofErr w:type="spellEnd"/>
          </w:p>
        </w:tc>
        <w:tc>
          <w:tcPr>
            <w:tcW w:w="2048" w:type="dxa"/>
          </w:tcPr>
          <w:p w14:paraId="687680FF" w14:textId="77777777" w:rsidR="005C6442" w:rsidRDefault="005C6442" w:rsidP="003D1FFD">
            <w:pPr>
              <w:pStyle w:val="TAL"/>
            </w:pPr>
            <w:r>
              <w:t>3GPP TS 29.571 [8]</w:t>
            </w:r>
          </w:p>
        </w:tc>
        <w:tc>
          <w:tcPr>
            <w:tcW w:w="2578" w:type="dxa"/>
          </w:tcPr>
          <w:p w14:paraId="253F9F17" w14:textId="77777777" w:rsidR="005C6442" w:rsidRDefault="005C6442" w:rsidP="003D1FFD">
            <w:pPr>
              <w:pStyle w:val="TAL"/>
              <w:rPr>
                <w:rFonts w:cs="Arial"/>
                <w:szCs w:val="18"/>
              </w:rPr>
            </w:pPr>
          </w:p>
        </w:tc>
        <w:tc>
          <w:tcPr>
            <w:tcW w:w="2498" w:type="dxa"/>
          </w:tcPr>
          <w:p w14:paraId="14C6F0C7" w14:textId="77777777" w:rsidR="005C6442" w:rsidRDefault="005C6442" w:rsidP="003D1FFD">
            <w:pPr>
              <w:pStyle w:val="TAL"/>
              <w:rPr>
                <w:rFonts w:cs="Arial"/>
                <w:szCs w:val="18"/>
              </w:rPr>
            </w:pPr>
          </w:p>
        </w:tc>
      </w:tr>
      <w:tr w:rsidR="005C6442" w14:paraId="79AD656A" w14:textId="77777777" w:rsidTr="003D1FFD">
        <w:trPr>
          <w:jc w:val="center"/>
        </w:trPr>
        <w:tc>
          <w:tcPr>
            <w:tcW w:w="3628" w:type="dxa"/>
          </w:tcPr>
          <w:p w14:paraId="08F97587" w14:textId="77777777" w:rsidR="005C6442" w:rsidRDefault="005C6442" w:rsidP="003D1FFD">
            <w:pPr>
              <w:pStyle w:val="TAL"/>
            </w:pPr>
            <w:proofErr w:type="spellStart"/>
            <w:r>
              <w:t>ScheduledCommunicationTime</w:t>
            </w:r>
            <w:proofErr w:type="spellEnd"/>
          </w:p>
        </w:tc>
        <w:tc>
          <w:tcPr>
            <w:tcW w:w="2048" w:type="dxa"/>
          </w:tcPr>
          <w:p w14:paraId="651E6540" w14:textId="77777777" w:rsidR="005C6442" w:rsidRDefault="005C6442" w:rsidP="003D1FFD">
            <w:pPr>
              <w:pStyle w:val="TAL"/>
              <w:rPr>
                <w:rFonts w:cs="Arial"/>
              </w:rPr>
            </w:pPr>
            <w:r>
              <w:t>3GPP TS 29.122 [19]</w:t>
            </w:r>
          </w:p>
        </w:tc>
        <w:tc>
          <w:tcPr>
            <w:tcW w:w="2578" w:type="dxa"/>
          </w:tcPr>
          <w:p w14:paraId="5A1F44B4" w14:textId="77777777" w:rsidR="005C6442" w:rsidRDefault="005C6442" w:rsidP="003D1FFD">
            <w:pPr>
              <w:pStyle w:val="TAL"/>
              <w:rPr>
                <w:rFonts w:cs="Arial"/>
                <w:szCs w:val="18"/>
                <w:lang w:eastAsia="zh-CN"/>
              </w:rPr>
            </w:pPr>
          </w:p>
        </w:tc>
        <w:tc>
          <w:tcPr>
            <w:tcW w:w="2498" w:type="dxa"/>
          </w:tcPr>
          <w:p w14:paraId="7C9BA246" w14:textId="77777777" w:rsidR="005C6442" w:rsidRDefault="005C6442" w:rsidP="003D1FFD">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5C6442" w14:paraId="14BA4C57" w14:textId="77777777" w:rsidTr="003D1FFD">
        <w:trPr>
          <w:jc w:val="center"/>
        </w:trPr>
        <w:tc>
          <w:tcPr>
            <w:tcW w:w="3628" w:type="dxa"/>
          </w:tcPr>
          <w:p w14:paraId="0C189BCE" w14:textId="77777777" w:rsidR="005C6442" w:rsidRDefault="005C6442" w:rsidP="003D1FFD">
            <w:pPr>
              <w:pStyle w:val="TAL"/>
            </w:pPr>
            <w:proofErr w:type="spellStart"/>
            <w:r>
              <w:t>SmcceInfo</w:t>
            </w:r>
            <w:proofErr w:type="spellEnd"/>
          </w:p>
        </w:tc>
        <w:tc>
          <w:tcPr>
            <w:tcW w:w="2048" w:type="dxa"/>
          </w:tcPr>
          <w:p w14:paraId="271DF0E6" w14:textId="77777777" w:rsidR="005C6442" w:rsidRDefault="005C6442" w:rsidP="003D1FFD">
            <w:pPr>
              <w:pStyle w:val="TAL"/>
            </w:pPr>
            <w:r>
              <w:rPr>
                <w:rFonts w:hint="eastAsia"/>
                <w:lang w:eastAsia="ko-KR"/>
              </w:rPr>
              <w:t>5.2.6.2.12</w:t>
            </w:r>
          </w:p>
        </w:tc>
        <w:tc>
          <w:tcPr>
            <w:tcW w:w="2578" w:type="dxa"/>
          </w:tcPr>
          <w:p w14:paraId="42AF70D6" w14:textId="77777777" w:rsidR="005C6442" w:rsidRDefault="005C6442" w:rsidP="003D1FFD">
            <w:pPr>
              <w:pStyle w:val="TAL"/>
              <w:rPr>
                <w:rFonts w:cs="Arial"/>
                <w:szCs w:val="18"/>
                <w:lang w:eastAsia="zh-CN"/>
              </w:rPr>
            </w:pPr>
            <w:r>
              <w:rPr>
                <w:lang w:val="en-US"/>
              </w:rPr>
              <w:t>Represents the analytics of Session Management Congestion Control Experience information.</w:t>
            </w:r>
          </w:p>
        </w:tc>
        <w:tc>
          <w:tcPr>
            <w:tcW w:w="2498" w:type="dxa"/>
          </w:tcPr>
          <w:p w14:paraId="5F888DF1" w14:textId="77777777" w:rsidR="005C6442" w:rsidRDefault="005C6442" w:rsidP="003D1FFD">
            <w:pPr>
              <w:pStyle w:val="TAL"/>
              <w:rPr>
                <w:rFonts w:cs="Arial"/>
                <w:szCs w:val="18"/>
              </w:rPr>
            </w:pPr>
            <w:r>
              <w:rPr>
                <w:rFonts w:hint="eastAsia"/>
                <w:lang w:eastAsia="zh-CN"/>
              </w:rPr>
              <w:t>S</w:t>
            </w:r>
            <w:r>
              <w:rPr>
                <w:lang w:eastAsia="zh-CN"/>
              </w:rPr>
              <w:t>MCCE</w:t>
            </w:r>
          </w:p>
        </w:tc>
      </w:tr>
      <w:tr w:rsidR="005C6442" w14:paraId="0E3BADB0" w14:textId="77777777" w:rsidTr="003D1FFD">
        <w:trPr>
          <w:jc w:val="center"/>
        </w:trPr>
        <w:tc>
          <w:tcPr>
            <w:tcW w:w="3628" w:type="dxa"/>
          </w:tcPr>
          <w:p w14:paraId="4A0F6DC3" w14:textId="77777777" w:rsidR="005C6442" w:rsidRDefault="005C6442" w:rsidP="003D1FFD">
            <w:pPr>
              <w:pStyle w:val="TAL"/>
            </w:pPr>
            <w:proofErr w:type="spellStart"/>
            <w:r>
              <w:t>Snssai</w:t>
            </w:r>
            <w:proofErr w:type="spellEnd"/>
          </w:p>
        </w:tc>
        <w:tc>
          <w:tcPr>
            <w:tcW w:w="2048" w:type="dxa"/>
          </w:tcPr>
          <w:p w14:paraId="4CF2A89B" w14:textId="77777777" w:rsidR="005C6442" w:rsidRDefault="005C6442" w:rsidP="003D1FFD">
            <w:pPr>
              <w:pStyle w:val="TAL"/>
            </w:pPr>
            <w:r>
              <w:t>3GPP TS 29.571 [8]</w:t>
            </w:r>
          </w:p>
        </w:tc>
        <w:tc>
          <w:tcPr>
            <w:tcW w:w="2578" w:type="dxa"/>
          </w:tcPr>
          <w:p w14:paraId="143B2930" w14:textId="77777777" w:rsidR="005C6442" w:rsidRDefault="005C6442" w:rsidP="003D1FFD">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2498" w:type="dxa"/>
          </w:tcPr>
          <w:p w14:paraId="3CA7D8F9" w14:textId="77777777" w:rsidR="005C6442" w:rsidRDefault="005C6442" w:rsidP="003D1FFD">
            <w:pPr>
              <w:pStyle w:val="TAL"/>
              <w:rPr>
                <w:rFonts w:cs="Arial"/>
                <w:szCs w:val="18"/>
              </w:rPr>
            </w:pPr>
          </w:p>
        </w:tc>
      </w:tr>
      <w:tr w:rsidR="005C6442" w14:paraId="6E20BF37" w14:textId="77777777" w:rsidTr="003D1FFD">
        <w:trPr>
          <w:jc w:val="center"/>
        </w:trPr>
        <w:tc>
          <w:tcPr>
            <w:tcW w:w="3628" w:type="dxa"/>
          </w:tcPr>
          <w:p w14:paraId="2282FBA0" w14:textId="77777777" w:rsidR="005C6442" w:rsidRDefault="005C6442" w:rsidP="003D1FFD">
            <w:pPr>
              <w:pStyle w:val="TAL"/>
            </w:pPr>
            <w:proofErr w:type="spellStart"/>
            <w:r>
              <w:t>SscMode</w:t>
            </w:r>
            <w:proofErr w:type="spellEnd"/>
          </w:p>
        </w:tc>
        <w:tc>
          <w:tcPr>
            <w:tcW w:w="2048" w:type="dxa"/>
          </w:tcPr>
          <w:p w14:paraId="15FBF5EE" w14:textId="77777777" w:rsidR="005C6442" w:rsidRDefault="005C6442" w:rsidP="003D1FFD">
            <w:pPr>
              <w:pStyle w:val="TAL"/>
            </w:pPr>
            <w:r>
              <w:t>3GPP TS 29.571 [8]</w:t>
            </w:r>
          </w:p>
        </w:tc>
        <w:tc>
          <w:tcPr>
            <w:tcW w:w="2578" w:type="dxa"/>
          </w:tcPr>
          <w:p w14:paraId="7E1665E7" w14:textId="77777777" w:rsidR="005C6442" w:rsidRDefault="005C6442" w:rsidP="003D1FFD">
            <w:pPr>
              <w:pStyle w:val="TAL"/>
              <w:rPr>
                <w:rFonts w:cs="Arial"/>
                <w:szCs w:val="18"/>
              </w:rPr>
            </w:pPr>
            <w:r>
              <w:rPr>
                <w:rFonts w:cs="Arial"/>
                <w:szCs w:val="18"/>
              </w:rPr>
              <w:t xml:space="preserve">Identifies </w:t>
            </w:r>
            <w:proofErr w:type="spellStart"/>
            <w:r>
              <w:rPr>
                <w:rFonts w:cs="Arial"/>
                <w:szCs w:val="18"/>
              </w:rPr>
              <w:t>te</w:t>
            </w:r>
            <w:proofErr w:type="spellEnd"/>
            <w:r>
              <w:rPr>
                <w:rFonts w:cs="Arial"/>
                <w:szCs w:val="18"/>
              </w:rPr>
              <w:t xml:space="preserve"> SSC Mode of the PDU Session.</w:t>
            </w:r>
          </w:p>
        </w:tc>
        <w:tc>
          <w:tcPr>
            <w:tcW w:w="2498" w:type="dxa"/>
          </w:tcPr>
          <w:p w14:paraId="3C5042D5" w14:textId="77777777" w:rsidR="005C6442" w:rsidRDefault="005C6442" w:rsidP="003D1FFD">
            <w:pPr>
              <w:pStyle w:val="TAL"/>
              <w:rPr>
                <w:rFonts w:cs="Arial"/>
                <w:szCs w:val="18"/>
              </w:rPr>
            </w:pPr>
            <w:r>
              <w:rPr>
                <w:rFonts w:cs="Arial"/>
                <w:szCs w:val="18"/>
              </w:rPr>
              <w:t>ServiceExperienceExt2_eNA</w:t>
            </w:r>
          </w:p>
        </w:tc>
      </w:tr>
      <w:tr w:rsidR="005C6442" w14:paraId="5F3E7C9A" w14:textId="77777777" w:rsidTr="003D1FFD">
        <w:trPr>
          <w:jc w:val="center"/>
        </w:trPr>
        <w:tc>
          <w:tcPr>
            <w:tcW w:w="3628" w:type="dxa"/>
          </w:tcPr>
          <w:p w14:paraId="79549903" w14:textId="77777777" w:rsidR="005C6442" w:rsidRDefault="005C6442" w:rsidP="003D1FFD">
            <w:pPr>
              <w:pStyle w:val="TAL"/>
            </w:pPr>
            <w:r>
              <w:t>Supi</w:t>
            </w:r>
          </w:p>
        </w:tc>
        <w:tc>
          <w:tcPr>
            <w:tcW w:w="2048" w:type="dxa"/>
          </w:tcPr>
          <w:p w14:paraId="3D7F07FE" w14:textId="77777777" w:rsidR="005C6442" w:rsidRDefault="005C6442" w:rsidP="003D1FFD">
            <w:pPr>
              <w:pStyle w:val="TAL"/>
            </w:pPr>
            <w:r>
              <w:t>3GPP TS 29.571 [8]</w:t>
            </w:r>
          </w:p>
        </w:tc>
        <w:tc>
          <w:tcPr>
            <w:tcW w:w="2578" w:type="dxa"/>
          </w:tcPr>
          <w:p w14:paraId="4D627782" w14:textId="77777777" w:rsidR="005C6442" w:rsidRDefault="005C6442" w:rsidP="003D1FFD">
            <w:pPr>
              <w:pStyle w:val="TAL"/>
              <w:rPr>
                <w:rFonts w:cs="Arial"/>
                <w:szCs w:val="18"/>
              </w:rPr>
            </w:pPr>
            <w:r>
              <w:rPr>
                <w:rFonts w:cs="Arial"/>
                <w:szCs w:val="18"/>
              </w:rPr>
              <w:t>The SUPI for an UE.</w:t>
            </w:r>
          </w:p>
        </w:tc>
        <w:tc>
          <w:tcPr>
            <w:tcW w:w="2498" w:type="dxa"/>
          </w:tcPr>
          <w:p w14:paraId="558FA711" w14:textId="77777777" w:rsidR="005C6442" w:rsidRDefault="005C6442" w:rsidP="003D1FFD">
            <w:pPr>
              <w:pStyle w:val="TAL"/>
            </w:pPr>
            <w:proofErr w:type="spellStart"/>
            <w:r>
              <w:t>ServiceExperience</w:t>
            </w:r>
            <w:proofErr w:type="spellEnd"/>
            <w:r>
              <w:t>,</w:t>
            </w:r>
          </w:p>
          <w:p w14:paraId="03092626" w14:textId="77777777" w:rsidR="005C6442" w:rsidRDefault="005C6442" w:rsidP="003D1FFD">
            <w:pPr>
              <w:pStyle w:val="TAL"/>
            </w:pPr>
            <w:proofErr w:type="spellStart"/>
            <w:r>
              <w:t>NfLoad</w:t>
            </w:r>
            <w:proofErr w:type="spellEnd"/>
          </w:p>
          <w:p w14:paraId="110933A9" w14:textId="77777777" w:rsidR="005C6442" w:rsidRDefault="005C6442" w:rsidP="003D1FFD">
            <w:pPr>
              <w:pStyle w:val="TAL"/>
            </w:pPr>
            <w:proofErr w:type="spellStart"/>
            <w:r>
              <w:t>NetworkPerformance</w:t>
            </w:r>
            <w:proofErr w:type="spellEnd"/>
            <w:r>
              <w:t>,</w:t>
            </w:r>
          </w:p>
          <w:p w14:paraId="290F822F" w14:textId="77777777" w:rsidR="005C6442" w:rsidRDefault="005C6442" w:rsidP="003D1FFD">
            <w:pPr>
              <w:pStyle w:val="TAL"/>
            </w:pPr>
            <w:proofErr w:type="spellStart"/>
            <w:r>
              <w:t>UserDataCongestion</w:t>
            </w:r>
            <w:proofErr w:type="spellEnd"/>
          </w:p>
          <w:p w14:paraId="530220DC" w14:textId="77777777" w:rsidR="005C6442" w:rsidRDefault="005C6442" w:rsidP="003D1FFD">
            <w:pPr>
              <w:pStyle w:val="TAL"/>
            </w:pPr>
            <w:proofErr w:type="spellStart"/>
            <w:r>
              <w:t>UeMobility</w:t>
            </w:r>
            <w:proofErr w:type="spellEnd"/>
          </w:p>
          <w:p w14:paraId="13B38552" w14:textId="77777777" w:rsidR="005C6442" w:rsidRDefault="005C6442" w:rsidP="003D1FFD">
            <w:pPr>
              <w:pStyle w:val="TAL"/>
            </w:pPr>
            <w:proofErr w:type="spellStart"/>
            <w:r>
              <w:t>UeCommunication</w:t>
            </w:r>
            <w:proofErr w:type="spellEnd"/>
          </w:p>
          <w:p w14:paraId="690E55C1" w14:textId="77777777" w:rsidR="005C6442" w:rsidRDefault="005C6442" w:rsidP="003D1FFD">
            <w:pPr>
              <w:pStyle w:val="TAL"/>
            </w:pPr>
            <w:proofErr w:type="spellStart"/>
            <w:r>
              <w:t>AbnormalBehaviour</w:t>
            </w:r>
            <w:proofErr w:type="spellEnd"/>
          </w:p>
          <w:p w14:paraId="65FCCB71" w14:textId="77777777" w:rsidR="005C6442" w:rsidRDefault="005C6442" w:rsidP="003D1FFD">
            <w:pPr>
              <w:pStyle w:val="TAL"/>
            </w:pPr>
            <w:r>
              <w:t>Dispersion</w:t>
            </w:r>
          </w:p>
          <w:p w14:paraId="2E159155" w14:textId="77777777" w:rsidR="005C6442" w:rsidRDefault="005C6442" w:rsidP="003D1FFD">
            <w:pPr>
              <w:pStyle w:val="TAL"/>
            </w:pPr>
            <w:proofErr w:type="spellStart"/>
            <w:r>
              <w:t>RedundantTransmissionExp</w:t>
            </w:r>
            <w:proofErr w:type="spellEnd"/>
          </w:p>
          <w:p w14:paraId="0C753735" w14:textId="77777777" w:rsidR="005C6442" w:rsidRDefault="005C6442" w:rsidP="003D1FFD">
            <w:pPr>
              <w:pStyle w:val="TAL"/>
              <w:rPr>
                <w:rFonts w:eastAsia="Batang" w:cs="Arial"/>
                <w:szCs w:val="18"/>
              </w:rPr>
            </w:pPr>
            <w:proofErr w:type="spellStart"/>
            <w:r>
              <w:t>WlanPerformance</w:t>
            </w:r>
            <w:proofErr w:type="spellEnd"/>
          </w:p>
          <w:p w14:paraId="0756F54F" w14:textId="77777777" w:rsidR="005C6442" w:rsidRDefault="005C6442" w:rsidP="003D1FFD">
            <w:pPr>
              <w:pStyle w:val="TAL"/>
              <w:rPr>
                <w:ins w:id="301" w:author="KDDI_r0" w:date="2023-09-12T08:41:00Z"/>
                <w:rFonts w:cs="Arial"/>
                <w:szCs w:val="18"/>
              </w:rPr>
            </w:pPr>
            <w:proofErr w:type="spellStart"/>
            <w:r>
              <w:rPr>
                <w:rFonts w:cs="Arial"/>
                <w:szCs w:val="18"/>
              </w:rPr>
              <w:t>PduSesTraffic</w:t>
            </w:r>
            <w:proofErr w:type="spellEnd"/>
          </w:p>
          <w:p w14:paraId="07D3B11E" w14:textId="3EAD5115" w:rsidR="007254D7" w:rsidRDefault="007254D7" w:rsidP="003D1FFD">
            <w:pPr>
              <w:pStyle w:val="TAL"/>
            </w:pPr>
            <w:proofErr w:type="spellStart"/>
            <w:ins w:id="302" w:author="KDDI_r0" w:date="2023-09-12T08:41:00Z">
              <w:r w:rsidRPr="00816F20">
                <w:rPr>
                  <w:lang w:val="en-US" w:eastAsia="zh-CN"/>
                </w:rPr>
                <w:t>RelativeProximity</w:t>
              </w:r>
            </w:ins>
            <w:proofErr w:type="spellEnd"/>
          </w:p>
        </w:tc>
      </w:tr>
      <w:tr w:rsidR="005C6442" w14:paraId="6C3AB557" w14:textId="77777777" w:rsidTr="003D1FFD">
        <w:trPr>
          <w:jc w:val="center"/>
        </w:trPr>
        <w:tc>
          <w:tcPr>
            <w:tcW w:w="3628" w:type="dxa"/>
          </w:tcPr>
          <w:p w14:paraId="7B3EFC54" w14:textId="77777777" w:rsidR="005C6442" w:rsidRDefault="005C6442" w:rsidP="003D1FFD">
            <w:pPr>
              <w:pStyle w:val="TAL"/>
            </w:pPr>
            <w:proofErr w:type="spellStart"/>
            <w:r>
              <w:t>SupportedFeatures</w:t>
            </w:r>
            <w:proofErr w:type="spellEnd"/>
          </w:p>
        </w:tc>
        <w:tc>
          <w:tcPr>
            <w:tcW w:w="2048" w:type="dxa"/>
          </w:tcPr>
          <w:p w14:paraId="3A63214C" w14:textId="77777777" w:rsidR="005C6442" w:rsidRDefault="005C6442" w:rsidP="003D1FFD">
            <w:pPr>
              <w:pStyle w:val="TAL"/>
            </w:pPr>
            <w:r>
              <w:t>3GPP TS 29.571 [8]</w:t>
            </w:r>
          </w:p>
        </w:tc>
        <w:tc>
          <w:tcPr>
            <w:tcW w:w="2578" w:type="dxa"/>
          </w:tcPr>
          <w:p w14:paraId="080120FA" w14:textId="77777777" w:rsidR="005C6442" w:rsidRDefault="005C6442" w:rsidP="003D1FFD">
            <w:pPr>
              <w:pStyle w:val="TAL"/>
            </w:pPr>
            <w:r>
              <w:t>Used to negotiate the applicability of the optional features defined in table 5.1.8-1.</w:t>
            </w:r>
          </w:p>
        </w:tc>
        <w:tc>
          <w:tcPr>
            <w:tcW w:w="2498" w:type="dxa"/>
          </w:tcPr>
          <w:p w14:paraId="2E5ACB6C" w14:textId="77777777" w:rsidR="005C6442" w:rsidRDefault="005C6442" w:rsidP="003D1FFD">
            <w:pPr>
              <w:pStyle w:val="TAL"/>
            </w:pPr>
          </w:p>
        </w:tc>
      </w:tr>
      <w:tr w:rsidR="005C6442" w14:paraId="56C1CC0F" w14:textId="77777777" w:rsidTr="003D1FFD">
        <w:trPr>
          <w:jc w:val="center"/>
        </w:trPr>
        <w:tc>
          <w:tcPr>
            <w:tcW w:w="3628" w:type="dxa"/>
          </w:tcPr>
          <w:p w14:paraId="234BB2E8" w14:textId="77777777" w:rsidR="005C6442" w:rsidRDefault="005C6442" w:rsidP="003D1FFD">
            <w:pPr>
              <w:pStyle w:val="TAL"/>
            </w:pPr>
            <w:proofErr w:type="spellStart"/>
            <w:r>
              <w:t>SvcExperience</w:t>
            </w:r>
            <w:proofErr w:type="spellEnd"/>
          </w:p>
        </w:tc>
        <w:tc>
          <w:tcPr>
            <w:tcW w:w="2048" w:type="dxa"/>
          </w:tcPr>
          <w:p w14:paraId="2A1B4221" w14:textId="77777777" w:rsidR="005C6442" w:rsidRDefault="005C6442" w:rsidP="003D1FFD">
            <w:pPr>
              <w:pStyle w:val="TAL"/>
            </w:pPr>
            <w:r>
              <w:t>3GPP TS 29.517 [22]</w:t>
            </w:r>
          </w:p>
        </w:tc>
        <w:tc>
          <w:tcPr>
            <w:tcW w:w="2578" w:type="dxa"/>
          </w:tcPr>
          <w:p w14:paraId="72C4A947" w14:textId="77777777" w:rsidR="005C6442" w:rsidRDefault="005C6442" w:rsidP="003D1FFD">
            <w:pPr>
              <w:pStyle w:val="TAL"/>
            </w:pPr>
          </w:p>
        </w:tc>
        <w:tc>
          <w:tcPr>
            <w:tcW w:w="2498" w:type="dxa"/>
          </w:tcPr>
          <w:p w14:paraId="7D9EF8F5" w14:textId="77777777" w:rsidR="005C6442" w:rsidRDefault="005C6442" w:rsidP="003D1FFD">
            <w:pPr>
              <w:pStyle w:val="TAL"/>
            </w:pPr>
            <w:proofErr w:type="spellStart"/>
            <w:r>
              <w:t>ServiceExperience</w:t>
            </w:r>
            <w:proofErr w:type="spellEnd"/>
          </w:p>
        </w:tc>
      </w:tr>
      <w:tr w:rsidR="005C6442" w14:paraId="73D3925E" w14:textId="77777777" w:rsidTr="003D1FFD">
        <w:trPr>
          <w:jc w:val="center"/>
        </w:trPr>
        <w:tc>
          <w:tcPr>
            <w:tcW w:w="3628" w:type="dxa"/>
          </w:tcPr>
          <w:p w14:paraId="63BE3B6E" w14:textId="77777777" w:rsidR="005C6442" w:rsidRDefault="005C6442" w:rsidP="003D1FFD">
            <w:pPr>
              <w:pStyle w:val="TAL"/>
            </w:pPr>
            <w:r>
              <w:t>Tai</w:t>
            </w:r>
          </w:p>
        </w:tc>
        <w:tc>
          <w:tcPr>
            <w:tcW w:w="2048" w:type="dxa"/>
          </w:tcPr>
          <w:p w14:paraId="13FADEF4" w14:textId="77777777" w:rsidR="005C6442" w:rsidRDefault="005C6442" w:rsidP="003D1FFD">
            <w:pPr>
              <w:pStyle w:val="TAL"/>
            </w:pPr>
            <w:r>
              <w:t>3GPP TS 29.571 [8]</w:t>
            </w:r>
          </w:p>
        </w:tc>
        <w:tc>
          <w:tcPr>
            <w:tcW w:w="2578" w:type="dxa"/>
          </w:tcPr>
          <w:p w14:paraId="1A47F103" w14:textId="77777777" w:rsidR="005C6442" w:rsidRDefault="005C6442" w:rsidP="003D1FFD">
            <w:pPr>
              <w:pStyle w:val="TAL"/>
            </w:pPr>
            <w:r>
              <w:t>Tracking Area Information.</w:t>
            </w:r>
          </w:p>
        </w:tc>
        <w:tc>
          <w:tcPr>
            <w:tcW w:w="2498" w:type="dxa"/>
          </w:tcPr>
          <w:p w14:paraId="54F5C6AC" w14:textId="77777777" w:rsidR="005C6442" w:rsidRDefault="005C6442" w:rsidP="003D1FFD">
            <w:pPr>
              <w:pStyle w:val="TAL"/>
              <w:rPr>
                <w:rFonts w:cs="Arial"/>
                <w:szCs w:val="18"/>
              </w:rPr>
            </w:pPr>
            <w:proofErr w:type="spellStart"/>
            <w:r>
              <w:t>AnaSubTransfer</w:t>
            </w:r>
            <w:proofErr w:type="spellEnd"/>
          </w:p>
        </w:tc>
      </w:tr>
      <w:tr w:rsidR="005C6442" w14:paraId="09B7C8CC" w14:textId="77777777" w:rsidTr="003D1FFD">
        <w:trPr>
          <w:jc w:val="center"/>
        </w:trPr>
        <w:tc>
          <w:tcPr>
            <w:tcW w:w="3628" w:type="dxa"/>
          </w:tcPr>
          <w:p w14:paraId="16A310D8" w14:textId="77777777" w:rsidR="005C6442" w:rsidRDefault="005C6442" w:rsidP="003D1FFD">
            <w:pPr>
              <w:pStyle w:val="TAL"/>
            </w:pPr>
            <w:proofErr w:type="spellStart"/>
            <w:r>
              <w:t>TimeWindow</w:t>
            </w:r>
            <w:proofErr w:type="spellEnd"/>
          </w:p>
        </w:tc>
        <w:tc>
          <w:tcPr>
            <w:tcW w:w="2048" w:type="dxa"/>
          </w:tcPr>
          <w:p w14:paraId="08C9E924" w14:textId="77777777" w:rsidR="005C6442" w:rsidRDefault="005C6442" w:rsidP="003D1FFD">
            <w:pPr>
              <w:pStyle w:val="TAL"/>
            </w:pPr>
            <w:r>
              <w:t>3GPP TS 29.122 [19]</w:t>
            </w:r>
          </w:p>
        </w:tc>
        <w:tc>
          <w:tcPr>
            <w:tcW w:w="2578" w:type="dxa"/>
          </w:tcPr>
          <w:p w14:paraId="4501C62C" w14:textId="77777777" w:rsidR="005C6442" w:rsidRDefault="005C6442" w:rsidP="003D1FFD">
            <w:pPr>
              <w:pStyle w:val="TAL"/>
            </w:pPr>
          </w:p>
        </w:tc>
        <w:tc>
          <w:tcPr>
            <w:tcW w:w="2498" w:type="dxa"/>
          </w:tcPr>
          <w:p w14:paraId="701C5362" w14:textId="77777777" w:rsidR="005C6442" w:rsidRDefault="005C6442" w:rsidP="003D1FFD">
            <w:pPr>
              <w:pStyle w:val="TAL"/>
              <w:rPr>
                <w:rFonts w:cs="Arial"/>
                <w:szCs w:val="18"/>
              </w:rPr>
            </w:pPr>
          </w:p>
        </w:tc>
      </w:tr>
      <w:tr w:rsidR="005C6442" w14:paraId="49A11A28" w14:textId="77777777" w:rsidTr="003D1FFD">
        <w:trPr>
          <w:jc w:val="center"/>
        </w:trPr>
        <w:tc>
          <w:tcPr>
            <w:tcW w:w="3628" w:type="dxa"/>
          </w:tcPr>
          <w:p w14:paraId="6A9EE6B0" w14:textId="77777777" w:rsidR="005C6442" w:rsidRDefault="005C6442" w:rsidP="003D1FFD">
            <w:pPr>
              <w:pStyle w:val="TAL"/>
            </w:pPr>
            <w:proofErr w:type="spellStart"/>
            <w:r>
              <w:t>Uinteger</w:t>
            </w:r>
            <w:proofErr w:type="spellEnd"/>
          </w:p>
        </w:tc>
        <w:tc>
          <w:tcPr>
            <w:tcW w:w="2048" w:type="dxa"/>
          </w:tcPr>
          <w:p w14:paraId="6D04F10F" w14:textId="77777777" w:rsidR="005C6442" w:rsidRDefault="005C6442" w:rsidP="003D1FFD">
            <w:pPr>
              <w:pStyle w:val="TAL"/>
            </w:pPr>
            <w:r>
              <w:t>3GPP TS 29.571 [8]</w:t>
            </w:r>
          </w:p>
        </w:tc>
        <w:tc>
          <w:tcPr>
            <w:tcW w:w="2578" w:type="dxa"/>
          </w:tcPr>
          <w:p w14:paraId="71A0C7B4" w14:textId="77777777" w:rsidR="005C6442" w:rsidRDefault="005C6442" w:rsidP="003D1FFD">
            <w:pPr>
              <w:pStyle w:val="TAL"/>
            </w:pPr>
            <w:r>
              <w:t>Unsigned Integer, i.e. only value 0 and integers above 0 are permissible.</w:t>
            </w:r>
          </w:p>
        </w:tc>
        <w:tc>
          <w:tcPr>
            <w:tcW w:w="2498" w:type="dxa"/>
          </w:tcPr>
          <w:p w14:paraId="401A3CF3" w14:textId="77777777" w:rsidR="005C6442" w:rsidRDefault="005C6442" w:rsidP="003D1FFD">
            <w:pPr>
              <w:pStyle w:val="TAL"/>
              <w:rPr>
                <w:rFonts w:cs="Arial"/>
                <w:szCs w:val="18"/>
              </w:rPr>
            </w:pPr>
          </w:p>
        </w:tc>
      </w:tr>
      <w:tr w:rsidR="005C6442" w14:paraId="6E188FDF" w14:textId="77777777" w:rsidTr="003D1FFD">
        <w:trPr>
          <w:jc w:val="center"/>
        </w:trPr>
        <w:tc>
          <w:tcPr>
            <w:tcW w:w="3628" w:type="dxa"/>
          </w:tcPr>
          <w:p w14:paraId="44754F3E" w14:textId="77777777" w:rsidR="005C6442" w:rsidRDefault="005C6442" w:rsidP="003D1FFD">
            <w:pPr>
              <w:pStyle w:val="TAL"/>
            </w:pPr>
            <w:proofErr w:type="spellStart"/>
            <w:r>
              <w:t>UpfInformation</w:t>
            </w:r>
            <w:proofErr w:type="spellEnd"/>
          </w:p>
        </w:tc>
        <w:tc>
          <w:tcPr>
            <w:tcW w:w="2048" w:type="dxa"/>
          </w:tcPr>
          <w:p w14:paraId="636DC7C7" w14:textId="77777777" w:rsidR="005C6442" w:rsidRDefault="005C6442" w:rsidP="003D1FFD">
            <w:pPr>
              <w:pStyle w:val="TAL"/>
            </w:pPr>
            <w:r>
              <w:t>3GPP TS 29.508 [</w:t>
            </w:r>
            <w:r>
              <w:rPr>
                <w:lang w:eastAsia="zh-CN"/>
              </w:rPr>
              <w:t>29</w:t>
            </w:r>
            <w:r>
              <w:t>]</w:t>
            </w:r>
          </w:p>
        </w:tc>
        <w:tc>
          <w:tcPr>
            <w:tcW w:w="2578" w:type="dxa"/>
          </w:tcPr>
          <w:p w14:paraId="0595F75C" w14:textId="77777777" w:rsidR="005C6442" w:rsidRDefault="005C6442" w:rsidP="003D1FFD">
            <w:pPr>
              <w:pStyle w:val="TAL"/>
            </w:pPr>
            <w:r>
              <w:rPr>
                <w:rFonts w:cs="Arial"/>
                <w:szCs w:val="18"/>
                <w:lang w:eastAsia="zh-CN"/>
              </w:rPr>
              <w:t xml:space="preserve">The </w:t>
            </w:r>
            <w:r>
              <w:rPr>
                <w:lang w:eastAsia="zh-CN"/>
              </w:rPr>
              <w:t>information of the UPF serving the UE.</w:t>
            </w:r>
          </w:p>
        </w:tc>
        <w:tc>
          <w:tcPr>
            <w:tcW w:w="2498" w:type="dxa"/>
          </w:tcPr>
          <w:p w14:paraId="653F44A2" w14:textId="77777777" w:rsidR="005C6442" w:rsidRDefault="005C6442" w:rsidP="003D1FFD">
            <w:pPr>
              <w:pStyle w:val="TAL"/>
              <w:rPr>
                <w:rFonts w:cs="Arial"/>
                <w:szCs w:val="18"/>
                <w:lang w:eastAsia="zh-CN"/>
              </w:rPr>
            </w:pPr>
            <w:proofErr w:type="spellStart"/>
            <w:r>
              <w:rPr>
                <w:rFonts w:cs="Arial"/>
                <w:szCs w:val="18"/>
                <w:lang w:eastAsia="zh-CN"/>
              </w:rPr>
              <w:t>ServiceExperienceExt</w:t>
            </w:r>
            <w:proofErr w:type="spellEnd"/>
          </w:p>
          <w:p w14:paraId="4738EE3E" w14:textId="77777777" w:rsidR="005C6442" w:rsidRDefault="005C6442" w:rsidP="003D1FFD">
            <w:pPr>
              <w:pStyle w:val="TAL"/>
              <w:rPr>
                <w:rFonts w:cs="Arial"/>
                <w:szCs w:val="18"/>
              </w:rPr>
            </w:pPr>
            <w:proofErr w:type="spellStart"/>
            <w:r>
              <w:rPr>
                <w:lang w:eastAsia="zh-CN"/>
              </w:rPr>
              <w:t>DnPerformance</w:t>
            </w:r>
            <w:proofErr w:type="spellEnd"/>
          </w:p>
        </w:tc>
      </w:tr>
      <w:tr w:rsidR="005C6442" w14:paraId="526132AE" w14:textId="77777777" w:rsidTr="003D1FFD">
        <w:trPr>
          <w:jc w:val="center"/>
        </w:trPr>
        <w:tc>
          <w:tcPr>
            <w:tcW w:w="3628" w:type="dxa"/>
          </w:tcPr>
          <w:p w14:paraId="3F544590" w14:textId="77777777" w:rsidR="005C6442" w:rsidRDefault="005C6442" w:rsidP="003D1FFD">
            <w:pPr>
              <w:pStyle w:val="TAL"/>
            </w:pPr>
            <w:r>
              <w:t>Uri</w:t>
            </w:r>
          </w:p>
        </w:tc>
        <w:tc>
          <w:tcPr>
            <w:tcW w:w="2048" w:type="dxa"/>
          </w:tcPr>
          <w:p w14:paraId="1EFD805A" w14:textId="77777777" w:rsidR="005C6442" w:rsidRDefault="005C6442" w:rsidP="003D1FFD">
            <w:pPr>
              <w:pStyle w:val="TAL"/>
            </w:pPr>
            <w:r>
              <w:t>3GPP TS 29.571 [8]</w:t>
            </w:r>
          </w:p>
        </w:tc>
        <w:tc>
          <w:tcPr>
            <w:tcW w:w="2578" w:type="dxa"/>
          </w:tcPr>
          <w:p w14:paraId="7E31CAC4" w14:textId="77777777" w:rsidR="005C6442" w:rsidRDefault="005C6442" w:rsidP="003D1FFD">
            <w:pPr>
              <w:pStyle w:val="TAL"/>
            </w:pPr>
          </w:p>
        </w:tc>
        <w:tc>
          <w:tcPr>
            <w:tcW w:w="2498" w:type="dxa"/>
          </w:tcPr>
          <w:p w14:paraId="573CCBBF" w14:textId="77777777" w:rsidR="005C6442" w:rsidRDefault="005C6442" w:rsidP="003D1FFD">
            <w:pPr>
              <w:pStyle w:val="TAL"/>
              <w:rPr>
                <w:rFonts w:cs="Arial"/>
                <w:szCs w:val="18"/>
              </w:rPr>
            </w:pPr>
          </w:p>
        </w:tc>
      </w:tr>
      <w:tr w:rsidR="005C6442" w14:paraId="00B5EB95" w14:textId="77777777" w:rsidTr="003D1FFD">
        <w:trPr>
          <w:jc w:val="center"/>
        </w:trPr>
        <w:tc>
          <w:tcPr>
            <w:tcW w:w="3628" w:type="dxa"/>
          </w:tcPr>
          <w:p w14:paraId="75E2244F" w14:textId="77777777" w:rsidR="005C6442" w:rsidRDefault="005C6442" w:rsidP="003D1FFD">
            <w:pPr>
              <w:pStyle w:val="TAL"/>
            </w:pPr>
            <w:proofErr w:type="spellStart"/>
            <w:r>
              <w:t>UserLocation</w:t>
            </w:r>
            <w:proofErr w:type="spellEnd"/>
          </w:p>
        </w:tc>
        <w:tc>
          <w:tcPr>
            <w:tcW w:w="2048" w:type="dxa"/>
          </w:tcPr>
          <w:p w14:paraId="7F97E880" w14:textId="77777777" w:rsidR="005C6442" w:rsidRDefault="005C6442" w:rsidP="003D1FFD">
            <w:pPr>
              <w:pStyle w:val="TAL"/>
            </w:pPr>
            <w:r>
              <w:t>3GPP TS 29.571 [8]</w:t>
            </w:r>
          </w:p>
        </w:tc>
        <w:tc>
          <w:tcPr>
            <w:tcW w:w="2578" w:type="dxa"/>
          </w:tcPr>
          <w:p w14:paraId="01BF75CF" w14:textId="77777777" w:rsidR="005C6442" w:rsidRDefault="005C6442" w:rsidP="003D1FFD">
            <w:pPr>
              <w:pStyle w:val="TAL"/>
            </w:pPr>
          </w:p>
        </w:tc>
        <w:tc>
          <w:tcPr>
            <w:tcW w:w="2498" w:type="dxa"/>
          </w:tcPr>
          <w:p w14:paraId="29172AB1" w14:textId="77777777" w:rsidR="005C6442" w:rsidRDefault="005C6442" w:rsidP="003D1FFD">
            <w:pPr>
              <w:pStyle w:val="TAL"/>
            </w:pPr>
            <w:proofErr w:type="spellStart"/>
            <w:r>
              <w:rPr>
                <w:rFonts w:cs="Arial"/>
                <w:szCs w:val="18"/>
              </w:rPr>
              <w:t>UeMobility</w:t>
            </w:r>
            <w:proofErr w:type="spellEnd"/>
            <w:r>
              <w:t xml:space="preserve"> </w:t>
            </w:r>
          </w:p>
          <w:p w14:paraId="78CD8D62" w14:textId="77777777" w:rsidR="005C6442" w:rsidRDefault="005C6442" w:rsidP="003D1FFD">
            <w:pPr>
              <w:pStyle w:val="TAL"/>
              <w:rPr>
                <w:rFonts w:cs="Arial"/>
                <w:szCs w:val="18"/>
              </w:rPr>
            </w:pPr>
            <w:r>
              <w:t>Dispersion</w:t>
            </w:r>
          </w:p>
        </w:tc>
      </w:tr>
      <w:tr w:rsidR="005C6442" w14:paraId="059CB89B" w14:textId="77777777" w:rsidTr="003D1FFD">
        <w:trPr>
          <w:jc w:val="center"/>
        </w:trPr>
        <w:tc>
          <w:tcPr>
            <w:tcW w:w="3628" w:type="dxa"/>
          </w:tcPr>
          <w:p w14:paraId="5E1B53B9" w14:textId="77777777" w:rsidR="005C6442" w:rsidRDefault="005C6442" w:rsidP="003D1FFD">
            <w:pPr>
              <w:pStyle w:val="TAL"/>
            </w:pPr>
            <w:proofErr w:type="spellStart"/>
            <w:r>
              <w:t>VelocityEstimate</w:t>
            </w:r>
            <w:proofErr w:type="spellEnd"/>
          </w:p>
        </w:tc>
        <w:tc>
          <w:tcPr>
            <w:tcW w:w="2048" w:type="dxa"/>
          </w:tcPr>
          <w:p w14:paraId="5967BA92" w14:textId="77777777" w:rsidR="005C6442" w:rsidRDefault="005C6442" w:rsidP="003D1FFD">
            <w:pPr>
              <w:pStyle w:val="TAL"/>
            </w:pPr>
            <w:r>
              <w:rPr>
                <w:lang w:eastAsia="en-GB"/>
              </w:rPr>
              <w:t>3GPP TS 29.572</w:t>
            </w:r>
            <w:r>
              <w:t> [30]</w:t>
            </w:r>
          </w:p>
        </w:tc>
        <w:tc>
          <w:tcPr>
            <w:tcW w:w="2578" w:type="dxa"/>
          </w:tcPr>
          <w:p w14:paraId="7B6D5A96" w14:textId="77777777" w:rsidR="005C6442" w:rsidRDefault="005C6442" w:rsidP="003D1FFD">
            <w:pPr>
              <w:pStyle w:val="TAL"/>
            </w:pPr>
            <w:r>
              <w:t>Velocity estimate</w:t>
            </w:r>
          </w:p>
        </w:tc>
        <w:tc>
          <w:tcPr>
            <w:tcW w:w="2498" w:type="dxa"/>
          </w:tcPr>
          <w:p w14:paraId="2DB9EE6F" w14:textId="77777777" w:rsidR="005C6442" w:rsidRDefault="005C6442" w:rsidP="003D1FFD">
            <w:pPr>
              <w:pStyle w:val="TAL"/>
              <w:rPr>
                <w:ins w:id="303" w:author="KDDI_r0" w:date="2023-09-19T15:05:00Z"/>
                <w:rFonts w:eastAsia="Batang"/>
              </w:rPr>
            </w:pPr>
            <w:proofErr w:type="spellStart"/>
            <w:r>
              <w:rPr>
                <w:rFonts w:eastAsia="Batang"/>
              </w:rPr>
              <w:t>QoSSustainabilityExt_eNA</w:t>
            </w:r>
            <w:proofErr w:type="spellEnd"/>
          </w:p>
          <w:p w14:paraId="2D392DBF" w14:textId="59A41A6C" w:rsidR="00E942C5" w:rsidRDefault="00E942C5" w:rsidP="003D1FFD">
            <w:pPr>
              <w:pStyle w:val="TAL"/>
              <w:rPr>
                <w:rFonts w:cs="Arial"/>
                <w:szCs w:val="18"/>
              </w:rPr>
            </w:pPr>
            <w:proofErr w:type="spellStart"/>
            <w:ins w:id="304" w:author="KDDI_r0" w:date="2023-09-19T15:05:00Z">
              <w:r w:rsidRPr="00816F20">
                <w:rPr>
                  <w:lang w:val="en-US" w:eastAsia="zh-CN"/>
                </w:rPr>
                <w:t>RelativeProximity</w:t>
              </w:r>
            </w:ins>
            <w:proofErr w:type="spellEnd"/>
          </w:p>
        </w:tc>
      </w:tr>
      <w:tr w:rsidR="005C6442" w14:paraId="3EDE4068" w14:textId="77777777" w:rsidTr="003D1FFD">
        <w:trPr>
          <w:jc w:val="center"/>
        </w:trPr>
        <w:tc>
          <w:tcPr>
            <w:tcW w:w="3628" w:type="dxa"/>
          </w:tcPr>
          <w:p w14:paraId="6862B8F8" w14:textId="77777777" w:rsidR="005C6442" w:rsidRDefault="005C6442" w:rsidP="003D1FFD">
            <w:pPr>
              <w:pStyle w:val="TAL"/>
            </w:pPr>
            <w:r>
              <w:t>Volume</w:t>
            </w:r>
          </w:p>
        </w:tc>
        <w:tc>
          <w:tcPr>
            <w:tcW w:w="2048" w:type="dxa"/>
          </w:tcPr>
          <w:p w14:paraId="2E5EF7CF" w14:textId="77777777" w:rsidR="005C6442" w:rsidRDefault="005C6442" w:rsidP="003D1FFD">
            <w:pPr>
              <w:pStyle w:val="TAL"/>
            </w:pPr>
            <w:r>
              <w:t>3GPP TS 29.122 [19]</w:t>
            </w:r>
          </w:p>
        </w:tc>
        <w:tc>
          <w:tcPr>
            <w:tcW w:w="2578" w:type="dxa"/>
          </w:tcPr>
          <w:p w14:paraId="0C558164" w14:textId="77777777" w:rsidR="005C6442" w:rsidRDefault="005C6442" w:rsidP="003D1FFD">
            <w:pPr>
              <w:pStyle w:val="TAL"/>
            </w:pPr>
          </w:p>
        </w:tc>
        <w:tc>
          <w:tcPr>
            <w:tcW w:w="2498" w:type="dxa"/>
          </w:tcPr>
          <w:p w14:paraId="47518DDA" w14:textId="77777777" w:rsidR="005C6442" w:rsidRDefault="005C6442" w:rsidP="003D1FFD">
            <w:pPr>
              <w:pStyle w:val="TAL"/>
              <w:rPr>
                <w:rFonts w:cs="Arial"/>
                <w:szCs w:val="18"/>
              </w:rPr>
            </w:pPr>
            <w:proofErr w:type="spellStart"/>
            <w:r>
              <w:rPr>
                <w:rFonts w:cs="Arial"/>
                <w:szCs w:val="18"/>
              </w:rPr>
              <w:t>UeCommunication</w:t>
            </w:r>
            <w:proofErr w:type="spellEnd"/>
          </w:p>
          <w:p w14:paraId="1EBBCAB3" w14:textId="77777777" w:rsidR="005C6442" w:rsidRDefault="005C6442" w:rsidP="003D1FFD">
            <w:pPr>
              <w:pStyle w:val="TAL"/>
              <w:rPr>
                <w:rFonts w:cs="Arial"/>
                <w:szCs w:val="18"/>
              </w:rPr>
            </w:pPr>
            <w:proofErr w:type="spellStart"/>
            <w:r>
              <w:rPr>
                <w:rFonts w:cs="Arial"/>
                <w:szCs w:val="18"/>
              </w:rPr>
              <w:t>AbnormalBehaviour</w:t>
            </w:r>
            <w:proofErr w:type="spellEnd"/>
          </w:p>
          <w:p w14:paraId="255BFB16" w14:textId="77777777" w:rsidR="005C6442" w:rsidRDefault="005C6442" w:rsidP="003D1FFD">
            <w:pPr>
              <w:pStyle w:val="TAL"/>
              <w:rPr>
                <w:rFonts w:cs="Arial"/>
                <w:szCs w:val="18"/>
              </w:rPr>
            </w:pPr>
            <w:r>
              <w:rPr>
                <w:rFonts w:cs="Arial"/>
                <w:szCs w:val="18"/>
              </w:rPr>
              <w:t>Dispersion</w:t>
            </w:r>
          </w:p>
          <w:p w14:paraId="54BC4E76" w14:textId="77777777" w:rsidR="005C6442" w:rsidRDefault="005C6442" w:rsidP="003D1FFD">
            <w:pPr>
              <w:pStyle w:val="TAL"/>
              <w:rPr>
                <w:rFonts w:eastAsia="Batang" w:cs="Arial"/>
                <w:szCs w:val="18"/>
              </w:rPr>
            </w:pPr>
            <w:proofErr w:type="spellStart"/>
            <w:r>
              <w:rPr>
                <w:rFonts w:cs="Arial"/>
                <w:szCs w:val="18"/>
              </w:rPr>
              <w:t>Wlan</w:t>
            </w:r>
            <w:r>
              <w:rPr>
                <w:rFonts w:cs="Arial"/>
                <w:szCs w:val="18"/>
                <w:lang w:eastAsia="zh-CN"/>
              </w:rPr>
              <w:t>Performance</w:t>
            </w:r>
            <w:proofErr w:type="spellEnd"/>
          </w:p>
          <w:p w14:paraId="571AEC0B" w14:textId="77777777" w:rsidR="005C6442" w:rsidRDefault="005C6442" w:rsidP="003D1FFD">
            <w:pPr>
              <w:pStyle w:val="TAL"/>
              <w:rPr>
                <w:rFonts w:cs="Arial"/>
                <w:szCs w:val="18"/>
              </w:rPr>
            </w:pPr>
            <w:proofErr w:type="spellStart"/>
            <w:r>
              <w:rPr>
                <w:rFonts w:cs="Arial"/>
                <w:szCs w:val="18"/>
              </w:rPr>
              <w:t>PduSesTraffic</w:t>
            </w:r>
            <w:proofErr w:type="spellEnd"/>
          </w:p>
        </w:tc>
      </w:tr>
    </w:tbl>
    <w:p w14:paraId="7149E3B0" w14:textId="77777777" w:rsidR="005C6442" w:rsidRDefault="005C6442" w:rsidP="006E4CDF"/>
    <w:p w14:paraId="6C0DC9ED" w14:textId="09CBA948" w:rsidR="00A63AF2" w:rsidRPr="00791E80" w:rsidRDefault="00ED63E3" w:rsidP="00791E8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6th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bookmarkStart w:id="305" w:name="_Toc120702305"/>
      <w:bookmarkStart w:id="306" w:name="_Toc50031974"/>
      <w:bookmarkStart w:id="307" w:name="_Toc45134042"/>
      <w:bookmarkStart w:id="308" w:name="_Toc98233635"/>
      <w:bookmarkStart w:id="309" w:name="_Toc114133805"/>
      <w:bookmarkStart w:id="310" w:name="_Toc112951126"/>
      <w:bookmarkStart w:id="311" w:name="_Toc83233071"/>
      <w:bookmarkStart w:id="312" w:name="_Toc56640961"/>
      <w:bookmarkStart w:id="313" w:name="_Toc104539004"/>
      <w:bookmarkStart w:id="314" w:name="_Toc51762894"/>
      <w:bookmarkStart w:id="315" w:name="_Toc70550625"/>
      <w:bookmarkStart w:id="316" w:name="_Toc88667582"/>
      <w:bookmarkStart w:id="317" w:name="_Toc68168958"/>
      <w:bookmarkStart w:id="318" w:name="_Toc85552981"/>
      <w:bookmarkStart w:id="319" w:name="_Toc28012816"/>
      <w:bookmarkStart w:id="320" w:name="_Toc90655867"/>
      <w:bookmarkStart w:id="321" w:name="_Toc113031666"/>
      <w:bookmarkStart w:id="322" w:name="_Toc59017929"/>
      <w:bookmarkStart w:id="323" w:name="_Toc66231797"/>
      <w:bookmarkStart w:id="324" w:name="_Toc94064250"/>
      <w:bookmarkStart w:id="325" w:name="_Toc85557080"/>
      <w:bookmarkStart w:id="326" w:name="_Toc136562372"/>
      <w:bookmarkStart w:id="327" w:name="_Toc101244411"/>
      <w:bookmarkStart w:id="328" w:name="_Toc43563499"/>
      <w:bookmarkStart w:id="329" w:name="_Toc36102457"/>
      <w:bookmarkStart w:id="330" w:name="_Toc136687087"/>
      <w:bookmarkStart w:id="331" w:name="_Toc34266286"/>
    </w:p>
    <w:p w14:paraId="050E2754" w14:textId="77777777" w:rsidR="005C6442" w:rsidRDefault="005C6442" w:rsidP="005C6442">
      <w:pPr>
        <w:pStyle w:val="50"/>
      </w:pPr>
      <w:bookmarkStart w:id="332" w:name="_Toc138754206"/>
      <w:bookmarkStart w:id="333" w:name="_Toc144490053"/>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lastRenderedPageBreak/>
        <w:t>5.1.6.2.3</w:t>
      </w:r>
      <w:r>
        <w:tab/>
        <w:t xml:space="preserve">Type </w:t>
      </w:r>
      <w:proofErr w:type="spellStart"/>
      <w:r>
        <w:t>EventSubscription</w:t>
      </w:r>
      <w:bookmarkEnd w:id="332"/>
      <w:bookmarkEnd w:id="333"/>
      <w:proofErr w:type="spellEnd"/>
    </w:p>
    <w:p w14:paraId="0B0763FC" w14:textId="77777777" w:rsidR="005C6442" w:rsidRDefault="005C6442" w:rsidP="005C6442">
      <w:pPr>
        <w:pStyle w:val="TH"/>
      </w:pPr>
      <w:r>
        <w:t xml:space="preserve">Table 5.1.6.2.3-1: Definition of type </w:t>
      </w:r>
      <w:proofErr w:type="spellStart"/>
      <w:r>
        <w:t>EventSubscription</w:t>
      </w:r>
      <w:proofErr w:type="spellEnd"/>
    </w:p>
    <w:tbl>
      <w:tblPr>
        <w:tblW w:w="92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17"/>
        <w:gridCol w:w="2018"/>
        <w:gridCol w:w="287"/>
        <w:gridCol w:w="1072"/>
        <w:gridCol w:w="2746"/>
        <w:gridCol w:w="1476"/>
      </w:tblGrid>
      <w:tr w:rsidR="005C6442" w14:paraId="300D22E7" w14:textId="77777777" w:rsidTr="003D1FFD">
        <w:trPr>
          <w:jc w:val="center"/>
        </w:trPr>
        <w:tc>
          <w:tcPr>
            <w:tcW w:w="1610" w:type="dxa"/>
            <w:shd w:val="clear" w:color="auto" w:fill="C0C0C0"/>
          </w:tcPr>
          <w:p w14:paraId="3593834E" w14:textId="77777777" w:rsidR="005C6442" w:rsidRDefault="005C6442" w:rsidP="003D1FFD">
            <w:pPr>
              <w:pStyle w:val="TAH"/>
            </w:pPr>
            <w:r>
              <w:lastRenderedPageBreak/>
              <w:t>Attribute name</w:t>
            </w:r>
          </w:p>
        </w:tc>
        <w:tc>
          <w:tcPr>
            <w:tcW w:w="2009" w:type="dxa"/>
            <w:shd w:val="clear" w:color="auto" w:fill="C0C0C0"/>
          </w:tcPr>
          <w:p w14:paraId="7721091F" w14:textId="77777777" w:rsidR="005C6442" w:rsidRDefault="005C6442" w:rsidP="003D1FFD">
            <w:pPr>
              <w:pStyle w:val="TAH"/>
            </w:pPr>
            <w:r>
              <w:t>Data type</w:t>
            </w:r>
          </w:p>
        </w:tc>
        <w:tc>
          <w:tcPr>
            <w:tcW w:w="286" w:type="dxa"/>
            <w:shd w:val="clear" w:color="auto" w:fill="C0C0C0"/>
          </w:tcPr>
          <w:p w14:paraId="4967D688" w14:textId="77777777" w:rsidR="005C6442" w:rsidRDefault="005C6442" w:rsidP="003D1FFD">
            <w:pPr>
              <w:pStyle w:val="TAH"/>
            </w:pPr>
            <w:r>
              <w:t>P</w:t>
            </w:r>
          </w:p>
        </w:tc>
        <w:tc>
          <w:tcPr>
            <w:tcW w:w="1067" w:type="dxa"/>
            <w:shd w:val="clear" w:color="auto" w:fill="C0C0C0"/>
          </w:tcPr>
          <w:p w14:paraId="2F9E0B61" w14:textId="77777777" w:rsidR="005C6442" w:rsidRDefault="005C6442" w:rsidP="003D1FFD">
            <w:pPr>
              <w:pStyle w:val="TAH"/>
            </w:pPr>
            <w:r>
              <w:t>Cardinality</w:t>
            </w:r>
          </w:p>
        </w:tc>
        <w:tc>
          <w:tcPr>
            <w:tcW w:w="2734" w:type="dxa"/>
            <w:shd w:val="clear" w:color="auto" w:fill="C0C0C0"/>
          </w:tcPr>
          <w:p w14:paraId="5D275843" w14:textId="77777777" w:rsidR="005C6442" w:rsidRDefault="005C6442" w:rsidP="003D1FFD">
            <w:pPr>
              <w:pStyle w:val="TAH"/>
              <w:rPr>
                <w:rFonts w:cs="Arial"/>
                <w:szCs w:val="18"/>
              </w:rPr>
            </w:pPr>
            <w:r>
              <w:rPr>
                <w:rFonts w:cs="Arial"/>
                <w:szCs w:val="18"/>
              </w:rPr>
              <w:t>Description</w:t>
            </w:r>
          </w:p>
        </w:tc>
        <w:tc>
          <w:tcPr>
            <w:tcW w:w="1469" w:type="dxa"/>
            <w:shd w:val="clear" w:color="auto" w:fill="C0C0C0"/>
          </w:tcPr>
          <w:p w14:paraId="4971DBE1" w14:textId="77777777" w:rsidR="005C6442" w:rsidRDefault="005C6442" w:rsidP="003D1FFD">
            <w:pPr>
              <w:pStyle w:val="TAH"/>
              <w:rPr>
                <w:rFonts w:cs="Arial"/>
                <w:szCs w:val="18"/>
              </w:rPr>
            </w:pPr>
            <w:r>
              <w:rPr>
                <w:rFonts w:cs="Arial"/>
                <w:szCs w:val="18"/>
              </w:rPr>
              <w:t>Applicability</w:t>
            </w:r>
          </w:p>
        </w:tc>
      </w:tr>
      <w:tr w:rsidR="005C6442" w14:paraId="617BA47C" w14:textId="77777777" w:rsidTr="003D1FFD">
        <w:trPr>
          <w:jc w:val="center"/>
        </w:trPr>
        <w:tc>
          <w:tcPr>
            <w:tcW w:w="1610" w:type="dxa"/>
          </w:tcPr>
          <w:p w14:paraId="0300BB6F" w14:textId="77777777" w:rsidR="005C6442" w:rsidRDefault="005C6442" w:rsidP="003D1FFD">
            <w:pPr>
              <w:pStyle w:val="TAL"/>
            </w:pPr>
            <w:proofErr w:type="spellStart"/>
            <w:r>
              <w:t>anySlice</w:t>
            </w:r>
            <w:proofErr w:type="spellEnd"/>
          </w:p>
        </w:tc>
        <w:tc>
          <w:tcPr>
            <w:tcW w:w="2009" w:type="dxa"/>
          </w:tcPr>
          <w:p w14:paraId="4E2337B0" w14:textId="77777777" w:rsidR="005C6442" w:rsidRDefault="005C6442" w:rsidP="003D1FFD">
            <w:pPr>
              <w:pStyle w:val="TAL"/>
            </w:pPr>
            <w:proofErr w:type="spellStart"/>
            <w:r>
              <w:t>AnySlice</w:t>
            </w:r>
            <w:proofErr w:type="spellEnd"/>
          </w:p>
        </w:tc>
        <w:tc>
          <w:tcPr>
            <w:tcW w:w="286" w:type="dxa"/>
          </w:tcPr>
          <w:p w14:paraId="381C34C8" w14:textId="77777777" w:rsidR="005C6442" w:rsidRDefault="005C6442" w:rsidP="003D1FFD">
            <w:pPr>
              <w:pStyle w:val="TAC"/>
            </w:pPr>
            <w:r>
              <w:t>C</w:t>
            </w:r>
          </w:p>
        </w:tc>
        <w:tc>
          <w:tcPr>
            <w:tcW w:w="1067" w:type="dxa"/>
          </w:tcPr>
          <w:p w14:paraId="2D219EF8" w14:textId="77777777" w:rsidR="005C6442" w:rsidRDefault="005C6442" w:rsidP="003D1FFD">
            <w:pPr>
              <w:pStyle w:val="TAL"/>
            </w:pPr>
            <w:r>
              <w:t>0..1</w:t>
            </w:r>
          </w:p>
        </w:tc>
        <w:tc>
          <w:tcPr>
            <w:tcW w:w="2734" w:type="dxa"/>
          </w:tcPr>
          <w:p w14:paraId="7DDC606A" w14:textId="77777777" w:rsidR="005C6442" w:rsidRDefault="005C6442" w:rsidP="003D1FFD">
            <w:pPr>
              <w:pStyle w:val="TAL"/>
            </w:pPr>
            <w:r>
              <w:t>Default is "false". (NOTE 1)</w:t>
            </w:r>
          </w:p>
        </w:tc>
        <w:tc>
          <w:tcPr>
            <w:tcW w:w="1469" w:type="dxa"/>
          </w:tcPr>
          <w:p w14:paraId="0A6BB7ED" w14:textId="77777777" w:rsidR="005C6442" w:rsidRDefault="005C6442" w:rsidP="003D1FFD">
            <w:pPr>
              <w:pStyle w:val="TAL"/>
              <w:rPr>
                <w:rFonts w:cs="Arial"/>
                <w:szCs w:val="18"/>
              </w:rPr>
            </w:pPr>
          </w:p>
        </w:tc>
      </w:tr>
      <w:tr w:rsidR="005C6442" w14:paraId="385DA0C4" w14:textId="77777777" w:rsidTr="003D1FFD">
        <w:trPr>
          <w:jc w:val="center"/>
        </w:trPr>
        <w:tc>
          <w:tcPr>
            <w:tcW w:w="1610" w:type="dxa"/>
          </w:tcPr>
          <w:p w14:paraId="5F621B63" w14:textId="77777777" w:rsidR="005C6442" w:rsidRDefault="005C6442" w:rsidP="003D1FFD">
            <w:pPr>
              <w:pStyle w:val="TAL"/>
            </w:pPr>
            <w:proofErr w:type="spellStart"/>
            <w:r>
              <w:rPr>
                <w:rFonts w:hint="eastAsia"/>
              </w:rPr>
              <w:t>a</w:t>
            </w:r>
            <w:r>
              <w:t>ppIds</w:t>
            </w:r>
            <w:proofErr w:type="spellEnd"/>
          </w:p>
        </w:tc>
        <w:tc>
          <w:tcPr>
            <w:tcW w:w="2009" w:type="dxa"/>
          </w:tcPr>
          <w:p w14:paraId="51C185D9" w14:textId="77777777" w:rsidR="005C6442" w:rsidRDefault="005C6442" w:rsidP="003D1FFD">
            <w:pPr>
              <w:pStyle w:val="TAL"/>
            </w:pPr>
            <w:r>
              <w:t>array(</w:t>
            </w:r>
            <w:proofErr w:type="spellStart"/>
            <w:r>
              <w:t>ApplicationId</w:t>
            </w:r>
            <w:proofErr w:type="spellEnd"/>
            <w:r>
              <w:t>)</w:t>
            </w:r>
          </w:p>
        </w:tc>
        <w:tc>
          <w:tcPr>
            <w:tcW w:w="286" w:type="dxa"/>
          </w:tcPr>
          <w:p w14:paraId="0838AA5B" w14:textId="77777777" w:rsidR="005C6442" w:rsidRDefault="005C6442" w:rsidP="003D1FFD">
            <w:pPr>
              <w:pStyle w:val="TAC"/>
            </w:pPr>
            <w:r>
              <w:t>C</w:t>
            </w:r>
          </w:p>
        </w:tc>
        <w:tc>
          <w:tcPr>
            <w:tcW w:w="1067" w:type="dxa"/>
          </w:tcPr>
          <w:p w14:paraId="00EC1458" w14:textId="77777777" w:rsidR="005C6442" w:rsidRDefault="005C6442" w:rsidP="003D1FFD">
            <w:pPr>
              <w:pStyle w:val="TAL"/>
            </w:pPr>
            <w:r>
              <w:t>1..N</w:t>
            </w:r>
          </w:p>
        </w:tc>
        <w:tc>
          <w:tcPr>
            <w:tcW w:w="2734" w:type="dxa"/>
          </w:tcPr>
          <w:p w14:paraId="7BD518AE" w14:textId="77777777" w:rsidR="005C6442" w:rsidRDefault="005C6442" w:rsidP="003D1FFD">
            <w:pPr>
              <w:pStyle w:val="TAL"/>
            </w:pPr>
            <w:r>
              <w:t xml:space="preserve">Represents the Application Identifier(s) to which the subscription applies. </w:t>
            </w:r>
          </w:p>
          <w:p w14:paraId="3920CB91" w14:textId="77777777" w:rsidR="005C6442" w:rsidRDefault="005C6442" w:rsidP="003D1FFD">
            <w:pPr>
              <w:pStyle w:val="TAL"/>
            </w:pPr>
            <w:r>
              <w:t xml:space="preserve">The absence of </w:t>
            </w:r>
            <w:proofErr w:type="spellStart"/>
            <w:r>
              <w:t>appIds</w:t>
            </w:r>
            <w:proofErr w:type="spellEnd"/>
            <w:r>
              <w:t xml:space="preserve"> means subscription to all applications. (NOTE 8) (NOTE 15) (NOTE 16) </w:t>
            </w:r>
          </w:p>
        </w:tc>
        <w:tc>
          <w:tcPr>
            <w:tcW w:w="1469" w:type="dxa"/>
          </w:tcPr>
          <w:p w14:paraId="3A2E3E89" w14:textId="77777777" w:rsidR="005C6442" w:rsidRDefault="005C6442" w:rsidP="003D1FFD">
            <w:pPr>
              <w:pStyle w:val="TAL"/>
              <w:rPr>
                <w:rFonts w:eastAsia="Batang"/>
              </w:rPr>
            </w:pPr>
            <w:proofErr w:type="spellStart"/>
            <w:r>
              <w:rPr>
                <w:rFonts w:eastAsia="Batang"/>
              </w:rPr>
              <w:t>ServiceExperience</w:t>
            </w:r>
            <w:proofErr w:type="spellEnd"/>
          </w:p>
          <w:p w14:paraId="1B21E4D7" w14:textId="77777777" w:rsidR="005C6442" w:rsidRDefault="005C6442" w:rsidP="003D1FFD">
            <w:pPr>
              <w:pStyle w:val="TAL"/>
              <w:rPr>
                <w:rFonts w:cs="Arial"/>
                <w:szCs w:val="18"/>
              </w:rPr>
            </w:pPr>
            <w:proofErr w:type="spellStart"/>
            <w:r>
              <w:rPr>
                <w:rFonts w:cs="Arial"/>
                <w:szCs w:val="18"/>
              </w:rPr>
              <w:t>UeCommunication</w:t>
            </w:r>
            <w:proofErr w:type="spellEnd"/>
            <w:r>
              <w:t xml:space="preserve"> </w:t>
            </w:r>
          </w:p>
          <w:p w14:paraId="7E54C220" w14:textId="77777777" w:rsidR="005C6442" w:rsidRDefault="005C6442" w:rsidP="003D1FFD">
            <w:pPr>
              <w:pStyle w:val="TAL"/>
              <w:rPr>
                <w:rFonts w:cs="Arial"/>
                <w:szCs w:val="18"/>
              </w:rPr>
            </w:pPr>
            <w:proofErr w:type="spellStart"/>
            <w:r>
              <w:rPr>
                <w:rFonts w:cs="Arial"/>
                <w:szCs w:val="18"/>
              </w:rPr>
              <w:t>AbnormalBehaviour</w:t>
            </w:r>
            <w:proofErr w:type="spellEnd"/>
          </w:p>
          <w:p w14:paraId="14A84468" w14:textId="77777777" w:rsidR="005C6442" w:rsidRDefault="005C6442" w:rsidP="003D1FFD">
            <w:pPr>
              <w:pStyle w:val="TAL"/>
              <w:rPr>
                <w:rFonts w:cs="Arial"/>
                <w:szCs w:val="18"/>
              </w:rPr>
            </w:pPr>
            <w:r>
              <w:rPr>
                <w:rFonts w:cs="Arial"/>
                <w:szCs w:val="18"/>
              </w:rPr>
              <w:t>Dispersion</w:t>
            </w:r>
          </w:p>
          <w:p w14:paraId="16550A26" w14:textId="77777777" w:rsidR="005C6442" w:rsidRDefault="005C6442" w:rsidP="003D1FFD">
            <w:pPr>
              <w:pStyle w:val="TAL"/>
              <w:rPr>
                <w:rFonts w:eastAsia="Batang"/>
              </w:rPr>
            </w:pPr>
            <w:proofErr w:type="spellStart"/>
            <w:r>
              <w:rPr>
                <w:rFonts w:eastAsia="Batang"/>
              </w:rPr>
              <w:t>DnPerformance</w:t>
            </w:r>
            <w:proofErr w:type="spellEnd"/>
          </w:p>
          <w:p w14:paraId="57730867" w14:textId="77777777" w:rsidR="005C6442" w:rsidRDefault="005C6442" w:rsidP="003D1FFD">
            <w:pPr>
              <w:pStyle w:val="TAL"/>
              <w:rPr>
                <w:rFonts w:eastAsia="Batang"/>
              </w:rPr>
            </w:pPr>
            <w:proofErr w:type="spellStart"/>
            <w:r>
              <w:rPr>
                <w:rFonts w:eastAsia="Batang"/>
              </w:rPr>
              <w:t>PfdDetermination</w:t>
            </w:r>
            <w:proofErr w:type="spellEnd"/>
          </w:p>
          <w:p w14:paraId="731644E3" w14:textId="77777777" w:rsidR="005C6442" w:rsidRDefault="005C6442" w:rsidP="003D1FFD">
            <w:pPr>
              <w:pStyle w:val="TAL"/>
              <w:rPr>
                <w:rFonts w:eastAsia="Batang"/>
              </w:rPr>
            </w:pPr>
            <w:r>
              <w:rPr>
                <w:lang w:eastAsia="zh-CN"/>
              </w:rPr>
              <w:t>E2eDataVolTransTime</w:t>
            </w:r>
          </w:p>
        </w:tc>
      </w:tr>
      <w:tr w:rsidR="005C6442" w14:paraId="26229CFB" w14:textId="77777777" w:rsidTr="003D1FFD">
        <w:trPr>
          <w:jc w:val="center"/>
        </w:trPr>
        <w:tc>
          <w:tcPr>
            <w:tcW w:w="1610" w:type="dxa"/>
          </w:tcPr>
          <w:p w14:paraId="7AED530B" w14:textId="77777777" w:rsidR="005C6442" w:rsidRDefault="005C6442" w:rsidP="003D1FFD">
            <w:pPr>
              <w:pStyle w:val="TAL"/>
            </w:pPr>
            <w:r>
              <w:t>deviation</w:t>
            </w:r>
            <w:r>
              <w:rPr>
                <w:rFonts w:hint="eastAsia"/>
                <w:lang w:eastAsia="zh-CN"/>
              </w:rPr>
              <w:t>s</w:t>
            </w:r>
          </w:p>
        </w:tc>
        <w:tc>
          <w:tcPr>
            <w:tcW w:w="2009" w:type="dxa"/>
          </w:tcPr>
          <w:p w14:paraId="7D97D703" w14:textId="77777777" w:rsidR="005C6442" w:rsidRDefault="005C6442" w:rsidP="003D1FFD">
            <w:pPr>
              <w:pStyle w:val="TAL"/>
            </w:pPr>
            <w:r>
              <w:t>array(</w:t>
            </w:r>
            <w:proofErr w:type="spellStart"/>
            <w:r>
              <w:t>Uinteger</w:t>
            </w:r>
            <w:proofErr w:type="spellEnd"/>
            <w:r>
              <w:rPr>
                <w:rFonts w:hint="eastAsia"/>
                <w:lang w:eastAsia="zh-CN"/>
              </w:rPr>
              <w:t>)</w:t>
            </w:r>
          </w:p>
        </w:tc>
        <w:tc>
          <w:tcPr>
            <w:tcW w:w="286" w:type="dxa"/>
          </w:tcPr>
          <w:p w14:paraId="45207E68" w14:textId="77777777" w:rsidR="005C6442" w:rsidRDefault="005C6442" w:rsidP="003D1FFD">
            <w:pPr>
              <w:pStyle w:val="TAC"/>
            </w:pPr>
            <w:r>
              <w:rPr>
                <w:rFonts w:hint="eastAsia"/>
                <w:lang w:eastAsia="zh-CN"/>
              </w:rPr>
              <w:t>O</w:t>
            </w:r>
          </w:p>
        </w:tc>
        <w:tc>
          <w:tcPr>
            <w:tcW w:w="1067" w:type="dxa"/>
          </w:tcPr>
          <w:p w14:paraId="0A9E406A" w14:textId="77777777" w:rsidR="005C6442" w:rsidRDefault="005C6442" w:rsidP="003D1FFD">
            <w:pPr>
              <w:pStyle w:val="TAL"/>
            </w:pPr>
            <w:r>
              <w:t>1..N</w:t>
            </w:r>
          </w:p>
        </w:tc>
        <w:tc>
          <w:tcPr>
            <w:tcW w:w="2734" w:type="dxa"/>
          </w:tcPr>
          <w:p w14:paraId="7419D3CF" w14:textId="77777777" w:rsidR="005C6442" w:rsidRDefault="005C6442" w:rsidP="003D1FFD">
            <w:pPr>
              <w:pStyle w:val="TAL"/>
            </w:pPr>
            <w:r>
              <w:rPr>
                <w:rFonts w:hint="eastAsia"/>
                <w:lang w:eastAsia="zh-CN"/>
              </w:rPr>
              <w:t>Each</w:t>
            </w:r>
            <w:r>
              <w:t xml:space="preserve"> </w:t>
            </w:r>
            <w:r>
              <w:rPr>
                <w:rFonts w:hint="eastAsia"/>
                <w:lang w:eastAsia="zh-CN"/>
              </w:rPr>
              <w:t>element</w:t>
            </w:r>
            <w:r>
              <w:rPr>
                <w:lang w:eastAsia="zh-CN"/>
              </w:rPr>
              <w:t xml:space="preserve"> </w:t>
            </w:r>
            <w:r>
              <w:rPr>
                <w:rFonts w:hint="eastAsia"/>
                <w:lang w:eastAsia="zh-CN"/>
              </w:rPr>
              <w:t>indicates</w:t>
            </w:r>
            <w:r>
              <w:t xml:space="preserve"> </w:t>
            </w:r>
            <w:r>
              <w:rPr>
                <w:rFonts w:hint="eastAsia"/>
                <w:lang w:eastAsia="zh-CN"/>
              </w:rPr>
              <w:t>an</w:t>
            </w:r>
            <w:r>
              <w:t xml:space="preserve"> acceptable deviation from the threshold level </w:t>
            </w:r>
            <w:r>
              <w:rPr>
                <w:rFonts w:hint="eastAsia"/>
                <w:lang w:eastAsia="zh-CN"/>
              </w:rPr>
              <w:t>included</w:t>
            </w:r>
            <w:r>
              <w:t xml:space="preserve"> </w:t>
            </w:r>
            <w:r>
              <w:rPr>
                <w:rFonts w:hint="eastAsia"/>
                <w:lang w:eastAsia="zh-CN"/>
              </w:rPr>
              <w:t>in</w:t>
            </w:r>
            <w:r>
              <w:t xml:space="preserve"> </w:t>
            </w:r>
            <w:r>
              <w:rPr>
                <w:rFonts w:eastAsia="Batang"/>
              </w:rPr>
              <w:t>"</w:t>
            </w:r>
            <w:proofErr w:type="spellStart"/>
            <w:r>
              <w:t>ranUeThrouThds</w:t>
            </w:r>
            <w:proofErr w:type="spellEnd"/>
            <w:r>
              <w:rPr>
                <w:rFonts w:eastAsia="Batang"/>
              </w:rPr>
              <w:t>"</w:t>
            </w:r>
            <w:r>
              <w:t xml:space="preserve"> attribute </w:t>
            </w:r>
            <w:r>
              <w:rPr>
                <w:rFonts w:hint="eastAsia"/>
                <w:lang w:eastAsia="zh-CN"/>
              </w:rPr>
              <w:t>or</w:t>
            </w:r>
            <w:r>
              <w:t xml:space="preserve"> </w:t>
            </w:r>
            <w:r>
              <w:rPr>
                <w:rFonts w:eastAsia="Batang"/>
              </w:rPr>
              <w:t>"</w:t>
            </w:r>
            <w:proofErr w:type="spellStart"/>
            <w:r>
              <w:t>qosFlowRetThds</w:t>
            </w:r>
            <w:proofErr w:type="spellEnd"/>
            <w:r>
              <w:rPr>
                <w:rFonts w:eastAsia="Batang"/>
              </w:rPr>
              <w:t>"</w:t>
            </w:r>
            <w:r>
              <w:t xml:space="preserve"> </w:t>
            </w:r>
            <w:r>
              <w:rPr>
                <w:rFonts w:hint="eastAsia"/>
                <w:lang w:eastAsia="zh-CN"/>
              </w:rPr>
              <w:t>attribute</w:t>
            </w:r>
            <w:r>
              <w:t>. T</w:t>
            </w:r>
            <w:r>
              <w:rPr>
                <w:rFonts w:hint="eastAsia"/>
                <w:lang w:eastAsia="zh-CN"/>
              </w:rPr>
              <w:t>his</w:t>
            </w:r>
            <w:r>
              <w:t xml:space="preserve"> </w:t>
            </w:r>
            <w:r>
              <w:rPr>
                <w:rFonts w:hint="eastAsia"/>
                <w:lang w:eastAsia="zh-CN"/>
              </w:rPr>
              <w:t>attribute</w:t>
            </w:r>
            <w:r>
              <w:t xml:space="preserve"> </w:t>
            </w:r>
            <w:r>
              <w:rPr>
                <w:rFonts w:hint="eastAsia"/>
                <w:lang w:eastAsia="zh-CN"/>
              </w:rPr>
              <w:t>may</w:t>
            </w:r>
            <w:r>
              <w:t xml:space="preserve"> </w:t>
            </w:r>
            <w:r>
              <w:rPr>
                <w:rFonts w:hint="eastAsia"/>
                <w:lang w:eastAsia="zh-CN"/>
              </w:rPr>
              <w:t>only</w:t>
            </w:r>
            <w:r>
              <w:t xml:space="preserve"> </w:t>
            </w:r>
            <w:r>
              <w:rPr>
                <w:rFonts w:hint="eastAsia"/>
                <w:lang w:eastAsia="zh-CN"/>
              </w:rPr>
              <w:t>b</w:t>
            </w:r>
            <w:r>
              <w:rPr>
                <w:lang w:eastAsia="zh-CN"/>
              </w:rPr>
              <w:t xml:space="preserve">e present if </w:t>
            </w:r>
            <w:r>
              <w:rPr>
                <w:rFonts w:hint="eastAsia"/>
                <w:lang w:eastAsia="zh-CN"/>
              </w:rPr>
              <w:t>either</w:t>
            </w:r>
            <w:r>
              <w:rPr>
                <w:lang w:eastAsia="zh-CN"/>
              </w:rPr>
              <w:t xml:space="preserve"> the </w:t>
            </w:r>
            <w:r>
              <w:rPr>
                <w:rFonts w:eastAsia="Batang"/>
              </w:rPr>
              <w:t>"</w:t>
            </w:r>
            <w:proofErr w:type="spellStart"/>
            <w:r>
              <w:t>ranUeThrouThds</w:t>
            </w:r>
            <w:proofErr w:type="spellEnd"/>
            <w:r>
              <w:rPr>
                <w:rFonts w:eastAsia="Batang"/>
              </w:rPr>
              <w:t>"</w:t>
            </w:r>
            <w:r>
              <w:t xml:space="preserve"> attribute </w:t>
            </w:r>
            <w:r>
              <w:rPr>
                <w:rFonts w:hint="eastAsia"/>
                <w:lang w:eastAsia="zh-CN"/>
              </w:rPr>
              <w:t>or</w:t>
            </w:r>
            <w:r>
              <w:rPr>
                <w:lang w:eastAsia="zh-CN"/>
              </w:rPr>
              <w:t xml:space="preserve"> </w:t>
            </w:r>
            <w:r>
              <w:rPr>
                <w:rFonts w:eastAsia="Batang"/>
              </w:rPr>
              <w:t>"</w:t>
            </w:r>
            <w:proofErr w:type="spellStart"/>
            <w:r>
              <w:t>qosFlowRetThds</w:t>
            </w:r>
            <w:proofErr w:type="spellEnd"/>
            <w:r>
              <w:rPr>
                <w:rFonts w:eastAsia="Batang"/>
              </w:rPr>
              <w:t>"</w:t>
            </w:r>
            <w:r>
              <w:t xml:space="preserve"> </w:t>
            </w:r>
            <w:r>
              <w:rPr>
                <w:rFonts w:hint="eastAsia"/>
                <w:lang w:eastAsia="zh-CN"/>
              </w:rPr>
              <w:t>attribute</w:t>
            </w:r>
            <w:r>
              <w:t xml:space="preserve"> is provided.</w:t>
            </w:r>
          </w:p>
        </w:tc>
        <w:tc>
          <w:tcPr>
            <w:tcW w:w="1469" w:type="dxa"/>
          </w:tcPr>
          <w:p w14:paraId="1DDF99F9" w14:textId="77777777" w:rsidR="005C6442" w:rsidRDefault="005C6442" w:rsidP="003D1FFD">
            <w:pPr>
              <w:pStyle w:val="TAL"/>
            </w:pPr>
            <w:proofErr w:type="spellStart"/>
            <w:r>
              <w:rPr>
                <w:rFonts w:hint="eastAsia"/>
                <w:lang w:eastAsia="zh-CN"/>
              </w:rPr>
              <w:t>E</w:t>
            </w:r>
            <w:r>
              <w:rPr>
                <w:lang w:eastAsia="zh-CN"/>
              </w:rPr>
              <w:t>n</w:t>
            </w:r>
            <w:r>
              <w:rPr>
                <w:rFonts w:eastAsia="Batang"/>
              </w:rPr>
              <w:t>QoSSustainability</w:t>
            </w:r>
            <w:proofErr w:type="spellEnd"/>
          </w:p>
        </w:tc>
      </w:tr>
      <w:tr w:rsidR="005C6442" w14:paraId="0366B347" w14:textId="77777777" w:rsidTr="003D1FFD">
        <w:trPr>
          <w:jc w:val="center"/>
        </w:trPr>
        <w:tc>
          <w:tcPr>
            <w:tcW w:w="1610" w:type="dxa"/>
          </w:tcPr>
          <w:p w14:paraId="18ED1384" w14:textId="77777777" w:rsidR="005C6442" w:rsidRDefault="005C6442" w:rsidP="003D1FFD">
            <w:pPr>
              <w:pStyle w:val="TAL"/>
            </w:pPr>
            <w:proofErr w:type="spellStart"/>
            <w:r>
              <w:rPr>
                <w:rFonts w:hint="eastAsia"/>
              </w:rPr>
              <w:t>d</w:t>
            </w:r>
            <w:r>
              <w:t>nns</w:t>
            </w:r>
            <w:proofErr w:type="spellEnd"/>
          </w:p>
        </w:tc>
        <w:tc>
          <w:tcPr>
            <w:tcW w:w="2009" w:type="dxa"/>
          </w:tcPr>
          <w:p w14:paraId="5A12699F" w14:textId="77777777" w:rsidR="005C6442" w:rsidRDefault="005C6442" w:rsidP="003D1FFD">
            <w:pPr>
              <w:pStyle w:val="TAL"/>
            </w:pPr>
            <w:r>
              <w:rPr>
                <w:rFonts w:hint="eastAsia"/>
              </w:rPr>
              <w:t>a</w:t>
            </w:r>
            <w:r>
              <w:t>rray(</w:t>
            </w:r>
            <w:proofErr w:type="spellStart"/>
            <w:r>
              <w:t>Dnn</w:t>
            </w:r>
            <w:proofErr w:type="spellEnd"/>
            <w:r>
              <w:t>)</w:t>
            </w:r>
          </w:p>
        </w:tc>
        <w:tc>
          <w:tcPr>
            <w:tcW w:w="286" w:type="dxa"/>
          </w:tcPr>
          <w:p w14:paraId="0F6ADB39" w14:textId="77777777" w:rsidR="005C6442" w:rsidRDefault="005C6442" w:rsidP="003D1FFD">
            <w:pPr>
              <w:pStyle w:val="TAC"/>
            </w:pPr>
            <w:r>
              <w:rPr>
                <w:rFonts w:hint="eastAsia"/>
              </w:rPr>
              <w:t>C</w:t>
            </w:r>
          </w:p>
        </w:tc>
        <w:tc>
          <w:tcPr>
            <w:tcW w:w="1067" w:type="dxa"/>
          </w:tcPr>
          <w:p w14:paraId="1168C0BF" w14:textId="77777777" w:rsidR="005C6442" w:rsidRDefault="005C6442" w:rsidP="003D1FFD">
            <w:pPr>
              <w:pStyle w:val="TAL"/>
            </w:pPr>
            <w:r>
              <w:rPr>
                <w:rFonts w:hint="eastAsia"/>
              </w:rPr>
              <w:t>1</w:t>
            </w:r>
            <w:r>
              <w:t>..N</w:t>
            </w:r>
          </w:p>
        </w:tc>
        <w:tc>
          <w:tcPr>
            <w:tcW w:w="2734" w:type="dxa"/>
          </w:tcPr>
          <w:p w14:paraId="7AB72B36" w14:textId="77777777" w:rsidR="005C6442" w:rsidRDefault="005C6442" w:rsidP="003D1FFD">
            <w:pPr>
              <w:pStyle w:val="TAL"/>
            </w:pPr>
            <w:r>
              <w:t>Represents the DNN(s) to which the subscription applies. Each DNN is a full DNN with both the Network Identifier and Operator Identifier, or a DNN with the Network Identifier only.</w:t>
            </w:r>
          </w:p>
          <w:p w14:paraId="6001AFED" w14:textId="77777777" w:rsidR="005C6442" w:rsidRDefault="005C6442" w:rsidP="003D1FFD">
            <w:pPr>
              <w:pStyle w:val="TAL"/>
            </w:pPr>
            <w:r>
              <w:t xml:space="preserve">The absence of </w:t>
            </w:r>
            <w:proofErr w:type="spellStart"/>
            <w:r>
              <w:t>dnns</w:t>
            </w:r>
            <w:proofErr w:type="spellEnd"/>
            <w:r>
              <w:t xml:space="preserve"> means subscription to all DNNs. (NOTE 8) (NOTE 17)</w:t>
            </w:r>
          </w:p>
        </w:tc>
        <w:tc>
          <w:tcPr>
            <w:tcW w:w="1469" w:type="dxa"/>
          </w:tcPr>
          <w:p w14:paraId="3BC6F3EF" w14:textId="77777777" w:rsidR="005C6442" w:rsidRDefault="005C6442" w:rsidP="003D1FFD">
            <w:pPr>
              <w:pStyle w:val="TAL"/>
            </w:pPr>
            <w:proofErr w:type="spellStart"/>
            <w:r>
              <w:t>ServiceExperience</w:t>
            </w:r>
            <w:proofErr w:type="spellEnd"/>
            <w:r>
              <w:t xml:space="preserve">, </w:t>
            </w:r>
            <w:proofErr w:type="spellStart"/>
            <w:r>
              <w:t>AbnormalBehaviour</w:t>
            </w:r>
            <w:proofErr w:type="spellEnd"/>
          </w:p>
          <w:p w14:paraId="5A88F3AF" w14:textId="77777777" w:rsidR="005C6442" w:rsidRDefault="005C6442" w:rsidP="003D1FFD">
            <w:pPr>
              <w:pStyle w:val="TAL"/>
              <w:rPr>
                <w:rFonts w:cs="Arial"/>
                <w:szCs w:val="18"/>
              </w:rPr>
            </w:pPr>
            <w:proofErr w:type="spellStart"/>
            <w:r>
              <w:rPr>
                <w:rFonts w:cs="Arial"/>
                <w:szCs w:val="18"/>
              </w:rPr>
              <w:t>UeCommunication</w:t>
            </w:r>
            <w:proofErr w:type="spellEnd"/>
          </w:p>
          <w:p w14:paraId="52F974F0" w14:textId="77777777" w:rsidR="005C6442" w:rsidRDefault="005C6442" w:rsidP="003D1FFD">
            <w:pPr>
              <w:pStyle w:val="TAL"/>
              <w:rPr>
                <w:rFonts w:cs="Arial"/>
                <w:szCs w:val="18"/>
              </w:rPr>
            </w:pPr>
            <w:proofErr w:type="spellStart"/>
            <w:r>
              <w:rPr>
                <w:rFonts w:cs="Arial"/>
                <w:szCs w:val="18"/>
              </w:rPr>
              <w:t>RedundantTransmissionExp</w:t>
            </w:r>
            <w:proofErr w:type="spellEnd"/>
          </w:p>
          <w:p w14:paraId="4707F866" w14:textId="77777777" w:rsidR="005C6442" w:rsidRDefault="005C6442" w:rsidP="003D1FFD">
            <w:pPr>
              <w:pStyle w:val="TAL"/>
              <w:rPr>
                <w:rFonts w:eastAsia="Batang"/>
              </w:rPr>
            </w:pPr>
            <w:proofErr w:type="spellStart"/>
            <w:r>
              <w:rPr>
                <w:rFonts w:eastAsia="Batang"/>
              </w:rPr>
              <w:t>DnPerformance</w:t>
            </w:r>
            <w:proofErr w:type="spellEnd"/>
          </w:p>
          <w:p w14:paraId="17D13966" w14:textId="77777777" w:rsidR="005C6442" w:rsidRDefault="005C6442" w:rsidP="003D1FFD">
            <w:pPr>
              <w:pStyle w:val="TAL"/>
              <w:rPr>
                <w:rFonts w:eastAsia="Batang"/>
              </w:rPr>
            </w:pPr>
            <w:r>
              <w:rPr>
                <w:rFonts w:eastAsia="Batang" w:hint="eastAsia"/>
              </w:rPr>
              <w:t>S</w:t>
            </w:r>
            <w:r>
              <w:rPr>
                <w:rFonts w:eastAsia="Batang"/>
              </w:rPr>
              <w:t>MCCE</w:t>
            </w:r>
          </w:p>
          <w:p w14:paraId="5093B773" w14:textId="77777777" w:rsidR="005C6442" w:rsidRDefault="005C6442" w:rsidP="003D1FFD">
            <w:pPr>
              <w:pStyle w:val="TAL"/>
              <w:rPr>
                <w:rFonts w:eastAsia="Batang" w:cs="Arial"/>
                <w:szCs w:val="18"/>
              </w:rPr>
            </w:pPr>
            <w:proofErr w:type="spellStart"/>
            <w:r>
              <w:rPr>
                <w:rFonts w:eastAsia="Batang"/>
              </w:rPr>
              <w:t>PfdDetermination</w:t>
            </w:r>
            <w:proofErr w:type="spellEnd"/>
          </w:p>
          <w:p w14:paraId="4DF195DC" w14:textId="77777777" w:rsidR="005C6442" w:rsidRDefault="005C6442" w:rsidP="003D1FFD">
            <w:pPr>
              <w:pStyle w:val="TAL"/>
              <w:rPr>
                <w:rFonts w:eastAsia="Batang"/>
              </w:rPr>
            </w:pPr>
            <w:proofErr w:type="spellStart"/>
            <w:r>
              <w:rPr>
                <w:rFonts w:cs="Arial"/>
                <w:szCs w:val="18"/>
              </w:rPr>
              <w:t>PduSesTraffic</w:t>
            </w:r>
            <w:proofErr w:type="spellEnd"/>
          </w:p>
          <w:p w14:paraId="1C781B73" w14:textId="77777777" w:rsidR="005C6442" w:rsidRDefault="005C6442" w:rsidP="003D1FFD">
            <w:pPr>
              <w:pStyle w:val="TAL"/>
              <w:rPr>
                <w:ins w:id="334" w:author="KDDI_r0" w:date="2023-09-11T15:44:00Z"/>
                <w:lang w:eastAsia="zh-CN"/>
              </w:rPr>
            </w:pPr>
            <w:r>
              <w:rPr>
                <w:lang w:eastAsia="zh-CN"/>
              </w:rPr>
              <w:t>E2eDataVolTransTime</w:t>
            </w:r>
          </w:p>
          <w:p w14:paraId="480F0604" w14:textId="5E189EE5" w:rsidR="0069091D" w:rsidRDefault="0069091D" w:rsidP="003D1FFD">
            <w:pPr>
              <w:pStyle w:val="TAL"/>
              <w:rPr>
                <w:rFonts w:eastAsia="Batang"/>
              </w:rPr>
            </w:pPr>
            <w:proofErr w:type="spellStart"/>
            <w:ins w:id="335" w:author="KDDI_r0" w:date="2023-09-11T15:44:00Z">
              <w:r w:rsidRPr="0069091D">
                <w:rPr>
                  <w:rFonts w:eastAsia="Batang"/>
                </w:rPr>
                <w:t>RelativeProximity</w:t>
              </w:r>
            </w:ins>
            <w:proofErr w:type="spellEnd"/>
          </w:p>
        </w:tc>
      </w:tr>
      <w:tr w:rsidR="005C6442" w14:paraId="6CCEBA49" w14:textId="77777777" w:rsidTr="003D1FFD">
        <w:trPr>
          <w:jc w:val="center"/>
        </w:trPr>
        <w:tc>
          <w:tcPr>
            <w:tcW w:w="1610" w:type="dxa"/>
          </w:tcPr>
          <w:p w14:paraId="15F86CE2" w14:textId="77777777" w:rsidR="005C6442" w:rsidRDefault="005C6442" w:rsidP="003D1FFD">
            <w:pPr>
              <w:pStyle w:val="TAL"/>
            </w:pPr>
            <w:proofErr w:type="spellStart"/>
            <w:r>
              <w:t>dnais</w:t>
            </w:r>
            <w:proofErr w:type="spellEnd"/>
          </w:p>
        </w:tc>
        <w:tc>
          <w:tcPr>
            <w:tcW w:w="2009" w:type="dxa"/>
          </w:tcPr>
          <w:p w14:paraId="7675D584" w14:textId="77777777" w:rsidR="005C6442" w:rsidRDefault="005C6442" w:rsidP="003D1FFD">
            <w:pPr>
              <w:pStyle w:val="TAL"/>
            </w:pPr>
            <w:r>
              <w:t>array(</w:t>
            </w:r>
            <w:proofErr w:type="spellStart"/>
            <w:r>
              <w:t>Dnai</w:t>
            </w:r>
            <w:proofErr w:type="spellEnd"/>
            <w:r>
              <w:t>)</w:t>
            </w:r>
          </w:p>
        </w:tc>
        <w:tc>
          <w:tcPr>
            <w:tcW w:w="286" w:type="dxa"/>
          </w:tcPr>
          <w:p w14:paraId="218D2ABB" w14:textId="77777777" w:rsidR="005C6442" w:rsidRDefault="005C6442" w:rsidP="003D1FFD">
            <w:pPr>
              <w:pStyle w:val="TAC"/>
            </w:pPr>
            <w:r>
              <w:t>C</w:t>
            </w:r>
          </w:p>
        </w:tc>
        <w:tc>
          <w:tcPr>
            <w:tcW w:w="1067" w:type="dxa"/>
          </w:tcPr>
          <w:p w14:paraId="3FAD127D" w14:textId="77777777" w:rsidR="005C6442" w:rsidRDefault="005C6442" w:rsidP="003D1FFD">
            <w:pPr>
              <w:pStyle w:val="TAL"/>
            </w:pPr>
            <w:r>
              <w:t>1..N</w:t>
            </w:r>
          </w:p>
        </w:tc>
        <w:tc>
          <w:tcPr>
            <w:tcW w:w="2734" w:type="dxa"/>
          </w:tcPr>
          <w:p w14:paraId="6DAB14FB" w14:textId="77777777" w:rsidR="005C6442" w:rsidRDefault="005C6442" w:rsidP="003D1FFD">
            <w:pPr>
              <w:pStyle w:val="TAL"/>
            </w:pPr>
            <w:r>
              <w:t>Represents the Data Network Access Identifier(s) of user plane access to DN(s) which the subscription applies.</w:t>
            </w:r>
          </w:p>
        </w:tc>
        <w:tc>
          <w:tcPr>
            <w:tcW w:w="1469" w:type="dxa"/>
          </w:tcPr>
          <w:p w14:paraId="5750DDA3" w14:textId="77777777" w:rsidR="005C6442" w:rsidRDefault="005C6442" w:rsidP="003D1FFD">
            <w:pPr>
              <w:pStyle w:val="TAL"/>
              <w:rPr>
                <w:rFonts w:cs="Arial"/>
                <w:szCs w:val="18"/>
              </w:rPr>
            </w:pPr>
            <w:proofErr w:type="spellStart"/>
            <w:r>
              <w:rPr>
                <w:rFonts w:cs="Arial"/>
                <w:szCs w:val="18"/>
              </w:rPr>
              <w:t>ServiceExperience</w:t>
            </w:r>
            <w:proofErr w:type="spellEnd"/>
          </w:p>
          <w:p w14:paraId="5453AB2D" w14:textId="77777777" w:rsidR="005C6442" w:rsidRDefault="005C6442" w:rsidP="003D1FFD">
            <w:pPr>
              <w:pStyle w:val="TAL"/>
              <w:rPr>
                <w:rFonts w:eastAsia="Batang"/>
              </w:rPr>
            </w:pPr>
            <w:proofErr w:type="spellStart"/>
            <w:r>
              <w:rPr>
                <w:rFonts w:eastAsia="Batang"/>
              </w:rPr>
              <w:t>DnPerformance</w:t>
            </w:r>
            <w:proofErr w:type="spellEnd"/>
          </w:p>
          <w:p w14:paraId="28DACBF2" w14:textId="77777777" w:rsidR="005C6442" w:rsidRDefault="005C6442" w:rsidP="003D1FFD">
            <w:pPr>
              <w:pStyle w:val="TAL"/>
              <w:rPr>
                <w:rFonts w:eastAsia="Batang"/>
              </w:rPr>
            </w:pPr>
            <w:r>
              <w:rPr>
                <w:lang w:eastAsia="zh-CN"/>
              </w:rPr>
              <w:t>E2eDataVolTransTime</w:t>
            </w:r>
          </w:p>
        </w:tc>
      </w:tr>
      <w:tr w:rsidR="005C6442" w14:paraId="1729A580" w14:textId="77777777" w:rsidTr="003D1FFD">
        <w:trPr>
          <w:jc w:val="center"/>
        </w:trPr>
        <w:tc>
          <w:tcPr>
            <w:tcW w:w="1610" w:type="dxa"/>
          </w:tcPr>
          <w:p w14:paraId="51CD6546" w14:textId="77777777" w:rsidR="005C6442" w:rsidRDefault="005C6442" w:rsidP="003D1FFD">
            <w:pPr>
              <w:pStyle w:val="TAL"/>
            </w:pPr>
            <w:proofErr w:type="spellStart"/>
            <w:r>
              <w:t>dataVlTrnsTmRqs</w:t>
            </w:r>
            <w:proofErr w:type="spellEnd"/>
          </w:p>
        </w:tc>
        <w:tc>
          <w:tcPr>
            <w:tcW w:w="2009" w:type="dxa"/>
          </w:tcPr>
          <w:p w14:paraId="4FB317DA" w14:textId="77777777" w:rsidR="005C6442" w:rsidRDefault="005C6442" w:rsidP="003D1FFD">
            <w:pPr>
              <w:pStyle w:val="TAL"/>
            </w:pPr>
            <w:r>
              <w:rPr>
                <w:rFonts w:eastAsia="DengXian"/>
              </w:rPr>
              <w:t>array(</w:t>
            </w:r>
            <w:r>
              <w:rPr>
                <w:lang w:eastAsia="zh-CN"/>
              </w:rPr>
              <w:t>E2eDataVolTransTimeReq</w:t>
            </w:r>
            <w:r>
              <w:rPr>
                <w:rFonts w:eastAsia="DengXian"/>
              </w:rPr>
              <w:t>)</w:t>
            </w:r>
          </w:p>
        </w:tc>
        <w:tc>
          <w:tcPr>
            <w:tcW w:w="286" w:type="dxa"/>
          </w:tcPr>
          <w:p w14:paraId="24A6F5D7" w14:textId="77777777" w:rsidR="005C6442" w:rsidRDefault="005C6442" w:rsidP="003D1FFD">
            <w:pPr>
              <w:pStyle w:val="TAC"/>
            </w:pPr>
            <w:r>
              <w:rPr>
                <w:rFonts w:cs="Arial"/>
                <w:szCs w:val="18"/>
                <w:lang w:eastAsia="zh-CN"/>
              </w:rPr>
              <w:t>O</w:t>
            </w:r>
          </w:p>
        </w:tc>
        <w:tc>
          <w:tcPr>
            <w:tcW w:w="1067" w:type="dxa"/>
          </w:tcPr>
          <w:p w14:paraId="3432054F" w14:textId="77777777" w:rsidR="005C6442" w:rsidRDefault="005C6442" w:rsidP="003D1FFD">
            <w:pPr>
              <w:pStyle w:val="TAL"/>
            </w:pPr>
            <w:r>
              <w:rPr>
                <w:rFonts w:cs="Arial"/>
                <w:szCs w:val="18"/>
                <w:lang w:eastAsia="zh-CN"/>
              </w:rPr>
              <w:t>1..N</w:t>
            </w:r>
          </w:p>
        </w:tc>
        <w:tc>
          <w:tcPr>
            <w:tcW w:w="2734" w:type="dxa"/>
          </w:tcPr>
          <w:p w14:paraId="7E02771F" w14:textId="77777777" w:rsidR="005C6442" w:rsidRDefault="005C6442" w:rsidP="003D1FFD">
            <w:pPr>
              <w:pStyle w:val="TAL"/>
            </w:pPr>
            <w:r>
              <w:rPr>
                <w:lang w:val="en-US" w:eastAsia="zh-CN"/>
              </w:rPr>
              <w:t xml:space="preserve">Represents the </w:t>
            </w:r>
            <w:r>
              <w:t>E2E data volume transfer time requirements</w:t>
            </w:r>
          </w:p>
        </w:tc>
        <w:tc>
          <w:tcPr>
            <w:tcW w:w="1469" w:type="dxa"/>
          </w:tcPr>
          <w:p w14:paraId="3FA0CEC8" w14:textId="77777777" w:rsidR="005C6442" w:rsidRDefault="005C6442" w:rsidP="003D1FFD">
            <w:pPr>
              <w:pStyle w:val="TAL"/>
              <w:rPr>
                <w:rFonts w:cs="Arial"/>
                <w:szCs w:val="18"/>
              </w:rPr>
            </w:pPr>
            <w:r>
              <w:rPr>
                <w:lang w:eastAsia="zh-CN"/>
              </w:rPr>
              <w:t>E2eDataVolTransTime</w:t>
            </w:r>
          </w:p>
        </w:tc>
      </w:tr>
      <w:tr w:rsidR="005C6442" w14:paraId="776CEBA3" w14:textId="77777777" w:rsidTr="003D1FFD">
        <w:trPr>
          <w:jc w:val="center"/>
        </w:trPr>
        <w:tc>
          <w:tcPr>
            <w:tcW w:w="1610" w:type="dxa"/>
          </w:tcPr>
          <w:p w14:paraId="33BEE6FC" w14:textId="77777777" w:rsidR="005C6442" w:rsidRDefault="005C6442" w:rsidP="003D1FFD">
            <w:pPr>
              <w:pStyle w:val="TAL"/>
            </w:pPr>
            <w:r>
              <w:t>e</w:t>
            </w:r>
            <w:r>
              <w:rPr>
                <w:rFonts w:hint="eastAsia"/>
              </w:rPr>
              <w:t>vent</w:t>
            </w:r>
          </w:p>
        </w:tc>
        <w:tc>
          <w:tcPr>
            <w:tcW w:w="2009" w:type="dxa"/>
          </w:tcPr>
          <w:p w14:paraId="3DB00FF6" w14:textId="77777777" w:rsidR="005C6442" w:rsidRDefault="005C6442" w:rsidP="003D1FFD">
            <w:pPr>
              <w:pStyle w:val="TAL"/>
            </w:pPr>
            <w:proofErr w:type="spellStart"/>
            <w:r>
              <w:rPr>
                <w:rFonts w:hint="eastAsia"/>
              </w:rPr>
              <w:t>NwdafEvent</w:t>
            </w:r>
            <w:proofErr w:type="spellEnd"/>
          </w:p>
        </w:tc>
        <w:tc>
          <w:tcPr>
            <w:tcW w:w="286" w:type="dxa"/>
          </w:tcPr>
          <w:p w14:paraId="266135F9" w14:textId="77777777" w:rsidR="005C6442" w:rsidRDefault="005C6442" w:rsidP="003D1FFD">
            <w:pPr>
              <w:pStyle w:val="TAC"/>
            </w:pPr>
            <w:r>
              <w:rPr>
                <w:rFonts w:hint="eastAsia"/>
              </w:rPr>
              <w:t>M</w:t>
            </w:r>
          </w:p>
        </w:tc>
        <w:tc>
          <w:tcPr>
            <w:tcW w:w="1067" w:type="dxa"/>
          </w:tcPr>
          <w:p w14:paraId="7A60509E" w14:textId="77777777" w:rsidR="005C6442" w:rsidRDefault="005C6442" w:rsidP="003D1FFD">
            <w:pPr>
              <w:pStyle w:val="TAL"/>
            </w:pPr>
            <w:r>
              <w:rPr>
                <w:rFonts w:hint="eastAsia"/>
              </w:rPr>
              <w:t>1</w:t>
            </w:r>
          </w:p>
        </w:tc>
        <w:tc>
          <w:tcPr>
            <w:tcW w:w="2734" w:type="dxa"/>
          </w:tcPr>
          <w:p w14:paraId="5C01C252" w14:textId="77777777" w:rsidR="005C6442" w:rsidRDefault="005C6442" w:rsidP="003D1FFD">
            <w:pPr>
              <w:pStyle w:val="TAL"/>
            </w:pPr>
            <w:r>
              <w:t>Event that is subscribed.</w:t>
            </w:r>
          </w:p>
        </w:tc>
        <w:tc>
          <w:tcPr>
            <w:tcW w:w="1469" w:type="dxa"/>
          </w:tcPr>
          <w:p w14:paraId="4A88A69F" w14:textId="77777777" w:rsidR="005C6442" w:rsidRDefault="005C6442" w:rsidP="003D1FFD">
            <w:pPr>
              <w:pStyle w:val="TAL"/>
              <w:rPr>
                <w:rFonts w:cs="Arial"/>
                <w:szCs w:val="18"/>
              </w:rPr>
            </w:pPr>
          </w:p>
        </w:tc>
      </w:tr>
      <w:tr w:rsidR="005C6442" w14:paraId="12E0B954" w14:textId="77777777" w:rsidTr="003D1FFD">
        <w:trPr>
          <w:jc w:val="center"/>
        </w:trPr>
        <w:tc>
          <w:tcPr>
            <w:tcW w:w="1610" w:type="dxa"/>
          </w:tcPr>
          <w:p w14:paraId="2898D02A" w14:textId="77777777" w:rsidR="005C6442" w:rsidRDefault="005C6442" w:rsidP="003D1FFD">
            <w:pPr>
              <w:pStyle w:val="TAL"/>
            </w:pPr>
            <w:proofErr w:type="spellStart"/>
            <w:r>
              <w:t>extraReportReq</w:t>
            </w:r>
            <w:proofErr w:type="spellEnd"/>
          </w:p>
        </w:tc>
        <w:tc>
          <w:tcPr>
            <w:tcW w:w="2009" w:type="dxa"/>
          </w:tcPr>
          <w:p w14:paraId="0976B028" w14:textId="77777777" w:rsidR="005C6442" w:rsidRDefault="005C6442" w:rsidP="003D1FFD">
            <w:pPr>
              <w:pStyle w:val="TAL"/>
            </w:pPr>
            <w:proofErr w:type="spellStart"/>
            <w:r>
              <w:t>EventReportingRequirement</w:t>
            </w:r>
            <w:proofErr w:type="spellEnd"/>
          </w:p>
        </w:tc>
        <w:tc>
          <w:tcPr>
            <w:tcW w:w="286" w:type="dxa"/>
          </w:tcPr>
          <w:p w14:paraId="29509A4B" w14:textId="77777777" w:rsidR="005C6442" w:rsidRDefault="005C6442" w:rsidP="003D1FFD">
            <w:pPr>
              <w:pStyle w:val="TAC"/>
            </w:pPr>
            <w:r>
              <w:rPr>
                <w:rFonts w:cs="Arial"/>
                <w:szCs w:val="18"/>
                <w:lang w:eastAsia="zh-CN"/>
              </w:rPr>
              <w:t>O</w:t>
            </w:r>
          </w:p>
        </w:tc>
        <w:tc>
          <w:tcPr>
            <w:tcW w:w="1067" w:type="dxa"/>
          </w:tcPr>
          <w:p w14:paraId="143BE5B9" w14:textId="77777777" w:rsidR="005C6442" w:rsidRDefault="005C6442" w:rsidP="003D1FFD">
            <w:pPr>
              <w:pStyle w:val="TAL"/>
            </w:pPr>
            <w:r>
              <w:rPr>
                <w:rFonts w:cs="Arial"/>
                <w:szCs w:val="18"/>
                <w:lang w:eastAsia="zh-CN"/>
              </w:rPr>
              <w:t>0..1</w:t>
            </w:r>
          </w:p>
        </w:tc>
        <w:tc>
          <w:tcPr>
            <w:tcW w:w="2734" w:type="dxa"/>
          </w:tcPr>
          <w:p w14:paraId="58E89FB4" w14:textId="77777777" w:rsidR="005C6442" w:rsidRDefault="005C6442" w:rsidP="003D1FFD">
            <w:pPr>
              <w:pStyle w:val="TAL"/>
            </w:pPr>
            <w:r>
              <w:rPr>
                <w:rFonts w:cs="Arial"/>
                <w:szCs w:val="18"/>
              </w:rPr>
              <w:t>The extra event reporting requirement information.</w:t>
            </w:r>
            <w:r>
              <w:t xml:space="preserve"> </w:t>
            </w:r>
          </w:p>
        </w:tc>
        <w:tc>
          <w:tcPr>
            <w:tcW w:w="1469" w:type="dxa"/>
          </w:tcPr>
          <w:p w14:paraId="6F43B0C0" w14:textId="77777777" w:rsidR="005C6442" w:rsidRDefault="005C6442" w:rsidP="003D1FFD">
            <w:pPr>
              <w:pStyle w:val="TAL"/>
              <w:rPr>
                <w:rFonts w:cs="Arial"/>
                <w:szCs w:val="18"/>
              </w:rPr>
            </w:pPr>
          </w:p>
        </w:tc>
      </w:tr>
      <w:tr w:rsidR="005C6442" w14:paraId="01931C2B" w14:textId="77777777" w:rsidTr="003D1FFD">
        <w:trPr>
          <w:jc w:val="center"/>
        </w:trPr>
        <w:tc>
          <w:tcPr>
            <w:tcW w:w="1610" w:type="dxa"/>
          </w:tcPr>
          <w:p w14:paraId="52327D7E" w14:textId="77777777" w:rsidR="005C6442" w:rsidRDefault="005C6442" w:rsidP="003D1FFD">
            <w:pPr>
              <w:pStyle w:val="TAL"/>
            </w:pPr>
            <w:proofErr w:type="spellStart"/>
            <w:r>
              <w:t>ladnDnns</w:t>
            </w:r>
            <w:proofErr w:type="spellEnd"/>
          </w:p>
        </w:tc>
        <w:tc>
          <w:tcPr>
            <w:tcW w:w="2009" w:type="dxa"/>
          </w:tcPr>
          <w:p w14:paraId="76052A87" w14:textId="77777777" w:rsidR="005C6442" w:rsidRDefault="005C6442" w:rsidP="003D1FFD">
            <w:pPr>
              <w:pStyle w:val="TAL"/>
            </w:pPr>
            <w:r>
              <w:t>array(</w:t>
            </w:r>
            <w:proofErr w:type="spellStart"/>
            <w:r>
              <w:t>Dnn</w:t>
            </w:r>
            <w:proofErr w:type="spellEnd"/>
            <w:r>
              <w:t>)</w:t>
            </w:r>
          </w:p>
        </w:tc>
        <w:tc>
          <w:tcPr>
            <w:tcW w:w="286" w:type="dxa"/>
          </w:tcPr>
          <w:p w14:paraId="3F3D827E" w14:textId="77777777" w:rsidR="005C6442" w:rsidRDefault="005C6442" w:rsidP="003D1FFD">
            <w:pPr>
              <w:pStyle w:val="TAC"/>
              <w:rPr>
                <w:rFonts w:cs="Arial"/>
                <w:szCs w:val="18"/>
                <w:lang w:eastAsia="zh-CN"/>
              </w:rPr>
            </w:pPr>
            <w:r>
              <w:t>O</w:t>
            </w:r>
          </w:p>
        </w:tc>
        <w:tc>
          <w:tcPr>
            <w:tcW w:w="1067" w:type="dxa"/>
          </w:tcPr>
          <w:p w14:paraId="35C3E295" w14:textId="77777777" w:rsidR="005C6442" w:rsidRDefault="005C6442" w:rsidP="003D1FFD">
            <w:pPr>
              <w:pStyle w:val="TAL"/>
              <w:rPr>
                <w:rFonts w:cs="Arial"/>
                <w:szCs w:val="18"/>
                <w:lang w:eastAsia="zh-CN"/>
              </w:rPr>
            </w:pPr>
            <w:r>
              <w:t>1..N</w:t>
            </w:r>
          </w:p>
        </w:tc>
        <w:tc>
          <w:tcPr>
            <w:tcW w:w="2734" w:type="dxa"/>
          </w:tcPr>
          <w:p w14:paraId="36D83A8F" w14:textId="77777777" w:rsidR="005C6442" w:rsidRDefault="005C6442" w:rsidP="003D1FFD">
            <w:pPr>
              <w:pStyle w:val="TAL"/>
              <w:rPr>
                <w:rFonts w:cs="Arial"/>
                <w:szCs w:val="18"/>
              </w:rPr>
            </w:pPr>
            <w:r>
              <w:t xml:space="preserve">LADN DNN(s) to indicate the LADN service area(s) as the </w:t>
            </w:r>
            <w:proofErr w:type="spellStart"/>
            <w:r>
              <w:t>AoI</w:t>
            </w:r>
            <w:proofErr w:type="spellEnd"/>
            <w:r>
              <w:t>(s).</w:t>
            </w:r>
          </w:p>
        </w:tc>
        <w:tc>
          <w:tcPr>
            <w:tcW w:w="1469" w:type="dxa"/>
          </w:tcPr>
          <w:p w14:paraId="204B3DEB" w14:textId="77777777" w:rsidR="005C6442" w:rsidRDefault="005C6442" w:rsidP="003D1FFD">
            <w:pPr>
              <w:pStyle w:val="TAL"/>
              <w:rPr>
                <w:rFonts w:cs="Arial"/>
                <w:szCs w:val="18"/>
              </w:rPr>
            </w:pPr>
            <w:proofErr w:type="spellStart"/>
            <w:r>
              <w:t>UeMobilityExt</w:t>
            </w:r>
            <w:proofErr w:type="spellEnd"/>
          </w:p>
        </w:tc>
      </w:tr>
      <w:tr w:rsidR="005C6442" w14:paraId="5EA49A97" w14:textId="77777777" w:rsidTr="003D1FFD">
        <w:trPr>
          <w:jc w:val="center"/>
        </w:trPr>
        <w:tc>
          <w:tcPr>
            <w:tcW w:w="1610" w:type="dxa"/>
          </w:tcPr>
          <w:p w14:paraId="03AC4F27" w14:textId="77777777" w:rsidR="005C6442" w:rsidRDefault="005C6442" w:rsidP="003D1FFD">
            <w:pPr>
              <w:pStyle w:val="TAL"/>
            </w:pPr>
            <w:proofErr w:type="spellStart"/>
            <w:r>
              <w:t>loadLevelThreshold</w:t>
            </w:r>
            <w:proofErr w:type="spellEnd"/>
          </w:p>
        </w:tc>
        <w:tc>
          <w:tcPr>
            <w:tcW w:w="2009" w:type="dxa"/>
          </w:tcPr>
          <w:p w14:paraId="0465411F" w14:textId="77777777" w:rsidR="005C6442" w:rsidRDefault="005C6442" w:rsidP="003D1FFD">
            <w:pPr>
              <w:pStyle w:val="TAL"/>
            </w:pPr>
            <w:r>
              <w:t>integer</w:t>
            </w:r>
          </w:p>
        </w:tc>
        <w:tc>
          <w:tcPr>
            <w:tcW w:w="286" w:type="dxa"/>
          </w:tcPr>
          <w:p w14:paraId="3B7FF8D8" w14:textId="77777777" w:rsidR="005C6442" w:rsidRDefault="005C6442" w:rsidP="003D1FFD">
            <w:pPr>
              <w:pStyle w:val="TAC"/>
            </w:pPr>
            <w:r>
              <w:t>C</w:t>
            </w:r>
          </w:p>
        </w:tc>
        <w:tc>
          <w:tcPr>
            <w:tcW w:w="1067" w:type="dxa"/>
          </w:tcPr>
          <w:p w14:paraId="377A41F9" w14:textId="77777777" w:rsidR="005C6442" w:rsidRDefault="005C6442" w:rsidP="003D1FFD">
            <w:pPr>
              <w:pStyle w:val="TAL"/>
            </w:pPr>
            <w:r>
              <w:t>0..1</w:t>
            </w:r>
          </w:p>
        </w:tc>
        <w:tc>
          <w:tcPr>
            <w:tcW w:w="2734" w:type="dxa"/>
          </w:tcPr>
          <w:p w14:paraId="6841CB1E" w14:textId="77777777" w:rsidR="005C6442" w:rsidRDefault="005C6442" w:rsidP="003D1FFD">
            <w:pPr>
              <w:pStyle w:val="TAL"/>
            </w:pPr>
            <w:r>
              <w:t xml:space="preserve">Indicates that the NWDAF shall report the corresponding network slice load level to the NF service consumer where the load level of the network slice identified by </w:t>
            </w:r>
            <w:proofErr w:type="spellStart"/>
            <w:r>
              <w:t>snssais</w:t>
            </w:r>
            <w:proofErr w:type="spellEnd"/>
            <w:r>
              <w:t xml:space="preserve"> is reached. (NOTE 4)</w:t>
            </w:r>
          </w:p>
          <w:p w14:paraId="3F1A19B0" w14:textId="77777777" w:rsidR="005C6442" w:rsidRDefault="005C6442" w:rsidP="003D1FFD">
            <w:pPr>
              <w:pStyle w:val="TAL"/>
            </w:pPr>
          </w:p>
          <w:p w14:paraId="67583BF8" w14:textId="77777777" w:rsidR="005C6442" w:rsidRDefault="005C6442" w:rsidP="003D1FFD">
            <w:pPr>
              <w:pStyle w:val="TAL"/>
            </w:pPr>
            <w:r>
              <w:t xml:space="preserve">May be included when subscribed event is "SLICE_LOAD_LEVEL". </w:t>
            </w:r>
          </w:p>
          <w:p w14:paraId="3F017A6D" w14:textId="77777777" w:rsidR="005C6442" w:rsidRDefault="005C6442" w:rsidP="003D1FFD">
            <w:pPr>
              <w:pStyle w:val="TAL"/>
            </w:pPr>
            <w:r>
              <w:t>Minimum = 0. Maximum = 100.</w:t>
            </w:r>
          </w:p>
        </w:tc>
        <w:tc>
          <w:tcPr>
            <w:tcW w:w="1469" w:type="dxa"/>
          </w:tcPr>
          <w:p w14:paraId="36C27F90" w14:textId="77777777" w:rsidR="005C6442" w:rsidRDefault="005C6442" w:rsidP="003D1FFD">
            <w:pPr>
              <w:pStyle w:val="TAL"/>
              <w:rPr>
                <w:rFonts w:cs="Arial"/>
                <w:szCs w:val="18"/>
              </w:rPr>
            </w:pPr>
          </w:p>
        </w:tc>
      </w:tr>
      <w:tr w:rsidR="005C6442" w14:paraId="345F6290" w14:textId="77777777" w:rsidTr="003D1FFD">
        <w:trPr>
          <w:jc w:val="center"/>
        </w:trPr>
        <w:tc>
          <w:tcPr>
            <w:tcW w:w="1610" w:type="dxa"/>
          </w:tcPr>
          <w:p w14:paraId="6BCB868B" w14:textId="77777777" w:rsidR="005C6442" w:rsidRDefault="005C6442" w:rsidP="003D1FFD">
            <w:pPr>
              <w:pStyle w:val="TAL"/>
            </w:pPr>
            <w:proofErr w:type="spellStart"/>
            <w:r>
              <w:lastRenderedPageBreak/>
              <w:t>matchingDir</w:t>
            </w:r>
            <w:proofErr w:type="spellEnd"/>
          </w:p>
        </w:tc>
        <w:tc>
          <w:tcPr>
            <w:tcW w:w="2009" w:type="dxa"/>
          </w:tcPr>
          <w:p w14:paraId="79F56DB7" w14:textId="77777777" w:rsidR="005C6442" w:rsidRDefault="005C6442" w:rsidP="003D1FFD">
            <w:pPr>
              <w:pStyle w:val="TAL"/>
            </w:pPr>
            <w:proofErr w:type="spellStart"/>
            <w:r>
              <w:t>MatchingDirection</w:t>
            </w:r>
            <w:proofErr w:type="spellEnd"/>
          </w:p>
        </w:tc>
        <w:tc>
          <w:tcPr>
            <w:tcW w:w="286" w:type="dxa"/>
          </w:tcPr>
          <w:p w14:paraId="577F02FC" w14:textId="77777777" w:rsidR="005C6442" w:rsidRDefault="005C6442" w:rsidP="003D1FFD">
            <w:pPr>
              <w:pStyle w:val="TAC"/>
            </w:pPr>
            <w:r>
              <w:t>O</w:t>
            </w:r>
          </w:p>
        </w:tc>
        <w:tc>
          <w:tcPr>
            <w:tcW w:w="1067" w:type="dxa"/>
          </w:tcPr>
          <w:p w14:paraId="3EA260FA" w14:textId="77777777" w:rsidR="005C6442" w:rsidRDefault="005C6442" w:rsidP="003D1FFD">
            <w:pPr>
              <w:pStyle w:val="TAL"/>
            </w:pPr>
            <w:r>
              <w:t>0..1</w:t>
            </w:r>
          </w:p>
        </w:tc>
        <w:tc>
          <w:tcPr>
            <w:tcW w:w="2734" w:type="dxa"/>
          </w:tcPr>
          <w:p w14:paraId="766F3214" w14:textId="77777777" w:rsidR="005C6442" w:rsidRDefault="005C6442" w:rsidP="003D1FFD">
            <w:pPr>
              <w:pStyle w:val="TAL"/>
            </w:pPr>
            <w:r>
              <w:t>A matching direction may be provided alongside a threshold. If omitted, the default value is CROSSED.</w:t>
            </w:r>
          </w:p>
        </w:tc>
        <w:tc>
          <w:tcPr>
            <w:tcW w:w="1469" w:type="dxa"/>
          </w:tcPr>
          <w:p w14:paraId="22E1329C" w14:textId="77777777" w:rsidR="005C6442" w:rsidRDefault="005C6442" w:rsidP="003D1FFD">
            <w:pPr>
              <w:pStyle w:val="TAL"/>
              <w:rPr>
                <w:rFonts w:cs="Arial"/>
                <w:szCs w:val="18"/>
              </w:rPr>
            </w:pPr>
            <w:proofErr w:type="spellStart"/>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proofErr w:type="spellEnd"/>
            <w:r>
              <w:t>,</w:t>
            </w:r>
            <w:r>
              <w:rPr>
                <w:rFonts w:cs="Arial"/>
                <w:szCs w:val="18"/>
              </w:rPr>
              <w:t xml:space="preserve"> </w:t>
            </w:r>
            <w:proofErr w:type="spellStart"/>
            <w:r>
              <w:rPr>
                <w:rFonts w:cs="Arial"/>
                <w:szCs w:val="18"/>
              </w:rPr>
              <w:t>NsiLoadExt</w:t>
            </w:r>
            <w:proofErr w:type="spellEnd"/>
          </w:p>
        </w:tc>
      </w:tr>
      <w:tr w:rsidR="005C6442" w14:paraId="32B04927" w14:textId="77777777" w:rsidTr="003D1FFD">
        <w:trPr>
          <w:jc w:val="center"/>
        </w:trPr>
        <w:tc>
          <w:tcPr>
            <w:tcW w:w="1610" w:type="dxa"/>
          </w:tcPr>
          <w:p w14:paraId="4A550AA0" w14:textId="77777777" w:rsidR="005C6442" w:rsidRDefault="005C6442" w:rsidP="003D1FFD">
            <w:pPr>
              <w:pStyle w:val="TAL"/>
            </w:pPr>
            <w:proofErr w:type="spellStart"/>
            <w:r>
              <w:t>nfLoadLvlThds</w:t>
            </w:r>
            <w:proofErr w:type="spellEnd"/>
          </w:p>
        </w:tc>
        <w:tc>
          <w:tcPr>
            <w:tcW w:w="2009" w:type="dxa"/>
          </w:tcPr>
          <w:p w14:paraId="3B856D93" w14:textId="77777777" w:rsidR="005C6442" w:rsidRDefault="005C6442" w:rsidP="003D1FFD">
            <w:pPr>
              <w:pStyle w:val="TAL"/>
            </w:pPr>
            <w:r>
              <w:t>array(</w:t>
            </w:r>
            <w:proofErr w:type="spellStart"/>
            <w:r>
              <w:t>ThresholdLevel</w:t>
            </w:r>
            <w:proofErr w:type="spellEnd"/>
            <w:r>
              <w:t>)</w:t>
            </w:r>
          </w:p>
        </w:tc>
        <w:tc>
          <w:tcPr>
            <w:tcW w:w="286" w:type="dxa"/>
          </w:tcPr>
          <w:p w14:paraId="08C964E4" w14:textId="77777777" w:rsidR="005C6442" w:rsidRDefault="005C6442" w:rsidP="003D1FFD">
            <w:pPr>
              <w:pStyle w:val="TAC"/>
            </w:pPr>
            <w:r>
              <w:t>C</w:t>
            </w:r>
          </w:p>
        </w:tc>
        <w:tc>
          <w:tcPr>
            <w:tcW w:w="1067" w:type="dxa"/>
          </w:tcPr>
          <w:p w14:paraId="3130330E" w14:textId="77777777" w:rsidR="005C6442" w:rsidRDefault="005C6442" w:rsidP="003D1FFD">
            <w:pPr>
              <w:pStyle w:val="TAL"/>
            </w:pPr>
            <w:r>
              <w:rPr>
                <w:rFonts w:hint="eastAsia"/>
                <w:lang w:eastAsia="zh-CN"/>
              </w:rPr>
              <w:t>1..N</w:t>
            </w:r>
          </w:p>
        </w:tc>
        <w:tc>
          <w:tcPr>
            <w:tcW w:w="2734" w:type="dxa"/>
          </w:tcPr>
          <w:p w14:paraId="21236AB7" w14:textId="77777777" w:rsidR="005C6442" w:rsidRDefault="005C6442" w:rsidP="003D1FFD">
            <w:pPr>
              <w:pStyle w:val="TAL"/>
            </w:pPr>
            <w:r>
              <w:t>Shall be supplied in order to start reporting when an average load level is reached. (</w:t>
            </w:r>
            <w:r>
              <w:rPr>
                <w:rFonts w:cs="Arial"/>
                <w:szCs w:val="18"/>
              </w:rPr>
              <w:t>NOTE 4)</w:t>
            </w:r>
          </w:p>
        </w:tc>
        <w:tc>
          <w:tcPr>
            <w:tcW w:w="1469" w:type="dxa"/>
          </w:tcPr>
          <w:p w14:paraId="66C1C505" w14:textId="77777777" w:rsidR="005C6442" w:rsidRDefault="005C6442" w:rsidP="003D1FFD">
            <w:pPr>
              <w:pStyle w:val="TAL"/>
              <w:rPr>
                <w:rFonts w:cs="Arial"/>
                <w:szCs w:val="18"/>
              </w:rPr>
            </w:pPr>
            <w:proofErr w:type="spellStart"/>
            <w:r>
              <w:rPr>
                <w:rFonts w:cs="Arial"/>
                <w:szCs w:val="18"/>
              </w:rPr>
              <w:t>NfLoad</w:t>
            </w:r>
            <w:proofErr w:type="spellEnd"/>
          </w:p>
        </w:tc>
      </w:tr>
      <w:tr w:rsidR="005C6442" w14:paraId="21E74D9E" w14:textId="77777777" w:rsidTr="003D1FFD">
        <w:trPr>
          <w:jc w:val="center"/>
        </w:trPr>
        <w:tc>
          <w:tcPr>
            <w:tcW w:w="1610" w:type="dxa"/>
          </w:tcPr>
          <w:p w14:paraId="2FF32C12" w14:textId="77777777" w:rsidR="005C6442" w:rsidRDefault="005C6442" w:rsidP="003D1FFD">
            <w:pPr>
              <w:pStyle w:val="TAL"/>
            </w:pPr>
            <w:proofErr w:type="spellStart"/>
            <w:r>
              <w:t>networkArea</w:t>
            </w:r>
            <w:proofErr w:type="spellEnd"/>
          </w:p>
        </w:tc>
        <w:tc>
          <w:tcPr>
            <w:tcW w:w="2009" w:type="dxa"/>
          </w:tcPr>
          <w:p w14:paraId="1EEE6C48" w14:textId="77777777" w:rsidR="005C6442" w:rsidRDefault="005C6442" w:rsidP="003D1FFD">
            <w:pPr>
              <w:pStyle w:val="TAL"/>
            </w:pPr>
            <w:proofErr w:type="spellStart"/>
            <w:r>
              <w:t>NetworkAreaInfo</w:t>
            </w:r>
            <w:proofErr w:type="spellEnd"/>
          </w:p>
        </w:tc>
        <w:tc>
          <w:tcPr>
            <w:tcW w:w="286" w:type="dxa"/>
          </w:tcPr>
          <w:p w14:paraId="3BBCD368" w14:textId="77777777" w:rsidR="005C6442" w:rsidRDefault="005C6442" w:rsidP="003D1FFD">
            <w:pPr>
              <w:pStyle w:val="TAC"/>
            </w:pPr>
            <w:r>
              <w:t>C</w:t>
            </w:r>
          </w:p>
        </w:tc>
        <w:tc>
          <w:tcPr>
            <w:tcW w:w="1067" w:type="dxa"/>
          </w:tcPr>
          <w:p w14:paraId="56072109" w14:textId="77777777" w:rsidR="005C6442" w:rsidRDefault="005C6442" w:rsidP="003D1FFD">
            <w:pPr>
              <w:pStyle w:val="TAL"/>
            </w:pPr>
            <w:r>
              <w:t>0..1</w:t>
            </w:r>
          </w:p>
        </w:tc>
        <w:tc>
          <w:tcPr>
            <w:tcW w:w="2734" w:type="dxa"/>
          </w:tcPr>
          <w:p w14:paraId="6A8B3174" w14:textId="77777777" w:rsidR="005C6442" w:rsidRDefault="005C6442" w:rsidP="003D1FFD">
            <w:pPr>
              <w:pStyle w:val="TAL"/>
            </w:pPr>
            <w:r>
              <w:t xml:space="preserve">Identification of network area to which the subscription applies. </w:t>
            </w:r>
          </w:p>
          <w:p w14:paraId="78F53183" w14:textId="77777777" w:rsidR="005C6442" w:rsidRDefault="005C6442" w:rsidP="003D1FFD">
            <w:pPr>
              <w:pStyle w:val="TAL"/>
              <w:rPr>
                <w:rFonts w:eastAsia="Batang"/>
              </w:rPr>
            </w:pPr>
            <w:r>
              <w:t>The absence of "</w:t>
            </w:r>
            <w:proofErr w:type="spellStart"/>
            <w:r>
              <w:t>networkArea</w:t>
            </w:r>
            <w:proofErr w:type="spellEnd"/>
            <w:r>
              <w:t>" and "</w:t>
            </w:r>
            <w:proofErr w:type="spellStart"/>
            <w:r>
              <w:t>fineGranAreas</w:t>
            </w:r>
            <w:proofErr w:type="spellEnd"/>
            <w:r>
              <w:t>" means subscription to all network areas. (NOTE 7, NOTE 8, NOTE 20 , NOTE 22)</w:t>
            </w:r>
          </w:p>
          <w:p w14:paraId="717970E3" w14:textId="77777777" w:rsidR="005C6442" w:rsidRDefault="005C6442" w:rsidP="003D1FFD">
            <w:pPr>
              <w:pStyle w:val="TAL"/>
              <w:rPr>
                <w:rFonts w:eastAsia="Batang"/>
              </w:rPr>
            </w:pPr>
          </w:p>
        </w:tc>
        <w:tc>
          <w:tcPr>
            <w:tcW w:w="1469" w:type="dxa"/>
          </w:tcPr>
          <w:p w14:paraId="5AECAFDF" w14:textId="77777777" w:rsidR="005C6442" w:rsidRDefault="005C6442" w:rsidP="003D1FFD">
            <w:pPr>
              <w:pStyle w:val="TAL"/>
              <w:rPr>
                <w:rFonts w:eastAsia="Batang"/>
              </w:rPr>
            </w:pPr>
            <w:proofErr w:type="spellStart"/>
            <w:r>
              <w:rPr>
                <w:rFonts w:eastAsia="Batang"/>
              </w:rPr>
              <w:t>ServiceExperience</w:t>
            </w:r>
            <w:proofErr w:type="spellEnd"/>
          </w:p>
          <w:p w14:paraId="4523DE25" w14:textId="77777777" w:rsidR="005C6442" w:rsidRDefault="005C6442" w:rsidP="003D1FFD">
            <w:pPr>
              <w:pStyle w:val="TAL"/>
              <w:rPr>
                <w:rFonts w:cs="Arial"/>
                <w:szCs w:val="18"/>
              </w:rPr>
            </w:pPr>
            <w:proofErr w:type="spellStart"/>
            <w:r>
              <w:rPr>
                <w:rFonts w:cs="Arial"/>
                <w:szCs w:val="18"/>
              </w:rPr>
              <w:t>UeMobility</w:t>
            </w:r>
            <w:proofErr w:type="spellEnd"/>
          </w:p>
          <w:p w14:paraId="0C0E0D02" w14:textId="77777777" w:rsidR="005C6442" w:rsidRDefault="005C6442" w:rsidP="003D1FFD">
            <w:pPr>
              <w:pStyle w:val="TAL"/>
              <w:rPr>
                <w:rFonts w:cs="Arial"/>
                <w:szCs w:val="18"/>
              </w:rPr>
            </w:pPr>
            <w:proofErr w:type="spellStart"/>
            <w:r>
              <w:rPr>
                <w:rFonts w:cs="Arial"/>
                <w:szCs w:val="18"/>
              </w:rPr>
              <w:t>UeCommunication</w:t>
            </w:r>
            <w:proofErr w:type="spellEnd"/>
          </w:p>
          <w:p w14:paraId="1215B7DB" w14:textId="77777777" w:rsidR="005C6442" w:rsidRDefault="005C6442" w:rsidP="003D1FFD">
            <w:pPr>
              <w:pStyle w:val="TAL"/>
              <w:rPr>
                <w:rFonts w:cs="Arial"/>
                <w:szCs w:val="18"/>
              </w:rPr>
            </w:pPr>
            <w:proofErr w:type="spellStart"/>
            <w:r>
              <w:rPr>
                <w:rFonts w:cs="Arial"/>
                <w:szCs w:val="18"/>
              </w:rPr>
              <w:t>QoSSustainability</w:t>
            </w:r>
            <w:proofErr w:type="spellEnd"/>
          </w:p>
          <w:p w14:paraId="663B13E3" w14:textId="77777777" w:rsidR="005C6442" w:rsidRDefault="005C6442" w:rsidP="003D1FFD">
            <w:pPr>
              <w:pStyle w:val="TAL"/>
              <w:rPr>
                <w:rFonts w:cs="Arial"/>
                <w:szCs w:val="18"/>
              </w:rPr>
            </w:pPr>
            <w:proofErr w:type="spellStart"/>
            <w:r>
              <w:rPr>
                <w:rFonts w:cs="Arial"/>
                <w:szCs w:val="18"/>
              </w:rPr>
              <w:t>AbnormalBehaviour</w:t>
            </w:r>
            <w:proofErr w:type="spellEnd"/>
          </w:p>
          <w:p w14:paraId="0376E8AD" w14:textId="77777777" w:rsidR="005C6442" w:rsidRDefault="005C6442" w:rsidP="003D1FFD">
            <w:pPr>
              <w:pStyle w:val="TAL"/>
              <w:rPr>
                <w:rFonts w:cs="Arial"/>
                <w:szCs w:val="18"/>
              </w:rPr>
            </w:pPr>
            <w:proofErr w:type="spellStart"/>
            <w:r>
              <w:rPr>
                <w:rFonts w:cs="Arial"/>
                <w:szCs w:val="18"/>
              </w:rPr>
              <w:t>UserDataCongestion</w:t>
            </w:r>
            <w:proofErr w:type="spellEnd"/>
          </w:p>
          <w:p w14:paraId="03C8D5F8" w14:textId="77777777" w:rsidR="005C6442" w:rsidRDefault="005C6442" w:rsidP="003D1FFD">
            <w:pPr>
              <w:pStyle w:val="TAL"/>
              <w:rPr>
                <w:rFonts w:cs="Arial"/>
                <w:szCs w:val="18"/>
              </w:rPr>
            </w:pPr>
            <w:proofErr w:type="spellStart"/>
            <w:r>
              <w:rPr>
                <w:rFonts w:cs="Arial"/>
                <w:szCs w:val="18"/>
              </w:rPr>
              <w:t>NetworkPerformance</w:t>
            </w:r>
            <w:proofErr w:type="spellEnd"/>
            <w:r>
              <w:t xml:space="preserve"> </w:t>
            </w:r>
          </w:p>
          <w:p w14:paraId="4AC54982" w14:textId="77777777" w:rsidR="005C6442" w:rsidRDefault="005C6442" w:rsidP="003D1FFD">
            <w:pPr>
              <w:pStyle w:val="TAL"/>
            </w:pPr>
            <w:proofErr w:type="spellStart"/>
            <w:r>
              <w:rPr>
                <w:rFonts w:cs="Arial"/>
                <w:szCs w:val="18"/>
              </w:rPr>
              <w:t>NsiLoadExt</w:t>
            </w:r>
            <w:proofErr w:type="spellEnd"/>
          </w:p>
          <w:p w14:paraId="0DA1E5D5" w14:textId="77777777" w:rsidR="005C6442" w:rsidRDefault="005C6442" w:rsidP="003D1FFD">
            <w:pPr>
              <w:pStyle w:val="TAL"/>
              <w:rPr>
                <w:rFonts w:cs="Arial"/>
              </w:rPr>
            </w:pPr>
            <w:proofErr w:type="spellStart"/>
            <w:r>
              <w:rPr>
                <w:rFonts w:cs="Arial"/>
              </w:rPr>
              <w:t>NfLoadExt</w:t>
            </w:r>
            <w:proofErr w:type="spellEnd"/>
          </w:p>
          <w:p w14:paraId="16FADB8C" w14:textId="77777777" w:rsidR="005C6442" w:rsidRDefault="005C6442" w:rsidP="003D1FFD">
            <w:pPr>
              <w:pStyle w:val="TAL"/>
              <w:rPr>
                <w:rFonts w:cs="Arial"/>
                <w:szCs w:val="18"/>
              </w:rPr>
            </w:pPr>
            <w:r>
              <w:rPr>
                <w:rFonts w:cs="Arial"/>
                <w:szCs w:val="18"/>
              </w:rPr>
              <w:t>Dispersion</w:t>
            </w:r>
          </w:p>
          <w:p w14:paraId="30C5420F" w14:textId="77777777" w:rsidR="005C6442" w:rsidRDefault="005C6442" w:rsidP="003D1FFD">
            <w:pPr>
              <w:pStyle w:val="TAL"/>
              <w:rPr>
                <w:rFonts w:cs="Arial"/>
                <w:szCs w:val="18"/>
              </w:rPr>
            </w:pPr>
            <w:proofErr w:type="spellStart"/>
            <w:r>
              <w:rPr>
                <w:rFonts w:cs="Arial"/>
                <w:szCs w:val="18"/>
              </w:rPr>
              <w:t>RedundantTransmissionExp</w:t>
            </w:r>
            <w:proofErr w:type="spellEnd"/>
          </w:p>
          <w:p w14:paraId="1A83F5C5" w14:textId="77777777" w:rsidR="005C6442" w:rsidRDefault="005C6442" w:rsidP="003D1FFD">
            <w:pPr>
              <w:pStyle w:val="TAL"/>
              <w:rPr>
                <w:rFonts w:cs="Arial"/>
                <w:szCs w:val="18"/>
                <w:lang w:eastAsia="zh-CN"/>
              </w:rPr>
            </w:pPr>
            <w:proofErr w:type="spellStart"/>
            <w:r>
              <w:rPr>
                <w:rFonts w:cs="Arial"/>
                <w:szCs w:val="18"/>
              </w:rPr>
              <w:t>Wlan</w:t>
            </w:r>
            <w:r>
              <w:rPr>
                <w:rFonts w:cs="Arial"/>
                <w:szCs w:val="18"/>
                <w:lang w:eastAsia="zh-CN"/>
              </w:rPr>
              <w:t>Performance</w:t>
            </w:r>
            <w:proofErr w:type="spellEnd"/>
          </w:p>
          <w:p w14:paraId="53784282" w14:textId="77777777" w:rsidR="005C6442" w:rsidRDefault="005C6442" w:rsidP="003D1FFD">
            <w:pPr>
              <w:pStyle w:val="TAL"/>
              <w:rPr>
                <w:rFonts w:eastAsia="Batang" w:cs="Arial"/>
                <w:szCs w:val="18"/>
              </w:rPr>
            </w:pPr>
            <w:proofErr w:type="spellStart"/>
            <w:r>
              <w:rPr>
                <w:rFonts w:eastAsia="Batang"/>
              </w:rPr>
              <w:t>DnPerformance</w:t>
            </w:r>
            <w:proofErr w:type="spellEnd"/>
          </w:p>
          <w:p w14:paraId="479C5B0E" w14:textId="77777777" w:rsidR="005C6442" w:rsidRDefault="005C6442" w:rsidP="003D1FFD">
            <w:pPr>
              <w:pStyle w:val="TAL"/>
              <w:rPr>
                <w:rFonts w:eastAsia="Batang"/>
              </w:rPr>
            </w:pPr>
            <w:proofErr w:type="spellStart"/>
            <w:r>
              <w:rPr>
                <w:rFonts w:cs="Arial"/>
                <w:szCs w:val="18"/>
              </w:rPr>
              <w:t>PduSesTraffic</w:t>
            </w:r>
            <w:proofErr w:type="spellEnd"/>
          </w:p>
          <w:p w14:paraId="545DFC28" w14:textId="77777777" w:rsidR="005C6442" w:rsidRDefault="005C6442" w:rsidP="003D1FFD">
            <w:pPr>
              <w:pStyle w:val="TAL"/>
              <w:rPr>
                <w:lang w:eastAsia="zh-CN"/>
              </w:rPr>
            </w:pPr>
            <w:r>
              <w:rPr>
                <w:lang w:eastAsia="zh-CN"/>
              </w:rPr>
              <w:t>E2eDataVolTransTime</w:t>
            </w:r>
          </w:p>
          <w:p w14:paraId="349F5CBB" w14:textId="77777777" w:rsidR="005C6442" w:rsidRDefault="005C6442" w:rsidP="003D1FFD">
            <w:pPr>
              <w:pStyle w:val="TAL"/>
              <w:rPr>
                <w:lang w:eastAsia="zh-CN"/>
              </w:rPr>
            </w:pPr>
            <w:proofErr w:type="spellStart"/>
            <w:r>
              <w:rPr>
                <w:lang w:eastAsia="zh-CN"/>
              </w:rPr>
              <w:t>MovementBehaviour</w:t>
            </w:r>
            <w:proofErr w:type="spellEnd"/>
          </w:p>
          <w:p w14:paraId="51E27BC1" w14:textId="77777777" w:rsidR="005C6442" w:rsidRDefault="005C6442" w:rsidP="003D1FFD">
            <w:pPr>
              <w:pStyle w:val="TAL"/>
              <w:rPr>
                <w:ins w:id="336" w:author="KDDI_r0" w:date="2023-09-11T15:45:00Z"/>
                <w:lang w:eastAsia="zh-CN"/>
              </w:rPr>
            </w:pPr>
            <w:proofErr w:type="spellStart"/>
            <w:r>
              <w:rPr>
                <w:lang w:eastAsia="zh-CN"/>
              </w:rPr>
              <w:t>LocAccuracy</w:t>
            </w:r>
            <w:proofErr w:type="spellEnd"/>
          </w:p>
          <w:p w14:paraId="60B52F60" w14:textId="1FE04BF1" w:rsidR="0069091D" w:rsidRDefault="0069091D" w:rsidP="003D1FFD">
            <w:pPr>
              <w:pStyle w:val="TAL"/>
              <w:rPr>
                <w:rFonts w:eastAsia="Batang"/>
              </w:rPr>
            </w:pPr>
            <w:proofErr w:type="spellStart"/>
            <w:ins w:id="337" w:author="KDDI_r0" w:date="2023-09-11T15:45:00Z">
              <w:r w:rsidRPr="0069091D">
                <w:rPr>
                  <w:rFonts w:eastAsia="Batang"/>
                </w:rPr>
                <w:t>RelativeProximity</w:t>
              </w:r>
            </w:ins>
            <w:proofErr w:type="spellEnd"/>
          </w:p>
        </w:tc>
      </w:tr>
      <w:tr w:rsidR="005C6442" w14:paraId="784C4691" w14:textId="77777777" w:rsidTr="003D1FFD">
        <w:trPr>
          <w:jc w:val="center"/>
        </w:trPr>
        <w:tc>
          <w:tcPr>
            <w:tcW w:w="1610" w:type="dxa"/>
          </w:tcPr>
          <w:p w14:paraId="419974C6" w14:textId="77777777" w:rsidR="005C6442" w:rsidRDefault="005C6442" w:rsidP="003D1FFD">
            <w:pPr>
              <w:pStyle w:val="TAL"/>
            </w:pPr>
            <w:r>
              <w:t>location</w:t>
            </w:r>
          </w:p>
        </w:tc>
        <w:tc>
          <w:tcPr>
            <w:tcW w:w="2009" w:type="dxa"/>
          </w:tcPr>
          <w:p w14:paraId="3721A99F" w14:textId="77777777" w:rsidR="005C6442" w:rsidRDefault="005C6442" w:rsidP="003D1FFD">
            <w:pPr>
              <w:pStyle w:val="TAL"/>
            </w:pPr>
            <w:proofErr w:type="spellStart"/>
            <w:r>
              <w:t>GeoLocation</w:t>
            </w:r>
            <w:proofErr w:type="spellEnd"/>
          </w:p>
        </w:tc>
        <w:tc>
          <w:tcPr>
            <w:tcW w:w="286" w:type="dxa"/>
          </w:tcPr>
          <w:p w14:paraId="2174FC80" w14:textId="77777777" w:rsidR="005C6442" w:rsidRDefault="005C6442" w:rsidP="003D1FFD">
            <w:pPr>
              <w:pStyle w:val="TAC"/>
            </w:pPr>
            <w:r>
              <w:t>C</w:t>
            </w:r>
          </w:p>
        </w:tc>
        <w:tc>
          <w:tcPr>
            <w:tcW w:w="1067" w:type="dxa"/>
          </w:tcPr>
          <w:p w14:paraId="200775C5" w14:textId="77777777" w:rsidR="005C6442" w:rsidRDefault="005C6442" w:rsidP="003D1FFD">
            <w:pPr>
              <w:pStyle w:val="TAL"/>
            </w:pPr>
            <w:r>
              <w:t>0..1</w:t>
            </w:r>
          </w:p>
        </w:tc>
        <w:tc>
          <w:tcPr>
            <w:tcW w:w="2734" w:type="dxa"/>
          </w:tcPr>
          <w:p w14:paraId="593DD40B" w14:textId="77777777" w:rsidR="005C6442" w:rsidRDefault="005C6442" w:rsidP="003D1FFD">
            <w:pPr>
              <w:pStyle w:val="TAL"/>
            </w:pPr>
            <w:r>
              <w:t>A location (i.e. geographical location or location in local coordinates) to which the subscription applies. (NOTE 22)</w:t>
            </w:r>
          </w:p>
        </w:tc>
        <w:tc>
          <w:tcPr>
            <w:tcW w:w="1469" w:type="dxa"/>
          </w:tcPr>
          <w:p w14:paraId="33FC7CCB" w14:textId="77777777" w:rsidR="005C6442" w:rsidRDefault="005C6442" w:rsidP="003D1FFD">
            <w:pPr>
              <w:pStyle w:val="TAL"/>
              <w:rPr>
                <w:rFonts w:eastAsia="Batang"/>
              </w:rPr>
            </w:pPr>
            <w:proofErr w:type="spellStart"/>
            <w:r>
              <w:rPr>
                <w:rFonts w:eastAsia="Batang"/>
              </w:rPr>
              <w:t>LocAccuracy</w:t>
            </w:r>
            <w:proofErr w:type="spellEnd"/>
          </w:p>
        </w:tc>
      </w:tr>
      <w:tr w:rsidR="005C6442" w14:paraId="2D5BF9B1" w14:textId="77777777" w:rsidTr="003D1FFD">
        <w:trPr>
          <w:jc w:val="center"/>
        </w:trPr>
        <w:tc>
          <w:tcPr>
            <w:tcW w:w="1610" w:type="dxa"/>
            <w:tcBorders>
              <w:top w:val="single" w:sz="6" w:space="0" w:color="auto"/>
              <w:left w:val="single" w:sz="6" w:space="0" w:color="auto"/>
              <w:bottom w:val="single" w:sz="6" w:space="0" w:color="auto"/>
              <w:right w:val="single" w:sz="6" w:space="0" w:color="auto"/>
            </w:tcBorders>
          </w:tcPr>
          <w:p w14:paraId="213C2C2D" w14:textId="77777777" w:rsidR="005C6442" w:rsidRDefault="005C6442" w:rsidP="003D1FFD">
            <w:pPr>
              <w:pStyle w:val="TAL"/>
            </w:pPr>
            <w:proofErr w:type="spellStart"/>
            <w:r>
              <w:t>temporalGranSize</w:t>
            </w:r>
            <w:proofErr w:type="spellEnd"/>
          </w:p>
        </w:tc>
        <w:tc>
          <w:tcPr>
            <w:tcW w:w="2009" w:type="dxa"/>
            <w:tcBorders>
              <w:top w:val="single" w:sz="6" w:space="0" w:color="auto"/>
              <w:left w:val="single" w:sz="6" w:space="0" w:color="auto"/>
              <w:bottom w:val="single" w:sz="6" w:space="0" w:color="auto"/>
              <w:right w:val="single" w:sz="6" w:space="0" w:color="auto"/>
            </w:tcBorders>
          </w:tcPr>
          <w:p w14:paraId="1C778BCC" w14:textId="77777777" w:rsidR="005C6442" w:rsidRDefault="005C6442" w:rsidP="003D1FFD">
            <w:pPr>
              <w:pStyle w:val="TAL"/>
            </w:pPr>
            <w:proofErr w:type="spellStart"/>
            <w:r>
              <w:t>DurationSec</w:t>
            </w:r>
            <w:proofErr w:type="spellEnd"/>
          </w:p>
        </w:tc>
        <w:tc>
          <w:tcPr>
            <w:tcW w:w="286" w:type="dxa"/>
            <w:tcBorders>
              <w:top w:val="single" w:sz="6" w:space="0" w:color="auto"/>
              <w:left w:val="single" w:sz="6" w:space="0" w:color="auto"/>
              <w:bottom w:val="single" w:sz="6" w:space="0" w:color="auto"/>
              <w:right w:val="single" w:sz="6" w:space="0" w:color="auto"/>
            </w:tcBorders>
          </w:tcPr>
          <w:p w14:paraId="313AD598" w14:textId="77777777" w:rsidR="005C6442" w:rsidRDefault="005C6442" w:rsidP="003D1FFD">
            <w:pPr>
              <w:pStyle w:val="TAC"/>
            </w:pPr>
            <w:r>
              <w:t>O</w:t>
            </w:r>
          </w:p>
        </w:tc>
        <w:tc>
          <w:tcPr>
            <w:tcW w:w="1067" w:type="dxa"/>
            <w:tcBorders>
              <w:top w:val="single" w:sz="6" w:space="0" w:color="auto"/>
              <w:left w:val="single" w:sz="6" w:space="0" w:color="auto"/>
              <w:bottom w:val="single" w:sz="6" w:space="0" w:color="auto"/>
              <w:right w:val="single" w:sz="6" w:space="0" w:color="auto"/>
            </w:tcBorders>
          </w:tcPr>
          <w:p w14:paraId="392102CF" w14:textId="77777777" w:rsidR="005C6442" w:rsidRDefault="005C6442" w:rsidP="003D1FFD">
            <w:pPr>
              <w:pStyle w:val="TAL"/>
            </w:pPr>
            <w:r>
              <w:t>0..1</w:t>
            </w:r>
          </w:p>
        </w:tc>
        <w:tc>
          <w:tcPr>
            <w:tcW w:w="2734" w:type="dxa"/>
            <w:tcBorders>
              <w:top w:val="single" w:sz="6" w:space="0" w:color="auto"/>
              <w:left w:val="single" w:sz="6" w:space="0" w:color="auto"/>
              <w:bottom w:val="single" w:sz="6" w:space="0" w:color="auto"/>
              <w:right w:val="single" w:sz="6" w:space="0" w:color="auto"/>
            </w:tcBorders>
          </w:tcPr>
          <w:p w14:paraId="427589D4" w14:textId="77777777" w:rsidR="005C6442" w:rsidRDefault="005C6442" w:rsidP="003D1FFD">
            <w:pPr>
              <w:pStyle w:val="TAL"/>
            </w:pPr>
            <w:r>
              <w:t>Indicates the minimum duration of each time slot for which the analytics are provided.</w:t>
            </w:r>
          </w:p>
          <w:p w14:paraId="3235608F" w14:textId="77777777" w:rsidR="005C6442" w:rsidRDefault="005C6442" w:rsidP="003D1FFD">
            <w:pPr>
              <w:pStyle w:val="TAL"/>
            </w:pPr>
            <w:r>
              <w:t>(NOTE 18)</w:t>
            </w:r>
          </w:p>
        </w:tc>
        <w:tc>
          <w:tcPr>
            <w:tcW w:w="1469" w:type="dxa"/>
            <w:tcBorders>
              <w:top w:val="single" w:sz="6" w:space="0" w:color="auto"/>
              <w:left w:val="single" w:sz="6" w:space="0" w:color="auto"/>
              <w:bottom w:val="single" w:sz="6" w:space="0" w:color="auto"/>
              <w:right w:val="single" w:sz="6" w:space="0" w:color="auto"/>
            </w:tcBorders>
          </w:tcPr>
          <w:p w14:paraId="44C61FEC" w14:textId="77777777" w:rsidR="005C6442" w:rsidRPr="00C12078" w:rsidRDefault="005C6442" w:rsidP="003D1FFD">
            <w:pPr>
              <w:pStyle w:val="TAL"/>
              <w:rPr>
                <w:rFonts w:eastAsia="Batang"/>
              </w:rPr>
            </w:pPr>
            <w:proofErr w:type="spellStart"/>
            <w:r w:rsidRPr="00C12078">
              <w:rPr>
                <w:rFonts w:eastAsia="Batang"/>
              </w:rPr>
              <w:t>NetworkPerformanceExt_eNA</w:t>
            </w:r>
            <w:proofErr w:type="spellEnd"/>
          </w:p>
          <w:p w14:paraId="7FC36FA1" w14:textId="77777777" w:rsidR="005C6442" w:rsidRPr="00C12078" w:rsidRDefault="005C6442" w:rsidP="003D1FFD">
            <w:pPr>
              <w:pStyle w:val="TAL"/>
              <w:rPr>
                <w:rFonts w:eastAsia="Batang"/>
              </w:rPr>
            </w:pPr>
            <w:r w:rsidRPr="00C12078">
              <w:rPr>
                <w:rFonts w:eastAsia="Batang"/>
              </w:rPr>
              <w:t>UeMobilityExt2_eNA</w:t>
            </w:r>
          </w:p>
          <w:p w14:paraId="079E7DF6" w14:textId="77777777" w:rsidR="005C6442" w:rsidRPr="00C12078" w:rsidRDefault="005C6442" w:rsidP="003D1FFD">
            <w:pPr>
              <w:pStyle w:val="TAL"/>
              <w:rPr>
                <w:rFonts w:eastAsia="Batang"/>
              </w:rPr>
            </w:pPr>
            <w:r w:rsidRPr="00C12078">
              <w:rPr>
                <w:rFonts w:eastAsia="Batang"/>
              </w:rPr>
              <w:t>UserDataCongestionExt2_eNA</w:t>
            </w:r>
          </w:p>
          <w:p w14:paraId="6652ED41" w14:textId="77777777" w:rsidR="005C6442" w:rsidRDefault="005C6442" w:rsidP="003D1FFD">
            <w:pPr>
              <w:pStyle w:val="TAL"/>
              <w:rPr>
                <w:rFonts w:eastAsia="Batang"/>
              </w:rPr>
            </w:pPr>
            <w:proofErr w:type="spellStart"/>
            <w:r>
              <w:rPr>
                <w:rFonts w:eastAsia="Batang"/>
              </w:rPr>
              <w:t>QoSSustainabilityExt_eNA</w:t>
            </w:r>
            <w:proofErr w:type="spellEnd"/>
          </w:p>
          <w:p w14:paraId="1664BADF" w14:textId="77777777" w:rsidR="005C6442" w:rsidRPr="00C12078" w:rsidRDefault="005C6442" w:rsidP="003D1FFD">
            <w:pPr>
              <w:pStyle w:val="TAL"/>
              <w:rPr>
                <w:rFonts w:eastAsia="Batang"/>
              </w:rPr>
            </w:pPr>
            <w:proofErr w:type="spellStart"/>
            <w:r w:rsidRPr="00C12078">
              <w:rPr>
                <w:rFonts w:eastAsia="Batang"/>
              </w:rPr>
              <w:t>DispersionExt_eNA</w:t>
            </w:r>
            <w:proofErr w:type="spellEnd"/>
          </w:p>
          <w:p w14:paraId="3161B1D6" w14:textId="77777777" w:rsidR="005C6442" w:rsidRPr="00C12078" w:rsidRDefault="005C6442" w:rsidP="003D1FFD">
            <w:pPr>
              <w:pStyle w:val="TAL"/>
              <w:rPr>
                <w:rFonts w:eastAsia="Batang"/>
              </w:rPr>
            </w:pPr>
            <w:proofErr w:type="spellStart"/>
            <w:r w:rsidRPr="00C12078">
              <w:rPr>
                <w:rFonts w:eastAsia="Batang"/>
              </w:rPr>
              <w:t>WlanPerfExt_eNA</w:t>
            </w:r>
            <w:proofErr w:type="spellEnd"/>
          </w:p>
          <w:p w14:paraId="0BF03AC2" w14:textId="77777777" w:rsidR="005C6442" w:rsidRPr="00C12078" w:rsidRDefault="005C6442" w:rsidP="003D1FFD">
            <w:pPr>
              <w:pStyle w:val="TAL"/>
              <w:rPr>
                <w:rFonts w:eastAsia="Batang"/>
              </w:rPr>
            </w:pPr>
            <w:proofErr w:type="spellStart"/>
            <w:r w:rsidRPr="00C12078">
              <w:rPr>
                <w:rFonts w:eastAsia="Batang"/>
              </w:rPr>
              <w:t>RedundantTransExpExt_eNA</w:t>
            </w:r>
            <w:proofErr w:type="spellEnd"/>
          </w:p>
          <w:p w14:paraId="1A0ADA0E" w14:textId="77777777" w:rsidR="005C6442" w:rsidRDefault="005C6442" w:rsidP="003D1FFD">
            <w:pPr>
              <w:pStyle w:val="TAL"/>
              <w:rPr>
                <w:rFonts w:eastAsia="Batang"/>
              </w:rPr>
            </w:pPr>
            <w:proofErr w:type="spellStart"/>
            <w:r w:rsidRPr="00C12078">
              <w:rPr>
                <w:rFonts w:eastAsia="Batang"/>
              </w:rPr>
              <w:t>DnPerformanceExt_eNA</w:t>
            </w:r>
            <w:proofErr w:type="spellEnd"/>
          </w:p>
        </w:tc>
      </w:tr>
      <w:tr w:rsidR="005C6442" w14:paraId="263A0C32" w14:textId="77777777" w:rsidTr="003D1FFD">
        <w:trPr>
          <w:jc w:val="center"/>
        </w:trPr>
        <w:tc>
          <w:tcPr>
            <w:tcW w:w="1610" w:type="dxa"/>
            <w:tcBorders>
              <w:top w:val="single" w:sz="6" w:space="0" w:color="auto"/>
              <w:left w:val="single" w:sz="6" w:space="0" w:color="auto"/>
              <w:bottom w:val="single" w:sz="6" w:space="0" w:color="auto"/>
              <w:right w:val="single" w:sz="6" w:space="0" w:color="auto"/>
            </w:tcBorders>
          </w:tcPr>
          <w:p w14:paraId="3C86D464" w14:textId="77777777" w:rsidR="005C6442" w:rsidRDefault="005C6442" w:rsidP="003D1FFD">
            <w:pPr>
              <w:pStyle w:val="TAL"/>
            </w:pPr>
            <w:proofErr w:type="spellStart"/>
            <w:r>
              <w:lastRenderedPageBreak/>
              <w:t>spatialGranSizeTa</w:t>
            </w:r>
            <w:proofErr w:type="spellEnd"/>
          </w:p>
        </w:tc>
        <w:tc>
          <w:tcPr>
            <w:tcW w:w="2009" w:type="dxa"/>
            <w:tcBorders>
              <w:top w:val="single" w:sz="6" w:space="0" w:color="auto"/>
              <w:left w:val="single" w:sz="6" w:space="0" w:color="auto"/>
              <w:bottom w:val="single" w:sz="6" w:space="0" w:color="auto"/>
              <w:right w:val="single" w:sz="6" w:space="0" w:color="auto"/>
            </w:tcBorders>
          </w:tcPr>
          <w:p w14:paraId="1B8ED90C" w14:textId="77777777" w:rsidR="005C6442" w:rsidRDefault="005C6442" w:rsidP="003D1FFD">
            <w:pPr>
              <w:pStyle w:val="TAL"/>
            </w:pPr>
            <w:proofErr w:type="spellStart"/>
            <w:r>
              <w:t>Uinteger</w:t>
            </w:r>
            <w:proofErr w:type="spellEnd"/>
          </w:p>
        </w:tc>
        <w:tc>
          <w:tcPr>
            <w:tcW w:w="286" w:type="dxa"/>
            <w:tcBorders>
              <w:top w:val="single" w:sz="6" w:space="0" w:color="auto"/>
              <w:left w:val="single" w:sz="6" w:space="0" w:color="auto"/>
              <w:bottom w:val="single" w:sz="6" w:space="0" w:color="auto"/>
              <w:right w:val="single" w:sz="6" w:space="0" w:color="auto"/>
            </w:tcBorders>
          </w:tcPr>
          <w:p w14:paraId="5229573B" w14:textId="77777777" w:rsidR="005C6442" w:rsidRDefault="005C6442" w:rsidP="003D1FFD">
            <w:pPr>
              <w:pStyle w:val="TAC"/>
            </w:pPr>
            <w:r>
              <w:t>O</w:t>
            </w:r>
          </w:p>
        </w:tc>
        <w:tc>
          <w:tcPr>
            <w:tcW w:w="1067" w:type="dxa"/>
            <w:tcBorders>
              <w:top w:val="single" w:sz="6" w:space="0" w:color="auto"/>
              <w:left w:val="single" w:sz="6" w:space="0" w:color="auto"/>
              <w:bottom w:val="single" w:sz="6" w:space="0" w:color="auto"/>
              <w:right w:val="single" w:sz="6" w:space="0" w:color="auto"/>
            </w:tcBorders>
          </w:tcPr>
          <w:p w14:paraId="17046347" w14:textId="77777777" w:rsidR="005C6442" w:rsidRDefault="005C6442" w:rsidP="003D1FFD">
            <w:pPr>
              <w:pStyle w:val="TAL"/>
            </w:pPr>
            <w:r>
              <w:t>0..1</w:t>
            </w:r>
          </w:p>
        </w:tc>
        <w:tc>
          <w:tcPr>
            <w:tcW w:w="2734" w:type="dxa"/>
            <w:tcBorders>
              <w:top w:val="single" w:sz="6" w:space="0" w:color="auto"/>
              <w:left w:val="single" w:sz="6" w:space="0" w:color="auto"/>
              <w:bottom w:val="single" w:sz="6" w:space="0" w:color="auto"/>
              <w:right w:val="single" w:sz="6" w:space="0" w:color="auto"/>
            </w:tcBorders>
          </w:tcPr>
          <w:p w14:paraId="1E616367" w14:textId="77777777" w:rsidR="005C6442" w:rsidRDefault="005C6442" w:rsidP="003D1FFD">
            <w:pPr>
              <w:pStyle w:val="TAL"/>
            </w:pPr>
            <w:r>
              <w:t>Indicates the maximum number of TAs used to define an area for which the analytics are provided.</w:t>
            </w:r>
          </w:p>
          <w:p w14:paraId="192F1A45" w14:textId="77777777" w:rsidR="005C6442" w:rsidRDefault="005C6442" w:rsidP="003D1FFD">
            <w:pPr>
              <w:pStyle w:val="TAL"/>
            </w:pPr>
            <w:r>
              <w:t>May be included when the "</w:t>
            </w:r>
            <w:proofErr w:type="spellStart"/>
            <w:r>
              <w:t>networkArea</w:t>
            </w:r>
            <w:proofErr w:type="spellEnd"/>
            <w:r>
              <w:t xml:space="preserve">" attribute in the </w:t>
            </w:r>
            <w:proofErr w:type="spellStart"/>
            <w:r>
              <w:t>EventSubscription</w:t>
            </w:r>
            <w:proofErr w:type="spellEnd"/>
            <w:r>
              <w:t xml:space="preserve"> data type is provided.</w:t>
            </w:r>
          </w:p>
          <w:p w14:paraId="3F0F9738" w14:textId="77777777" w:rsidR="005C6442" w:rsidRDefault="005C6442" w:rsidP="003D1FFD">
            <w:pPr>
              <w:pStyle w:val="TAL"/>
            </w:pPr>
            <w:r>
              <w:t>(NOTE 19)</w:t>
            </w:r>
          </w:p>
        </w:tc>
        <w:tc>
          <w:tcPr>
            <w:tcW w:w="1469" w:type="dxa"/>
            <w:tcBorders>
              <w:top w:val="single" w:sz="6" w:space="0" w:color="auto"/>
              <w:left w:val="single" w:sz="6" w:space="0" w:color="auto"/>
              <w:bottom w:val="single" w:sz="6" w:space="0" w:color="auto"/>
              <w:right w:val="single" w:sz="6" w:space="0" w:color="auto"/>
            </w:tcBorders>
          </w:tcPr>
          <w:p w14:paraId="54290421" w14:textId="77777777" w:rsidR="005C6442" w:rsidRPr="00C12078" w:rsidRDefault="005C6442" w:rsidP="003D1FFD">
            <w:pPr>
              <w:pStyle w:val="TAL"/>
              <w:rPr>
                <w:rFonts w:eastAsia="Batang"/>
              </w:rPr>
            </w:pPr>
            <w:proofErr w:type="spellStart"/>
            <w:r w:rsidRPr="00C12078">
              <w:rPr>
                <w:rFonts w:eastAsia="Batang"/>
              </w:rPr>
              <w:t>NetworkPerformanceExt_eNA</w:t>
            </w:r>
            <w:proofErr w:type="spellEnd"/>
          </w:p>
          <w:p w14:paraId="44903616" w14:textId="77777777" w:rsidR="005C6442" w:rsidRPr="00C12078" w:rsidRDefault="005C6442" w:rsidP="003D1FFD">
            <w:pPr>
              <w:pStyle w:val="TAL"/>
              <w:rPr>
                <w:rFonts w:eastAsia="Batang"/>
              </w:rPr>
            </w:pPr>
            <w:r w:rsidRPr="00C12078">
              <w:rPr>
                <w:rFonts w:eastAsia="Batang"/>
              </w:rPr>
              <w:t>UeMobilityExt2_eNA</w:t>
            </w:r>
          </w:p>
          <w:p w14:paraId="6B77CA7F" w14:textId="77777777" w:rsidR="005C6442" w:rsidRPr="00C12078" w:rsidRDefault="005C6442" w:rsidP="003D1FFD">
            <w:pPr>
              <w:pStyle w:val="TAL"/>
              <w:rPr>
                <w:rFonts w:eastAsia="Batang"/>
              </w:rPr>
            </w:pPr>
            <w:proofErr w:type="spellStart"/>
            <w:r w:rsidRPr="00C12078">
              <w:rPr>
                <w:rFonts w:eastAsia="Batang"/>
              </w:rPr>
              <w:t>UeCommunicationExt_eNA</w:t>
            </w:r>
            <w:proofErr w:type="spellEnd"/>
          </w:p>
          <w:p w14:paraId="6DA0688A" w14:textId="77777777" w:rsidR="005C6442" w:rsidRDefault="005C6442" w:rsidP="003D1FFD">
            <w:pPr>
              <w:pStyle w:val="TAL"/>
              <w:rPr>
                <w:rFonts w:eastAsia="Batang"/>
              </w:rPr>
            </w:pPr>
            <w:proofErr w:type="spellStart"/>
            <w:r>
              <w:rPr>
                <w:rFonts w:eastAsia="Batang"/>
              </w:rPr>
              <w:t>QoSSustainabilityExt_eNA</w:t>
            </w:r>
            <w:proofErr w:type="spellEnd"/>
          </w:p>
          <w:p w14:paraId="3DD76075" w14:textId="77777777" w:rsidR="005C6442" w:rsidRPr="00C12078" w:rsidRDefault="005C6442" w:rsidP="003D1FFD">
            <w:pPr>
              <w:pStyle w:val="TAL"/>
              <w:rPr>
                <w:rFonts w:eastAsia="Batang"/>
              </w:rPr>
            </w:pPr>
            <w:proofErr w:type="spellStart"/>
            <w:r w:rsidRPr="00C12078">
              <w:rPr>
                <w:rFonts w:eastAsia="Batang"/>
              </w:rPr>
              <w:t>DispersionExt_eNA</w:t>
            </w:r>
            <w:proofErr w:type="spellEnd"/>
          </w:p>
          <w:p w14:paraId="0A9C38C1" w14:textId="77777777" w:rsidR="005C6442" w:rsidRDefault="005C6442" w:rsidP="003D1FFD">
            <w:pPr>
              <w:pStyle w:val="TAL"/>
              <w:rPr>
                <w:rFonts w:eastAsia="Batang"/>
              </w:rPr>
            </w:pPr>
            <w:proofErr w:type="spellStart"/>
            <w:r w:rsidRPr="00C12078">
              <w:rPr>
                <w:rFonts w:eastAsia="Batang"/>
              </w:rPr>
              <w:t>DnPerformanceExt_eNA</w:t>
            </w:r>
            <w:proofErr w:type="spellEnd"/>
          </w:p>
        </w:tc>
      </w:tr>
      <w:tr w:rsidR="005C6442" w14:paraId="32F37C79" w14:textId="77777777" w:rsidTr="003D1FFD">
        <w:trPr>
          <w:jc w:val="center"/>
        </w:trPr>
        <w:tc>
          <w:tcPr>
            <w:tcW w:w="1610" w:type="dxa"/>
            <w:tcBorders>
              <w:top w:val="single" w:sz="6" w:space="0" w:color="auto"/>
              <w:left w:val="single" w:sz="6" w:space="0" w:color="auto"/>
              <w:bottom w:val="single" w:sz="6" w:space="0" w:color="auto"/>
              <w:right w:val="single" w:sz="6" w:space="0" w:color="auto"/>
            </w:tcBorders>
          </w:tcPr>
          <w:p w14:paraId="1BF2A9F7" w14:textId="77777777" w:rsidR="005C6442" w:rsidRDefault="005C6442" w:rsidP="003D1FFD">
            <w:pPr>
              <w:pStyle w:val="TAL"/>
            </w:pPr>
            <w:proofErr w:type="spellStart"/>
            <w:r>
              <w:t>spatialGranSizeCell</w:t>
            </w:r>
            <w:proofErr w:type="spellEnd"/>
          </w:p>
        </w:tc>
        <w:tc>
          <w:tcPr>
            <w:tcW w:w="2009" w:type="dxa"/>
            <w:tcBorders>
              <w:top w:val="single" w:sz="6" w:space="0" w:color="auto"/>
              <w:left w:val="single" w:sz="6" w:space="0" w:color="auto"/>
              <w:bottom w:val="single" w:sz="6" w:space="0" w:color="auto"/>
              <w:right w:val="single" w:sz="6" w:space="0" w:color="auto"/>
            </w:tcBorders>
          </w:tcPr>
          <w:p w14:paraId="476F2D5D" w14:textId="77777777" w:rsidR="005C6442" w:rsidRDefault="005C6442" w:rsidP="003D1FFD">
            <w:pPr>
              <w:pStyle w:val="TAL"/>
            </w:pPr>
            <w:proofErr w:type="spellStart"/>
            <w:r>
              <w:t>Uinteger</w:t>
            </w:r>
            <w:proofErr w:type="spellEnd"/>
          </w:p>
        </w:tc>
        <w:tc>
          <w:tcPr>
            <w:tcW w:w="286" w:type="dxa"/>
            <w:tcBorders>
              <w:top w:val="single" w:sz="6" w:space="0" w:color="auto"/>
              <w:left w:val="single" w:sz="6" w:space="0" w:color="auto"/>
              <w:bottom w:val="single" w:sz="6" w:space="0" w:color="auto"/>
              <w:right w:val="single" w:sz="6" w:space="0" w:color="auto"/>
            </w:tcBorders>
          </w:tcPr>
          <w:p w14:paraId="0F2C3150" w14:textId="77777777" w:rsidR="005C6442" w:rsidRDefault="005C6442" w:rsidP="003D1FFD">
            <w:pPr>
              <w:pStyle w:val="TAC"/>
            </w:pPr>
            <w:r>
              <w:t>O</w:t>
            </w:r>
          </w:p>
        </w:tc>
        <w:tc>
          <w:tcPr>
            <w:tcW w:w="1067" w:type="dxa"/>
            <w:tcBorders>
              <w:top w:val="single" w:sz="6" w:space="0" w:color="auto"/>
              <w:left w:val="single" w:sz="6" w:space="0" w:color="auto"/>
              <w:bottom w:val="single" w:sz="6" w:space="0" w:color="auto"/>
              <w:right w:val="single" w:sz="6" w:space="0" w:color="auto"/>
            </w:tcBorders>
          </w:tcPr>
          <w:p w14:paraId="2D6C8C73" w14:textId="77777777" w:rsidR="005C6442" w:rsidRDefault="005C6442" w:rsidP="003D1FFD">
            <w:pPr>
              <w:pStyle w:val="TAL"/>
            </w:pPr>
            <w:r>
              <w:t>0..1</w:t>
            </w:r>
          </w:p>
        </w:tc>
        <w:tc>
          <w:tcPr>
            <w:tcW w:w="2734" w:type="dxa"/>
            <w:tcBorders>
              <w:top w:val="single" w:sz="6" w:space="0" w:color="auto"/>
              <w:left w:val="single" w:sz="6" w:space="0" w:color="auto"/>
              <w:bottom w:val="single" w:sz="6" w:space="0" w:color="auto"/>
              <w:right w:val="single" w:sz="6" w:space="0" w:color="auto"/>
            </w:tcBorders>
          </w:tcPr>
          <w:p w14:paraId="3854EF12" w14:textId="77777777" w:rsidR="005C6442" w:rsidRDefault="005C6442" w:rsidP="003D1FFD">
            <w:pPr>
              <w:pStyle w:val="TAL"/>
            </w:pPr>
            <w:r>
              <w:t>Indicates the maximum number of cells used to define an area for which the analytics are provided.</w:t>
            </w:r>
          </w:p>
          <w:p w14:paraId="2D645078" w14:textId="77777777" w:rsidR="005C6442" w:rsidRDefault="005C6442" w:rsidP="003D1FFD">
            <w:pPr>
              <w:pStyle w:val="TAL"/>
            </w:pPr>
            <w:r>
              <w:t>May be included when the "</w:t>
            </w:r>
            <w:proofErr w:type="spellStart"/>
            <w:r>
              <w:t>networkArea</w:t>
            </w:r>
            <w:proofErr w:type="spellEnd"/>
            <w:r>
              <w:t xml:space="preserve">" attribute in the </w:t>
            </w:r>
            <w:proofErr w:type="spellStart"/>
            <w:r>
              <w:t>EventSubscription</w:t>
            </w:r>
            <w:proofErr w:type="spellEnd"/>
            <w:r>
              <w:t xml:space="preserve"> data type is provided.</w:t>
            </w:r>
          </w:p>
          <w:p w14:paraId="7C6FD7A5" w14:textId="77777777" w:rsidR="005C6442" w:rsidRDefault="005C6442" w:rsidP="003D1FFD">
            <w:pPr>
              <w:pStyle w:val="TAL"/>
            </w:pPr>
            <w:r>
              <w:t>(NOTE 19)</w:t>
            </w:r>
          </w:p>
        </w:tc>
        <w:tc>
          <w:tcPr>
            <w:tcW w:w="1469" w:type="dxa"/>
            <w:tcBorders>
              <w:top w:val="single" w:sz="6" w:space="0" w:color="auto"/>
              <w:left w:val="single" w:sz="6" w:space="0" w:color="auto"/>
              <w:bottom w:val="single" w:sz="6" w:space="0" w:color="auto"/>
              <w:right w:val="single" w:sz="6" w:space="0" w:color="auto"/>
            </w:tcBorders>
          </w:tcPr>
          <w:p w14:paraId="69B0BCCA" w14:textId="77777777" w:rsidR="005C6442" w:rsidRPr="00C12078" w:rsidRDefault="005C6442" w:rsidP="003D1FFD">
            <w:pPr>
              <w:pStyle w:val="TAL"/>
              <w:rPr>
                <w:rFonts w:eastAsia="Batang"/>
              </w:rPr>
            </w:pPr>
            <w:proofErr w:type="spellStart"/>
            <w:r w:rsidRPr="00C12078">
              <w:rPr>
                <w:rFonts w:eastAsia="Batang"/>
              </w:rPr>
              <w:t>NetworkPerformanceExt_eNA</w:t>
            </w:r>
            <w:proofErr w:type="spellEnd"/>
          </w:p>
          <w:p w14:paraId="3C47884B" w14:textId="77777777" w:rsidR="005C6442" w:rsidRPr="00C12078" w:rsidRDefault="005C6442" w:rsidP="003D1FFD">
            <w:pPr>
              <w:pStyle w:val="TAL"/>
              <w:rPr>
                <w:rFonts w:eastAsia="Batang"/>
              </w:rPr>
            </w:pPr>
            <w:r w:rsidRPr="00C12078">
              <w:rPr>
                <w:rFonts w:eastAsia="Batang"/>
              </w:rPr>
              <w:t>UeMobilityExt2_eNA</w:t>
            </w:r>
          </w:p>
          <w:p w14:paraId="1F448934" w14:textId="77777777" w:rsidR="005C6442" w:rsidRPr="00C12078" w:rsidRDefault="005C6442" w:rsidP="003D1FFD">
            <w:pPr>
              <w:pStyle w:val="TAL"/>
              <w:rPr>
                <w:rFonts w:eastAsia="Batang"/>
              </w:rPr>
            </w:pPr>
            <w:proofErr w:type="spellStart"/>
            <w:r w:rsidRPr="00C12078">
              <w:rPr>
                <w:rFonts w:eastAsia="Batang"/>
              </w:rPr>
              <w:t>UeCommunicationExt_eNA</w:t>
            </w:r>
            <w:proofErr w:type="spellEnd"/>
          </w:p>
          <w:p w14:paraId="23504F35" w14:textId="77777777" w:rsidR="005C6442" w:rsidRDefault="005C6442" w:rsidP="003D1FFD">
            <w:pPr>
              <w:pStyle w:val="TAL"/>
              <w:rPr>
                <w:rFonts w:eastAsia="Batang"/>
              </w:rPr>
            </w:pPr>
            <w:proofErr w:type="spellStart"/>
            <w:r>
              <w:rPr>
                <w:rFonts w:eastAsia="Batang"/>
              </w:rPr>
              <w:t>QoSSustainabilityExt_eNA</w:t>
            </w:r>
            <w:proofErr w:type="spellEnd"/>
          </w:p>
          <w:p w14:paraId="5AFB6A63" w14:textId="77777777" w:rsidR="005C6442" w:rsidRPr="00C12078" w:rsidRDefault="005C6442" w:rsidP="003D1FFD">
            <w:pPr>
              <w:pStyle w:val="TAL"/>
              <w:rPr>
                <w:rFonts w:eastAsia="Batang"/>
              </w:rPr>
            </w:pPr>
            <w:proofErr w:type="spellStart"/>
            <w:r w:rsidRPr="00C12078">
              <w:rPr>
                <w:rFonts w:eastAsia="Batang"/>
              </w:rPr>
              <w:t>DispersionExt_eNA</w:t>
            </w:r>
            <w:proofErr w:type="spellEnd"/>
          </w:p>
          <w:p w14:paraId="7A2D3266" w14:textId="77777777" w:rsidR="005C6442" w:rsidRPr="00C12078" w:rsidRDefault="005C6442" w:rsidP="003D1FFD">
            <w:pPr>
              <w:pStyle w:val="TAL"/>
              <w:rPr>
                <w:rFonts w:eastAsia="Batang"/>
              </w:rPr>
            </w:pPr>
            <w:proofErr w:type="spellStart"/>
            <w:r w:rsidRPr="00C12078">
              <w:rPr>
                <w:rFonts w:eastAsia="Batang"/>
              </w:rPr>
              <w:t>DnPerformanceExt_eNA</w:t>
            </w:r>
            <w:proofErr w:type="spellEnd"/>
          </w:p>
        </w:tc>
      </w:tr>
      <w:tr w:rsidR="005C6442" w14:paraId="1378939E" w14:textId="77777777" w:rsidTr="003D1FFD">
        <w:tblPrEx>
          <w:tblLook w:val="04A0" w:firstRow="1" w:lastRow="0" w:firstColumn="1" w:lastColumn="0" w:noHBand="0" w:noVBand="1"/>
        </w:tblPrEx>
        <w:trPr>
          <w:jc w:val="center"/>
        </w:trPr>
        <w:tc>
          <w:tcPr>
            <w:tcW w:w="1611" w:type="dxa"/>
            <w:tcBorders>
              <w:top w:val="single" w:sz="6" w:space="0" w:color="auto"/>
              <w:left w:val="single" w:sz="6" w:space="0" w:color="auto"/>
              <w:bottom w:val="single" w:sz="6" w:space="0" w:color="auto"/>
              <w:right w:val="single" w:sz="6" w:space="0" w:color="auto"/>
            </w:tcBorders>
            <w:hideMark/>
          </w:tcPr>
          <w:p w14:paraId="41FB0CE4" w14:textId="77777777" w:rsidR="005C6442" w:rsidRDefault="005C6442" w:rsidP="003D1FFD">
            <w:pPr>
              <w:pStyle w:val="TAL"/>
            </w:pPr>
            <w:proofErr w:type="spellStart"/>
            <w:r>
              <w:t>fineGranAreas</w:t>
            </w:r>
            <w:proofErr w:type="spellEnd"/>
          </w:p>
        </w:tc>
        <w:tc>
          <w:tcPr>
            <w:tcW w:w="2010" w:type="dxa"/>
            <w:tcBorders>
              <w:top w:val="single" w:sz="6" w:space="0" w:color="auto"/>
              <w:left w:val="single" w:sz="6" w:space="0" w:color="auto"/>
              <w:bottom w:val="single" w:sz="6" w:space="0" w:color="auto"/>
              <w:right w:val="single" w:sz="6" w:space="0" w:color="auto"/>
            </w:tcBorders>
            <w:hideMark/>
          </w:tcPr>
          <w:p w14:paraId="572A65FC" w14:textId="77777777" w:rsidR="005C6442" w:rsidRDefault="005C6442" w:rsidP="003D1FFD">
            <w:pPr>
              <w:pStyle w:val="TAL"/>
            </w:pPr>
            <w:r>
              <w:t>array(</w:t>
            </w:r>
            <w:proofErr w:type="spellStart"/>
            <w:r>
              <w:t>GeographicalArea</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1097689D" w14:textId="77777777" w:rsidR="005C6442" w:rsidRDefault="005C6442" w:rsidP="003D1FFD">
            <w:pPr>
              <w:pStyle w:val="TAC"/>
            </w:pPr>
            <w:r>
              <w:rPr>
                <w:lang w:eastAsia="zh-CN"/>
              </w:rPr>
              <w:t>O</w:t>
            </w:r>
          </w:p>
        </w:tc>
        <w:tc>
          <w:tcPr>
            <w:tcW w:w="1068" w:type="dxa"/>
            <w:tcBorders>
              <w:top w:val="single" w:sz="6" w:space="0" w:color="auto"/>
              <w:left w:val="single" w:sz="6" w:space="0" w:color="auto"/>
              <w:bottom w:val="single" w:sz="6" w:space="0" w:color="auto"/>
              <w:right w:val="single" w:sz="6" w:space="0" w:color="auto"/>
            </w:tcBorders>
            <w:hideMark/>
          </w:tcPr>
          <w:p w14:paraId="1B951060" w14:textId="77777777" w:rsidR="005C6442" w:rsidRDefault="005C6442" w:rsidP="003D1FFD">
            <w:pPr>
              <w:pStyle w:val="TAL"/>
            </w:pPr>
            <w:r>
              <w:rPr>
                <w:lang w:eastAsia="zh-CN"/>
              </w:rPr>
              <w:t>1..N</w:t>
            </w:r>
          </w:p>
        </w:tc>
        <w:tc>
          <w:tcPr>
            <w:tcW w:w="2735" w:type="dxa"/>
            <w:tcBorders>
              <w:top w:val="single" w:sz="6" w:space="0" w:color="auto"/>
              <w:left w:val="single" w:sz="6" w:space="0" w:color="auto"/>
              <w:bottom w:val="single" w:sz="6" w:space="0" w:color="auto"/>
              <w:right w:val="single" w:sz="6" w:space="0" w:color="auto"/>
            </w:tcBorders>
            <w:hideMark/>
          </w:tcPr>
          <w:p w14:paraId="40A1F556" w14:textId="77777777" w:rsidR="005C6442" w:rsidRDefault="005C6442" w:rsidP="003D1FFD">
            <w:pPr>
              <w:pStyle w:val="TAL"/>
            </w:pPr>
            <w:r>
              <w:rPr>
                <w:lang w:eastAsia="zh-CN"/>
              </w:rPr>
              <w:t>Indicates th</w:t>
            </w:r>
            <w:r>
              <w:t>e fine granularity areas to which the subscription applies. (i.e. with a finer granularity than cell).</w:t>
            </w:r>
          </w:p>
          <w:p w14:paraId="204DC281" w14:textId="77777777" w:rsidR="005C6442" w:rsidRDefault="005C6442" w:rsidP="003D1FFD">
            <w:pPr>
              <w:pStyle w:val="TAL"/>
              <w:rPr>
                <w:lang w:eastAsia="zh-CN"/>
              </w:rPr>
            </w:pPr>
            <w:r>
              <w:t>(NOTE 7, NOTE 20)</w:t>
            </w:r>
          </w:p>
        </w:tc>
        <w:tc>
          <w:tcPr>
            <w:tcW w:w="1470" w:type="dxa"/>
            <w:tcBorders>
              <w:top w:val="single" w:sz="6" w:space="0" w:color="auto"/>
              <w:left w:val="single" w:sz="6" w:space="0" w:color="auto"/>
              <w:bottom w:val="single" w:sz="6" w:space="0" w:color="auto"/>
              <w:right w:val="single" w:sz="6" w:space="0" w:color="auto"/>
            </w:tcBorders>
            <w:hideMark/>
          </w:tcPr>
          <w:p w14:paraId="622B95AB" w14:textId="77777777" w:rsidR="005C6442" w:rsidRDefault="005C6442" w:rsidP="003D1FFD">
            <w:pPr>
              <w:pStyle w:val="TAL"/>
              <w:rPr>
                <w:lang w:eastAsia="zh-CN"/>
              </w:rPr>
            </w:pPr>
            <w:r>
              <w:rPr>
                <w:lang w:eastAsia="zh-CN"/>
              </w:rPr>
              <w:t>ServiceExperienceExt2_eNA</w:t>
            </w:r>
          </w:p>
          <w:p w14:paraId="3D19B3E9" w14:textId="77777777" w:rsidR="005C6442" w:rsidRDefault="005C6442" w:rsidP="003D1FFD">
            <w:pPr>
              <w:pStyle w:val="TAL"/>
              <w:rPr>
                <w:lang w:eastAsia="zh-CN"/>
              </w:rPr>
            </w:pPr>
            <w:r>
              <w:t>UeMobility</w:t>
            </w:r>
            <w:r>
              <w:rPr>
                <w:lang w:eastAsia="zh-CN"/>
              </w:rPr>
              <w:t>Ext2_eNA</w:t>
            </w:r>
          </w:p>
          <w:p w14:paraId="1E17D5FA" w14:textId="77777777" w:rsidR="005C6442" w:rsidRDefault="005C6442" w:rsidP="003D1FFD">
            <w:pPr>
              <w:pStyle w:val="TAL"/>
              <w:rPr>
                <w:rFonts w:eastAsia="Batang"/>
              </w:rPr>
            </w:pPr>
            <w:proofErr w:type="spellStart"/>
            <w:r>
              <w:rPr>
                <w:rFonts w:eastAsia="Batang"/>
              </w:rPr>
              <w:t>QoSSustainabilityExt_eNA</w:t>
            </w:r>
            <w:proofErr w:type="spellEnd"/>
          </w:p>
        </w:tc>
      </w:tr>
      <w:tr w:rsidR="005C6442" w14:paraId="141622C8" w14:textId="77777777" w:rsidTr="003D1FFD">
        <w:trPr>
          <w:jc w:val="center"/>
        </w:trPr>
        <w:tc>
          <w:tcPr>
            <w:tcW w:w="1610" w:type="dxa"/>
          </w:tcPr>
          <w:p w14:paraId="13C3C5EE" w14:textId="77777777" w:rsidR="005C6442" w:rsidRDefault="005C6442" w:rsidP="003D1FFD">
            <w:pPr>
              <w:pStyle w:val="TAL"/>
            </w:pPr>
            <w:proofErr w:type="spellStart"/>
            <w:r>
              <w:t>visitedAreas</w:t>
            </w:r>
            <w:proofErr w:type="spellEnd"/>
          </w:p>
        </w:tc>
        <w:tc>
          <w:tcPr>
            <w:tcW w:w="2009" w:type="dxa"/>
          </w:tcPr>
          <w:p w14:paraId="588CF168" w14:textId="77777777" w:rsidR="005C6442" w:rsidRDefault="005C6442" w:rsidP="003D1FFD">
            <w:pPr>
              <w:pStyle w:val="TAL"/>
            </w:pPr>
            <w:r>
              <w:t>array(</w:t>
            </w:r>
            <w:proofErr w:type="spellStart"/>
            <w:r>
              <w:t>NetworkAreaInfo</w:t>
            </w:r>
            <w:proofErr w:type="spellEnd"/>
            <w:r>
              <w:t>)</w:t>
            </w:r>
          </w:p>
        </w:tc>
        <w:tc>
          <w:tcPr>
            <w:tcW w:w="286" w:type="dxa"/>
          </w:tcPr>
          <w:p w14:paraId="32161A98" w14:textId="77777777" w:rsidR="005C6442" w:rsidRDefault="005C6442" w:rsidP="003D1FFD">
            <w:pPr>
              <w:pStyle w:val="TAC"/>
            </w:pPr>
            <w:r>
              <w:rPr>
                <w:lang w:eastAsia="zh-CN"/>
              </w:rPr>
              <w:t>O</w:t>
            </w:r>
          </w:p>
        </w:tc>
        <w:tc>
          <w:tcPr>
            <w:tcW w:w="1067" w:type="dxa"/>
          </w:tcPr>
          <w:p w14:paraId="1506FDB5" w14:textId="77777777" w:rsidR="005C6442" w:rsidRDefault="005C6442" w:rsidP="003D1FFD">
            <w:pPr>
              <w:pStyle w:val="TAL"/>
            </w:pPr>
            <w:r>
              <w:rPr>
                <w:rFonts w:hint="eastAsia"/>
                <w:lang w:eastAsia="zh-CN"/>
              </w:rPr>
              <w:t>1..N</w:t>
            </w:r>
          </w:p>
        </w:tc>
        <w:tc>
          <w:tcPr>
            <w:tcW w:w="2734" w:type="dxa"/>
          </w:tcPr>
          <w:p w14:paraId="483FBCFB" w14:textId="77777777" w:rsidR="005C6442" w:rsidRDefault="005C6442" w:rsidP="003D1FFD">
            <w:pPr>
              <w:pStyle w:val="TAL"/>
            </w:pPr>
            <w:r>
              <w:t>Indicates the visited network area(s) which the UEs had previously been in at least one of the Visited Area(s) of Interest.</w:t>
            </w:r>
          </w:p>
          <w:p w14:paraId="5041B3D0" w14:textId="77777777" w:rsidR="005C6442" w:rsidRDefault="005C6442" w:rsidP="003D1FFD">
            <w:pPr>
              <w:pStyle w:val="TAL"/>
            </w:pPr>
            <w:r>
              <w:t>(NOTE 10)</w:t>
            </w:r>
          </w:p>
        </w:tc>
        <w:tc>
          <w:tcPr>
            <w:tcW w:w="1469" w:type="dxa"/>
          </w:tcPr>
          <w:p w14:paraId="039C091C" w14:textId="77777777" w:rsidR="005C6442" w:rsidRDefault="005C6442" w:rsidP="003D1FFD">
            <w:pPr>
              <w:pStyle w:val="TAL"/>
              <w:rPr>
                <w:rFonts w:eastAsia="Batang"/>
              </w:rPr>
            </w:pPr>
            <w:proofErr w:type="spellStart"/>
            <w:r>
              <w:t>UeMobilityExt</w:t>
            </w:r>
            <w:proofErr w:type="spellEnd"/>
          </w:p>
        </w:tc>
      </w:tr>
      <w:tr w:rsidR="005C6442" w14:paraId="21D9CFF2" w14:textId="77777777" w:rsidTr="003D1FFD">
        <w:trPr>
          <w:jc w:val="center"/>
        </w:trPr>
        <w:tc>
          <w:tcPr>
            <w:tcW w:w="1610" w:type="dxa"/>
          </w:tcPr>
          <w:p w14:paraId="3041218F" w14:textId="77777777" w:rsidR="005C6442" w:rsidRDefault="005C6442" w:rsidP="003D1FFD">
            <w:pPr>
              <w:pStyle w:val="TAL"/>
            </w:pPr>
            <w:proofErr w:type="spellStart"/>
            <w:r>
              <w:rPr>
                <w:rFonts w:hint="eastAsia"/>
              </w:rPr>
              <w:t>m</w:t>
            </w:r>
            <w:r>
              <w:t>axTopAppUlNbr</w:t>
            </w:r>
            <w:proofErr w:type="spellEnd"/>
          </w:p>
        </w:tc>
        <w:tc>
          <w:tcPr>
            <w:tcW w:w="2009" w:type="dxa"/>
          </w:tcPr>
          <w:p w14:paraId="4DB128B1" w14:textId="77777777" w:rsidR="005C6442" w:rsidRDefault="005C6442" w:rsidP="003D1FFD">
            <w:pPr>
              <w:pStyle w:val="TAL"/>
            </w:pPr>
            <w:proofErr w:type="spellStart"/>
            <w:r>
              <w:t>Uinteger</w:t>
            </w:r>
            <w:proofErr w:type="spellEnd"/>
          </w:p>
        </w:tc>
        <w:tc>
          <w:tcPr>
            <w:tcW w:w="286" w:type="dxa"/>
          </w:tcPr>
          <w:p w14:paraId="2072DB8E" w14:textId="77777777" w:rsidR="005C6442" w:rsidRDefault="005C6442" w:rsidP="003D1FFD">
            <w:pPr>
              <w:pStyle w:val="TAC"/>
            </w:pPr>
            <w:r>
              <w:t>O</w:t>
            </w:r>
          </w:p>
        </w:tc>
        <w:tc>
          <w:tcPr>
            <w:tcW w:w="1067" w:type="dxa"/>
          </w:tcPr>
          <w:p w14:paraId="715D9479" w14:textId="77777777" w:rsidR="005C6442" w:rsidRDefault="005C6442" w:rsidP="003D1FFD">
            <w:pPr>
              <w:pStyle w:val="TAL"/>
            </w:pPr>
            <w:r>
              <w:t>0..1</w:t>
            </w:r>
          </w:p>
        </w:tc>
        <w:tc>
          <w:tcPr>
            <w:tcW w:w="2734" w:type="dxa"/>
          </w:tcPr>
          <w:p w14:paraId="2E15E782" w14:textId="77777777" w:rsidR="005C6442" w:rsidRDefault="005C6442" w:rsidP="003D1FFD">
            <w:pPr>
              <w:pStyle w:val="TAL"/>
              <w:rPr>
                <w:rFonts w:cs="Arial"/>
                <w:szCs w:val="18"/>
                <w:lang w:eastAsia="zh-CN"/>
              </w:rPr>
            </w:pPr>
            <w:r>
              <w:rPr>
                <w:rFonts w:hint="eastAsia"/>
                <w:lang w:eastAsia="zh-CN"/>
              </w:rPr>
              <w:t>I</w:t>
            </w:r>
            <w:r>
              <w:t xml:space="preserve">ndicates the requested maximum number of top applications that contribute the most to the traffic in Uplink direction. </w:t>
            </w:r>
            <w:r>
              <w:rPr>
                <w:rFonts w:cs="Arial"/>
                <w:szCs w:val="18"/>
                <w:lang w:eastAsia="zh-CN"/>
              </w:rPr>
              <w:t>Minimum = 1.</w:t>
            </w:r>
          </w:p>
          <w:p w14:paraId="195F4251" w14:textId="77777777" w:rsidR="005C6442" w:rsidRDefault="005C6442" w:rsidP="003D1FFD">
            <w:pPr>
              <w:pStyle w:val="TAL"/>
            </w:pPr>
            <w:r>
              <w:rPr>
                <w:lang w:eastAsia="zh-CN"/>
              </w:rPr>
              <w:t>May be included when one of the elements in the "</w:t>
            </w:r>
            <w:proofErr w:type="spellStart"/>
            <w:r>
              <w:rPr>
                <w:lang w:eastAsia="zh-CN"/>
              </w:rPr>
              <w:t>listOfAnaSubsets</w:t>
            </w:r>
            <w:proofErr w:type="spellEnd"/>
            <w:r>
              <w:rPr>
                <w:lang w:eastAsia="zh-CN"/>
              </w:rPr>
              <w:t>" attribute is set to LIST_OF_TOP_APP_UL.</w:t>
            </w:r>
          </w:p>
        </w:tc>
        <w:tc>
          <w:tcPr>
            <w:tcW w:w="1469" w:type="dxa"/>
          </w:tcPr>
          <w:p w14:paraId="767FD9F7" w14:textId="77777777" w:rsidR="005C6442" w:rsidRDefault="005C6442" w:rsidP="003D1FFD">
            <w:pPr>
              <w:pStyle w:val="TAL"/>
              <w:rPr>
                <w:rFonts w:eastAsia="Batang"/>
              </w:rPr>
            </w:pPr>
            <w:proofErr w:type="spellStart"/>
            <w:r>
              <w:rPr>
                <w:rFonts w:eastAsia="Batang"/>
              </w:rPr>
              <w:t>UserDataCongestionExt</w:t>
            </w:r>
            <w:proofErr w:type="spellEnd"/>
          </w:p>
        </w:tc>
      </w:tr>
      <w:tr w:rsidR="005C6442" w14:paraId="42B0CFEB" w14:textId="77777777" w:rsidTr="003D1FFD">
        <w:trPr>
          <w:jc w:val="center"/>
        </w:trPr>
        <w:tc>
          <w:tcPr>
            <w:tcW w:w="1610" w:type="dxa"/>
          </w:tcPr>
          <w:p w14:paraId="3C0B2A17" w14:textId="77777777" w:rsidR="005C6442" w:rsidRDefault="005C6442" w:rsidP="003D1FFD">
            <w:pPr>
              <w:pStyle w:val="TAL"/>
            </w:pPr>
            <w:proofErr w:type="spellStart"/>
            <w:r>
              <w:rPr>
                <w:rFonts w:hint="eastAsia"/>
              </w:rPr>
              <w:t>m</w:t>
            </w:r>
            <w:r>
              <w:t>axTopAppDlNbr</w:t>
            </w:r>
            <w:proofErr w:type="spellEnd"/>
          </w:p>
        </w:tc>
        <w:tc>
          <w:tcPr>
            <w:tcW w:w="2009" w:type="dxa"/>
          </w:tcPr>
          <w:p w14:paraId="135A9085" w14:textId="77777777" w:rsidR="005C6442" w:rsidRDefault="005C6442" w:rsidP="003D1FFD">
            <w:pPr>
              <w:pStyle w:val="TAL"/>
            </w:pPr>
            <w:proofErr w:type="spellStart"/>
            <w:r>
              <w:t>Uinteger</w:t>
            </w:r>
            <w:proofErr w:type="spellEnd"/>
          </w:p>
        </w:tc>
        <w:tc>
          <w:tcPr>
            <w:tcW w:w="286" w:type="dxa"/>
          </w:tcPr>
          <w:p w14:paraId="146701D4" w14:textId="77777777" w:rsidR="005C6442" w:rsidRDefault="005C6442" w:rsidP="003D1FFD">
            <w:pPr>
              <w:pStyle w:val="TAC"/>
            </w:pPr>
            <w:r>
              <w:t>O</w:t>
            </w:r>
          </w:p>
        </w:tc>
        <w:tc>
          <w:tcPr>
            <w:tcW w:w="1067" w:type="dxa"/>
          </w:tcPr>
          <w:p w14:paraId="4EBDEEBE" w14:textId="77777777" w:rsidR="005C6442" w:rsidRDefault="005C6442" w:rsidP="003D1FFD">
            <w:pPr>
              <w:pStyle w:val="TAL"/>
            </w:pPr>
            <w:r>
              <w:t>0..1</w:t>
            </w:r>
          </w:p>
        </w:tc>
        <w:tc>
          <w:tcPr>
            <w:tcW w:w="2734" w:type="dxa"/>
          </w:tcPr>
          <w:p w14:paraId="677CC8DC" w14:textId="77777777" w:rsidR="005C6442" w:rsidRDefault="005C6442" w:rsidP="003D1FFD">
            <w:pPr>
              <w:pStyle w:val="TAL"/>
              <w:rPr>
                <w:rFonts w:cs="Arial"/>
                <w:szCs w:val="18"/>
                <w:lang w:eastAsia="zh-CN"/>
              </w:rPr>
            </w:pPr>
            <w:r>
              <w:rPr>
                <w:rFonts w:hint="eastAsia"/>
              </w:rPr>
              <w:t>I</w:t>
            </w:r>
            <w:r>
              <w:t xml:space="preserve">ndicates the requested maximum number of top applications that contribute the most to the traffic in Downlink direction. </w:t>
            </w:r>
            <w:r>
              <w:rPr>
                <w:rFonts w:cs="Arial"/>
                <w:szCs w:val="18"/>
                <w:lang w:eastAsia="zh-CN"/>
              </w:rPr>
              <w:t>Minimum = 1.</w:t>
            </w:r>
          </w:p>
          <w:p w14:paraId="393297F5" w14:textId="77777777" w:rsidR="005C6442" w:rsidRDefault="005C6442" w:rsidP="003D1FFD">
            <w:pPr>
              <w:pStyle w:val="TAL"/>
            </w:pPr>
            <w:r>
              <w:rPr>
                <w:lang w:eastAsia="zh-CN"/>
              </w:rPr>
              <w:t>May be included when one of the elements in the "</w:t>
            </w:r>
            <w:proofErr w:type="spellStart"/>
            <w:r>
              <w:rPr>
                <w:lang w:eastAsia="zh-CN"/>
              </w:rPr>
              <w:t>listOfAnaSubsets</w:t>
            </w:r>
            <w:proofErr w:type="spellEnd"/>
            <w:r>
              <w:rPr>
                <w:lang w:eastAsia="zh-CN"/>
              </w:rPr>
              <w:t>" attribute is set to LIST_OF_TOP_APP_DL.</w:t>
            </w:r>
          </w:p>
        </w:tc>
        <w:tc>
          <w:tcPr>
            <w:tcW w:w="1469" w:type="dxa"/>
          </w:tcPr>
          <w:p w14:paraId="64FC6B64" w14:textId="77777777" w:rsidR="005C6442" w:rsidRDefault="005C6442" w:rsidP="003D1FFD">
            <w:pPr>
              <w:pStyle w:val="TAL"/>
              <w:rPr>
                <w:rFonts w:eastAsia="Batang"/>
              </w:rPr>
            </w:pPr>
            <w:proofErr w:type="spellStart"/>
            <w:r>
              <w:rPr>
                <w:rFonts w:eastAsia="Batang"/>
              </w:rPr>
              <w:t>UserDataCongestionExt</w:t>
            </w:r>
            <w:proofErr w:type="spellEnd"/>
          </w:p>
        </w:tc>
      </w:tr>
      <w:tr w:rsidR="005C6442" w14:paraId="02FFC4B0" w14:textId="77777777" w:rsidTr="003D1FFD">
        <w:trPr>
          <w:jc w:val="center"/>
        </w:trPr>
        <w:tc>
          <w:tcPr>
            <w:tcW w:w="1610" w:type="dxa"/>
          </w:tcPr>
          <w:p w14:paraId="14253620" w14:textId="77777777" w:rsidR="005C6442" w:rsidRDefault="005C6442" w:rsidP="003D1FFD">
            <w:pPr>
              <w:pStyle w:val="TAL"/>
            </w:pPr>
            <w:proofErr w:type="spellStart"/>
            <w:r>
              <w:t>nfInstanceIds</w:t>
            </w:r>
            <w:proofErr w:type="spellEnd"/>
          </w:p>
        </w:tc>
        <w:tc>
          <w:tcPr>
            <w:tcW w:w="2009" w:type="dxa"/>
          </w:tcPr>
          <w:p w14:paraId="729A3599" w14:textId="77777777" w:rsidR="005C6442" w:rsidRDefault="005C6442" w:rsidP="003D1FFD">
            <w:pPr>
              <w:pStyle w:val="TAL"/>
            </w:pPr>
            <w:r>
              <w:t>array(</w:t>
            </w:r>
            <w:proofErr w:type="spellStart"/>
            <w:r>
              <w:t>NfInstanceId</w:t>
            </w:r>
            <w:proofErr w:type="spellEnd"/>
            <w:r>
              <w:t>)</w:t>
            </w:r>
          </w:p>
        </w:tc>
        <w:tc>
          <w:tcPr>
            <w:tcW w:w="286" w:type="dxa"/>
          </w:tcPr>
          <w:p w14:paraId="210735D4" w14:textId="77777777" w:rsidR="005C6442" w:rsidRDefault="005C6442" w:rsidP="003D1FFD">
            <w:pPr>
              <w:pStyle w:val="TAC"/>
            </w:pPr>
            <w:r>
              <w:t>O</w:t>
            </w:r>
          </w:p>
        </w:tc>
        <w:tc>
          <w:tcPr>
            <w:tcW w:w="1067" w:type="dxa"/>
          </w:tcPr>
          <w:p w14:paraId="2CA8DA9C" w14:textId="77777777" w:rsidR="005C6442" w:rsidRDefault="005C6442" w:rsidP="003D1FFD">
            <w:pPr>
              <w:pStyle w:val="TAL"/>
            </w:pPr>
            <w:r>
              <w:t>1..N</w:t>
            </w:r>
          </w:p>
        </w:tc>
        <w:tc>
          <w:tcPr>
            <w:tcW w:w="2734" w:type="dxa"/>
          </w:tcPr>
          <w:p w14:paraId="64D76F48" w14:textId="77777777" w:rsidR="005C6442" w:rsidRDefault="005C6442" w:rsidP="003D1FFD">
            <w:pPr>
              <w:pStyle w:val="TAL"/>
              <w:rPr>
                <w:rFonts w:eastAsia="Batang"/>
              </w:rPr>
            </w:pPr>
            <w:r>
              <w:t>Identification(s) of NF instance(s).</w:t>
            </w:r>
          </w:p>
        </w:tc>
        <w:tc>
          <w:tcPr>
            <w:tcW w:w="1469" w:type="dxa"/>
          </w:tcPr>
          <w:p w14:paraId="37D50A7A" w14:textId="77777777" w:rsidR="005C6442" w:rsidRDefault="005C6442" w:rsidP="003D1FFD">
            <w:pPr>
              <w:pStyle w:val="TAL"/>
              <w:rPr>
                <w:rFonts w:cs="Arial"/>
                <w:szCs w:val="18"/>
              </w:rPr>
            </w:pPr>
            <w:proofErr w:type="spellStart"/>
            <w:r>
              <w:rPr>
                <w:rFonts w:cs="Arial"/>
                <w:szCs w:val="18"/>
              </w:rPr>
              <w:t>NfLoad</w:t>
            </w:r>
            <w:proofErr w:type="spellEnd"/>
          </w:p>
        </w:tc>
      </w:tr>
      <w:tr w:rsidR="005C6442" w14:paraId="2C43EC97" w14:textId="77777777" w:rsidTr="003D1FFD">
        <w:trPr>
          <w:jc w:val="center"/>
        </w:trPr>
        <w:tc>
          <w:tcPr>
            <w:tcW w:w="1610" w:type="dxa"/>
          </w:tcPr>
          <w:p w14:paraId="292949AA" w14:textId="77777777" w:rsidR="005C6442" w:rsidRDefault="005C6442" w:rsidP="003D1FFD">
            <w:pPr>
              <w:pStyle w:val="TAL"/>
            </w:pPr>
            <w:proofErr w:type="spellStart"/>
            <w:r>
              <w:t>nfSetIds</w:t>
            </w:r>
            <w:proofErr w:type="spellEnd"/>
          </w:p>
        </w:tc>
        <w:tc>
          <w:tcPr>
            <w:tcW w:w="2009" w:type="dxa"/>
          </w:tcPr>
          <w:p w14:paraId="2FFBBB4E" w14:textId="77777777" w:rsidR="005C6442" w:rsidRDefault="005C6442" w:rsidP="003D1FFD">
            <w:pPr>
              <w:pStyle w:val="TAL"/>
            </w:pPr>
            <w:r>
              <w:t>array(</w:t>
            </w:r>
            <w:proofErr w:type="spellStart"/>
            <w:r>
              <w:t>NfSetId</w:t>
            </w:r>
            <w:proofErr w:type="spellEnd"/>
            <w:r>
              <w:t>)</w:t>
            </w:r>
          </w:p>
        </w:tc>
        <w:tc>
          <w:tcPr>
            <w:tcW w:w="286" w:type="dxa"/>
          </w:tcPr>
          <w:p w14:paraId="674D60D2" w14:textId="77777777" w:rsidR="005C6442" w:rsidRDefault="005C6442" w:rsidP="003D1FFD">
            <w:pPr>
              <w:pStyle w:val="TAC"/>
            </w:pPr>
            <w:r>
              <w:t>O</w:t>
            </w:r>
          </w:p>
        </w:tc>
        <w:tc>
          <w:tcPr>
            <w:tcW w:w="1067" w:type="dxa"/>
          </w:tcPr>
          <w:p w14:paraId="1E884F0E" w14:textId="77777777" w:rsidR="005C6442" w:rsidRDefault="005C6442" w:rsidP="003D1FFD">
            <w:pPr>
              <w:pStyle w:val="TAL"/>
            </w:pPr>
            <w:r>
              <w:t>1..N</w:t>
            </w:r>
          </w:p>
        </w:tc>
        <w:tc>
          <w:tcPr>
            <w:tcW w:w="2734" w:type="dxa"/>
          </w:tcPr>
          <w:p w14:paraId="6E4D7BBD" w14:textId="77777777" w:rsidR="005C6442" w:rsidRDefault="005C6442" w:rsidP="003D1FFD">
            <w:pPr>
              <w:pStyle w:val="TAL"/>
              <w:rPr>
                <w:rFonts w:eastAsia="Batang"/>
              </w:rPr>
            </w:pPr>
            <w:r>
              <w:t>Identification(s) of NF instance set(s).</w:t>
            </w:r>
          </w:p>
        </w:tc>
        <w:tc>
          <w:tcPr>
            <w:tcW w:w="1469" w:type="dxa"/>
          </w:tcPr>
          <w:p w14:paraId="2D90EF95" w14:textId="77777777" w:rsidR="005C6442" w:rsidRDefault="005C6442" w:rsidP="003D1FFD">
            <w:pPr>
              <w:pStyle w:val="TAL"/>
              <w:rPr>
                <w:rFonts w:cs="Arial"/>
                <w:szCs w:val="18"/>
              </w:rPr>
            </w:pPr>
            <w:proofErr w:type="spellStart"/>
            <w:r>
              <w:rPr>
                <w:rFonts w:cs="Arial"/>
                <w:szCs w:val="18"/>
              </w:rPr>
              <w:t>NfLoad</w:t>
            </w:r>
            <w:proofErr w:type="spellEnd"/>
          </w:p>
        </w:tc>
      </w:tr>
      <w:tr w:rsidR="005C6442" w14:paraId="7DB42B08" w14:textId="77777777" w:rsidTr="003D1FFD">
        <w:trPr>
          <w:jc w:val="center"/>
        </w:trPr>
        <w:tc>
          <w:tcPr>
            <w:tcW w:w="1610" w:type="dxa"/>
          </w:tcPr>
          <w:p w14:paraId="44D81EF1" w14:textId="77777777" w:rsidR="005C6442" w:rsidRDefault="005C6442" w:rsidP="003D1FFD">
            <w:pPr>
              <w:pStyle w:val="TAL"/>
            </w:pPr>
            <w:proofErr w:type="spellStart"/>
            <w:r>
              <w:t>nfTypes</w:t>
            </w:r>
            <w:proofErr w:type="spellEnd"/>
          </w:p>
        </w:tc>
        <w:tc>
          <w:tcPr>
            <w:tcW w:w="2009" w:type="dxa"/>
          </w:tcPr>
          <w:p w14:paraId="3227E555" w14:textId="77777777" w:rsidR="005C6442" w:rsidRDefault="005C6442" w:rsidP="003D1FFD">
            <w:pPr>
              <w:pStyle w:val="TAL"/>
            </w:pPr>
            <w:r>
              <w:t>array(</w:t>
            </w:r>
            <w:proofErr w:type="spellStart"/>
            <w:r>
              <w:t>NFType</w:t>
            </w:r>
            <w:proofErr w:type="spellEnd"/>
            <w:r>
              <w:t>)</w:t>
            </w:r>
          </w:p>
        </w:tc>
        <w:tc>
          <w:tcPr>
            <w:tcW w:w="286" w:type="dxa"/>
          </w:tcPr>
          <w:p w14:paraId="3F95C94B" w14:textId="77777777" w:rsidR="005C6442" w:rsidRDefault="005C6442" w:rsidP="003D1FFD">
            <w:pPr>
              <w:pStyle w:val="TAC"/>
            </w:pPr>
            <w:r>
              <w:t>O</w:t>
            </w:r>
          </w:p>
        </w:tc>
        <w:tc>
          <w:tcPr>
            <w:tcW w:w="1067" w:type="dxa"/>
          </w:tcPr>
          <w:p w14:paraId="70580CCC" w14:textId="77777777" w:rsidR="005C6442" w:rsidRDefault="005C6442" w:rsidP="003D1FFD">
            <w:pPr>
              <w:pStyle w:val="TAL"/>
            </w:pPr>
            <w:r>
              <w:t>1..N</w:t>
            </w:r>
          </w:p>
        </w:tc>
        <w:tc>
          <w:tcPr>
            <w:tcW w:w="2734" w:type="dxa"/>
          </w:tcPr>
          <w:p w14:paraId="7CEFE40B" w14:textId="77777777" w:rsidR="005C6442" w:rsidRDefault="005C6442" w:rsidP="003D1FFD">
            <w:pPr>
              <w:pStyle w:val="TAL"/>
              <w:rPr>
                <w:rFonts w:eastAsia="Batang"/>
              </w:rPr>
            </w:pPr>
            <w:r>
              <w:t>Identification(s) of NF type(s). (</w:t>
            </w:r>
            <w:r>
              <w:rPr>
                <w:rFonts w:eastAsia="Batang"/>
              </w:rPr>
              <w:t>NOTE</w:t>
            </w:r>
            <w:r>
              <w:t> </w:t>
            </w:r>
            <w:r>
              <w:rPr>
                <w:rFonts w:eastAsia="Batang"/>
              </w:rPr>
              <w:t>13</w:t>
            </w:r>
            <w:r>
              <w:t>)</w:t>
            </w:r>
          </w:p>
        </w:tc>
        <w:tc>
          <w:tcPr>
            <w:tcW w:w="1469" w:type="dxa"/>
          </w:tcPr>
          <w:p w14:paraId="1A0C769B" w14:textId="77777777" w:rsidR="005C6442" w:rsidRDefault="005C6442" w:rsidP="003D1FFD">
            <w:pPr>
              <w:pStyle w:val="TAL"/>
              <w:rPr>
                <w:rFonts w:cs="Arial"/>
                <w:szCs w:val="18"/>
              </w:rPr>
            </w:pPr>
            <w:proofErr w:type="spellStart"/>
            <w:r>
              <w:rPr>
                <w:rFonts w:cs="Arial"/>
                <w:szCs w:val="18"/>
              </w:rPr>
              <w:t>NfLoad</w:t>
            </w:r>
            <w:proofErr w:type="spellEnd"/>
          </w:p>
          <w:p w14:paraId="6B2ECE7B" w14:textId="77777777" w:rsidR="005C6442" w:rsidRDefault="005C6442" w:rsidP="003D1FFD">
            <w:pPr>
              <w:pStyle w:val="TAL"/>
              <w:rPr>
                <w:rFonts w:cs="Arial"/>
                <w:szCs w:val="18"/>
              </w:rPr>
            </w:pPr>
            <w:proofErr w:type="spellStart"/>
            <w:r>
              <w:rPr>
                <w:rFonts w:cs="Arial"/>
                <w:szCs w:val="18"/>
              </w:rPr>
              <w:t>NsiLoadExt</w:t>
            </w:r>
            <w:proofErr w:type="spellEnd"/>
          </w:p>
        </w:tc>
      </w:tr>
      <w:tr w:rsidR="005C6442" w14:paraId="1C3203AA" w14:textId="77777777" w:rsidTr="003D1FFD">
        <w:trPr>
          <w:jc w:val="center"/>
        </w:trPr>
        <w:tc>
          <w:tcPr>
            <w:tcW w:w="1610" w:type="dxa"/>
          </w:tcPr>
          <w:p w14:paraId="03E3D6E8" w14:textId="77777777" w:rsidR="005C6442" w:rsidRDefault="005C6442" w:rsidP="003D1FFD">
            <w:pPr>
              <w:pStyle w:val="TAL"/>
            </w:pPr>
            <w:proofErr w:type="spellStart"/>
            <w:r>
              <w:t>notificationMethod</w:t>
            </w:r>
            <w:proofErr w:type="spellEnd"/>
          </w:p>
        </w:tc>
        <w:tc>
          <w:tcPr>
            <w:tcW w:w="2009" w:type="dxa"/>
          </w:tcPr>
          <w:p w14:paraId="56B845A4" w14:textId="77777777" w:rsidR="005C6442" w:rsidRDefault="005C6442" w:rsidP="003D1FFD">
            <w:pPr>
              <w:pStyle w:val="TAL"/>
            </w:pPr>
            <w:proofErr w:type="spellStart"/>
            <w:r>
              <w:t>NotificationMethod</w:t>
            </w:r>
            <w:proofErr w:type="spellEnd"/>
          </w:p>
        </w:tc>
        <w:tc>
          <w:tcPr>
            <w:tcW w:w="286" w:type="dxa"/>
          </w:tcPr>
          <w:p w14:paraId="765489BA" w14:textId="77777777" w:rsidR="005C6442" w:rsidRDefault="005C6442" w:rsidP="003D1FFD">
            <w:pPr>
              <w:pStyle w:val="TAC"/>
            </w:pPr>
            <w:r>
              <w:t>O</w:t>
            </w:r>
          </w:p>
        </w:tc>
        <w:tc>
          <w:tcPr>
            <w:tcW w:w="1067" w:type="dxa"/>
          </w:tcPr>
          <w:p w14:paraId="2434AD04" w14:textId="77777777" w:rsidR="005C6442" w:rsidRDefault="005C6442" w:rsidP="003D1FFD">
            <w:pPr>
              <w:pStyle w:val="TAL"/>
            </w:pPr>
            <w:r>
              <w:t>0..1</w:t>
            </w:r>
          </w:p>
        </w:tc>
        <w:tc>
          <w:tcPr>
            <w:tcW w:w="2734" w:type="dxa"/>
          </w:tcPr>
          <w:p w14:paraId="13DE4374" w14:textId="77777777" w:rsidR="005C6442" w:rsidRDefault="005C6442" w:rsidP="003D1FFD">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1469" w:type="dxa"/>
          </w:tcPr>
          <w:p w14:paraId="50CE7A2D" w14:textId="77777777" w:rsidR="005C6442" w:rsidRDefault="005C6442" w:rsidP="003D1FFD">
            <w:pPr>
              <w:pStyle w:val="TAL"/>
              <w:rPr>
                <w:rFonts w:cs="Arial"/>
                <w:szCs w:val="18"/>
              </w:rPr>
            </w:pPr>
          </w:p>
        </w:tc>
      </w:tr>
      <w:tr w:rsidR="005C6442" w14:paraId="57A76C75" w14:textId="77777777" w:rsidTr="003D1FFD">
        <w:trPr>
          <w:jc w:val="center"/>
        </w:trPr>
        <w:tc>
          <w:tcPr>
            <w:tcW w:w="1610" w:type="dxa"/>
          </w:tcPr>
          <w:p w14:paraId="45C35923" w14:textId="77777777" w:rsidR="005C6442" w:rsidRDefault="005C6442" w:rsidP="003D1FFD">
            <w:pPr>
              <w:pStyle w:val="TAL"/>
            </w:pPr>
            <w:proofErr w:type="spellStart"/>
            <w:r>
              <w:lastRenderedPageBreak/>
              <w:t>nsiIdInfos</w:t>
            </w:r>
            <w:proofErr w:type="spellEnd"/>
          </w:p>
        </w:tc>
        <w:tc>
          <w:tcPr>
            <w:tcW w:w="2009" w:type="dxa"/>
          </w:tcPr>
          <w:p w14:paraId="723F7F62" w14:textId="77777777" w:rsidR="005C6442" w:rsidRDefault="005C6442" w:rsidP="003D1FFD">
            <w:pPr>
              <w:pStyle w:val="TAL"/>
            </w:pPr>
            <w:r>
              <w:t>array(</w:t>
            </w:r>
            <w:proofErr w:type="spellStart"/>
            <w:r>
              <w:t>NsiIdInfo</w:t>
            </w:r>
            <w:proofErr w:type="spellEnd"/>
            <w:r>
              <w:t>)</w:t>
            </w:r>
          </w:p>
        </w:tc>
        <w:tc>
          <w:tcPr>
            <w:tcW w:w="286" w:type="dxa"/>
          </w:tcPr>
          <w:p w14:paraId="0906D37B" w14:textId="77777777" w:rsidR="005C6442" w:rsidRDefault="005C6442" w:rsidP="003D1FFD">
            <w:pPr>
              <w:pStyle w:val="TAC"/>
            </w:pPr>
            <w:r>
              <w:t>O</w:t>
            </w:r>
          </w:p>
        </w:tc>
        <w:tc>
          <w:tcPr>
            <w:tcW w:w="1067" w:type="dxa"/>
          </w:tcPr>
          <w:p w14:paraId="65EBD958" w14:textId="77777777" w:rsidR="005C6442" w:rsidRDefault="005C6442" w:rsidP="003D1FFD">
            <w:pPr>
              <w:pStyle w:val="TAL"/>
            </w:pPr>
            <w:r>
              <w:t>1..N</w:t>
            </w:r>
          </w:p>
        </w:tc>
        <w:tc>
          <w:tcPr>
            <w:tcW w:w="2734" w:type="dxa"/>
          </w:tcPr>
          <w:p w14:paraId="23FDDFA2" w14:textId="77777777" w:rsidR="005C6442" w:rsidRDefault="005C6442" w:rsidP="003D1FFD">
            <w:pPr>
              <w:pStyle w:val="TAL"/>
              <w:rPr>
                <w:rFonts w:eastAsia="Batang"/>
              </w:rPr>
            </w:pPr>
            <w:r>
              <w:rPr>
                <w:rFonts w:eastAsia="Batang"/>
              </w:rPr>
              <w:t>Each element identifies the S-NSSAI and the optionally associated network slice instance(s).</w:t>
            </w:r>
          </w:p>
          <w:p w14:paraId="5D791B72" w14:textId="77777777" w:rsidR="005C6442" w:rsidRDefault="005C6442" w:rsidP="003D1FFD">
            <w:pPr>
              <w:pStyle w:val="TAL"/>
              <w:rPr>
                <w:rFonts w:eastAsia="Batang"/>
              </w:rPr>
            </w:pPr>
            <w:r>
              <w:rPr>
                <w:rFonts w:eastAsia="Batang"/>
              </w:rPr>
              <w:t>May be included when subscribed event is "</w:t>
            </w:r>
            <w:r>
              <w:rPr>
                <w:lang w:eastAsia="zh-CN"/>
              </w:rPr>
              <w:t>NSI_LOAD_LEVEL</w:t>
            </w:r>
            <w:r>
              <w:rPr>
                <w:rFonts w:eastAsia="Batang"/>
              </w:rPr>
              <w:t xml:space="preserve">", </w:t>
            </w:r>
          </w:p>
          <w:p w14:paraId="0A1EDD34" w14:textId="77777777" w:rsidR="005C6442" w:rsidRDefault="005C6442" w:rsidP="003D1FFD">
            <w:pPr>
              <w:pStyle w:val="TAL"/>
              <w:rPr>
                <w:rFonts w:eastAsia="Batang"/>
              </w:rPr>
            </w:pPr>
            <w:r>
              <w:rPr>
                <w:rFonts w:eastAsia="Batang"/>
              </w:rPr>
              <w:t>"</w:t>
            </w:r>
            <w:r>
              <w:t>SERVICE_EXPERIENCE</w:t>
            </w:r>
            <w:r>
              <w:rPr>
                <w:rFonts w:eastAsia="Batang"/>
              </w:rPr>
              <w:t>" or "</w:t>
            </w:r>
            <w:r>
              <w:rPr>
                <w:rFonts w:hint="eastAsia"/>
                <w:lang w:eastAsia="zh-CN"/>
              </w:rPr>
              <w:t>D</w:t>
            </w:r>
            <w:r>
              <w:rPr>
                <w:lang w:eastAsia="zh-CN"/>
              </w:rPr>
              <w:t>N_PERFORMANCE</w:t>
            </w:r>
            <w:r>
              <w:rPr>
                <w:rFonts w:eastAsia="Batang"/>
              </w:rPr>
              <w:t>".</w:t>
            </w:r>
          </w:p>
          <w:p w14:paraId="5D18BFDF" w14:textId="77777777" w:rsidR="005C6442" w:rsidRDefault="005C6442" w:rsidP="003D1FFD">
            <w:pPr>
              <w:pStyle w:val="TAL"/>
              <w:rPr>
                <w:rFonts w:eastAsia="Batang"/>
              </w:rPr>
            </w:pPr>
            <w:r>
              <w:rPr>
                <w:rFonts w:eastAsia="Batang"/>
              </w:rPr>
              <w:t>(NOTE 1)</w:t>
            </w:r>
          </w:p>
        </w:tc>
        <w:tc>
          <w:tcPr>
            <w:tcW w:w="1469" w:type="dxa"/>
          </w:tcPr>
          <w:p w14:paraId="1985BFC1" w14:textId="77777777" w:rsidR="005C6442" w:rsidRDefault="005C6442" w:rsidP="003D1FFD">
            <w:pPr>
              <w:pStyle w:val="TAL"/>
              <w:rPr>
                <w:lang w:eastAsia="zh-CN"/>
              </w:rPr>
            </w:pPr>
            <w:proofErr w:type="spellStart"/>
            <w:r>
              <w:rPr>
                <w:rFonts w:cs="Arial"/>
                <w:szCs w:val="18"/>
              </w:rPr>
              <w:t>ServiceExperience</w:t>
            </w:r>
            <w:proofErr w:type="spellEnd"/>
            <w:r>
              <w:rPr>
                <w:lang w:eastAsia="zh-CN"/>
              </w:rPr>
              <w:t xml:space="preserve"> </w:t>
            </w:r>
          </w:p>
          <w:p w14:paraId="3B1A1E9D" w14:textId="77777777" w:rsidR="005C6442" w:rsidRDefault="005C6442" w:rsidP="003D1FFD">
            <w:pPr>
              <w:pStyle w:val="TAL"/>
            </w:pPr>
            <w:proofErr w:type="spellStart"/>
            <w:r>
              <w:rPr>
                <w:lang w:eastAsia="zh-CN"/>
              </w:rPr>
              <w:t>NsiLoad</w:t>
            </w:r>
            <w:proofErr w:type="spellEnd"/>
          </w:p>
          <w:p w14:paraId="74153C28" w14:textId="77777777" w:rsidR="005C6442" w:rsidRDefault="005C6442" w:rsidP="003D1FFD">
            <w:pPr>
              <w:pStyle w:val="TAL"/>
              <w:rPr>
                <w:lang w:eastAsia="zh-CN"/>
              </w:rPr>
            </w:pPr>
            <w:proofErr w:type="spellStart"/>
            <w:r>
              <w:rPr>
                <w:rFonts w:eastAsia="Batang"/>
              </w:rPr>
              <w:t>DnPerformance</w:t>
            </w:r>
            <w:proofErr w:type="spellEnd"/>
          </w:p>
          <w:p w14:paraId="6DB1C38A" w14:textId="77777777" w:rsidR="005C6442" w:rsidRDefault="005C6442" w:rsidP="003D1FFD">
            <w:pPr>
              <w:pStyle w:val="TAL"/>
              <w:rPr>
                <w:rFonts w:cs="Arial"/>
                <w:szCs w:val="18"/>
              </w:rPr>
            </w:pPr>
          </w:p>
        </w:tc>
      </w:tr>
      <w:tr w:rsidR="005C6442" w14:paraId="343501FC" w14:textId="77777777" w:rsidTr="003D1FFD">
        <w:trPr>
          <w:jc w:val="center"/>
        </w:trPr>
        <w:tc>
          <w:tcPr>
            <w:tcW w:w="1610" w:type="dxa"/>
          </w:tcPr>
          <w:p w14:paraId="4CF8B0ED" w14:textId="77777777" w:rsidR="005C6442" w:rsidRDefault="005C6442" w:rsidP="003D1FFD">
            <w:pPr>
              <w:pStyle w:val="TAL"/>
            </w:pPr>
            <w:proofErr w:type="spellStart"/>
            <w:r>
              <w:t>nsiLevelThrds</w:t>
            </w:r>
            <w:proofErr w:type="spellEnd"/>
          </w:p>
        </w:tc>
        <w:tc>
          <w:tcPr>
            <w:tcW w:w="2009" w:type="dxa"/>
          </w:tcPr>
          <w:p w14:paraId="7BA84791" w14:textId="77777777" w:rsidR="005C6442" w:rsidRDefault="005C6442" w:rsidP="003D1FFD">
            <w:pPr>
              <w:pStyle w:val="TAL"/>
            </w:pPr>
            <w:r>
              <w:t>array(</w:t>
            </w:r>
            <w:proofErr w:type="spellStart"/>
            <w:r>
              <w:t>Uinteger</w:t>
            </w:r>
            <w:proofErr w:type="spellEnd"/>
            <w:r>
              <w:t>)</w:t>
            </w:r>
          </w:p>
        </w:tc>
        <w:tc>
          <w:tcPr>
            <w:tcW w:w="286" w:type="dxa"/>
          </w:tcPr>
          <w:p w14:paraId="01CE6CDB" w14:textId="77777777" w:rsidR="005C6442" w:rsidRDefault="005C6442" w:rsidP="003D1FFD">
            <w:pPr>
              <w:pStyle w:val="TAC"/>
            </w:pPr>
            <w:r>
              <w:rPr>
                <w:lang w:eastAsia="zh-CN"/>
              </w:rPr>
              <w:t>O</w:t>
            </w:r>
          </w:p>
        </w:tc>
        <w:tc>
          <w:tcPr>
            <w:tcW w:w="1067" w:type="dxa"/>
          </w:tcPr>
          <w:p w14:paraId="6732C5AE" w14:textId="77777777" w:rsidR="005C6442" w:rsidRDefault="005C6442" w:rsidP="003D1FFD">
            <w:pPr>
              <w:pStyle w:val="TAL"/>
            </w:pPr>
            <w:r>
              <w:rPr>
                <w:lang w:eastAsia="zh-CN"/>
              </w:rPr>
              <w:t>1..N</w:t>
            </w:r>
          </w:p>
        </w:tc>
        <w:tc>
          <w:tcPr>
            <w:tcW w:w="2734" w:type="dxa"/>
          </w:tcPr>
          <w:p w14:paraId="21D67FED" w14:textId="77777777" w:rsidR="005C6442" w:rsidRDefault="005C6442" w:rsidP="003D1FFD">
            <w:pPr>
              <w:pStyle w:val="TAL"/>
              <w:rPr>
                <w:rFonts w:eastAsia="DengXian"/>
                <w:lang w:eastAsia="zh-CN"/>
              </w:rPr>
            </w:pPr>
            <w:r>
              <w:rPr>
                <w:rFonts w:eastAsia="DengXian"/>
                <w:lang w:eastAsia="zh-CN"/>
              </w:rPr>
              <w:t xml:space="preserve">Identifies the load threshold for each S-NSSAI or S-NSSAI and the optionally associated network slice instance identified by the </w:t>
            </w:r>
            <w:r>
              <w:rPr>
                <w:rFonts w:eastAsia="Batang"/>
              </w:rPr>
              <w:t>"</w:t>
            </w:r>
            <w:proofErr w:type="spellStart"/>
            <w:r>
              <w:t>nsiIds</w:t>
            </w:r>
            <w:proofErr w:type="spellEnd"/>
            <w:r>
              <w:rPr>
                <w:rFonts w:eastAsia="Batang"/>
              </w:rPr>
              <w:t>"</w:t>
            </w:r>
            <w:r>
              <w:rPr>
                <w:rFonts w:eastAsia="DengXian"/>
                <w:lang w:eastAsia="zh-CN"/>
              </w:rPr>
              <w:t xml:space="preserve"> attribute within the </w:t>
            </w:r>
            <w:r>
              <w:rPr>
                <w:rFonts w:eastAsia="Batang"/>
              </w:rPr>
              <w:t>"</w:t>
            </w:r>
            <w:proofErr w:type="spellStart"/>
            <w:r>
              <w:t>nsiIdInfos</w:t>
            </w:r>
            <w:proofErr w:type="spellEnd"/>
            <w:r>
              <w:rPr>
                <w:rFonts w:eastAsia="Batang"/>
              </w:rPr>
              <w:t>"</w:t>
            </w:r>
            <w:r>
              <w:rPr>
                <w:rFonts w:eastAsia="DengXian"/>
                <w:lang w:eastAsia="zh-CN"/>
              </w:rPr>
              <w:t xml:space="preserve"> attribute. </w:t>
            </w:r>
          </w:p>
          <w:p w14:paraId="3CF67E2A" w14:textId="77777777" w:rsidR="005C6442" w:rsidRDefault="005C6442" w:rsidP="003D1FFD">
            <w:pPr>
              <w:pStyle w:val="TAL"/>
              <w:rPr>
                <w:rFonts w:eastAsia="DengXian"/>
                <w:lang w:eastAsia="zh-CN"/>
              </w:rPr>
            </w:pPr>
            <w:r>
              <w:rPr>
                <w:rFonts w:eastAsia="DengXian"/>
                <w:lang w:eastAsia="zh-CN"/>
              </w:rPr>
              <w:t>(NOTE</w:t>
            </w:r>
            <w:r>
              <w:rPr>
                <w:rFonts w:eastAsia="DengXian"/>
                <w:lang w:val="en-US" w:eastAsia="zh-CN"/>
              </w:rPr>
              <w:t> 4</w:t>
            </w:r>
            <w:r>
              <w:rPr>
                <w:rFonts w:eastAsia="DengXian"/>
                <w:lang w:eastAsia="zh-CN"/>
              </w:rPr>
              <w:t xml:space="preserve">) </w:t>
            </w:r>
          </w:p>
          <w:p w14:paraId="5752EDA5" w14:textId="77777777" w:rsidR="005C6442" w:rsidRDefault="005C6442" w:rsidP="003D1FFD">
            <w:pPr>
              <w:pStyle w:val="TAL"/>
              <w:rPr>
                <w:rFonts w:eastAsia="Batang"/>
              </w:rPr>
            </w:pPr>
            <w:r>
              <w:rPr>
                <w:rFonts w:cs="Arial"/>
                <w:szCs w:val="18"/>
                <w:lang w:eastAsia="zh-CN"/>
              </w:rPr>
              <w:t>Minimum = 0. Maximum = 100.</w:t>
            </w:r>
          </w:p>
        </w:tc>
        <w:tc>
          <w:tcPr>
            <w:tcW w:w="1469" w:type="dxa"/>
          </w:tcPr>
          <w:p w14:paraId="2373AB5C" w14:textId="77777777" w:rsidR="005C6442" w:rsidRDefault="005C6442" w:rsidP="003D1FFD">
            <w:pPr>
              <w:pStyle w:val="TAL"/>
              <w:rPr>
                <w:lang w:eastAsia="zh-CN"/>
              </w:rPr>
            </w:pPr>
            <w:proofErr w:type="spellStart"/>
            <w:r>
              <w:rPr>
                <w:lang w:eastAsia="zh-CN"/>
              </w:rPr>
              <w:t>NsiLoad</w:t>
            </w:r>
            <w:proofErr w:type="spellEnd"/>
            <w:r>
              <w:t xml:space="preserve"> </w:t>
            </w:r>
          </w:p>
          <w:p w14:paraId="2781A8C9" w14:textId="77777777" w:rsidR="005C6442" w:rsidRDefault="005C6442" w:rsidP="003D1FFD">
            <w:pPr>
              <w:pStyle w:val="TAL"/>
              <w:rPr>
                <w:rFonts w:cs="Arial"/>
                <w:szCs w:val="18"/>
              </w:rPr>
            </w:pPr>
          </w:p>
        </w:tc>
      </w:tr>
      <w:tr w:rsidR="005C6442" w14:paraId="60A00628" w14:textId="77777777" w:rsidTr="003D1FFD">
        <w:trPr>
          <w:jc w:val="center"/>
        </w:trPr>
        <w:tc>
          <w:tcPr>
            <w:tcW w:w="1610" w:type="dxa"/>
          </w:tcPr>
          <w:p w14:paraId="7099E7A7" w14:textId="77777777" w:rsidR="005C6442" w:rsidRDefault="005C6442" w:rsidP="003D1FFD">
            <w:pPr>
              <w:pStyle w:val="TAL"/>
            </w:pPr>
            <w:proofErr w:type="spellStart"/>
            <w:r>
              <w:t>qosRequ</w:t>
            </w:r>
            <w:proofErr w:type="spellEnd"/>
          </w:p>
        </w:tc>
        <w:tc>
          <w:tcPr>
            <w:tcW w:w="2009" w:type="dxa"/>
          </w:tcPr>
          <w:p w14:paraId="5B58D9F8" w14:textId="77777777" w:rsidR="005C6442" w:rsidRDefault="005C6442" w:rsidP="003D1FFD">
            <w:pPr>
              <w:pStyle w:val="TAL"/>
            </w:pPr>
            <w:proofErr w:type="spellStart"/>
            <w:r>
              <w:t>QosRequirement</w:t>
            </w:r>
            <w:proofErr w:type="spellEnd"/>
          </w:p>
        </w:tc>
        <w:tc>
          <w:tcPr>
            <w:tcW w:w="286" w:type="dxa"/>
          </w:tcPr>
          <w:p w14:paraId="7AAED2EF" w14:textId="77777777" w:rsidR="005C6442" w:rsidRDefault="005C6442" w:rsidP="003D1FFD">
            <w:pPr>
              <w:pStyle w:val="TAC"/>
            </w:pPr>
            <w:r>
              <w:t>C</w:t>
            </w:r>
          </w:p>
        </w:tc>
        <w:tc>
          <w:tcPr>
            <w:tcW w:w="1067" w:type="dxa"/>
          </w:tcPr>
          <w:p w14:paraId="1FDF24D8" w14:textId="77777777" w:rsidR="005C6442" w:rsidRDefault="005C6442" w:rsidP="003D1FFD">
            <w:pPr>
              <w:pStyle w:val="TAL"/>
            </w:pPr>
            <w:r>
              <w:t>0..1</w:t>
            </w:r>
          </w:p>
        </w:tc>
        <w:tc>
          <w:tcPr>
            <w:tcW w:w="2734" w:type="dxa"/>
          </w:tcPr>
          <w:p w14:paraId="4E953C6C" w14:textId="77777777" w:rsidR="005C6442" w:rsidRDefault="005C6442" w:rsidP="003D1FFD">
            <w:pPr>
              <w:pStyle w:val="TAL"/>
            </w:pPr>
            <w:r>
              <w:rPr>
                <w:rFonts w:eastAsia="Batang"/>
              </w:rPr>
              <w:t xml:space="preserve">Indicates the QoS requirements. It shall be included when subscribed event is </w:t>
            </w:r>
            <w:r>
              <w:t>"QOS_SUSTAINABILITY" or "</w:t>
            </w:r>
            <w:r>
              <w:rPr>
                <w:lang w:eastAsia="zh-CN"/>
              </w:rPr>
              <w:t>E2E_DATA_VOL_TRANS_TIME</w:t>
            </w:r>
            <w:r>
              <w:t>".</w:t>
            </w:r>
          </w:p>
        </w:tc>
        <w:tc>
          <w:tcPr>
            <w:tcW w:w="1469" w:type="dxa"/>
          </w:tcPr>
          <w:p w14:paraId="4E3BDFCA" w14:textId="77777777" w:rsidR="005C6442" w:rsidRDefault="005C6442" w:rsidP="003D1FFD">
            <w:pPr>
              <w:pStyle w:val="TAL"/>
              <w:rPr>
                <w:rFonts w:cs="Arial"/>
                <w:szCs w:val="18"/>
              </w:rPr>
            </w:pPr>
            <w:proofErr w:type="spellStart"/>
            <w:r>
              <w:rPr>
                <w:rFonts w:cs="Arial"/>
                <w:szCs w:val="18"/>
              </w:rPr>
              <w:t>QoSSustainability</w:t>
            </w:r>
            <w:proofErr w:type="spellEnd"/>
          </w:p>
          <w:p w14:paraId="6A051914" w14:textId="77777777" w:rsidR="005C6442" w:rsidRDefault="005C6442" w:rsidP="003D1FFD">
            <w:pPr>
              <w:pStyle w:val="TAL"/>
              <w:rPr>
                <w:rFonts w:cs="Arial"/>
                <w:szCs w:val="18"/>
              </w:rPr>
            </w:pPr>
            <w:bookmarkStart w:id="338" w:name="_Hlk134699191"/>
            <w:r>
              <w:rPr>
                <w:lang w:eastAsia="zh-CN"/>
              </w:rPr>
              <w:t>E2eDataVolTransTime</w:t>
            </w:r>
            <w:bookmarkEnd w:id="338"/>
          </w:p>
        </w:tc>
      </w:tr>
      <w:tr w:rsidR="005C6442" w14:paraId="10C384C7" w14:textId="77777777" w:rsidTr="003D1FFD">
        <w:trPr>
          <w:jc w:val="center"/>
        </w:trPr>
        <w:tc>
          <w:tcPr>
            <w:tcW w:w="1610" w:type="dxa"/>
          </w:tcPr>
          <w:p w14:paraId="761909F7" w14:textId="77777777" w:rsidR="005C6442" w:rsidRDefault="005C6442" w:rsidP="003D1FFD">
            <w:pPr>
              <w:pStyle w:val="TAL"/>
            </w:pPr>
            <w:proofErr w:type="spellStart"/>
            <w:r>
              <w:t>qosFlowRetThds</w:t>
            </w:r>
            <w:proofErr w:type="spellEnd"/>
          </w:p>
        </w:tc>
        <w:tc>
          <w:tcPr>
            <w:tcW w:w="2009" w:type="dxa"/>
          </w:tcPr>
          <w:p w14:paraId="39A035FA" w14:textId="77777777" w:rsidR="005C6442" w:rsidRDefault="005C6442" w:rsidP="003D1FFD">
            <w:pPr>
              <w:pStyle w:val="TAL"/>
            </w:pPr>
            <w:r>
              <w:t>array(</w:t>
            </w:r>
            <w:proofErr w:type="spellStart"/>
            <w:r>
              <w:t>RetainabilityThreshold</w:t>
            </w:r>
            <w:proofErr w:type="spellEnd"/>
            <w:r>
              <w:t>)</w:t>
            </w:r>
          </w:p>
        </w:tc>
        <w:tc>
          <w:tcPr>
            <w:tcW w:w="286" w:type="dxa"/>
          </w:tcPr>
          <w:p w14:paraId="52438B5D" w14:textId="77777777" w:rsidR="005C6442" w:rsidRDefault="005C6442" w:rsidP="003D1FFD">
            <w:pPr>
              <w:pStyle w:val="TAC"/>
            </w:pPr>
            <w:r>
              <w:t>C</w:t>
            </w:r>
          </w:p>
        </w:tc>
        <w:tc>
          <w:tcPr>
            <w:tcW w:w="1067" w:type="dxa"/>
          </w:tcPr>
          <w:p w14:paraId="04465CEF" w14:textId="77777777" w:rsidR="005C6442" w:rsidRDefault="005C6442" w:rsidP="003D1FFD">
            <w:pPr>
              <w:pStyle w:val="TAL"/>
            </w:pPr>
            <w:r>
              <w:rPr>
                <w:rFonts w:hint="eastAsia"/>
                <w:lang w:eastAsia="zh-CN"/>
              </w:rPr>
              <w:t>1..N</w:t>
            </w:r>
          </w:p>
        </w:tc>
        <w:tc>
          <w:tcPr>
            <w:tcW w:w="2734" w:type="dxa"/>
          </w:tcPr>
          <w:p w14:paraId="1A67F0C1" w14:textId="77777777" w:rsidR="005C6442" w:rsidRDefault="005C6442" w:rsidP="003D1FFD">
            <w:pPr>
              <w:pStyle w:val="TAL"/>
            </w:pPr>
            <w:r>
              <w:rPr>
                <w:rFonts w:eastAsia="Batang"/>
              </w:rPr>
              <w:t>Represents the QoS flow retainability thresholds. Shall be supplied for the 5QI ("5qi" in "</w:t>
            </w:r>
            <w:proofErr w:type="spellStart"/>
            <w:r>
              <w:rPr>
                <w:rFonts w:eastAsia="Batang"/>
              </w:rPr>
              <w:t>qosRequ</w:t>
            </w:r>
            <w:proofErr w:type="spellEnd"/>
            <w:r>
              <w:rPr>
                <w:rFonts w:eastAsia="Batang"/>
              </w:rPr>
              <w:t>") or resource type ("</w:t>
            </w:r>
            <w:proofErr w:type="spellStart"/>
            <w:r>
              <w:rPr>
                <w:rFonts w:eastAsia="Batang"/>
              </w:rPr>
              <w:t>resType</w:t>
            </w:r>
            <w:proofErr w:type="spellEnd"/>
            <w:r>
              <w:rPr>
                <w:rFonts w:eastAsia="Batang"/>
              </w:rPr>
              <w:t>" in "</w:t>
            </w:r>
            <w:proofErr w:type="spellStart"/>
            <w:r>
              <w:rPr>
                <w:rFonts w:eastAsia="Batang"/>
              </w:rPr>
              <w:t>qosRequ</w:t>
            </w:r>
            <w:proofErr w:type="spellEnd"/>
            <w:r>
              <w:rPr>
                <w:rFonts w:eastAsia="Batang"/>
              </w:rPr>
              <w:t>") of GBR resource type. (NOTE 4)</w:t>
            </w:r>
          </w:p>
        </w:tc>
        <w:tc>
          <w:tcPr>
            <w:tcW w:w="1469" w:type="dxa"/>
          </w:tcPr>
          <w:p w14:paraId="208BCADF" w14:textId="77777777" w:rsidR="005C6442" w:rsidRDefault="005C6442" w:rsidP="003D1FFD">
            <w:pPr>
              <w:pStyle w:val="TAL"/>
              <w:rPr>
                <w:lang w:eastAsia="zh-CN"/>
              </w:rPr>
            </w:pPr>
            <w:proofErr w:type="spellStart"/>
            <w:r>
              <w:rPr>
                <w:rFonts w:cs="Arial"/>
                <w:szCs w:val="18"/>
              </w:rPr>
              <w:t>QoSSustainability</w:t>
            </w:r>
            <w:proofErr w:type="spellEnd"/>
          </w:p>
          <w:p w14:paraId="2DF28DAD" w14:textId="77777777" w:rsidR="005C6442" w:rsidRDefault="005C6442" w:rsidP="003D1FFD">
            <w:pPr>
              <w:pStyle w:val="TAL"/>
              <w:rPr>
                <w:rFonts w:cs="Arial"/>
                <w:szCs w:val="18"/>
              </w:rPr>
            </w:pPr>
            <w:r>
              <w:rPr>
                <w:lang w:eastAsia="zh-CN"/>
              </w:rPr>
              <w:t>E2eDataVolTransTime</w:t>
            </w:r>
          </w:p>
          <w:p w14:paraId="4D31F652" w14:textId="77777777" w:rsidR="005C6442" w:rsidRDefault="005C6442" w:rsidP="003D1FFD">
            <w:pPr>
              <w:pStyle w:val="TAL"/>
              <w:rPr>
                <w:rFonts w:cs="Arial"/>
                <w:szCs w:val="18"/>
              </w:rPr>
            </w:pPr>
          </w:p>
        </w:tc>
      </w:tr>
      <w:tr w:rsidR="005C6442" w14:paraId="7D95D655" w14:textId="77777777" w:rsidTr="003D1FFD">
        <w:trPr>
          <w:jc w:val="center"/>
        </w:trPr>
        <w:tc>
          <w:tcPr>
            <w:tcW w:w="1610" w:type="dxa"/>
          </w:tcPr>
          <w:p w14:paraId="37C989BB" w14:textId="77777777" w:rsidR="005C6442" w:rsidRDefault="005C6442" w:rsidP="003D1FFD">
            <w:pPr>
              <w:pStyle w:val="TAL"/>
            </w:pPr>
            <w:proofErr w:type="spellStart"/>
            <w:r>
              <w:t>ranUeThrouThds</w:t>
            </w:r>
            <w:proofErr w:type="spellEnd"/>
          </w:p>
        </w:tc>
        <w:tc>
          <w:tcPr>
            <w:tcW w:w="2009" w:type="dxa"/>
          </w:tcPr>
          <w:p w14:paraId="49B590B1" w14:textId="77777777" w:rsidR="005C6442" w:rsidRDefault="005C6442" w:rsidP="003D1FFD">
            <w:pPr>
              <w:pStyle w:val="TAL"/>
            </w:pPr>
            <w:r>
              <w:t>array(</w:t>
            </w:r>
            <w:proofErr w:type="spellStart"/>
            <w:r>
              <w:t>BitRate</w:t>
            </w:r>
            <w:proofErr w:type="spellEnd"/>
            <w:r>
              <w:t>)</w:t>
            </w:r>
          </w:p>
        </w:tc>
        <w:tc>
          <w:tcPr>
            <w:tcW w:w="286" w:type="dxa"/>
          </w:tcPr>
          <w:p w14:paraId="557CB443" w14:textId="77777777" w:rsidR="005C6442" w:rsidRDefault="005C6442" w:rsidP="003D1FFD">
            <w:pPr>
              <w:pStyle w:val="TAC"/>
            </w:pPr>
            <w:r>
              <w:t>C</w:t>
            </w:r>
          </w:p>
        </w:tc>
        <w:tc>
          <w:tcPr>
            <w:tcW w:w="1067" w:type="dxa"/>
          </w:tcPr>
          <w:p w14:paraId="2C1C3FA3" w14:textId="77777777" w:rsidR="005C6442" w:rsidRDefault="005C6442" w:rsidP="003D1FFD">
            <w:pPr>
              <w:pStyle w:val="TAL"/>
            </w:pPr>
            <w:r>
              <w:rPr>
                <w:rFonts w:hint="eastAsia"/>
                <w:lang w:eastAsia="zh-CN"/>
              </w:rPr>
              <w:t>1..N</w:t>
            </w:r>
          </w:p>
        </w:tc>
        <w:tc>
          <w:tcPr>
            <w:tcW w:w="2734" w:type="dxa"/>
          </w:tcPr>
          <w:p w14:paraId="52C22D20" w14:textId="77777777" w:rsidR="005C6442" w:rsidRDefault="005C6442" w:rsidP="003D1FFD">
            <w:pPr>
              <w:pStyle w:val="TAL"/>
              <w:rPr>
                <w:rFonts w:eastAsia="Batang"/>
              </w:rPr>
            </w:pPr>
            <w:r>
              <w:rPr>
                <w:rFonts w:eastAsia="Batang"/>
              </w:rPr>
              <w:t>Represents the RAN UE throughput thresholds.</w:t>
            </w:r>
          </w:p>
          <w:p w14:paraId="7E4A0774" w14:textId="77777777" w:rsidR="005C6442" w:rsidRDefault="005C6442" w:rsidP="003D1FFD">
            <w:pPr>
              <w:pStyle w:val="TAL"/>
            </w:pPr>
            <w:r>
              <w:rPr>
                <w:rFonts w:eastAsia="Batang"/>
              </w:rPr>
              <w:t>Shall be supplied for the 5QI ("5qi" in "</w:t>
            </w:r>
            <w:proofErr w:type="spellStart"/>
            <w:r>
              <w:rPr>
                <w:rFonts w:eastAsia="Batang"/>
              </w:rPr>
              <w:t>qosRequ</w:t>
            </w:r>
            <w:proofErr w:type="spellEnd"/>
            <w:r>
              <w:rPr>
                <w:rFonts w:eastAsia="Batang"/>
              </w:rPr>
              <w:t>") or resource type ("</w:t>
            </w:r>
            <w:proofErr w:type="spellStart"/>
            <w:r>
              <w:rPr>
                <w:rFonts w:eastAsia="Batang"/>
              </w:rPr>
              <w:t>resType</w:t>
            </w:r>
            <w:proofErr w:type="spellEnd"/>
            <w:r>
              <w:rPr>
                <w:rFonts w:eastAsia="Batang"/>
              </w:rPr>
              <w:t>" in "</w:t>
            </w:r>
            <w:proofErr w:type="spellStart"/>
            <w:r>
              <w:rPr>
                <w:rFonts w:eastAsia="Batang"/>
              </w:rPr>
              <w:t>qosRequ</w:t>
            </w:r>
            <w:proofErr w:type="spellEnd"/>
            <w:r>
              <w:rPr>
                <w:rFonts w:eastAsia="Batang"/>
              </w:rPr>
              <w:t>") of non-GBR resource type. (NOTE 4)</w:t>
            </w:r>
          </w:p>
        </w:tc>
        <w:tc>
          <w:tcPr>
            <w:tcW w:w="1469" w:type="dxa"/>
          </w:tcPr>
          <w:p w14:paraId="790CDD61" w14:textId="77777777" w:rsidR="005C6442" w:rsidRDefault="005C6442" w:rsidP="003D1FFD">
            <w:pPr>
              <w:pStyle w:val="TAL"/>
              <w:rPr>
                <w:rFonts w:cs="Arial"/>
                <w:szCs w:val="18"/>
              </w:rPr>
            </w:pPr>
            <w:proofErr w:type="spellStart"/>
            <w:r>
              <w:rPr>
                <w:rFonts w:cs="Arial"/>
                <w:szCs w:val="18"/>
              </w:rPr>
              <w:t>QoSSustainability</w:t>
            </w:r>
            <w:proofErr w:type="spellEnd"/>
          </w:p>
        </w:tc>
      </w:tr>
      <w:tr w:rsidR="005C6442" w14:paraId="3DF64A1B" w14:textId="77777777" w:rsidTr="003D1FFD">
        <w:trPr>
          <w:jc w:val="center"/>
        </w:trPr>
        <w:tc>
          <w:tcPr>
            <w:tcW w:w="1610" w:type="dxa"/>
          </w:tcPr>
          <w:p w14:paraId="784C8412" w14:textId="77777777" w:rsidR="005C6442" w:rsidRDefault="005C6442" w:rsidP="003D1FFD">
            <w:pPr>
              <w:pStyle w:val="TAL"/>
            </w:pPr>
            <w:proofErr w:type="spellStart"/>
            <w:r>
              <w:t>repetitionPeriod</w:t>
            </w:r>
            <w:proofErr w:type="spellEnd"/>
          </w:p>
        </w:tc>
        <w:tc>
          <w:tcPr>
            <w:tcW w:w="2009" w:type="dxa"/>
          </w:tcPr>
          <w:p w14:paraId="2A7396DC" w14:textId="77777777" w:rsidR="005C6442" w:rsidRDefault="005C6442" w:rsidP="003D1FFD">
            <w:pPr>
              <w:pStyle w:val="TAL"/>
            </w:pPr>
            <w:proofErr w:type="spellStart"/>
            <w:r>
              <w:t>DurationSec</w:t>
            </w:r>
            <w:proofErr w:type="spellEnd"/>
          </w:p>
        </w:tc>
        <w:tc>
          <w:tcPr>
            <w:tcW w:w="286" w:type="dxa"/>
          </w:tcPr>
          <w:p w14:paraId="2F6F3430" w14:textId="77777777" w:rsidR="005C6442" w:rsidRDefault="005C6442" w:rsidP="003D1FFD">
            <w:pPr>
              <w:pStyle w:val="TAC"/>
            </w:pPr>
            <w:r>
              <w:t>C</w:t>
            </w:r>
          </w:p>
        </w:tc>
        <w:tc>
          <w:tcPr>
            <w:tcW w:w="1067" w:type="dxa"/>
          </w:tcPr>
          <w:p w14:paraId="5831ED1A" w14:textId="77777777" w:rsidR="005C6442" w:rsidRDefault="005C6442" w:rsidP="003D1FFD">
            <w:pPr>
              <w:pStyle w:val="TAL"/>
            </w:pPr>
            <w:r>
              <w:t>0..1</w:t>
            </w:r>
          </w:p>
        </w:tc>
        <w:tc>
          <w:tcPr>
            <w:tcW w:w="2734" w:type="dxa"/>
          </w:tcPr>
          <w:p w14:paraId="0E61EC38" w14:textId="77777777" w:rsidR="005C6442" w:rsidRDefault="005C6442" w:rsidP="003D1FFD">
            <w:pPr>
              <w:pStyle w:val="TAL"/>
            </w:pPr>
            <w:r>
              <w:t>Shall be supplied for notification method "PERIODIC" by the "</w:t>
            </w:r>
            <w:proofErr w:type="spellStart"/>
            <w:r>
              <w:t>notificationMethod</w:t>
            </w:r>
            <w:proofErr w:type="spellEnd"/>
            <w:r>
              <w:t>" attribute.</w:t>
            </w:r>
          </w:p>
        </w:tc>
        <w:tc>
          <w:tcPr>
            <w:tcW w:w="1469" w:type="dxa"/>
          </w:tcPr>
          <w:p w14:paraId="5DAFD7CA" w14:textId="77777777" w:rsidR="005C6442" w:rsidRDefault="005C6442" w:rsidP="003D1FFD">
            <w:pPr>
              <w:pStyle w:val="TAL"/>
              <w:rPr>
                <w:rFonts w:cs="Arial"/>
                <w:szCs w:val="18"/>
              </w:rPr>
            </w:pPr>
          </w:p>
        </w:tc>
      </w:tr>
      <w:tr w:rsidR="005C6442" w14:paraId="5195CA48" w14:textId="77777777" w:rsidTr="003D1FFD">
        <w:trPr>
          <w:jc w:val="center"/>
        </w:trPr>
        <w:tc>
          <w:tcPr>
            <w:tcW w:w="1610" w:type="dxa"/>
          </w:tcPr>
          <w:p w14:paraId="2C85D2F7" w14:textId="77777777" w:rsidR="005C6442" w:rsidRDefault="005C6442" w:rsidP="003D1FFD">
            <w:pPr>
              <w:pStyle w:val="TAL"/>
            </w:pPr>
            <w:proofErr w:type="spellStart"/>
            <w:r>
              <w:t>snssais</w:t>
            </w:r>
            <w:proofErr w:type="spellEnd"/>
          </w:p>
        </w:tc>
        <w:tc>
          <w:tcPr>
            <w:tcW w:w="2009" w:type="dxa"/>
          </w:tcPr>
          <w:p w14:paraId="24FB0973" w14:textId="77777777" w:rsidR="005C6442" w:rsidRDefault="005C6442" w:rsidP="003D1FFD">
            <w:pPr>
              <w:pStyle w:val="TAL"/>
            </w:pPr>
            <w:r>
              <w:t>array(</w:t>
            </w:r>
            <w:proofErr w:type="spellStart"/>
            <w:r>
              <w:t>Snssai</w:t>
            </w:r>
            <w:proofErr w:type="spellEnd"/>
            <w:r>
              <w:t>)</w:t>
            </w:r>
          </w:p>
        </w:tc>
        <w:tc>
          <w:tcPr>
            <w:tcW w:w="286" w:type="dxa"/>
          </w:tcPr>
          <w:p w14:paraId="4DA651B3" w14:textId="77777777" w:rsidR="005C6442" w:rsidRDefault="005C6442" w:rsidP="003D1FFD">
            <w:pPr>
              <w:pStyle w:val="TAC"/>
            </w:pPr>
            <w:r>
              <w:t>C</w:t>
            </w:r>
          </w:p>
        </w:tc>
        <w:tc>
          <w:tcPr>
            <w:tcW w:w="1067" w:type="dxa"/>
          </w:tcPr>
          <w:p w14:paraId="00992077" w14:textId="77777777" w:rsidR="005C6442" w:rsidRDefault="005C6442" w:rsidP="003D1FFD">
            <w:pPr>
              <w:pStyle w:val="TAL"/>
            </w:pPr>
            <w:r>
              <w:t>1..N</w:t>
            </w:r>
          </w:p>
        </w:tc>
        <w:tc>
          <w:tcPr>
            <w:tcW w:w="2734" w:type="dxa"/>
          </w:tcPr>
          <w:p w14:paraId="0D7F1FF1" w14:textId="77777777" w:rsidR="005C6442" w:rsidRDefault="005C6442" w:rsidP="003D1FFD">
            <w:pPr>
              <w:pStyle w:val="TAL"/>
            </w:pPr>
            <w:r>
              <w:t>Identification(s) of network slice(s) to which the subscription applies. (NOTE 1, NOTE 8) (NOTE 17)</w:t>
            </w:r>
          </w:p>
        </w:tc>
        <w:tc>
          <w:tcPr>
            <w:tcW w:w="1469" w:type="dxa"/>
          </w:tcPr>
          <w:p w14:paraId="60F9288E" w14:textId="77777777" w:rsidR="005C6442" w:rsidRDefault="005C6442" w:rsidP="003D1FFD">
            <w:pPr>
              <w:pStyle w:val="TAL"/>
              <w:rPr>
                <w:rFonts w:cs="Arial"/>
                <w:szCs w:val="18"/>
              </w:rPr>
            </w:pPr>
          </w:p>
        </w:tc>
      </w:tr>
      <w:tr w:rsidR="005C6442" w14:paraId="3C0154C5" w14:textId="77777777" w:rsidTr="003D1FFD">
        <w:trPr>
          <w:jc w:val="center"/>
        </w:trPr>
        <w:tc>
          <w:tcPr>
            <w:tcW w:w="1610" w:type="dxa"/>
          </w:tcPr>
          <w:p w14:paraId="7A7E0385" w14:textId="77777777" w:rsidR="005C6442" w:rsidRDefault="005C6442" w:rsidP="003D1FFD">
            <w:pPr>
              <w:pStyle w:val="TAL"/>
            </w:pPr>
            <w:proofErr w:type="spellStart"/>
            <w:r>
              <w:t>tgtUe</w:t>
            </w:r>
            <w:proofErr w:type="spellEnd"/>
          </w:p>
        </w:tc>
        <w:tc>
          <w:tcPr>
            <w:tcW w:w="2009" w:type="dxa"/>
          </w:tcPr>
          <w:p w14:paraId="4F59FD93" w14:textId="77777777" w:rsidR="005C6442" w:rsidRDefault="005C6442" w:rsidP="003D1FFD">
            <w:pPr>
              <w:pStyle w:val="TAL"/>
            </w:pPr>
            <w:proofErr w:type="spellStart"/>
            <w:r>
              <w:t>TargetUeInformation</w:t>
            </w:r>
            <w:proofErr w:type="spellEnd"/>
          </w:p>
        </w:tc>
        <w:tc>
          <w:tcPr>
            <w:tcW w:w="286" w:type="dxa"/>
          </w:tcPr>
          <w:p w14:paraId="4A61DEC5" w14:textId="77777777" w:rsidR="005C6442" w:rsidRDefault="005C6442" w:rsidP="003D1FFD">
            <w:pPr>
              <w:pStyle w:val="TAC"/>
            </w:pPr>
            <w:r>
              <w:rPr>
                <w:rFonts w:cs="Arial"/>
                <w:szCs w:val="18"/>
                <w:lang w:eastAsia="zh-CN"/>
              </w:rPr>
              <w:t>O</w:t>
            </w:r>
          </w:p>
        </w:tc>
        <w:tc>
          <w:tcPr>
            <w:tcW w:w="1067" w:type="dxa"/>
          </w:tcPr>
          <w:p w14:paraId="27AC1AC3" w14:textId="77777777" w:rsidR="005C6442" w:rsidRDefault="005C6442" w:rsidP="003D1FFD">
            <w:pPr>
              <w:pStyle w:val="TAL"/>
            </w:pPr>
            <w:r>
              <w:rPr>
                <w:rFonts w:cs="Arial"/>
                <w:szCs w:val="18"/>
                <w:lang w:eastAsia="zh-CN"/>
              </w:rPr>
              <w:t>0..1</w:t>
            </w:r>
          </w:p>
        </w:tc>
        <w:tc>
          <w:tcPr>
            <w:tcW w:w="2734" w:type="dxa"/>
          </w:tcPr>
          <w:p w14:paraId="108B7399" w14:textId="77777777" w:rsidR="005C6442" w:rsidRDefault="005C6442" w:rsidP="003D1FFD">
            <w:pPr>
              <w:pStyle w:val="TAL"/>
              <w:rPr>
                <w:rFonts w:cs="Arial"/>
                <w:szCs w:val="18"/>
              </w:rPr>
            </w:pPr>
            <w:r>
              <w:rPr>
                <w:rFonts w:cs="Arial"/>
                <w:szCs w:val="18"/>
              </w:rPr>
              <w:t>Identifies target UE information.</w:t>
            </w:r>
          </w:p>
          <w:p w14:paraId="50DE765E" w14:textId="77777777" w:rsidR="005C6442" w:rsidRDefault="005C6442" w:rsidP="003D1FFD">
            <w:pPr>
              <w:pStyle w:val="TAL"/>
              <w:rPr>
                <w:rFonts w:cs="Arial"/>
                <w:szCs w:val="18"/>
              </w:rPr>
            </w:pPr>
            <w:r>
              <w:rPr>
                <w:rFonts w:eastAsia="Batang"/>
              </w:rPr>
              <w:t>(NOTE 3)</w:t>
            </w:r>
          </w:p>
        </w:tc>
        <w:tc>
          <w:tcPr>
            <w:tcW w:w="1469" w:type="dxa"/>
          </w:tcPr>
          <w:p w14:paraId="016FE06D" w14:textId="77777777" w:rsidR="005C6442" w:rsidRDefault="005C6442" w:rsidP="003D1FFD">
            <w:pPr>
              <w:pStyle w:val="TAL"/>
              <w:rPr>
                <w:rFonts w:eastAsia="Batang"/>
              </w:rPr>
            </w:pPr>
          </w:p>
        </w:tc>
      </w:tr>
      <w:tr w:rsidR="005C6442" w14:paraId="1980977E" w14:textId="77777777" w:rsidTr="003D1FFD">
        <w:trPr>
          <w:jc w:val="center"/>
        </w:trPr>
        <w:tc>
          <w:tcPr>
            <w:tcW w:w="1610" w:type="dxa"/>
          </w:tcPr>
          <w:p w14:paraId="1A1DD2A0" w14:textId="77777777" w:rsidR="005C6442" w:rsidRDefault="005C6442" w:rsidP="003D1FFD">
            <w:pPr>
              <w:pStyle w:val="TAL"/>
            </w:pPr>
            <w:proofErr w:type="spellStart"/>
            <w:r>
              <w:t>congThresholds</w:t>
            </w:r>
            <w:proofErr w:type="spellEnd"/>
          </w:p>
        </w:tc>
        <w:tc>
          <w:tcPr>
            <w:tcW w:w="2009" w:type="dxa"/>
          </w:tcPr>
          <w:p w14:paraId="052606E4" w14:textId="77777777" w:rsidR="005C6442" w:rsidRDefault="005C6442" w:rsidP="003D1FFD">
            <w:pPr>
              <w:pStyle w:val="TAL"/>
            </w:pPr>
            <w:r>
              <w:t>array(</w:t>
            </w:r>
            <w:proofErr w:type="spellStart"/>
            <w:r>
              <w:t>ThresholdLevel</w:t>
            </w:r>
            <w:proofErr w:type="spellEnd"/>
            <w:r>
              <w:t>)</w:t>
            </w:r>
          </w:p>
        </w:tc>
        <w:tc>
          <w:tcPr>
            <w:tcW w:w="286" w:type="dxa"/>
          </w:tcPr>
          <w:p w14:paraId="1EE3063D" w14:textId="77777777" w:rsidR="005C6442" w:rsidRDefault="005C6442" w:rsidP="003D1FFD">
            <w:pPr>
              <w:pStyle w:val="TAC"/>
              <w:rPr>
                <w:rFonts w:cs="Arial"/>
                <w:szCs w:val="18"/>
                <w:lang w:eastAsia="zh-CN"/>
              </w:rPr>
            </w:pPr>
            <w:r>
              <w:rPr>
                <w:rFonts w:cs="Arial"/>
                <w:szCs w:val="18"/>
                <w:lang w:eastAsia="zh-CN"/>
              </w:rPr>
              <w:t>C</w:t>
            </w:r>
          </w:p>
        </w:tc>
        <w:tc>
          <w:tcPr>
            <w:tcW w:w="1067" w:type="dxa"/>
          </w:tcPr>
          <w:p w14:paraId="0673087D"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06194AFA" w14:textId="77777777" w:rsidR="005C6442" w:rsidRDefault="005C6442" w:rsidP="003D1FFD">
            <w:pPr>
              <w:pStyle w:val="TAL"/>
              <w:rPr>
                <w:rFonts w:cs="Arial"/>
                <w:szCs w:val="18"/>
              </w:rPr>
            </w:pPr>
            <w:r>
              <w:rPr>
                <w:rFonts w:cs="Arial"/>
                <w:szCs w:val="18"/>
              </w:rPr>
              <w:t>Represents the congestion threshold levels. (NOTE 4)</w:t>
            </w:r>
          </w:p>
        </w:tc>
        <w:tc>
          <w:tcPr>
            <w:tcW w:w="1469" w:type="dxa"/>
          </w:tcPr>
          <w:p w14:paraId="135E08B4" w14:textId="77777777" w:rsidR="005C6442" w:rsidRDefault="005C6442" w:rsidP="003D1FFD">
            <w:pPr>
              <w:pStyle w:val="TAL"/>
              <w:rPr>
                <w:rFonts w:eastAsia="Batang"/>
              </w:rPr>
            </w:pPr>
            <w:proofErr w:type="spellStart"/>
            <w:r>
              <w:rPr>
                <w:rFonts w:eastAsia="Batang"/>
              </w:rPr>
              <w:t>UserDataCongestion</w:t>
            </w:r>
            <w:proofErr w:type="spellEnd"/>
          </w:p>
        </w:tc>
      </w:tr>
      <w:tr w:rsidR="005C6442" w14:paraId="5BAB88DB" w14:textId="77777777" w:rsidTr="003D1FFD">
        <w:trPr>
          <w:jc w:val="center"/>
        </w:trPr>
        <w:tc>
          <w:tcPr>
            <w:tcW w:w="1610" w:type="dxa"/>
          </w:tcPr>
          <w:p w14:paraId="754075CA" w14:textId="77777777" w:rsidR="005C6442" w:rsidRDefault="005C6442" w:rsidP="003D1FFD">
            <w:pPr>
              <w:pStyle w:val="TAL"/>
            </w:pPr>
            <w:proofErr w:type="spellStart"/>
            <w:r>
              <w:t>nwPerfRequs</w:t>
            </w:r>
            <w:proofErr w:type="spellEnd"/>
          </w:p>
        </w:tc>
        <w:tc>
          <w:tcPr>
            <w:tcW w:w="2009" w:type="dxa"/>
          </w:tcPr>
          <w:p w14:paraId="44F3CF5A" w14:textId="77777777" w:rsidR="005C6442" w:rsidRDefault="005C6442" w:rsidP="003D1FFD">
            <w:pPr>
              <w:pStyle w:val="TAL"/>
            </w:pPr>
            <w:r>
              <w:t>array(</w:t>
            </w:r>
            <w:proofErr w:type="spellStart"/>
            <w:r>
              <w:t>NetworkPerfRequirement</w:t>
            </w:r>
            <w:proofErr w:type="spellEnd"/>
            <w:r>
              <w:t>)</w:t>
            </w:r>
          </w:p>
        </w:tc>
        <w:tc>
          <w:tcPr>
            <w:tcW w:w="286" w:type="dxa"/>
          </w:tcPr>
          <w:p w14:paraId="58668B08" w14:textId="77777777" w:rsidR="005C6442" w:rsidRDefault="005C6442" w:rsidP="003D1FFD">
            <w:pPr>
              <w:pStyle w:val="TAC"/>
              <w:rPr>
                <w:rFonts w:cs="Arial"/>
                <w:szCs w:val="18"/>
                <w:lang w:eastAsia="zh-CN"/>
              </w:rPr>
            </w:pPr>
            <w:r>
              <w:rPr>
                <w:rFonts w:cs="Arial"/>
                <w:szCs w:val="18"/>
                <w:lang w:eastAsia="zh-CN"/>
              </w:rPr>
              <w:t>C</w:t>
            </w:r>
          </w:p>
        </w:tc>
        <w:tc>
          <w:tcPr>
            <w:tcW w:w="1067" w:type="dxa"/>
          </w:tcPr>
          <w:p w14:paraId="70F09BDA" w14:textId="77777777" w:rsidR="005C6442" w:rsidRDefault="005C6442" w:rsidP="003D1FFD">
            <w:pPr>
              <w:pStyle w:val="TAL"/>
              <w:rPr>
                <w:rFonts w:cs="Arial"/>
                <w:szCs w:val="18"/>
                <w:lang w:eastAsia="zh-CN"/>
              </w:rPr>
            </w:pPr>
            <w:r>
              <w:t>1..N</w:t>
            </w:r>
          </w:p>
        </w:tc>
        <w:tc>
          <w:tcPr>
            <w:tcW w:w="2734" w:type="dxa"/>
          </w:tcPr>
          <w:p w14:paraId="5997F441" w14:textId="77777777" w:rsidR="005C6442" w:rsidRDefault="005C6442" w:rsidP="003D1FFD">
            <w:pPr>
              <w:pStyle w:val="TAL"/>
            </w:pPr>
            <w:r>
              <w:t>Represents the network performance requirements. This attribute shall be included when subscribed event is "NETWORK_PERFORMANCE".</w:t>
            </w:r>
          </w:p>
          <w:p w14:paraId="35823768" w14:textId="77777777" w:rsidR="005C6442" w:rsidRDefault="005C6442" w:rsidP="003D1FFD">
            <w:pPr>
              <w:pStyle w:val="TAL"/>
              <w:rPr>
                <w:rFonts w:cs="Arial"/>
                <w:szCs w:val="18"/>
              </w:rPr>
            </w:pPr>
          </w:p>
        </w:tc>
        <w:tc>
          <w:tcPr>
            <w:tcW w:w="1469" w:type="dxa"/>
          </w:tcPr>
          <w:p w14:paraId="5F9469CB" w14:textId="77777777" w:rsidR="005C6442" w:rsidRDefault="005C6442" w:rsidP="003D1FFD">
            <w:pPr>
              <w:pStyle w:val="TAL"/>
              <w:rPr>
                <w:rFonts w:eastAsia="Batang"/>
              </w:rPr>
            </w:pPr>
            <w:proofErr w:type="spellStart"/>
            <w:r>
              <w:rPr>
                <w:rFonts w:cs="Arial"/>
                <w:szCs w:val="18"/>
              </w:rPr>
              <w:t>NetworkPerformance</w:t>
            </w:r>
            <w:proofErr w:type="spellEnd"/>
          </w:p>
        </w:tc>
      </w:tr>
      <w:tr w:rsidR="005C6442" w14:paraId="61880315" w14:textId="77777777" w:rsidTr="003D1FFD">
        <w:trPr>
          <w:jc w:val="center"/>
        </w:trPr>
        <w:tc>
          <w:tcPr>
            <w:tcW w:w="1610" w:type="dxa"/>
          </w:tcPr>
          <w:p w14:paraId="5EAE19EA" w14:textId="77777777" w:rsidR="005C6442" w:rsidRDefault="005C6442" w:rsidP="003D1FFD">
            <w:pPr>
              <w:pStyle w:val="TAL"/>
            </w:pPr>
            <w:proofErr w:type="spellStart"/>
            <w:r>
              <w:t>bwRequs</w:t>
            </w:r>
            <w:proofErr w:type="spellEnd"/>
          </w:p>
        </w:tc>
        <w:tc>
          <w:tcPr>
            <w:tcW w:w="2009" w:type="dxa"/>
          </w:tcPr>
          <w:p w14:paraId="58251679" w14:textId="77777777" w:rsidR="005C6442" w:rsidRDefault="005C6442" w:rsidP="003D1FFD">
            <w:pPr>
              <w:pStyle w:val="TAL"/>
            </w:pPr>
            <w:r>
              <w:t>array(</w:t>
            </w:r>
            <w:proofErr w:type="spellStart"/>
            <w:r>
              <w:t>BwRequirement</w:t>
            </w:r>
            <w:proofErr w:type="spellEnd"/>
            <w:r>
              <w:t>)</w:t>
            </w:r>
          </w:p>
        </w:tc>
        <w:tc>
          <w:tcPr>
            <w:tcW w:w="286" w:type="dxa"/>
          </w:tcPr>
          <w:p w14:paraId="21DC1273" w14:textId="77777777" w:rsidR="005C6442" w:rsidRDefault="005C6442" w:rsidP="003D1FFD">
            <w:pPr>
              <w:pStyle w:val="TAC"/>
              <w:rPr>
                <w:rFonts w:cs="Arial"/>
                <w:szCs w:val="18"/>
                <w:lang w:eastAsia="zh-CN"/>
              </w:rPr>
            </w:pPr>
            <w:r>
              <w:t>O</w:t>
            </w:r>
          </w:p>
        </w:tc>
        <w:tc>
          <w:tcPr>
            <w:tcW w:w="1067" w:type="dxa"/>
          </w:tcPr>
          <w:p w14:paraId="12BC8E3C" w14:textId="77777777" w:rsidR="005C6442" w:rsidRDefault="005C6442" w:rsidP="003D1FFD">
            <w:pPr>
              <w:pStyle w:val="TAL"/>
            </w:pPr>
            <w:r>
              <w:t>1..N</w:t>
            </w:r>
          </w:p>
        </w:tc>
        <w:tc>
          <w:tcPr>
            <w:tcW w:w="2734" w:type="dxa"/>
          </w:tcPr>
          <w:p w14:paraId="66A96012" w14:textId="77777777" w:rsidR="005C6442" w:rsidRDefault="005C6442" w:rsidP="003D1FFD">
            <w:pPr>
              <w:pStyle w:val="TAL"/>
            </w:pPr>
            <w:r>
              <w:t>Represents the bandwidth requirement for each application.</w:t>
            </w:r>
          </w:p>
          <w:p w14:paraId="0AD78F4C" w14:textId="77777777" w:rsidR="005C6442" w:rsidRDefault="005C6442" w:rsidP="003D1FFD">
            <w:pPr>
              <w:pStyle w:val="TAL"/>
            </w:pPr>
            <w:r>
              <w:t>It may only be present if "</w:t>
            </w:r>
            <w:proofErr w:type="spellStart"/>
            <w:r>
              <w:t>appIds</w:t>
            </w:r>
            <w:proofErr w:type="spellEnd"/>
            <w:r>
              <w:t>" attribute is provided.</w:t>
            </w:r>
          </w:p>
        </w:tc>
        <w:tc>
          <w:tcPr>
            <w:tcW w:w="1469" w:type="dxa"/>
          </w:tcPr>
          <w:p w14:paraId="0AA11AA6" w14:textId="77777777" w:rsidR="005C6442" w:rsidRDefault="005C6442" w:rsidP="003D1FFD">
            <w:pPr>
              <w:pStyle w:val="TAL"/>
              <w:rPr>
                <w:rFonts w:cs="Arial"/>
                <w:szCs w:val="18"/>
              </w:rPr>
            </w:pPr>
            <w:proofErr w:type="spellStart"/>
            <w:r>
              <w:t>ServiceExperience</w:t>
            </w:r>
            <w:proofErr w:type="spellEnd"/>
          </w:p>
        </w:tc>
      </w:tr>
      <w:tr w:rsidR="005C6442" w14:paraId="56EED67C" w14:textId="77777777" w:rsidTr="003D1FFD">
        <w:trPr>
          <w:jc w:val="center"/>
        </w:trPr>
        <w:tc>
          <w:tcPr>
            <w:tcW w:w="1610" w:type="dxa"/>
          </w:tcPr>
          <w:p w14:paraId="39EB1FFC" w14:textId="77777777" w:rsidR="005C6442" w:rsidRDefault="005C6442" w:rsidP="003D1FFD">
            <w:pPr>
              <w:pStyle w:val="TAL"/>
            </w:pPr>
            <w:proofErr w:type="spellStart"/>
            <w:r>
              <w:t>excepRequs</w:t>
            </w:r>
            <w:proofErr w:type="spellEnd"/>
          </w:p>
        </w:tc>
        <w:tc>
          <w:tcPr>
            <w:tcW w:w="2009" w:type="dxa"/>
          </w:tcPr>
          <w:p w14:paraId="0C36DAD8" w14:textId="77777777" w:rsidR="005C6442" w:rsidRDefault="005C6442" w:rsidP="003D1FFD">
            <w:pPr>
              <w:pStyle w:val="TAL"/>
            </w:pPr>
            <w:r>
              <w:t>array(Exception)</w:t>
            </w:r>
          </w:p>
        </w:tc>
        <w:tc>
          <w:tcPr>
            <w:tcW w:w="286" w:type="dxa"/>
          </w:tcPr>
          <w:p w14:paraId="2F765135" w14:textId="77777777" w:rsidR="005C6442" w:rsidRDefault="005C6442" w:rsidP="003D1FFD">
            <w:pPr>
              <w:pStyle w:val="TAC"/>
            </w:pPr>
            <w:r>
              <w:rPr>
                <w:rFonts w:cs="Arial"/>
                <w:szCs w:val="18"/>
                <w:lang w:eastAsia="zh-CN"/>
              </w:rPr>
              <w:t>C</w:t>
            </w:r>
          </w:p>
        </w:tc>
        <w:tc>
          <w:tcPr>
            <w:tcW w:w="1067" w:type="dxa"/>
          </w:tcPr>
          <w:p w14:paraId="691635B1" w14:textId="77777777" w:rsidR="005C6442" w:rsidRDefault="005C6442" w:rsidP="003D1FFD">
            <w:pPr>
              <w:pStyle w:val="TAL"/>
            </w:pPr>
            <w:r>
              <w:rPr>
                <w:rFonts w:cs="Arial"/>
                <w:szCs w:val="18"/>
                <w:lang w:eastAsia="zh-CN"/>
              </w:rPr>
              <w:t>1..N</w:t>
            </w:r>
          </w:p>
        </w:tc>
        <w:tc>
          <w:tcPr>
            <w:tcW w:w="2734" w:type="dxa"/>
          </w:tcPr>
          <w:p w14:paraId="1416C688" w14:textId="77777777" w:rsidR="005C6442" w:rsidRDefault="005C6442" w:rsidP="003D1FFD">
            <w:pPr>
              <w:pStyle w:val="TAL"/>
              <w:rPr>
                <w:rFonts w:cs="Arial"/>
                <w:szCs w:val="18"/>
              </w:rPr>
            </w:pPr>
            <w:r>
              <w:rPr>
                <w:rFonts w:cs="Arial"/>
                <w:szCs w:val="18"/>
              </w:rPr>
              <w:t>Represents a list of Exception Ids with associated thresholds.</w:t>
            </w:r>
            <w:r>
              <w:t xml:space="preserve"> </w:t>
            </w:r>
            <w:r>
              <w:rPr>
                <w:rFonts w:cs="Arial"/>
                <w:szCs w:val="18"/>
              </w:rPr>
              <w:t>May only be present when subscribed event is "ABNORMAL_BEHAVIOUR".</w:t>
            </w:r>
          </w:p>
          <w:p w14:paraId="48CB1337" w14:textId="77777777" w:rsidR="005C6442" w:rsidRDefault="005C6442" w:rsidP="003D1FFD">
            <w:pPr>
              <w:pStyle w:val="TAL"/>
            </w:pPr>
            <w:r>
              <w:rPr>
                <w:rFonts w:cs="Arial"/>
                <w:szCs w:val="18"/>
              </w:rPr>
              <w:t>(NOTE 5, NOTE 6, NOTE 8)</w:t>
            </w:r>
          </w:p>
        </w:tc>
        <w:tc>
          <w:tcPr>
            <w:tcW w:w="1469" w:type="dxa"/>
          </w:tcPr>
          <w:p w14:paraId="31AD0D95" w14:textId="77777777" w:rsidR="005C6442" w:rsidRDefault="005C6442" w:rsidP="003D1FFD">
            <w:pPr>
              <w:pStyle w:val="TAL"/>
            </w:pPr>
            <w:proofErr w:type="spellStart"/>
            <w:r>
              <w:rPr>
                <w:rFonts w:cs="Arial"/>
                <w:szCs w:val="18"/>
              </w:rPr>
              <w:t>AbnormalBehaviour</w:t>
            </w:r>
            <w:proofErr w:type="spellEnd"/>
          </w:p>
        </w:tc>
      </w:tr>
      <w:tr w:rsidR="005C6442" w14:paraId="118DCAE0" w14:textId="77777777" w:rsidTr="003D1FFD">
        <w:trPr>
          <w:jc w:val="center"/>
        </w:trPr>
        <w:tc>
          <w:tcPr>
            <w:tcW w:w="1610" w:type="dxa"/>
          </w:tcPr>
          <w:p w14:paraId="23A72638" w14:textId="77777777" w:rsidR="005C6442" w:rsidRDefault="005C6442" w:rsidP="003D1FFD">
            <w:pPr>
              <w:pStyle w:val="TAL"/>
            </w:pPr>
            <w:proofErr w:type="spellStart"/>
            <w:r>
              <w:lastRenderedPageBreak/>
              <w:t>exptAnaType</w:t>
            </w:r>
            <w:proofErr w:type="spellEnd"/>
          </w:p>
        </w:tc>
        <w:tc>
          <w:tcPr>
            <w:tcW w:w="2009" w:type="dxa"/>
          </w:tcPr>
          <w:p w14:paraId="5E71FDA5" w14:textId="77777777" w:rsidR="005C6442" w:rsidRDefault="005C6442" w:rsidP="003D1FFD">
            <w:pPr>
              <w:pStyle w:val="TAL"/>
            </w:pPr>
            <w:proofErr w:type="spellStart"/>
            <w:r>
              <w:t>ExpectedAnalyticsType</w:t>
            </w:r>
            <w:proofErr w:type="spellEnd"/>
          </w:p>
        </w:tc>
        <w:tc>
          <w:tcPr>
            <w:tcW w:w="286" w:type="dxa"/>
          </w:tcPr>
          <w:p w14:paraId="561C91D6" w14:textId="77777777" w:rsidR="005C6442" w:rsidRDefault="005C6442" w:rsidP="003D1FFD">
            <w:pPr>
              <w:pStyle w:val="TAC"/>
            </w:pPr>
            <w:r>
              <w:rPr>
                <w:rFonts w:cs="Arial"/>
                <w:szCs w:val="18"/>
                <w:lang w:eastAsia="zh-CN"/>
              </w:rPr>
              <w:t>C</w:t>
            </w:r>
          </w:p>
        </w:tc>
        <w:tc>
          <w:tcPr>
            <w:tcW w:w="1067" w:type="dxa"/>
          </w:tcPr>
          <w:p w14:paraId="211391FD" w14:textId="77777777" w:rsidR="005C6442" w:rsidRDefault="005C6442" w:rsidP="003D1FFD">
            <w:pPr>
              <w:pStyle w:val="TAL"/>
            </w:pPr>
            <w:r>
              <w:rPr>
                <w:rFonts w:cs="Arial"/>
                <w:szCs w:val="18"/>
                <w:lang w:eastAsia="zh-CN"/>
              </w:rPr>
              <w:t>0..1</w:t>
            </w:r>
          </w:p>
        </w:tc>
        <w:tc>
          <w:tcPr>
            <w:tcW w:w="2734" w:type="dxa"/>
          </w:tcPr>
          <w:p w14:paraId="06D4692F" w14:textId="77777777" w:rsidR="005C6442" w:rsidRDefault="005C6442" w:rsidP="003D1FFD">
            <w:pPr>
              <w:pStyle w:val="TAL"/>
              <w:rPr>
                <w:rFonts w:cs="Arial"/>
                <w:szCs w:val="18"/>
              </w:rPr>
            </w:pPr>
            <w:r>
              <w:rPr>
                <w:rFonts w:cs="Arial"/>
                <w:szCs w:val="18"/>
              </w:rPr>
              <w:t>Represents expected UE analytics type.</w:t>
            </w:r>
          </w:p>
          <w:p w14:paraId="1DD3F47C" w14:textId="77777777" w:rsidR="005C6442" w:rsidRDefault="005C6442" w:rsidP="003D1FFD">
            <w:pPr>
              <w:pStyle w:val="TAL"/>
            </w:pPr>
            <w:r>
              <w:rPr>
                <w:rFonts w:cs="Arial"/>
                <w:szCs w:val="18"/>
              </w:rPr>
              <w:t xml:space="preserve">It shall not be present if the </w:t>
            </w:r>
            <w:r>
              <w:t>"</w:t>
            </w:r>
            <w:proofErr w:type="spellStart"/>
            <w:r>
              <w:t>excepRequs</w:t>
            </w:r>
            <w:proofErr w:type="spellEnd"/>
            <w:r>
              <w:t>" attribute is provided. (NOTE 6, NOTE</w:t>
            </w:r>
            <w:r>
              <w:rPr>
                <w:rFonts w:cs="Arial"/>
                <w:szCs w:val="18"/>
              </w:rPr>
              <w:t> </w:t>
            </w:r>
            <w:r>
              <w:t>8)</w:t>
            </w:r>
          </w:p>
        </w:tc>
        <w:tc>
          <w:tcPr>
            <w:tcW w:w="1469" w:type="dxa"/>
          </w:tcPr>
          <w:p w14:paraId="67570CAA" w14:textId="77777777" w:rsidR="005C6442" w:rsidRDefault="005C6442" w:rsidP="003D1FFD">
            <w:pPr>
              <w:pStyle w:val="TAL"/>
            </w:pPr>
            <w:proofErr w:type="spellStart"/>
            <w:r>
              <w:rPr>
                <w:rFonts w:cs="Arial"/>
                <w:szCs w:val="18"/>
              </w:rPr>
              <w:t>AbnormalBehaviour</w:t>
            </w:r>
            <w:proofErr w:type="spellEnd"/>
          </w:p>
        </w:tc>
      </w:tr>
      <w:tr w:rsidR="005C6442" w14:paraId="79D2F5B9" w14:textId="77777777" w:rsidTr="003D1FFD">
        <w:trPr>
          <w:jc w:val="center"/>
        </w:trPr>
        <w:tc>
          <w:tcPr>
            <w:tcW w:w="1610" w:type="dxa"/>
          </w:tcPr>
          <w:p w14:paraId="07ACA32F" w14:textId="77777777" w:rsidR="005C6442" w:rsidRDefault="005C6442" w:rsidP="003D1FFD">
            <w:pPr>
              <w:pStyle w:val="TAL"/>
            </w:pPr>
            <w:proofErr w:type="spellStart"/>
            <w:r>
              <w:t>exptUeBehav</w:t>
            </w:r>
            <w:proofErr w:type="spellEnd"/>
          </w:p>
        </w:tc>
        <w:tc>
          <w:tcPr>
            <w:tcW w:w="2009" w:type="dxa"/>
          </w:tcPr>
          <w:p w14:paraId="04FCF135" w14:textId="77777777" w:rsidR="005C6442" w:rsidRDefault="005C6442" w:rsidP="003D1FFD">
            <w:pPr>
              <w:pStyle w:val="TAL"/>
            </w:pPr>
            <w:proofErr w:type="spellStart"/>
            <w:r>
              <w:t>ExpectedUeBehaviourData</w:t>
            </w:r>
            <w:proofErr w:type="spellEnd"/>
          </w:p>
        </w:tc>
        <w:tc>
          <w:tcPr>
            <w:tcW w:w="286" w:type="dxa"/>
          </w:tcPr>
          <w:p w14:paraId="76BE3B64" w14:textId="77777777" w:rsidR="005C6442" w:rsidRDefault="005C6442" w:rsidP="003D1FFD">
            <w:pPr>
              <w:pStyle w:val="TAC"/>
            </w:pPr>
            <w:r>
              <w:rPr>
                <w:rFonts w:cs="Arial"/>
                <w:szCs w:val="18"/>
                <w:lang w:eastAsia="zh-CN"/>
              </w:rPr>
              <w:t>O</w:t>
            </w:r>
          </w:p>
        </w:tc>
        <w:tc>
          <w:tcPr>
            <w:tcW w:w="1067" w:type="dxa"/>
          </w:tcPr>
          <w:p w14:paraId="7AF973EB" w14:textId="77777777" w:rsidR="005C6442" w:rsidRDefault="005C6442" w:rsidP="003D1FFD">
            <w:pPr>
              <w:pStyle w:val="TAL"/>
            </w:pPr>
            <w:r>
              <w:rPr>
                <w:rFonts w:cs="Arial"/>
                <w:szCs w:val="18"/>
                <w:lang w:eastAsia="zh-CN"/>
              </w:rPr>
              <w:t>0..1</w:t>
            </w:r>
          </w:p>
        </w:tc>
        <w:tc>
          <w:tcPr>
            <w:tcW w:w="2734" w:type="dxa"/>
          </w:tcPr>
          <w:p w14:paraId="4EE103AB" w14:textId="77777777" w:rsidR="005C6442" w:rsidRDefault="005C6442" w:rsidP="003D1FFD">
            <w:pPr>
              <w:pStyle w:val="TAL"/>
            </w:pPr>
            <w:r>
              <w:rPr>
                <w:rFonts w:cs="Arial"/>
                <w:szCs w:val="18"/>
              </w:rPr>
              <w:t>Represents expected UE behaviour.</w:t>
            </w:r>
          </w:p>
        </w:tc>
        <w:tc>
          <w:tcPr>
            <w:tcW w:w="1469" w:type="dxa"/>
          </w:tcPr>
          <w:p w14:paraId="2956965B" w14:textId="77777777" w:rsidR="005C6442" w:rsidRDefault="005C6442" w:rsidP="003D1FFD">
            <w:pPr>
              <w:pStyle w:val="TAL"/>
            </w:pPr>
            <w:proofErr w:type="spellStart"/>
            <w:r>
              <w:rPr>
                <w:rFonts w:cs="Arial"/>
                <w:szCs w:val="18"/>
              </w:rPr>
              <w:t>AbnormalBehaviour</w:t>
            </w:r>
            <w:proofErr w:type="spellEnd"/>
          </w:p>
        </w:tc>
      </w:tr>
      <w:tr w:rsidR="005C6442" w14:paraId="49DE233A" w14:textId="77777777" w:rsidTr="003D1FFD">
        <w:trPr>
          <w:jc w:val="center"/>
        </w:trPr>
        <w:tc>
          <w:tcPr>
            <w:tcW w:w="1610" w:type="dxa"/>
          </w:tcPr>
          <w:p w14:paraId="2D29C427" w14:textId="77777777" w:rsidR="005C6442" w:rsidRDefault="005C6442" w:rsidP="003D1FFD">
            <w:pPr>
              <w:pStyle w:val="TAL"/>
              <w:rPr>
                <w:lang w:eastAsia="zh-CN"/>
              </w:rPr>
            </w:pPr>
            <w:proofErr w:type="spellStart"/>
            <w:r>
              <w:t>ratFreqs</w:t>
            </w:r>
            <w:proofErr w:type="spellEnd"/>
          </w:p>
        </w:tc>
        <w:tc>
          <w:tcPr>
            <w:tcW w:w="2009" w:type="dxa"/>
          </w:tcPr>
          <w:p w14:paraId="3656CF14" w14:textId="77777777" w:rsidR="005C6442" w:rsidRDefault="005C6442" w:rsidP="003D1FFD">
            <w:pPr>
              <w:pStyle w:val="TAL"/>
              <w:rPr>
                <w:lang w:eastAsia="zh-CN"/>
              </w:rPr>
            </w:pPr>
            <w:r>
              <w:t>array(</w:t>
            </w:r>
            <w:proofErr w:type="spellStart"/>
            <w:r>
              <w:t>RatFreqInformation</w:t>
            </w:r>
            <w:proofErr w:type="spellEnd"/>
            <w:r>
              <w:t>)</w:t>
            </w:r>
          </w:p>
        </w:tc>
        <w:tc>
          <w:tcPr>
            <w:tcW w:w="286" w:type="dxa"/>
          </w:tcPr>
          <w:p w14:paraId="3B5313F9"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7D320BE6"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03FF6B99" w14:textId="77777777" w:rsidR="005C6442" w:rsidRDefault="005C6442" w:rsidP="003D1FFD">
            <w:pPr>
              <w:pStyle w:val="TAL"/>
              <w:rPr>
                <w:rFonts w:cs="Arial"/>
                <w:szCs w:val="18"/>
                <w:lang w:eastAsia="zh-CN"/>
              </w:rPr>
            </w:pPr>
            <w:r>
              <w:rPr>
                <w:rFonts w:cs="Arial" w:hint="eastAsia"/>
                <w:szCs w:val="18"/>
                <w:lang w:eastAsia="zh-CN"/>
              </w:rPr>
              <w:t>I</w:t>
            </w:r>
            <w:r>
              <w:rPr>
                <w:rFonts w:cs="Arial"/>
                <w:szCs w:val="18"/>
                <w:lang w:eastAsia="zh-CN"/>
              </w:rPr>
              <w:t>dentification(s) of the RAT type(s) and/or frequency(</w:t>
            </w:r>
            <w:proofErr w:type="spellStart"/>
            <w:r>
              <w:rPr>
                <w:rFonts w:cs="Arial"/>
                <w:szCs w:val="18"/>
                <w:lang w:eastAsia="zh-CN"/>
              </w:rPr>
              <w:t>ies</w:t>
            </w:r>
            <w:proofErr w:type="spellEnd"/>
            <w:r>
              <w:rPr>
                <w:rFonts w:cs="Arial"/>
                <w:szCs w:val="18"/>
                <w:lang w:eastAsia="zh-CN"/>
              </w:rPr>
              <w:t>) of UE's serving cell(s) which the subscription applies.</w:t>
            </w:r>
            <w:r>
              <w:t xml:space="preserve"> (NOTE 9)</w:t>
            </w:r>
          </w:p>
        </w:tc>
        <w:tc>
          <w:tcPr>
            <w:tcW w:w="1469" w:type="dxa"/>
          </w:tcPr>
          <w:p w14:paraId="78CF7591" w14:textId="77777777" w:rsidR="005C6442" w:rsidRDefault="005C6442" w:rsidP="003D1FFD">
            <w:pPr>
              <w:pStyle w:val="TAL"/>
            </w:pPr>
            <w:proofErr w:type="spellStart"/>
            <w:r>
              <w:rPr>
                <w:rFonts w:cs="Arial"/>
                <w:szCs w:val="18"/>
              </w:rPr>
              <w:t>ServiceExperienceExt</w:t>
            </w:r>
            <w:proofErr w:type="spellEnd"/>
          </w:p>
        </w:tc>
      </w:tr>
      <w:tr w:rsidR="005C6442" w14:paraId="7629CA78" w14:textId="77777777" w:rsidTr="003D1FFD">
        <w:trPr>
          <w:jc w:val="center"/>
        </w:trPr>
        <w:tc>
          <w:tcPr>
            <w:tcW w:w="1610" w:type="dxa"/>
          </w:tcPr>
          <w:p w14:paraId="69FA431B" w14:textId="77777777" w:rsidR="005C6442" w:rsidRDefault="005C6442" w:rsidP="003D1FFD">
            <w:pPr>
              <w:pStyle w:val="TAL"/>
              <w:rPr>
                <w:lang w:eastAsia="zh-CN"/>
              </w:rPr>
            </w:pPr>
            <w:proofErr w:type="spellStart"/>
            <w:r>
              <w:t>listOfAnaSubsets</w:t>
            </w:r>
            <w:proofErr w:type="spellEnd"/>
          </w:p>
        </w:tc>
        <w:tc>
          <w:tcPr>
            <w:tcW w:w="2009" w:type="dxa"/>
          </w:tcPr>
          <w:p w14:paraId="40ED573F" w14:textId="77777777" w:rsidR="005C6442" w:rsidRDefault="005C6442" w:rsidP="003D1FFD">
            <w:pPr>
              <w:pStyle w:val="TAL"/>
              <w:rPr>
                <w:lang w:eastAsia="zh-CN"/>
              </w:rPr>
            </w:pPr>
            <w:r>
              <w:rPr>
                <w:rFonts w:eastAsia="DengXian"/>
              </w:rPr>
              <w:t>array(</w:t>
            </w:r>
            <w:proofErr w:type="spellStart"/>
            <w:r>
              <w:rPr>
                <w:lang w:eastAsia="zh-CN"/>
              </w:rPr>
              <w:t>AnalyticsSubset</w:t>
            </w:r>
            <w:proofErr w:type="spellEnd"/>
            <w:r>
              <w:rPr>
                <w:lang w:eastAsia="zh-CN"/>
              </w:rPr>
              <w:t>)</w:t>
            </w:r>
          </w:p>
        </w:tc>
        <w:tc>
          <w:tcPr>
            <w:tcW w:w="286" w:type="dxa"/>
          </w:tcPr>
          <w:p w14:paraId="6C38F010"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5F5E9065"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49D652D3" w14:textId="77777777" w:rsidR="005C6442" w:rsidRDefault="005C6442" w:rsidP="003D1FFD">
            <w:pPr>
              <w:pStyle w:val="TAL"/>
              <w:rPr>
                <w:rFonts w:cs="Arial"/>
                <w:szCs w:val="18"/>
                <w:lang w:eastAsia="zh-CN"/>
              </w:rPr>
            </w:pPr>
            <w:r>
              <w:rPr>
                <w:lang w:val="en-US" w:eastAsia="zh-CN"/>
              </w:rPr>
              <w:t>The list of analytics subsets can be used to indicate the content of the analytics.</w:t>
            </w:r>
          </w:p>
        </w:tc>
        <w:tc>
          <w:tcPr>
            <w:tcW w:w="1469" w:type="dxa"/>
          </w:tcPr>
          <w:p w14:paraId="3E344437" w14:textId="77777777" w:rsidR="005C6442" w:rsidRDefault="005C6442" w:rsidP="003D1FFD">
            <w:pPr>
              <w:pStyle w:val="TAL"/>
            </w:pPr>
            <w:proofErr w:type="spellStart"/>
            <w:r>
              <w:t>EneNA</w:t>
            </w:r>
            <w:proofErr w:type="spellEnd"/>
          </w:p>
        </w:tc>
      </w:tr>
      <w:tr w:rsidR="005C6442" w14:paraId="35298B04" w14:textId="77777777" w:rsidTr="003D1FFD">
        <w:trPr>
          <w:jc w:val="center"/>
        </w:trPr>
        <w:tc>
          <w:tcPr>
            <w:tcW w:w="1610" w:type="dxa"/>
          </w:tcPr>
          <w:p w14:paraId="3C494B4A" w14:textId="77777777" w:rsidR="005C6442" w:rsidRDefault="005C6442" w:rsidP="003D1FFD">
            <w:pPr>
              <w:pStyle w:val="TAL"/>
            </w:pPr>
            <w:proofErr w:type="spellStart"/>
            <w:r>
              <w:t>disperReqs</w:t>
            </w:r>
            <w:proofErr w:type="spellEnd"/>
          </w:p>
        </w:tc>
        <w:tc>
          <w:tcPr>
            <w:tcW w:w="2009" w:type="dxa"/>
          </w:tcPr>
          <w:p w14:paraId="62DA2CB9" w14:textId="77777777" w:rsidR="005C6442" w:rsidRDefault="005C6442" w:rsidP="003D1FFD">
            <w:pPr>
              <w:pStyle w:val="TAL"/>
              <w:rPr>
                <w:rFonts w:eastAsia="DengXian"/>
              </w:rPr>
            </w:pPr>
            <w:r>
              <w:rPr>
                <w:rFonts w:eastAsia="DengXian"/>
              </w:rPr>
              <w:t>array(</w:t>
            </w:r>
            <w:proofErr w:type="spellStart"/>
            <w:r>
              <w:rPr>
                <w:rFonts w:eastAsia="DengXian"/>
              </w:rPr>
              <w:t>DispersionRequirement</w:t>
            </w:r>
            <w:proofErr w:type="spellEnd"/>
            <w:r>
              <w:rPr>
                <w:rFonts w:eastAsia="DengXian"/>
              </w:rPr>
              <w:t>)</w:t>
            </w:r>
          </w:p>
        </w:tc>
        <w:tc>
          <w:tcPr>
            <w:tcW w:w="286" w:type="dxa"/>
          </w:tcPr>
          <w:p w14:paraId="66F2A30D"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05660E81"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37472A1B" w14:textId="77777777" w:rsidR="005C6442" w:rsidRDefault="005C6442" w:rsidP="003D1FFD">
            <w:pPr>
              <w:pStyle w:val="TAL"/>
              <w:rPr>
                <w:lang w:val="en-US" w:eastAsia="zh-CN"/>
              </w:rPr>
            </w:pPr>
            <w:r>
              <w:rPr>
                <w:lang w:val="en-US" w:eastAsia="zh-CN"/>
              </w:rPr>
              <w:t>Represents the dispersion analytics requirements.</w:t>
            </w:r>
          </w:p>
        </w:tc>
        <w:tc>
          <w:tcPr>
            <w:tcW w:w="1469" w:type="dxa"/>
          </w:tcPr>
          <w:p w14:paraId="40270CF9" w14:textId="77777777" w:rsidR="005C6442" w:rsidRDefault="005C6442" w:rsidP="003D1FFD">
            <w:pPr>
              <w:pStyle w:val="TAL"/>
            </w:pPr>
            <w:r>
              <w:t>Dispersion</w:t>
            </w:r>
          </w:p>
        </w:tc>
      </w:tr>
      <w:tr w:rsidR="005C6442" w14:paraId="51A813BE" w14:textId="77777777" w:rsidTr="003D1FFD">
        <w:trPr>
          <w:jc w:val="center"/>
        </w:trPr>
        <w:tc>
          <w:tcPr>
            <w:tcW w:w="1610" w:type="dxa"/>
          </w:tcPr>
          <w:p w14:paraId="15C6FB23" w14:textId="77777777" w:rsidR="005C6442" w:rsidRDefault="005C6442" w:rsidP="003D1FFD">
            <w:pPr>
              <w:pStyle w:val="TAL"/>
            </w:pPr>
            <w:proofErr w:type="spellStart"/>
            <w:r>
              <w:t>redTransReqs</w:t>
            </w:r>
            <w:proofErr w:type="spellEnd"/>
          </w:p>
        </w:tc>
        <w:tc>
          <w:tcPr>
            <w:tcW w:w="2009" w:type="dxa"/>
          </w:tcPr>
          <w:p w14:paraId="0D9D29A9" w14:textId="77777777" w:rsidR="005C6442" w:rsidRDefault="005C6442" w:rsidP="003D1FFD">
            <w:pPr>
              <w:pStyle w:val="TAL"/>
              <w:rPr>
                <w:rFonts w:eastAsia="DengXian"/>
              </w:rPr>
            </w:pPr>
            <w:r>
              <w:rPr>
                <w:rFonts w:eastAsia="DengXian"/>
              </w:rPr>
              <w:t>array(</w:t>
            </w:r>
            <w:proofErr w:type="spellStart"/>
            <w:r>
              <w:rPr>
                <w:rFonts w:eastAsia="DengXian"/>
              </w:rPr>
              <w:t>RedundantTransmissionExpReq</w:t>
            </w:r>
            <w:proofErr w:type="spellEnd"/>
            <w:r>
              <w:rPr>
                <w:rFonts w:eastAsia="DengXian"/>
              </w:rPr>
              <w:t>)</w:t>
            </w:r>
          </w:p>
        </w:tc>
        <w:tc>
          <w:tcPr>
            <w:tcW w:w="286" w:type="dxa"/>
          </w:tcPr>
          <w:p w14:paraId="6153F7DB"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6D5886FD"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783F9077" w14:textId="77777777" w:rsidR="005C6442" w:rsidRDefault="005C6442" w:rsidP="003D1FFD">
            <w:pPr>
              <w:pStyle w:val="TAL"/>
              <w:rPr>
                <w:lang w:val="en-US" w:eastAsia="zh-CN"/>
              </w:rPr>
            </w:pPr>
            <w:r>
              <w:rPr>
                <w:lang w:val="en-US" w:eastAsia="zh-CN"/>
              </w:rPr>
              <w:t>Represents the redundant transmission experience analytics requirements.</w:t>
            </w:r>
          </w:p>
        </w:tc>
        <w:tc>
          <w:tcPr>
            <w:tcW w:w="1469" w:type="dxa"/>
          </w:tcPr>
          <w:p w14:paraId="39962F79" w14:textId="77777777" w:rsidR="005C6442" w:rsidRDefault="005C6442" w:rsidP="003D1FFD">
            <w:pPr>
              <w:pStyle w:val="TAL"/>
            </w:pPr>
            <w:proofErr w:type="spellStart"/>
            <w:r>
              <w:t>RedundantTransmissionExp</w:t>
            </w:r>
            <w:proofErr w:type="spellEnd"/>
          </w:p>
        </w:tc>
      </w:tr>
      <w:tr w:rsidR="005C6442" w14:paraId="5BF34D36" w14:textId="77777777" w:rsidTr="003D1FFD">
        <w:trPr>
          <w:jc w:val="center"/>
        </w:trPr>
        <w:tc>
          <w:tcPr>
            <w:tcW w:w="1610" w:type="dxa"/>
          </w:tcPr>
          <w:p w14:paraId="380A313F" w14:textId="77777777" w:rsidR="005C6442" w:rsidRDefault="005C6442" w:rsidP="003D1FFD">
            <w:pPr>
              <w:pStyle w:val="TAL"/>
            </w:pPr>
            <w:proofErr w:type="spellStart"/>
            <w:r>
              <w:t>wlanReqs</w:t>
            </w:r>
            <w:proofErr w:type="spellEnd"/>
          </w:p>
        </w:tc>
        <w:tc>
          <w:tcPr>
            <w:tcW w:w="2009" w:type="dxa"/>
          </w:tcPr>
          <w:p w14:paraId="7A1013D4" w14:textId="77777777" w:rsidR="005C6442" w:rsidRDefault="005C6442" w:rsidP="003D1FFD">
            <w:pPr>
              <w:pStyle w:val="TAL"/>
              <w:rPr>
                <w:rFonts w:eastAsia="DengXian"/>
              </w:rPr>
            </w:pPr>
            <w:r>
              <w:rPr>
                <w:rFonts w:eastAsia="DengXian"/>
              </w:rPr>
              <w:t>array(</w:t>
            </w:r>
            <w:proofErr w:type="spellStart"/>
            <w:r>
              <w:rPr>
                <w:rFonts w:eastAsia="DengXian"/>
              </w:rPr>
              <w:t>WlanPerformanceReq</w:t>
            </w:r>
            <w:proofErr w:type="spellEnd"/>
            <w:r>
              <w:rPr>
                <w:rFonts w:eastAsia="DengXian"/>
              </w:rPr>
              <w:t>)</w:t>
            </w:r>
          </w:p>
        </w:tc>
        <w:tc>
          <w:tcPr>
            <w:tcW w:w="286" w:type="dxa"/>
          </w:tcPr>
          <w:p w14:paraId="55D592F7"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7D73FDBF"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65DA776E" w14:textId="77777777" w:rsidR="005C6442" w:rsidRDefault="005C6442" w:rsidP="003D1FFD">
            <w:pPr>
              <w:pStyle w:val="TAL"/>
              <w:rPr>
                <w:lang w:val="en-US" w:eastAsia="zh-CN"/>
              </w:rPr>
            </w:pPr>
            <w:r>
              <w:rPr>
                <w:lang w:val="en-US" w:eastAsia="zh-CN"/>
              </w:rPr>
              <w:t>Represents other WLAN performance analytics requirements. If the attribute contains no content, may take default handling action.</w:t>
            </w:r>
          </w:p>
        </w:tc>
        <w:tc>
          <w:tcPr>
            <w:tcW w:w="1469" w:type="dxa"/>
          </w:tcPr>
          <w:p w14:paraId="0924984C" w14:textId="77777777" w:rsidR="005C6442" w:rsidRDefault="005C6442" w:rsidP="003D1FFD">
            <w:pPr>
              <w:pStyle w:val="TAL"/>
            </w:pPr>
            <w:proofErr w:type="spellStart"/>
            <w:r>
              <w:t>WlanPerformance</w:t>
            </w:r>
            <w:proofErr w:type="spellEnd"/>
          </w:p>
        </w:tc>
      </w:tr>
      <w:tr w:rsidR="005C6442" w14:paraId="36C87114" w14:textId="77777777" w:rsidTr="003D1FFD">
        <w:trPr>
          <w:jc w:val="center"/>
        </w:trPr>
        <w:tc>
          <w:tcPr>
            <w:tcW w:w="1610" w:type="dxa"/>
          </w:tcPr>
          <w:p w14:paraId="1FE5F3E6" w14:textId="77777777" w:rsidR="005C6442" w:rsidRDefault="005C6442" w:rsidP="003D1FFD">
            <w:pPr>
              <w:pStyle w:val="TAL"/>
              <w:rPr>
                <w:lang w:eastAsia="zh-CN"/>
              </w:rPr>
            </w:pPr>
            <w:proofErr w:type="spellStart"/>
            <w:r>
              <w:rPr>
                <w:rFonts w:hint="eastAsia"/>
                <w:lang w:eastAsia="zh-CN"/>
              </w:rPr>
              <w:t>u</w:t>
            </w:r>
            <w:r>
              <w:rPr>
                <w:lang w:eastAsia="zh-CN"/>
              </w:rPr>
              <w:t>eCommReqs</w:t>
            </w:r>
            <w:proofErr w:type="spellEnd"/>
          </w:p>
        </w:tc>
        <w:tc>
          <w:tcPr>
            <w:tcW w:w="2009" w:type="dxa"/>
          </w:tcPr>
          <w:p w14:paraId="53CA8BE1" w14:textId="77777777" w:rsidR="005C6442" w:rsidRDefault="005C6442" w:rsidP="003D1FFD">
            <w:pPr>
              <w:pStyle w:val="TAL"/>
            </w:pPr>
            <w:r>
              <w:t>array(</w:t>
            </w:r>
            <w:proofErr w:type="spellStart"/>
            <w:r>
              <w:t>UeCommReq</w:t>
            </w:r>
            <w:proofErr w:type="spellEnd"/>
            <w:r>
              <w:t>)</w:t>
            </w:r>
          </w:p>
        </w:tc>
        <w:tc>
          <w:tcPr>
            <w:tcW w:w="286" w:type="dxa"/>
          </w:tcPr>
          <w:p w14:paraId="1C6521F7"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6ED4B16E" w14:textId="77777777" w:rsidR="005C6442" w:rsidRDefault="005C6442" w:rsidP="003D1FFD">
            <w:pPr>
              <w:pStyle w:val="TAL"/>
            </w:pPr>
            <w:r>
              <w:t>1..N</w:t>
            </w:r>
          </w:p>
        </w:tc>
        <w:tc>
          <w:tcPr>
            <w:tcW w:w="2734" w:type="dxa"/>
          </w:tcPr>
          <w:p w14:paraId="70A7CBB5" w14:textId="77777777" w:rsidR="005C6442" w:rsidRDefault="005C6442" w:rsidP="003D1FFD">
            <w:pPr>
              <w:pStyle w:val="TAL"/>
            </w:pPr>
            <w:r>
              <w:t>Represents the UE communication requirements. This attribute may be included when the subscribed event is "UE_COMM".</w:t>
            </w:r>
          </w:p>
        </w:tc>
        <w:tc>
          <w:tcPr>
            <w:tcW w:w="1469" w:type="dxa"/>
          </w:tcPr>
          <w:p w14:paraId="703EDD9B" w14:textId="77777777" w:rsidR="005C6442" w:rsidRDefault="005C6442" w:rsidP="003D1FFD">
            <w:pPr>
              <w:pStyle w:val="TAL"/>
            </w:pPr>
            <w:proofErr w:type="spellStart"/>
            <w:r>
              <w:t>UeCommunication</w:t>
            </w:r>
            <w:r>
              <w:rPr>
                <w:lang w:eastAsia="zh-CN"/>
              </w:rPr>
              <w:t>Ext_eNA</w:t>
            </w:r>
            <w:proofErr w:type="spellEnd"/>
          </w:p>
        </w:tc>
      </w:tr>
      <w:tr w:rsidR="005C6442" w14:paraId="4F7CF939" w14:textId="77777777" w:rsidTr="003D1FFD">
        <w:trPr>
          <w:jc w:val="center"/>
        </w:trPr>
        <w:tc>
          <w:tcPr>
            <w:tcW w:w="1610" w:type="dxa"/>
          </w:tcPr>
          <w:p w14:paraId="42A6EA27" w14:textId="77777777" w:rsidR="005C6442" w:rsidRDefault="005C6442" w:rsidP="003D1FFD">
            <w:pPr>
              <w:pStyle w:val="TAL"/>
            </w:pPr>
            <w:proofErr w:type="spellStart"/>
            <w:r>
              <w:rPr>
                <w:rFonts w:hint="eastAsia"/>
                <w:lang w:eastAsia="zh-CN"/>
              </w:rPr>
              <w:t>u</w:t>
            </w:r>
            <w:r>
              <w:rPr>
                <w:lang w:eastAsia="zh-CN"/>
              </w:rPr>
              <w:t>eMobilityReqs</w:t>
            </w:r>
            <w:proofErr w:type="spellEnd"/>
          </w:p>
        </w:tc>
        <w:tc>
          <w:tcPr>
            <w:tcW w:w="2009" w:type="dxa"/>
          </w:tcPr>
          <w:p w14:paraId="1871A480" w14:textId="77777777" w:rsidR="005C6442" w:rsidRDefault="005C6442" w:rsidP="003D1FFD">
            <w:pPr>
              <w:pStyle w:val="TAL"/>
            </w:pPr>
            <w:r>
              <w:t>array(</w:t>
            </w:r>
            <w:proofErr w:type="spellStart"/>
            <w:r>
              <w:t>UeMobilityReq</w:t>
            </w:r>
            <w:proofErr w:type="spellEnd"/>
            <w:r>
              <w:t>)</w:t>
            </w:r>
          </w:p>
        </w:tc>
        <w:tc>
          <w:tcPr>
            <w:tcW w:w="286" w:type="dxa"/>
          </w:tcPr>
          <w:p w14:paraId="5AC07D2B"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258EBD14" w14:textId="77777777" w:rsidR="005C6442" w:rsidRDefault="005C6442" w:rsidP="003D1FFD">
            <w:pPr>
              <w:pStyle w:val="TAL"/>
              <w:rPr>
                <w:rFonts w:cs="Arial"/>
                <w:szCs w:val="18"/>
                <w:lang w:eastAsia="zh-CN"/>
              </w:rPr>
            </w:pPr>
            <w:r>
              <w:t>1..N</w:t>
            </w:r>
          </w:p>
        </w:tc>
        <w:tc>
          <w:tcPr>
            <w:tcW w:w="2734" w:type="dxa"/>
          </w:tcPr>
          <w:p w14:paraId="6FF875AA" w14:textId="77777777" w:rsidR="005C6442" w:rsidRDefault="005C6442" w:rsidP="003D1FFD">
            <w:pPr>
              <w:pStyle w:val="TAL"/>
              <w:rPr>
                <w:lang w:eastAsia="zh-CN"/>
              </w:rPr>
            </w:pPr>
            <w:r>
              <w:t>Represents the UE mobility requirements. This attribute may be included when the subscribed event is "UE_MOBILITY".</w:t>
            </w:r>
          </w:p>
        </w:tc>
        <w:tc>
          <w:tcPr>
            <w:tcW w:w="1469" w:type="dxa"/>
          </w:tcPr>
          <w:p w14:paraId="29C6ECF3" w14:textId="77777777" w:rsidR="005C6442" w:rsidRDefault="005C6442" w:rsidP="003D1FFD">
            <w:pPr>
              <w:pStyle w:val="TAL"/>
            </w:pPr>
            <w:r>
              <w:t>UeMobility</w:t>
            </w:r>
            <w:r>
              <w:rPr>
                <w:lang w:eastAsia="zh-CN"/>
              </w:rPr>
              <w:t>Ext2_eNA</w:t>
            </w:r>
          </w:p>
        </w:tc>
      </w:tr>
      <w:tr w:rsidR="005C6442" w14:paraId="4ECF71C3" w14:textId="77777777" w:rsidTr="003D1FFD">
        <w:trPr>
          <w:jc w:val="center"/>
        </w:trPr>
        <w:tc>
          <w:tcPr>
            <w:tcW w:w="1610" w:type="dxa"/>
          </w:tcPr>
          <w:p w14:paraId="0871DC79" w14:textId="77777777" w:rsidR="005C6442" w:rsidRDefault="005C6442" w:rsidP="003D1FFD">
            <w:pPr>
              <w:pStyle w:val="TAL"/>
            </w:pPr>
            <w:proofErr w:type="spellStart"/>
            <w:r>
              <w:t>upfInfo</w:t>
            </w:r>
            <w:proofErr w:type="spellEnd"/>
          </w:p>
        </w:tc>
        <w:tc>
          <w:tcPr>
            <w:tcW w:w="2009" w:type="dxa"/>
          </w:tcPr>
          <w:p w14:paraId="1323BC7E" w14:textId="77777777" w:rsidR="005C6442" w:rsidRDefault="005C6442" w:rsidP="003D1FFD">
            <w:pPr>
              <w:pStyle w:val="TAL"/>
              <w:rPr>
                <w:rFonts w:eastAsia="DengXian"/>
              </w:rPr>
            </w:pPr>
            <w:proofErr w:type="spellStart"/>
            <w:r>
              <w:t>UpfInformation</w:t>
            </w:r>
            <w:proofErr w:type="spellEnd"/>
          </w:p>
        </w:tc>
        <w:tc>
          <w:tcPr>
            <w:tcW w:w="286" w:type="dxa"/>
          </w:tcPr>
          <w:p w14:paraId="5D02D988"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5160133E" w14:textId="77777777" w:rsidR="005C6442" w:rsidRDefault="005C6442" w:rsidP="003D1FFD">
            <w:pPr>
              <w:pStyle w:val="TAL"/>
              <w:rPr>
                <w:rFonts w:cs="Arial"/>
                <w:szCs w:val="18"/>
                <w:lang w:eastAsia="zh-CN"/>
              </w:rPr>
            </w:pPr>
            <w:r>
              <w:rPr>
                <w:rFonts w:cs="Arial"/>
                <w:szCs w:val="18"/>
                <w:lang w:eastAsia="zh-CN"/>
              </w:rPr>
              <w:t>0..1</w:t>
            </w:r>
          </w:p>
        </w:tc>
        <w:tc>
          <w:tcPr>
            <w:tcW w:w="2734" w:type="dxa"/>
          </w:tcPr>
          <w:p w14:paraId="6DCF0D62" w14:textId="77777777" w:rsidR="005C6442" w:rsidRDefault="005C6442" w:rsidP="003D1FFD">
            <w:pPr>
              <w:pStyle w:val="TAL"/>
              <w:rPr>
                <w:lang w:val="en-US" w:eastAsia="zh-CN"/>
              </w:rPr>
            </w:pPr>
            <w:r>
              <w:rPr>
                <w:lang w:eastAsia="zh-CN"/>
              </w:rPr>
              <w:t>Identifies the UPF.</w:t>
            </w:r>
            <w:r>
              <w:t xml:space="preserve"> (NOTE 12)</w:t>
            </w:r>
          </w:p>
        </w:tc>
        <w:tc>
          <w:tcPr>
            <w:tcW w:w="1469" w:type="dxa"/>
          </w:tcPr>
          <w:p w14:paraId="3B415CF7" w14:textId="77777777" w:rsidR="005C6442" w:rsidRDefault="005C6442" w:rsidP="003D1FFD">
            <w:pPr>
              <w:pStyle w:val="TAL"/>
            </w:pPr>
            <w:proofErr w:type="spellStart"/>
            <w:r>
              <w:t>ServiceExperienceExt</w:t>
            </w:r>
            <w:proofErr w:type="spellEnd"/>
          </w:p>
          <w:p w14:paraId="55984D04" w14:textId="77777777" w:rsidR="005C6442" w:rsidRDefault="005C6442" w:rsidP="003D1FFD">
            <w:pPr>
              <w:pStyle w:val="TAL"/>
            </w:pPr>
            <w:proofErr w:type="spellStart"/>
            <w:r>
              <w:rPr>
                <w:lang w:val="en-US" w:eastAsia="zh-CN"/>
              </w:rPr>
              <w:t>DnPerformance</w:t>
            </w:r>
            <w:proofErr w:type="spellEnd"/>
          </w:p>
        </w:tc>
      </w:tr>
      <w:tr w:rsidR="005C6442" w14:paraId="63578418" w14:textId="77777777" w:rsidTr="003D1FFD">
        <w:trPr>
          <w:jc w:val="center"/>
        </w:trPr>
        <w:tc>
          <w:tcPr>
            <w:tcW w:w="1610" w:type="dxa"/>
          </w:tcPr>
          <w:p w14:paraId="074C217B" w14:textId="77777777" w:rsidR="005C6442" w:rsidRDefault="005C6442" w:rsidP="003D1FFD">
            <w:pPr>
              <w:pStyle w:val="TAL"/>
            </w:pPr>
            <w:proofErr w:type="spellStart"/>
            <w:r>
              <w:t>userDataConO</w:t>
            </w:r>
            <w:r>
              <w:rPr>
                <w:lang w:eastAsia="zh-CN"/>
              </w:rPr>
              <w:t>rderCri</w:t>
            </w:r>
            <w:proofErr w:type="spellEnd"/>
          </w:p>
        </w:tc>
        <w:tc>
          <w:tcPr>
            <w:tcW w:w="2009" w:type="dxa"/>
          </w:tcPr>
          <w:p w14:paraId="0EAD24C8" w14:textId="77777777" w:rsidR="005C6442" w:rsidRDefault="005C6442" w:rsidP="003D1FFD">
            <w:pPr>
              <w:pStyle w:val="TAL"/>
            </w:pPr>
            <w:proofErr w:type="spellStart"/>
            <w:r>
              <w:t>UserDataConOrderCrit</w:t>
            </w:r>
            <w:proofErr w:type="spellEnd"/>
          </w:p>
        </w:tc>
        <w:tc>
          <w:tcPr>
            <w:tcW w:w="286" w:type="dxa"/>
          </w:tcPr>
          <w:p w14:paraId="2368CFDE" w14:textId="77777777" w:rsidR="005C6442" w:rsidRDefault="005C6442" w:rsidP="003D1FFD">
            <w:pPr>
              <w:pStyle w:val="TAC"/>
              <w:rPr>
                <w:rFonts w:cs="Arial"/>
                <w:szCs w:val="18"/>
                <w:lang w:eastAsia="zh-CN"/>
              </w:rPr>
            </w:pPr>
            <w:r>
              <w:rPr>
                <w:rFonts w:hint="eastAsia"/>
                <w:lang w:eastAsia="zh-CN"/>
              </w:rPr>
              <w:t>O</w:t>
            </w:r>
          </w:p>
        </w:tc>
        <w:tc>
          <w:tcPr>
            <w:tcW w:w="1067" w:type="dxa"/>
          </w:tcPr>
          <w:p w14:paraId="06FB4EDE" w14:textId="77777777" w:rsidR="005C6442" w:rsidRDefault="005C6442" w:rsidP="003D1FFD">
            <w:pPr>
              <w:pStyle w:val="TAL"/>
              <w:rPr>
                <w:rFonts w:cs="Arial"/>
                <w:szCs w:val="18"/>
                <w:lang w:eastAsia="zh-CN"/>
              </w:rPr>
            </w:pPr>
            <w:r>
              <w:t>0..1</w:t>
            </w:r>
          </w:p>
        </w:tc>
        <w:tc>
          <w:tcPr>
            <w:tcW w:w="2734" w:type="dxa"/>
          </w:tcPr>
          <w:p w14:paraId="720D5E9B" w14:textId="77777777" w:rsidR="005C6442" w:rsidRDefault="005C6442" w:rsidP="003D1FFD">
            <w:pPr>
              <w:pStyle w:val="TAL"/>
              <w:rPr>
                <w:lang w:eastAsia="zh-CN"/>
              </w:rPr>
            </w:pPr>
            <w:r>
              <w:rPr>
                <w:lang w:eastAsia="ko-KR"/>
              </w:rPr>
              <w:t xml:space="preserve">The ordering criterion for the list of </w:t>
            </w:r>
            <w:r>
              <w:rPr>
                <w:lang w:eastAsia="zh-CN"/>
              </w:rPr>
              <w:t>User Data Congestion</w:t>
            </w:r>
            <w:r>
              <w:rPr>
                <w:lang w:eastAsia="ko-KR"/>
              </w:rPr>
              <w:t xml:space="preserve"> analytics.</w:t>
            </w:r>
            <w:r>
              <w:rPr>
                <w:rFonts w:eastAsia="Times New Roman" w:cs="Arial"/>
                <w:szCs w:val="18"/>
              </w:rPr>
              <w:t xml:space="preserve"> (NOTE</w:t>
            </w:r>
            <w:r>
              <w:rPr>
                <w:lang w:eastAsia="zh-CN"/>
              </w:rPr>
              <w:t> 14</w:t>
            </w:r>
            <w:r>
              <w:rPr>
                <w:rFonts w:eastAsia="Times New Roman" w:cs="Arial"/>
                <w:szCs w:val="18"/>
              </w:rPr>
              <w:t>)</w:t>
            </w:r>
          </w:p>
        </w:tc>
        <w:tc>
          <w:tcPr>
            <w:tcW w:w="1469" w:type="dxa"/>
          </w:tcPr>
          <w:p w14:paraId="05F356D9" w14:textId="77777777" w:rsidR="005C6442" w:rsidRDefault="005C6442" w:rsidP="003D1FFD">
            <w:pPr>
              <w:pStyle w:val="TAL"/>
            </w:pPr>
            <w:proofErr w:type="spellStart"/>
            <w:r>
              <w:t>userDataConO</w:t>
            </w:r>
            <w:r>
              <w:rPr>
                <w:lang w:eastAsia="zh-CN"/>
              </w:rPr>
              <w:t>rderCri</w:t>
            </w:r>
            <w:proofErr w:type="spellEnd"/>
          </w:p>
        </w:tc>
      </w:tr>
      <w:tr w:rsidR="005C6442" w14:paraId="691AFEE8" w14:textId="77777777" w:rsidTr="003D1FFD">
        <w:trPr>
          <w:jc w:val="center"/>
        </w:trPr>
        <w:tc>
          <w:tcPr>
            <w:tcW w:w="1610" w:type="dxa"/>
          </w:tcPr>
          <w:p w14:paraId="2F736E94" w14:textId="77777777" w:rsidR="005C6442" w:rsidRDefault="005C6442" w:rsidP="003D1FFD">
            <w:pPr>
              <w:pStyle w:val="TAL"/>
            </w:pPr>
            <w:proofErr w:type="spellStart"/>
            <w:r>
              <w:rPr>
                <w:lang w:eastAsia="zh-CN"/>
              </w:rPr>
              <w:t>appServerAddrs</w:t>
            </w:r>
            <w:proofErr w:type="spellEnd"/>
          </w:p>
        </w:tc>
        <w:tc>
          <w:tcPr>
            <w:tcW w:w="2009" w:type="dxa"/>
          </w:tcPr>
          <w:p w14:paraId="7A65DFC8" w14:textId="77777777" w:rsidR="005C6442" w:rsidRDefault="005C6442" w:rsidP="003D1FFD">
            <w:pPr>
              <w:pStyle w:val="TAL"/>
            </w:pPr>
            <w:r>
              <w:rPr>
                <w:rFonts w:eastAsia="DengXian"/>
              </w:rPr>
              <w:t>array(</w:t>
            </w:r>
            <w:proofErr w:type="spellStart"/>
            <w:r>
              <w:rPr>
                <w:rFonts w:hint="eastAsia"/>
                <w:lang w:eastAsia="zh-CN"/>
              </w:rPr>
              <w:t>A</w:t>
            </w:r>
            <w:r>
              <w:rPr>
                <w:lang w:eastAsia="zh-CN"/>
              </w:rPr>
              <w:t>ddrFqdn</w:t>
            </w:r>
            <w:proofErr w:type="spellEnd"/>
            <w:r>
              <w:rPr>
                <w:lang w:eastAsia="zh-CN"/>
              </w:rPr>
              <w:t>)</w:t>
            </w:r>
          </w:p>
        </w:tc>
        <w:tc>
          <w:tcPr>
            <w:tcW w:w="286" w:type="dxa"/>
          </w:tcPr>
          <w:p w14:paraId="3146E874" w14:textId="77777777" w:rsidR="005C6442" w:rsidRDefault="005C6442" w:rsidP="003D1FFD">
            <w:pPr>
              <w:pStyle w:val="TAC"/>
              <w:rPr>
                <w:rFonts w:cs="Arial"/>
                <w:szCs w:val="18"/>
                <w:lang w:eastAsia="zh-CN"/>
              </w:rPr>
            </w:pPr>
            <w:r>
              <w:rPr>
                <w:rFonts w:cs="Arial"/>
                <w:szCs w:val="18"/>
                <w:lang w:eastAsia="zh-CN"/>
              </w:rPr>
              <w:t>C</w:t>
            </w:r>
          </w:p>
        </w:tc>
        <w:tc>
          <w:tcPr>
            <w:tcW w:w="1067" w:type="dxa"/>
          </w:tcPr>
          <w:p w14:paraId="08507A18" w14:textId="77777777" w:rsidR="005C6442" w:rsidRDefault="005C6442" w:rsidP="003D1FFD">
            <w:pPr>
              <w:pStyle w:val="TAL"/>
              <w:rPr>
                <w:rFonts w:cs="Arial"/>
                <w:szCs w:val="18"/>
                <w:lang w:eastAsia="zh-CN"/>
              </w:rPr>
            </w:pPr>
            <w:r>
              <w:rPr>
                <w:rFonts w:cs="Arial" w:hint="eastAsia"/>
                <w:szCs w:val="18"/>
                <w:lang w:eastAsia="zh-CN"/>
              </w:rPr>
              <w:t>1</w:t>
            </w:r>
            <w:r>
              <w:rPr>
                <w:rFonts w:cs="Arial"/>
                <w:szCs w:val="18"/>
                <w:lang w:eastAsia="zh-CN"/>
              </w:rPr>
              <w:t>..N</w:t>
            </w:r>
          </w:p>
        </w:tc>
        <w:tc>
          <w:tcPr>
            <w:tcW w:w="2734" w:type="dxa"/>
          </w:tcPr>
          <w:p w14:paraId="126896EE" w14:textId="77777777" w:rsidR="005C6442" w:rsidRDefault="005C6442" w:rsidP="003D1FFD">
            <w:pPr>
              <w:pStyle w:val="TAL"/>
              <w:rPr>
                <w:lang w:eastAsia="zh-CN"/>
              </w:rPr>
            </w:pPr>
            <w:r>
              <w:rPr>
                <w:lang w:eastAsia="zh-CN"/>
              </w:rPr>
              <w:t>Each element r</w:t>
            </w:r>
            <w:r>
              <w:rPr>
                <w:rFonts w:hint="eastAsia"/>
                <w:lang w:eastAsia="zh-CN"/>
              </w:rPr>
              <w:t>epresents</w:t>
            </w:r>
            <w:r>
              <w:t xml:space="preserve"> the Application Server Instance (IP address/FQDN of the Application Server). (NOTE 11)</w:t>
            </w:r>
          </w:p>
        </w:tc>
        <w:tc>
          <w:tcPr>
            <w:tcW w:w="1469" w:type="dxa"/>
          </w:tcPr>
          <w:p w14:paraId="5172E261" w14:textId="77777777" w:rsidR="005C6442" w:rsidRDefault="005C6442" w:rsidP="003D1FFD">
            <w:pPr>
              <w:pStyle w:val="TAL"/>
            </w:pPr>
            <w:proofErr w:type="spellStart"/>
            <w:r>
              <w:t>ServiceExperienceExt</w:t>
            </w:r>
            <w:proofErr w:type="spellEnd"/>
          </w:p>
          <w:p w14:paraId="3F638CBD" w14:textId="77777777" w:rsidR="005C6442" w:rsidRDefault="005C6442" w:rsidP="003D1FFD">
            <w:pPr>
              <w:pStyle w:val="TAL"/>
            </w:pPr>
            <w:proofErr w:type="spellStart"/>
            <w:r>
              <w:t>DnPerformance</w:t>
            </w:r>
            <w:proofErr w:type="spellEnd"/>
          </w:p>
        </w:tc>
      </w:tr>
      <w:tr w:rsidR="005C6442" w14:paraId="08F0E9C1" w14:textId="77777777" w:rsidTr="003D1FFD">
        <w:trPr>
          <w:jc w:val="center"/>
        </w:trPr>
        <w:tc>
          <w:tcPr>
            <w:tcW w:w="1610" w:type="dxa"/>
          </w:tcPr>
          <w:p w14:paraId="4BB1F8BA" w14:textId="77777777" w:rsidR="005C6442" w:rsidRDefault="005C6442" w:rsidP="003D1FFD">
            <w:pPr>
              <w:pStyle w:val="TAL"/>
              <w:rPr>
                <w:lang w:eastAsia="zh-CN"/>
              </w:rPr>
            </w:pPr>
            <w:proofErr w:type="spellStart"/>
            <w:r>
              <w:rPr>
                <w:lang w:eastAsia="zh-CN"/>
              </w:rPr>
              <w:t>dnPerfReqs</w:t>
            </w:r>
            <w:proofErr w:type="spellEnd"/>
          </w:p>
        </w:tc>
        <w:tc>
          <w:tcPr>
            <w:tcW w:w="2009" w:type="dxa"/>
          </w:tcPr>
          <w:p w14:paraId="059FC75F" w14:textId="77777777" w:rsidR="005C6442" w:rsidRDefault="005C6442" w:rsidP="003D1FFD">
            <w:pPr>
              <w:pStyle w:val="TAL"/>
              <w:rPr>
                <w:rFonts w:eastAsia="DengXian"/>
              </w:rPr>
            </w:pPr>
            <w:r>
              <w:rPr>
                <w:rFonts w:eastAsia="DengXian"/>
              </w:rPr>
              <w:t>array(</w:t>
            </w:r>
            <w:proofErr w:type="spellStart"/>
            <w:r>
              <w:rPr>
                <w:rFonts w:eastAsia="DengXian"/>
              </w:rPr>
              <w:t>DnPerformanceReq</w:t>
            </w:r>
            <w:proofErr w:type="spellEnd"/>
            <w:r>
              <w:rPr>
                <w:rFonts w:eastAsia="DengXian"/>
              </w:rPr>
              <w:t>)</w:t>
            </w:r>
          </w:p>
        </w:tc>
        <w:tc>
          <w:tcPr>
            <w:tcW w:w="286" w:type="dxa"/>
          </w:tcPr>
          <w:p w14:paraId="5DB04C25"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4F660FF7"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197F5F7C" w14:textId="77777777" w:rsidR="005C6442" w:rsidRDefault="005C6442" w:rsidP="003D1FFD">
            <w:pPr>
              <w:pStyle w:val="TAL"/>
              <w:rPr>
                <w:lang w:eastAsia="zh-CN"/>
              </w:rPr>
            </w:pPr>
            <w:r>
              <w:rPr>
                <w:lang w:val="en-US" w:eastAsia="zh-CN"/>
              </w:rPr>
              <w:t>Represents the DN performance analytics requirements.</w:t>
            </w:r>
          </w:p>
        </w:tc>
        <w:tc>
          <w:tcPr>
            <w:tcW w:w="1469" w:type="dxa"/>
          </w:tcPr>
          <w:p w14:paraId="467EC8FA" w14:textId="77777777" w:rsidR="005C6442" w:rsidRDefault="005C6442" w:rsidP="003D1FFD">
            <w:pPr>
              <w:pStyle w:val="TAL"/>
            </w:pPr>
            <w:proofErr w:type="spellStart"/>
            <w:r>
              <w:rPr>
                <w:rFonts w:hint="eastAsia"/>
                <w:lang w:eastAsia="zh-CN"/>
              </w:rPr>
              <w:t>Dn</w:t>
            </w:r>
            <w:r>
              <w:t>Performance</w:t>
            </w:r>
            <w:proofErr w:type="spellEnd"/>
          </w:p>
        </w:tc>
      </w:tr>
      <w:tr w:rsidR="005C6442" w14:paraId="7EC42E70" w14:textId="77777777" w:rsidTr="003D1FFD">
        <w:trPr>
          <w:jc w:val="center"/>
        </w:trPr>
        <w:tc>
          <w:tcPr>
            <w:tcW w:w="1610" w:type="dxa"/>
          </w:tcPr>
          <w:p w14:paraId="1D4436CE" w14:textId="77777777" w:rsidR="005C6442" w:rsidRDefault="005C6442" w:rsidP="003D1FFD">
            <w:pPr>
              <w:pStyle w:val="TAL"/>
              <w:rPr>
                <w:lang w:eastAsia="zh-CN"/>
              </w:rPr>
            </w:pPr>
            <w:proofErr w:type="spellStart"/>
            <w:r>
              <w:rPr>
                <w:lang w:eastAsia="zh-CN"/>
              </w:rPr>
              <w:t>pduSesInfos</w:t>
            </w:r>
            <w:proofErr w:type="spellEnd"/>
          </w:p>
        </w:tc>
        <w:tc>
          <w:tcPr>
            <w:tcW w:w="2009" w:type="dxa"/>
          </w:tcPr>
          <w:p w14:paraId="5CF73E52" w14:textId="77777777" w:rsidR="005C6442" w:rsidRDefault="005C6442" w:rsidP="003D1FFD">
            <w:pPr>
              <w:pStyle w:val="TAL"/>
              <w:rPr>
                <w:rFonts w:eastAsia="DengXian"/>
              </w:rPr>
            </w:pPr>
            <w:r>
              <w:rPr>
                <w:rFonts w:eastAsia="DengXian"/>
              </w:rPr>
              <w:t>array(</w:t>
            </w:r>
            <w:proofErr w:type="spellStart"/>
            <w:r>
              <w:rPr>
                <w:rFonts w:eastAsia="DengXian"/>
              </w:rPr>
              <w:t>PduSessionInfo</w:t>
            </w:r>
            <w:proofErr w:type="spellEnd"/>
            <w:r>
              <w:rPr>
                <w:rFonts w:eastAsia="DengXian"/>
              </w:rPr>
              <w:t>)</w:t>
            </w:r>
          </w:p>
        </w:tc>
        <w:tc>
          <w:tcPr>
            <w:tcW w:w="286" w:type="dxa"/>
          </w:tcPr>
          <w:p w14:paraId="141EC68E" w14:textId="77777777" w:rsidR="005C6442" w:rsidRDefault="005C6442" w:rsidP="003D1FFD">
            <w:pPr>
              <w:pStyle w:val="TAC"/>
              <w:rPr>
                <w:rFonts w:cs="Arial"/>
                <w:szCs w:val="18"/>
                <w:lang w:eastAsia="zh-CN"/>
              </w:rPr>
            </w:pPr>
            <w:r>
              <w:rPr>
                <w:rFonts w:cs="Arial"/>
                <w:szCs w:val="18"/>
                <w:lang w:eastAsia="zh-CN"/>
              </w:rPr>
              <w:t>C</w:t>
            </w:r>
          </w:p>
        </w:tc>
        <w:tc>
          <w:tcPr>
            <w:tcW w:w="1067" w:type="dxa"/>
          </w:tcPr>
          <w:p w14:paraId="7BB3E53D"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3F6E4315" w14:textId="77777777" w:rsidR="005C6442" w:rsidRDefault="005C6442" w:rsidP="003D1FFD">
            <w:pPr>
              <w:pStyle w:val="TAL"/>
              <w:rPr>
                <w:lang w:val="en-US" w:eastAsia="zh-CN"/>
              </w:rPr>
            </w:pPr>
            <w:r>
              <w:rPr>
                <w:lang w:eastAsia="zh-CN"/>
              </w:rPr>
              <w:t>Represents combination of PDU Session parameter(s).</w:t>
            </w:r>
            <w:r>
              <w:t xml:space="preserve"> (NOTE 15)</w:t>
            </w:r>
          </w:p>
        </w:tc>
        <w:tc>
          <w:tcPr>
            <w:tcW w:w="1469" w:type="dxa"/>
          </w:tcPr>
          <w:p w14:paraId="04104217" w14:textId="77777777" w:rsidR="005C6442" w:rsidRDefault="005C6442" w:rsidP="003D1FFD">
            <w:pPr>
              <w:pStyle w:val="TAL"/>
              <w:rPr>
                <w:lang w:eastAsia="zh-CN"/>
              </w:rPr>
            </w:pPr>
            <w:r>
              <w:rPr>
                <w:lang w:eastAsia="zh-CN"/>
              </w:rPr>
              <w:t>ServiceExperienceExt2_eNA</w:t>
            </w:r>
          </w:p>
        </w:tc>
      </w:tr>
      <w:tr w:rsidR="005C6442" w14:paraId="08234C1E" w14:textId="77777777" w:rsidTr="003D1FFD">
        <w:trPr>
          <w:jc w:val="center"/>
        </w:trPr>
        <w:tc>
          <w:tcPr>
            <w:tcW w:w="1610" w:type="dxa"/>
          </w:tcPr>
          <w:p w14:paraId="473686D5" w14:textId="77777777" w:rsidR="005C6442" w:rsidRDefault="005C6442" w:rsidP="003D1FFD">
            <w:pPr>
              <w:pStyle w:val="TAL"/>
              <w:rPr>
                <w:lang w:eastAsia="zh-CN"/>
              </w:rPr>
            </w:pPr>
            <w:proofErr w:type="spellStart"/>
            <w:r>
              <w:rPr>
                <w:lang w:eastAsia="zh-CN"/>
              </w:rPr>
              <w:t>useCaseCxt</w:t>
            </w:r>
            <w:proofErr w:type="spellEnd"/>
          </w:p>
        </w:tc>
        <w:tc>
          <w:tcPr>
            <w:tcW w:w="2009" w:type="dxa"/>
          </w:tcPr>
          <w:p w14:paraId="11DF74DF" w14:textId="77777777" w:rsidR="005C6442" w:rsidRDefault="005C6442" w:rsidP="003D1FFD">
            <w:pPr>
              <w:pStyle w:val="TAL"/>
              <w:rPr>
                <w:rFonts w:eastAsia="DengXian"/>
              </w:rPr>
            </w:pPr>
            <w:r>
              <w:rPr>
                <w:rFonts w:eastAsia="DengXian"/>
              </w:rPr>
              <w:t>string</w:t>
            </w:r>
          </w:p>
        </w:tc>
        <w:tc>
          <w:tcPr>
            <w:tcW w:w="286" w:type="dxa"/>
          </w:tcPr>
          <w:p w14:paraId="44933A2C"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5F2B7570" w14:textId="77777777" w:rsidR="005C6442" w:rsidRDefault="005C6442" w:rsidP="003D1FFD">
            <w:pPr>
              <w:pStyle w:val="TAL"/>
              <w:rPr>
                <w:rFonts w:cs="Arial"/>
                <w:szCs w:val="18"/>
                <w:lang w:eastAsia="zh-CN"/>
              </w:rPr>
            </w:pPr>
            <w:r>
              <w:rPr>
                <w:rFonts w:cs="Arial"/>
                <w:szCs w:val="18"/>
                <w:lang w:eastAsia="zh-CN"/>
              </w:rPr>
              <w:t>0..1</w:t>
            </w:r>
          </w:p>
        </w:tc>
        <w:tc>
          <w:tcPr>
            <w:tcW w:w="2734" w:type="dxa"/>
          </w:tcPr>
          <w:p w14:paraId="21452028" w14:textId="77777777" w:rsidR="005C6442" w:rsidRDefault="005C6442" w:rsidP="003D1FFD">
            <w:pPr>
              <w:pStyle w:val="TAL"/>
              <w:rPr>
                <w:lang w:eastAsia="zh-CN"/>
              </w:rPr>
            </w:pPr>
            <w:r>
              <w:rPr>
                <w:lang w:eastAsia="zh-CN"/>
              </w:rPr>
              <w:t>Indicates the context of usage of the analytics.</w:t>
            </w:r>
          </w:p>
          <w:p w14:paraId="73EF6988" w14:textId="77777777" w:rsidR="005C6442" w:rsidRDefault="005C6442" w:rsidP="003D1FFD">
            <w:pPr>
              <w:pStyle w:val="TAL"/>
              <w:rPr>
                <w:lang w:eastAsia="zh-CN"/>
              </w:rPr>
            </w:pPr>
            <w:r>
              <w:rPr>
                <w:lang w:eastAsia="zh-CN"/>
              </w:rPr>
              <w:t>The value and format of this parameter are not standardized.</w:t>
            </w:r>
          </w:p>
        </w:tc>
        <w:tc>
          <w:tcPr>
            <w:tcW w:w="1469" w:type="dxa"/>
          </w:tcPr>
          <w:p w14:paraId="42B07FCA" w14:textId="77777777" w:rsidR="005C6442" w:rsidRDefault="005C6442" w:rsidP="003D1FFD">
            <w:pPr>
              <w:pStyle w:val="TAL"/>
              <w:rPr>
                <w:lang w:eastAsia="zh-CN"/>
              </w:rPr>
            </w:pPr>
            <w:proofErr w:type="spellStart"/>
            <w:r>
              <w:rPr>
                <w:lang w:eastAsia="zh-CN"/>
              </w:rPr>
              <w:t>ENAExt</w:t>
            </w:r>
            <w:proofErr w:type="spellEnd"/>
          </w:p>
        </w:tc>
      </w:tr>
      <w:tr w:rsidR="005C6442" w14:paraId="461FC6D2" w14:textId="77777777" w:rsidTr="003D1FFD">
        <w:trPr>
          <w:trHeight w:val="90"/>
          <w:jc w:val="center"/>
        </w:trPr>
        <w:tc>
          <w:tcPr>
            <w:tcW w:w="1610" w:type="dxa"/>
          </w:tcPr>
          <w:p w14:paraId="4D2BC54F" w14:textId="77777777" w:rsidR="005C6442" w:rsidRDefault="005C6442" w:rsidP="003D1FFD">
            <w:pPr>
              <w:pStyle w:val="TAL"/>
              <w:rPr>
                <w:lang w:eastAsia="zh-CN"/>
              </w:rPr>
            </w:pPr>
            <w:proofErr w:type="spellStart"/>
            <w:r>
              <w:rPr>
                <w:lang w:eastAsia="zh-CN"/>
              </w:rPr>
              <w:t>pduSesTrafReqs</w:t>
            </w:r>
            <w:proofErr w:type="spellEnd"/>
          </w:p>
        </w:tc>
        <w:tc>
          <w:tcPr>
            <w:tcW w:w="2009" w:type="dxa"/>
          </w:tcPr>
          <w:p w14:paraId="233D3A33" w14:textId="77777777" w:rsidR="005C6442" w:rsidRDefault="005C6442" w:rsidP="003D1FFD">
            <w:pPr>
              <w:pStyle w:val="TAL"/>
              <w:rPr>
                <w:rFonts w:eastAsia="DengXian"/>
              </w:rPr>
            </w:pPr>
            <w:r>
              <w:rPr>
                <w:rFonts w:eastAsia="DengXian"/>
              </w:rPr>
              <w:t>array(</w:t>
            </w:r>
            <w:proofErr w:type="spellStart"/>
            <w:r>
              <w:rPr>
                <w:lang w:eastAsia="zh-CN"/>
              </w:rPr>
              <w:t>PduSesTrafficReq</w:t>
            </w:r>
            <w:proofErr w:type="spellEnd"/>
            <w:r>
              <w:rPr>
                <w:rFonts w:eastAsia="DengXian"/>
              </w:rPr>
              <w:t>)</w:t>
            </w:r>
          </w:p>
        </w:tc>
        <w:tc>
          <w:tcPr>
            <w:tcW w:w="286" w:type="dxa"/>
          </w:tcPr>
          <w:p w14:paraId="7EEE697A" w14:textId="77777777" w:rsidR="005C6442" w:rsidRDefault="005C6442" w:rsidP="003D1FFD">
            <w:pPr>
              <w:pStyle w:val="TAC"/>
              <w:rPr>
                <w:rFonts w:cs="Arial"/>
                <w:szCs w:val="18"/>
                <w:lang w:eastAsia="zh-CN"/>
              </w:rPr>
            </w:pPr>
            <w:r>
              <w:rPr>
                <w:rFonts w:cs="Arial"/>
                <w:szCs w:val="18"/>
                <w:lang w:eastAsia="zh-CN"/>
              </w:rPr>
              <w:t>C</w:t>
            </w:r>
          </w:p>
        </w:tc>
        <w:tc>
          <w:tcPr>
            <w:tcW w:w="1067" w:type="dxa"/>
          </w:tcPr>
          <w:p w14:paraId="1B515AF1"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1B1A9F80" w14:textId="77777777" w:rsidR="005C6442" w:rsidRDefault="005C6442" w:rsidP="003D1FFD">
            <w:pPr>
              <w:pStyle w:val="TAL"/>
              <w:rPr>
                <w:lang w:eastAsia="zh-CN"/>
              </w:rPr>
            </w:pPr>
            <w:r>
              <w:rPr>
                <w:lang w:val="en-US" w:eastAsia="zh-CN"/>
              </w:rPr>
              <w:t xml:space="preserve">Represents the </w:t>
            </w:r>
            <w:r>
              <w:rPr>
                <w:rFonts w:eastAsia="DengXian"/>
              </w:rPr>
              <w:t>PDU Session traffic</w:t>
            </w:r>
            <w:r>
              <w:rPr>
                <w:lang w:val="en-US" w:eastAsia="zh-CN"/>
              </w:rPr>
              <w:t xml:space="preserve"> analytics requirements. </w:t>
            </w:r>
            <w:r>
              <w:t>This attribute shall be included when subscribed event is "PDU_SESSION_TRAFFIC".</w:t>
            </w:r>
          </w:p>
        </w:tc>
        <w:tc>
          <w:tcPr>
            <w:tcW w:w="1469" w:type="dxa"/>
          </w:tcPr>
          <w:p w14:paraId="6765C412" w14:textId="77777777" w:rsidR="005C6442" w:rsidRDefault="005C6442" w:rsidP="003D1FFD">
            <w:pPr>
              <w:pStyle w:val="TAL"/>
              <w:rPr>
                <w:lang w:eastAsia="zh-CN"/>
              </w:rPr>
            </w:pPr>
            <w:proofErr w:type="spellStart"/>
            <w:r>
              <w:t>PduSesTraffic</w:t>
            </w:r>
            <w:proofErr w:type="spellEnd"/>
          </w:p>
        </w:tc>
      </w:tr>
      <w:tr w:rsidR="005C6442" w14:paraId="57ACFBC0" w14:textId="77777777" w:rsidTr="003D1FFD">
        <w:trPr>
          <w:trHeight w:val="90"/>
          <w:jc w:val="center"/>
        </w:trPr>
        <w:tc>
          <w:tcPr>
            <w:tcW w:w="1610" w:type="dxa"/>
          </w:tcPr>
          <w:p w14:paraId="4C1B4FCA" w14:textId="77777777" w:rsidR="005C6442" w:rsidRDefault="005C6442" w:rsidP="003D1FFD">
            <w:pPr>
              <w:pStyle w:val="TAL"/>
              <w:rPr>
                <w:lang w:eastAsia="zh-CN"/>
              </w:rPr>
            </w:pPr>
            <w:proofErr w:type="spellStart"/>
            <w:r>
              <w:rPr>
                <w:lang w:eastAsia="zh-CN"/>
              </w:rPr>
              <w:t>locAccReqs</w:t>
            </w:r>
            <w:proofErr w:type="spellEnd"/>
          </w:p>
        </w:tc>
        <w:tc>
          <w:tcPr>
            <w:tcW w:w="2009" w:type="dxa"/>
          </w:tcPr>
          <w:p w14:paraId="4ED0C8A1" w14:textId="77777777" w:rsidR="005C6442" w:rsidRDefault="005C6442" w:rsidP="003D1FFD">
            <w:pPr>
              <w:pStyle w:val="TAL"/>
              <w:rPr>
                <w:rFonts w:eastAsia="DengXian"/>
              </w:rPr>
            </w:pPr>
            <w:r>
              <w:rPr>
                <w:rFonts w:eastAsia="DengXian"/>
              </w:rPr>
              <w:t>array(</w:t>
            </w:r>
            <w:proofErr w:type="spellStart"/>
            <w:r>
              <w:rPr>
                <w:rFonts w:eastAsia="DengXian"/>
              </w:rPr>
              <w:t>LocAccuracyReq</w:t>
            </w:r>
            <w:proofErr w:type="spellEnd"/>
            <w:r>
              <w:rPr>
                <w:rFonts w:eastAsia="DengXian"/>
              </w:rPr>
              <w:t>)</w:t>
            </w:r>
          </w:p>
        </w:tc>
        <w:tc>
          <w:tcPr>
            <w:tcW w:w="286" w:type="dxa"/>
          </w:tcPr>
          <w:p w14:paraId="3AADB6EF"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354FBEA0"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4F50C4C2" w14:textId="77777777" w:rsidR="005C6442" w:rsidRDefault="005C6442" w:rsidP="003D1FFD">
            <w:pPr>
              <w:pStyle w:val="TAL"/>
              <w:rPr>
                <w:lang w:val="en-US" w:eastAsia="zh-CN"/>
              </w:rPr>
            </w:pPr>
            <w:r>
              <w:rPr>
                <w:lang w:eastAsia="zh-CN"/>
              </w:rPr>
              <w:t xml:space="preserve">Represents the </w:t>
            </w:r>
            <w:r>
              <w:rPr>
                <w:rFonts w:eastAsia="DengXian"/>
              </w:rPr>
              <w:t>Location Accuracy</w:t>
            </w:r>
            <w:r>
              <w:rPr>
                <w:lang w:eastAsia="zh-CN"/>
              </w:rPr>
              <w:t xml:space="preserve"> analytics requirements. </w:t>
            </w:r>
            <w:r>
              <w:t>This attribute may only be included when the subscribed event is "LOC_ACCURACY".</w:t>
            </w:r>
          </w:p>
        </w:tc>
        <w:tc>
          <w:tcPr>
            <w:tcW w:w="1469" w:type="dxa"/>
          </w:tcPr>
          <w:p w14:paraId="68992F00" w14:textId="77777777" w:rsidR="005C6442" w:rsidRDefault="005C6442" w:rsidP="003D1FFD">
            <w:pPr>
              <w:pStyle w:val="TAL"/>
            </w:pPr>
            <w:proofErr w:type="spellStart"/>
            <w:r>
              <w:t>LocAccuracy</w:t>
            </w:r>
            <w:proofErr w:type="spellEnd"/>
          </w:p>
        </w:tc>
      </w:tr>
      <w:tr w:rsidR="005C6442" w14:paraId="046DB74F" w14:textId="77777777" w:rsidTr="003D1FFD">
        <w:trPr>
          <w:trHeight w:val="90"/>
          <w:jc w:val="center"/>
        </w:trPr>
        <w:tc>
          <w:tcPr>
            <w:tcW w:w="1610" w:type="dxa"/>
          </w:tcPr>
          <w:p w14:paraId="2242CC0B" w14:textId="77777777" w:rsidR="005C6442" w:rsidRDefault="005C6442" w:rsidP="003D1FFD">
            <w:pPr>
              <w:pStyle w:val="TAL"/>
              <w:rPr>
                <w:lang w:eastAsia="zh-CN"/>
              </w:rPr>
            </w:pPr>
            <w:proofErr w:type="spellStart"/>
            <w:r>
              <w:rPr>
                <w:lang w:eastAsia="zh-CN"/>
              </w:rPr>
              <w:lastRenderedPageBreak/>
              <w:t>locGranularity</w:t>
            </w:r>
            <w:proofErr w:type="spellEnd"/>
          </w:p>
        </w:tc>
        <w:tc>
          <w:tcPr>
            <w:tcW w:w="2009" w:type="dxa"/>
          </w:tcPr>
          <w:p w14:paraId="779A8CEC" w14:textId="77777777" w:rsidR="005C6442" w:rsidRDefault="005C6442" w:rsidP="003D1FFD">
            <w:pPr>
              <w:pStyle w:val="TAL"/>
              <w:rPr>
                <w:rFonts w:eastAsia="DengXian"/>
              </w:rPr>
            </w:pPr>
            <w:proofErr w:type="spellStart"/>
            <w:r>
              <w:rPr>
                <w:lang w:eastAsia="zh-CN"/>
              </w:rPr>
              <w:t>LocInfoGranularity</w:t>
            </w:r>
            <w:proofErr w:type="spellEnd"/>
          </w:p>
        </w:tc>
        <w:tc>
          <w:tcPr>
            <w:tcW w:w="286" w:type="dxa"/>
          </w:tcPr>
          <w:p w14:paraId="7F1D2C25" w14:textId="77777777" w:rsidR="005C6442" w:rsidRDefault="005C6442" w:rsidP="003D1FFD">
            <w:pPr>
              <w:pStyle w:val="TAC"/>
              <w:rPr>
                <w:rFonts w:cs="Arial"/>
                <w:szCs w:val="18"/>
                <w:lang w:eastAsia="zh-CN"/>
              </w:rPr>
            </w:pPr>
            <w:r>
              <w:rPr>
                <w:lang w:eastAsia="zh-CN"/>
              </w:rPr>
              <w:t>O</w:t>
            </w:r>
          </w:p>
        </w:tc>
        <w:tc>
          <w:tcPr>
            <w:tcW w:w="1067" w:type="dxa"/>
          </w:tcPr>
          <w:p w14:paraId="1D3395BC" w14:textId="77777777" w:rsidR="005C6442" w:rsidRDefault="005C6442" w:rsidP="003D1FFD">
            <w:pPr>
              <w:pStyle w:val="TAL"/>
              <w:rPr>
                <w:rFonts w:cs="Arial"/>
                <w:szCs w:val="18"/>
                <w:lang w:eastAsia="zh-CN"/>
              </w:rPr>
            </w:pPr>
            <w:r>
              <w:t>0..1</w:t>
            </w:r>
          </w:p>
        </w:tc>
        <w:tc>
          <w:tcPr>
            <w:tcW w:w="2734" w:type="dxa"/>
          </w:tcPr>
          <w:p w14:paraId="5F03FE60" w14:textId="77777777" w:rsidR="005C6442" w:rsidRDefault="005C6442" w:rsidP="003D1FFD">
            <w:pPr>
              <w:pStyle w:val="TAL"/>
            </w:pPr>
            <w:r>
              <w:rPr>
                <w:lang w:eastAsia="zh-CN"/>
              </w:rPr>
              <w:t xml:space="preserve">The </w:t>
            </w:r>
            <w:r>
              <w:t>preferred granularity of UE location information.</w:t>
            </w:r>
          </w:p>
          <w:p w14:paraId="374281BE" w14:textId="77777777" w:rsidR="005C6442" w:rsidRDefault="005C6442" w:rsidP="003D1FFD">
            <w:pPr>
              <w:pStyle w:val="TAL"/>
              <w:rPr>
                <w:lang w:eastAsia="zh-CN"/>
              </w:rPr>
            </w:pPr>
            <w:r>
              <w:t>(NOTE 21)</w:t>
            </w:r>
          </w:p>
        </w:tc>
        <w:tc>
          <w:tcPr>
            <w:tcW w:w="1469" w:type="dxa"/>
          </w:tcPr>
          <w:p w14:paraId="0D7819D6" w14:textId="77777777" w:rsidR="005C6442" w:rsidRDefault="005C6442" w:rsidP="003D1FFD">
            <w:pPr>
              <w:pStyle w:val="TAL"/>
              <w:rPr>
                <w:lang w:eastAsia="zh-CN"/>
              </w:rPr>
            </w:pPr>
            <w:r>
              <w:rPr>
                <w:rFonts w:hint="eastAsia"/>
              </w:rPr>
              <w:t>S</w:t>
            </w:r>
            <w:r>
              <w:t>erviceExperienceExt</w:t>
            </w:r>
            <w:r>
              <w:rPr>
                <w:lang w:eastAsia="zh-CN"/>
              </w:rPr>
              <w:t>2_eNA</w:t>
            </w:r>
          </w:p>
          <w:p w14:paraId="5383E8FA" w14:textId="77777777" w:rsidR="005C6442" w:rsidRDefault="005C6442" w:rsidP="003D1FFD">
            <w:pPr>
              <w:pStyle w:val="TAL"/>
              <w:rPr>
                <w:lang w:eastAsia="zh-CN"/>
              </w:rPr>
            </w:pPr>
            <w:r>
              <w:t>UeMobility</w:t>
            </w:r>
            <w:r>
              <w:rPr>
                <w:lang w:eastAsia="zh-CN"/>
              </w:rPr>
              <w:t>Ext2_eNA</w:t>
            </w:r>
          </w:p>
          <w:p w14:paraId="068DAE8B" w14:textId="77777777" w:rsidR="005C6442" w:rsidRDefault="005C6442" w:rsidP="003D1FFD">
            <w:pPr>
              <w:pStyle w:val="TAL"/>
              <w:rPr>
                <w:lang w:eastAsia="zh-CN"/>
              </w:rPr>
            </w:pPr>
            <w:proofErr w:type="spellStart"/>
            <w:r>
              <w:t>DispersionExt</w:t>
            </w:r>
            <w:r>
              <w:rPr>
                <w:lang w:eastAsia="zh-CN"/>
              </w:rPr>
              <w:t>_eNA</w:t>
            </w:r>
            <w:proofErr w:type="spellEnd"/>
          </w:p>
        </w:tc>
      </w:tr>
      <w:tr w:rsidR="005C6442" w14:paraId="616AD712" w14:textId="77777777" w:rsidTr="003D1FFD">
        <w:trPr>
          <w:trHeight w:val="90"/>
          <w:jc w:val="center"/>
        </w:trPr>
        <w:tc>
          <w:tcPr>
            <w:tcW w:w="1610" w:type="dxa"/>
            <w:tcBorders>
              <w:top w:val="single" w:sz="6" w:space="0" w:color="auto"/>
              <w:left w:val="single" w:sz="6" w:space="0" w:color="auto"/>
              <w:bottom w:val="single" w:sz="6" w:space="0" w:color="auto"/>
              <w:right w:val="single" w:sz="6" w:space="0" w:color="auto"/>
            </w:tcBorders>
          </w:tcPr>
          <w:p w14:paraId="001DF6A5" w14:textId="77777777" w:rsidR="005C6442" w:rsidRDefault="005C6442" w:rsidP="003D1FFD">
            <w:pPr>
              <w:pStyle w:val="TAL"/>
              <w:rPr>
                <w:lang w:eastAsia="zh-CN"/>
              </w:rPr>
            </w:pPr>
            <w:proofErr w:type="spellStart"/>
            <w:r>
              <w:rPr>
                <w:lang w:eastAsia="zh-CN"/>
              </w:rPr>
              <w:t>locOrientation</w:t>
            </w:r>
            <w:proofErr w:type="spellEnd"/>
          </w:p>
        </w:tc>
        <w:tc>
          <w:tcPr>
            <w:tcW w:w="2009" w:type="dxa"/>
            <w:tcBorders>
              <w:top w:val="single" w:sz="6" w:space="0" w:color="auto"/>
              <w:left w:val="single" w:sz="6" w:space="0" w:color="auto"/>
              <w:bottom w:val="single" w:sz="6" w:space="0" w:color="auto"/>
              <w:right w:val="single" w:sz="6" w:space="0" w:color="auto"/>
            </w:tcBorders>
          </w:tcPr>
          <w:p w14:paraId="188BBA1D" w14:textId="77777777" w:rsidR="005C6442" w:rsidRDefault="005C6442" w:rsidP="003D1FFD">
            <w:pPr>
              <w:pStyle w:val="TAL"/>
              <w:rPr>
                <w:lang w:eastAsia="zh-CN"/>
              </w:rPr>
            </w:pPr>
            <w:proofErr w:type="spellStart"/>
            <w:r>
              <w:rPr>
                <w:lang w:eastAsia="zh-CN"/>
              </w:rPr>
              <w:t>LocationOrientation</w:t>
            </w:r>
            <w:proofErr w:type="spellEnd"/>
          </w:p>
        </w:tc>
        <w:tc>
          <w:tcPr>
            <w:tcW w:w="286" w:type="dxa"/>
            <w:tcBorders>
              <w:top w:val="single" w:sz="6" w:space="0" w:color="auto"/>
              <w:left w:val="single" w:sz="6" w:space="0" w:color="auto"/>
              <w:bottom w:val="single" w:sz="6" w:space="0" w:color="auto"/>
              <w:right w:val="single" w:sz="6" w:space="0" w:color="auto"/>
            </w:tcBorders>
          </w:tcPr>
          <w:p w14:paraId="436F976B" w14:textId="77777777" w:rsidR="005C6442" w:rsidRDefault="005C6442" w:rsidP="003D1FFD">
            <w:pPr>
              <w:pStyle w:val="TAC"/>
              <w:rPr>
                <w:lang w:eastAsia="zh-CN"/>
              </w:rPr>
            </w:pPr>
            <w:r>
              <w:rPr>
                <w:lang w:eastAsia="zh-CN"/>
              </w:rPr>
              <w:t>O</w:t>
            </w:r>
          </w:p>
        </w:tc>
        <w:tc>
          <w:tcPr>
            <w:tcW w:w="1067" w:type="dxa"/>
            <w:tcBorders>
              <w:top w:val="single" w:sz="6" w:space="0" w:color="auto"/>
              <w:left w:val="single" w:sz="6" w:space="0" w:color="auto"/>
              <w:bottom w:val="single" w:sz="6" w:space="0" w:color="auto"/>
              <w:right w:val="single" w:sz="6" w:space="0" w:color="auto"/>
            </w:tcBorders>
          </w:tcPr>
          <w:p w14:paraId="2B10C483" w14:textId="77777777" w:rsidR="005C6442" w:rsidRDefault="005C6442" w:rsidP="003D1FFD">
            <w:pPr>
              <w:pStyle w:val="TAL"/>
            </w:pPr>
            <w:r w:rsidRPr="000F4C80">
              <w:t>0..1</w:t>
            </w:r>
          </w:p>
        </w:tc>
        <w:tc>
          <w:tcPr>
            <w:tcW w:w="2734" w:type="dxa"/>
            <w:tcBorders>
              <w:top w:val="single" w:sz="6" w:space="0" w:color="auto"/>
              <w:left w:val="single" w:sz="6" w:space="0" w:color="auto"/>
              <w:bottom w:val="single" w:sz="6" w:space="0" w:color="auto"/>
              <w:right w:val="single" w:sz="6" w:space="0" w:color="auto"/>
            </w:tcBorders>
          </w:tcPr>
          <w:p w14:paraId="3D4F9D12" w14:textId="77777777" w:rsidR="005C6442" w:rsidRPr="000F4C80" w:rsidRDefault="005C6442" w:rsidP="003D1FFD">
            <w:pPr>
              <w:pStyle w:val="TAL"/>
              <w:rPr>
                <w:lang w:eastAsia="zh-CN"/>
              </w:rPr>
            </w:pPr>
            <w:r w:rsidRPr="000F4C80">
              <w:rPr>
                <w:lang w:eastAsia="zh-CN"/>
              </w:rPr>
              <w:t xml:space="preserve">Indicates the </w:t>
            </w:r>
            <w:r>
              <w:rPr>
                <w:lang w:eastAsia="zh-CN"/>
              </w:rPr>
              <w:t>preferred orientation of location information.</w:t>
            </w:r>
          </w:p>
        </w:tc>
        <w:tc>
          <w:tcPr>
            <w:tcW w:w="1469" w:type="dxa"/>
            <w:tcBorders>
              <w:top w:val="single" w:sz="6" w:space="0" w:color="auto"/>
              <w:left w:val="single" w:sz="6" w:space="0" w:color="auto"/>
              <w:bottom w:val="single" w:sz="6" w:space="0" w:color="auto"/>
              <w:right w:val="single" w:sz="6" w:space="0" w:color="auto"/>
            </w:tcBorders>
          </w:tcPr>
          <w:p w14:paraId="3249A052" w14:textId="77777777" w:rsidR="005C6442" w:rsidRDefault="005C6442" w:rsidP="003D1FFD">
            <w:pPr>
              <w:pStyle w:val="TAL"/>
            </w:pPr>
            <w:proofErr w:type="spellStart"/>
            <w:r>
              <w:t>MovementBehaviour</w:t>
            </w:r>
            <w:proofErr w:type="spellEnd"/>
          </w:p>
          <w:p w14:paraId="4D982907" w14:textId="2D85D6FF" w:rsidR="00223CD4" w:rsidRDefault="005C6442" w:rsidP="003D1FFD">
            <w:pPr>
              <w:pStyle w:val="TAL"/>
            </w:pPr>
            <w:r>
              <w:t>UeMobilityExt2_eNA</w:t>
            </w:r>
          </w:p>
        </w:tc>
      </w:tr>
      <w:tr w:rsidR="005C6442" w14:paraId="160A394D" w14:textId="77777777" w:rsidTr="003D1FFD">
        <w:trPr>
          <w:trHeight w:val="90"/>
          <w:jc w:val="center"/>
        </w:trPr>
        <w:tc>
          <w:tcPr>
            <w:tcW w:w="1610" w:type="dxa"/>
          </w:tcPr>
          <w:p w14:paraId="5AC9AC19" w14:textId="77777777" w:rsidR="005C6442" w:rsidRDefault="005C6442" w:rsidP="003D1FFD">
            <w:pPr>
              <w:pStyle w:val="TAL"/>
              <w:rPr>
                <w:lang w:eastAsia="zh-CN"/>
              </w:rPr>
            </w:pPr>
            <w:proofErr w:type="spellStart"/>
            <w:r>
              <w:rPr>
                <w:rFonts w:hint="eastAsia"/>
                <w:lang w:eastAsia="zh-CN"/>
              </w:rPr>
              <w:t>a</w:t>
            </w:r>
            <w:r>
              <w:rPr>
                <w:lang w:eastAsia="zh-CN"/>
              </w:rPr>
              <w:t>ccuReq</w:t>
            </w:r>
            <w:proofErr w:type="spellEnd"/>
          </w:p>
        </w:tc>
        <w:tc>
          <w:tcPr>
            <w:tcW w:w="2009" w:type="dxa"/>
          </w:tcPr>
          <w:p w14:paraId="05DC1DC4" w14:textId="77777777" w:rsidR="005C6442" w:rsidRDefault="005C6442" w:rsidP="003D1FFD">
            <w:pPr>
              <w:pStyle w:val="TAL"/>
              <w:rPr>
                <w:lang w:eastAsia="zh-CN"/>
              </w:rPr>
            </w:pPr>
            <w:proofErr w:type="spellStart"/>
            <w:r>
              <w:t>AccuracyReq</w:t>
            </w:r>
            <w:proofErr w:type="spellEnd"/>
          </w:p>
        </w:tc>
        <w:tc>
          <w:tcPr>
            <w:tcW w:w="286" w:type="dxa"/>
          </w:tcPr>
          <w:p w14:paraId="686EA425" w14:textId="77777777" w:rsidR="005C6442" w:rsidRDefault="005C6442" w:rsidP="003D1FFD">
            <w:pPr>
              <w:pStyle w:val="TAC"/>
              <w:rPr>
                <w:lang w:eastAsia="zh-CN"/>
              </w:rPr>
            </w:pPr>
            <w:r>
              <w:rPr>
                <w:rFonts w:hint="eastAsia"/>
                <w:lang w:eastAsia="zh-CN"/>
              </w:rPr>
              <w:t>O</w:t>
            </w:r>
          </w:p>
        </w:tc>
        <w:tc>
          <w:tcPr>
            <w:tcW w:w="1067" w:type="dxa"/>
          </w:tcPr>
          <w:p w14:paraId="779C0544" w14:textId="77777777" w:rsidR="005C6442" w:rsidRDefault="005C6442" w:rsidP="003D1FFD">
            <w:pPr>
              <w:pStyle w:val="TAL"/>
            </w:pPr>
            <w:r>
              <w:t>0..1</w:t>
            </w:r>
          </w:p>
        </w:tc>
        <w:tc>
          <w:tcPr>
            <w:tcW w:w="2734" w:type="dxa"/>
          </w:tcPr>
          <w:p w14:paraId="3782FC23" w14:textId="77777777" w:rsidR="005C6442" w:rsidRDefault="005C6442" w:rsidP="003D1FFD">
            <w:pPr>
              <w:pStyle w:val="TAL"/>
              <w:rPr>
                <w:lang w:val="en-US" w:eastAsia="zh-CN"/>
              </w:rPr>
            </w:pPr>
            <w:r>
              <w:rPr>
                <w:lang w:val="en-US" w:eastAsia="zh-CN"/>
              </w:rPr>
              <w:t xml:space="preserve">Represents the </w:t>
            </w:r>
            <w:r>
              <w:t>analytics accuracy requirement information</w:t>
            </w:r>
            <w:r>
              <w:rPr>
                <w:lang w:val="en-US" w:eastAsia="zh-CN"/>
              </w:rPr>
              <w:t>.</w:t>
            </w:r>
          </w:p>
          <w:p w14:paraId="370F9D10" w14:textId="77777777" w:rsidR="005C6442" w:rsidRDefault="005C6442" w:rsidP="003D1FFD">
            <w:pPr>
              <w:pStyle w:val="TAL"/>
              <w:rPr>
                <w:lang w:eastAsia="zh-CN"/>
              </w:rPr>
            </w:pPr>
            <w:r>
              <w:rPr>
                <w:lang w:eastAsia="zh-CN"/>
              </w:rPr>
              <w:t xml:space="preserve">May be included as indication to the NWDAF (containing an </w:t>
            </w:r>
            <w:proofErr w:type="spellStart"/>
            <w:r>
              <w:rPr>
                <w:lang w:eastAsia="zh-CN"/>
              </w:rPr>
              <w:t>AnLF</w:t>
            </w:r>
            <w:proofErr w:type="spellEnd"/>
            <w:r>
              <w:rPr>
                <w:lang w:eastAsia="zh-CN"/>
              </w:rPr>
              <w:t xml:space="preserve"> supporting Accuracy checking capability) to activate checking the analytics accuracy information of the event.</w:t>
            </w:r>
          </w:p>
        </w:tc>
        <w:tc>
          <w:tcPr>
            <w:tcW w:w="1469" w:type="dxa"/>
          </w:tcPr>
          <w:p w14:paraId="6D093A30" w14:textId="77777777" w:rsidR="005C6442" w:rsidRDefault="005C6442" w:rsidP="003D1FFD">
            <w:pPr>
              <w:pStyle w:val="TAL"/>
            </w:pPr>
            <w:proofErr w:type="spellStart"/>
            <w:r>
              <w:rPr>
                <w:lang w:eastAsia="zh-CN"/>
              </w:rPr>
              <w:t>Analytics</w:t>
            </w:r>
            <w:r>
              <w:rPr>
                <w:rFonts w:hint="eastAsia"/>
                <w:lang w:eastAsia="zh-CN"/>
              </w:rPr>
              <w:t>A</w:t>
            </w:r>
            <w:r>
              <w:rPr>
                <w:lang w:eastAsia="zh-CN"/>
              </w:rPr>
              <w:t>ccuracy</w:t>
            </w:r>
            <w:proofErr w:type="spellEnd"/>
          </w:p>
        </w:tc>
      </w:tr>
      <w:tr w:rsidR="005C6442" w14:paraId="71952EE6" w14:textId="77777777" w:rsidTr="003D1FFD">
        <w:trPr>
          <w:trHeight w:val="90"/>
          <w:jc w:val="center"/>
        </w:trPr>
        <w:tc>
          <w:tcPr>
            <w:tcW w:w="1610" w:type="dxa"/>
            <w:tcBorders>
              <w:top w:val="single" w:sz="6" w:space="0" w:color="auto"/>
              <w:left w:val="single" w:sz="6" w:space="0" w:color="auto"/>
              <w:bottom w:val="single" w:sz="6" w:space="0" w:color="auto"/>
              <w:right w:val="single" w:sz="6" w:space="0" w:color="auto"/>
            </w:tcBorders>
          </w:tcPr>
          <w:p w14:paraId="21450E2D" w14:textId="77777777" w:rsidR="005C6442" w:rsidRDefault="005C6442" w:rsidP="003D1FFD">
            <w:pPr>
              <w:pStyle w:val="TAL"/>
              <w:rPr>
                <w:lang w:eastAsia="zh-CN"/>
              </w:rPr>
            </w:pPr>
            <w:proofErr w:type="spellStart"/>
            <w:r>
              <w:rPr>
                <w:lang w:eastAsia="zh-CN"/>
              </w:rPr>
              <w:t>movBehavReqs</w:t>
            </w:r>
            <w:proofErr w:type="spellEnd"/>
          </w:p>
        </w:tc>
        <w:tc>
          <w:tcPr>
            <w:tcW w:w="2009" w:type="dxa"/>
            <w:tcBorders>
              <w:top w:val="single" w:sz="6" w:space="0" w:color="auto"/>
              <w:left w:val="single" w:sz="6" w:space="0" w:color="auto"/>
              <w:bottom w:val="single" w:sz="6" w:space="0" w:color="auto"/>
              <w:right w:val="single" w:sz="6" w:space="0" w:color="auto"/>
            </w:tcBorders>
          </w:tcPr>
          <w:p w14:paraId="713D8799" w14:textId="77777777" w:rsidR="005C6442" w:rsidRPr="000F4C80" w:rsidRDefault="005C6442" w:rsidP="003D1FFD">
            <w:pPr>
              <w:pStyle w:val="TAL"/>
            </w:pPr>
            <w:r w:rsidRPr="000F4C80">
              <w:t>array(</w:t>
            </w:r>
            <w:proofErr w:type="spellStart"/>
            <w:r>
              <w:t>MovBehavReq</w:t>
            </w:r>
            <w:proofErr w:type="spellEnd"/>
            <w:r>
              <w:t>)</w:t>
            </w:r>
          </w:p>
        </w:tc>
        <w:tc>
          <w:tcPr>
            <w:tcW w:w="286" w:type="dxa"/>
            <w:tcBorders>
              <w:top w:val="single" w:sz="6" w:space="0" w:color="auto"/>
              <w:left w:val="single" w:sz="6" w:space="0" w:color="auto"/>
              <w:bottom w:val="single" w:sz="6" w:space="0" w:color="auto"/>
              <w:right w:val="single" w:sz="6" w:space="0" w:color="auto"/>
            </w:tcBorders>
          </w:tcPr>
          <w:p w14:paraId="6087DBB6" w14:textId="77777777" w:rsidR="005C6442" w:rsidRPr="000F4C80" w:rsidRDefault="005C6442" w:rsidP="003D1FFD">
            <w:pPr>
              <w:pStyle w:val="TAC"/>
              <w:rPr>
                <w:lang w:eastAsia="zh-CN"/>
              </w:rPr>
            </w:pPr>
            <w:r w:rsidRPr="000F4C80">
              <w:rPr>
                <w:lang w:eastAsia="zh-CN"/>
              </w:rPr>
              <w:t>O</w:t>
            </w:r>
          </w:p>
        </w:tc>
        <w:tc>
          <w:tcPr>
            <w:tcW w:w="1067" w:type="dxa"/>
            <w:tcBorders>
              <w:top w:val="single" w:sz="6" w:space="0" w:color="auto"/>
              <w:left w:val="single" w:sz="6" w:space="0" w:color="auto"/>
              <w:bottom w:val="single" w:sz="6" w:space="0" w:color="auto"/>
              <w:right w:val="single" w:sz="6" w:space="0" w:color="auto"/>
            </w:tcBorders>
          </w:tcPr>
          <w:p w14:paraId="5704BAF2" w14:textId="77777777" w:rsidR="005C6442" w:rsidRPr="000F4C80" w:rsidRDefault="005C6442" w:rsidP="003D1FFD">
            <w:pPr>
              <w:pStyle w:val="TAL"/>
            </w:pPr>
            <w:r>
              <w:t>1..N</w:t>
            </w:r>
          </w:p>
        </w:tc>
        <w:tc>
          <w:tcPr>
            <w:tcW w:w="2734" w:type="dxa"/>
            <w:tcBorders>
              <w:top w:val="single" w:sz="6" w:space="0" w:color="auto"/>
              <w:left w:val="single" w:sz="6" w:space="0" w:color="auto"/>
              <w:bottom w:val="single" w:sz="6" w:space="0" w:color="auto"/>
              <w:right w:val="single" w:sz="6" w:space="0" w:color="auto"/>
            </w:tcBorders>
          </w:tcPr>
          <w:p w14:paraId="6B84A9FB" w14:textId="77777777" w:rsidR="005C6442" w:rsidRPr="000F4C80" w:rsidRDefault="005C6442" w:rsidP="003D1FFD">
            <w:pPr>
              <w:pStyle w:val="TAL"/>
              <w:rPr>
                <w:lang w:val="en-US" w:eastAsia="zh-CN"/>
              </w:rPr>
            </w:pPr>
            <w:r w:rsidRPr="000F4C80">
              <w:rPr>
                <w:lang w:val="en-US" w:eastAsia="zh-CN"/>
              </w:rPr>
              <w:t xml:space="preserve">Represents the Movement </w:t>
            </w:r>
            <w:proofErr w:type="spellStart"/>
            <w:r w:rsidRPr="000F4C80">
              <w:rPr>
                <w:lang w:val="en-US" w:eastAsia="zh-CN"/>
              </w:rPr>
              <w:t>Behaviour</w:t>
            </w:r>
            <w:proofErr w:type="spellEnd"/>
            <w:r w:rsidRPr="000F4C80">
              <w:rPr>
                <w:lang w:val="en-US" w:eastAsia="zh-CN"/>
              </w:rPr>
              <w:t xml:space="preserve"> analytics requirements.</w:t>
            </w:r>
          </w:p>
        </w:tc>
        <w:tc>
          <w:tcPr>
            <w:tcW w:w="1469" w:type="dxa"/>
            <w:tcBorders>
              <w:top w:val="single" w:sz="6" w:space="0" w:color="auto"/>
              <w:left w:val="single" w:sz="6" w:space="0" w:color="auto"/>
              <w:bottom w:val="single" w:sz="6" w:space="0" w:color="auto"/>
              <w:right w:val="single" w:sz="6" w:space="0" w:color="auto"/>
            </w:tcBorders>
          </w:tcPr>
          <w:p w14:paraId="5B79FABE" w14:textId="77777777" w:rsidR="005C6442" w:rsidRDefault="005C6442" w:rsidP="003D1FFD">
            <w:pPr>
              <w:pStyle w:val="TAL"/>
              <w:rPr>
                <w:lang w:eastAsia="zh-CN"/>
              </w:rPr>
            </w:pPr>
            <w:proofErr w:type="spellStart"/>
            <w:r>
              <w:rPr>
                <w:lang w:eastAsia="zh-CN"/>
              </w:rPr>
              <w:t>MovementBehaviour</w:t>
            </w:r>
            <w:proofErr w:type="spellEnd"/>
          </w:p>
        </w:tc>
      </w:tr>
      <w:tr w:rsidR="00816F20" w14:paraId="247FD8A1" w14:textId="77777777" w:rsidTr="003D1FFD">
        <w:trPr>
          <w:trHeight w:val="90"/>
          <w:jc w:val="center"/>
          <w:ins w:id="339" w:author="KDDI_r0" w:date="2023-09-11T15:39:00Z"/>
        </w:trPr>
        <w:tc>
          <w:tcPr>
            <w:tcW w:w="1610" w:type="dxa"/>
            <w:tcBorders>
              <w:top w:val="single" w:sz="6" w:space="0" w:color="auto"/>
              <w:left w:val="single" w:sz="6" w:space="0" w:color="auto"/>
              <w:bottom w:val="single" w:sz="6" w:space="0" w:color="auto"/>
              <w:right w:val="single" w:sz="6" w:space="0" w:color="auto"/>
            </w:tcBorders>
          </w:tcPr>
          <w:p w14:paraId="2B092E53" w14:textId="715D8B16" w:rsidR="00816F20" w:rsidRDefault="00816F20" w:rsidP="003D1FFD">
            <w:pPr>
              <w:pStyle w:val="TAL"/>
              <w:rPr>
                <w:ins w:id="340" w:author="KDDI_r0" w:date="2023-09-11T15:39:00Z"/>
                <w:lang w:eastAsia="zh-CN"/>
              </w:rPr>
            </w:pPr>
            <w:proofErr w:type="spellStart"/>
            <w:ins w:id="341" w:author="KDDI_r0" w:date="2023-09-11T15:40:00Z">
              <w:r w:rsidRPr="00816F20">
                <w:rPr>
                  <w:lang w:eastAsia="zh-CN"/>
                </w:rPr>
                <w:t>relProxReqs</w:t>
              </w:r>
            </w:ins>
            <w:proofErr w:type="spellEnd"/>
          </w:p>
        </w:tc>
        <w:tc>
          <w:tcPr>
            <w:tcW w:w="2009" w:type="dxa"/>
            <w:tcBorders>
              <w:top w:val="single" w:sz="6" w:space="0" w:color="auto"/>
              <w:left w:val="single" w:sz="6" w:space="0" w:color="auto"/>
              <w:bottom w:val="single" w:sz="6" w:space="0" w:color="auto"/>
              <w:right w:val="single" w:sz="6" w:space="0" w:color="auto"/>
            </w:tcBorders>
          </w:tcPr>
          <w:p w14:paraId="1A42F534" w14:textId="25744E39" w:rsidR="00816F20" w:rsidRPr="000F4C80" w:rsidRDefault="00816F20" w:rsidP="003D1FFD">
            <w:pPr>
              <w:pStyle w:val="TAL"/>
              <w:rPr>
                <w:ins w:id="342" w:author="KDDI_r0" w:date="2023-09-11T15:39:00Z"/>
              </w:rPr>
            </w:pPr>
            <w:ins w:id="343" w:author="KDDI_r0" w:date="2023-09-11T15:39:00Z">
              <w:r w:rsidRPr="000F4C80">
                <w:t>array(</w:t>
              </w:r>
            </w:ins>
            <w:proofErr w:type="spellStart"/>
            <w:ins w:id="344" w:author="KDDI_r0" w:date="2023-09-11T15:41:00Z">
              <w:r w:rsidRPr="00816F20">
                <w:t>RelProxReq</w:t>
              </w:r>
            </w:ins>
            <w:proofErr w:type="spellEnd"/>
            <w:ins w:id="345" w:author="KDDI_r0" w:date="2023-09-11T15:39:00Z">
              <w:r>
                <w:t>)</w:t>
              </w:r>
            </w:ins>
          </w:p>
        </w:tc>
        <w:tc>
          <w:tcPr>
            <w:tcW w:w="286" w:type="dxa"/>
            <w:tcBorders>
              <w:top w:val="single" w:sz="6" w:space="0" w:color="auto"/>
              <w:left w:val="single" w:sz="6" w:space="0" w:color="auto"/>
              <w:bottom w:val="single" w:sz="6" w:space="0" w:color="auto"/>
              <w:right w:val="single" w:sz="6" w:space="0" w:color="auto"/>
            </w:tcBorders>
          </w:tcPr>
          <w:p w14:paraId="15C59792" w14:textId="77777777" w:rsidR="00816F20" w:rsidRPr="000F4C80" w:rsidRDefault="00816F20" w:rsidP="003D1FFD">
            <w:pPr>
              <w:pStyle w:val="TAC"/>
              <w:rPr>
                <w:ins w:id="346" w:author="KDDI_r0" w:date="2023-09-11T15:39:00Z"/>
                <w:lang w:eastAsia="zh-CN"/>
              </w:rPr>
            </w:pPr>
            <w:ins w:id="347" w:author="KDDI_r0" w:date="2023-09-11T15:39:00Z">
              <w:r w:rsidRPr="000F4C80">
                <w:rPr>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5854810C" w14:textId="77777777" w:rsidR="00816F20" w:rsidRPr="000F4C80" w:rsidRDefault="00816F20" w:rsidP="003D1FFD">
            <w:pPr>
              <w:pStyle w:val="TAL"/>
              <w:rPr>
                <w:ins w:id="348" w:author="KDDI_r0" w:date="2023-09-11T15:39:00Z"/>
              </w:rPr>
            </w:pPr>
            <w:ins w:id="349" w:author="KDDI_r0" w:date="2023-09-11T15:39:00Z">
              <w:r>
                <w:t>1..N</w:t>
              </w:r>
            </w:ins>
          </w:p>
        </w:tc>
        <w:tc>
          <w:tcPr>
            <w:tcW w:w="2734" w:type="dxa"/>
            <w:tcBorders>
              <w:top w:val="single" w:sz="6" w:space="0" w:color="auto"/>
              <w:left w:val="single" w:sz="6" w:space="0" w:color="auto"/>
              <w:bottom w:val="single" w:sz="6" w:space="0" w:color="auto"/>
              <w:right w:val="single" w:sz="6" w:space="0" w:color="auto"/>
            </w:tcBorders>
          </w:tcPr>
          <w:p w14:paraId="3CE78E5D" w14:textId="12AE5DCA" w:rsidR="00816F20" w:rsidRPr="000F4C80" w:rsidRDefault="00816F20" w:rsidP="003D1FFD">
            <w:pPr>
              <w:pStyle w:val="TAL"/>
              <w:rPr>
                <w:ins w:id="350" w:author="KDDI_r0" w:date="2023-09-11T15:39:00Z"/>
                <w:lang w:val="en-US" w:eastAsia="zh-CN"/>
              </w:rPr>
            </w:pPr>
            <w:ins w:id="351" w:author="KDDI_r0" w:date="2023-09-11T15:39:00Z">
              <w:r w:rsidRPr="000F4C80">
                <w:rPr>
                  <w:lang w:val="en-US" w:eastAsia="zh-CN"/>
                </w:rPr>
                <w:t xml:space="preserve">Represents the </w:t>
              </w:r>
            </w:ins>
            <w:ins w:id="352" w:author="KDDI_r0" w:date="2023-09-11T15:41:00Z">
              <w:r w:rsidRPr="00816F20">
                <w:rPr>
                  <w:lang w:val="en-US" w:eastAsia="zh-CN"/>
                </w:rPr>
                <w:t>Relative Proximity</w:t>
              </w:r>
            </w:ins>
            <w:ins w:id="353" w:author="KDDI_r0" w:date="2023-09-11T15:39:00Z">
              <w:r w:rsidRPr="000F4C80">
                <w:rPr>
                  <w:lang w:val="en-US" w:eastAsia="zh-CN"/>
                </w:rPr>
                <w:t xml:space="preserve"> analytics requirements.</w:t>
              </w:r>
            </w:ins>
          </w:p>
        </w:tc>
        <w:tc>
          <w:tcPr>
            <w:tcW w:w="1469" w:type="dxa"/>
            <w:tcBorders>
              <w:top w:val="single" w:sz="6" w:space="0" w:color="auto"/>
              <w:left w:val="single" w:sz="6" w:space="0" w:color="auto"/>
              <w:bottom w:val="single" w:sz="6" w:space="0" w:color="auto"/>
              <w:right w:val="single" w:sz="6" w:space="0" w:color="auto"/>
            </w:tcBorders>
          </w:tcPr>
          <w:p w14:paraId="1A4D59EF" w14:textId="70B7BEE5" w:rsidR="00816F20" w:rsidRDefault="00816F20" w:rsidP="003D1FFD">
            <w:pPr>
              <w:pStyle w:val="TAL"/>
              <w:rPr>
                <w:ins w:id="354" w:author="KDDI_r0" w:date="2023-09-11T15:39:00Z"/>
                <w:lang w:eastAsia="zh-CN"/>
              </w:rPr>
            </w:pPr>
            <w:proofErr w:type="spellStart"/>
            <w:ins w:id="355" w:author="KDDI_r0" w:date="2023-09-11T15:41:00Z">
              <w:r w:rsidRPr="00816F20">
                <w:rPr>
                  <w:lang w:eastAsia="zh-CN"/>
                </w:rPr>
                <w:t>RelativeProximity</w:t>
              </w:r>
            </w:ins>
            <w:proofErr w:type="spellEnd"/>
          </w:p>
        </w:tc>
      </w:tr>
      <w:tr w:rsidR="005C6442" w14:paraId="01C836CD" w14:textId="77777777" w:rsidTr="003D1FFD">
        <w:tblPrEx>
          <w:tblLook w:val="04A0" w:firstRow="1" w:lastRow="0" w:firstColumn="1" w:lastColumn="0" w:noHBand="0" w:noVBand="1"/>
        </w:tblPrEx>
        <w:trPr>
          <w:trHeight w:val="90"/>
          <w:jc w:val="center"/>
        </w:trPr>
        <w:tc>
          <w:tcPr>
            <w:tcW w:w="1611" w:type="dxa"/>
            <w:tcBorders>
              <w:top w:val="single" w:sz="6" w:space="0" w:color="auto"/>
              <w:left w:val="single" w:sz="6" w:space="0" w:color="auto"/>
              <w:bottom w:val="single" w:sz="6" w:space="0" w:color="auto"/>
              <w:right w:val="single" w:sz="6" w:space="0" w:color="auto"/>
            </w:tcBorders>
            <w:hideMark/>
          </w:tcPr>
          <w:p w14:paraId="033532A2" w14:textId="77777777" w:rsidR="005C6442" w:rsidRDefault="005C6442" w:rsidP="003D1FFD">
            <w:pPr>
              <w:pStyle w:val="TAL"/>
              <w:rPr>
                <w:lang w:eastAsia="zh-CN"/>
              </w:rPr>
            </w:pPr>
            <w:proofErr w:type="spellStart"/>
            <w:r>
              <w:rPr>
                <w:lang w:eastAsia="zh-CN"/>
              </w:rPr>
              <w:t>pauseFlg</w:t>
            </w:r>
            <w:proofErr w:type="spellEnd"/>
          </w:p>
        </w:tc>
        <w:tc>
          <w:tcPr>
            <w:tcW w:w="2010" w:type="dxa"/>
            <w:tcBorders>
              <w:top w:val="single" w:sz="6" w:space="0" w:color="auto"/>
              <w:left w:val="single" w:sz="6" w:space="0" w:color="auto"/>
              <w:bottom w:val="single" w:sz="6" w:space="0" w:color="auto"/>
              <w:right w:val="single" w:sz="6" w:space="0" w:color="auto"/>
            </w:tcBorders>
            <w:hideMark/>
          </w:tcPr>
          <w:p w14:paraId="2AE414BE" w14:textId="77777777" w:rsidR="005C6442" w:rsidRDefault="005C6442" w:rsidP="003D1FFD">
            <w:pPr>
              <w:pStyle w:val="TAL"/>
            </w:pPr>
            <w:proofErr w:type="spellStart"/>
            <w:r>
              <w:t>boolean</w:t>
            </w:r>
            <w:proofErr w:type="spellEnd"/>
          </w:p>
        </w:tc>
        <w:tc>
          <w:tcPr>
            <w:tcW w:w="286" w:type="dxa"/>
            <w:tcBorders>
              <w:top w:val="single" w:sz="6" w:space="0" w:color="auto"/>
              <w:left w:val="single" w:sz="6" w:space="0" w:color="auto"/>
              <w:bottom w:val="single" w:sz="6" w:space="0" w:color="auto"/>
              <w:right w:val="single" w:sz="6" w:space="0" w:color="auto"/>
            </w:tcBorders>
            <w:hideMark/>
          </w:tcPr>
          <w:p w14:paraId="0AFC9718" w14:textId="77777777" w:rsidR="005C6442" w:rsidRDefault="005C6442" w:rsidP="003D1FFD">
            <w:pPr>
              <w:pStyle w:val="TAC"/>
              <w:rPr>
                <w:lang w:eastAsia="zh-CN"/>
              </w:rPr>
            </w:pPr>
            <w:r>
              <w:t>O</w:t>
            </w:r>
          </w:p>
        </w:tc>
        <w:tc>
          <w:tcPr>
            <w:tcW w:w="1068" w:type="dxa"/>
            <w:tcBorders>
              <w:top w:val="single" w:sz="6" w:space="0" w:color="auto"/>
              <w:left w:val="single" w:sz="6" w:space="0" w:color="auto"/>
              <w:bottom w:val="single" w:sz="6" w:space="0" w:color="auto"/>
              <w:right w:val="single" w:sz="6" w:space="0" w:color="auto"/>
            </w:tcBorders>
            <w:hideMark/>
          </w:tcPr>
          <w:p w14:paraId="173D2493" w14:textId="77777777" w:rsidR="005C6442" w:rsidRDefault="005C6442" w:rsidP="003D1FFD">
            <w:pPr>
              <w:pStyle w:val="TAL"/>
            </w:pPr>
            <w:r>
              <w:t>0..1</w:t>
            </w:r>
          </w:p>
        </w:tc>
        <w:tc>
          <w:tcPr>
            <w:tcW w:w="2735" w:type="dxa"/>
            <w:tcBorders>
              <w:top w:val="single" w:sz="6" w:space="0" w:color="auto"/>
              <w:left w:val="single" w:sz="6" w:space="0" w:color="auto"/>
              <w:bottom w:val="single" w:sz="6" w:space="0" w:color="auto"/>
              <w:right w:val="single" w:sz="6" w:space="0" w:color="auto"/>
            </w:tcBorders>
          </w:tcPr>
          <w:p w14:paraId="1FB0DF5D" w14:textId="77777777" w:rsidR="005C6442" w:rsidRDefault="005C6442" w:rsidP="003D1FFD">
            <w:pPr>
              <w:pStyle w:val="TAL"/>
            </w:pPr>
            <w:r>
              <w:t>Pause analytics consumption flag</w:t>
            </w:r>
            <w:r>
              <w:rPr>
                <w:rFonts w:ascii="Calibri" w:hAnsi="Calibri"/>
                <w:sz w:val="22"/>
                <w:szCs w:val="22"/>
              </w:rPr>
              <w:t xml:space="preserve"> </w:t>
            </w:r>
            <w:r>
              <w:t>applicable on analytics ID level. Set to "true" to indicate the NWDAF to stop including analytics of this event type in its notifications (without cancelling the subscription), because the accuracy level needs to be increased.</w:t>
            </w:r>
          </w:p>
          <w:p w14:paraId="5F75C2F5" w14:textId="77777777" w:rsidR="005C6442" w:rsidRDefault="005C6442" w:rsidP="003D1FFD">
            <w:pPr>
              <w:pStyle w:val="TAL"/>
            </w:pPr>
            <w:r>
              <w:t xml:space="preserve">Default value is </w:t>
            </w:r>
            <w:r>
              <w:rPr>
                <w:rFonts w:cs="Arial"/>
                <w:szCs w:val="18"/>
                <w:lang w:eastAsia="zh-CN"/>
              </w:rPr>
              <w:t>"</w:t>
            </w:r>
            <w:r>
              <w:t>false</w:t>
            </w:r>
            <w:r>
              <w:rPr>
                <w:rFonts w:cs="Arial"/>
                <w:szCs w:val="18"/>
                <w:lang w:eastAsia="zh-CN"/>
              </w:rPr>
              <w:t>"</w:t>
            </w:r>
            <w:r>
              <w:t xml:space="preserve"> if omitted.</w:t>
            </w:r>
          </w:p>
          <w:p w14:paraId="43C5187B" w14:textId="77777777" w:rsidR="005C6442" w:rsidRDefault="005C6442" w:rsidP="003D1FFD">
            <w:pPr>
              <w:pStyle w:val="TAL"/>
              <w:rPr>
                <w:lang w:val="en-US" w:eastAsia="zh-CN"/>
              </w:rPr>
            </w:pPr>
          </w:p>
          <w:p w14:paraId="7B48FA9A" w14:textId="77777777" w:rsidR="005C6442" w:rsidRDefault="005C6442" w:rsidP="003D1FFD">
            <w:pPr>
              <w:pStyle w:val="TAL"/>
              <w:rPr>
                <w:lang w:val="en-US" w:eastAsia="zh-CN"/>
              </w:rPr>
            </w:pPr>
            <w:r>
              <w:rPr>
                <w:lang w:eastAsia="zh-CN"/>
              </w:rPr>
              <w:t>This attribute may be present in a update request message if the "</w:t>
            </w:r>
            <w:proofErr w:type="spellStart"/>
            <w:r>
              <w:rPr>
                <w:lang w:eastAsia="zh-CN"/>
              </w:rPr>
              <w:t>pauseInd</w:t>
            </w:r>
            <w:proofErr w:type="spellEnd"/>
            <w:r>
              <w:rPr>
                <w:lang w:eastAsia="zh-CN"/>
              </w:rPr>
              <w:t>" attribute was provided in the notification.</w:t>
            </w:r>
          </w:p>
        </w:tc>
        <w:tc>
          <w:tcPr>
            <w:tcW w:w="1470" w:type="dxa"/>
            <w:tcBorders>
              <w:top w:val="single" w:sz="6" w:space="0" w:color="auto"/>
              <w:left w:val="single" w:sz="6" w:space="0" w:color="auto"/>
              <w:bottom w:val="single" w:sz="6" w:space="0" w:color="auto"/>
              <w:right w:val="single" w:sz="6" w:space="0" w:color="auto"/>
            </w:tcBorders>
            <w:hideMark/>
          </w:tcPr>
          <w:p w14:paraId="39C2D092" w14:textId="77777777" w:rsidR="005C6442" w:rsidRDefault="005C6442" w:rsidP="003D1FFD">
            <w:pPr>
              <w:pStyle w:val="TAL"/>
              <w:rPr>
                <w:lang w:eastAsia="zh-CN"/>
              </w:rPr>
            </w:pPr>
            <w:proofErr w:type="spellStart"/>
            <w:r>
              <w:rPr>
                <w:lang w:eastAsia="zh-CN"/>
              </w:rPr>
              <w:t>AnalyticsAccuracy</w:t>
            </w:r>
            <w:proofErr w:type="spellEnd"/>
          </w:p>
        </w:tc>
      </w:tr>
      <w:tr w:rsidR="005C6442" w14:paraId="78958605" w14:textId="77777777" w:rsidTr="003D1FFD">
        <w:tblPrEx>
          <w:tblLook w:val="04A0" w:firstRow="1" w:lastRow="0" w:firstColumn="1" w:lastColumn="0" w:noHBand="0" w:noVBand="1"/>
        </w:tblPrEx>
        <w:trPr>
          <w:trHeight w:val="90"/>
          <w:jc w:val="center"/>
        </w:trPr>
        <w:tc>
          <w:tcPr>
            <w:tcW w:w="1611" w:type="dxa"/>
            <w:tcBorders>
              <w:top w:val="single" w:sz="6" w:space="0" w:color="auto"/>
              <w:left w:val="single" w:sz="6" w:space="0" w:color="auto"/>
              <w:bottom w:val="single" w:sz="6" w:space="0" w:color="auto"/>
              <w:right w:val="single" w:sz="6" w:space="0" w:color="auto"/>
            </w:tcBorders>
            <w:hideMark/>
          </w:tcPr>
          <w:p w14:paraId="78EB0E11" w14:textId="77777777" w:rsidR="005C6442" w:rsidRDefault="005C6442" w:rsidP="003D1FFD">
            <w:pPr>
              <w:pStyle w:val="TAL"/>
              <w:rPr>
                <w:lang w:eastAsia="zh-CN"/>
              </w:rPr>
            </w:pPr>
            <w:proofErr w:type="spellStart"/>
            <w:r>
              <w:rPr>
                <w:lang w:eastAsia="zh-CN"/>
              </w:rPr>
              <w:t>resumeFlg</w:t>
            </w:r>
            <w:proofErr w:type="spellEnd"/>
          </w:p>
        </w:tc>
        <w:tc>
          <w:tcPr>
            <w:tcW w:w="2010" w:type="dxa"/>
            <w:tcBorders>
              <w:top w:val="single" w:sz="6" w:space="0" w:color="auto"/>
              <w:left w:val="single" w:sz="6" w:space="0" w:color="auto"/>
              <w:bottom w:val="single" w:sz="6" w:space="0" w:color="auto"/>
              <w:right w:val="single" w:sz="6" w:space="0" w:color="auto"/>
            </w:tcBorders>
            <w:hideMark/>
          </w:tcPr>
          <w:p w14:paraId="6C8799D6" w14:textId="77777777" w:rsidR="005C6442" w:rsidRDefault="005C6442" w:rsidP="003D1FFD">
            <w:pPr>
              <w:pStyle w:val="TAL"/>
            </w:pPr>
            <w:proofErr w:type="spellStart"/>
            <w:r>
              <w:t>boolean</w:t>
            </w:r>
            <w:proofErr w:type="spellEnd"/>
          </w:p>
        </w:tc>
        <w:tc>
          <w:tcPr>
            <w:tcW w:w="286" w:type="dxa"/>
            <w:tcBorders>
              <w:top w:val="single" w:sz="6" w:space="0" w:color="auto"/>
              <w:left w:val="single" w:sz="6" w:space="0" w:color="auto"/>
              <w:bottom w:val="single" w:sz="6" w:space="0" w:color="auto"/>
              <w:right w:val="single" w:sz="6" w:space="0" w:color="auto"/>
            </w:tcBorders>
            <w:hideMark/>
          </w:tcPr>
          <w:p w14:paraId="29259AA8" w14:textId="77777777" w:rsidR="005C6442" w:rsidRDefault="005C6442" w:rsidP="003D1FFD">
            <w:pPr>
              <w:pStyle w:val="TAC"/>
              <w:rPr>
                <w:lang w:eastAsia="zh-CN"/>
              </w:rPr>
            </w:pPr>
            <w:r>
              <w:t>O</w:t>
            </w:r>
          </w:p>
        </w:tc>
        <w:tc>
          <w:tcPr>
            <w:tcW w:w="1068" w:type="dxa"/>
            <w:tcBorders>
              <w:top w:val="single" w:sz="6" w:space="0" w:color="auto"/>
              <w:left w:val="single" w:sz="6" w:space="0" w:color="auto"/>
              <w:bottom w:val="single" w:sz="6" w:space="0" w:color="auto"/>
              <w:right w:val="single" w:sz="6" w:space="0" w:color="auto"/>
            </w:tcBorders>
            <w:hideMark/>
          </w:tcPr>
          <w:p w14:paraId="22AAF8DF" w14:textId="77777777" w:rsidR="005C6442" w:rsidRDefault="005C6442" w:rsidP="003D1FFD">
            <w:pPr>
              <w:pStyle w:val="TAL"/>
            </w:pPr>
            <w:r>
              <w:t>0..1</w:t>
            </w:r>
          </w:p>
        </w:tc>
        <w:tc>
          <w:tcPr>
            <w:tcW w:w="2735" w:type="dxa"/>
            <w:tcBorders>
              <w:top w:val="single" w:sz="6" w:space="0" w:color="auto"/>
              <w:left w:val="single" w:sz="6" w:space="0" w:color="auto"/>
              <w:bottom w:val="single" w:sz="6" w:space="0" w:color="auto"/>
              <w:right w:val="single" w:sz="6" w:space="0" w:color="auto"/>
            </w:tcBorders>
          </w:tcPr>
          <w:p w14:paraId="141A54B0" w14:textId="77777777" w:rsidR="005C6442" w:rsidRDefault="005C6442" w:rsidP="003D1FFD">
            <w:pPr>
              <w:pStyle w:val="TAL"/>
            </w:pPr>
            <w:r>
              <w:t xml:space="preserve">Resume analytics consumption flag applicable on analytics ID level. Set to </w:t>
            </w:r>
            <w:r>
              <w:rPr>
                <w:rFonts w:cs="Arial"/>
                <w:szCs w:val="18"/>
                <w:lang w:eastAsia="zh-CN"/>
              </w:rPr>
              <w:t>"</w:t>
            </w:r>
            <w:r>
              <w:t>true</w:t>
            </w:r>
            <w:r>
              <w:rPr>
                <w:rFonts w:cs="Arial"/>
                <w:szCs w:val="18"/>
                <w:lang w:eastAsia="zh-CN"/>
              </w:rPr>
              <w:t>"</w:t>
            </w:r>
            <w:r>
              <w:t xml:space="preserve"> to indicate the NWDAF to resume sending the notifications of analytics because the accuracy has been improved.</w:t>
            </w:r>
          </w:p>
          <w:p w14:paraId="512F96F7" w14:textId="77777777" w:rsidR="005C6442" w:rsidRDefault="005C6442" w:rsidP="003D1FFD">
            <w:pPr>
              <w:pStyle w:val="TAL"/>
            </w:pPr>
            <w:r>
              <w:t xml:space="preserve">Default value is </w:t>
            </w:r>
            <w:r>
              <w:rPr>
                <w:rFonts w:cs="Arial"/>
                <w:szCs w:val="18"/>
                <w:lang w:eastAsia="zh-CN"/>
              </w:rPr>
              <w:t>"</w:t>
            </w:r>
            <w:r>
              <w:t>false</w:t>
            </w:r>
            <w:r>
              <w:rPr>
                <w:rFonts w:cs="Arial"/>
                <w:szCs w:val="18"/>
                <w:lang w:eastAsia="zh-CN"/>
              </w:rPr>
              <w:t>"</w:t>
            </w:r>
            <w:r>
              <w:t xml:space="preserve"> if omitted.</w:t>
            </w:r>
          </w:p>
          <w:p w14:paraId="29BF4FF5" w14:textId="77777777" w:rsidR="005C6442" w:rsidRDefault="005C6442" w:rsidP="003D1FFD">
            <w:pPr>
              <w:pStyle w:val="TAL"/>
              <w:rPr>
                <w:lang w:val="en-US" w:eastAsia="zh-CN"/>
              </w:rPr>
            </w:pPr>
          </w:p>
          <w:p w14:paraId="2B6B35C2" w14:textId="77777777" w:rsidR="005C6442" w:rsidRDefault="005C6442" w:rsidP="003D1FFD">
            <w:pPr>
              <w:pStyle w:val="TAL"/>
              <w:rPr>
                <w:lang w:val="en-US" w:eastAsia="zh-CN"/>
              </w:rPr>
            </w:pPr>
            <w:r>
              <w:rPr>
                <w:lang w:eastAsia="zh-CN"/>
              </w:rPr>
              <w:t>This attribute may be present in a update request message if the "</w:t>
            </w:r>
            <w:proofErr w:type="spellStart"/>
            <w:r>
              <w:rPr>
                <w:lang w:eastAsia="zh-CN"/>
              </w:rPr>
              <w:t>resumeInd</w:t>
            </w:r>
            <w:proofErr w:type="spellEnd"/>
            <w:r>
              <w:rPr>
                <w:lang w:eastAsia="zh-CN"/>
              </w:rPr>
              <w:t>" attribute was provided in the notification.</w:t>
            </w:r>
          </w:p>
        </w:tc>
        <w:tc>
          <w:tcPr>
            <w:tcW w:w="1470" w:type="dxa"/>
            <w:tcBorders>
              <w:top w:val="single" w:sz="6" w:space="0" w:color="auto"/>
              <w:left w:val="single" w:sz="6" w:space="0" w:color="auto"/>
              <w:bottom w:val="single" w:sz="6" w:space="0" w:color="auto"/>
              <w:right w:val="single" w:sz="6" w:space="0" w:color="auto"/>
            </w:tcBorders>
            <w:hideMark/>
          </w:tcPr>
          <w:p w14:paraId="4AFA1F74" w14:textId="77777777" w:rsidR="005C6442" w:rsidRDefault="005C6442" w:rsidP="003D1FFD">
            <w:pPr>
              <w:pStyle w:val="TAL"/>
              <w:rPr>
                <w:lang w:eastAsia="zh-CN"/>
              </w:rPr>
            </w:pPr>
            <w:proofErr w:type="spellStart"/>
            <w:r>
              <w:rPr>
                <w:lang w:eastAsia="zh-CN"/>
              </w:rPr>
              <w:t>AnalyticsAccuracy</w:t>
            </w:r>
            <w:proofErr w:type="spellEnd"/>
          </w:p>
        </w:tc>
      </w:tr>
      <w:tr w:rsidR="005C6442" w14:paraId="724215EA" w14:textId="77777777" w:rsidTr="003D1FFD">
        <w:trPr>
          <w:jc w:val="center"/>
        </w:trPr>
        <w:tc>
          <w:tcPr>
            <w:tcW w:w="9175" w:type="dxa"/>
            <w:gridSpan w:val="6"/>
          </w:tcPr>
          <w:p w14:paraId="1B4368B4" w14:textId="560A30B2" w:rsidR="005C6442" w:rsidRDefault="005C6442" w:rsidP="003D1FFD">
            <w:pPr>
              <w:pStyle w:val="TAN"/>
            </w:pPr>
            <w:r>
              <w:lastRenderedPageBreak/>
              <w:t>NOTE 1:</w:t>
            </w:r>
            <w:r>
              <w:tab/>
              <w:t>The "</w:t>
            </w:r>
            <w:proofErr w:type="spellStart"/>
            <w:r>
              <w:t>anySlice</w:t>
            </w:r>
            <w:proofErr w:type="spellEnd"/>
            <w:r>
              <w:t>" attribute is not applicable to features "</w:t>
            </w:r>
            <w:proofErr w:type="spellStart"/>
            <w:r>
              <w:t>UeMobility</w:t>
            </w:r>
            <w:proofErr w:type="spellEnd"/>
            <w:r>
              <w:t>" and "</w:t>
            </w:r>
            <w:proofErr w:type="spellStart"/>
            <w:r>
              <w:t>NetworkPerformance</w:t>
            </w:r>
            <w:proofErr w:type="spellEnd"/>
            <w:r>
              <w:t>". The "</w:t>
            </w:r>
            <w:proofErr w:type="spellStart"/>
            <w:r>
              <w:t>snssais</w:t>
            </w:r>
            <w:proofErr w:type="spellEnd"/>
            <w:r>
              <w:t>" attribute is not applicable to features "</w:t>
            </w:r>
            <w:proofErr w:type="spellStart"/>
            <w:r>
              <w:t>ServiceExperience</w:t>
            </w:r>
            <w:proofErr w:type="spellEnd"/>
            <w:r>
              <w:t>", "</w:t>
            </w:r>
            <w:proofErr w:type="spellStart"/>
            <w:r>
              <w:t>NsiLoad</w:t>
            </w:r>
            <w:proofErr w:type="spellEnd"/>
            <w:r>
              <w:t>", "</w:t>
            </w:r>
            <w:proofErr w:type="spellStart"/>
            <w:r>
              <w:t>UeMobility</w:t>
            </w:r>
            <w:proofErr w:type="spellEnd"/>
            <w:r>
              <w:t>" and "</w:t>
            </w:r>
            <w:proofErr w:type="spellStart"/>
            <w:r>
              <w:t>NetworkPerformance</w:t>
            </w:r>
            <w:proofErr w:type="spellEnd"/>
            <w:r>
              <w:t>". When subscribed event is "SLICE_LOAD_LEVEL", the identifications of network slices, either information about slice(s) identified by "</w:t>
            </w:r>
            <w:proofErr w:type="spellStart"/>
            <w:r>
              <w:t>snssais</w:t>
            </w:r>
            <w:proofErr w:type="spellEnd"/>
            <w:r>
              <w:t>", or "</w:t>
            </w:r>
            <w:proofErr w:type="spellStart"/>
            <w:r>
              <w:t>anySlice</w:t>
            </w:r>
            <w:proofErr w:type="spellEnd"/>
            <w:r>
              <w:t xml:space="preserve">" set to "true" shall be included. When subscribed event is "QOS_SUSTAINABILITY", "NF_LOAD", "UE_COMM", "ABNORMAL_BEHAVIOUR", "USER_DATA_CONGESTION", "DISPERSION", "RED_TRANS_EXP", "PDU_SESSION_TRAFFIC", </w:t>
            </w:r>
            <w:del w:id="356" w:author="KDDI_r0" w:date="2023-09-11T16:00:00Z">
              <w:r w:rsidDel="0069091D">
                <w:delText xml:space="preserve">or </w:delText>
              </w:r>
            </w:del>
            <w:r>
              <w:t>"PFD_DETERMINATION"</w:t>
            </w:r>
            <w:ins w:id="357" w:author="KDDI_r0" w:date="2023-09-11T16:00:00Z">
              <w:r w:rsidR="0069091D">
                <w:t xml:space="preserve"> or "</w:t>
              </w:r>
              <w:r w:rsidR="0069091D" w:rsidRPr="0069091D">
                <w:t>RELATIVE_PROXIMITY</w:t>
              </w:r>
              <w:r w:rsidR="0069091D">
                <w:t>"</w:t>
              </w:r>
            </w:ins>
            <w:r>
              <w:t>, the identifications of network slices identified by "</w:t>
            </w:r>
            <w:proofErr w:type="spellStart"/>
            <w:r>
              <w:t>snssais</w:t>
            </w:r>
            <w:proofErr w:type="spellEnd"/>
            <w:r>
              <w:t>" is optional. When subscribed event is "NSI_LOAD_LEVEL", "SERVICE_EXPERIENCE" or "DN_PERFORMANCE", either the "</w:t>
            </w:r>
            <w:proofErr w:type="spellStart"/>
            <w:r>
              <w:t>nsiIdInfos</w:t>
            </w:r>
            <w:proofErr w:type="spellEnd"/>
            <w:r>
              <w:t>" attribute or "</w:t>
            </w:r>
            <w:proofErr w:type="spellStart"/>
            <w:r>
              <w:t>anySlice</w:t>
            </w:r>
            <w:proofErr w:type="spellEnd"/>
            <w:r>
              <w:t>" set to "true" shall be included.</w:t>
            </w:r>
          </w:p>
          <w:p w14:paraId="041470AD" w14:textId="77777777" w:rsidR="005C6442" w:rsidRDefault="005C6442" w:rsidP="003D1FFD">
            <w:pPr>
              <w:pStyle w:val="TAN"/>
            </w:pPr>
            <w:r>
              <w:t>NOTE 2:</w:t>
            </w:r>
            <w:r>
              <w:tab/>
              <w:t xml:space="preserve">When </w:t>
            </w:r>
            <w:proofErr w:type="spellStart"/>
            <w:r>
              <w:t>notificationMethod</w:t>
            </w:r>
            <w:proofErr w:type="spellEnd"/>
            <w:r>
              <w:t xml:space="preserve"> is not supplied, the default value is "THRESHOLD".</w:t>
            </w:r>
          </w:p>
          <w:p w14:paraId="1F334191" w14:textId="77777777" w:rsidR="005C6442" w:rsidRDefault="005C6442" w:rsidP="003D1FFD">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14:paraId="0C670B4E" w14:textId="77777777" w:rsidR="005C6442" w:rsidRDefault="005C6442" w:rsidP="003D1FFD">
            <w:pPr>
              <w:pStyle w:val="TAN"/>
              <w:rPr>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This property shall be provided if the "</w:t>
            </w:r>
            <w:proofErr w:type="spellStart"/>
            <w:r>
              <w:rPr>
                <w:rFonts w:cs="Arial"/>
                <w:szCs w:val="18"/>
              </w:rPr>
              <w:t>notifMethod</w:t>
            </w:r>
            <w:proofErr w:type="spellEnd"/>
            <w:r>
              <w:rPr>
                <w:rFonts w:cs="Arial"/>
                <w:szCs w:val="18"/>
              </w:rPr>
              <w:t>" in "</w:t>
            </w:r>
            <w:proofErr w:type="spellStart"/>
            <w:r>
              <w:rPr>
                <w:rFonts w:cs="Arial"/>
                <w:szCs w:val="18"/>
              </w:rPr>
              <w:t>evtReq</w:t>
            </w:r>
            <w:proofErr w:type="spellEnd"/>
            <w:r>
              <w:rPr>
                <w:rFonts w:cs="Arial"/>
                <w:szCs w:val="18"/>
              </w:rPr>
              <w:t>" is set to "ON_EVENT_DETECTION" or "</w:t>
            </w:r>
            <w:proofErr w:type="spellStart"/>
            <w:r>
              <w:rPr>
                <w:rFonts w:cs="Arial"/>
                <w:szCs w:val="18"/>
              </w:rPr>
              <w:t>notificationMethod</w:t>
            </w:r>
            <w:proofErr w:type="spellEnd"/>
            <w:r>
              <w:rPr>
                <w:rFonts w:cs="Arial"/>
                <w:szCs w:val="18"/>
              </w:rPr>
              <w:t>" in "</w:t>
            </w:r>
            <w:proofErr w:type="spellStart"/>
            <w:r>
              <w:rPr>
                <w:rFonts w:cs="Arial"/>
                <w:szCs w:val="18"/>
              </w:rPr>
              <w:t>eventSubscriptions</w:t>
            </w:r>
            <w:proofErr w:type="spellEnd"/>
            <w:r>
              <w:rPr>
                <w:rFonts w:cs="Arial"/>
                <w:szCs w:val="18"/>
              </w:rPr>
              <w:t xml:space="preserve">" is set to "THRESHOLD" or omitted. </w:t>
            </w:r>
          </w:p>
          <w:p w14:paraId="68296894" w14:textId="77777777" w:rsidR="005C6442" w:rsidRDefault="005C6442" w:rsidP="003D1FFD">
            <w:pPr>
              <w:pStyle w:val="TAN"/>
            </w:pPr>
            <w:r>
              <w:rPr>
                <w:rFonts w:cs="Arial" w:hint="eastAsia"/>
                <w:szCs w:val="18"/>
                <w:lang w:eastAsia="zh-CN"/>
              </w:rPr>
              <w:t>NOTE </w:t>
            </w:r>
            <w:r>
              <w:rPr>
                <w:rFonts w:cs="Arial"/>
                <w:szCs w:val="18"/>
                <w:lang w:eastAsia="zh-CN"/>
              </w:rPr>
              <w:t>5</w:t>
            </w:r>
            <w:r>
              <w:rPr>
                <w:rFonts w:cs="Arial" w:hint="eastAsia"/>
                <w:szCs w:val="18"/>
                <w:lang w:eastAsia="zh-CN"/>
              </w:rPr>
              <w:t>:</w:t>
            </w:r>
            <w:r>
              <w:rPr>
                <w:rFonts w:cs="Arial"/>
                <w:szCs w:val="18"/>
              </w:rPr>
              <w:tab/>
            </w:r>
            <w:r>
              <w:t xml:space="preserve">Only </w:t>
            </w:r>
            <w:r>
              <w:rPr>
                <w:lang w:eastAsia="zh-CN"/>
              </w:rPr>
              <w:t>"</w:t>
            </w:r>
            <w:proofErr w:type="spellStart"/>
            <w:r>
              <w:t>excepId</w:t>
            </w:r>
            <w:proofErr w:type="spellEnd"/>
            <w:r>
              <w:rPr>
                <w:lang w:eastAsia="zh-CN"/>
              </w:rPr>
              <w:t>" and "</w:t>
            </w:r>
            <w:proofErr w:type="spellStart"/>
            <w:r>
              <w:t>excepLevel</w:t>
            </w:r>
            <w:proofErr w:type="spellEnd"/>
            <w:r>
              <w:rPr>
                <w:lang w:eastAsia="zh-CN"/>
              </w:rPr>
              <w:t>"</w:t>
            </w:r>
            <w:r>
              <w:t xml:space="preserve"> within the Exception data type apply to the "</w:t>
            </w:r>
            <w:proofErr w:type="spellStart"/>
            <w:r>
              <w:t>excepRequs</w:t>
            </w:r>
            <w:proofErr w:type="spellEnd"/>
            <w:r>
              <w:t xml:space="preserve">" attribute within </w:t>
            </w:r>
            <w:proofErr w:type="spellStart"/>
            <w:r>
              <w:t>EventSubscription</w:t>
            </w:r>
            <w:proofErr w:type="spellEnd"/>
            <w:r>
              <w:t xml:space="preserve"> data type.</w:t>
            </w:r>
          </w:p>
          <w:p w14:paraId="179DED47" w14:textId="77777777" w:rsidR="005C6442" w:rsidRDefault="005C6442" w:rsidP="003D1FFD">
            <w:pPr>
              <w:pStyle w:val="TAN"/>
            </w:pPr>
            <w:r>
              <w:rPr>
                <w:rFonts w:cs="Arial" w:hint="eastAsia"/>
                <w:szCs w:val="18"/>
                <w:lang w:eastAsia="zh-CN"/>
              </w:rPr>
              <w:t>NOTE </w:t>
            </w:r>
            <w:r>
              <w:rPr>
                <w:rFonts w:cs="Arial"/>
                <w:szCs w:val="18"/>
                <w:lang w:eastAsia="zh-CN"/>
              </w:rPr>
              <w:t>6</w:t>
            </w:r>
            <w:r>
              <w:rPr>
                <w:rFonts w:cs="Arial" w:hint="eastAsia"/>
                <w:szCs w:val="18"/>
                <w:lang w:eastAsia="zh-CN"/>
              </w:rPr>
              <w:t>:</w:t>
            </w:r>
            <w:r>
              <w:rPr>
                <w:rFonts w:cs="Arial"/>
                <w:szCs w:val="18"/>
              </w:rPr>
              <w:tab/>
            </w:r>
            <w:r>
              <w:t xml:space="preserve">Either </w:t>
            </w:r>
            <w:r>
              <w:rPr>
                <w:lang w:eastAsia="zh-CN"/>
              </w:rPr>
              <w:t>"</w:t>
            </w:r>
            <w:proofErr w:type="spellStart"/>
            <w:r>
              <w:t>excepRequs</w:t>
            </w:r>
            <w:proofErr w:type="spellEnd"/>
            <w:r>
              <w:rPr>
                <w:lang w:eastAsia="zh-CN"/>
              </w:rPr>
              <w:t>" or "</w:t>
            </w:r>
            <w:proofErr w:type="spellStart"/>
            <w:r>
              <w:t>exptAnaType</w:t>
            </w:r>
            <w:proofErr w:type="spellEnd"/>
            <w:r>
              <w:rPr>
                <w:lang w:eastAsia="zh-CN"/>
              </w:rPr>
              <w:t>"</w:t>
            </w:r>
            <w:r>
              <w:t xml:space="preserve"> shall be provided if subscribed event is "ABNORMAL_BEHAVIOUR".</w:t>
            </w:r>
          </w:p>
          <w:p w14:paraId="20A48BC5" w14:textId="77777777" w:rsidR="005C6442" w:rsidRDefault="005C6442" w:rsidP="003D1FFD">
            <w:pPr>
              <w:pStyle w:val="TAN"/>
              <w:ind w:left="900" w:hangingChars="500" w:hanging="900"/>
              <w:rPr>
                <w:rFonts w:cs="Arial"/>
                <w:szCs w:val="18"/>
              </w:rPr>
            </w:pPr>
            <w:r>
              <w:t>NOTE 7:</w:t>
            </w:r>
            <w:r>
              <w:tab/>
              <w:t>For different events, the following rules apply:</w:t>
            </w:r>
            <w:r>
              <w:rPr>
                <w:rFonts w:cs="Arial"/>
                <w:szCs w:val="18"/>
              </w:rPr>
              <w:t xml:space="preserve"> </w:t>
            </w:r>
          </w:p>
          <w:p w14:paraId="6392C946" w14:textId="77777777" w:rsidR="005C6442" w:rsidRDefault="005C6442" w:rsidP="003D1FFD">
            <w:pPr>
              <w:pStyle w:val="TAN"/>
              <w:ind w:left="1135" w:hanging="284"/>
              <w:rPr>
                <w:rFonts w:cs="Arial"/>
                <w:szCs w:val="18"/>
              </w:rPr>
            </w:pPr>
            <w:r>
              <w:rPr>
                <w:rFonts w:cs="Arial"/>
                <w:szCs w:val="18"/>
              </w:rPr>
              <w:t>-</w:t>
            </w:r>
            <w:r>
              <w:rPr>
                <w:rFonts w:cs="Arial"/>
                <w:szCs w:val="18"/>
              </w:rPr>
              <w:tab/>
              <w:t xml:space="preserve">For "NETWORK_PERFORMANCE", </w:t>
            </w:r>
            <w:r>
              <w:t xml:space="preserve">"USER_DATA_CONGESTION" or </w:t>
            </w:r>
            <w:r>
              <w:rPr>
                <w:rFonts w:cs="Arial"/>
                <w:szCs w:val="18"/>
              </w:rPr>
              <w:t>"</w:t>
            </w:r>
            <w:r>
              <w:rPr>
                <w:lang w:eastAsia="ja-JP"/>
              </w:rPr>
              <w:t>DN_PERFORMANCE</w:t>
            </w:r>
            <w:r>
              <w:rPr>
                <w:rFonts w:cs="Arial"/>
                <w:szCs w:val="18"/>
              </w:rPr>
              <w:t>"</w:t>
            </w:r>
            <w:r>
              <w:t xml:space="preserve"> event</w:t>
            </w:r>
            <w:r>
              <w:rPr>
                <w:rFonts w:cs="Arial"/>
                <w:szCs w:val="18"/>
              </w:rPr>
              <w:t>, the "</w:t>
            </w:r>
            <w:proofErr w:type="spellStart"/>
            <w:r>
              <w:t>networkArea</w:t>
            </w:r>
            <w:proofErr w:type="spellEnd"/>
            <w:r>
              <w:rPr>
                <w:rFonts w:cs="Arial"/>
                <w:szCs w:val="18"/>
              </w:rPr>
              <w:t>" attribute shall be provided if the event applied for all UEs (i.e. "</w:t>
            </w:r>
            <w:proofErr w:type="spellStart"/>
            <w:r>
              <w:rPr>
                <w:rFonts w:cs="Arial"/>
                <w:szCs w:val="18"/>
              </w:rPr>
              <w:t>anyUe</w:t>
            </w:r>
            <w:proofErr w:type="spellEnd"/>
            <w:r>
              <w:rPr>
                <w:rFonts w:cs="Arial"/>
                <w:szCs w:val="18"/>
              </w:rPr>
              <w:t>" attribute set to true within the "</w:t>
            </w:r>
            <w:proofErr w:type="spellStart"/>
            <w:r>
              <w:t>tgtUe</w:t>
            </w:r>
            <w:proofErr w:type="spellEnd"/>
            <w:r>
              <w:rPr>
                <w:rFonts w:cs="Arial"/>
                <w:szCs w:val="18"/>
              </w:rPr>
              <w:t>"</w:t>
            </w:r>
            <w:r>
              <w:t xml:space="preserve"> attribute</w:t>
            </w:r>
            <w:r>
              <w:rPr>
                <w:rFonts w:cs="Arial"/>
                <w:szCs w:val="18"/>
              </w:rPr>
              <w:t>).</w:t>
            </w:r>
          </w:p>
          <w:p w14:paraId="114071ED" w14:textId="77777777" w:rsidR="005C6442" w:rsidRDefault="005C6442" w:rsidP="003D1FFD">
            <w:pPr>
              <w:pStyle w:val="TAN"/>
              <w:ind w:left="1135" w:hanging="284"/>
              <w:rPr>
                <w:rFonts w:cs="Arial"/>
                <w:szCs w:val="18"/>
              </w:rPr>
            </w:pPr>
            <w:r>
              <w:rPr>
                <w:rFonts w:cs="Arial"/>
                <w:szCs w:val="18"/>
              </w:rPr>
              <w:t>-</w:t>
            </w:r>
            <w:r>
              <w:rPr>
                <w:rFonts w:cs="Arial"/>
                <w:szCs w:val="18"/>
              </w:rPr>
              <w:tab/>
              <w:t>For "QOS_SUSTAINABILITY", at least one of "</w:t>
            </w:r>
            <w:proofErr w:type="spellStart"/>
            <w:r>
              <w:t>networkArea</w:t>
            </w:r>
            <w:proofErr w:type="spellEnd"/>
            <w:r>
              <w:rPr>
                <w:rFonts w:cs="Arial"/>
                <w:szCs w:val="18"/>
              </w:rPr>
              <w:t>"</w:t>
            </w:r>
            <w:r>
              <w:t xml:space="preserve"> and </w:t>
            </w:r>
            <w:r>
              <w:rPr>
                <w:rFonts w:cs="Arial"/>
                <w:szCs w:val="18"/>
              </w:rPr>
              <w:t>"</w:t>
            </w:r>
            <w:proofErr w:type="spellStart"/>
            <w:r>
              <w:t>fineGranAreas</w:t>
            </w:r>
            <w:proofErr w:type="spellEnd"/>
            <w:r>
              <w:rPr>
                <w:rFonts w:cs="Arial"/>
                <w:szCs w:val="18"/>
              </w:rPr>
              <w:t>" attributes shall be provided.</w:t>
            </w:r>
          </w:p>
          <w:p w14:paraId="705F4F5C" w14:textId="77777777" w:rsidR="005C6442" w:rsidRDefault="005C6442" w:rsidP="003D1FFD">
            <w:pPr>
              <w:pStyle w:val="TAN"/>
              <w:ind w:left="1135" w:hanging="284"/>
              <w:rPr>
                <w:rFonts w:cs="Arial"/>
                <w:szCs w:val="18"/>
              </w:rPr>
            </w:pPr>
            <w:r>
              <w:rPr>
                <w:rFonts w:cs="Arial"/>
                <w:szCs w:val="18"/>
              </w:rPr>
              <w:t>-</w:t>
            </w:r>
            <w:r>
              <w:rPr>
                <w:rFonts w:cs="Arial"/>
                <w:szCs w:val="18"/>
              </w:rPr>
              <w:tab/>
              <w:t>For "E2E_DATA_VOL_TRANS_TIME" event, this attribute shall be provided if the event applied for single UE or group of UEs.</w:t>
            </w:r>
          </w:p>
          <w:p w14:paraId="13747A74" w14:textId="77777777" w:rsidR="005C6442" w:rsidRDefault="005C6442" w:rsidP="003D1FFD">
            <w:pPr>
              <w:pStyle w:val="TAN"/>
              <w:ind w:left="1135" w:hanging="284"/>
              <w:rPr>
                <w:rFonts w:cs="Arial"/>
                <w:szCs w:val="18"/>
              </w:rPr>
            </w:pPr>
            <w:r>
              <w:rPr>
                <w:rFonts w:cs="Arial"/>
                <w:szCs w:val="18"/>
              </w:rPr>
              <w:t>-</w:t>
            </w:r>
            <w:r>
              <w:rPr>
                <w:rFonts w:cs="Arial"/>
                <w:szCs w:val="18"/>
              </w:rPr>
              <w:tab/>
              <w:t xml:space="preserve">For "SERVICE_EXPERIENCE" </w:t>
            </w:r>
            <w:r>
              <w:t>event</w:t>
            </w:r>
            <w:r>
              <w:rPr>
                <w:rFonts w:cs="Arial"/>
                <w:szCs w:val="18"/>
              </w:rPr>
              <w:t>, if the event applied for all UEs (i.e. "</w:t>
            </w:r>
            <w:proofErr w:type="spellStart"/>
            <w:r>
              <w:rPr>
                <w:rFonts w:cs="Arial"/>
                <w:szCs w:val="18"/>
              </w:rPr>
              <w:t>anyUe</w:t>
            </w:r>
            <w:proofErr w:type="spellEnd"/>
            <w:r>
              <w:rPr>
                <w:rFonts w:cs="Arial"/>
                <w:szCs w:val="18"/>
              </w:rPr>
              <w:t>" attribute set to true within the "</w:t>
            </w:r>
            <w:proofErr w:type="spellStart"/>
            <w:r>
              <w:t>tgtUe</w:t>
            </w:r>
            <w:proofErr w:type="spellEnd"/>
            <w:r>
              <w:rPr>
                <w:rFonts w:cs="Arial"/>
                <w:szCs w:val="18"/>
              </w:rPr>
              <w:t>"</w:t>
            </w:r>
            <w:r>
              <w:t xml:space="preserve"> attribute</w:t>
            </w:r>
            <w:r>
              <w:rPr>
                <w:rFonts w:cs="Arial"/>
                <w:szCs w:val="18"/>
              </w:rPr>
              <w:t xml:space="preserve">): at </w:t>
            </w:r>
            <w:proofErr w:type="spellStart"/>
            <w:r>
              <w:rPr>
                <w:rFonts w:cs="Arial"/>
                <w:szCs w:val="18"/>
              </w:rPr>
              <w:t>lease</w:t>
            </w:r>
            <w:proofErr w:type="spellEnd"/>
            <w:r>
              <w:rPr>
                <w:rFonts w:cs="Arial"/>
                <w:szCs w:val="18"/>
              </w:rPr>
              <w:t xml:space="preserve"> one of "</w:t>
            </w:r>
            <w:proofErr w:type="spellStart"/>
            <w:r>
              <w:t>networkArea</w:t>
            </w:r>
            <w:proofErr w:type="spellEnd"/>
            <w:r>
              <w:rPr>
                <w:rFonts w:cs="Arial"/>
                <w:szCs w:val="18"/>
              </w:rPr>
              <w:t>"</w:t>
            </w:r>
            <w:r>
              <w:t xml:space="preserve"> or </w:t>
            </w:r>
            <w:r>
              <w:rPr>
                <w:rFonts w:cs="Arial"/>
                <w:szCs w:val="18"/>
              </w:rPr>
              <w:t>"</w:t>
            </w:r>
            <w:proofErr w:type="spellStart"/>
            <w:r>
              <w:t>fineGranAreas</w:t>
            </w:r>
            <w:proofErr w:type="spellEnd"/>
            <w:r>
              <w:rPr>
                <w:rFonts w:cs="Arial"/>
                <w:szCs w:val="18"/>
              </w:rPr>
              <w:t>" attributes shall be provided.</w:t>
            </w:r>
          </w:p>
          <w:p w14:paraId="768A7BB2" w14:textId="77777777" w:rsidR="005C6442" w:rsidRPr="000F4C80" w:rsidRDefault="005C6442" w:rsidP="003D1FFD">
            <w:pPr>
              <w:pStyle w:val="TAN"/>
              <w:ind w:left="1135" w:hanging="284"/>
              <w:rPr>
                <w:rFonts w:cs="Arial"/>
                <w:szCs w:val="18"/>
              </w:rPr>
            </w:pPr>
            <w:r>
              <w:rPr>
                <w:rFonts w:cs="Arial" w:hint="eastAsia"/>
                <w:szCs w:val="18"/>
              </w:rPr>
              <w:t>-</w:t>
            </w:r>
            <w:r>
              <w:rPr>
                <w:rFonts w:cs="Arial"/>
                <w:szCs w:val="18"/>
              </w:rPr>
              <w:t xml:space="preserve"> </w:t>
            </w:r>
            <w:r>
              <w:rPr>
                <w:rFonts w:cs="Arial"/>
                <w:szCs w:val="18"/>
              </w:rPr>
              <w:tab/>
              <w:t xml:space="preserve">For </w:t>
            </w:r>
            <w:r>
              <w:t>"MOVEMENT_BEHAVIOUR" event</w:t>
            </w:r>
            <w:r>
              <w:rPr>
                <w:rFonts w:cs="Arial"/>
                <w:szCs w:val="18"/>
              </w:rPr>
              <w:t xml:space="preserve">, at </w:t>
            </w:r>
            <w:proofErr w:type="spellStart"/>
            <w:r>
              <w:rPr>
                <w:rFonts w:cs="Arial"/>
                <w:szCs w:val="18"/>
              </w:rPr>
              <w:t>lease</w:t>
            </w:r>
            <w:proofErr w:type="spellEnd"/>
            <w:r>
              <w:rPr>
                <w:rFonts w:cs="Arial"/>
                <w:szCs w:val="18"/>
              </w:rPr>
              <w:t xml:space="preserve"> one of "</w:t>
            </w:r>
            <w:proofErr w:type="spellStart"/>
            <w:r>
              <w:t>networkArea</w:t>
            </w:r>
            <w:proofErr w:type="spellEnd"/>
            <w:r>
              <w:rPr>
                <w:rFonts w:cs="Arial"/>
                <w:szCs w:val="18"/>
              </w:rPr>
              <w:t>"</w:t>
            </w:r>
            <w:r>
              <w:t xml:space="preserve"> or </w:t>
            </w:r>
            <w:r>
              <w:rPr>
                <w:rFonts w:cs="Arial"/>
                <w:szCs w:val="18"/>
              </w:rPr>
              <w:t>"</w:t>
            </w:r>
            <w:proofErr w:type="spellStart"/>
            <w:r>
              <w:t>fineGranAreas</w:t>
            </w:r>
            <w:proofErr w:type="spellEnd"/>
            <w:r>
              <w:rPr>
                <w:rFonts w:cs="Arial"/>
                <w:szCs w:val="18"/>
              </w:rPr>
              <w:t>" attributes shall be provided.</w:t>
            </w:r>
          </w:p>
          <w:p w14:paraId="39B84769" w14:textId="77777777" w:rsidR="005C6442" w:rsidRDefault="005C6442" w:rsidP="003D1FFD">
            <w:pPr>
              <w:pStyle w:val="TAN"/>
              <w:rPr>
                <w:rFonts w:cs="Arial"/>
                <w:szCs w:val="18"/>
              </w:rPr>
            </w:pPr>
            <w:r>
              <w:t>NOTE 8:</w:t>
            </w:r>
            <w:r>
              <w:tab/>
            </w:r>
            <w:r>
              <w:rPr>
                <w:rFonts w:cs="Arial"/>
                <w:szCs w:val="18"/>
              </w:rPr>
              <w:t xml:space="preserve">For "ABNORMAL_BEHAVIOUR" </w:t>
            </w:r>
            <w:r>
              <w:t>event</w:t>
            </w:r>
            <w:r>
              <w:rPr>
                <w:rFonts w:cs="Arial"/>
                <w:szCs w:val="18"/>
              </w:rPr>
              <w:t xml:space="preserve"> with "</w:t>
            </w:r>
            <w:proofErr w:type="spellStart"/>
            <w:r>
              <w:rPr>
                <w:rFonts w:cs="Arial"/>
                <w:szCs w:val="18"/>
              </w:rPr>
              <w:t>anyUe</w:t>
            </w:r>
            <w:proofErr w:type="spellEnd"/>
            <w:r>
              <w:rPr>
                <w:rFonts w:cs="Arial"/>
                <w:szCs w:val="18"/>
              </w:rPr>
              <w:t>" attribute in "</w:t>
            </w:r>
            <w:proofErr w:type="spellStart"/>
            <w:r>
              <w:rPr>
                <w:rFonts w:cs="Arial"/>
                <w:szCs w:val="18"/>
              </w:rPr>
              <w:t>tgtUe</w:t>
            </w:r>
            <w:proofErr w:type="spellEnd"/>
            <w:r>
              <w:rPr>
                <w:rFonts w:cs="Arial"/>
                <w:szCs w:val="18"/>
              </w:rPr>
              <w:t>" attribute sets to true,</w:t>
            </w:r>
          </w:p>
          <w:p w14:paraId="6D9868C6" w14:textId="77777777" w:rsidR="005C6442" w:rsidRDefault="005C6442" w:rsidP="003D1FFD">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and the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excepRequs</w:t>
            </w:r>
            <w:proofErr w:type="spellEnd"/>
            <w:r>
              <w:rPr>
                <w:rFonts w:cs="Arial"/>
                <w:szCs w:val="18"/>
              </w:rPr>
              <w:t>" attribute is mobility related;</w:t>
            </w:r>
          </w:p>
          <w:p w14:paraId="0AF867C6" w14:textId="77777777" w:rsidR="005C6442" w:rsidRDefault="005C6442" w:rsidP="003D1FFD">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w:t>
            </w:r>
            <w:proofErr w:type="spellStart"/>
            <w:r>
              <w:rPr>
                <w:rFonts w:cs="Arial"/>
                <w:szCs w:val="18"/>
              </w:rPr>
              <w:t>appIds</w:t>
            </w:r>
            <w:proofErr w:type="spellEnd"/>
            <w:r>
              <w:rPr>
                <w:rFonts w:cs="Arial"/>
                <w:szCs w:val="18"/>
              </w:rPr>
              <w:t>", "</w:t>
            </w:r>
            <w:proofErr w:type="spellStart"/>
            <w:r>
              <w:rPr>
                <w:rFonts w:cs="Arial"/>
                <w:szCs w:val="18"/>
              </w:rPr>
              <w:t>dnns</w:t>
            </w:r>
            <w:proofErr w:type="spellEnd"/>
            <w:r>
              <w:rPr>
                <w:rFonts w:cs="Arial"/>
                <w:szCs w:val="18"/>
              </w:rPr>
              <w:t>" and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excepRequs</w:t>
            </w:r>
            <w:proofErr w:type="spellEnd"/>
            <w:r>
              <w:rPr>
                <w:rFonts w:cs="Arial"/>
                <w:szCs w:val="18"/>
              </w:rPr>
              <w:t xml:space="preserve">" attribute is communication related; </w:t>
            </w:r>
          </w:p>
          <w:p w14:paraId="76B1C382" w14:textId="77777777" w:rsidR="005C6442" w:rsidRDefault="005C6442" w:rsidP="003D1FFD">
            <w:pPr>
              <w:pStyle w:val="TAN"/>
              <w:ind w:left="1135" w:hanging="284"/>
              <w:rPr>
                <w:rFonts w:cs="Arial"/>
                <w:szCs w:val="18"/>
              </w:rPr>
            </w:pPr>
            <w:r>
              <w:rPr>
                <w:rFonts w:cs="Arial"/>
                <w:szCs w:val="18"/>
              </w:rPr>
              <w:t>-</w:t>
            </w:r>
            <w:r>
              <w:rPr>
                <w:rFonts w:cs="Arial"/>
                <w:szCs w:val="18"/>
              </w:rPr>
              <w:tab/>
              <w:t xml:space="preserve">the expected analytics type via </w:t>
            </w:r>
            <w:proofErr w:type="spellStart"/>
            <w:r>
              <w:rPr>
                <w:rFonts w:cs="Arial"/>
                <w:szCs w:val="18"/>
              </w:rPr>
              <w:t>the"exptAnaType</w:t>
            </w:r>
            <w:proofErr w:type="spellEnd"/>
            <w:r>
              <w:rPr>
                <w:rFonts w:cs="Arial"/>
                <w:szCs w:val="18"/>
              </w:rPr>
              <w:t>" attribute or the list of Exception Ids via "</w:t>
            </w:r>
            <w:proofErr w:type="spellStart"/>
            <w:r>
              <w:rPr>
                <w:rFonts w:cs="Arial"/>
                <w:szCs w:val="18"/>
              </w:rPr>
              <w:t>excepRequs</w:t>
            </w:r>
            <w:proofErr w:type="spellEnd"/>
            <w:r>
              <w:rPr>
                <w:rFonts w:cs="Arial"/>
                <w:szCs w:val="18"/>
              </w:rPr>
              <w:t>" attribute shall not be requested for both mobility and communication related analytics at the same time.</w:t>
            </w:r>
          </w:p>
          <w:p w14:paraId="1CA6555B" w14:textId="77777777" w:rsidR="005C6442" w:rsidRDefault="005C6442" w:rsidP="003D1FFD">
            <w:pPr>
              <w:pStyle w:val="TAN"/>
            </w:pPr>
            <w:r>
              <w:t>NOTE 9:</w:t>
            </w:r>
            <w:r>
              <w:tab/>
              <w:t>If both the "</w:t>
            </w:r>
            <w:proofErr w:type="spellStart"/>
            <w:r>
              <w:t>allFreq</w:t>
            </w:r>
            <w:proofErr w:type="spellEnd"/>
            <w:r>
              <w:t>" attribute and the "</w:t>
            </w:r>
            <w:proofErr w:type="spellStart"/>
            <w:r>
              <w:t>allRat</w:t>
            </w:r>
            <w:proofErr w:type="spellEnd"/>
            <w:r>
              <w:t xml:space="preserve">" attribute are present within the </w:t>
            </w:r>
            <w:proofErr w:type="spellStart"/>
            <w:r>
              <w:t>RatFreqInformation</w:t>
            </w:r>
            <w:proofErr w:type="spellEnd"/>
            <w:r>
              <w:t xml:space="preserve"> data type, then only one instance of the </w:t>
            </w:r>
            <w:proofErr w:type="spellStart"/>
            <w:r>
              <w:t>RatFreqInformation</w:t>
            </w:r>
            <w:proofErr w:type="spellEnd"/>
            <w:r>
              <w:t xml:space="preserve"> data </w:t>
            </w:r>
            <w:proofErr w:type="spellStart"/>
            <w:r>
              <w:t>typeshall</w:t>
            </w:r>
            <w:proofErr w:type="spellEnd"/>
            <w:r>
              <w:t xml:space="preserve"> be present to indicate for all the RAT type and all the Frequency values the NWDAF has received for the application.</w:t>
            </w:r>
          </w:p>
          <w:p w14:paraId="342532BD" w14:textId="77777777" w:rsidR="005C6442" w:rsidRDefault="005C6442" w:rsidP="003D1FFD">
            <w:pPr>
              <w:pStyle w:val="TAN"/>
            </w:pPr>
            <w:r>
              <w:t>NOTE 10:</w:t>
            </w:r>
            <w:r>
              <w:tab/>
              <w:t>If this attribute is provided, the analytics target period shall be a past time period (i.e. only statistics is supported).</w:t>
            </w:r>
          </w:p>
          <w:p w14:paraId="12185CB9" w14:textId="77777777" w:rsidR="005C6442" w:rsidRDefault="005C6442" w:rsidP="003D1FFD">
            <w:pPr>
              <w:keepNext/>
              <w:keepLines/>
              <w:spacing w:after="0"/>
              <w:ind w:left="851" w:hanging="851"/>
              <w:rPr>
                <w:rFonts w:ascii="Arial" w:hAnsi="Arial"/>
                <w:sz w:val="18"/>
              </w:rPr>
            </w:pPr>
            <w:r>
              <w:rPr>
                <w:rFonts w:ascii="Arial" w:hAnsi="Arial"/>
                <w:sz w:val="18"/>
              </w:rPr>
              <w:t>NOTE </w:t>
            </w:r>
            <w:r>
              <w:rPr>
                <w:rFonts w:ascii="Arial" w:hAnsi="Arial"/>
                <w:sz w:val="18"/>
                <w:lang w:eastAsia="zh-CN"/>
              </w:rPr>
              <w:t>11</w:t>
            </w:r>
            <w:r>
              <w:rPr>
                <w:rFonts w:ascii="Arial" w:hAnsi="Arial"/>
                <w:sz w:val="18"/>
              </w:rPr>
              <w:t>:</w:t>
            </w:r>
            <w:r>
              <w:rPr>
                <w:rFonts w:ascii="Arial" w:hAnsi="Arial"/>
                <w:sz w:val="18"/>
              </w:rPr>
              <w:tab/>
              <w:t>For service experience analytics, th</w:t>
            </w:r>
            <w:r>
              <w:rPr>
                <w:rFonts w:ascii="Arial" w:hAnsi="Arial" w:hint="eastAsia"/>
                <w:sz w:val="18"/>
                <w:lang w:eastAsia="zh-CN"/>
              </w:rPr>
              <w:t>is</w:t>
            </w:r>
            <w:r>
              <w:rPr>
                <w:rFonts w:ascii="Arial" w:hAnsi="Arial"/>
                <w:sz w:val="18"/>
              </w:rPr>
              <w:t xml:space="preserve"> parameter shall be provided when a consumer requires analytics for an edge application over a UP path.</w:t>
            </w:r>
          </w:p>
          <w:p w14:paraId="4BA9D370" w14:textId="77777777" w:rsidR="005C6442" w:rsidRDefault="005C6442" w:rsidP="003D1FFD">
            <w:pPr>
              <w:keepNext/>
              <w:keepLines/>
              <w:spacing w:after="0"/>
              <w:ind w:left="851" w:hanging="851"/>
              <w:rPr>
                <w:rFonts w:ascii="Arial" w:hAnsi="Arial"/>
                <w:sz w:val="18"/>
              </w:rPr>
            </w:pPr>
            <w:r>
              <w:rPr>
                <w:rFonts w:ascii="Arial" w:hAnsi="Arial"/>
                <w:sz w:val="18"/>
              </w:rPr>
              <w:t>NOTE </w:t>
            </w:r>
            <w:r>
              <w:rPr>
                <w:rFonts w:ascii="Arial" w:hAnsi="Arial"/>
                <w:sz w:val="18"/>
                <w:lang w:eastAsia="zh-CN"/>
              </w:rPr>
              <w:t>12</w:t>
            </w:r>
            <w:r>
              <w:rPr>
                <w:rFonts w:ascii="Arial" w:hAnsi="Arial"/>
                <w:sz w:val="18"/>
              </w:rPr>
              <w:t>:</w:t>
            </w:r>
            <w:r>
              <w:rPr>
                <w:rFonts w:ascii="Arial" w:hAnsi="Arial"/>
                <w:sz w:val="18"/>
              </w:rPr>
              <w:tab/>
              <w:t>For service experience analytics, th</w:t>
            </w:r>
            <w:r>
              <w:rPr>
                <w:rFonts w:ascii="Arial" w:hAnsi="Arial" w:hint="eastAsia"/>
                <w:sz w:val="18"/>
                <w:lang w:eastAsia="zh-CN"/>
              </w:rPr>
              <w:t>is</w:t>
            </w:r>
            <w:r>
              <w:rPr>
                <w:rFonts w:ascii="Arial"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4D214C4C" w14:textId="77777777" w:rsidR="005C6442" w:rsidRDefault="005C6442" w:rsidP="003D1FFD">
            <w:pPr>
              <w:pStyle w:val="TAN"/>
              <w:rPr>
                <w:bCs/>
              </w:rPr>
            </w:pPr>
            <w:r>
              <w:t>NOTE 13:</w:t>
            </w:r>
            <w:r>
              <w:tab/>
              <w:t xml:space="preserve">When subscribed event is "NSI_LOAD_LEVEL" and the </w:t>
            </w:r>
            <w:proofErr w:type="spellStart"/>
            <w:r>
              <w:t>NsiLoadExt</w:t>
            </w:r>
            <w:proofErr w:type="spellEnd"/>
            <w:r>
              <w:t xml:space="preserve"> feature is supported, and the NF service consumer provides the "</w:t>
            </w:r>
            <w:proofErr w:type="spellStart"/>
            <w:r>
              <w:t>nfTypes</w:t>
            </w:r>
            <w:proofErr w:type="spellEnd"/>
            <w:r>
              <w:t xml:space="preserve">" attribute, then the </w:t>
            </w:r>
            <w:r>
              <w:rPr>
                <w:bCs/>
              </w:rPr>
              <w:t>NWDAF accounts only for the resource usage of the NF types included in "</w:t>
            </w:r>
            <w:proofErr w:type="spellStart"/>
            <w:r>
              <w:rPr>
                <w:bCs/>
              </w:rPr>
              <w:t>nfTypes</w:t>
            </w:r>
            <w:proofErr w:type="spellEnd"/>
            <w:r>
              <w:rPr>
                <w:bCs/>
              </w:rPr>
              <w:t>" to derive the output analytics</w:t>
            </w:r>
            <w:r>
              <w:t>. If the "</w:t>
            </w:r>
            <w:proofErr w:type="spellStart"/>
            <w:r>
              <w:t>nfTypes</w:t>
            </w:r>
            <w:proofErr w:type="spellEnd"/>
            <w:r>
              <w:t xml:space="preserve">" attribute is not provided, then </w:t>
            </w:r>
            <w:r>
              <w:rPr>
                <w:bCs/>
              </w:rPr>
              <w:t>NWDAF accounts for the resource usage of all NF types.</w:t>
            </w:r>
          </w:p>
          <w:p w14:paraId="1178ECEF" w14:textId="77777777" w:rsidR="005C6442" w:rsidRDefault="005C6442" w:rsidP="003D1FFD">
            <w:pPr>
              <w:pStyle w:val="TAN"/>
              <w:rPr>
                <w:lang w:eastAsia="ko-KR"/>
              </w:rPr>
            </w:pPr>
            <w:r>
              <w:t>NOTE</w:t>
            </w:r>
            <w:r>
              <w:rPr>
                <w:lang w:eastAsia="zh-CN"/>
              </w:rPr>
              <w:t> 14</w:t>
            </w:r>
            <w:r>
              <w:t>:</w:t>
            </w:r>
            <w:r>
              <w:tab/>
              <w:t xml:space="preserve">If the </w:t>
            </w:r>
            <w:proofErr w:type="spellStart"/>
            <w:r>
              <w:t>the</w:t>
            </w:r>
            <w:proofErr w:type="spellEnd"/>
            <w:r>
              <w:t xml:space="preserve"> value of </w:t>
            </w:r>
            <w:r>
              <w:rPr>
                <w:rFonts w:cs="Arial"/>
                <w:szCs w:val="18"/>
              </w:rPr>
              <w:t>"</w:t>
            </w:r>
            <w:proofErr w:type="spellStart"/>
            <w:r>
              <w:t>userDataConO</w:t>
            </w:r>
            <w:r>
              <w:rPr>
                <w:lang w:eastAsia="zh-CN"/>
              </w:rPr>
              <w:t>rderCri</w:t>
            </w:r>
            <w:proofErr w:type="spellEnd"/>
            <w:r>
              <w:rPr>
                <w:rFonts w:cs="Arial"/>
                <w:szCs w:val="18"/>
              </w:rPr>
              <w:t>"</w:t>
            </w:r>
            <w:r>
              <w:rPr>
                <w:lang w:eastAsia="zh-CN"/>
              </w:rPr>
              <w:t xml:space="preserve"> attribute</w:t>
            </w:r>
            <w:r>
              <w:t xml:space="preserve"> is "APPLICABLE_TIME_WINDOW", the "</w:t>
            </w:r>
            <w:r>
              <w:rPr>
                <w:lang w:eastAsia="zh-CN"/>
              </w:rPr>
              <w:t>ASCENDING</w:t>
            </w:r>
            <w:r>
              <w:t xml:space="preserve">" direction indicates that the list of </w:t>
            </w:r>
            <w:r>
              <w:rPr>
                <w:lang w:eastAsia="zh-CN"/>
              </w:rPr>
              <w:t>User Data Congestion</w:t>
            </w:r>
            <w:r>
              <w:rPr>
                <w:lang w:eastAsia="ko-KR"/>
              </w:rPr>
              <w:t xml:space="preserve"> analytics</w:t>
            </w:r>
            <w:r>
              <w:t xml:space="preserve"> </w:t>
            </w:r>
            <w:r>
              <w:rPr>
                <w:lang w:eastAsia="ko-KR"/>
              </w:rPr>
              <w:t xml:space="preserve">are in chronological order and </w:t>
            </w:r>
            <w:r>
              <w:t>the "</w:t>
            </w:r>
            <w:r>
              <w:rPr>
                <w:lang w:eastAsia="zh-CN"/>
              </w:rPr>
              <w:t>DESCENDING</w:t>
            </w:r>
            <w:r>
              <w:t xml:space="preserve">" direction indicates that the list of </w:t>
            </w:r>
            <w:r>
              <w:rPr>
                <w:lang w:eastAsia="zh-CN"/>
              </w:rPr>
              <w:t>User Data Congestion</w:t>
            </w:r>
            <w:r>
              <w:rPr>
                <w:lang w:eastAsia="ko-KR"/>
              </w:rPr>
              <w:t xml:space="preserve"> analytics</w:t>
            </w:r>
            <w:r>
              <w:t xml:space="preserve"> </w:t>
            </w:r>
            <w:r>
              <w:rPr>
                <w:lang w:eastAsia="ko-KR"/>
              </w:rPr>
              <w:t>are in reverse chronological order.</w:t>
            </w:r>
          </w:p>
          <w:p w14:paraId="672640D3" w14:textId="77777777" w:rsidR="005C6442" w:rsidRDefault="005C6442" w:rsidP="003D1FFD">
            <w:pPr>
              <w:pStyle w:val="TAN"/>
              <w:rPr>
                <w:rFonts w:cs="Arial"/>
                <w:szCs w:val="18"/>
              </w:rPr>
            </w:pPr>
            <w:r>
              <w:t>NOTE 15:</w:t>
            </w:r>
            <w:r>
              <w:tab/>
              <w:t xml:space="preserve">When </w:t>
            </w:r>
            <w:r>
              <w:rPr>
                <w:rFonts w:cs="Arial"/>
                <w:szCs w:val="18"/>
              </w:rPr>
              <w:t xml:space="preserve">the </w:t>
            </w:r>
            <w:r>
              <w:t>"</w:t>
            </w:r>
            <w:proofErr w:type="spellStart"/>
            <w:r>
              <w:t>pduSesInfos</w:t>
            </w:r>
            <w:proofErr w:type="spellEnd"/>
            <w:r>
              <w:t xml:space="preserve">" attribute is provided, the associated </w:t>
            </w:r>
            <w:r>
              <w:rPr>
                <w:rFonts w:cs="Arial"/>
                <w:szCs w:val="18"/>
              </w:rPr>
              <w:t>"</w:t>
            </w:r>
            <w:proofErr w:type="spellStart"/>
            <w:r>
              <w:rPr>
                <w:rFonts w:cs="Arial"/>
                <w:szCs w:val="18"/>
              </w:rPr>
              <w:t>appIds</w:t>
            </w:r>
            <w:proofErr w:type="spellEnd"/>
            <w:r>
              <w:rPr>
                <w:rFonts w:cs="Arial"/>
                <w:szCs w:val="18"/>
              </w:rPr>
              <w:t>" attribute shall also be provided for the NWDAF to be able to compute the service experience per application.</w:t>
            </w:r>
          </w:p>
          <w:p w14:paraId="4191BABD" w14:textId="77777777" w:rsidR="005C6442" w:rsidRDefault="005C6442" w:rsidP="003D1FFD">
            <w:pPr>
              <w:pStyle w:val="TAN"/>
            </w:pPr>
            <w:r>
              <w:t>NOTE 16:</w:t>
            </w:r>
            <w:r>
              <w:tab/>
              <w:t xml:space="preserve">When subscribed event is "PFD_DETERMINATION" and the </w:t>
            </w:r>
            <w:proofErr w:type="spellStart"/>
            <w:r>
              <w:t>PfdDetermination</w:t>
            </w:r>
            <w:proofErr w:type="spellEnd"/>
            <w:r>
              <w:t xml:space="preserve"> feature is supported, the "</w:t>
            </w:r>
            <w:proofErr w:type="spellStart"/>
            <w:r>
              <w:t>appIds</w:t>
            </w:r>
            <w:proofErr w:type="spellEnd"/>
            <w:r>
              <w:t>" attribute shall be included.</w:t>
            </w:r>
          </w:p>
          <w:p w14:paraId="0EB5C792" w14:textId="77777777" w:rsidR="005C6442" w:rsidRDefault="005C6442" w:rsidP="003D1FFD">
            <w:pPr>
              <w:pStyle w:val="TAN"/>
              <w:rPr>
                <w:lang w:eastAsia="ko-KR"/>
              </w:rPr>
            </w:pPr>
            <w:r>
              <w:t>NOTE</w:t>
            </w:r>
            <w:r>
              <w:rPr>
                <w:lang w:eastAsia="zh-CN"/>
              </w:rPr>
              <w:t> 17</w:t>
            </w:r>
            <w:r>
              <w:t>:</w:t>
            </w:r>
            <w:r>
              <w:tab/>
              <w:t xml:space="preserve">When the subscribed event is "PDU_SESSION_TRAFFIC" and the </w:t>
            </w:r>
            <w:proofErr w:type="spellStart"/>
            <w:r>
              <w:t>PduSesTraffic</w:t>
            </w:r>
            <w:proofErr w:type="spellEnd"/>
            <w:r>
              <w:t xml:space="preserve"> feature is supported, at least one of the </w:t>
            </w:r>
            <w:r>
              <w:rPr>
                <w:rFonts w:cs="Arial"/>
                <w:szCs w:val="18"/>
              </w:rPr>
              <w:t>"</w:t>
            </w:r>
            <w:proofErr w:type="spellStart"/>
            <w:r>
              <w:t>dnns</w:t>
            </w:r>
            <w:proofErr w:type="spellEnd"/>
            <w:r>
              <w:rPr>
                <w:rFonts w:cs="Arial"/>
                <w:szCs w:val="18"/>
              </w:rPr>
              <w:t>” and/or "</w:t>
            </w:r>
            <w:proofErr w:type="spellStart"/>
            <w:r>
              <w:t>snssais</w:t>
            </w:r>
            <w:proofErr w:type="spellEnd"/>
            <w:r>
              <w:rPr>
                <w:rFonts w:cs="Arial"/>
                <w:szCs w:val="18"/>
              </w:rPr>
              <w:t xml:space="preserve">” </w:t>
            </w:r>
            <w:r>
              <w:rPr>
                <w:lang w:eastAsia="zh-CN"/>
              </w:rPr>
              <w:t>attributes as the route selection descriptor(s) for the URSP rule shall be included</w:t>
            </w:r>
            <w:r>
              <w:rPr>
                <w:lang w:eastAsia="ko-KR"/>
              </w:rPr>
              <w:t>.</w:t>
            </w:r>
          </w:p>
          <w:p w14:paraId="6EB5D685" w14:textId="77777777" w:rsidR="005C6442" w:rsidRDefault="005C6442" w:rsidP="003D1FFD">
            <w:pPr>
              <w:pStyle w:val="TAN"/>
            </w:pPr>
            <w:r>
              <w:t>NOTE</w:t>
            </w:r>
            <w:r>
              <w:rPr>
                <w:lang w:eastAsia="zh-CN"/>
              </w:rPr>
              <w:t> 18</w:t>
            </w:r>
            <w:r>
              <w:t>:</w:t>
            </w:r>
            <w:r>
              <w:tab/>
              <w:t xml:space="preserve">When this </w:t>
            </w:r>
            <w:r>
              <w:rPr>
                <w:lang w:eastAsia="zh-CN"/>
              </w:rPr>
              <w:t>attribute</w:t>
            </w:r>
            <w:r>
              <w:t xml:space="preserve"> is provided, the NWDAF </w:t>
            </w:r>
            <w:r>
              <w:rPr>
                <w:lang w:eastAsia="zh-CN"/>
              </w:rPr>
              <w:t>shall</w:t>
            </w:r>
            <w:r>
              <w:t xml:space="preserve"> provide the analytics per elementary time slot accordingly.</w:t>
            </w:r>
          </w:p>
          <w:p w14:paraId="50F3AC25" w14:textId="77777777" w:rsidR="005C6442" w:rsidRDefault="005C6442" w:rsidP="003D1FFD">
            <w:pPr>
              <w:pStyle w:val="TAN"/>
            </w:pPr>
            <w:r>
              <w:lastRenderedPageBreak/>
              <w:t>NOTE</w:t>
            </w:r>
            <w:r>
              <w:rPr>
                <w:lang w:eastAsia="zh-CN"/>
              </w:rPr>
              <w:t> 19</w:t>
            </w:r>
            <w:r>
              <w:t>:</w:t>
            </w:r>
            <w:r>
              <w:tab/>
              <w:t xml:space="preserve">When this </w:t>
            </w:r>
            <w:r>
              <w:rPr>
                <w:lang w:eastAsia="zh-CN"/>
              </w:rPr>
              <w:t>attribute</w:t>
            </w:r>
            <w:r>
              <w:t xml:space="preserve"> is provided, the NWDAF </w:t>
            </w:r>
            <w:r>
              <w:rPr>
                <w:lang w:eastAsia="zh-CN"/>
              </w:rPr>
              <w:t>shall</w:t>
            </w:r>
            <w:r>
              <w:t xml:space="preserve"> provide the analytics per group of TAs or cells accordingly.</w:t>
            </w:r>
          </w:p>
          <w:p w14:paraId="2F1FDCC9" w14:textId="77777777" w:rsidR="005C6442" w:rsidRDefault="005C6442" w:rsidP="003D1FFD">
            <w:pPr>
              <w:pStyle w:val="TAN"/>
              <w:rPr>
                <w:lang w:eastAsia="ko-KR"/>
              </w:rPr>
            </w:pPr>
            <w:r>
              <w:rPr>
                <w:rFonts w:eastAsia="Times New Roman"/>
                <w:lang w:eastAsia="en-GB"/>
              </w:rPr>
              <w:t>NOTE 20:</w:t>
            </w:r>
            <w:r>
              <w:rPr>
                <w:rFonts w:eastAsia="Times New Roman"/>
                <w:lang w:eastAsia="en-GB"/>
              </w:rPr>
              <w:tab/>
            </w:r>
            <w:r>
              <w:t xml:space="preserve">If both </w:t>
            </w:r>
            <w:r>
              <w:rPr>
                <w:rFonts w:cs="Arial"/>
                <w:szCs w:val="18"/>
              </w:rPr>
              <w:t>"</w:t>
            </w:r>
            <w:proofErr w:type="spellStart"/>
            <w:r>
              <w:t>networkArea</w:t>
            </w:r>
            <w:proofErr w:type="spellEnd"/>
            <w:r>
              <w:rPr>
                <w:rFonts w:cs="Arial"/>
                <w:szCs w:val="18"/>
              </w:rPr>
              <w:t>"</w:t>
            </w:r>
            <w:r>
              <w:t xml:space="preserve"> and </w:t>
            </w:r>
            <w:r>
              <w:rPr>
                <w:rFonts w:cs="Arial"/>
                <w:szCs w:val="18"/>
              </w:rPr>
              <w:t>"</w:t>
            </w:r>
            <w:proofErr w:type="spellStart"/>
            <w:r>
              <w:t>fineGranAreas</w:t>
            </w:r>
            <w:proofErr w:type="spellEnd"/>
            <w:r>
              <w:rPr>
                <w:rFonts w:cs="Arial"/>
                <w:szCs w:val="18"/>
              </w:rPr>
              <w:t>"</w:t>
            </w:r>
            <w:r>
              <w:t xml:space="preserve"> attributes are provided, the Area of Interest is interpreted as the intersection area indicated by these two attributes</w:t>
            </w:r>
            <w:r>
              <w:rPr>
                <w:rFonts w:eastAsia="Times New Roman"/>
                <w:lang w:eastAsia="en-GB"/>
              </w:rPr>
              <w:t>.</w:t>
            </w:r>
          </w:p>
          <w:p w14:paraId="7465E096" w14:textId="77777777" w:rsidR="005C6442" w:rsidRDefault="005C6442" w:rsidP="003D1FFD">
            <w:pPr>
              <w:pStyle w:val="TAN"/>
            </w:pPr>
            <w:r>
              <w:t>NOTE</w:t>
            </w:r>
            <w:r>
              <w:rPr>
                <w:lang w:eastAsia="zh-CN"/>
              </w:rPr>
              <w:t> 21</w:t>
            </w:r>
            <w:r>
              <w:t>:</w:t>
            </w:r>
            <w:r>
              <w:tab/>
              <w:t>The "</w:t>
            </w:r>
            <w:r>
              <w:rPr>
                <w:lang w:eastAsia="zh-CN"/>
              </w:rPr>
              <w:t>LON_AND_LAT_LEVEL</w:t>
            </w:r>
            <w:r>
              <w:t>" value of "</w:t>
            </w:r>
            <w:proofErr w:type="spellStart"/>
            <w:r>
              <w:rPr>
                <w:rFonts w:hint="eastAsia"/>
                <w:lang w:eastAsia="zh-CN"/>
              </w:rPr>
              <w:t>l</w:t>
            </w:r>
            <w:r>
              <w:rPr>
                <w:lang w:eastAsia="zh-CN"/>
              </w:rPr>
              <w:t>ocGranularity</w:t>
            </w:r>
            <w:proofErr w:type="spellEnd"/>
            <w:r>
              <w:t>" attribute is not applicable to features</w:t>
            </w:r>
            <w:r>
              <w:rPr>
                <w:rFonts w:hint="eastAsia"/>
                <w:lang w:eastAsia="ja-JP"/>
              </w:rPr>
              <w:t xml:space="preserve"> </w:t>
            </w:r>
            <w:r>
              <w:t>"</w:t>
            </w:r>
            <w:r>
              <w:rPr>
                <w:rFonts w:hint="eastAsia"/>
              </w:rPr>
              <w:t>S</w:t>
            </w:r>
            <w:r>
              <w:t>erviceExperienceExt</w:t>
            </w:r>
            <w:r>
              <w:rPr>
                <w:lang w:eastAsia="zh-CN"/>
              </w:rPr>
              <w:t>2_eNA</w:t>
            </w:r>
            <w:r>
              <w:t>"</w:t>
            </w:r>
            <w:r>
              <w:rPr>
                <w:rFonts w:hint="eastAsia"/>
                <w:lang w:eastAsia="ja-JP"/>
              </w:rPr>
              <w:t xml:space="preserve"> </w:t>
            </w:r>
            <w:r>
              <w:rPr>
                <w:lang w:eastAsia="ja-JP"/>
              </w:rPr>
              <w:t xml:space="preserve">and </w:t>
            </w:r>
            <w:r>
              <w:t>"</w:t>
            </w:r>
            <w:proofErr w:type="spellStart"/>
            <w:r>
              <w:t>DispersionExt</w:t>
            </w:r>
            <w:r>
              <w:rPr>
                <w:lang w:eastAsia="zh-CN"/>
              </w:rPr>
              <w:t>_eNA</w:t>
            </w:r>
            <w:proofErr w:type="spellEnd"/>
            <w:r>
              <w:t>".</w:t>
            </w:r>
          </w:p>
          <w:p w14:paraId="0365C4F8" w14:textId="77777777" w:rsidR="005C6442" w:rsidRDefault="005C6442" w:rsidP="003D1FFD">
            <w:pPr>
              <w:pStyle w:val="TAN"/>
              <w:rPr>
                <w:lang w:eastAsia="ko-KR"/>
              </w:rPr>
            </w:pPr>
            <w:r>
              <w:t>NOTE</w:t>
            </w:r>
            <w:r>
              <w:rPr>
                <w:lang w:eastAsia="zh-CN"/>
              </w:rPr>
              <w:t> 22</w:t>
            </w:r>
            <w:r>
              <w:t>:</w:t>
            </w:r>
            <w:r>
              <w:tab/>
              <w:t xml:space="preserve">When the subscribed event is "LOC_ACCURACY", only one of the </w:t>
            </w:r>
            <w:r>
              <w:rPr>
                <w:rFonts w:cs="Arial"/>
                <w:szCs w:val="18"/>
              </w:rPr>
              <w:t>"</w:t>
            </w:r>
            <w:proofErr w:type="spellStart"/>
            <w:r>
              <w:t>networkArea</w:t>
            </w:r>
            <w:proofErr w:type="spellEnd"/>
            <w:r>
              <w:rPr>
                <w:rFonts w:cs="Arial"/>
                <w:szCs w:val="18"/>
              </w:rPr>
              <w:t>” attribute or "</w:t>
            </w:r>
            <w:r>
              <w:t>location</w:t>
            </w:r>
            <w:r>
              <w:rPr>
                <w:rFonts w:cs="Arial"/>
                <w:szCs w:val="18"/>
              </w:rPr>
              <w:t xml:space="preserve">” </w:t>
            </w:r>
            <w:r>
              <w:rPr>
                <w:lang w:eastAsia="zh-CN"/>
              </w:rPr>
              <w:t>attribute shall be included</w:t>
            </w:r>
            <w:r>
              <w:rPr>
                <w:lang w:eastAsia="ko-KR"/>
              </w:rPr>
              <w:t>.</w:t>
            </w:r>
          </w:p>
        </w:tc>
      </w:tr>
    </w:tbl>
    <w:p w14:paraId="6C4F9835" w14:textId="77777777" w:rsidR="005C6442" w:rsidRDefault="005C6442" w:rsidP="005C6442"/>
    <w:p w14:paraId="448F202A" w14:textId="77777777" w:rsidR="005C6442" w:rsidRDefault="005C6442" w:rsidP="005C6442">
      <w:pPr>
        <w:pStyle w:val="NO"/>
      </w:pPr>
      <w:r>
        <w:t>NOTE:</w:t>
      </w:r>
      <w:r>
        <w:tab/>
        <w:t>Care needs to be taken to avoid excessive signalling.</w:t>
      </w:r>
    </w:p>
    <w:p w14:paraId="6DA3DF7F" w14:textId="2728F226"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7th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6BF0CADF" w14:textId="77777777" w:rsidR="005C6442" w:rsidRDefault="005C6442" w:rsidP="005C6442">
      <w:pPr>
        <w:pStyle w:val="50"/>
      </w:pPr>
      <w:bookmarkStart w:id="358" w:name="_Toc36102459"/>
      <w:bookmarkStart w:id="359" w:name="_Toc66231799"/>
      <w:bookmarkStart w:id="360" w:name="_Toc120702307"/>
      <w:bookmarkStart w:id="361" w:name="_Toc113031668"/>
      <w:bookmarkStart w:id="362" w:name="_Toc83233073"/>
      <w:bookmarkStart w:id="363" w:name="_Toc114133807"/>
      <w:bookmarkStart w:id="364" w:name="_Toc136562374"/>
      <w:bookmarkStart w:id="365" w:name="_Toc88667584"/>
      <w:bookmarkStart w:id="366" w:name="_Toc94064252"/>
      <w:bookmarkStart w:id="367" w:name="_Toc85552983"/>
      <w:bookmarkStart w:id="368" w:name="_Toc70550627"/>
      <w:bookmarkStart w:id="369" w:name="_Toc43563501"/>
      <w:bookmarkStart w:id="370" w:name="_Toc56640963"/>
      <w:bookmarkStart w:id="371" w:name="_Toc59017931"/>
      <w:bookmarkStart w:id="372" w:name="_Toc51762896"/>
      <w:bookmarkStart w:id="373" w:name="_Toc112951128"/>
      <w:bookmarkStart w:id="374" w:name="_Toc85557082"/>
      <w:bookmarkStart w:id="375" w:name="_Toc101244413"/>
      <w:bookmarkStart w:id="376" w:name="_Toc98233637"/>
      <w:bookmarkStart w:id="377" w:name="_Toc50031976"/>
      <w:bookmarkStart w:id="378" w:name="_Toc68168960"/>
      <w:bookmarkStart w:id="379" w:name="_Toc34266288"/>
      <w:bookmarkStart w:id="380" w:name="_Toc104539006"/>
      <w:bookmarkStart w:id="381" w:name="_Toc45134044"/>
      <w:bookmarkStart w:id="382" w:name="_Toc90655869"/>
      <w:bookmarkStart w:id="383" w:name="_Toc28012818"/>
      <w:bookmarkStart w:id="384" w:name="_Toc138754208"/>
      <w:bookmarkStart w:id="385" w:name="_Toc144490055"/>
      <w:r>
        <w:lastRenderedPageBreak/>
        <w:t>5.1.6.2.5</w:t>
      </w:r>
      <w:r>
        <w:tab/>
        <w:t xml:space="preserve">Type </w:t>
      </w:r>
      <w:proofErr w:type="spellStart"/>
      <w:r>
        <w:t>EventNotification</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roofErr w:type="spellEnd"/>
    </w:p>
    <w:p w14:paraId="0FA3ABF3" w14:textId="77777777" w:rsidR="005C6442" w:rsidRDefault="005C6442" w:rsidP="005C6442">
      <w:pPr>
        <w:pStyle w:val="TH"/>
      </w:pPr>
      <w:r>
        <w:t xml:space="preserve">Table 5.1.6.2.5-1: Definition of type </w:t>
      </w:r>
      <w:proofErr w:type="spellStart"/>
      <w:r>
        <w:t>EventNotification</w:t>
      </w:r>
      <w:proofErr w:type="spellEnd"/>
    </w:p>
    <w:tbl>
      <w:tblPr>
        <w:tblW w:w="94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009"/>
        <w:gridCol w:w="1559"/>
        <w:gridCol w:w="425"/>
        <w:gridCol w:w="1134"/>
        <w:gridCol w:w="2855"/>
        <w:gridCol w:w="1462"/>
      </w:tblGrid>
      <w:tr w:rsidR="005C6442" w14:paraId="6865226A" w14:textId="77777777" w:rsidTr="005C6442">
        <w:trPr>
          <w:jc w:val="center"/>
        </w:trPr>
        <w:tc>
          <w:tcPr>
            <w:tcW w:w="2009" w:type="dxa"/>
            <w:shd w:val="clear" w:color="auto" w:fill="C0C0C0"/>
          </w:tcPr>
          <w:p w14:paraId="15084227" w14:textId="77777777" w:rsidR="005C6442" w:rsidRDefault="005C6442" w:rsidP="003D1FFD">
            <w:pPr>
              <w:pStyle w:val="TAH"/>
            </w:pPr>
            <w:r>
              <w:lastRenderedPageBreak/>
              <w:t>Attribute name</w:t>
            </w:r>
          </w:p>
        </w:tc>
        <w:tc>
          <w:tcPr>
            <w:tcW w:w="1559" w:type="dxa"/>
            <w:shd w:val="clear" w:color="auto" w:fill="C0C0C0"/>
          </w:tcPr>
          <w:p w14:paraId="78DE8078" w14:textId="77777777" w:rsidR="005C6442" w:rsidRDefault="005C6442" w:rsidP="003D1FFD">
            <w:pPr>
              <w:pStyle w:val="TAH"/>
            </w:pPr>
            <w:r>
              <w:t>Data type</w:t>
            </w:r>
          </w:p>
        </w:tc>
        <w:tc>
          <w:tcPr>
            <w:tcW w:w="425" w:type="dxa"/>
            <w:shd w:val="clear" w:color="auto" w:fill="C0C0C0"/>
          </w:tcPr>
          <w:p w14:paraId="0AF3858A" w14:textId="77777777" w:rsidR="005C6442" w:rsidRDefault="005C6442" w:rsidP="003D1FFD">
            <w:pPr>
              <w:pStyle w:val="TAH"/>
            </w:pPr>
            <w:r>
              <w:t>P</w:t>
            </w:r>
          </w:p>
        </w:tc>
        <w:tc>
          <w:tcPr>
            <w:tcW w:w="1134" w:type="dxa"/>
            <w:shd w:val="clear" w:color="auto" w:fill="C0C0C0"/>
          </w:tcPr>
          <w:p w14:paraId="3B56C20B" w14:textId="77777777" w:rsidR="005C6442" w:rsidRDefault="005C6442" w:rsidP="003D1FFD">
            <w:pPr>
              <w:pStyle w:val="TAH"/>
            </w:pPr>
            <w:r>
              <w:t>Cardinality</w:t>
            </w:r>
          </w:p>
        </w:tc>
        <w:tc>
          <w:tcPr>
            <w:tcW w:w="2855" w:type="dxa"/>
            <w:shd w:val="clear" w:color="auto" w:fill="C0C0C0"/>
          </w:tcPr>
          <w:p w14:paraId="0A5F01B5" w14:textId="77777777" w:rsidR="005C6442" w:rsidRDefault="005C6442" w:rsidP="003D1FFD">
            <w:pPr>
              <w:pStyle w:val="TAH"/>
              <w:rPr>
                <w:rFonts w:cs="Arial"/>
                <w:szCs w:val="18"/>
              </w:rPr>
            </w:pPr>
            <w:r>
              <w:rPr>
                <w:rFonts w:cs="Arial"/>
                <w:szCs w:val="18"/>
              </w:rPr>
              <w:t>Description</w:t>
            </w:r>
          </w:p>
        </w:tc>
        <w:tc>
          <w:tcPr>
            <w:tcW w:w="1462" w:type="dxa"/>
            <w:shd w:val="clear" w:color="auto" w:fill="C0C0C0"/>
          </w:tcPr>
          <w:p w14:paraId="79D12AD5" w14:textId="77777777" w:rsidR="005C6442" w:rsidRDefault="005C6442" w:rsidP="003D1FFD">
            <w:pPr>
              <w:pStyle w:val="TAH"/>
              <w:rPr>
                <w:rFonts w:cs="Arial"/>
                <w:szCs w:val="18"/>
              </w:rPr>
            </w:pPr>
            <w:r>
              <w:rPr>
                <w:rFonts w:cs="Arial"/>
                <w:szCs w:val="18"/>
              </w:rPr>
              <w:t>Applicability</w:t>
            </w:r>
          </w:p>
        </w:tc>
      </w:tr>
      <w:tr w:rsidR="005C6442" w14:paraId="10D7C066" w14:textId="77777777" w:rsidTr="005C6442">
        <w:trPr>
          <w:jc w:val="center"/>
        </w:trPr>
        <w:tc>
          <w:tcPr>
            <w:tcW w:w="2009" w:type="dxa"/>
          </w:tcPr>
          <w:p w14:paraId="0AE63239" w14:textId="77777777" w:rsidR="005C6442" w:rsidRDefault="005C6442" w:rsidP="003D1FFD">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tcPr>
          <w:p w14:paraId="3C2175E5" w14:textId="77777777" w:rsidR="005C6442" w:rsidRDefault="005C6442" w:rsidP="003D1FFD">
            <w:pPr>
              <w:keepNext/>
              <w:keepLines/>
              <w:spacing w:after="0"/>
              <w:rPr>
                <w:rFonts w:ascii="Arial" w:hAnsi="Arial"/>
                <w:sz w:val="18"/>
              </w:rPr>
            </w:pPr>
            <w:proofErr w:type="spellStart"/>
            <w:r>
              <w:rPr>
                <w:rFonts w:ascii="Arial" w:hAnsi="Arial" w:hint="eastAsia"/>
                <w:sz w:val="18"/>
              </w:rPr>
              <w:t>NwdafEvent</w:t>
            </w:r>
            <w:proofErr w:type="spellEnd"/>
          </w:p>
        </w:tc>
        <w:tc>
          <w:tcPr>
            <w:tcW w:w="425" w:type="dxa"/>
          </w:tcPr>
          <w:p w14:paraId="6AB4AD14" w14:textId="77777777" w:rsidR="005C6442" w:rsidRDefault="005C6442" w:rsidP="003D1FFD">
            <w:pPr>
              <w:pStyle w:val="TAC"/>
            </w:pPr>
            <w:r>
              <w:rPr>
                <w:rFonts w:hint="eastAsia"/>
              </w:rPr>
              <w:t>M</w:t>
            </w:r>
          </w:p>
        </w:tc>
        <w:tc>
          <w:tcPr>
            <w:tcW w:w="1134" w:type="dxa"/>
          </w:tcPr>
          <w:p w14:paraId="3060BEC5" w14:textId="77777777" w:rsidR="005C6442" w:rsidRDefault="005C6442" w:rsidP="003D1FFD">
            <w:pPr>
              <w:keepNext/>
              <w:keepLines/>
              <w:spacing w:after="0"/>
              <w:rPr>
                <w:rFonts w:ascii="Arial" w:hAnsi="Arial"/>
                <w:sz w:val="18"/>
              </w:rPr>
            </w:pPr>
            <w:r>
              <w:rPr>
                <w:rFonts w:ascii="Arial" w:hAnsi="Arial" w:hint="eastAsia"/>
                <w:sz w:val="18"/>
              </w:rPr>
              <w:t>1</w:t>
            </w:r>
          </w:p>
        </w:tc>
        <w:tc>
          <w:tcPr>
            <w:tcW w:w="2855" w:type="dxa"/>
          </w:tcPr>
          <w:p w14:paraId="0A8351A1" w14:textId="77777777" w:rsidR="005C6442" w:rsidRDefault="005C6442" w:rsidP="003D1FFD">
            <w:pPr>
              <w:keepNext/>
              <w:keepLines/>
              <w:spacing w:after="0"/>
              <w:rPr>
                <w:rFonts w:ascii="Arial" w:hAnsi="Arial"/>
                <w:sz w:val="18"/>
              </w:rPr>
            </w:pPr>
            <w:r>
              <w:rPr>
                <w:rFonts w:ascii="Arial" w:hAnsi="Arial"/>
                <w:sz w:val="18"/>
              </w:rPr>
              <w:t>Event that is notified.</w:t>
            </w:r>
          </w:p>
        </w:tc>
        <w:tc>
          <w:tcPr>
            <w:tcW w:w="1462" w:type="dxa"/>
          </w:tcPr>
          <w:p w14:paraId="6ADF3A98" w14:textId="77777777" w:rsidR="005C6442" w:rsidRDefault="005C6442" w:rsidP="003D1FFD">
            <w:pPr>
              <w:keepNext/>
              <w:keepLines/>
              <w:spacing w:after="0"/>
              <w:rPr>
                <w:rFonts w:ascii="Arial" w:hAnsi="Arial" w:cs="Arial"/>
                <w:sz w:val="18"/>
                <w:szCs w:val="18"/>
              </w:rPr>
            </w:pPr>
          </w:p>
        </w:tc>
      </w:tr>
      <w:tr w:rsidR="005C6442" w14:paraId="665E7B1A" w14:textId="77777777" w:rsidTr="005C6442">
        <w:trPr>
          <w:jc w:val="center"/>
        </w:trPr>
        <w:tc>
          <w:tcPr>
            <w:tcW w:w="2009" w:type="dxa"/>
          </w:tcPr>
          <w:p w14:paraId="3FFCC12D" w14:textId="77777777" w:rsidR="005C6442" w:rsidRDefault="005C6442" w:rsidP="003D1FFD">
            <w:pPr>
              <w:pStyle w:val="TAL"/>
            </w:pPr>
            <w:r>
              <w:t>start</w:t>
            </w:r>
          </w:p>
        </w:tc>
        <w:tc>
          <w:tcPr>
            <w:tcW w:w="1559" w:type="dxa"/>
          </w:tcPr>
          <w:p w14:paraId="5E8BB70F" w14:textId="77777777" w:rsidR="005C6442" w:rsidRDefault="005C6442" w:rsidP="003D1FFD">
            <w:pPr>
              <w:pStyle w:val="TAL"/>
            </w:pPr>
            <w:proofErr w:type="spellStart"/>
            <w:r>
              <w:t>DateTime</w:t>
            </w:r>
            <w:proofErr w:type="spellEnd"/>
          </w:p>
        </w:tc>
        <w:tc>
          <w:tcPr>
            <w:tcW w:w="425" w:type="dxa"/>
          </w:tcPr>
          <w:p w14:paraId="30FAA0E1" w14:textId="77777777" w:rsidR="005C6442" w:rsidRDefault="005C6442" w:rsidP="003D1FFD">
            <w:pPr>
              <w:pStyle w:val="TAC"/>
            </w:pPr>
            <w:r>
              <w:t>O</w:t>
            </w:r>
          </w:p>
        </w:tc>
        <w:tc>
          <w:tcPr>
            <w:tcW w:w="1134" w:type="dxa"/>
          </w:tcPr>
          <w:p w14:paraId="19FA96D5" w14:textId="77777777" w:rsidR="005C6442" w:rsidRDefault="005C6442" w:rsidP="003D1FFD">
            <w:pPr>
              <w:pStyle w:val="TAL"/>
            </w:pPr>
            <w:r>
              <w:t>0..1</w:t>
            </w:r>
          </w:p>
        </w:tc>
        <w:tc>
          <w:tcPr>
            <w:tcW w:w="2855" w:type="dxa"/>
          </w:tcPr>
          <w:p w14:paraId="3D791A9B" w14:textId="77777777" w:rsidR="005C6442" w:rsidRDefault="005C6442" w:rsidP="003D1FFD">
            <w:pPr>
              <w:pStyle w:val="TAL"/>
            </w:pPr>
            <w:r>
              <w:t xml:space="preserve">It defines the start time of which the </w:t>
            </w:r>
            <w:r>
              <w:rPr>
                <w:lang w:eastAsia="zh-CN"/>
              </w:rPr>
              <w:t xml:space="preserve">statistics </w:t>
            </w:r>
            <w:r>
              <w:t>analytics information is applicable or predictions analytics information is valid. (NOTE 1) (NOTE 4)</w:t>
            </w:r>
          </w:p>
        </w:tc>
        <w:tc>
          <w:tcPr>
            <w:tcW w:w="1462" w:type="dxa"/>
          </w:tcPr>
          <w:p w14:paraId="69FE931C" w14:textId="77777777" w:rsidR="005C6442" w:rsidRDefault="005C6442" w:rsidP="003D1FFD">
            <w:pPr>
              <w:pStyle w:val="TAL"/>
              <w:rPr>
                <w:rFonts w:cs="Arial"/>
                <w:szCs w:val="18"/>
              </w:rPr>
            </w:pPr>
          </w:p>
        </w:tc>
      </w:tr>
      <w:tr w:rsidR="005C6442" w14:paraId="2409A37F" w14:textId="77777777" w:rsidTr="005C6442">
        <w:trPr>
          <w:jc w:val="center"/>
        </w:trPr>
        <w:tc>
          <w:tcPr>
            <w:tcW w:w="2009" w:type="dxa"/>
          </w:tcPr>
          <w:p w14:paraId="51A57DCB" w14:textId="77777777" w:rsidR="005C6442" w:rsidRDefault="005C6442" w:rsidP="003D1FFD">
            <w:pPr>
              <w:pStyle w:val="TAL"/>
            </w:pPr>
            <w:proofErr w:type="spellStart"/>
            <w:r>
              <w:t>dataVlTrnsTmInfos</w:t>
            </w:r>
            <w:proofErr w:type="spellEnd"/>
          </w:p>
        </w:tc>
        <w:tc>
          <w:tcPr>
            <w:tcW w:w="1559" w:type="dxa"/>
          </w:tcPr>
          <w:p w14:paraId="54D7BD6C" w14:textId="77777777" w:rsidR="005C6442" w:rsidRDefault="005C6442" w:rsidP="003D1FFD">
            <w:pPr>
              <w:pStyle w:val="TAL"/>
            </w:pPr>
            <w:r>
              <w:t>array(E2eDataVolTransTimeInfo)</w:t>
            </w:r>
          </w:p>
        </w:tc>
        <w:tc>
          <w:tcPr>
            <w:tcW w:w="425" w:type="dxa"/>
          </w:tcPr>
          <w:p w14:paraId="738AA88E" w14:textId="77777777" w:rsidR="005C6442" w:rsidRDefault="005C6442" w:rsidP="003D1FFD">
            <w:pPr>
              <w:pStyle w:val="TAC"/>
            </w:pPr>
            <w:r>
              <w:t>C</w:t>
            </w:r>
          </w:p>
        </w:tc>
        <w:tc>
          <w:tcPr>
            <w:tcW w:w="1134" w:type="dxa"/>
          </w:tcPr>
          <w:p w14:paraId="29714500" w14:textId="77777777" w:rsidR="005C6442" w:rsidRDefault="005C6442" w:rsidP="003D1FFD">
            <w:pPr>
              <w:pStyle w:val="TAL"/>
            </w:pPr>
            <w:r>
              <w:t>1..N</w:t>
            </w:r>
          </w:p>
        </w:tc>
        <w:tc>
          <w:tcPr>
            <w:tcW w:w="2855" w:type="dxa"/>
          </w:tcPr>
          <w:p w14:paraId="7970DCC0" w14:textId="77777777" w:rsidR="005C6442" w:rsidRDefault="005C6442" w:rsidP="003D1FFD">
            <w:pPr>
              <w:pStyle w:val="TAL"/>
            </w:pPr>
            <w:r>
              <w:t>E2E data volume transfer time information.</w:t>
            </w:r>
          </w:p>
          <w:p w14:paraId="79D1A416" w14:textId="77777777" w:rsidR="005C6442" w:rsidRDefault="005C6442" w:rsidP="003D1FFD">
            <w:pPr>
              <w:pStyle w:val="TAL"/>
            </w:pPr>
            <w:r>
              <w:t>Shall be present if the subscribed event is "E2E_DATA_VOL_TRANS_TIME".</w:t>
            </w:r>
          </w:p>
        </w:tc>
        <w:tc>
          <w:tcPr>
            <w:tcW w:w="1462" w:type="dxa"/>
          </w:tcPr>
          <w:p w14:paraId="7A90E762" w14:textId="77777777" w:rsidR="005C6442" w:rsidRDefault="005C6442" w:rsidP="003D1FFD">
            <w:pPr>
              <w:pStyle w:val="TAL"/>
              <w:rPr>
                <w:rFonts w:cs="Arial"/>
                <w:szCs w:val="18"/>
              </w:rPr>
            </w:pPr>
            <w:bookmarkStart w:id="386" w:name="_Hlk134712198"/>
            <w:r>
              <w:rPr>
                <w:rFonts w:cs="Arial"/>
                <w:szCs w:val="18"/>
              </w:rPr>
              <w:t>E2eDataVolTransTime</w:t>
            </w:r>
            <w:bookmarkEnd w:id="386"/>
          </w:p>
        </w:tc>
      </w:tr>
      <w:tr w:rsidR="005C6442" w14:paraId="28B16D69" w14:textId="77777777" w:rsidTr="005C6442">
        <w:trPr>
          <w:jc w:val="center"/>
        </w:trPr>
        <w:tc>
          <w:tcPr>
            <w:tcW w:w="2009" w:type="dxa"/>
          </w:tcPr>
          <w:p w14:paraId="20D21395" w14:textId="77777777" w:rsidR="005C6442" w:rsidRDefault="005C6442" w:rsidP="003D1FFD">
            <w:pPr>
              <w:pStyle w:val="TAL"/>
            </w:pPr>
            <w:r>
              <w:t>expiry</w:t>
            </w:r>
          </w:p>
        </w:tc>
        <w:tc>
          <w:tcPr>
            <w:tcW w:w="1559" w:type="dxa"/>
          </w:tcPr>
          <w:p w14:paraId="364609CE" w14:textId="77777777" w:rsidR="005C6442" w:rsidRDefault="005C6442" w:rsidP="003D1FFD">
            <w:pPr>
              <w:pStyle w:val="TAL"/>
            </w:pPr>
            <w:proofErr w:type="spellStart"/>
            <w:r>
              <w:t>DateTime</w:t>
            </w:r>
            <w:proofErr w:type="spellEnd"/>
          </w:p>
        </w:tc>
        <w:tc>
          <w:tcPr>
            <w:tcW w:w="425" w:type="dxa"/>
          </w:tcPr>
          <w:p w14:paraId="37F2F309" w14:textId="77777777" w:rsidR="005C6442" w:rsidRDefault="005C6442" w:rsidP="003D1FFD">
            <w:pPr>
              <w:pStyle w:val="TAC"/>
            </w:pPr>
            <w:r>
              <w:t>O</w:t>
            </w:r>
          </w:p>
        </w:tc>
        <w:tc>
          <w:tcPr>
            <w:tcW w:w="1134" w:type="dxa"/>
          </w:tcPr>
          <w:p w14:paraId="7E6279E1" w14:textId="77777777" w:rsidR="005C6442" w:rsidRDefault="005C6442" w:rsidP="003D1FFD">
            <w:pPr>
              <w:pStyle w:val="TAL"/>
            </w:pPr>
            <w:r>
              <w:t>0..1</w:t>
            </w:r>
          </w:p>
        </w:tc>
        <w:tc>
          <w:tcPr>
            <w:tcW w:w="2855" w:type="dxa"/>
          </w:tcPr>
          <w:p w14:paraId="22EAB63C" w14:textId="77777777" w:rsidR="005C6442" w:rsidRDefault="005C6442" w:rsidP="003D1FFD">
            <w:pPr>
              <w:pStyle w:val="TAL"/>
            </w:pPr>
            <w:r>
              <w:t xml:space="preserve">It defines the expiration time after which the </w:t>
            </w:r>
            <w:r>
              <w:rPr>
                <w:lang w:eastAsia="zh-CN"/>
              </w:rPr>
              <w:t xml:space="preserve">statistics </w:t>
            </w:r>
            <w:r>
              <w:t>analytics information is applicable or predictions analytics information is invalid. (NOTE 1) (NOTE 4)</w:t>
            </w:r>
          </w:p>
        </w:tc>
        <w:tc>
          <w:tcPr>
            <w:tcW w:w="1462" w:type="dxa"/>
          </w:tcPr>
          <w:p w14:paraId="215DDB43" w14:textId="77777777" w:rsidR="005C6442" w:rsidRDefault="005C6442" w:rsidP="003D1FFD">
            <w:pPr>
              <w:pStyle w:val="TAL"/>
              <w:rPr>
                <w:rFonts w:cs="Arial"/>
                <w:szCs w:val="18"/>
              </w:rPr>
            </w:pPr>
          </w:p>
        </w:tc>
      </w:tr>
      <w:tr w:rsidR="005C6442" w14:paraId="579F1F4D" w14:textId="77777777" w:rsidTr="005C6442">
        <w:trPr>
          <w:jc w:val="center"/>
        </w:trPr>
        <w:tc>
          <w:tcPr>
            <w:tcW w:w="2009" w:type="dxa"/>
          </w:tcPr>
          <w:p w14:paraId="39BF2757" w14:textId="77777777" w:rsidR="005C6442" w:rsidRDefault="005C6442" w:rsidP="003D1FFD">
            <w:pPr>
              <w:pStyle w:val="TAL"/>
            </w:pPr>
            <w:proofErr w:type="spellStart"/>
            <w:r>
              <w:t>timeStampGen</w:t>
            </w:r>
            <w:proofErr w:type="spellEnd"/>
          </w:p>
        </w:tc>
        <w:tc>
          <w:tcPr>
            <w:tcW w:w="1559" w:type="dxa"/>
          </w:tcPr>
          <w:p w14:paraId="75551868" w14:textId="77777777" w:rsidR="005C6442" w:rsidRDefault="005C6442" w:rsidP="003D1FFD">
            <w:pPr>
              <w:pStyle w:val="TAL"/>
            </w:pPr>
            <w:proofErr w:type="spellStart"/>
            <w:r>
              <w:t>DateTime</w:t>
            </w:r>
            <w:proofErr w:type="spellEnd"/>
          </w:p>
        </w:tc>
        <w:tc>
          <w:tcPr>
            <w:tcW w:w="425" w:type="dxa"/>
          </w:tcPr>
          <w:p w14:paraId="5C964BE2" w14:textId="77777777" w:rsidR="005C6442" w:rsidRDefault="005C6442" w:rsidP="003D1FFD">
            <w:pPr>
              <w:pStyle w:val="TAC"/>
            </w:pPr>
            <w:r>
              <w:t>C</w:t>
            </w:r>
          </w:p>
        </w:tc>
        <w:tc>
          <w:tcPr>
            <w:tcW w:w="1134" w:type="dxa"/>
          </w:tcPr>
          <w:p w14:paraId="0CEA11EB" w14:textId="77777777" w:rsidR="005C6442" w:rsidRDefault="005C6442" w:rsidP="003D1FFD">
            <w:pPr>
              <w:pStyle w:val="TAL"/>
            </w:pPr>
            <w:r>
              <w:t>0..1</w:t>
            </w:r>
          </w:p>
        </w:tc>
        <w:tc>
          <w:tcPr>
            <w:tcW w:w="2855" w:type="dxa"/>
          </w:tcPr>
          <w:p w14:paraId="0ABE1EAB" w14:textId="77777777" w:rsidR="005C6442" w:rsidRDefault="005C6442" w:rsidP="003D1FFD">
            <w:pPr>
              <w:pStyle w:val="TAL"/>
            </w:pPr>
            <w:r>
              <w:t>It defines the timestamp of analytics generation. (NOTE 3)</w:t>
            </w:r>
          </w:p>
        </w:tc>
        <w:tc>
          <w:tcPr>
            <w:tcW w:w="1462" w:type="dxa"/>
          </w:tcPr>
          <w:p w14:paraId="3AAB45BC" w14:textId="77777777" w:rsidR="005C6442" w:rsidRDefault="005C6442" w:rsidP="003D1FFD">
            <w:pPr>
              <w:pStyle w:val="TAL"/>
            </w:pPr>
          </w:p>
        </w:tc>
      </w:tr>
      <w:tr w:rsidR="005C6442" w14:paraId="09D4766E" w14:textId="77777777" w:rsidTr="005C6442">
        <w:trPr>
          <w:jc w:val="center"/>
        </w:trPr>
        <w:tc>
          <w:tcPr>
            <w:tcW w:w="2009" w:type="dxa"/>
          </w:tcPr>
          <w:p w14:paraId="43FB16CC" w14:textId="25482206" w:rsidR="005C6442" w:rsidRDefault="005C6442" w:rsidP="005C6442">
            <w:pPr>
              <w:pStyle w:val="TAL"/>
            </w:pPr>
            <w:proofErr w:type="spellStart"/>
            <w:r>
              <w:t>failNotifyCode</w:t>
            </w:r>
            <w:proofErr w:type="spellEnd"/>
          </w:p>
        </w:tc>
        <w:tc>
          <w:tcPr>
            <w:tcW w:w="1559" w:type="dxa"/>
          </w:tcPr>
          <w:p w14:paraId="12A664C8" w14:textId="5B4E03FD" w:rsidR="005C6442" w:rsidRDefault="005C6442" w:rsidP="005C6442">
            <w:pPr>
              <w:pStyle w:val="TAL"/>
            </w:pPr>
            <w:proofErr w:type="spellStart"/>
            <w:r>
              <w:rPr>
                <w:lang w:eastAsia="zh-CN"/>
              </w:rPr>
              <w:t>NwdafFailureCode</w:t>
            </w:r>
            <w:proofErr w:type="spellEnd"/>
          </w:p>
        </w:tc>
        <w:tc>
          <w:tcPr>
            <w:tcW w:w="425" w:type="dxa"/>
          </w:tcPr>
          <w:p w14:paraId="147509E0" w14:textId="5AFBE982" w:rsidR="005C6442" w:rsidRDefault="005C6442" w:rsidP="005C6442">
            <w:pPr>
              <w:pStyle w:val="TAC"/>
            </w:pPr>
            <w:r>
              <w:t>C</w:t>
            </w:r>
          </w:p>
        </w:tc>
        <w:tc>
          <w:tcPr>
            <w:tcW w:w="1134" w:type="dxa"/>
          </w:tcPr>
          <w:p w14:paraId="69089935" w14:textId="0D3A0FF3" w:rsidR="005C6442" w:rsidRDefault="005C6442" w:rsidP="005C6442">
            <w:pPr>
              <w:pStyle w:val="TAL"/>
            </w:pPr>
            <w:r>
              <w:t>0..1</w:t>
            </w:r>
          </w:p>
        </w:tc>
        <w:tc>
          <w:tcPr>
            <w:tcW w:w="2855" w:type="dxa"/>
          </w:tcPr>
          <w:p w14:paraId="07828A17" w14:textId="77777777" w:rsidR="005C6442" w:rsidRDefault="005C6442" w:rsidP="005C6442">
            <w:pPr>
              <w:pStyle w:val="TAL"/>
              <w:rPr>
                <w:rFonts w:cs="Arial"/>
                <w:szCs w:val="18"/>
              </w:rPr>
            </w:pPr>
            <w:r>
              <w:rPr>
                <w:rFonts w:cs="Arial"/>
                <w:szCs w:val="18"/>
              </w:rPr>
              <w:t>Identifies the failure reason for the event notification.</w:t>
            </w:r>
          </w:p>
          <w:p w14:paraId="09EA875C" w14:textId="35F8394C" w:rsidR="005C6442" w:rsidRDefault="005C6442" w:rsidP="005C6442">
            <w:pPr>
              <w:pStyle w:val="TAL"/>
            </w:pPr>
            <w:r>
              <w:rPr>
                <w:rFonts w:cs="Arial"/>
                <w:szCs w:val="18"/>
              </w:rPr>
              <w:t>It shall only be included if the event notification is failed or the analytics information is not ready.</w:t>
            </w:r>
            <w:r>
              <w:rPr>
                <w:rFonts w:cs="Arial" w:hint="eastAsia"/>
                <w:szCs w:val="18"/>
                <w:lang w:eastAsia="zh-CN"/>
              </w:rPr>
              <w:t xml:space="preserve"> </w:t>
            </w:r>
            <w:r>
              <w:rPr>
                <w:rFonts w:cs="Arial"/>
                <w:szCs w:val="18"/>
                <w:lang w:eastAsia="zh-CN"/>
              </w:rPr>
              <w:t>(NOTE</w:t>
            </w:r>
            <w:r>
              <w:rPr>
                <w:rFonts w:cs="Arial"/>
                <w:szCs w:val="18"/>
                <w:lang w:val="en-US" w:eastAsia="zh-CN"/>
              </w:rPr>
              <w:t> 2</w:t>
            </w:r>
            <w:r>
              <w:rPr>
                <w:rFonts w:cs="Arial"/>
                <w:szCs w:val="18"/>
                <w:lang w:eastAsia="zh-CN"/>
              </w:rPr>
              <w:t>)</w:t>
            </w:r>
          </w:p>
        </w:tc>
        <w:tc>
          <w:tcPr>
            <w:tcW w:w="1462" w:type="dxa"/>
          </w:tcPr>
          <w:p w14:paraId="055786A1" w14:textId="0EBAE125" w:rsidR="005C6442" w:rsidRDefault="005C6442" w:rsidP="005C6442">
            <w:pPr>
              <w:pStyle w:val="TAL"/>
            </w:pPr>
            <w:proofErr w:type="spellStart"/>
            <w:r>
              <w:t>EneNA</w:t>
            </w:r>
            <w:proofErr w:type="spellEnd"/>
          </w:p>
        </w:tc>
      </w:tr>
      <w:tr w:rsidR="005C6442" w14:paraId="63051B75" w14:textId="77777777" w:rsidTr="005C6442">
        <w:trPr>
          <w:jc w:val="center"/>
        </w:trPr>
        <w:tc>
          <w:tcPr>
            <w:tcW w:w="2009" w:type="dxa"/>
          </w:tcPr>
          <w:p w14:paraId="3793D380" w14:textId="325BF553" w:rsidR="005C6442" w:rsidRDefault="005C6442" w:rsidP="005C6442">
            <w:pPr>
              <w:pStyle w:val="TAL"/>
            </w:pPr>
            <w:proofErr w:type="spellStart"/>
            <w:r>
              <w:t>rvWaitTime</w:t>
            </w:r>
            <w:proofErr w:type="spellEnd"/>
          </w:p>
        </w:tc>
        <w:tc>
          <w:tcPr>
            <w:tcW w:w="1559" w:type="dxa"/>
          </w:tcPr>
          <w:p w14:paraId="3D25A500" w14:textId="0CDF436D" w:rsidR="005C6442" w:rsidRDefault="005C6442" w:rsidP="005C6442">
            <w:pPr>
              <w:pStyle w:val="TAL"/>
            </w:pPr>
            <w:proofErr w:type="spellStart"/>
            <w:r>
              <w:t>DurationSec</w:t>
            </w:r>
            <w:proofErr w:type="spellEnd"/>
          </w:p>
        </w:tc>
        <w:tc>
          <w:tcPr>
            <w:tcW w:w="425" w:type="dxa"/>
          </w:tcPr>
          <w:p w14:paraId="6837C01F" w14:textId="6C2A7101" w:rsidR="005C6442" w:rsidRDefault="005C6442" w:rsidP="005C6442">
            <w:pPr>
              <w:pStyle w:val="TAC"/>
            </w:pPr>
            <w:r>
              <w:t>O</w:t>
            </w:r>
          </w:p>
        </w:tc>
        <w:tc>
          <w:tcPr>
            <w:tcW w:w="1134" w:type="dxa"/>
          </w:tcPr>
          <w:p w14:paraId="3DD25E45" w14:textId="333E2D59" w:rsidR="005C6442" w:rsidRDefault="005C6442" w:rsidP="005C6442">
            <w:pPr>
              <w:pStyle w:val="TAL"/>
            </w:pPr>
            <w:r>
              <w:t>0..1</w:t>
            </w:r>
          </w:p>
        </w:tc>
        <w:tc>
          <w:tcPr>
            <w:tcW w:w="2855" w:type="dxa"/>
          </w:tcPr>
          <w:p w14:paraId="4A776451" w14:textId="735E7E14" w:rsidR="005C6442" w:rsidRDefault="005C6442" w:rsidP="005C6442">
            <w:pPr>
              <w:pStyle w:val="TAL"/>
            </w:pPr>
            <w:r>
              <w:t>Indicate a recommended time</w:t>
            </w:r>
            <w:r>
              <w:rPr>
                <w:lang w:eastAsia="ko-KR"/>
              </w:rPr>
              <w:t xml:space="preserve"> interval</w:t>
            </w:r>
            <w:r>
              <w:t xml:space="preserve"> (in seconds) which is used to determine the </w:t>
            </w:r>
            <w:r>
              <w:rPr>
                <w:lang w:eastAsia="ko-KR"/>
              </w:rPr>
              <w:t>time when analytics information is needed</w:t>
            </w:r>
            <w:r>
              <w:t xml:space="preserve"> in similar future event subscriptions. It may only be included if the </w:t>
            </w:r>
            <w:r>
              <w:rPr>
                <w:lang w:val="en-US" w:eastAsia="zh-CN"/>
              </w:rPr>
              <w:t>"</w:t>
            </w:r>
            <w:proofErr w:type="spellStart"/>
            <w:r>
              <w:t>failNotifyCode</w:t>
            </w:r>
            <w:proofErr w:type="spellEnd"/>
            <w:r>
              <w:rPr>
                <w:lang w:val="en-US" w:eastAsia="zh-CN"/>
              </w:rPr>
              <w:t>" attribute sets to "</w:t>
            </w:r>
            <w:r>
              <w:t>UNSATISFIED_REQUESTED_ANALYTICS_TIME</w:t>
            </w:r>
            <w:r>
              <w:rPr>
                <w:lang w:val="en-US" w:eastAsia="zh-CN"/>
              </w:rPr>
              <w:t>"</w:t>
            </w:r>
            <w:r>
              <w:t>.</w:t>
            </w:r>
          </w:p>
        </w:tc>
        <w:tc>
          <w:tcPr>
            <w:tcW w:w="1462" w:type="dxa"/>
          </w:tcPr>
          <w:p w14:paraId="61505CCD" w14:textId="0B17C1CD" w:rsidR="005C6442" w:rsidRDefault="005C6442" w:rsidP="005C6442">
            <w:pPr>
              <w:pStyle w:val="TAL"/>
            </w:pPr>
            <w:proofErr w:type="spellStart"/>
            <w:r>
              <w:t>EneNA</w:t>
            </w:r>
            <w:proofErr w:type="spellEnd"/>
          </w:p>
        </w:tc>
      </w:tr>
      <w:tr w:rsidR="005C6442" w14:paraId="3225F237" w14:textId="77777777" w:rsidTr="005C6442">
        <w:trPr>
          <w:jc w:val="center"/>
        </w:trPr>
        <w:tc>
          <w:tcPr>
            <w:tcW w:w="2009" w:type="dxa"/>
          </w:tcPr>
          <w:p w14:paraId="6AF39963" w14:textId="297284C1" w:rsidR="005C6442" w:rsidRDefault="005C6442" w:rsidP="005C6442">
            <w:pPr>
              <w:pStyle w:val="TAL"/>
            </w:pPr>
            <w:proofErr w:type="spellStart"/>
            <w:r>
              <w:t>anaMetaInfo</w:t>
            </w:r>
            <w:proofErr w:type="spellEnd"/>
          </w:p>
        </w:tc>
        <w:tc>
          <w:tcPr>
            <w:tcW w:w="1559" w:type="dxa"/>
          </w:tcPr>
          <w:p w14:paraId="1E5055D1" w14:textId="295BAB31" w:rsidR="005C6442" w:rsidRDefault="005C6442" w:rsidP="005C6442">
            <w:pPr>
              <w:pStyle w:val="TAL"/>
            </w:pPr>
            <w:proofErr w:type="spellStart"/>
            <w:r>
              <w:t>AnalyticsMetadataInfo</w:t>
            </w:r>
            <w:proofErr w:type="spellEnd"/>
          </w:p>
        </w:tc>
        <w:tc>
          <w:tcPr>
            <w:tcW w:w="425" w:type="dxa"/>
          </w:tcPr>
          <w:p w14:paraId="0AF8E74E" w14:textId="3CC350CA" w:rsidR="005C6442" w:rsidRDefault="005C6442" w:rsidP="005C6442">
            <w:pPr>
              <w:pStyle w:val="TAC"/>
            </w:pPr>
            <w:r>
              <w:t>C</w:t>
            </w:r>
          </w:p>
        </w:tc>
        <w:tc>
          <w:tcPr>
            <w:tcW w:w="1134" w:type="dxa"/>
          </w:tcPr>
          <w:p w14:paraId="09CE4D8B" w14:textId="2BFF34FE" w:rsidR="005C6442" w:rsidRDefault="005C6442" w:rsidP="005C6442">
            <w:pPr>
              <w:pStyle w:val="TAL"/>
            </w:pPr>
            <w:r>
              <w:t>0..1</w:t>
            </w:r>
          </w:p>
        </w:tc>
        <w:tc>
          <w:tcPr>
            <w:tcW w:w="2855" w:type="dxa"/>
          </w:tcPr>
          <w:p w14:paraId="4A81756F" w14:textId="78A0C56B" w:rsidR="005C6442" w:rsidRDefault="005C6442" w:rsidP="005C6442">
            <w:pPr>
              <w:pStyle w:val="TAL"/>
            </w:pPr>
            <w:r>
              <w:t xml:space="preserve">Contains information about analytics metadata </w:t>
            </w:r>
            <w:r>
              <w:rPr>
                <w:lang w:eastAsia="ko-KR"/>
              </w:rPr>
              <w:t>required to aggregate the analytics. It shall be present if the "</w:t>
            </w:r>
            <w:proofErr w:type="spellStart"/>
            <w:r>
              <w:rPr>
                <w:lang w:eastAsia="ko-KR"/>
              </w:rPr>
              <w:t>anaMeta</w:t>
            </w:r>
            <w:proofErr w:type="spellEnd"/>
            <w:r>
              <w:rPr>
                <w:lang w:eastAsia="ko-KR"/>
              </w:rPr>
              <w:t>" attribute was included in the subscription, containing the information indicated by the "</w:t>
            </w:r>
            <w:proofErr w:type="spellStart"/>
            <w:r>
              <w:rPr>
                <w:lang w:eastAsia="ko-KR"/>
              </w:rPr>
              <w:t>anaMeta</w:t>
            </w:r>
            <w:proofErr w:type="spellEnd"/>
            <w:r>
              <w:rPr>
                <w:lang w:eastAsia="ko-KR"/>
              </w:rPr>
              <w:t>" attribute.</w:t>
            </w:r>
          </w:p>
        </w:tc>
        <w:tc>
          <w:tcPr>
            <w:tcW w:w="1462" w:type="dxa"/>
          </w:tcPr>
          <w:p w14:paraId="6382F60B" w14:textId="4AC28F35" w:rsidR="005C6442" w:rsidRDefault="005C6442" w:rsidP="005C6442">
            <w:pPr>
              <w:pStyle w:val="TAL"/>
            </w:pPr>
            <w:r>
              <w:t>Aggregation</w:t>
            </w:r>
          </w:p>
        </w:tc>
      </w:tr>
      <w:tr w:rsidR="005C6442" w14:paraId="34FF9317" w14:textId="77777777" w:rsidTr="005C6442">
        <w:trPr>
          <w:jc w:val="center"/>
        </w:trPr>
        <w:tc>
          <w:tcPr>
            <w:tcW w:w="2009" w:type="dxa"/>
          </w:tcPr>
          <w:p w14:paraId="7AF26E18" w14:textId="77777777" w:rsidR="005C6442" w:rsidRDefault="005C6442" w:rsidP="005C6442">
            <w:pPr>
              <w:pStyle w:val="TAL"/>
            </w:pPr>
            <w:proofErr w:type="spellStart"/>
            <w:r>
              <w:t>nwPerfs</w:t>
            </w:r>
            <w:proofErr w:type="spellEnd"/>
          </w:p>
        </w:tc>
        <w:tc>
          <w:tcPr>
            <w:tcW w:w="1559" w:type="dxa"/>
          </w:tcPr>
          <w:p w14:paraId="41768854" w14:textId="77777777" w:rsidR="005C6442" w:rsidRDefault="005C6442" w:rsidP="005C6442">
            <w:pPr>
              <w:pStyle w:val="TAL"/>
            </w:pPr>
            <w:r>
              <w:t>array(</w:t>
            </w:r>
            <w:proofErr w:type="spellStart"/>
            <w:r>
              <w:t>NetworkPerfInfo</w:t>
            </w:r>
            <w:proofErr w:type="spellEnd"/>
            <w:r>
              <w:t>)</w:t>
            </w:r>
          </w:p>
        </w:tc>
        <w:tc>
          <w:tcPr>
            <w:tcW w:w="425" w:type="dxa"/>
          </w:tcPr>
          <w:p w14:paraId="7B58D0DC" w14:textId="77777777" w:rsidR="005C6442" w:rsidRDefault="005C6442" w:rsidP="005C6442">
            <w:pPr>
              <w:pStyle w:val="TAC"/>
            </w:pPr>
            <w:r>
              <w:t>C</w:t>
            </w:r>
          </w:p>
        </w:tc>
        <w:tc>
          <w:tcPr>
            <w:tcW w:w="1134" w:type="dxa"/>
          </w:tcPr>
          <w:p w14:paraId="195179AA" w14:textId="77777777" w:rsidR="005C6442" w:rsidRDefault="005C6442" w:rsidP="005C6442">
            <w:pPr>
              <w:pStyle w:val="TAL"/>
            </w:pPr>
            <w:r>
              <w:t>1..N</w:t>
            </w:r>
          </w:p>
        </w:tc>
        <w:tc>
          <w:tcPr>
            <w:tcW w:w="2855" w:type="dxa"/>
          </w:tcPr>
          <w:p w14:paraId="65B53E68" w14:textId="77777777" w:rsidR="005C6442" w:rsidRDefault="005C6442" w:rsidP="005C6442">
            <w:pPr>
              <w:pStyle w:val="TAL"/>
            </w:pPr>
            <w:r>
              <w:t>The network performance information.</w:t>
            </w:r>
          </w:p>
          <w:p w14:paraId="7527F8D7" w14:textId="77777777" w:rsidR="005C6442" w:rsidRDefault="005C6442" w:rsidP="005C6442">
            <w:pPr>
              <w:pStyle w:val="TAL"/>
              <w:rPr>
                <w:rFonts w:cs="Arial"/>
                <w:szCs w:val="18"/>
              </w:rPr>
            </w:pPr>
            <w:r>
              <w:t xml:space="preserve">Shall be present when </w:t>
            </w:r>
            <w:r>
              <w:rPr>
                <w:rFonts w:cs="Arial"/>
                <w:szCs w:val="18"/>
              </w:rPr>
              <w:t>subscribed even</w:t>
            </w:r>
            <w:r>
              <w:t xml:space="preserve"> is "NETWORK_PERFORMANCE".</w:t>
            </w:r>
          </w:p>
        </w:tc>
        <w:tc>
          <w:tcPr>
            <w:tcW w:w="1462" w:type="dxa"/>
          </w:tcPr>
          <w:p w14:paraId="198240E0" w14:textId="77777777" w:rsidR="005C6442" w:rsidRDefault="005C6442" w:rsidP="005C6442">
            <w:pPr>
              <w:pStyle w:val="TAL"/>
              <w:rPr>
                <w:rFonts w:cs="Arial"/>
                <w:szCs w:val="18"/>
              </w:rPr>
            </w:pPr>
            <w:proofErr w:type="spellStart"/>
            <w:r>
              <w:t>NetworkPerformance</w:t>
            </w:r>
            <w:proofErr w:type="spellEnd"/>
          </w:p>
        </w:tc>
      </w:tr>
      <w:tr w:rsidR="005C6442" w14:paraId="1987B0C2" w14:textId="77777777" w:rsidTr="005C6442">
        <w:trPr>
          <w:jc w:val="center"/>
        </w:trPr>
        <w:tc>
          <w:tcPr>
            <w:tcW w:w="2009" w:type="dxa"/>
          </w:tcPr>
          <w:p w14:paraId="4BBA984B" w14:textId="77777777" w:rsidR="005C6442" w:rsidRDefault="005C6442" w:rsidP="005C6442">
            <w:pPr>
              <w:pStyle w:val="TAL"/>
            </w:pPr>
            <w:proofErr w:type="spellStart"/>
            <w:r>
              <w:t>nfLoadLevelInfos</w:t>
            </w:r>
            <w:proofErr w:type="spellEnd"/>
          </w:p>
        </w:tc>
        <w:tc>
          <w:tcPr>
            <w:tcW w:w="1559" w:type="dxa"/>
          </w:tcPr>
          <w:p w14:paraId="50716543" w14:textId="77777777" w:rsidR="005C6442" w:rsidRDefault="005C6442" w:rsidP="005C6442">
            <w:pPr>
              <w:pStyle w:val="TAL"/>
            </w:pPr>
            <w:r>
              <w:t>array(</w:t>
            </w:r>
            <w:proofErr w:type="spellStart"/>
            <w:r>
              <w:t>NfLoadLevelInformation</w:t>
            </w:r>
            <w:proofErr w:type="spellEnd"/>
            <w:r>
              <w:t>)</w:t>
            </w:r>
          </w:p>
        </w:tc>
        <w:tc>
          <w:tcPr>
            <w:tcW w:w="425" w:type="dxa"/>
          </w:tcPr>
          <w:p w14:paraId="2946AA63" w14:textId="77777777" w:rsidR="005C6442" w:rsidRDefault="005C6442" w:rsidP="005C6442">
            <w:pPr>
              <w:pStyle w:val="TAC"/>
            </w:pPr>
            <w:r>
              <w:t>C</w:t>
            </w:r>
          </w:p>
        </w:tc>
        <w:tc>
          <w:tcPr>
            <w:tcW w:w="1134" w:type="dxa"/>
          </w:tcPr>
          <w:p w14:paraId="170352C9" w14:textId="77777777" w:rsidR="005C6442" w:rsidRDefault="005C6442" w:rsidP="005C6442">
            <w:pPr>
              <w:pStyle w:val="TAL"/>
            </w:pPr>
            <w:r>
              <w:t>1..N</w:t>
            </w:r>
          </w:p>
        </w:tc>
        <w:tc>
          <w:tcPr>
            <w:tcW w:w="2855" w:type="dxa"/>
          </w:tcPr>
          <w:p w14:paraId="758BB30C" w14:textId="77777777" w:rsidR="005C6442" w:rsidRDefault="005C6442" w:rsidP="005C6442">
            <w:pPr>
              <w:pStyle w:val="TAL"/>
            </w:pPr>
            <w:r>
              <w:rPr>
                <w:rFonts w:cs="Arial"/>
                <w:szCs w:val="18"/>
              </w:rPr>
              <w:t xml:space="preserve">The NF load level information. When subscribed event is "NF_LOAD", the </w:t>
            </w:r>
            <w:proofErr w:type="spellStart"/>
            <w:r>
              <w:rPr>
                <w:rFonts w:cs="Arial"/>
                <w:szCs w:val="18"/>
              </w:rPr>
              <w:t>nfLoadLevelInfos</w:t>
            </w:r>
            <w:proofErr w:type="spellEnd"/>
            <w:r>
              <w:rPr>
                <w:rFonts w:cs="Arial"/>
                <w:szCs w:val="18"/>
              </w:rPr>
              <w:t xml:space="preserve"> shall be included.</w:t>
            </w:r>
          </w:p>
        </w:tc>
        <w:tc>
          <w:tcPr>
            <w:tcW w:w="1462" w:type="dxa"/>
          </w:tcPr>
          <w:p w14:paraId="0B60BEE3" w14:textId="77777777" w:rsidR="005C6442" w:rsidRDefault="005C6442" w:rsidP="005C6442">
            <w:pPr>
              <w:pStyle w:val="TAL"/>
              <w:rPr>
                <w:rFonts w:cs="Arial"/>
                <w:szCs w:val="18"/>
              </w:rPr>
            </w:pPr>
            <w:proofErr w:type="spellStart"/>
            <w:r>
              <w:rPr>
                <w:rFonts w:cs="Arial"/>
                <w:szCs w:val="18"/>
              </w:rPr>
              <w:t>NfLoad</w:t>
            </w:r>
            <w:proofErr w:type="spellEnd"/>
          </w:p>
        </w:tc>
      </w:tr>
      <w:tr w:rsidR="005C6442" w14:paraId="64CC6F0C" w14:textId="77777777" w:rsidTr="005C6442">
        <w:trPr>
          <w:jc w:val="center"/>
        </w:trPr>
        <w:tc>
          <w:tcPr>
            <w:tcW w:w="2009" w:type="dxa"/>
          </w:tcPr>
          <w:p w14:paraId="0594AEFD" w14:textId="77777777" w:rsidR="005C6442" w:rsidRDefault="005C6442" w:rsidP="005C6442">
            <w:pPr>
              <w:pStyle w:val="TAL"/>
            </w:pPr>
            <w:proofErr w:type="spellStart"/>
            <w:r>
              <w:t>nsiLoadLevelInfos</w:t>
            </w:r>
            <w:proofErr w:type="spellEnd"/>
          </w:p>
        </w:tc>
        <w:tc>
          <w:tcPr>
            <w:tcW w:w="1559" w:type="dxa"/>
          </w:tcPr>
          <w:p w14:paraId="3409CF57" w14:textId="77777777" w:rsidR="005C6442" w:rsidRDefault="005C6442" w:rsidP="005C6442">
            <w:pPr>
              <w:pStyle w:val="TAL"/>
            </w:pPr>
            <w:r>
              <w:t>array(</w:t>
            </w:r>
            <w:proofErr w:type="spellStart"/>
            <w:r>
              <w:t>NsiLoadLevelInfo</w:t>
            </w:r>
            <w:proofErr w:type="spellEnd"/>
            <w:r>
              <w:t>)</w:t>
            </w:r>
          </w:p>
        </w:tc>
        <w:tc>
          <w:tcPr>
            <w:tcW w:w="425" w:type="dxa"/>
          </w:tcPr>
          <w:p w14:paraId="7764159E" w14:textId="77777777" w:rsidR="005C6442" w:rsidRDefault="005C6442" w:rsidP="005C6442">
            <w:pPr>
              <w:pStyle w:val="TAC"/>
            </w:pPr>
            <w:r>
              <w:t>C</w:t>
            </w:r>
          </w:p>
        </w:tc>
        <w:tc>
          <w:tcPr>
            <w:tcW w:w="1134" w:type="dxa"/>
          </w:tcPr>
          <w:p w14:paraId="559E4682" w14:textId="77777777" w:rsidR="005C6442" w:rsidRDefault="005C6442" w:rsidP="005C6442">
            <w:pPr>
              <w:pStyle w:val="TAL"/>
            </w:pPr>
            <w:r>
              <w:t>1..N</w:t>
            </w:r>
          </w:p>
        </w:tc>
        <w:tc>
          <w:tcPr>
            <w:tcW w:w="2855" w:type="dxa"/>
          </w:tcPr>
          <w:p w14:paraId="3403C9A9" w14:textId="77777777" w:rsidR="005C6442" w:rsidRDefault="005C6442" w:rsidP="005C6442">
            <w:pPr>
              <w:keepNext/>
              <w:keepLines/>
              <w:spacing w:after="0"/>
              <w:rPr>
                <w:rFonts w:ascii="Arial" w:hAnsi="Arial" w:cs="Arial"/>
                <w:sz w:val="18"/>
                <w:szCs w:val="18"/>
              </w:rPr>
            </w:pPr>
            <w:r>
              <w:rPr>
                <w:rFonts w:ascii="Arial" w:hAnsi="Arial" w:cs="Arial"/>
                <w:sz w:val="18"/>
                <w:szCs w:val="18"/>
              </w:rPr>
              <w:t>Each element identifies the load level information for each S-NSSAI and the optionally associated network slice instance.</w:t>
            </w:r>
          </w:p>
          <w:p w14:paraId="105C2978" w14:textId="77777777" w:rsidR="005C6442" w:rsidRDefault="005C6442" w:rsidP="005C6442">
            <w:pPr>
              <w:pStyle w:val="TAL"/>
              <w:rPr>
                <w:rFonts w:cs="Arial"/>
                <w:szCs w:val="18"/>
              </w:rPr>
            </w:pPr>
            <w:r>
              <w:t>Shall be included when subscribed event is "</w:t>
            </w:r>
            <w:r>
              <w:rPr>
                <w:lang w:eastAsia="zh-CN"/>
              </w:rPr>
              <w:t>NSI_LOAD_LEVEL</w:t>
            </w:r>
            <w:r>
              <w:t>".</w:t>
            </w:r>
          </w:p>
        </w:tc>
        <w:tc>
          <w:tcPr>
            <w:tcW w:w="1462" w:type="dxa"/>
          </w:tcPr>
          <w:p w14:paraId="3AAFA89A" w14:textId="77777777" w:rsidR="005C6442" w:rsidRDefault="005C6442" w:rsidP="005C6442">
            <w:pPr>
              <w:pStyle w:val="TAL"/>
              <w:rPr>
                <w:lang w:eastAsia="zh-CN"/>
              </w:rPr>
            </w:pPr>
            <w:proofErr w:type="spellStart"/>
            <w:r>
              <w:rPr>
                <w:lang w:eastAsia="zh-CN"/>
              </w:rPr>
              <w:t>NsiLoad</w:t>
            </w:r>
            <w:proofErr w:type="spellEnd"/>
            <w:r>
              <w:t xml:space="preserve"> </w:t>
            </w:r>
          </w:p>
          <w:p w14:paraId="7FE3E4C6" w14:textId="77777777" w:rsidR="005C6442" w:rsidRDefault="005C6442" w:rsidP="005C6442">
            <w:pPr>
              <w:pStyle w:val="TAL"/>
              <w:rPr>
                <w:rFonts w:cs="Arial"/>
                <w:szCs w:val="18"/>
              </w:rPr>
            </w:pPr>
          </w:p>
        </w:tc>
      </w:tr>
      <w:tr w:rsidR="005C6442" w14:paraId="1984FBDA" w14:textId="77777777" w:rsidTr="005C6442">
        <w:trPr>
          <w:jc w:val="center"/>
        </w:trPr>
        <w:tc>
          <w:tcPr>
            <w:tcW w:w="2009" w:type="dxa"/>
          </w:tcPr>
          <w:p w14:paraId="11CD0796" w14:textId="77777777" w:rsidR="005C6442" w:rsidRDefault="005C6442" w:rsidP="005C6442">
            <w:pPr>
              <w:pStyle w:val="TAL"/>
            </w:pPr>
            <w:proofErr w:type="spellStart"/>
            <w:r>
              <w:t>pfdDetermInfos</w:t>
            </w:r>
            <w:proofErr w:type="spellEnd"/>
          </w:p>
        </w:tc>
        <w:tc>
          <w:tcPr>
            <w:tcW w:w="1559" w:type="dxa"/>
          </w:tcPr>
          <w:p w14:paraId="01A8D25F" w14:textId="77777777" w:rsidR="005C6442" w:rsidRDefault="005C6442" w:rsidP="005C6442">
            <w:pPr>
              <w:pStyle w:val="TAL"/>
            </w:pPr>
            <w:r>
              <w:t>array(</w:t>
            </w:r>
            <w:proofErr w:type="spellStart"/>
            <w:r>
              <w:t>PfdDeterminationInfo</w:t>
            </w:r>
            <w:proofErr w:type="spellEnd"/>
            <w:r>
              <w:t>)</w:t>
            </w:r>
          </w:p>
        </w:tc>
        <w:tc>
          <w:tcPr>
            <w:tcW w:w="425" w:type="dxa"/>
          </w:tcPr>
          <w:p w14:paraId="449B47ED" w14:textId="77777777" w:rsidR="005C6442" w:rsidRDefault="005C6442" w:rsidP="005C6442">
            <w:pPr>
              <w:pStyle w:val="TAC"/>
            </w:pPr>
            <w:r>
              <w:t>C</w:t>
            </w:r>
          </w:p>
        </w:tc>
        <w:tc>
          <w:tcPr>
            <w:tcW w:w="1134" w:type="dxa"/>
          </w:tcPr>
          <w:p w14:paraId="14231888" w14:textId="77777777" w:rsidR="005C6442" w:rsidRDefault="005C6442" w:rsidP="005C6442">
            <w:pPr>
              <w:pStyle w:val="TAL"/>
            </w:pPr>
            <w:r>
              <w:t>1..N</w:t>
            </w:r>
          </w:p>
        </w:tc>
        <w:tc>
          <w:tcPr>
            <w:tcW w:w="2855" w:type="dxa"/>
          </w:tcPr>
          <w:p w14:paraId="2170D8A6" w14:textId="77777777" w:rsidR="005C6442" w:rsidRDefault="005C6442" w:rsidP="005C6442">
            <w:pPr>
              <w:keepNext/>
              <w:keepLines/>
              <w:spacing w:after="0"/>
              <w:rPr>
                <w:rFonts w:ascii="Arial" w:hAnsi="Arial" w:cs="Arial"/>
                <w:sz w:val="18"/>
                <w:szCs w:val="18"/>
              </w:rPr>
            </w:pPr>
            <w:r>
              <w:rPr>
                <w:rFonts w:ascii="Arial" w:hAnsi="Arial" w:cs="Arial"/>
                <w:sz w:val="18"/>
                <w:szCs w:val="18"/>
              </w:rPr>
              <w:t>Represents the PFD Determination information for a known application identifier.</w:t>
            </w:r>
          </w:p>
          <w:p w14:paraId="01341779" w14:textId="77777777" w:rsidR="005C6442" w:rsidRDefault="005C6442" w:rsidP="005C6442">
            <w:pPr>
              <w:keepNext/>
              <w:keepLines/>
              <w:spacing w:after="0"/>
            </w:pPr>
            <w:r>
              <w:rPr>
                <w:rFonts w:ascii="Arial" w:hAnsi="Arial" w:cs="Arial"/>
                <w:sz w:val="18"/>
                <w:szCs w:val="18"/>
              </w:rPr>
              <w:t>Shall be included when subscribed event is "PFD_DETERMINATION".</w:t>
            </w:r>
          </w:p>
        </w:tc>
        <w:tc>
          <w:tcPr>
            <w:tcW w:w="1462" w:type="dxa"/>
          </w:tcPr>
          <w:p w14:paraId="46753527" w14:textId="77777777" w:rsidR="005C6442" w:rsidRDefault="005C6442" w:rsidP="005C6442">
            <w:pPr>
              <w:pStyle w:val="TAL"/>
              <w:rPr>
                <w:rFonts w:cs="Arial"/>
                <w:szCs w:val="18"/>
              </w:rPr>
            </w:pPr>
            <w:proofErr w:type="spellStart"/>
            <w:r>
              <w:rPr>
                <w:lang w:eastAsia="zh-CN"/>
              </w:rPr>
              <w:t>PfdDetermination</w:t>
            </w:r>
            <w:proofErr w:type="spellEnd"/>
          </w:p>
        </w:tc>
      </w:tr>
      <w:tr w:rsidR="005C6442" w14:paraId="78938E0F" w14:textId="77777777" w:rsidTr="005C6442">
        <w:trPr>
          <w:jc w:val="center"/>
        </w:trPr>
        <w:tc>
          <w:tcPr>
            <w:tcW w:w="2009" w:type="dxa"/>
          </w:tcPr>
          <w:p w14:paraId="1DBEA19B" w14:textId="77777777" w:rsidR="005C6442" w:rsidRDefault="005C6442" w:rsidP="005C6442">
            <w:pPr>
              <w:keepNext/>
              <w:keepLines/>
              <w:spacing w:after="0"/>
              <w:rPr>
                <w:rFonts w:ascii="Arial" w:hAnsi="Arial"/>
                <w:sz w:val="18"/>
              </w:rPr>
            </w:pPr>
            <w:proofErr w:type="spellStart"/>
            <w:r>
              <w:rPr>
                <w:rFonts w:ascii="Arial" w:hAnsi="Arial"/>
                <w:sz w:val="18"/>
              </w:rPr>
              <w:lastRenderedPageBreak/>
              <w:t>qosSustainInfos</w:t>
            </w:r>
            <w:proofErr w:type="spellEnd"/>
          </w:p>
        </w:tc>
        <w:tc>
          <w:tcPr>
            <w:tcW w:w="1559" w:type="dxa"/>
          </w:tcPr>
          <w:p w14:paraId="354A6EC2" w14:textId="77777777" w:rsidR="005C6442" w:rsidRDefault="005C6442" w:rsidP="005C6442">
            <w:pPr>
              <w:keepNext/>
              <w:keepLines/>
              <w:spacing w:after="0"/>
              <w:rPr>
                <w:rFonts w:ascii="Arial" w:hAnsi="Arial"/>
                <w:sz w:val="18"/>
              </w:rPr>
            </w:pPr>
            <w:r>
              <w:rPr>
                <w:rFonts w:ascii="Arial" w:hAnsi="Arial"/>
                <w:sz w:val="18"/>
              </w:rPr>
              <w:t>array(</w:t>
            </w:r>
            <w:proofErr w:type="spellStart"/>
            <w:r>
              <w:rPr>
                <w:rFonts w:ascii="Arial" w:hAnsi="Arial"/>
                <w:sz w:val="18"/>
              </w:rPr>
              <w:t>QosSustainabilityInfo</w:t>
            </w:r>
            <w:proofErr w:type="spellEnd"/>
            <w:r>
              <w:rPr>
                <w:rFonts w:ascii="Arial" w:hAnsi="Arial"/>
                <w:sz w:val="18"/>
              </w:rPr>
              <w:t>)</w:t>
            </w:r>
          </w:p>
        </w:tc>
        <w:tc>
          <w:tcPr>
            <w:tcW w:w="425" w:type="dxa"/>
          </w:tcPr>
          <w:p w14:paraId="0387CBD7" w14:textId="77777777" w:rsidR="005C6442" w:rsidRDefault="005C6442" w:rsidP="005C6442">
            <w:pPr>
              <w:pStyle w:val="TAC"/>
              <w:rPr>
                <w:lang w:eastAsia="zh-CN"/>
              </w:rPr>
            </w:pPr>
            <w:r>
              <w:t>C</w:t>
            </w:r>
          </w:p>
        </w:tc>
        <w:tc>
          <w:tcPr>
            <w:tcW w:w="1134" w:type="dxa"/>
          </w:tcPr>
          <w:p w14:paraId="0BA3B5E6" w14:textId="77777777" w:rsidR="005C6442" w:rsidRDefault="005C6442" w:rsidP="005C6442">
            <w:pPr>
              <w:keepNext/>
              <w:keepLines/>
              <w:spacing w:after="0"/>
              <w:rPr>
                <w:rFonts w:ascii="Arial" w:hAnsi="Arial"/>
                <w:sz w:val="18"/>
              </w:rPr>
            </w:pPr>
            <w:r>
              <w:rPr>
                <w:rFonts w:ascii="Arial" w:hAnsi="Arial"/>
                <w:sz w:val="18"/>
              </w:rPr>
              <w:t>1..N</w:t>
            </w:r>
          </w:p>
        </w:tc>
        <w:tc>
          <w:tcPr>
            <w:tcW w:w="2855" w:type="dxa"/>
          </w:tcPr>
          <w:p w14:paraId="2285F446" w14:textId="77777777" w:rsidR="005C6442" w:rsidRDefault="005C6442" w:rsidP="005C6442">
            <w:pPr>
              <w:keepNext/>
              <w:keepLines/>
              <w:spacing w:after="0"/>
              <w:rPr>
                <w:rFonts w:ascii="Arial" w:hAnsi="Arial" w:cs="Arial"/>
                <w:sz w:val="18"/>
                <w:szCs w:val="18"/>
              </w:rPr>
            </w:pPr>
            <w:r>
              <w:rPr>
                <w:rFonts w:ascii="Arial" w:hAnsi="Arial" w:cs="Arial"/>
                <w:sz w:val="18"/>
                <w:szCs w:val="18"/>
              </w:rPr>
              <w:t>The QoS sustainability information.</w:t>
            </w:r>
          </w:p>
          <w:p w14:paraId="07F8F25B" w14:textId="77777777" w:rsidR="005C6442" w:rsidRDefault="005C6442" w:rsidP="005C6442">
            <w:pPr>
              <w:keepNext/>
              <w:keepLines/>
              <w:spacing w:after="0"/>
              <w:rPr>
                <w:rFonts w:ascii="Arial" w:hAnsi="Arial" w:cs="Arial"/>
                <w:sz w:val="18"/>
                <w:szCs w:val="18"/>
              </w:rPr>
            </w:pPr>
            <w:r>
              <w:rPr>
                <w:rFonts w:ascii="Arial" w:hAnsi="Arial" w:cs="Arial"/>
                <w:sz w:val="18"/>
                <w:szCs w:val="18"/>
              </w:rPr>
              <w:t xml:space="preserve">When subscribed event is "QOS_SUSTAINABILITY", the </w:t>
            </w:r>
            <w:proofErr w:type="spellStart"/>
            <w:r>
              <w:rPr>
                <w:rFonts w:ascii="Arial" w:hAnsi="Arial" w:cs="Arial"/>
                <w:sz w:val="18"/>
                <w:szCs w:val="18"/>
              </w:rPr>
              <w:t>qosSustainInfos</w:t>
            </w:r>
            <w:proofErr w:type="spellEnd"/>
            <w:r>
              <w:rPr>
                <w:rFonts w:ascii="Arial" w:hAnsi="Arial" w:cs="Arial"/>
                <w:sz w:val="18"/>
                <w:szCs w:val="18"/>
              </w:rPr>
              <w:t xml:space="preserve"> shall be included.</w:t>
            </w:r>
          </w:p>
        </w:tc>
        <w:tc>
          <w:tcPr>
            <w:tcW w:w="1462" w:type="dxa"/>
          </w:tcPr>
          <w:p w14:paraId="74764720" w14:textId="77777777" w:rsidR="005C6442" w:rsidRDefault="005C6442" w:rsidP="005C6442">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5C6442" w14:paraId="5492938E" w14:textId="77777777" w:rsidTr="005C6442">
        <w:trPr>
          <w:jc w:val="center"/>
        </w:trPr>
        <w:tc>
          <w:tcPr>
            <w:tcW w:w="2009" w:type="dxa"/>
          </w:tcPr>
          <w:p w14:paraId="4FBDC3F8" w14:textId="77777777" w:rsidR="005C6442" w:rsidRDefault="005C6442" w:rsidP="005C6442">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tcPr>
          <w:p w14:paraId="3E13D7F0" w14:textId="77777777" w:rsidR="005C6442" w:rsidRDefault="005C6442" w:rsidP="005C6442">
            <w:pPr>
              <w:keepNext/>
              <w:keepLines/>
              <w:spacing w:after="0"/>
              <w:rPr>
                <w:rFonts w:ascii="Arial" w:hAnsi="Arial"/>
                <w:sz w:val="18"/>
              </w:rPr>
            </w:pPr>
            <w:proofErr w:type="spellStart"/>
            <w:r>
              <w:rPr>
                <w:rFonts w:ascii="Arial" w:hAnsi="Arial"/>
                <w:sz w:val="18"/>
              </w:rPr>
              <w:t>SliceLoadLevelInformation</w:t>
            </w:r>
            <w:proofErr w:type="spellEnd"/>
          </w:p>
        </w:tc>
        <w:tc>
          <w:tcPr>
            <w:tcW w:w="425" w:type="dxa"/>
          </w:tcPr>
          <w:p w14:paraId="1A4FD9AC" w14:textId="77777777" w:rsidR="005C6442" w:rsidRDefault="005C6442" w:rsidP="005C6442">
            <w:pPr>
              <w:pStyle w:val="TAC"/>
            </w:pPr>
            <w:r>
              <w:rPr>
                <w:rFonts w:hint="eastAsia"/>
                <w:lang w:eastAsia="zh-CN"/>
              </w:rPr>
              <w:t>C</w:t>
            </w:r>
          </w:p>
        </w:tc>
        <w:tc>
          <w:tcPr>
            <w:tcW w:w="1134" w:type="dxa"/>
          </w:tcPr>
          <w:p w14:paraId="045E59E7" w14:textId="77777777" w:rsidR="005C6442" w:rsidRDefault="005C6442" w:rsidP="005C6442">
            <w:pPr>
              <w:keepNext/>
              <w:keepLines/>
              <w:spacing w:after="0"/>
              <w:rPr>
                <w:rFonts w:ascii="Arial" w:hAnsi="Arial"/>
                <w:sz w:val="18"/>
              </w:rPr>
            </w:pPr>
            <w:r>
              <w:rPr>
                <w:rFonts w:ascii="Arial" w:hAnsi="Arial"/>
                <w:sz w:val="18"/>
              </w:rPr>
              <w:t>0..</w:t>
            </w:r>
            <w:r>
              <w:rPr>
                <w:rFonts w:ascii="Arial" w:hAnsi="Arial" w:hint="eastAsia"/>
                <w:sz w:val="18"/>
              </w:rPr>
              <w:t>1</w:t>
            </w:r>
          </w:p>
        </w:tc>
        <w:tc>
          <w:tcPr>
            <w:tcW w:w="2855" w:type="dxa"/>
          </w:tcPr>
          <w:p w14:paraId="32ABB229" w14:textId="77777777" w:rsidR="005C6442" w:rsidRDefault="005C6442" w:rsidP="005C6442">
            <w:pPr>
              <w:keepNext/>
              <w:keepLines/>
              <w:spacing w:after="0"/>
              <w:rPr>
                <w:rFonts w:ascii="Arial" w:hAnsi="Arial" w:cs="Arial"/>
                <w:sz w:val="18"/>
                <w:szCs w:val="18"/>
              </w:rPr>
            </w:pPr>
            <w:r>
              <w:rPr>
                <w:rFonts w:ascii="Arial" w:hAnsi="Arial" w:cs="Arial"/>
                <w:sz w:val="18"/>
                <w:szCs w:val="18"/>
              </w:rPr>
              <w:t>The slices and the load level information.</w:t>
            </w:r>
          </w:p>
          <w:p w14:paraId="7FDE8E0E" w14:textId="77777777" w:rsidR="005C6442" w:rsidRDefault="005C6442" w:rsidP="005C6442">
            <w:pPr>
              <w:keepNext/>
              <w:keepLines/>
              <w:spacing w:after="0"/>
              <w:rPr>
                <w:rFonts w:ascii="Arial" w:hAnsi="Arial"/>
                <w:sz w:val="18"/>
              </w:rPr>
            </w:pPr>
            <w:r>
              <w:rPr>
                <w:rFonts w:ascii="Arial" w:hAnsi="Arial"/>
                <w:sz w:val="18"/>
              </w:rPr>
              <w:t xml:space="preserve">When subscribed event is "SLICE_LOAD_LEVEL", the </w:t>
            </w:r>
            <w:proofErr w:type="spellStart"/>
            <w:r>
              <w:rPr>
                <w:rFonts w:ascii="Arial" w:hAnsi="Arial"/>
                <w:sz w:val="18"/>
              </w:rPr>
              <w:t>sliceLoadLevelInfo</w:t>
            </w:r>
            <w:proofErr w:type="spellEnd"/>
            <w:r>
              <w:rPr>
                <w:rFonts w:ascii="Arial" w:hAnsi="Arial"/>
                <w:sz w:val="18"/>
              </w:rPr>
              <w:t xml:space="preserve"> shall be included.</w:t>
            </w:r>
          </w:p>
        </w:tc>
        <w:tc>
          <w:tcPr>
            <w:tcW w:w="1462" w:type="dxa"/>
          </w:tcPr>
          <w:p w14:paraId="17FCB403" w14:textId="77777777" w:rsidR="005C6442" w:rsidRDefault="005C6442" w:rsidP="005C6442">
            <w:pPr>
              <w:keepNext/>
              <w:keepLines/>
              <w:spacing w:after="0"/>
              <w:rPr>
                <w:rFonts w:ascii="Arial" w:hAnsi="Arial" w:cs="Arial"/>
                <w:sz w:val="18"/>
                <w:szCs w:val="18"/>
              </w:rPr>
            </w:pPr>
          </w:p>
        </w:tc>
      </w:tr>
      <w:tr w:rsidR="005C6442" w14:paraId="469FCD23" w14:textId="77777777" w:rsidTr="005C6442">
        <w:trPr>
          <w:jc w:val="center"/>
        </w:trPr>
        <w:tc>
          <w:tcPr>
            <w:tcW w:w="2009" w:type="dxa"/>
          </w:tcPr>
          <w:p w14:paraId="16339ED5" w14:textId="77777777" w:rsidR="005C6442" w:rsidRDefault="005C6442" w:rsidP="005C6442">
            <w:pPr>
              <w:keepNext/>
              <w:keepLines/>
              <w:spacing w:after="0"/>
              <w:rPr>
                <w:rFonts w:ascii="Arial" w:hAnsi="Arial"/>
                <w:sz w:val="18"/>
              </w:rPr>
            </w:pPr>
            <w:proofErr w:type="spellStart"/>
            <w:r>
              <w:rPr>
                <w:rFonts w:ascii="Arial" w:hAnsi="Arial"/>
                <w:sz w:val="18"/>
              </w:rPr>
              <w:t>svcExp</w:t>
            </w:r>
            <w:proofErr w:type="spellEnd"/>
            <w:r>
              <w:rPr>
                <w:rFonts w:ascii="Arial" w:hAnsi="Arial"/>
                <w:sz w:val="18"/>
                <w:lang w:val="en-US"/>
              </w:rPr>
              <w:t>s</w:t>
            </w:r>
          </w:p>
        </w:tc>
        <w:tc>
          <w:tcPr>
            <w:tcW w:w="1559" w:type="dxa"/>
          </w:tcPr>
          <w:p w14:paraId="5561089A" w14:textId="77777777" w:rsidR="005C6442" w:rsidRDefault="005C6442" w:rsidP="005C6442">
            <w:pPr>
              <w:keepNext/>
              <w:keepLines/>
              <w:spacing w:after="0"/>
              <w:rPr>
                <w:rFonts w:ascii="Arial" w:hAnsi="Arial"/>
                <w:sz w:val="18"/>
              </w:rPr>
            </w:pPr>
            <w:r>
              <w:rPr>
                <w:rFonts w:ascii="Arial" w:hAnsi="Arial"/>
                <w:sz w:val="18"/>
              </w:rPr>
              <w:t>array(</w:t>
            </w:r>
            <w:proofErr w:type="spellStart"/>
            <w:r>
              <w:rPr>
                <w:rFonts w:ascii="Arial" w:hAnsi="Arial"/>
                <w:sz w:val="18"/>
              </w:rPr>
              <w:t>ServiceExperienceInfo</w:t>
            </w:r>
            <w:proofErr w:type="spellEnd"/>
            <w:r>
              <w:rPr>
                <w:rFonts w:ascii="Arial" w:hAnsi="Arial"/>
                <w:sz w:val="18"/>
              </w:rPr>
              <w:t>)</w:t>
            </w:r>
          </w:p>
        </w:tc>
        <w:tc>
          <w:tcPr>
            <w:tcW w:w="425" w:type="dxa"/>
          </w:tcPr>
          <w:p w14:paraId="0693D0C5" w14:textId="77777777" w:rsidR="005C6442" w:rsidRDefault="005C6442" w:rsidP="005C6442">
            <w:pPr>
              <w:pStyle w:val="TAC"/>
              <w:rPr>
                <w:lang w:eastAsia="zh-CN"/>
              </w:rPr>
            </w:pPr>
            <w:r>
              <w:t>C</w:t>
            </w:r>
          </w:p>
        </w:tc>
        <w:tc>
          <w:tcPr>
            <w:tcW w:w="1134" w:type="dxa"/>
          </w:tcPr>
          <w:p w14:paraId="6FBCBA5B" w14:textId="77777777" w:rsidR="005C6442" w:rsidRDefault="005C6442" w:rsidP="005C6442">
            <w:pPr>
              <w:keepNext/>
              <w:keepLines/>
              <w:spacing w:after="0"/>
              <w:rPr>
                <w:rFonts w:ascii="Arial" w:hAnsi="Arial"/>
                <w:sz w:val="18"/>
              </w:rPr>
            </w:pPr>
            <w:r>
              <w:rPr>
                <w:rFonts w:ascii="Arial" w:hAnsi="Arial" w:hint="eastAsia"/>
                <w:sz w:val="18"/>
              </w:rPr>
              <w:t>1</w:t>
            </w:r>
            <w:r>
              <w:rPr>
                <w:rFonts w:ascii="Arial" w:hAnsi="Arial"/>
                <w:sz w:val="18"/>
              </w:rPr>
              <w:t>..N</w:t>
            </w:r>
          </w:p>
        </w:tc>
        <w:tc>
          <w:tcPr>
            <w:tcW w:w="2855" w:type="dxa"/>
          </w:tcPr>
          <w:p w14:paraId="36461604" w14:textId="77777777" w:rsidR="005C6442" w:rsidRDefault="005C6442" w:rsidP="005C6442">
            <w:pPr>
              <w:keepNext/>
              <w:keepLines/>
              <w:spacing w:after="0"/>
              <w:rPr>
                <w:rFonts w:ascii="Arial" w:hAnsi="Arial" w:cs="Arial"/>
                <w:sz w:val="18"/>
                <w:szCs w:val="18"/>
              </w:rPr>
            </w:pPr>
            <w:r>
              <w:rPr>
                <w:rFonts w:ascii="Arial" w:hAnsi="Arial" w:cs="Arial"/>
                <w:sz w:val="18"/>
                <w:szCs w:val="18"/>
              </w:rPr>
              <w:t>The service experience information.</w:t>
            </w:r>
          </w:p>
          <w:p w14:paraId="39C77317" w14:textId="77777777" w:rsidR="005C6442" w:rsidRDefault="005C6442" w:rsidP="005C6442">
            <w:pPr>
              <w:keepNext/>
              <w:keepLines/>
              <w:spacing w:after="0"/>
              <w:rPr>
                <w:rFonts w:ascii="Arial" w:hAnsi="Arial" w:cs="Arial"/>
                <w:sz w:val="18"/>
                <w:szCs w:val="18"/>
              </w:rPr>
            </w:pPr>
            <w:r>
              <w:rPr>
                <w:rFonts w:ascii="Arial" w:hAnsi="Arial" w:cs="Arial"/>
                <w:sz w:val="18"/>
                <w:szCs w:val="18"/>
              </w:rPr>
              <w:t xml:space="preserve">When subscribed event is "SERVICE_EXPERIENCE", the </w:t>
            </w:r>
            <w:proofErr w:type="spellStart"/>
            <w:r>
              <w:rPr>
                <w:rFonts w:ascii="Arial" w:hAnsi="Arial" w:cs="Arial"/>
                <w:sz w:val="18"/>
                <w:szCs w:val="18"/>
              </w:rPr>
              <w:t>svcExps</w:t>
            </w:r>
            <w:proofErr w:type="spellEnd"/>
            <w:r>
              <w:rPr>
                <w:rFonts w:ascii="Arial" w:hAnsi="Arial" w:cs="Arial"/>
                <w:sz w:val="18"/>
                <w:szCs w:val="18"/>
              </w:rPr>
              <w:t xml:space="preserve"> shall be included.</w:t>
            </w:r>
          </w:p>
        </w:tc>
        <w:tc>
          <w:tcPr>
            <w:tcW w:w="1462" w:type="dxa"/>
          </w:tcPr>
          <w:p w14:paraId="339718D1" w14:textId="77777777" w:rsidR="005C6442" w:rsidRDefault="005C6442" w:rsidP="005C6442">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5C6442" w14:paraId="70FA35D7" w14:textId="77777777" w:rsidTr="005C6442">
        <w:trPr>
          <w:jc w:val="center"/>
        </w:trPr>
        <w:tc>
          <w:tcPr>
            <w:tcW w:w="2009" w:type="dxa"/>
          </w:tcPr>
          <w:p w14:paraId="7B8D8EEE" w14:textId="77777777" w:rsidR="005C6442" w:rsidRDefault="005C6442" w:rsidP="005C6442">
            <w:pPr>
              <w:pStyle w:val="TAL"/>
            </w:pPr>
            <w:proofErr w:type="spellStart"/>
            <w:r>
              <w:rPr>
                <w:lang w:eastAsia="zh-CN"/>
              </w:rPr>
              <w:t>ueComms</w:t>
            </w:r>
            <w:proofErr w:type="spellEnd"/>
          </w:p>
        </w:tc>
        <w:tc>
          <w:tcPr>
            <w:tcW w:w="1559" w:type="dxa"/>
          </w:tcPr>
          <w:p w14:paraId="00B12ACA" w14:textId="77777777" w:rsidR="005C6442" w:rsidRDefault="005C6442" w:rsidP="005C6442">
            <w:pPr>
              <w:pStyle w:val="TAL"/>
            </w:pPr>
            <w:r>
              <w:t>array(</w:t>
            </w:r>
            <w:proofErr w:type="spellStart"/>
            <w:r>
              <w:t>UeCommunication</w:t>
            </w:r>
            <w:proofErr w:type="spellEnd"/>
            <w:r>
              <w:t>)</w:t>
            </w:r>
          </w:p>
        </w:tc>
        <w:tc>
          <w:tcPr>
            <w:tcW w:w="425" w:type="dxa"/>
          </w:tcPr>
          <w:p w14:paraId="27C33145" w14:textId="77777777" w:rsidR="005C6442" w:rsidRDefault="005C6442" w:rsidP="005C6442">
            <w:pPr>
              <w:pStyle w:val="TAC"/>
            </w:pPr>
            <w:r>
              <w:t>C</w:t>
            </w:r>
          </w:p>
        </w:tc>
        <w:tc>
          <w:tcPr>
            <w:tcW w:w="1134" w:type="dxa"/>
          </w:tcPr>
          <w:p w14:paraId="0645EC27" w14:textId="77777777" w:rsidR="005C6442" w:rsidRDefault="005C6442" w:rsidP="005C6442">
            <w:pPr>
              <w:pStyle w:val="TAL"/>
            </w:pPr>
            <w:r>
              <w:t>1..N</w:t>
            </w:r>
          </w:p>
        </w:tc>
        <w:tc>
          <w:tcPr>
            <w:tcW w:w="2855" w:type="dxa"/>
          </w:tcPr>
          <w:p w14:paraId="4381491B" w14:textId="77777777" w:rsidR="005C6442" w:rsidRDefault="005C6442" w:rsidP="005C6442">
            <w:pPr>
              <w:pStyle w:val="TAL"/>
            </w:pPr>
            <w:r>
              <w:t>The UE communication information.</w:t>
            </w:r>
          </w:p>
          <w:p w14:paraId="51DE6417" w14:textId="77777777" w:rsidR="005C6442" w:rsidRDefault="005C6442" w:rsidP="005C6442">
            <w:pPr>
              <w:pStyle w:val="TAL"/>
              <w:rPr>
                <w:rFonts w:cs="Arial"/>
                <w:szCs w:val="18"/>
              </w:rPr>
            </w:pPr>
            <w:r>
              <w:t xml:space="preserve">When subscribed event is "UE_COMM", the </w:t>
            </w:r>
            <w:proofErr w:type="spellStart"/>
            <w:r>
              <w:t>ueComms</w:t>
            </w:r>
            <w:proofErr w:type="spellEnd"/>
            <w:r>
              <w:t xml:space="preserve"> shall be included.</w:t>
            </w:r>
          </w:p>
        </w:tc>
        <w:tc>
          <w:tcPr>
            <w:tcW w:w="1462" w:type="dxa"/>
          </w:tcPr>
          <w:p w14:paraId="5BB2AF41" w14:textId="77777777" w:rsidR="005C6442" w:rsidRDefault="005C6442" w:rsidP="005C6442">
            <w:pPr>
              <w:pStyle w:val="TAL"/>
              <w:rPr>
                <w:rFonts w:cs="Arial"/>
                <w:szCs w:val="18"/>
              </w:rPr>
            </w:pPr>
            <w:proofErr w:type="spellStart"/>
            <w:r>
              <w:t>UeCommunication</w:t>
            </w:r>
            <w:proofErr w:type="spellEnd"/>
          </w:p>
        </w:tc>
      </w:tr>
      <w:tr w:rsidR="005C6442" w14:paraId="4ADA28D4" w14:textId="77777777" w:rsidTr="005C6442">
        <w:trPr>
          <w:jc w:val="center"/>
        </w:trPr>
        <w:tc>
          <w:tcPr>
            <w:tcW w:w="2009" w:type="dxa"/>
          </w:tcPr>
          <w:p w14:paraId="49F06228" w14:textId="77777777" w:rsidR="005C6442" w:rsidRDefault="005C6442" w:rsidP="005C6442">
            <w:pPr>
              <w:pStyle w:val="TAL"/>
            </w:pPr>
            <w:proofErr w:type="spellStart"/>
            <w:r>
              <w:rPr>
                <w:lang w:eastAsia="zh-CN"/>
              </w:rPr>
              <w:t>ueMobs</w:t>
            </w:r>
            <w:proofErr w:type="spellEnd"/>
          </w:p>
        </w:tc>
        <w:tc>
          <w:tcPr>
            <w:tcW w:w="1559" w:type="dxa"/>
          </w:tcPr>
          <w:p w14:paraId="25F2657C" w14:textId="77777777" w:rsidR="005C6442" w:rsidRDefault="005C6442" w:rsidP="005C6442">
            <w:pPr>
              <w:pStyle w:val="TAL"/>
            </w:pPr>
            <w:r>
              <w:t>array(</w:t>
            </w:r>
            <w:proofErr w:type="spellStart"/>
            <w:r>
              <w:t>UeMobility</w:t>
            </w:r>
            <w:proofErr w:type="spellEnd"/>
            <w:r>
              <w:t>)</w:t>
            </w:r>
          </w:p>
        </w:tc>
        <w:tc>
          <w:tcPr>
            <w:tcW w:w="425" w:type="dxa"/>
          </w:tcPr>
          <w:p w14:paraId="5F2C0E6D" w14:textId="77777777" w:rsidR="005C6442" w:rsidRDefault="005C6442" w:rsidP="005C6442">
            <w:pPr>
              <w:pStyle w:val="TAC"/>
            </w:pPr>
            <w:r>
              <w:t>C</w:t>
            </w:r>
          </w:p>
        </w:tc>
        <w:tc>
          <w:tcPr>
            <w:tcW w:w="1134" w:type="dxa"/>
          </w:tcPr>
          <w:p w14:paraId="38325745" w14:textId="77777777" w:rsidR="005C6442" w:rsidRDefault="005C6442" w:rsidP="005C6442">
            <w:pPr>
              <w:pStyle w:val="TAL"/>
            </w:pPr>
            <w:r>
              <w:t>1..N</w:t>
            </w:r>
          </w:p>
        </w:tc>
        <w:tc>
          <w:tcPr>
            <w:tcW w:w="2855" w:type="dxa"/>
          </w:tcPr>
          <w:p w14:paraId="7E4ACC94" w14:textId="77777777" w:rsidR="005C6442" w:rsidRDefault="005C6442" w:rsidP="005C6442">
            <w:pPr>
              <w:pStyle w:val="TAL"/>
            </w:pPr>
            <w:r>
              <w:t>The UE mobility information.</w:t>
            </w:r>
          </w:p>
          <w:p w14:paraId="169733CB" w14:textId="77777777" w:rsidR="005C6442" w:rsidRDefault="005C6442" w:rsidP="005C6442">
            <w:pPr>
              <w:pStyle w:val="TAL"/>
              <w:rPr>
                <w:rFonts w:cs="Arial"/>
                <w:szCs w:val="18"/>
              </w:rPr>
            </w:pPr>
            <w:r>
              <w:t xml:space="preserve">When subscribed event is "UE_MOBILITY", the </w:t>
            </w:r>
            <w:proofErr w:type="spellStart"/>
            <w:r>
              <w:t>ueMobs</w:t>
            </w:r>
            <w:proofErr w:type="spellEnd"/>
            <w:r>
              <w:t xml:space="preserve"> shall be included.</w:t>
            </w:r>
          </w:p>
        </w:tc>
        <w:tc>
          <w:tcPr>
            <w:tcW w:w="1462" w:type="dxa"/>
          </w:tcPr>
          <w:p w14:paraId="41AAA71F" w14:textId="77777777" w:rsidR="005C6442" w:rsidRDefault="005C6442" w:rsidP="005C6442">
            <w:pPr>
              <w:pStyle w:val="TAL"/>
              <w:rPr>
                <w:rFonts w:cs="Arial"/>
                <w:szCs w:val="18"/>
              </w:rPr>
            </w:pPr>
            <w:proofErr w:type="spellStart"/>
            <w:r>
              <w:t>UeMobility</w:t>
            </w:r>
            <w:proofErr w:type="spellEnd"/>
          </w:p>
        </w:tc>
      </w:tr>
      <w:tr w:rsidR="005C6442" w14:paraId="463C8C9E" w14:textId="77777777" w:rsidTr="005C6442">
        <w:trPr>
          <w:jc w:val="center"/>
        </w:trPr>
        <w:tc>
          <w:tcPr>
            <w:tcW w:w="2009" w:type="dxa"/>
          </w:tcPr>
          <w:p w14:paraId="2E5D1B51" w14:textId="77777777" w:rsidR="005C6442" w:rsidRDefault="005C6442" w:rsidP="005C6442">
            <w:pPr>
              <w:pStyle w:val="TAL"/>
              <w:rPr>
                <w:lang w:eastAsia="zh-CN"/>
              </w:rPr>
            </w:pPr>
            <w:proofErr w:type="spellStart"/>
            <w:r>
              <w:t>abnorBehavrs</w:t>
            </w:r>
            <w:proofErr w:type="spellEnd"/>
          </w:p>
        </w:tc>
        <w:tc>
          <w:tcPr>
            <w:tcW w:w="1559" w:type="dxa"/>
          </w:tcPr>
          <w:p w14:paraId="44EDC526" w14:textId="77777777" w:rsidR="005C6442" w:rsidRDefault="005C6442" w:rsidP="005C6442">
            <w:pPr>
              <w:pStyle w:val="TAL"/>
            </w:pPr>
            <w:r>
              <w:t>array(</w:t>
            </w:r>
            <w:proofErr w:type="spellStart"/>
            <w:r>
              <w:t>AbnormalBehaviour</w:t>
            </w:r>
            <w:proofErr w:type="spellEnd"/>
            <w:r>
              <w:t>)</w:t>
            </w:r>
          </w:p>
        </w:tc>
        <w:tc>
          <w:tcPr>
            <w:tcW w:w="425" w:type="dxa"/>
          </w:tcPr>
          <w:p w14:paraId="70B10AA9" w14:textId="77777777" w:rsidR="005C6442" w:rsidRDefault="005C6442" w:rsidP="005C6442">
            <w:pPr>
              <w:pStyle w:val="TAC"/>
            </w:pPr>
            <w:r>
              <w:t>C</w:t>
            </w:r>
          </w:p>
        </w:tc>
        <w:tc>
          <w:tcPr>
            <w:tcW w:w="1134" w:type="dxa"/>
          </w:tcPr>
          <w:p w14:paraId="52F2D6A7" w14:textId="77777777" w:rsidR="005C6442" w:rsidRDefault="005C6442" w:rsidP="005C6442">
            <w:pPr>
              <w:pStyle w:val="TAL"/>
            </w:pPr>
            <w:r>
              <w:t>1..N</w:t>
            </w:r>
          </w:p>
        </w:tc>
        <w:tc>
          <w:tcPr>
            <w:tcW w:w="2855" w:type="dxa"/>
          </w:tcPr>
          <w:p w14:paraId="492195D1" w14:textId="77777777" w:rsidR="005C6442" w:rsidRDefault="005C6442" w:rsidP="005C6442">
            <w:pPr>
              <w:pStyle w:val="TAL"/>
            </w:pPr>
            <w:r>
              <w:t>The Abnormal Behaviour information.</w:t>
            </w:r>
          </w:p>
          <w:p w14:paraId="287D41E7" w14:textId="77777777" w:rsidR="005C6442" w:rsidRDefault="005C6442" w:rsidP="005C6442">
            <w:pPr>
              <w:pStyle w:val="TAL"/>
            </w:pPr>
            <w:r>
              <w:t xml:space="preserve">When subscribed event is "ABNORMAL_BEHAVIOUR", the </w:t>
            </w:r>
            <w:proofErr w:type="spellStart"/>
            <w:r>
              <w:rPr>
                <w:rFonts w:hint="eastAsia"/>
                <w:lang w:val="en-US" w:eastAsia="zh-CN"/>
              </w:rPr>
              <w:t>abnor</w:t>
            </w:r>
            <w:r>
              <w:rPr>
                <w:lang w:val="en-US" w:eastAsia="zh-CN"/>
              </w:rPr>
              <w:t>Behavrs</w:t>
            </w:r>
            <w:proofErr w:type="spellEnd"/>
            <w:r>
              <w:t xml:space="preserve"> shall be included.</w:t>
            </w:r>
          </w:p>
        </w:tc>
        <w:tc>
          <w:tcPr>
            <w:tcW w:w="1462" w:type="dxa"/>
          </w:tcPr>
          <w:p w14:paraId="6855FFA0" w14:textId="77777777" w:rsidR="005C6442" w:rsidRDefault="005C6442" w:rsidP="005C6442">
            <w:pPr>
              <w:pStyle w:val="TAL"/>
            </w:pPr>
            <w:proofErr w:type="spellStart"/>
            <w:r>
              <w:t>AbnormalBehaviour</w:t>
            </w:r>
            <w:proofErr w:type="spellEnd"/>
          </w:p>
        </w:tc>
      </w:tr>
      <w:tr w:rsidR="005C6442" w14:paraId="64306956" w14:textId="77777777" w:rsidTr="005C6442">
        <w:trPr>
          <w:jc w:val="center"/>
        </w:trPr>
        <w:tc>
          <w:tcPr>
            <w:tcW w:w="2009" w:type="dxa"/>
          </w:tcPr>
          <w:p w14:paraId="1BEB6E08" w14:textId="77777777" w:rsidR="005C6442" w:rsidRDefault="005C6442" w:rsidP="005C6442">
            <w:pPr>
              <w:pStyle w:val="TAL"/>
            </w:pPr>
            <w:proofErr w:type="spellStart"/>
            <w:r>
              <w:rPr>
                <w:lang w:eastAsia="zh-CN"/>
              </w:rPr>
              <w:t>userDataCongInfos</w:t>
            </w:r>
            <w:proofErr w:type="spellEnd"/>
          </w:p>
        </w:tc>
        <w:tc>
          <w:tcPr>
            <w:tcW w:w="1559" w:type="dxa"/>
          </w:tcPr>
          <w:p w14:paraId="31E8DA36" w14:textId="77777777" w:rsidR="005C6442" w:rsidRDefault="005C6442" w:rsidP="005C6442">
            <w:pPr>
              <w:pStyle w:val="TAL"/>
            </w:pPr>
            <w:r>
              <w:t>array(</w:t>
            </w:r>
            <w:proofErr w:type="spellStart"/>
            <w:r>
              <w:t>UserDataCongestionInfo</w:t>
            </w:r>
            <w:proofErr w:type="spellEnd"/>
            <w:r>
              <w:t>)</w:t>
            </w:r>
          </w:p>
        </w:tc>
        <w:tc>
          <w:tcPr>
            <w:tcW w:w="425" w:type="dxa"/>
          </w:tcPr>
          <w:p w14:paraId="4D081106" w14:textId="77777777" w:rsidR="005C6442" w:rsidRDefault="005C6442" w:rsidP="005C6442">
            <w:pPr>
              <w:pStyle w:val="TAC"/>
            </w:pPr>
            <w:r>
              <w:t>C</w:t>
            </w:r>
          </w:p>
        </w:tc>
        <w:tc>
          <w:tcPr>
            <w:tcW w:w="1134" w:type="dxa"/>
          </w:tcPr>
          <w:p w14:paraId="4981F0FD" w14:textId="77777777" w:rsidR="005C6442" w:rsidRDefault="005C6442" w:rsidP="005C6442">
            <w:pPr>
              <w:pStyle w:val="TAL"/>
            </w:pPr>
            <w:r>
              <w:t>1..N</w:t>
            </w:r>
          </w:p>
        </w:tc>
        <w:tc>
          <w:tcPr>
            <w:tcW w:w="2855" w:type="dxa"/>
          </w:tcPr>
          <w:p w14:paraId="190703A3" w14:textId="77777777" w:rsidR="005C6442" w:rsidRDefault="005C6442" w:rsidP="005C6442">
            <w:pPr>
              <w:pStyle w:val="TAL"/>
            </w:pPr>
            <w:r>
              <w:t xml:space="preserve">The location and user data congestion information. </w:t>
            </w:r>
          </w:p>
          <w:p w14:paraId="3D234301" w14:textId="77777777" w:rsidR="005C6442" w:rsidRDefault="005C6442" w:rsidP="005C6442">
            <w:pPr>
              <w:pStyle w:val="TAL"/>
            </w:pPr>
            <w:r>
              <w:t>Shall be present if the subscribed event is "USER_DATA_CONGESTION".</w:t>
            </w:r>
          </w:p>
        </w:tc>
        <w:tc>
          <w:tcPr>
            <w:tcW w:w="1462" w:type="dxa"/>
          </w:tcPr>
          <w:p w14:paraId="0CCE5F73" w14:textId="77777777" w:rsidR="005C6442" w:rsidRDefault="005C6442" w:rsidP="005C6442">
            <w:pPr>
              <w:pStyle w:val="TAL"/>
            </w:pPr>
            <w:proofErr w:type="spellStart"/>
            <w:r>
              <w:t>UserDataCongestion</w:t>
            </w:r>
            <w:proofErr w:type="spellEnd"/>
          </w:p>
        </w:tc>
      </w:tr>
      <w:tr w:rsidR="005C6442" w14:paraId="1553A55D" w14:textId="77777777" w:rsidTr="005C6442">
        <w:trPr>
          <w:jc w:val="center"/>
        </w:trPr>
        <w:tc>
          <w:tcPr>
            <w:tcW w:w="2009" w:type="dxa"/>
          </w:tcPr>
          <w:p w14:paraId="3045E8AD" w14:textId="77777777" w:rsidR="005C6442" w:rsidRDefault="005C6442" w:rsidP="005C6442">
            <w:pPr>
              <w:pStyle w:val="TAL"/>
              <w:rPr>
                <w:lang w:eastAsia="zh-CN"/>
              </w:rPr>
            </w:pPr>
            <w:proofErr w:type="spellStart"/>
            <w:r>
              <w:rPr>
                <w:lang w:eastAsia="zh-CN"/>
              </w:rPr>
              <w:t>dnPerfInfos</w:t>
            </w:r>
            <w:proofErr w:type="spellEnd"/>
          </w:p>
        </w:tc>
        <w:tc>
          <w:tcPr>
            <w:tcW w:w="1559" w:type="dxa"/>
          </w:tcPr>
          <w:p w14:paraId="04FC05ED" w14:textId="77777777" w:rsidR="005C6442" w:rsidRDefault="005C6442" w:rsidP="005C6442">
            <w:pPr>
              <w:pStyle w:val="TAL"/>
            </w:pPr>
            <w:r>
              <w:t>array(</w:t>
            </w:r>
            <w:proofErr w:type="spellStart"/>
            <w:r>
              <w:t>DnPerfInfo</w:t>
            </w:r>
            <w:proofErr w:type="spellEnd"/>
            <w:r>
              <w:t>)</w:t>
            </w:r>
          </w:p>
        </w:tc>
        <w:tc>
          <w:tcPr>
            <w:tcW w:w="425" w:type="dxa"/>
          </w:tcPr>
          <w:p w14:paraId="537BF6BD" w14:textId="77777777" w:rsidR="005C6442" w:rsidRDefault="005C6442" w:rsidP="005C6442">
            <w:pPr>
              <w:pStyle w:val="TAC"/>
            </w:pPr>
            <w:r>
              <w:t>C</w:t>
            </w:r>
          </w:p>
        </w:tc>
        <w:tc>
          <w:tcPr>
            <w:tcW w:w="1134" w:type="dxa"/>
          </w:tcPr>
          <w:p w14:paraId="55B59FDA" w14:textId="77777777" w:rsidR="005C6442" w:rsidRDefault="005C6442" w:rsidP="005C6442">
            <w:pPr>
              <w:pStyle w:val="TAL"/>
            </w:pPr>
            <w:r>
              <w:t>1..N</w:t>
            </w:r>
          </w:p>
        </w:tc>
        <w:tc>
          <w:tcPr>
            <w:tcW w:w="2855" w:type="dxa"/>
          </w:tcPr>
          <w:p w14:paraId="33C25D51" w14:textId="77777777" w:rsidR="005C6442" w:rsidRDefault="005C6442" w:rsidP="005C6442">
            <w:pPr>
              <w:pStyle w:val="TAL"/>
            </w:pPr>
            <w:r>
              <w:t>The DN performance information.</w:t>
            </w:r>
          </w:p>
          <w:p w14:paraId="4282AE37" w14:textId="77777777" w:rsidR="005C6442" w:rsidRDefault="005C6442" w:rsidP="005C6442">
            <w:pPr>
              <w:pStyle w:val="TAL"/>
            </w:pPr>
            <w:r>
              <w:t>Shall be present if the subscribed event is "</w:t>
            </w:r>
            <w:r>
              <w:rPr>
                <w:rFonts w:hint="eastAsia"/>
                <w:lang w:eastAsia="zh-CN"/>
              </w:rPr>
              <w:t>D</w:t>
            </w:r>
            <w:r>
              <w:rPr>
                <w:lang w:eastAsia="zh-CN"/>
              </w:rPr>
              <w:t>N_PERFORMANCE</w:t>
            </w:r>
            <w:r>
              <w:t>".</w:t>
            </w:r>
          </w:p>
        </w:tc>
        <w:tc>
          <w:tcPr>
            <w:tcW w:w="1462" w:type="dxa"/>
          </w:tcPr>
          <w:p w14:paraId="2A6239E4" w14:textId="77777777" w:rsidR="005C6442" w:rsidRDefault="005C6442" w:rsidP="005C6442">
            <w:pPr>
              <w:pStyle w:val="TAL"/>
            </w:pPr>
            <w:proofErr w:type="spellStart"/>
            <w:r>
              <w:rPr>
                <w:rFonts w:hint="eastAsia"/>
                <w:lang w:eastAsia="zh-CN"/>
              </w:rPr>
              <w:t>Dn</w:t>
            </w:r>
            <w:r>
              <w:t>Performance</w:t>
            </w:r>
            <w:proofErr w:type="spellEnd"/>
          </w:p>
        </w:tc>
      </w:tr>
      <w:tr w:rsidR="005C6442" w14:paraId="73768DC1" w14:textId="77777777" w:rsidTr="005C6442">
        <w:trPr>
          <w:jc w:val="center"/>
        </w:trPr>
        <w:tc>
          <w:tcPr>
            <w:tcW w:w="2009" w:type="dxa"/>
          </w:tcPr>
          <w:p w14:paraId="44FBA9D7" w14:textId="77777777" w:rsidR="005C6442" w:rsidRDefault="005C6442" w:rsidP="005C6442">
            <w:pPr>
              <w:pStyle w:val="TAL"/>
              <w:rPr>
                <w:lang w:eastAsia="zh-CN"/>
              </w:rPr>
            </w:pPr>
            <w:proofErr w:type="spellStart"/>
            <w:r>
              <w:rPr>
                <w:lang w:eastAsia="zh-CN"/>
              </w:rPr>
              <w:t>disperInfos</w:t>
            </w:r>
            <w:proofErr w:type="spellEnd"/>
          </w:p>
        </w:tc>
        <w:tc>
          <w:tcPr>
            <w:tcW w:w="1559" w:type="dxa"/>
          </w:tcPr>
          <w:p w14:paraId="05AF7AC5" w14:textId="77777777" w:rsidR="005C6442" w:rsidRDefault="005C6442" w:rsidP="005C6442">
            <w:pPr>
              <w:pStyle w:val="TAL"/>
            </w:pPr>
            <w:r>
              <w:t>array(</w:t>
            </w:r>
            <w:proofErr w:type="spellStart"/>
            <w:r>
              <w:t>DispersionInfo</w:t>
            </w:r>
            <w:proofErr w:type="spellEnd"/>
            <w:r>
              <w:t>)</w:t>
            </w:r>
          </w:p>
        </w:tc>
        <w:tc>
          <w:tcPr>
            <w:tcW w:w="425" w:type="dxa"/>
          </w:tcPr>
          <w:p w14:paraId="38058CFE" w14:textId="77777777" w:rsidR="005C6442" w:rsidRDefault="005C6442" w:rsidP="005C6442">
            <w:pPr>
              <w:pStyle w:val="TAC"/>
            </w:pPr>
            <w:r>
              <w:t>C</w:t>
            </w:r>
          </w:p>
        </w:tc>
        <w:tc>
          <w:tcPr>
            <w:tcW w:w="1134" w:type="dxa"/>
          </w:tcPr>
          <w:p w14:paraId="47FEB34E" w14:textId="77777777" w:rsidR="005C6442" w:rsidRDefault="005C6442" w:rsidP="005C6442">
            <w:pPr>
              <w:pStyle w:val="TAL"/>
            </w:pPr>
            <w:r>
              <w:t>1..N</w:t>
            </w:r>
          </w:p>
        </w:tc>
        <w:tc>
          <w:tcPr>
            <w:tcW w:w="2855" w:type="dxa"/>
          </w:tcPr>
          <w:p w14:paraId="113198AC" w14:textId="77777777" w:rsidR="005C6442" w:rsidRDefault="005C6442" w:rsidP="005C6442">
            <w:pPr>
              <w:pStyle w:val="TAL"/>
            </w:pPr>
            <w:r>
              <w:t>The Dispersion information.</w:t>
            </w:r>
          </w:p>
          <w:p w14:paraId="36BAB016" w14:textId="77777777" w:rsidR="005C6442" w:rsidRDefault="005C6442" w:rsidP="005C6442">
            <w:pPr>
              <w:pStyle w:val="TAL"/>
            </w:pPr>
            <w:r>
              <w:t>When subscribed event is "DISPERSION", the "</w:t>
            </w:r>
            <w:proofErr w:type="spellStart"/>
            <w:r>
              <w:t>disperInfos</w:t>
            </w:r>
            <w:proofErr w:type="spellEnd"/>
            <w:r>
              <w:t>" attribute shall be included.</w:t>
            </w:r>
          </w:p>
        </w:tc>
        <w:tc>
          <w:tcPr>
            <w:tcW w:w="1462" w:type="dxa"/>
          </w:tcPr>
          <w:p w14:paraId="33021F46" w14:textId="77777777" w:rsidR="005C6442" w:rsidRDefault="005C6442" w:rsidP="005C6442">
            <w:pPr>
              <w:pStyle w:val="TAL"/>
              <w:rPr>
                <w:lang w:eastAsia="zh-CN"/>
              </w:rPr>
            </w:pPr>
            <w:r>
              <w:rPr>
                <w:lang w:eastAsia="zh-CN"/>
              </w:rPr>
              <w:t>Dispersion</w:t>
            </w:r>
          </w:p>
        </w:tc>
      </w:tr>
      <w:tr w:rsidR="005C6442" w14:paraId="349029F1" w14:textId="77777777" w:rsidTr="005C6442">
        <w:trPr>
          <w:jc w:val="center"/>
        </w:trPr>
        <w:tc>
          <w:tcPr>
            <w:tcW w:w="2009" w:type="dxa"/>
          </w:tcPr>
          <w:p w14:paraId="26291056" w14:textId="77777777" w:rsidR="005C6442" w:rsidRDefault="005C6442" w:rsidP="005C6442">
            <w:pPr>
              <w:pStyle w:val="TAL"/>
              <w:rPr>
                <w:lang w:eastAsia="zh-CN"/>
              </w:rPr>
            </w:pPr>
            <w:proofErr w:type="spellStart"/>
            <w:r>
              <w:rPr>
                <w:lang w:eastAsia="zh-CN"/>
              </w:rPr>
              <w:t>redTransInfos</w:t>
            </w:r>
            <w:proofErr w:type="spellEnd"/>
          </w:p>
        </w:tc>
        <w:tc>
          <w:tcPr>
            <w:tcW w:w="1559" w:type="dxa"/>
          </w:tcPr>
          <w:p w14:paraId="10648A63" w14:textId="77777777" w:rsidR="005C6442" w:rsidRDefault="005C6442" w:rsidP="005C6442">
            <w:pPr>
              <w:pStyle w:val="TAL"/>
            </w:pPr>
            <w:r>
              <w:t>array(</w:t>
            </w:r>
            <w:proofErr w:type="spellStart"/>
            <w:r>
              <w:t>RedundantTransmissionExpInfo</w:t>
            </w:r>
            <w:proofErr w:type="spellEnd"/>
            <w:r>
              <w:t>)</w:t>
            </w:r>
          </w:p>
        </w:tc>
        <w:tc>
          <w:tcPr>
            <w:tcW w:w="425" w:type="dxa"/>
          </w:tcPr>
          <w:p w14:paraId="7C1DB4F4" w14:textId="77777777" w:rsidR="005C6442" w:rsidRDefault="005C6442" w:rsidP="005C6442">
            <w:pPr>
              <w:pStyle w:val="TAC"/>
            </w:pPr>
            <w:r>
              <w:t>C</w:t>
            </w:r>
          </w:p>
        </w:tc>
        <w:tc>
          <w:tcPr>
            <w:tcW w:w="1134" w:type="dxa"/>
          </w:tcPr>
          <w:p w14:paraId="1AB3EF4D" w14:textId="77777777" w:rsidR="005C6442" w:rsidRDefault="005C6442" w:rsidP="005C6442">
            <w:pPr>
              <w:pStyle w:val="TAL"/>
            </w:pPr>
            <w:r>
              <w:t>1..N</w:t>
            </w:r>
          </w:p>
        </w:tc>
        <w:tc>
          <w:tcPr>
            <w:tcW w:w="2855" w:type="dxa"/>
          </w:tcPr>
          <w:p w14:paraId="03F01DCA" w14:textId="77777777" w:rsidR="005C6442" w:rsidRDefault="005C6442" w:rsidP="005C6442">
            <w:pPr>
              <w:pStyle w:val="TAL"/>
            </w:pPr>
            <w:r>
              <w:t>The redundant transmission experience related information.</w:t>
            </w:r>
          </w:p>
          <w:p w14:paraId="2DB3866E" w14:textId="77777777" w:rsidR="005C6442" w:rsidRDefault="005C6442" w:rsidP="005C6442">
            <w:pPr>
              <w:pStyle w:val="TAL"/>
            </w:pPr>
            <w:r>
              <w:t>When subscribed event is "RED_TRANS_EXP", the "</w:t>
            </w:r>
            <w:proofErr w:type="spellStart"/>
            <w:r>
              <w:t>redTransInfos</w:t>
            </w:r>
            <w:proofErr w:type="spellEnd"/>
            <w:r>
              <w:t>" attribute shall be included.</w:t>
            </w:r>
          </w:p>
        </w:tc>
        <w:tc>
          <w:tcPr>
            <w:tcW w:w="1462" w:type="dxa"/>
          </w:tcPr>
          <w:p w14:paraId="5B38FEB4" w14:textId="77777777" w:rsidR="005C6442" w:rsidRDefault="005C6442" w:rsidP="005C6442">
            <w:pPr>
              <w:pStyle w:val="TAL"/>
              <w:rPr>
                <w:lang w:eastAsia="zh-CN"/>
              </w:rPr>
            </w:pPr>
            <w:proofErr w:type="spellStart"/>
            <w:r>
              <w:rPr>
                <w:lang w:eastAsia="zh-CN"/>
              </w:rPr>
              <w:t>RedundantTransmissionExp</w:t>
            </w:r>
            <w:proofErr w:type="spellEnd"/>
          </w:p>
        </w:tc>
      </w:tr>
      <w:tr w:rsidR="005C6442" w14:paraId="35639772" w14:textId="77777777" w:rsidTr="005C6442">
        <w:trPr>
          <w:jc w:val="center"/>
        </w:trPr>
        <w:tc>
          <w:tcPr>
            <w:tcW w:w="2009" w:type="dxa"/>
          </w:tcPr>
          <w:p w14:paraId="19A5C145" w14:textId="77777777" w:rsidR="005C6442" w:rsidRDefault="005C6442" w:rsidP="005C6442">
            <w:pPr>
              <w:pStyle w:val="TAL"/>
              <w:rPr>
                <w:lang w:eastAsia="zh-CN"/>
              </w:rPr>
            </w:pPr>
            <w:proofErr w:type="spellStart"/>
            <w:r>
              <w:rPr>
                <w:lang w:eastAsia="zh-CN"/>
              </w:rPr>
              <w:t>wlanInfos</w:t>
            </w:r>
            <w:proofErr w:type="spellEnd"/>
          </w:p>
        </w:tc>
        <w:tc>
          <w:tcPr>
            <w:tcW w:w="1559" w:type="dxa"/>
          </w:tcPr>
          <w:p w14:paraId="06F428D2" w14:textId="77777777" w:rsidR="005C6442" w:rsidRDefault="005C6442" w:rsidP="005C6442">
            <w:pPr>
              <w:pStyle w:val="TAL"/>
            </w:pPr>
            <w:r>
              <w:t>array(</w:t>
            </w:r>
            <w:proofErr w:type="spellStart"/>
            <w:r>
              <w:t>WlanPerformanceInfo</w:t>
            </w:r>
            <w:proofErr w:type="spellEnd"/>
            <w:r>
              <w:t>)</w:t>
            </w:r>
          </w:p>
        </w:tc>
        <w:tc>
          <w:tcPr>
            <w:tcW w:w="425" w:type="dxa"/>
          </w:tcPr>
          <w:p w14:paraId="5FCEAEF8" w14:textId="77777777" w:rsidR="005C6442" w:rsidRDefault="005C6442" w:rsidP="005C6442">
            <w:pPr>
              <w:pStyle w:val="TAC"/>
            </w:pPr>
            <w:r>
              <w:t>C</w:t>
            </w:r>
          </w:p>
        </w:tc>
        <w:tc>
          <w:tcPr>
            <w:tcW w:w="1134" w:type="dxa"/>
          </w:tcPr>
          <w:p w14:paraId="171B4028" w14:textId="77777777" w:rsidR="005C6442" w:rsidRDefault="005C6442" w:rsidP="005C6442">
            <w:pPr>
              <w:pStyle w:val="TAL"/>
            </w:pPr>
            <w:r>
              <w:t>1..N</w:t>
            </w:r>
          </w:p>
        </w:tc>
        <w:tc>
          <w:tcPr>
            <w:tcW w:w="2855" w:type="dxa"/>
          </w:tcPr>
          <w:p w14:paraId="0B78ECC4" w14:textId="77777777" w:rsidR="005C6442" w:rsidRDefault="005C6442" w:rsidP="005C6442">
            <w:pPr>
              <w:pStyle w:val="TAL"/>
            </w:pPr>
            <w:r>
              <w:t>The WLAN performance related information.</w:t>
            </w:r>
          </w:p>
          <w:p w14:paraId="391FD174" w14:textId="77777777" w:rsidR="005C6442" w:rsidRDefault="005C6442" w:rsidP="005C6442">
            <w:pPr>
              <w:pStyle w:val="TAL"/>
            </w:pPr>
            <w:r>
              <w:t>When subscribed event is "WLAN_PERFORMANCE", the "</w:t>
            </w:r>
            <w:proofErr w:type="spellStart"/>
            <w:r>
              <w:t>wlanInfos</w:t>
            </w:r>
            <w:proofErr w:type="spellEnd"/>
            <w:r>
              <w:t>" attribute shall be included.</w:t>
            </w:r>
          </w:p>
        </w:tc>
        <w:tc>
          <w:tcPr>
            <w:tcW w:w="1462" w:type="dxa"/>
          </w:tcPr>
          <w:p w14:paraId="14B3161A" w14:textId="77777777" w:rsidR="005C6442" w:rsidRDefault="005C6442" w:rsidP="005C6442">
            <w:pPr>
              <w:pStyle w:val="TAL"/>
              <w:rPr>
                <w:lang w:eastAsia="zh-CN"/>
              </w:rPr>
            </w:pPr>
            <w:proofErr w:type="spellStart"/>
            <w:r>
              <w:rPr>
                <w:lang w:eastAsia="zh-CN"/>
              </w:rPr>
              <w:t>WlanPerformance</w:t>
            </w:r>
            <w:proofErr w:type="spellEnd"/>
          </w:p>
        </w:tc>
      </w:tr>
      <w:tr w:rsidR="005C6442" w14:paraId="38360674" w14:textId="77777777" w:rsidTr="005C6442">
        <w:trPr>
          <w:jc w:val="center"/>
        </w:trPr>
        <w:tc>
          <w:tcPr>
            <w:tcW w:w="2009" w:type="dxa"/>
          </w:tcPr>
          <w:p w14:paraId="48B5CC80" w14:textId="77777777" w:rsidR="005C6442" w:rsidRDefault="005C6442" w:rsidP="005C6442">
            <w:pPr>
              <w:pStyle w:val="TAL"/>
              <w:rPr>
                <w:lang w:eastAsia="zh-CN"/>
              </w:rPr>
            </w:pPr>
            <w:proofErr w:type="spellStart"/>
            <w:r>
              <w:rPr>
                <w:rFonts w:hint="eastAsia"/>
                <w:lang w:eastAsia="ko-KR"/>
              </w:rPr>
              <w:t>smcc</w:t>
            </w:r>
            <w:r>
              <w:rPr>
                <w:lang w:eastAsia="ko-KR"/>
              </w:rPr>
              <w:t>Exps</w:t>
            </w:r>
            <w:proofErr w:type="spellEnd"/>
          </w:p>
        </w:tc>
        <w:tc>
          <w:tcPr>
            <w:tcW w:w="1559" w:type="dxa"/>
          </w:tcPr>
          <w:p w14:paraId="01732D69" w14:textId="77777777" w:rsidR="005C6442" w:rsidRDefault="005C6442" w:rsidP="005C6442">
            <w:pPr>
              <w:pStyle w:val="TAL"/>
            </w:pPr>
            <w:r>
              <w:t>array(</w:t>
            </w:r>
            <w:proofErr w:type="spellStart"/>
            <w:r>
              <w:t>SmcceInfo</w:t>
            </w:r>
            <w:proofErr w:type="spellEnd"/>
            <w:r>
              <w:t>)</w:t>
            </w:r>
          </w:p>
        </w:tc>
        <w:tc>
          <w:tcPr>
            <w:tcW w:w="425" w:type="dxa"/>
          </w:tcPr>
          <w:p w14:paraId="3AA1BFA1" w14:textId="77777777" w:rsidR="005C6442" w:rsidRDefault="005C6442" w:rsidP="005C6442">
            <w:pPr>
              <w:pStyle w:val="TAC"/>
            </w:pPr>
            <w:r>
              <w:t>C</w:t>
            </w:r>
          </w:p>
        </w:tc>
        <w:tc>
          <w:tcPr>
            <w:tcW w:w="1134" w:type="dxa"/>
          </w:tcPr>
          <w:p w14:paraId="6A415CF4" w14:textId="77777777" w:rsidR="005C6442" w:rsidRDefault="005C6442" w:rsidP="005C6442">
            <w:pPr>
              <w:pStyle w:val="TAL"/>
            </w:pPr>
            <w:r>
              <w:t>1..N</w:t>
            </w:r>
          </w:p>
        </w:tc>
        <w:tc>
          <w:tcPr>
            <w:tcW w:w="2855" w:type="dxa"/>
          </w:tcPr>
          <w:p w14:paraId="6897DD4C" w14:textId="77777777" w:rsidR="005C6442" w:rsidRDefault="005C6442" w:rsidP="005C6442">
            <w:pPr>
              <w:pStyle w:val="TAL"/>
              <w:rPr>
                <w:lang w:eastAsia="ko-KR"/>
              </w:rPr>
            </w:pPr>
            <w:r>
              <w:rPr>
                <w:rFonts w:hint="eastAsia"/>
                <w:lang w:eastAsia="ko-KR"/>
              </w:rPr>
              <w:t xml:space="preserve">The Session Management </w:t>
            </w:r>
            <w:r>
              <w:rPr>
                <w:lang w:eastAsia="ko-KR"/>
              </w:rPr>
              <w:t>C</w:t>
            </w:r>
            <w:r>
              <w:rPr>
                <w:rFonts w:hint="eastAsia"/>
                <w:lang w:eastAsia="ko-KR"/>
              </w:rPr>
              <w:t xml:space="preserve">ongestion </w:t>
            </w:r>
            <w:r>
              <w:rPr>
                <w:lang w:eastAsia="ko-KR"/>
              </w:rPr>
              <w:t>C</w:t>
            </w:r>
            <w:r>
              <w:rPr>
                <w:rFonts w:hint="eastAsia"/>
                <w:lang w:eastAsia="ko-KR"/>
              </w:rPr>
              <w:t xml:space="preserve">ontrol </w:t>
            </w:r>
            <w:r>
              <w:rPr>
                <w:lang w:eastAsia="ko-KR"/>
              </w:rPr>
              <w:t>E</w:t>
            </w:r>
            <w:r>
              <w:rPr>
                <w:rFonts w:hint="eastAsia"/>
                <w:lang w:eastAsia="ko-KR"/>
              </w:rPr>
              <w:t>xperience information.</w:t>
            </w:r>
          </w:p>
          <w:p w14:paraId="25119297" w14:textId="77777777" w:rsidR="005C6442" w:rsidRDefault="005C6442" w:rsidP="005C6442">
            <w:pPr>
              <w:pStyle w:val="TAL"/>
            </w:pPr>
            <w:r>
              <w:t>Shall be present when the requested event is "</w:t>
            </w:r>
            <w:r>
              <w:rPr>
                <w:rFonts w:hint="eastAsia"/>
                <w:lang w:eastAsia="zh-CN"/>
              </w:rPr>
              <w:t>S</w:t>
            </w:r>
            <w:r>
              <w:rPr>
                <w:lang w:eastAsia="zh-CN"/>
              </w:rPr>
              <w:t>M_</w:t>
            </w:r>
            <w:r>
              <w:t>CONGESTION".</w:t>
            </w:r>
          </w:p>
        </w:tc>
        <w:tc>
          <w:tcPr>
            <w:tcW w:w="1462" w:type="dxa"/>
          </w:tcPr>
          <w:p w14:paraId="2E316680" w14:textId="77777777" w:rsidR="005C6442" w:rsidRDefault="005C6442" w:rsidP="005C6442">
            <w:pPr>
              <w:pStyle w:val="TAL"/>
              <w:rPr>
                <w:lang w:eastAsia="zh-CN"/>
              </w:rPr>
            </w:pPr>
            <w:r>
              <w:rPr>
                <w:rFonts w:hint="eastAsia"/>
                <w:lang w:eastAsia="zh-CN"/>
              </w:rPr>
              <w:t>S</w:t>
            </w:r>
            <w:r>
              <w:rPr>
                <w:lang w:eastAsia="zh-CN"/>
              </w:rPr>
              <w:t>MCCE</w:t>
            </w:r>
          </w:p>
        </w:tc>
      </w:tr>
      <w:tr w:rsidR="005C6442" w14:paraId="0E8AFBF2" w14:textId="77777777" w:rsidTr="005C6442">
        <w:trPr>
          <w:jc w:val="center"/>
        </w:trPr>
        <w:tc>
          <w:tcPr>
            <w:tcW w:w="2009" w:type="dxa"/>
          </w:tcPr>
          <w:p w14:paraId="0BA274B3" w14:textId="77777777" w:rsidR="005C6442" w:rsidRDefault="005C6442" w:rsidP="005C6442">
            <w:pPr>
              <w:pStyle w:val="TAL"/>
              <w:rPr>
                <w:lang w:eastAsia="ko-KR"/>
              </w:rPr>
            </w:pPr>
            <w:proofErr w:type="spellStart"/>
            <w:r>
              <w:rPr>
                <w:lang w:eastAsia="zh-CN"/>
              </w:rPr>
              <w:t>pduSesTrafInfos</w:t>
            </w:r>
            <w:proofErr w:type="spellEnd"/>
          </w:p>
        </w:tc>
        <w:tc>
          <w:tcPr>
            <w:tcW w:w="1559" w:type="dxa"/>
          </w:tcPr>
          <w:p w14:paraId="7263A15C" w14:textId="77777777" w:rsidR="005C6442" w:rsidRDefault="005C6442" w:rsidP="005C6442">
            <w:pPr>
              <w:pStyle w:val="TAL"/>
            </w:pPr>
            <w:r>
              <w:t>array(</w:t>
            </w:r>
            <w:proofErr w:type="spellStart"/>
            <w:r>
              <w:t>PduSesTrafficInfo</w:t>
            </w:r>
            <w:proofErr w:type="spellEnd"/>
            <w:r>
              <w:t>)</w:t>
            </w:r>
          </w:p>
        </w:tc>
        <w:tc>
          <w:tcPr>
            <w:tcW w:w="425" w:type="dxa"/>
          </w:tcPr>
          <w:p w14:paraId="7332384F" w14:textId="77777777" w:rsidR="005C6442" w:rsidRDefault="005C6442" w:rsidP="005C6442">
            <w:pPr>
              <w:pStyle w:val="TAC"/>
            </w:pPr>
            <w:r>
              <w:t>C</w:t>
            </w:r>
          </w:p>
        </w:tc>
        <w:tc>
          <w:tcPr>
            <w:tcW w:w="1134" w:type="dxa"/>
          </w:tcPr>
          <w:p w14:paraId="68A7327F" w14:textId="77777777" w:rsidR="005C6442" w:rsidRDefault="005C6442" w:rsidP="005C6442">
            <w:pPr>
              <w:pStyle w:val="TAL"/>
            </w:pPr>
            <w:r>
              <w:t>1..N</w:t>
            </w:r>
          </w:p>
        </w:tc>
        <w:tc>
          <w:tcPr>
            <w:tcW w:w="2855" w:type="dxa"/>
          </w:tcPr>
          <w:p w14:paraId="71491F74" w14:textId="77777777" w:rsidR="005C6442" w:rsidRDefault="005C6442" w:rsidP="005C6442">
            <w:pPr>
              <w:pStyle w:val="TAL"/>
            </w:pPr>
            <w:r>
              <w:t>The PDU Session traffic related information.</w:t>
            </w:r>
          </w:p>
          <w:p w14:paraId="1D48A5DF" w14:textId="77777777" w:rsidR="005C6442" w:rsidRDefault="005C6442" w:rsidP="005C6442">
            <w:pPr>
              <w:pStyle w:val="TAL"/>
            </w:pPr>
            <w:r>
              <w:t>When subscribed event is "PDU_SESSION_TRAFFIC", the "</w:t>
            </w:r>
            <w:proofErr w:type="spellStart"/>
            <w:r>
              <w:rPr>
                <w:lang w:eastAsia="zh-CN"/>
              </w:rPr>
              <w:t>pduSesTrafInfos</w:t>
            </w:r>
            <w:proofErr w:type="spellEnd"/>
            <w:r>
              <w:t>" attribute shall be included.</w:t>
            </w:r>
          </w:p>
        </w:tc>
        <w:tc>
          <w:tcPr>
            <w:tcW w:w="1462" w:type="dxa"/>
          </w:tcPr>
          <w:p w14:paraId="071011E4" w14:textId="77777777" w:rsidR="005C6442" w:rsidRDefault="005C6442" w:rsidP="005C6442">
            <w:pPr>
              <w:pStyle w:val="TAL"/>
              <w:rPr>
                <w:lang w:eastAsia="zh-CN"/>
              </w:rPr>
            </w:pPr>
            <w:proofErr w:type="spellStart"/>
            <w:r>
              <w:rPr>
                <w:lang w:eastAsia="zh-CN"/>
              </w:rPr>
              <w:t>PduSesTraffic</w:t>
            </w:r>
            <w:proofErr w:type="spellEnd"/>
          </w:p>
        </w:tc>
      </w:tr>
      <w:tr w:rsidR="005C6442" w14:paraId="42C0ABED" w14:textId="77777777" w:rsidTr="005C6442">
        <w:trPr>
          <w:jc w:val="center"/>
        </w:trPr>
        <w:tc>
          <w:tcPr>
            <w:tcW w:w="2009" w:type="dxa"/>
          </w:tcPr>
          <w:p w14:paraId="04F03B86" w14:textId="77777777" w:rsidR="005C6442" w:rsidRDefault="005C6442" w:rsidP="005C6442">
            <w:pPr>
              <w:pStyle w:val="TAL"/>
              <w:rPr>
                <w:lang w:eastAsia="zh-CN"/>
              </w:rPr>
            </w:pPr>
            <w:proofErr w:type="spellStart"/>
            <w:r>
              <w:rPr>
                <w:lang w:eastAsia="zh-CN"/>
              </w:rPr>
              <w:lastRenderedPageBreak/>
              <w:t>accuInfo</w:t>
            </w:r>
            <w:proofErr w:type="spellEnd"/>
          </w:p>
        </w:tc>
        <w:tc>
          <w:tcPr>
            <w:tcW w:w="1559" w:type="dxa"/>
          </w:tcPr>
          <w:p w14:paraId="0F283789" w14:textId="77777777" w:rsidR="005C6442" w:rsidRDefault="005C6442" w:rsidP="005C6442">
            <w:pPr>
              <w:pStyle w:val="TAL"/>
            </w:pPr>
            <w:proofErr w:type="spellStart"/>
            <w:r>
              <w:t>AccuracyInfo</w:t>
            </w:r>
            <w:proofErr w:type="spellEnd"/>
          </w:p>
        </w:tc>
        <w:tc>
          <w:tcPr>
            <w:tcW w:w="425" w:type="dxa"/>
          </w:tcPr>
          <w:p w14:paraId="14E72A8F" w14:textId="77777777" w:rsidR="005C6442" w:rsidRDefault="005C6442" w:rsidP="005C6442">
            <w:pPr>
              <w:pStyle w:val="TAC"/>
            </w:pPr>
            <w:r>
              <w:rPr>
                <w:lang w:eastAsia="zh-CN"/>
              </w:rPr>
              <w:t>C</w:t>
            </w:r>
          </w:p>
        </w:tc>
        <w:tc>
          <w:tcPr>
            <w:tcW w:w="1134" w:type="dxa"/>
          </w:tcPr>
          <w:p w14:paraId="035874BD" w14:textId="77777777" w:rsidR="005C6442" w:rsidRDefault="005C6442" w:rsidP="005C6442">
            <w:pPr>
              <w:pStyle w:val="TAL"/>
            </w:pPr>
            <w:r>
              <w:t>0..1</w:t>
            </w:r>
          </w:p>
        </w:tc>
        <w:tc>
          <w:tcPr>
            <w:tcW w:w="2855" w:type="dxa"/>
          </w:tcPr>
          <w:p w14:paraId="73832064" w14:textId="77777777" w:rsidR="005C6442" w:rsidRDefault="005C6442" w:rsidP="005C6442">
            <w:pPr>
              <w:pStyle w:val="TAL"/>
            </w:pPr>
            <w:r>
              <w:rPr>
                <w:lang w:eastAsia="zh-CN"/>
              </w:rPr>
              <w:t xml:space="preserve">The </w:t>
            </w:r>
            <w:r>
              <w:t>analytics accuracy information.</w:t>
            </w:r>
          </w:p>
          <w:p w14:paraId="087EA334" w14:textId="77777777" w:rsidR="005C6442" w:rsidRDefault="005C6442" w:rsidP="005C6442">
            <w:pPr>
              <w:pStyle w:val="TAL"/>
            </w:pPr>
            <w:r>
              <w:t>Shall be provided if the analytics accuracy requirement was subscribed in the "</w:t>
            </w:r>
            <w:proofErr w:type="spellStart"/>
            <w:r>
              <w:t>accuReq</w:t>
            </w:r>
            <w:proofErr w:type="spellEnd"/>
            <w:r>
              <w:t>" attribute and the "</w:t>
            </w:r>
            <w:proofErr w:type="spellStart"/>
            <w:r>
              <w:t>cancelAccuInd</w:t>
            </w:r>
            <w:proofErr w:type="spellEnd"/>
            <w:r>
              <w:t>" attribute is set to "false" or omitted.</w:t>
            </w:r>
          </w:p>
        </w:tc>
        <w:tc>
          <w:tcPr>
            <w:tcW w:w="1462" w:type="dxa"/>
          </w:tcPr>
          <w:p w14:paraId="7D47B391" w14:textId="77777777" w:rsidR="005C6442" w:rsidRDefault="005C6442" w:rsidP="005C6442">
            <w:pPr>
              <w:pStyle w:val="TAL"/>
              <w:rPr>
                <w:lang w:eastAsia="zh-CN"/>
              </w:rPr>
            </w:pPr>
            <w:proofErr w:type="spellStart"/>
            <w:r>
              <w:rPr>
                <w:lang w:eastAsia="zh-CN"/>
              </w:rPr>
              <w:t>AnalyticsAccuracy</w:t>
            </w:r>
            <w:proofErr w:type="spellEnd"/>
          </w:p>
        </w:tc>
      </w:tr>
      <w:tr w:rsidR="005C6442" w14:paraId="04B8731D" w14:textId="77777777" w:rsidTr="005C6442">
        <w:trPr>
          <w:jc w:val="center"/>
        </w:trPr>
        <w:tc>
          <w:tcPr>
            <w:tcW w:w="2009" w:type="dxa"/>
          </w:tcPr>
          <w:p w14:paraId="6EB28976" w14:textId="504263FB" w:rsidR="005C6442" w:rsidRDefault="005C6442" w:rsidP="005C6442">
            <w:pPr>
              <w:pStyle w:val="TAL"/>
              <w:rPr>
                <w:lang w:eastAsia="zh-CN"/>
              </w:rPr>
            </w:pPr>
            <w:proofErr w:type="spellStart"/>
            <w:r>
              <w:rPr>
                <w:lang w:eastAsia="zh-CN"/>
              </w:rPr>
              <w:t>cancelAccuInd</w:t>
            </w:r>
            <w:proofErr w:type="spellEnd"/>
          </w:p>
        </w:tc>
        <w:tc>
          <w:tcPr>
            <w:tcW w:w="1559" w:type="dxa"/>
          </w:tcPr>
          <w:p w14:paraId="52507737" w14:textId="1E026D6D" w:rsidR="005C6442" w:rsidRDefault="005C6442" w:rsidP="005C6442">
            <w:pPr>
              <w:pStyle w:val="TAL"/>
            </w:pPr>
            <w:proofErr w:type="spellStart"/>
            <w:r>
              <w:t>boolean</w:t>
            </w:r>
            <w:proofErr w:type="spellEnd"/>
          </w:p>
        </w:tc>
        <w:tc>
          <w:tcPr>
            <w:tcW w:w="425" w:type="dxa"/>
          </w:tcPr>
          <w:p w14:paraId="73FA62DA" w14:textId="5E2CAEE2" w:rsidR="005C6442" w:rsidRDefault="005C6442" w:rsidP="005C6442">
            <w:pPr>
              <w:pStyle w:val="TAC"/>
              <w:rPr>
                <w:lang w:eastAsia="zh-CN"/>
              </w:rPr>
            </w:pPr>
            <w:r>
              <w:rPr>
                <w:lang w:eastAsia="zh-CN"/>
              </w:rPr>
              <w:t>O</w:t>
            </w:r>
          </w:p>
        </w:tc>
        <w:tc>
          <w:tcPr>
            <w:tcW w:w="1134" w:type="dxa"/>
          </w:tcPr>
          <w:p w14:paraId="67AF3848" w14:textId="733E0E75" w:rsidR="005C6442" w:rsidRDefault="005C6442" w:rsidP="005C6442">
            <w:pPr>
              <w:pStyle w:val="TAL"/>
            </w:pPr>
            <w:r>
              <w:t>0..1</w:t>
            </w:r>
          </w:p>
        </w:tc>
        <w:tc>
          <w:tcPr>
            <w:tcW w:w="2855" w:type="dxa"/>
          </w:tcPr>
          <w:p w14:paraId="2EBD9019" w14:textId="77777777" w:rsidR="005C6442" w:rsidRDefault="005C6442" w:rsidP="005C6442">
            <w:pPr>
              <w:pStyle w:val="TAL"/>
              <w:rPr>
                <w:lang w:eastAsia="zh-CN"/>
              </w:rPr>
            </w:pPr>
            <w:r>
              <w:rPr>
                <w:lang w:eastAsia="zh-CN"/>
              </w:rPr>
              <w:t>Indicates cancelled subscription of the analytics accuracy information.</w:t>
            </w:r>
          </w:p>
          <w:p w14:paraId="394DD0A5" w14:textId="77777777" w:rsidR="005C6442" w:rsidRDefault="005C6442" w:rsidP="005C6442">
            <w:pPr>
              <w:pStyle w:val="TAL"/>
              <w:rPr>
                <w:lang w:eastAsia="zh-CN"/>
              </w:rPr>
            </w:pPr>
            <w:r>
              <w:rPr>
                <w:lang w:eastAsia="zh-CN"/>
              </w:rPr>
              <w:t>Set to "true" indicates the NWDAF cancelled subscription of analytics accuracy information as the NWDAF does not support the accuracy checking capability.</w:t>
            </w:r>
          </w:p>
          <w:p w14:paraId="480F225C" w14:textId="794A214E" w:rsidR="005C6442" w:rsidRDefault="005C6442" w:rsidP="005C6442">
            <w:pPr>
              <w:pStyle w:val="TAL"/>
              <w:rPr>
                <w:lang w:eastAsia="zh-CN"/>
              </w:rPr>
            </w:pPr>
            <w:r>
              <w:rPr>
                <w:rFonts w:cs="Arial"/>
                <w:szCs w:val="18"/>
              </w:rPr>
              <w:t>Otherwise set to "false". Default value is "false" if omitted.</w:t>
            </w:r>
          </w:p>
        </w:tc>
        <w:tc>
          <w:tcPr>
            <w:tcW w:w="1462" w:type="dxa"/>
          </w:tcPr>
          <w:p w14:paraId="07A5F519" w14:textId="2BECA599" w:rsidR="005C6442" w:rsidRDefault="005C6442" w:rsidP="005C6442">
            <w:pPr>
              <w:pStyle w:val="TAL"/>
              <w:rPr>
                <w:lang w:eastAsia="zh-CN"/>
              </w:rPr>
            </w:pPr>
            <w:proofErr w:type="spellStart"/>
            <w:r>
              <w:rPr>
                <w:lang w:eastAsia="zh-CN"/>
              </w:rPr>
              <w:t>AnalyticsAccuracy</w:t>
            </w:r>
            <w:proofErr w:type="spellEnd"/>
          </w:p>
        </w:tc>
      </w:tr>
      <w:tr w:rsidR="005C6442" w14:paraId="54A1ACE0" w14:textId="77777777" w:rsidTr="005C6442">
        <w:trPr>
          <w:jc w:val="center"/>
        </w:trPr>
        <w:tc>
          <w:tcPr>
            <w:tcW w:w="2009" w:type="dxa"/>
          </w:tcPr>
          <w:p w14:paraId="14DCBB9A" w14:textId="3099A697" w:rsidR="005C6442" w:rsidRDefault="005C6442" w:rsidP="005C6442">
            <w:pPr>
              <w:pStyle w:val="TAL"/>
              <w:rPr>
                <w:lang w:eastAsia="zh-CN"/>
              </w:rPr>
            </w:pPr>
            <w:proofErr w:type="spellStart"/>
            <w:r>
              <w:rPr>
                <w:lang w:eastAsia="zh-CN"/>
              </w:rPr>
              <w:t>pauseInd</w:t>
            </w:r>
            <w:proofErr w:type="spellEnd"/>
          </w:p>
        </w:tc>
        <w:tc>
          <w:tcPr>
            <w:tcW w:w="1559" w:type="dxa"/>
          </w:tcPr>
          <w:p w14:paraId="7315B691" w14:textId="1198B7B0" w:rsidR="005C6442" w:rsidRDefault="005C6442" w:rsidP="005C6442">
            <w:pPr>
              <w:pStyle w:val="TAL"/>
            </w:pPr>
            <w:proofErr w:type="spellStart"/>
            <w:r>
              <w:t>boolean</w:t>
            </w:r>
            <w:proofErr w:type="spellEnd"/>
          </w:p>
        </w:tc>
        <w:tc>
          <w:tcPr>
            <w:tcW w:w="425" w:type="dxa"/>
          </w:tcPr>
          <w:p w14:paraId="2309DEA6" w14:textId="2ACBA3B2" w:rsidR="005C6442" w:rsidRDefault="005C6442" w:rsidP="005C6442">
            <w:pPr>
              <w:pStyle w:val="TAC"/>
              <w:rPr>
                <w:lang w:eastAsia="zh-CN"/>
              </w:rPr>
            </w:pPr>
            <w:r>
              <w:t>O</w:t>
            </w:r>
          </w:p>
        </w:tc>
        <w:tc>
          <w:tcPr>
            <w:tcW w:w="1134" w:type="dxa"/>
          </w:tcPr>
          <w:p w14:paraId="4CAF5774" w14:textId="6153A573" w:rsidR="005C6442" w:rsidRDefault="005C6442" w:rsidP="005C6442">
            <w:pPr>
              <w:pStyle w:val="TAL"/>
            </w:pPr>
            <w:r>
              <w:t>0..1</w:t>
            </w:r>
          </w:p>
        </w:tc>
        <w:tc>
          <w:tcPr>
            <w:tcW w:w="2855" w:type="dxa"/>
          </w:tcPr>
          <w:p w14:paraId="60FF190C" w14:textId="77777777" w:rsidR="005C6442" w:rsidRDefault="005C6442" w:rsidP="005C6442">
            <w:pPr>
              <w:pStyle w:val="TAL"/>
            </w:pPr>
            <w:r>
              <w:t>Pause analytics consumption indication</w:t>
            </w:r>
            <w:r>
              <w:rPr>
                <w:rFonts w:ascii="Calibri" w:hAnsi="Calibri"/>
                <w:sz w:val="22"/>
                <w:szCs w:val="22"/>
              </w:rPr>
              <w:t xml:space="preserve"> </w:t>
            </w:r>
            <w:r>
              <w:t xml:space="preserve">applicable on analytics ID level. Set to </w:t>
            </w:r>
            <w:r>
              <w:rPr>
                <w:rFonts w:cs="Arial"/>
                <w:szCs w:val="18"/>
                <w:lang w:eastAsia="zh-CN"/>
              </w:rPr>
              <w:t>"</w:t>
            </w:r>
            <w:r>
              <w:t>true</w:t>
            </w:r>
            <w:r>
              <w:rPr>
                <w:rFonts w:cs="Arial"/>
                <w:szCs w:val="18"/>
                <w:lang w:eastAsia="zh-CN"/>
              </w:rPr>
              <w:t>"</w:t>
            </w:r>
            <w:r>
              <w:t xml:space="preserve"> to indicate the consumer to stop the consumption of the analytics because the accuracy level needs to be increased.</w:t>
            </w:r>
          </w:p>
          <w:p w14:paraId="3570CD42" w14:textId="77777777" w:rsidR="005C6442" w:rsidRDefault="005C6442" w:rsidP="005C6442">
            <w:pPr>
              <w:pStyle w:val="TAL"/>
            </w:pPr>
          </w:p>
          <w:p w14:paraId="7DBACC1D" w14:textId="437F2608" w:rsidR="005C6442" w:rsidRDefault="005C6442" w:rsidP="005C6442">
            <w:pPr>
              <w:pStyle w:val="TAL"/>
              <w:rPr>
                <w:lang w:eastAsia="zh-CN"/>
              </w:rPr>
            </w:pPr>
            <w:r>
              <w:t xml:space="preserve">Default value is </w:t>
            </w:r>
            <w:r>
              <w:rPr>
                <w:rFonts w:cs="Arial"/>
                <w:szCs w:val="18"/>
                <w:lang w:eastAsia="zh-CN"/>
              </w:rPr>
              <w:t>"</w:t>
            </w:r>
            <w:r>
              <w:t>false</w:t>
            </w:r>
            <w:r>
              <w:rPr>
                <w:rFonts w:cs="Arial"/>
                <w:szCs w:val="18"/>
                <w:lang w:eastAsia="zh-CN"/>
              </w:rPr>
              <w:t>"</w:t>
            </w:r>
            <w:r>
              <w:t xml:space="preserve"> if omitted.</w:t>
            </w:r>
          </w:p>
        </w:tc>
        <w:tc>
          <w:tcPr>
            <w:tcW w:w="1462" w:type="dxa"/>
          </w:tcPr>
          <w:p w14:paraId="02355F9D" w14:textId="7FE2DE90" w:rsidR="005C6442" w:rsidRDefault="005C6442" w:rsidP="005C6442">
            <w:pPr>
              <w:pStyle w:val="TAL"/>
              <w:rPr>
                <w:lang w:eastAsia="zh-CN"/>
              </w:rPr>
            </w:pPr>
            <w:proofErr w:type="spellStart"/>
            <w:r>
              <w:rPr>
                <w:lang w:eastAsia="zh-CN"/>
              </w:rPr>
              <w:t>AnalyticsAccuracy</w:t>
            </w:r>
            <w:proofErr w:type="spellEnd"/>
          </w:p>
        </w:tc>
      </w:tr>
      <w:tr w:rsidR="005C6442" w14:paraId="2454C1F5" w14:textId="77777777" w:rsidTr="005C6442">
        <w:trPr>
          <w:jc w:val="center"/>
        </w:trPr>
        <w:tc>
          <w:tcPr>
            <w:tcW w:w="2009" w:type="dxa"/>
          </w:tcPr>
          <w:p w14:paraId="2C3A6D80" w14:textId="3D813C77" w:rsidR="005C6442" w:rsidRDefault="005C6442" w:rsidP="005C6442">
            <w:pPr>
              <w:pStyle w:val="TAL"/>
              <w:rPr>
                <w:lang w:eastAsia="zh-CN"/>
              </w:rPr>
            </w:pPr>
            <w:proofErr w:type="spellStart"/>
            <w:r>
              <w:rPr>
                <w:lang w:eastAsia="zh-CN"/>
              </w:rPr>
              <w:t>resumeInd</w:t>
            </w:r>
            <w:proofErr w:type="spellEnd"/>
          </w:p>
        </w:tc>
        <w:tc>
          <w:tcPr>
            <w:tcW w:w="1559" w:type="dxa"/>
          </w:tcPr>
          <w:p w14:paraId="5887A41C" w14:textId="21F96857" w:rsidR="005C6442" w:rsidRDefault="005C6442" w:rsidP="005C6442">
            <w:pPr>
              <w:pStyle w:val="TAL"/>
            </w:pPr>
            <w:proofErr w:type="spellStart"/>
            <w:r>
              <w:t>boolean</w:t>
            </w:r>
            <w:proofErr w:type="spellEnd"/>
          </w:p>
        </w:tc>
        <w:tc>
          <w:tcPr>
            <w:tcW w:w="425" w:type="dxa"/>
          </w:tcPr>
          <w:p w14:paraId="66AFB37D" w14:textId="7824938A" w:rsidR="005C6442" w:rsidRDefault="005C6442" w:rsidP="005C6442">
            <w:pPr>
              <w:pStyle w:val="TAC"/>
              <w:rPr>
                <w:lang w:eastAsia="zh-CN"/>
              </w:rPr>
            </w:pPr>
            <w:r>
              <w:t>O</w:t>
            </w:r>
          </w:p>
        </w:tc>
        <w:tc>
          <w:tcPr>
            <w:tcW w:w="1134" w:type="dxa"/>
          </w:tcPr>
          <w:p w14:paraId="7D85C322" w14:textId="2E3D0F58" w:rsidR="005C6442" w:rsidRDefault="005C6442" w:rsidP="005C6442">
            <w:pPr>
              <w:pStyle w:val="TAL"/>
            </w:pPr>
            <w:r>
              <w:t>0..1</w:t>
            </w:r>
          </w:p>
        </w:tc>
        <w:tc>
          <w:tcPr>
            <w:tcW w:w="2855" w:type="dxa"/>
          </w:tcPr>
          <w:p w14:paraId="77826055" w14:textId="77777777" w:rsidR="005C6442" w:rsidRDefault="005C6442" w:rsidP="005C6442">
            <w:pPr>
              <w:pStyle w:val="TAL"/>
            </w:pPr>
            <w:r>
              <w:t>Resume analytics consumption indication</w:t>
            </w:r>
            <w:r>
              <w:rPr>
                <w:rFonts w:ascii="Calibri" w:hAnsi="Calibri"/>
                <w:sz w:val="22"/>
                <w:szCs w:val="22"/>
              </w:rPr>
              <w:t xml:space="preserve"> </w:t>
            </w:r>
            <w:r>
              <w:t xml:space="preserve">applicable on analytics ID level. Set to </w:t>
            </w:r>
            <w:r>
              <w:rPr>
                <w:rFonts w:cs="Arial"/>
                <w:szCs w:val="18"/>
                <w:lang w:eastAsia="zh-CN"/>
              </w:rPr>
              <w:t>"</w:t>
            </w:r>
            <w:r>
              <w:t>true</w:t>
            </w:r>
            <w:r>
              <w:rPr>
                <w:rFonts w:cs="Arial"/>
                <w:szCs w:val="18"/>
                <w:lang w:eastAsia="zh-CN"/>
              </w:rPr>
              <w:t>"</w:t>
            </w:r>
            <w:r>
              <w:t xml:space="preserve"> to indicate the consumer to resume the consumption of the analytics because the accuracy has been improved.</w:t>
            </w:r>
          </w:p>
          <w:p w14:paraId="5FB69403" w14:textId="77777777" w:rsidR="005C6442" w:rsidRDefault="005C6442" w:rsidP="005C6442">
            <w:pPr>
              <w:pStyle w:val="TAL"/>
            </w:pPr>
          </w:p>
          <w:p w14:paraId="0F9BF1CE" w14:textId="7A593019" w:rsidR="005C6442" w:rsidRDefault="005C6442" w:rsidP="005C6442">
            <w:pPr>
              <w:pStyle w:val="TAL"/>
              <w:rPr>
                <w:lang w:eastAsia="zh-CN"/>
              </w:rPr>
            </w:pPr>
            <w:r>
              <w:t xml:space="preserve">Default value is </w:t>
            </w:r>
            <w:r>
              <w:rPr>
                <w:rFonts w:cs="Arial"/>
                <w:szCs w:val="18"/>
                <w:lang w:eastAsia="zh-CN"/>
              </w:rPr>
              <w:t>"</w:t>
            </w:r>
            <w:r>
              <w:t>false</w:t>
            </w:r>
            <w:r>
              <w:rPr>
                <w:rFonts w:cs="Arial"/>
                <w:szCs w:val="18"/>
                <w:lang w:eastAsia="zh-CN"/>
              </w:rPr>
              <w:t>"</w:t>
            </w:r>
            <w:r>
              <w:t xml:space="preserve"> if omitted.</w:t>
            </w:r>
          </w:p>
        </w:tc>
        <w:tc>
          <w:tcPr>
            <w:tcW w:w="1462" w:type="dxa"/>
          </w:tcPr>
          <w:p w14:paraId="6C982873" w14:textId="4A971655" w:rsidR="005C6442" w:rsidRDefault="005C6442" w:rsidP="005C6442">
            <w:pPr>
              <w:pStyle w:val="TAL"/>
              <w:rPr>
                <w:lang w:eastAsia="zh-CN"/>
              </w:rPr>
            </w:pPr>
            <w:proofErr w:type="spellStart"/>
            <w:r>
              <w:rPr>
                <w:lang w:eastAsia="zh-CN"/>
              </w:rPr>
              <w:t>AnalyticsAccuracy</w:t>
            </w:r>
            <w:proofErr w:type="spellEnd"/>
          </w:p>
        </w:tc>
      </w:tr>
      <w:tr w:rsidR="005C6442" w14:paraId="7E405819" w14:textId="77777777" w:rsidTr="005C6442">
        <w:trPr>
          <w:jc w:val="center"/>
        </w:trPr>
        <w:tc>
          <w:tcPr>
            <w:tcW w:w="2009" w:type="dxa"/>
          </w:tcPr>
          <w:p w14:paraId="4683C946" w14:textId="2140A069" w:rsidR="005C6442" w:rsidRDefault="005C6442" w:rsidP="005C6442">
            <w:pPr>
              <w:pStyle w:val="TAL"/>
              <w:rPr>
                <w:lang w:eastAsia="zh-CN"/>
              </w:rPr>
            </w:pPr>
            <w:bookmarkStart w:id="387" w:name="_Hlk138711559"/>
            <w:proofErr w:type="spellStart"/>
            <w:r>
              <w:rPr>
                <w:lang w:eastAsia="zh-CN"/>
              </w:rPr>
              <w:t>movBehavInfos</w:t>
            </w:r>
            <w:bookmarkEnd w:id="387"/>
            <w:proofErr w:type="spellEnd"/>
          </w:p>
        </w:tc>
        <w:tc>
          <w:tcPr>
            <w:tcW w:w="1559" w:type="dxa"/>
          </w:tcPr>
          <w:p w14:paraId="48CD681B" w14:textId="47569457" w:rsidR="005C6442" w:rsidRDefault="005C6442" w:rsidP="005C6442">
            <w:pPr>
              <w:pStyle w:val="TAL"/>
            </w:pPr>
            <w:r>
              <w:t>array(</w:t>
            </w:r>
            <w:bookmarkStart w:id="388" w:name="_Hlk138711575"/>
            <w:proofErr w:type="spellStart"/>
            <w:r>
              <w:rPr>
                <w:lang w:eastAsia="zh-CN"/>
              </w:rPr>
              <w:t>MovBehavInfo</w:t>
            </w:r>
            <w:bookmarkEnd w:id="388"/>
            <w:proofErr w:type="spellEnd"/>
            <w:r>
              <w:rPr>
                <w:lang w:eastAsia="zh-CN"/>
              </w:rPr>
              <w:t>)</w:t>
            </w:r>
          </w:p>
        </w:tc>
        <w:tc>
          <w:tcPr>
            <w:tcW w:w="425" w:type="dxa"/>
          </w:tcPr>
          <w:p w14:paraId="0B1FC04F" w14:textId="5F85B049" w:rsidR="005C6442" w:rsidRDefault="005C6442" w:rsidP="005C6442">
            <w:pPr>
              <w:pStyle w:val="TAC"/>
              <w:rPr>
                <w:lang w:eastAsia="zh-CN"/>
              </w:rPr>
            </w:pPr>
            <w:r>
              <w:rPr>
                <w:lang w:eastAsia="zh-CN"/>
              </w:rPr>
              <w:t>C</w:t>
            </w:r>
          </w:p>
        </w:tc>
        <w:tc>
          <w:tcPr>
            <w:tcW w:w="1134" w:type="dxa"/>
          </w:tcPr>
          <w:p w14:paraId="5C214AC6" w14:textId="26C8C2D4" w:rsidR="005C6442" w:rsidRDefault="005C6442" w:rsidP="005C6442">
            <w:pPr>
              <w:pStyle w:val="TAL"/>
            </w:pPr>
            <w:r>
              <w:t>1..N</w:t>
            </w:r>
          </w:p>
        </w:tc>
        <w:tc>
          <w:tcPr>
            <w:tcW w:w="2855" w:type="dxa"/>
          </w:tcPr>
          <w:p w14:paraId="7EE6FE7A" w14:textId="77777777" w:rsidR="005C6442" w:rsidRDefault="005C6442" w:rsidP="005C6442">
            <w:pPr>
              <w:pStyle w:val="TAL"/>
            </w:pPr>
            <w:r>
              <w:rPr>
                <w:lang w:eastAsia="zh-CN"/>
              </w:rPr>
              <w:t xml:space="preserve">The </w:t>
            </w:r>
            <w:r>
              <w:t>Movement Behaviour information.</w:t>
            </w:r>
          </w:p>
          <w:p w14:paraId="043E70FD" w14:textId="7EBD88C0" w:rsidR="005C6442" w:rsidRDefault="005C6442" w:rsidP="005C6442">
            <w:pPr>
              <w:pStyle w:val="TAL"/>
              <w:rPr>
                <w:lang w:eastAsia="zh-CN"/>
              </w:rPr>
            </w:pPr>
            <w:r>
              <w:t>When subscribed event is "MOVEMENT_BEHAVIOUR", the "</w:t>
            </w:r>
            <w:proofErr w:type="spellStart"/>
            <w:r>
              <w:rPr>
                <w:lang w:eastAsia="zh-CN"/>
              </w:rPr>
              <w:t>movBehavInfo</w:t>
            </w:r>
            <w:proofErr w:type="spellEnd"/>
            <w:r>
              <w:t>" attribute shall be included.</w:t>
            </w:r>
          </w:p>
        </w:tc>
        <w:tc>
          <w:tcPr>
            <w:tcW w:w="1462" w:type="dxa"/>
          </w:tcPr>
          <w:p w14:paraId="6A815254" w14:textId="48342676" w:rsidR="005C6442" w:rsidRDefault="005C6442" w:rsidP="005C6442">
            <w:pPr>
              <w:pStyle w:val="TAL"/>
              <w:rPr>
                <w:lang w:eastAsia="zh-CN"/>
              </w:rPr>
            </w:pPr>
            <w:proofErr w:type="spellStart"/>
            <w:r>
              <w:rPr>
                <w:lang w:eastAsia="zh-CN"/>
              </w:rPr>
              <w:t>MovementBehaviour</w:t>
            </w:r>
            <w:proofErr w:type="spellEnd"/>
          </w:p>
        </w:tc>
      </w:tr>
      <w:tr w:rsidR="0007279B" w14:paraId="4A127B14" w14:textId="77777777" w:rsidTr="005C6442">
        <w:trPr>
          <w:jc w:val="center"/>
          <w:ins w:id="389" w:author="KDDI_r0" w:date="2023-09-12T09:02:00Z"/>
        </w:trPr>
        <w:tc>
          <w:tcPr>
            <w:tcW w:w="2009" w:type="dxa"/>
          </w:tcPr>
          <w:p w14:paraId="00B93C4A" w14:textId="22A13B86" w:rsidR="0007279B" w:rsidRDefault="0007279B" w:rsidP="0007279B">
            <w:pPr>
              <w:pStyle w:val="TAL"/>
              <w:rPr>
                <w:ins w:id="390" w:author="KDDI_r0" w:date="2023-09-12T09:02:00Z"/>
                <w:lang w:eastAsia="zh-CN"/>
              </w:rPr>
            </w:pPr>
            <w:proofErr w:type="spellStart"/>
            <w:ins w:id="391" w:author="KDDI_r0" w:date="2023-09-12T09:02:00Z">
              <w:r w:rsidRPr="0007279B">
                <w:rPr>
                  <w:lang w:eastAsia="zh-CN"/>
                </w:rPr>
                <w:t>relProxInfos</w:t>
              </w:r>
              <w:proofErr w:type="spellEnd"/>
            </w:ins>
          </w:p>
        </w:tc>
        <w:tc>
          <w:tcPr>
            <w:tcW w:w="1559" w:type="dxa"/>
          </w:tcPr>
          <w:p w14:paraId="5D4AA412" w14:textId="292CB782" w:rsidR="0007279B" w:rsidRDefault="00272C14" w:rsidP="0007279B">
            <w:pPr>
              <w:pStyle w:val="TAL"/>
              <w:rPr>
                <w:ins w:id="392" w:author="KDDI_r0" w:date="2023-09-12T09:02:00Z"/>
                <w:lang w:eastAsia="ja-JP"/>
              </w:rPr>
            </w:pPr>
            <w:ins w:id="393" w:author="KDDI_r0" w:date="2023-09-12T13:25:00Z">
              <w:r>
                <w:rPr>
                  <w:lang w:eastAsia="ja-JP"/>
                </w:rPr>
                <w:t>a</w:t>
              </w:r>
            </w:ins>
            <w:ins w:id="394" w:author="KDDI_r0" w:date="2023-09-12T09:03:00Z">
              <w:r w:rsidR="0007279B">
                <w:rPr>
                  <w:lang w:eastAsia="ja-JP"/>
                </w:rPr>
                <w:t>rray(</w:t>
              </w:r>
              <w:proofErr w:type="spellStart"/>
              <w:r w:rsidR="0007279B" w:rsidRPr="0007279B">
                <w:rPr>
                  <w:lang w:eastAsia="ja-JP"/>
                </w:rPr>
                <w:t>RelProximityInfo</w:t>
              </w:r>
              <w:proofErr w:type="spellEnd"/>
              <w:r w:rsidR="0007279B">
                <w:rPr>
                  <w:lang w:eastAsia="ja-JP"/>
                </w:rPr>
                <w:t>)</w:t>
              </w:r>
            </w:ins>
          </w:p>
        </w:tc>
        <w:tc>
          <w:tcPr>
            <w:tcW w:w="425" w:type="dxa"/>
          </w:tcPr>
          <w:p w14:paraId="1385216E" w14:textId="5EEA00CD" w:rsidR="0007279B" w:rsidRDefault="0007279B" w:rsidP="0007279B">
            <w:pPr>
              <w:pStyle w:val="TAC"/>
              <w:rPr>
                <w:ins w:id="395" w:author="KDDI_r0" w:date="2023-09-12T09:02:00Z"/>
                <w:lang w:eastAsia="zh-CN"/>
              </w:rPr>
            </w:pPr>
            <w:ins w:id="396" w:author="KDDI_r0" w:date="2023-09-12T09:03:00Z">
              <w:r>
                <w:rPr>
                  <w:lang w:eastAsia="zh-CN"/>
                </w:rPr>
                <w:t>C</w:t>
              </w:r>
            </w:ins>
          </w:p>
        </w:tc>
        <w:tc>
          <w:tcPr>
            <w:tcW w:w="1134" w:type="dxa"/>
          </w:tcPr>
          <w:p w14:paraId="75604490" w14:textId="522DA51E" w:rsidR="0007279B" w:rsidRDefault="0007279B" w:rsidP="0007279B">
            <w:pPr>
              <w:pStyle w:val="TAL"/>
              <w:rPr>
                <w:ins w:id="397" w:author="KDDI_r0" w:date="2023-09-12T09:02:00Z"/>
              </w:rPr>
            </w:pPr>
            <w:ins w:id="398" w:author="KDDI_r0" w:date="2023-09-12T09:03:00Z">
              <w:r>
                <w:t>1..N</w:t>
              </w:r>
            </w:ins>
          </w:p>
        </w:tc>
        <w:tc>
          <w:tcPr>
            <w:tcW w:w="2855" w:type="dxa"/>
          </w:tcPr>
          <w:p w14:paraId="3C245846" w14:textId="01FD171E" w:rsidR="0007279B" w:rsidRDefault="0007279B" w:rsidP="0007279B">
            <w:pPr>
              <w:pStyle w:val="TAL"/>
              <w:rPr>
                <w:ins w:id="399" w:author="KDDI_r0" w:date="2023-09-12T09:03:00Z"/>
              </w:rPr>
            </w:pPr>
            <w:ins w:id="400" w:author="KDDI_r0" w:date="2023-09-12T09:03:00Z">
              <w:r>
                <w:rPr>
                  <w:lang w:eastAsia="zh-CN"/>
                </w:rPr>
                <w:t xml:space="preserve">The </w:t>
              </w:r>
              <w:r w:rsidRPr="0007279B">
                <w:t>Relative</w:t>
              </w:r>
              <w:r>
                <w:t xml:space="preserve"> </w:t>
              </w:r>
              <w:r w:rsidRPr="0007279B">
                <w:t>Proximity</w:t>
              </w:r>
              <w:r>
                <w:t xml:space="preserve"> information.</w:t>
              </w:r>
            </w:ins>
          </w:p>
          <w:p w14:paraId="09332CB8" w14:textId="4A6A8333" w:rsidR="0007279B" w:rsidRDefault="0007279B" w:rsidP="0007279B">
            <w:pPr>
              <w:pStyle w:val="TAL"/>
              <w:rPr>
                <w:ins w:id="401" w:author="KDDI_r0" w:date="2023-09-12T09:02:00Z"/>
                <w:lang w:eastAsia="zh-CN"/>
              </w:rPr>
            </w:pPr>
            <w:ins w:id="402" w:author="KDDI_r0" w:date="2023-09-12T09:03:00Z">
              <w:r>
                <w:t>When subscribed event is "</w:t>
              </w:r>
            </w:ins>
            <w:ins w:id="403" w:author="KDDI_r0" w:date="2023-09-12T09:04:00Z">
              <w:r w:rsidRPr="0007279B">
                <w:t>RELATIVE_PROXIMITY</w:t>
              </w:r>
            </w:ins>
            <w:ins w:id="404" w:author="KDDI_r0" w:date="2023-09-12T09:03:00Z">
              <w:r>
                <w:t>", the "</w:t>
              </w:r>
            </w:ins>
            <w:proofErr w:type="spellStart"/>
            <w:ins w:id="405" w:author="KDDI_r0" w:date="2023-09-12T09:02:00Z">
              <w:r w:rsidR="00EC35E4" w:rsidRPr="0007279B">
                <w:rPr>
                  <w:lang w:eastAsia="zh-CN"/>
                </w:rPr>
                <w:t>relProxInfos</w:t>
              </w:r>
            </w:ins>
            <w:proofErr w:type="spellEnd"/>
            <w:ins w:id="406" w:author="KDDI_r0" w:date="2023-09-12T09:03:00Z">
              <w:r>
                <w:t>" attribute shall be included.</w:t>
              </w:r>
            </w:ins>
          </w:p>
        </w:tc>
        <w:tc>
          <w:tcPr>
            <w:tcW w:w="1462" w:type="dxa"/>
          </w:tcPr>
          <w:p w14:paraId="0B47519C" w14:textId="311FA644" w:rsidR="0007279B" w:rsidRDefault="0007279B" w:rsidP="0007279B">
            <w:pPr>
              <w:pStyle w:val="TAL"/>
              <w:rPr>
                <w:ins w:id="407" w:author="KDDI_r0" w:date="2023-09-12T09:02:00Z"/>
                <w:lang w:eastAsia="zh-CN"/>
              </w:rPr>
            </w:pPr>
            <w:proofErr w:type="spellStart"/>
            <w:ins w:id="408" w:author="KDDI_r0" w:date="2023-09-12T09:03:00Z">
              <w:r w:rsidRPr="0007279B">
                <w:rPr>
                  <w:lang w:eastAsia="zh-CN"/>
                </w:rPr>
                <w:t>RelativeProximity</w:t>
              </w:r>
            </w:ins>
            <w:proofErr w:type="spellEnd"/>
          </w:p>
        </w:tc>
      </w:tr>
      <w:tr w:rsidR="0007279B" w14:paraId="5AA40A49" w14:textId="77777777" w:rsidTr="005C6442">
        <w:trPr>
          <w:jc w:val="center"/>
        </w:trPr>
        <w:tc>
          <w:tcPr>
            <w:tcW w:w="9444" w:type="dxa"/>
            <w:gridSpan w:val="6"/>
          </w:tcPr>
          <w:p w14:paraId="7C495BF8" w14:textId="77777777" w:rsidR="0007279B" w:rsidRDefault="0007279B" w:rsidP="0007279B">
            <w:pPr>
              <w:pStyle w:val="TAN"/>
            </w:pPr>
            <w:r>
              <w:rPr>
                <w:rFonts w:cs="Arial"/>
                <w:szCs w:val="18"/>
              </w:rPr>
              <w:t>NOTE</w:t>
            </w:r>
            <w:r>
              <w:rPr>
                <w:rFonts w:cs="Arial"/>
                <w:szCs w:val="18"/>
                <w:lang w:val="en-US"/>
              </w:rPr>
              <w:t> 1</w:t>
            </w:r>
            <w:r>
              <w:rPr>
                <w:rFonts w:cs="Arial"/>
                <w:szCs w:val="18"/>
              </w:rPr>
              <w:t>:</w:t>
            </w:r>
            <w:r>
              <w:tab/>
              <w:t xml:space="preserve">If the "start" attribute and the "expiry" attribute are both provided, the </w:t>
            </w:r>
            <w:proofErr w:type="spellStart"/>
            <w:r>
              <w:t>DateTime</w:t>
            </w:r>
            <w:proofErr w:type="spellEnd"/>
            <w:r>
              <w:t xml:space="preserve"> of the "expiry" attribute shall not be earlier than the </w:t>
            </w:r>
            <w:proofErr w:type="spellStart"/>
            <w:r>
              <w:t>DateTime</w:t>
            </w:r>
            <w:proofErr w:type="spellEnd"/>
            <w:r>
              <w:t xml:space="preserve"> of the "start" attribute.</w:t>
            </w:r>
          </w:p>
          <w:p w14:paraId="255A395F" w14:textId="77777777" w:rsidR="0007279B" w:rsidRDefault="0007279B" w:rsidP="0007279B">
            <w:pPr>
              <w:pStyle w:val="TAN"/>
            </w:pPr>
            <w:r>
              <w:rPr>
                <w:rFonts w:cs="Arial"/>
                <w:szCs w:val="18"/>
              </w:rPr>
              <w:t>NOTE 2:</w:t>
            </w:r>
            <w:r>
              <w:tab/>
            </w:r>
            <w:r>
              <w:rPr>
                <w:lang w:val="en-US" w:eastAsia="zh-CN"/>
              </w:rPr>
              <w:t>The values of "</w:t>
            </w:r>
            <w:r>
              <w:rPr>
                <w:lang w:eastAsia="zh-CN"/>
              </w:rPr>
              <w:t>UNAVAILABLE_DATA</w:t>
            </w:r>
            <w:r>
              <w:rPr>
                <w:lang w:val="en-US" w:eastAsia="zh-CN"/>
              </w:rPr>
              <w:t>" and "</w:t>
            </w:r>
            <w:r>
              <w:t>BOTH_STAT_PRED_NOT_ALLOWED</w:t>
            </w:r>
            <w:r>
              <w:rPr>
                <w:lang w:val="en-US" w:eastAsia="zh-CN"/>
              </w:rPr>
              <w:t>" of the</w:t>
            </w:r>
            <w:r>
              <w:rPr>
                <w:lang w:eastAsia="zh-CN"/>
              </w:rPr>
              <w:t xml:space="preserve"> </w:t>
            </w:r>
            <w:proofErr w:type="spellStart"/>
            <w:r>
              <w:rPr>
                <w:lang w:eastAsia="zh-CN"/>
              </w:rPr>
              <w:t>NwdafFailureCode</w:t>
            </w:r>
            <w:proofErr w:type="spellEnd"/>
            <w:r>
              <w:rPr>
                <w:lang w:eastAsia="zh-CN"/>
              </w:rPr>
              <w:t xml:space="preserve"> data type</w:t>
            </w:r>
            <w:r>
              <w:rPr>
                <w:lang w:val="en-US" w:eastAsia="zh-CN"/>
              </w:rPr>
              <w:t xml:space="preserve"> are not applicable for the </w:t>
            </w:r>
            <w:r>
              <w:t>"</w:t>
            </w:r>
            <w:proofErr w:type="spellStart"/>
            <w:r>
              <w:t>failNotifyCode</w:t>
            </w:r>
            <w:proofErr w:type="spellEnd"/>
            <w:r>
              <w:t>" attribute.</w:t>
            </w:r>
          </w:p>
          <w:p w14:paraId="1157CA28" w14:textId="77777777" w:rsidR="0007279B" w:rsidRDefault="0007279B" w:rsidP="0007279B">
            <w:pPr>
              <w:pStyle w:val="TAN"/>
            </w:pPr>
            <w:r>
              <w:t xml:space="preserve">NOTE 3: </w:t>
            </w:r>
            <w:r>
              <w:tab/>
              <w:t xml:space="preserve">This attribute shall be included </w:t>
            </w:r>
            <w:r>
              <w:rPr>
                <w:lang w:eastAsia="zh-CN"/>
              </w:rPr>
              <w:t>when</w:t>
            </w:r>
            <w:r>
              <w:t xml:space="preserve"> ADRF is deployed.</w:t>
            </w:r>
          </w:p>
          <w:p w14:paraId="6FF30F6F" w14:textId="77777777" w:rsidR="0007279B" w:rsidRDefault="0007279B" w:rsidP="0007279B">
            <w:pPr>
              <w:pStyle w:val="TAN"/>
            </w:pPr>
            <w:r>
              <w:t xml:space="preserve">NOTE 4: </w:t>
            </w:r>
            <w:r>
              <w:tab/>
              <w:t xml:space="preserve">The </w:t>
            </w:r>
            <w:r>
              <w:rPr>
                <w:lang w:eastAsia="zh-CN"/>
              </w:rPr>
              <w:t>validity period specified by</w:t>
            </w:r>
            <w:r>
              <w:t xml:space="preserve"> </w:t>
            </w:r>
            <w:r>
              <w:rPr>
                <w:lang w:val="en-US" w:eastAsia="zh-CN"/>
              </w:rPr>
              <w:t>"</w:t>
            </w:r>
            <w:r>
              <w:t>start</w:t>
            </w:r>
            <w:r>
              <w:rPr>
                <w:lang w:val="en-US" w:eastAsia="zh-CN"/>
              </w:rPr>
              <w:t>"</w:t>
            </w:r>
            <w:r>
              <w:rPr>
                <w:lang w:eastAsia="zh-CN"/>
              </w:rPr>
              <w:t xml:space="preserve"> and </w:t>
            </w:r>
            <w:r>
              <w:rPr>
                <w:lang w:val="en-US" w:eastAsia="zh-CN"/>
              </w:rPr>
              <w:t>"</w:t>
            </w:r>
            <w:r>
              <w:t>expiry</w:t>
            </w:r>
            <w:r>
              <w:rPr>
                <w:lang w:val="en-US" w:eastAsia="zh-CN"/>
              </w:rPr>
              <w:t>"</w:t>
            </w:r>
            <w:r>
              <w:rPr>
                <w:lang w:eastAsia="zh-CN"/>
              </w:rPr>
              <w:t xml:space="preserve"> attributes is determined by NWDAF internal logic, and is a subset of the </w:t>
            </w:r>
            <w:r>
              <w:t xml:space="preserve">analytics target period indicated by </w:t>
            </w:r>
            <w:r>
              <w:rPr>
                <w:lang w:val="en-US" w:eastAsia="zh-CN"/>
              </w:rPr>
              <w:t>"</w:t>
            </w:r>
            <w:proofErr w:type="spellStart"/>
            <w:r>
              <w:t>startTs</w:t>
            </w:r>
            <w:proofErr w:type="spellEnd"/>
            <w:r>
              <w:rPr>
                <w:lang w:val="en-US" w:eastAsia="zh-CN"/>
              </w:rPr>
              <w:t>"</w:t>
            </w:r>
            <w:r>
              <w:t xml:space="preserve"> and </w:t>
            </w:r>
            <w:r>
              <w:rPr>
                <w:lang w:val="en-US" w:eastAsia="zh-CN"/>
              </w:rPr>
              <w:t>"</w:t>
            </w:r>
            <w:proofErr w:type="spellStart"/>
            <w:r>
              <w:t>endTs</w:t>
            </w:r>
            <w:proofErr w:type="spellEnd"/>
            <w:r>
              <w:rPr>
                <w:lang w:val="en-US" w:eastAsia="zh-CN"/>
              </w:rPr>
              <w:t>"</w:t>
            </w:r>
            <w:r>
              <w:t xml:space="preserve">, or </w:t>
            </w:r>
            <w:r>
              <w:rPr>
                <w:lang w:val="en-US" w:eastAsia="zh-CN"/>
              </w:rPr>
              <w:t>"</w:t>
            </w:r>
            <w:proofErr w:type="spellStart"/>
            <w:r>
              <w:t>offsetPeriod</w:t>
            </w:r>
            <w:proofErr w:type="spellEnd"/>
            <w:r>
              <w:rPr>
                <w:lang w:val="en-US" w:eastAsia="zh-CN"/>
              </w:rPr>
              <w:t>"</w:t>
            </w:r>
            <w:r>
              <w:t xml:space="preserve"> attributes contained in </w:t>
            </w:r>
            <w:r>
              <w:rPr>
                <w:lang w:val="en-US" w:eastAsia="zh-CN"/>
              </w:rPr>
              <w:t>"</w:t>
            </w:r>
            <w:proofErr w:type="spellStart"/>
            <w:r>
              <w:t>extraReportReq</w:t>
            </w:r>
            <w:proofErr w:type="spellEnd"/>
            <w:r>
              <w:rPr>
                <w:lang w:val="en-US" w:eastAsia="zh-CN"/>
              </w:rPr>
              <w:t>"</w:t>
            </w:r>
            <w:r>
              <w:t xml:space="preserve"> attribute of the subscription</w:t>
            </w:r>
            <w:r>
              <w:rPr>
                <w:lang w:eastAsia="zh-CN"/>
              </w:rPr>
              <w:t xml:space="preserve">. If the </w:t>
            </w:r>
            <w:r>
              <w:t xml:space="preserve">analytics target period </w:t>
            </w:r>
            <w:r>
              <w:rPr>
                <w:lang w:eastAsia="zh-CN"/>
              </w:rPr>
              <w:t>refers to the past, the period specified by these two attributes indicate the time period over which the statistics are applicable</w:t>
            </w:r>
            <w:r>
              <w:t xml:space="preserve">. </w:t>
            </w:r>
            <w:r>
              <w:rPr>
                <w:lang w:eastAsia="zh-CN"/>
              </w:rPr>
              <w:t xml:space="preserve">If the </w:t>
            </w:r>
            <w:r>
              <w:t xml:space="preserve">analytics target period </w:t>
            </w:r>
            <w:r>
              <w:rPr>
                <w:lang w:eastAsia="zh-CN"/>
              </w:rPr>
              <w:t xml:space="preserve">refers to the future, the period specified by these two attributes indicate the time period </w:t>
            </w:r>
            <w:r>
              <w:t>over which the predictions are valid.</w:t>
            </w:r>
          </w:p>
        </w:tc>
      </w:tr>
    </w:tbl>
    <w:p w14:paraId="622B8130" w14:textId="77777777" w:rsidR="005C6442" w:rsidRDefault="005C6442" w:rsidP="005C6442"/>
    <w:p w14:paraId="1028D5B4" w14:textId="0B644177" w:rsidR="00600EF7" w:rsidRDefault="00ED63E3" w:rsidP="00600E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600EF7">
        <w:rPr>
          <w:noProof/>
          <w:color w:val="0000FF"/>
          <w:sz w:val="28"/>
          <w:szCs w:val="28"/>
        </w:rPr>
        <w:t>8</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2DD19280" w14:textId="77777777" w:rsidR="0069091D" w:rsidRDefault="0069091D" w:rsidP="0069091D">
      <w:pPr>
        <w:pStyle w:val="50"/>
      </w:pPr>
      <w:bookmarkStart w:id="409" w:name="_Toc66231802"/>
      <w:bookmarkStart w:id="410" w:name="_Toc94064255"/>
      <w:bookmarkStart w:id="411" w:name="_Toc51762899"/>
      <w:bookmarkStart w:id="412" w:name="_Toc98233640"/>
      <w:bookmarkStart w:id="413" w:name="_Toc43563504"/>
      <w:bookmarkStart w:id="414" w:name="_Toc56640966"/>
      <w:bookmarkStart w:id="415" w:name="_Toc83233076"/>
      <w:bookmarkStart w:id="416" w:name="_Toc120702310"/>
      <w:bookmarkStart w:id="417" w:name="_Toc50031979"/>
      <w:bookmarkStart w:id="418" w:name="_Toc45134047"/>
      <w:bookmarkStart w:id="419" w:name="_Toc88667587"/>
      <w:bookmarkStart w:id="420" w:name="_Toc36102462"/>
      <w:bookmarkStart w:id="421" w:name="_Toc112951131"/>
      <w:bookmarkStart w:id="422" w:name="_Toc90655872"/>
      <w:bookmarkStart w:id="423" w:name="_Toc34266291"/>
      <w:bookmarkStart w:id="424" w:name="_Toc85552986"/>
      <w:bookmarkStart w:id="425" w:name="_Toc28012821"/>
      <w:bookmarkStart w:id="426" w:name="_Toc114133810"/>
      <w:bookmarkStart w:id="427" w:name="_Toc136562377"/>
      <w:bookmarkStart w:id="428" w:name="_Toc85557085"/>
      <w:bookmarkStart w:id="429" w:name="_Toc68168963"/>
      <w:bookmarkStart w:id="430" w:name="_Toc113031671"/>
      <w:bookmarkStart w:id="431" w:name="_Toc104539009"/>
      <w:bookmarkStart w:id="432" w:name="_Toc70550630"/>
      <w:bookmarkStart w:id="433" w:name="_Toc59017934"/>
      <w:bookmarkStart w:id="434" w:name="_Toc101244416"/>
      <w:bookmarkStart w:id="435" w:name="_Toc138754211"/>
      <w:bookmarkStart w:id="436" w:name="_Toc144490058"/>
      <w:r>
        <w:lastRenderedPageBreak/>
        <w:t>5.1.6.2.8</w:t>
      </w:r>
      <w:r>
        <w:tab/>
        <w:t xml:space="preserve">Type </w:t>
      </w:r>
      <w:proofErr w:type="spellStart"/>
      <w:r>
        <w:t>TargetUeInformation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roofErr w:type="spellEnd"/>
    </w:p>
    <w:p w14:paraId="5BEE13B0" w14:textId="77777777" w:rsidR="0069091D" w:rsidRDefault="0069091D" w:rsidP="0069091D">
      <w:pPr>
        <w:pStyle w:val="TH"/>
      </w:pPr>
      <w:r>
        <w:t xml:space="preserve">Table 5.1.6.2.8-1: Definition of type </w:t>
      </w:r>
      <w:proofErr w:type="spellStart"/>
      <w:r>
        <w:t>TargetUeInformation</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0"/>
        <w:gridCol w:w="1619"/>
        <w:gridCol w:w="360"/>
        <w:gridCol w:w="1169"/>
        <w:gridCol w:w="2878"/>
        <w:gridCol w:w="1889"/>
      </w:tblGrid>
      <w:tr w:rsidR="0069091D" w14:paraId="3DBAB03C" w14:textId="77777777" w:rsidTr="003D1FFD">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577622F3" w14:textId="77777777" w:rsidR="0069091D" w:rsidRDefault="0069091D" w:rsidP="003D1FFD">
            <w:pPr>
              <w:keepNext/>
              <w:keepLines/>
              <w:spacing w:after="0"/>
              <w:jc w:val="center"/>
              <w:rPr>
                <w:rFonts w:ascii="Arial" w:hAnsi="Arial"/>
                <w:b/>
                <w:sz w:val="18"/>
              </w:rPr>
            </w:pPr>
            <w:r>
              <w:rPr>
                <w:rFonts w:ascii="Arial" w:hAnsi="Arial"/>
                <w:b/>
                <w:sz w:val="18"/>
              </w:rPr>
              <w:t>Attribute name</w:t>
            </w:r>
          </w:p>
        </w:tc>
        <w:tc>
          <w:tcPr>
            <w:tcW w:w="1620" w:type="dxa"/>
            <w:tcBorders>
              <w:top w:val="single" w:sz="6" w:space="0" w:color="auto"/>
              <w:left w:val="single" w:sz="6" w:space="0" w:color="auto"/>
              <w:bottom w:val="single" w:sz="6" w:space="0" w:color="auto"/>
              <w:right w:val="single" w:sz="6" w:space="0" w:color="auto"/>
            </w:tcBorders>
            <w:shd w:val="clear" w:color="auto" w:fill="C0C0C0"/>
          </w:tcPr>
          <w:p w14:paraId="6A27A036" w14:textId="77777777" w:rsidR="0069091D" w:rsidRDefault="0069091D" w:rsidP="003D1FFD">
            <w:pPr>
              <w:keepNext/>
              <w:keepLines/>
              <w:spacing w:after="0"/>
              <w:jc w:val="center"/>
              <w:rPr>
                <w:rFonts w:ascii="Arial" w:hAnsi="Arial"/>
                <w:b/>
                <w:sz w:val="18"/>
              </w:rPr>
            </w:pPr>
            <w:r>
              <w:rPr>
                <w:rFonts w:ascii="Arial" w:hAnsi="Arial"/>
                <w:b/>
                <w:sz w:val="18"/>
              </w:rP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tcPr>
          <w:p w14:paraId="0D3A32F4" w14:textId="77777777" w:rsidR="0069091D" w:rsidRDefault="0069091D" w:rsidP="003D1FFD">
            <w:pPr>
              <w:keepNext/>
              <w:keepLines/>
              <w:spacing w:after="0"/>
              <w:jc w:val="center"/>
              <w:rPr>
                <w:rFonts w:ascii="Arial" w:hAnsi="Arial"/>
                <w:b/>
                <w:sz w:val="18"/>
              </w:rPr>
            </w:pPr>
            <w:r>
              <w:rPr>
                <w:rFonts w:ascii="Arial" w:hAnsi="Arial"/>
                <w:b/>
                <w:sz w:val="18"/>
              </w:rPr>
              <w:t>P</w:t>
            </w:r>
          </w:p>
        </w:tc>
        <w:tc>
          <w:tcPr>
            <w:tcW w:w="1170" w:type="dxa"/>
            <w:tcBorders>
              <w:top w:val="single" w:sz="6" w:space="0" w:color="auto"/>
              <w:left w:val="single" w:sz="6" w:space="0" w:color="auto"/>
              <w:bottom w:val="single" w:sz="6" w:space="0" w:color="auto"/>
              <w:right w:val="single" w:sz="6" w:space="0" w:color="auto"/>
            </w:tcBorders>
            <w:shd w:val="clear" w:color="auto" w:fill="C0C0C0"/>
          </w:tcPr>
          <w:p w14:paraId="0CC16D5F" w14:textId="77777777" w:rsidR="0069091D" w:rsidRDefault="0069091D" w:rsidP="003D1FFD">
            <w:pPr>
              <w:keepNext/>
              <w:keepLines/>
              <w:spacing w:after="0"/>
              <w:jc w:val="center"/>
              <w:rPr>
                <w:rFonts w:ascii="Arial" w:hAnsi="Arial"/>
                <w:b/>
                <w:sz w:val="18"/>
              </w:rPr>
            </w:pPr>
            <w:r>
              <w:rPr>
                <w:rFonts w:ascii="Arial" w:hAnsi="Arial"/>
                <w:b/>
                <w:sz w:val="18"/>
              </w:rPr>
              <w:t>Cardinality</w:t>
            </w:r>
          </w:p>
        </w:tc>
        <w:tc>
          <w:tcPr>
            <w:tcW w:w="2880" w:type="dxa"/>
            <w:tcBorders>
              <w:top w:val="single" w:sz="6" w:space="0" w:color="auto"/>
              <w:left w:val="single" w:sz="6" w:space="0" w:color="auto"/>
              <w:bottom w:val="single" w:sz="6" w:space="0" w:color="auto"/>
              <w:right w:val="single" w:sz="6" w:space="0" w:color="auto"/>
            </w:tcBorders>
            <w:shd w:val="clear" w:color="auto" w:fill="C0C0C0"/>
          </w:tcPr>
          <w:p w14:paraId="738D87DC" w14:textId="77777777" w:rsidR="0069091D" w:rsidRDefault="0069091D" w:rsidP="003D1FFD">
            <w:pPr>
              <w:keepNext/>
              <w:keepLines/>
              <w:spacing w:after="0"/>
              <w:jc w:val="center"/>
              <w:rPr>
                <w:rFonts w:ascii="Arial" w:hAnsi="Arial"/>
                <w:b/>
                <w:sz w:val="18"/>
              </w:rPr>
            </w:pPr>
            <w:r>
              <w:rPr>
                <w:rFonts w:ascii="Arial" w:hAnsi="Arial"/>
                <w:b/>
                <w:sz w:val="18"/>
              </w:rPr>
              <w:t>Description</w:t>
            </w:r>
          </w:p>
        </w:tc>
        <w:tc>
          <w:tcPr>
            <w:tcW w:w="1890" w:type="dxa"/>
            <w:tcBorders>
              <w:top w:val="single" w:sz="6" w:space="0" w:color="auto"/>
              <w:left w:val="single" w:sz="6" w:space="0" w:color="auto"/>
              <w:bottom w:val="single" w:sz="6" w:space="0" w:color="auto"/>
              <w:right w:val="single" w:sz="6" w:space="0" w:color="auto"/>
            </w:tcBorders>
            <w:shd w:val="clear" w:color="auto" w:fill="C0C0C0"/>
          </w:tcPr>
          <w:p w14:paraId="17A20586" w14:textId="77777777" w:rsidR="0069091D" w:rsidRDefault="0069091D" w:rsidP="003D1FFD">
            <w:pPr>
              <w:keepNext/>
              <w:keepLines/>
              <w:spacing w:after="0"/>
              <w:jc w:val="center"/>
              <w:rPr>
                <w:rFonts w:ascii="Arial" w:hAnsi="Arial"/>
                <w:b/>
                <w:sz w:val="18"/>
              </w:rPr>
            </w:pPr>
            <w:r>
              <w:rPr>
                <w:rFonts w:ascii="Arial" w:hAnsi="Arial"/>
                <w:b/>
                <w:sz w:val="18"/>
              </w:rPr>
              <w:t>Applicability</w:t>
            </w:r>
          </w:p>
        </w:tc>
      </w:tr>
      <w:tr w:rsidR="0069091D" w14:paraId="5E90C15A" w14:textId="77777777" w:rsidTr="003D1FFD">
        <w:trPr>
          <w:jc w:val="center"/>
        </w:trPr>
        <w:tc>
          <w:tcPr>
            <w:tcW w:w="1702" w:type="dxa"/>
            <w:tcBorders>
              <w:top w:val="single" w:sz="6" w:space="0" w:color="auto"/>
              <w:left w:val="single" w:sz="6" w:space="0" w:color="auto"/>
              <w:bottom w:val="single" w:sz="6" w:space="0" w:color="auto"/>
              <w:right w:val="single" w:sz="6" w:space="0" w:color="auto"/>
            </w:tcBorders>
          </w:tcPr>
          <w:p w14:paraId="3E07BD5F" w14:textId="77777777" w:rsidR="0069091D" w:rsidRDefault="0069091D" w:rsidP="003D1FFD">
            <w:pPr>
              <w:pStyle w:val="TAL"/>
            </w:pPr>
            <w:proofErr w:type="spellStart"/>
            <w:r>
              <w:rPr>
                <w:lang w:eastAsia="zh-CN"/>
              </w:rPr>
              <w:t>anyUe</w:t>
            </w:r>
            <w:proofErr w:type="spellEnd"/>
          </w:p>
        </w:tc>
        <w:tc>
          <w:tcPr>
            <w:tcW w:w="1620" w:type="dxa"/>
            <w:tcBorders>
              <w:top w:val="single" w:sz="6" w:space="0" w:color="auto"/>
              <w:left w:val="single" w:sz="6" w:space="0" w:color="auto"/>
              <w:bottom w:val="single" w:sz="6" w:space="0" w:color="auto"/>
              <w:right w:val="single" w:sz="6" w:space="0" w:color="auto"/>
            </w:tcBorders>
          </w:tcPr>
          <w:p w14:paraId="49F8BB9B" w14:textId="77777777" w:rsidR="0069091D" w:rsidRDefault="0069091D" w:rsidP="003D1FFD">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6641F7D5" w14:textId="77777777" w:rsidR="0069091D" w:rsidRDefault="0069091D" w:rsidP="003D1FFD">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0BCD8E02" w14:textId="77777777" w:rsidR="0069091D" w:rsidRDefault="0069091D" w:rsidP="003D1FFD">
            <w:pPr>
              <w:pStyle w:val="TAL"/>
            </w:pPr>
            <w:r>
              <w:t>0..1</w:t>
            </w:r>
          </w:p>
        </w:tc>
        <w:tc>
          <w:tcPr>
            <w:tcW w:w="2880" w:type="dxa"/>
            <w:tcBorders>
              <w:top w:val="single" w:sz="6" w:space="0" w:color="auto"/>
              <w:left w:val="single" w:sz="6" w:space="0" w:color="auto"/>
              <w:bottom w:val="single" w:sz="6" w:space="0" w:color="auto"/>
              <w:right w:val="single" w:sz="6" w:space="0" w:color="auto"/>
            </w:tcBorders>
          </w:tcPr>
          <w:p w14:paraId="67CD9E38" w14:textId="77777777" w:rsidR="0069091D" w:rsidRDefault="0069091D" w:rsidP="003D1FFD">
            <w:pPr>
              <w:pStyle w:val="TAL"/>
            </w:pPr>
            <w:r>
              <w:t xml:space="preserve">Identifies any UE when setting to </w:t>
            </w:r>
            <w:r>
              <w:rPr>
                <w:rFonts w:cs="Arial"/>
                <w:szCs w:val="18"/>
                <w:lang w:eastAsia="zh-CN"/>
              </w:rPr>
              <w:t>"</w:t>
            </w:r>
            <w:r>
              <w:t>true</w:t>
            </w:r>
            <w:r>
              <w:rPr>
                <w:rFonts w:cs="Arial"/>
                <w:szCs w:val="18"/>
                <w:lang w:eastAsia="zh-CN"/>
              </w:rPr>
              <w:t>"</w:t>
            </w:r>
            <w:r>
              <w:t>.</w:t>
            </w:r>
          </w:p>
          <w:p w14:paraId="563BACB9" w14:textId="77777777" w:rsidR="0069091D" w:rsidRDefault="0069091D" w:rsidP="003D1FFD">
            <w:pPr>
              <w:pStyle w:val="TAL"/>
            </w:pPr>
            <w:r>
              <w:t xml:space="preserve">Default value is </w:t>
            </w:r>
            <w:r>
              <w:rPr>
                <w:rFonts w:cs="Arial"/>
                <w:szCs w:val="18"/>
                <w:lang w:eastAsia="zh-CN"/>
              </w:rPr>
              <w:t>"</w:t>
            </w:r>
            <w:r>
              <w:t>false</w:t>
            </w:r>
            <w:r>
              <w:rPr>
                <w:rFonts w:cs="Arial"/>
                <w:szCs w:val="18"/>
                <w:lang w:eastAsia="zh-CN"/>
              </w:rPr>
              <w:t>"</w:t>
            </w:r>
            <w:r>
              <w:t xml:space="preserve"> if omitted.</w:t>
            </w:r>
            <w:r>
              <w:rPr>
                <w:rFonts w:eastAsia="Times New Roman" w:cs="Arial"/>
                <w:szCs w:val="18"/>
              </w:rPr>
              <w:t xml:space="preserve"> (NOTE 3)</w:t>
            </w:r>
          </w:p>
        </w:tc>
        <w:tc>
          <w:tcPr>
            <w:tcW w:w="1890" w:type="dxa"/>
            <w:tcBorders>
              <w:top w:val="single" w:sz="6" w:space="0" w:color="auto"/>
              <w:left w:val="single" w:sz="6" w:space="0" w:color="auto"/>
              <w:bottom w:val="single" w:sz="6" w:space="0" w:color="auto"/>
              <w:right w:val="single" w:sz="6" w:space="0" w:color="auto"/>
            </w:tcBorders>
          </w:tcPr>
          <w:p w14:paraId="4A5E2201" w14:textId="77777777" w:rsidR="0069091D" w:rsidRDefault="0069091D" w:rsidP="003D1FFD">
            <w:pPr>
              <w:pStyle w:val="TAL"/>
              <w:rPr>
                <w:rFonts w:cs="Arial"/>
                <w:szCs w:val="18"/>
              </w:rPr>
            </w:pPr>
            <w:proofErr w:type="spellStart"/>
            <w:r>
              <w:rPr>
                <w:rFonts w:cs="Arial"/>
                <w:szCs w:val="18"/>
              </w:rPr>
              <w:t>ServiceExperience</w:t>
            </w:r>
            <w:proofErr w:type="spellEnd"/>
          </w:p>
          <w:p w14:paraId="184B5051" w14:textId="77777777" w:rsidR="0069091D" w:rsidRDefault="0069091D" w:rsidP="003D1FFD">
            <w:pPr>
              <w:pStyle w:val="TAL"/>
              <w:rPr>
                <w:rFonts w:cs="Arial"/>
                <w:szCs w:val="18"/>
              </w:rPr>
            </w:pPr>
            <w:proofErr w:type="spellStart"/>
            <w:r>
              <w:rPr>
                <w:rFonts w:cs="Arial"/>
                <w:szCs w:val="18"/>
              </w:rPr>
              <w:t>NetworkPerformance</w:t>
            </w:r>
            <w:proofErr w:type="spellEnd"/>
          </w:p>
          <w:p w14:paraId="1C54DFA3" w14:textId="77777777" w:rsidR="0069091D" w:rsidRDefault="0069091D" w:rsidP="003D1FFD">
            <w:pPr>
              <w:pStyle w:val="TAL"/>
              <w:rPr>
                <w:rFonts w:cs="Arial"/>
                <w:szCs w:val="18"/>
              </w:rPr>
            </w:pPr>
            <w:proofErr w:type="spellStart"/>
            <w:r>
              <w:rPr>
                <w:rFonts w:cs="Arial"/>
                <w:szCs w:val="18"/>
              </w:rPr>
              <w:t>NfLoad</w:t>
            </w:r>
            <w:proofErr w:type="spellEnd"/>
          </w:p>
          <w:p w14:paraId="7F142A22" w14:textId="77777777" w:rsidR="0069091D" w:rsidRDefault="0069091D" w:rsidP="003D1FFD">
            <w:pPr>
              <w:pStyle w:val="TAL"/>
              <w:rPr>
                <w:rFonts w:cs="Arial"/>
                <w:szCs w:val="18"/>
              </w:rPr>
            </w:pPr>
            <w:proofErr w:type="spellStart"/>
            <w:r>
              <w:rPr>
                <w:rFonts w:cs="Arial"/>
                <w:szCs w:val="18"/>
              </w:rPr>
              <w:t>UserDataCongestion</w:t>
            </w:r>
            <w:proofErr w:type="spellEnd"/>
          </w:p>
          <w:p w14:paraId="43A143DA" w14:textId="77777777" w:rsidR="0069091D" w:rsidRDefault="0069091D" w:rsidP="003D1FFD">
            <w:pPr>
              <w:pStyle w:val="TAL"/>
              <w:rPr>
                <w:rFonts w:cs="Arial"/>
                <w:szCs w:val="18"/>
              </w:rPr>
            </w:pPr>
            <w:proofErr w:type="spellStart"/>
            <w:r>
              <w:rPr>
                <w:rFonts w:cs="Arial"/>
                <w:szCs w:val="18"/>
              </w:rPr>
              <w:t>AbnormalBehaviour</w:t>
            </w:r>
            <w:proofErr w:type="spellEnd"/>
          </w:p>
          <w:p w14:paraId="1CB4D272" w14:textId="77777777" w:rsidR="0069091D" w:rsidRDefault="0069091D" w:rsidP="003D1FFD">
            <w:pPr>
              <w:pStyle w:val="TAL"/>
              <w:rPr>
                <w:rFonts w:cs="Arial"/>
                <w:szCs w:val="18"/>
              </w:rPr>
            </w:pPr>
            <w:proofErr w:type="spellStart"/>
            <w:r>
              <w:rPr>
                <w:rFonts w:cs="Arial"/>
                <w:szCs w:val="18"/>
              </w:rPr>
              <w:t>QoSSustainability</w:t>
            </w:r>
            <w:proofErr w:type="spellEnd"/>
          </w:p>
          <w:p w14:paraId="5FFA277E" w14:textId="77777777" w:rsidR="0069091D" w:rsidRDefault="0069091D" w:rsidP="003D1FFD">
            <w:pPr>
              <w:pStyle w:val="TAL"/>
              <w:rPr>
                <w:rFonts w:cs="Arial"/>
                <w:szCs w:val="18"/>
              </w:rPr>
            </w:pPr>
            <w:r>
              <w:rPr>
                <w:rFonts w:cs="Arial"/>
                <w:szCs w:val="18"/>
              </w:rPr>
              <w:t>Dispersion</w:t>
            </w:r>
          </w:p>
          <w:p w14:paraId="1ACA02F0" w14:textId="77777777" w:rsidR="0069091D" w:rsidRDefault="0069091D" w:rsidP="003D1FFD">
            <w:pPr>
              <w:pStyle w:val="TAL"/>
              <w:rPr>
                <w:rFonts w:cs="Arial"/>
                <w:szCs w:val="18"/>
              </w:rPr>
            </w:pPr>
            <w:proofErr w:type="spellStart"/>
            <w:r>
              <w:rPr>
                <w:rFonts w:cs="Arial"/>
                <w:szCs w:val="18"/>
              </w:rPr>
              <w:t>RedundantTransmissionExp</w:t>
            </w:r>
            <w:proofErr w:type="spellEnd"/>
          </w:p>
          <w:p w14:paraId="52DF75D2" w14:textId="77777777" w:rsidR="0069091D" w:rsidRDefault="0069091D" w:rsidP="003D1FFD">
            <w:pPr>
              <w:pStyle w:val="TAL"/>
              <w:rPr>
                <w:rFonts w:cs="Arial"/>
                <w:szCs w:val="18"/>
              </w:rPr>
            </w:pPr>
            <w:proofErr w:type="spellStart"/>
            <w:r>
              <w:rPr>
                <w:rFonts w:cs="Arial"/>
                <w:szCs w:val="18"/>
              </w:rPr>
              <w:t>WlanPerformance</w:t>
            </w:r>
            <w:proofErr w:type="spellEnd"/>
          </w:p>
          <w:p w14:paraId="61B7E1D0" w14:textId="77777777" w:rsidR="0069091D" w:rsidRDefault="0069091D" w:rsidP="003D1FFD">
            <w:pPr>
              <w:pStyle w:val="TAL"/>
            </w:pPr>
            <w:proofErr w:type="spellStart"/>
            <w:r>
              <w:rPr>
                <w:lang w:eastAsia="zh-CN"/>
              </w:rPr>
              <w:t>Dn</w:t>
            </w:r>
            <w:r>
              <w:t>Performance</w:t>
            </w:r>
            <w:proofErr w:type="spellEnd"/>
          </w:p>
          <w:p w14:paraId="665ED14F" w14:textId="77777777" w:rsidR="0069091D" w:rsidRDefault="0069091D" w:rsidP="003D1FFD">
            <w:pPr>
              <w:pStyle w:val="TAL"/>
            </w:pPr>
            <w:proofErr w:type="spellStart"/>
            <w:r>
              <w:rPr>
                <w:rFonts w:cs="Arial"/>
                <w:szCs w:val="18"/>
              </w:rPr>
              <w:t>PduSesTraffic</w:t>
            </w:r>
            <w:proofErr w:type="spellEnd"/>
          </w:p>
        </w:tc>
      </w:tr>
      <w:tr w:rsidR="0069091D" w14:paraId="0479284A" w14:textId="77777777" w:rsidTr="003D1FFD">
        <w:trPr>
          <w:jc w:val="center"/>
        </w:trPr>
        <w:tc>
          <w:tcPr>
            <w:tcW w:w="1702" w:type="dxa"/>
            <w:tcBorders>
              <w:top w:val="single" w:sz="6" w:space="0" w:color="auto"/>
              <w:left w:val="single" w:sz="6" w:space="0" w:color="auto"/>
              <w:bottom w:val="single" w:sz="6" w:space="0" w:color="auto"/>
              <w:right w:val="single" w:sz="6" w:space="0" w:color="auto"/>
            </w:tcBorders>
          </w:tcPr>
          <w:p w14:paraId="72568AFC" w14:textId="77777777" w:rsidR="0069091D" w:rsidRDefault="0069091D" w:rsidP="003D1FFD">
            <w:pPr>
              <w:pStyle w:val="TAL"/>
              <w:rPr>
                <w:lang w:eastAsia="zh-CN"/>
              </w:rPr>
            </w:pPr>
            <w:proofErr w:type="spellStart"/>
            <w:r>
              <w:rPr>
                <w:lang w:eastAsia="zh-CN"/>
              </w:rPr>
              <w:t>supis</w:t>
            </w:r>
            <w:proofErr w:type="spellEnd"/>
          </w:p>
        </w:tc>
        <w:tc>
          <w:tcPr>
            <w:tcW w:w="1620" w:type="dxa"/>
            <w:tcBorders>
              <w:top w:val="single" w:sz="6" w:space="0" w:color="auto"/>
              <w:left w:val="single" w:sz="6" w:space="0" w:color="auto"/>
              <w:bottom w:val="single" w:sz="6" w:space="0" w:color="auto"/>
              <w:right w:val="single" w:sz="6" w:space="0" w:color="auto"/>
            </w:tcBorders>
          </w:tcPr>
          <w:p w14:paraId="7D1ED7F5" w14:textId="77777777" w:rsidR="0069091D" w:rsidRDefault="0069091D" w:rsidP="003D1FFD">
            <w:pPr>
              <w:pStyle w:val="TAL"/>
              <w:rPr>
                <w:lang w:eastAsia="zh-CN"/>
              </w:rPr>
            </w:pPr>
            <w:r>
              <w:rPr>
                <w:lang w:eastAsia="zh-CN"/>
              </w:rPr>
              <w:t>array(Supi)</w:t>
            </w:r>
          </w:p>
        </w:tc>
        <w:tc>
          <w:tcPr>
            <w:tcW w:w="360" w:type="dxa"/>
            <w:tcBorders>
              <w:top w:val="single" w:sz="6" w:space="0" w:color="auto"/>
              <w:left w:val="single" w:sz="6" w:space="0" w:color="auto"/>
              <w:bottom w:val="single" w:sz="6" w:space="0" w:color="auto"/>
              <w:right w:val="single" w:sz="6" w:space="0" w:color="auto"/>
            </w:tcBorders>
          </w:tcPr>
          <w:p w14:paraId="234FE04B" w14:textId="77777777" w:rsidR="0069091D" w:rsidRDefault="0069091D" w:rsidP="003D1FFD">
            <w:pPr>
              <w:pStyle w:val="TAC"/>
              <w:rPr>
                <w:rFonts w:eastAsia="Times New Roman"/>
              </w:rPr>
            </w:pPr>
            <w:r>
              <w:t>O</w:t>
            </w:r>
          </w:p>
        </w:tc>
        <w:tc>
          <w:tcPr>
            <w:tcW w:w="1170" w:type="dxa"/>
            <w:tcBorders>
              <w:top w:val="single" w:sz="6" w:space="0" w:color="auto"/>
              <w:left w:val="single" w:sz="6" w:space="0" w:color="auto"/>
              <w:bottom w:val="single" w:sz="6" w:space="0" w:color="auto"/>
              <w:right w:val="single" w:sz="6" w:space="0" w:color="auto"/>
            </w:tcBorders>
          </w:tcPr>
          <w:p w14:paraId="4A5C74B0" w14:textId="77777777" w:rsidR="0069091D" w:rsidRDefault="0069091D" w:rsidP="003D1FFD">
            <w:pPr>
              <w:pStyle w:val="TAL"/>
              <w:rPr>
                <w:rFonts w:eastAsia="Times New Roman"/>
              </w:rPr>
            </w:pPr>
            <w:r>
              <w:t>1..N</w:t>
            </w:r>
          </w:p>
        </w:tc>
        <w:tc>
          <w:tcPr>
            <w:tcW w:w="2880" w:type="dxa"/>
            <w:tcBorders>
              <w:top w:val="single" w:sz="6" w:space="0" w:color="auto"/>
              <w:left w:val="single" w:sz="6" w:space="0" w:color="auto"/>
              <w:bottom w:val="single" w:sz="6" w:space="0" w:color="auto"/>
              <w:right w:val="single" w:sz="6" w:space="0" w:color="auto"/>
            </w:tcBorders>
          </w:tcPr>
          <w:p w14:paraId="57F55CCD" w14:textId="77777777" w:rsidR="0069091D" w:rsidRDefault="0069091D" w:rsidP="003D1FFD">
            <w:pPr>
              <w:pStyle w:val="TAL"/>
            </w:pPr>
            <w:r>
              <w:rPr>
                <w:rFonts w:cs="Arial"/>
                <w:szCs w:val="18"/>
              </w:rPr>
              <w:t>Each element</w:t>
            </w:r>
            <w:r>
              <w:t xml:space="preserve"> represents a SUPI for a UE.</w:t>
            </w:r>
          </w:p>
          <w:p w14:paraId="7AF60EA5" w14:textId="77777777" w:rsidR="0069091D" w:rsidRDefault="0069091D" w:rsidP="003D1FFD">
            <w:pPr>
              <w:pStyle w:val="TAL"/>
              <w:rPr>
                <w:rFonts w:eastAsia="Times New Roman" w:cs="Arial"/>
                <w:szCs w:val="18"/>
              </w:rPr>
            </w:pPr>
            <w:r>
              <w:rPr>
                <w:rFonts w:eastAsia="Times New Roman" w:cs="Arial"/>
                <w:szCs w:val="18"/>
              </w:rPr>
              <w:t>(NOTE 2)</w:t>
            </w:r>
          </w:p>
        </w:tc>
        <w:tc>
          <w:tcPr>
            <w:tcW w:w="1890" w:type="dxa"/>
            <w:tcBorders>
              <w:top w:val="single" w:sz="6" w:space="0" w:color="auto"/>
              <w:left w:val="single" w:sz="6" w:space="0" w:color="auto"/>
              <w:bottom w:val="single" w:sz="6" w:space="0" w:color="auto"/>
              <w:right w:val="single" w:sz="6" w:space="0" w:color="auto"/>
            </w:tcBorders>
          </w:tcPr>
          <w:p w14:paraId="4C9CB88A" w14:textId="77777777" w:rsidR="0069091D" w:rsidRDefault="0069091D" w:rsidP="003D1FFD">
            <w:pPr>
              <w:pStyle w:val="TAL"/>
              <w:rPr>
                <w:rFonts w:cs="Arial"/>
                <w:szCs w:val="18"/>
              </w:rPr>
            </w:pPr>
            <w:proofErr w:type="spellStart"/>
            <w:r>
              <w:rPr>
                <w:rFonts w:cs="Arial"/>
                <w:szCs w:val="18"/>
              </w:rPr>
              <w:t>UeMobility</w:t>
            </w:r>
            <w:proofErr w:type="spellEnd"/>
          </w:p>
          <w:p w14:paraId="336075DA" w14:textId="77777777" w:rsidR="0069091D" w:rsidRDefault="0069091D" w:rsidP="003D1FFD">
            <w:pPr>
              <w:pStyle w:val="TAL"/>
              <w:rPr>
                <w:rFonts w:cs="Arial"/>
                <w:szCs w:val="18"/>
              </w:rPr>
            </w:pPr>
            <w:proofErr w:type="spellStart"/>
            <w:r>
              <w:rPr>
                <w:rFonts w:cs="Arial"/>
                <w:szCs w:val="18"/>
              </w:rPr>
              <w:t>UeCommunication</w:t>
            </w:r>
            <w:proofErr w:type="spellEnd"/>
          </w:p>
          <w:p w14:paraId="1695FF5E" w14:textId="77777777" w:rsidR="0069091D" w:rsidRDefault="0069091D" w:rsidP="003D1FFD">
            <w:pPr>
              <w:pStyle w:val="TAL"/>
              <w:rPr>
                <w:rFonts w:cs="Arial"/>
                <w:szCs w:val="18"/>
              </w:rPr>
            </w:pPr>
            <w:proofErr w:type="spellStart"/>
            <w:r>
              <w:rPr>
                <w:rFonts w:cs="Arial"/>
                <w:szCs w:val="18"/>
              </w:rPr>
              <w:t>NetworkPerformance</w:t>
            </w:r>
            <w:proofErr w:type="spellEnd"/>
            <w:r>
              <w:t xml:space="preserve"> </w:t>
            </w:r>
          </w:p>
          <w:p w14:paraId="13728474" w14:textId="77777777" w:rsidR="0069091D" w:rsidRDefault="0069091D" w:rsidP="003D1FFD">
            <w:pPr>
              <w:pStyle w:val="TAL"/>
              <w:rPr>
                <w:rFonts w:cs="Arial"/>
                <w:szCs w:val="18"/>
              </w:rPr>
            </w:pPr>
            <w:proofErr w:type="spellStart"/>
            <w:r>
              <w:rPr>
                <w:rFonts w:cs="Arial"/>
                <w:szCs w:val="18"/>
              </w:rPr>
              <w:t>AbnormalBehaviour</w:t>
            </w:r>
            <w:proofErr w:type="spellEnd"/>
          </w:p>
          <w:p w14:paraId="2B501EAC" w14:textId="77777777" w:rsidR="0069091D" w:rsidRDefault="0069091D" w:rsidP="003D1FFD">
            <w:pPr>
              <w:pStyle w:val="TAL"/>
              <w:rPr>
                <w:rFonts w:cs="Arial"/>
                <w:szCs w:val="18"/>
              </w:rPr>
            </w:pPr>
            <w:proofErr w:type="spellStart"/>
            <w:r>
              <w:rPr>
                <w:rFonts w:cs="Arial"/>
                <w:szCs w:val="18"/>
              </w:rPr>
              <w:t>UserDataCongestion</w:t>
            </w:r>
            <w:proofErr w:type="spellEnd"/>
          </w:p>
          <w:p w14:paraId="3BB57FBB" w14:textId="77777777" w:rsidR="0069091D" w:rsidRDefault="0069091D" w:rsidP="003D1FFD">
            <w:pPr>
              <w:pStyle w:val="TAL"/>
              <w:rPr>
                <w:rFonts w:cs="Arial"/>
                <w:szCs w:val="18"/>
              </w:rPr>
            </w:pPr>
            <w:proofErr w:type="spellStart"/>
            <w:r>
              <w:rPr>
                <w:rFonts w:cs="Arial"/>
                <w:szCs w:val="18"/>
              </w:rPr>
              <w:t>NfLoad</w:t>
            </w:r>
            <w:proofErr w:type="spellEnd"/>
          </w:p>
          <w:p w14:paraId="3CF1FB35" w14:textId="77777777" w:rsidR="0069091D" w:rsidRDefault="0069091D" w:rsidP="003D1FFD">
            <w:pPr>
              <w:pStyle w:val="TAL"/>
              <w:rPr>
                <w:rFonts w:cs="Arial"/>
                <w:szCs w:val="18"/>
              </w:rPr>
            </w:pPr>
            <w:proofErr w:type="spellStart"/>
            <w:r>
              <w:rPr>
                <w:rFonts w:cs="Arial"/>
                <w:szCs w:val="18"/>
              </w:rPr>
              <w:t>ServiceExperience</w:t>
            </w:r>
            <w:proofErr w:type="spellEnd"/>
          </w:p>
          <w:p w14:paraId="2A3EE4AA" w14:textId="77777777" w:rsidR="0069091D" w:rsidRDefault="0069091D" w:rsidP="003D1FFD">
            <w:pPr>
              <w:pStyle w:val="TAL"/>
              <w:rPr>
                <w:rFonts w:cs="Arial"/>
                <w:szCs w:val="18"/>
              </w:rPr>
            </w:pPr>
            <w:r>
              <w:rPr>
                <w:rFonts w:cs="Arial"/>
                <w:szCs w:val="18"/>
              </w:rPr>
              <w:t>Dispersion</w:t>
            </w:r>
          </w:p>
          <w:p w14:paraId="49D72161" w14:textId="77777777" w:rsidR="0069091D" w:rsidRDefault="0069091D" w:rsidP="003D1FFD">
            <w:pPr>
              <w:pStyle w:val="TAL"/>
              <w:rPr>
                <w:rFonts w:cs="Arial"/>
                <w:szCs w:val="18"/>
              </w:rPr>
            </w:pPr>
            <w:proofErr w:type="spellStart"/>
            <w:r>
              <w:rPr>
                <w:rFonts w:cs="Arial"/>
                <w:szCs w:val="18"/>
              </w:rPr>
              <w:t>RedundantTransmissionExp</w:t>
            </w:r>
            <w:proofErr w:type="spellEnd"/>
          </w:p>
          <w:p w14:paraId="5D2854FD" w14:textId="77777777" w:rsidR="0069091D" w:rsidRDefault="0069091D" w:rsidP="003D1FFD">
            <w:pPr>
              <w:pStyle w:val="TAL"/>
              <w:rPr>
                <w:rFonts w:cs="Arial"/>
                <w:szCs w:val="18"/>
              </w:rPr>
            </w:pPr>
            <w:proofErr w:type="spellStart"/>
            <w:r>
              <w:rPr>
                <w:rFonts w:cs="Arial"/>
                <w:szCs w:val="18"/>
              </w:rPr>
              <w:t>WlanPerformance</w:t>
            </w:r>
            <w:proofErr w:type="spellEnd"/>
          </w:p>
          <w:p w14:paraId="6F514413" w14:textId="77777777" w:rsidR="0069091D" w:rsidRDefault="0069091D" w:rsidP="003D1FFD">
            <w:pPr>
              <w:pStyle w:val="TAL"/>
              <w:rPr>
                <w:rFonts w:cs="Arial"/>
                <w:szCs w:val="18"/>
                <w:lang w:eastAsia="zh-CN"/>
              </w:rPr>
            </w:pPr>
            <w:r>
              <w:rPr>
                <w:rFonts w:cs="Arial"/>
                <w:szCs w:val="18"/>
                <w:lang w:eastAsia="zh-CN"/>
              </w:rPr>
              <w:t>SMCCE</w:t>
            </w:r>
          </w:p>
          <w:p w14:paraId="1BAD88C3" w14:textId="77777777" w:rsidR="0069091D" w:rsidRDefault="0069091D" w:rsidP="003D1FFD">
            <w:pPr>
              <w:pStyle w:val="TAL"/>
            </w:pPr>
            <w:proofErr w:type="spellStart"/>
            <w:r>
              <w:rPr>
                <w:lang w:eastAsia="zh-CN"/>
              </w:rPr>
              <w:t>Dn</w:t>
            </w:r>
            <w:r>
              <w:t>Performance</w:t>
            </w:r>
            <w:proofErr w:type="spellEnd"/>
          </w:p>
          <w:p w14:paraId="61CFAED4" w14:textId="77777777" w:rsidR="0069091D" w:rsidRDefault="0069091D" w:rsidP="003D1FFD">
            <w:pPr>
              <w:pStyle w:val="TAL"/>
              <w:rPr>
                <w:ins w:id="437" w:author="KDDI_r0" w:date="2023-09-11T15:53:00Z"/>
                <w:rFonts w:cs="Arial"/>
                <w:szCs w:val="18"/>
              </w:rPr>
            </w:pPr>
            <w:proofErr w:type="spellStart"/>
            <w:r>
              <w:rPr>
                <w:rFonts w:cs="Arial"/>
                <w:szCs w:val="18"/>
              </w:rPr>
              <w:t>PduSesTraffic</w:t>
            </w:r>
            <w:proofErr w:type="spellEnd"/>
          </w:p>
          <w:p w14:paraId="6B645E0E" w14:textId="3DEA3C3C" w:rsidR="0069091D" w:rsidRDefault="0069091D" w:rsidP="003D1FFD">
            <w:pPr>
              <w:pStyle w:val="TAL"/>
              <w:rPr>
                <w:lang w:val="en-US" w:eastAsia="zh-CN"/>
              </w:rPr>
            </w:pPr>
            <w:proofErr w:type="spellStart"/>
            <w:ins w:id="438" w:author="KDDI_r0" w:date="2023-09-11T15:53:00Z">
              <w:r w:rsidRPr="0069091D">
                <w:rPr>
                  <w:lang w:val="en-US" w:eastAsia="zh-CN"/>
                </w:rPr>
                <w:t>RelativeProximity</w:t>
              </w:r>
            </w:ins>
            <w:proofErr w:type="spellEnd"/>
          </w:p>
        </w:tc>
      </w:tr>
      <w:tr w:rsidR="0069091D" w14:paraId="03FDF5DD" w14:textId="77777777" w:rsidTr="003D1FFD">
        <w:trPr>
          <w:jc w:val="center"/>
        </w:trPr>
        <w:tc>
          <w:tcPr>
            <w:tcW w:w="1702" w:type="dxa"/>
            <w:tcBorders>
              <w:top w:val="single" w:sz="6" w:space="0" w:color="auto"/>
              <w:left w:val="single" w:sz="6" w:space="0" w:color="auto"/>
              <w:bottom w:val="single" w:sz="6" w:space="0" w:color="auto"/>
              <w:right w:val="single" w:sz="6" w:space="0" w:color="auto"/>
            </w:tcBorders>
          </w:tcPr>
          <w:p w14:paraId="370B5342" w14:textId="77777777" w:rsidR="0069091D" w:rsidRDefault="0069091D" w:rsidP="003D1FFD">
            <w:pPr>
              <w:pStyle w:val="TAL"/>
              <w:rPr>
                <w:lang w:eastAsia="zh-CN"/>
              </w:rPr>
            </w:pPr>
            <w:proofErr w:type="spellStart"/>
            <w:r>
              <w:rPr>
                <w:lang w:eastAsia="zh-CN"/>
              </w:rPr>
              <w:t>gpsis</w:t>
            </w:r>
            <w:proofErr w:type="spellEnd"/>
          </w:p>
        </w:tc>
        <w:tc>
          <w:tcPr>
            <w:tcW w:w="1620" w:type="dxa"/>
            <w:tcBorders>
              <w:top w:val="single" w:sz="6" w:space="0" w:color="auto"/>
              <w:left w:val="single" w:sz="6" w:space="0" w:color="auto"/>
              <w:bottom w:val="single" w:sz="6" w:space="0" w:color="auto"/>
              <w:right w:val="single" w:sz="6" w:space="0" w:color="auto"/>
            </w:tcBorders>
          </w:tcPr>
          <w:p w14:paraId="4885E38B" w14:textId="77777777" w:rsidR="0069091D" w:rsidRDefault="0069091D" w:rsidP="003D1FFD">
            <w:pPr>
              <w:pStyle w:val="TAL"/>
              <w:rPr>
                <w:lang w:eastAsia="zh-CN"/>
              </w:rPr>
            </w:pPr>
            <w:r>
              <w:rPr>
                <w:lang w:eastAsia="zh-CN"/>
              </w:rPr>
              <w:t>array(</w:t>
            </w:r>
            <w:proofErr w:type="spellStart"/>
            <w:r>
              <w:rPr>
                <w:lang w:eastAsia="zh-CN"/>
              </w:rPr>
              <w:t>Gpsi</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tcPr>
          <w:p w14:paraId="537719CC" w14:textId="77777777" w:rsidR="0069091D" w:rsidRDefault="0069091D" w:rsidP="003D1FFD">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1B2579D5" w14:textId="77777777" w:rsidR="0069091D" w:rsidRDefault="0069091D" w:rsidP="003D1FFD">
            <w:pPr>
              <w:pStyle w:val="TAL"/>
            </w:pPr>
            <w:r>
              <w:t>1..N</w:t>
            </w:r>
          </w:p>
        </w:tc>
        <w:tc>
          <w:tcPr>
            <w:tcW w:w="2880" w:type="dxa"/>
            <w:tcBorders>
              <w:top w:val="single" w:sz="6" w:space="0" w:color="auto"/>
              <w:left w:val="single" w:sz="6" w:space="0" w:color="auto"/>
              <w:bottom w:val="single" w:sz="6" w:space="0" w:color="auto"/>
              <w:right w:val="single" w:sz="6" w:space="0" w:color="auto"/>
            </w:tcBorders>
          </w:tcPr>
          <w:p w14:paraId="07BFA83D" w14:textId="77777777" w:rsidR="0069091D" w:rsidRDefault="0069091D" w:rsidP="003D1FFD">
            <w:pPr>
              <w:pStyle w:val="TAL"/>
            </w:pPr>
            <w:r>
              <w:rPr>
                <w:rFonts w:cs="Arial"/>
                <w:szCs w:val="18"/>
              </w:rPr>
              <w:t>Each element</w:t>
            </w:r>
            <w:r>
              <w:t xml:space="preserve"> represents a </w:t>
            </w:r>
            <w:r>
              <w:rPr>
                <w:lang w:eastAsia="zh-CN"/>
              </w:rPr>
              <w:t>GPSI</w:t>
            </w:r>
            <w:r>
              <w:t xml:space="preserve"> for a UE.</w:t>
            </w:r>
          </w:p>
          <w:p w14:paraId="5EA5E70D" w14:textId="77777777" w:rsidR="0069091D" w:rsidRDefault="0069091D" w:rsidP="003D1FFD">
            <w:pPr>
              <w:pStyle w:val="TAL"/>
            </w:pPr>
            <w:r>
              <w:rPr>
                <w:rFonts w:eastAsia="Times New Roman" w:cs="Arial"/>
                <w:szCs w:val="18"/>
              </w:rPr>
              <w:t>(NOTE 2)</w:t>
            </w:r>
          </w:p>
        </w:tc>
        <w:tc>
          <w:tcPr>
            <w:tcW w:w="1890" w:type="dxa"/>
            <w:tcBorders>
              <w:top w:val="single" w:sz="6" w:space="0" w:color="auto"/>
              <w:left w:val="single" w:sz="6" w:space="0" w:color="auto"/>
              <w:bottom w:val="single" w:sz="6" w:space="0" w:color="auto"/>
              <w:right w:val="single" w:sz="6" w:space="0" w:color="auto"/>
            </w:tcBorders>
          </w:tcPr>
          <w:p w14:paraId="1D9DD516" w14:textId="77777777" w:rsidR="0069091D" w:rsidRDefault="0069091D" w:rsidP="003D1FFD">
            <w:pPr>
              <w:pStyle w:val="TAL"/>
              <w:rPr>
                <w:rFonts w:cs="Arial"/>
                <w:szCs w:val="18"/>
              </w:rPr>
            </w:pPr>
            <w:proofErr w:type="spellStart"/>
            <w:r>
              <w:rPr>
                <w:rFonts w:cs="Arial"/>
                <w:szCs w:val="18"/>
              </w:rPr>
              <w:t>UserDataCongestionExt</w:t>
            </w:r>
            <w:proofErr w:type="spellEnd"/>
          </w:p>
          <w:p w14:paraId="4B046E08" w14:textId="66882FC5" w:rsidR="007066CF" w:rsidRPr="007254D7" w:rsidRDefault="0069091D" w:rsidP="003D1FFD">
            <w:pPr>
              <w:pStyle w:val="TAL"/>
            </w:pPr>
            <w:proofErr w:type="spellStart"/>
            <w:r>
              <w:rPr>
                <w:lang w:eastAsia="zh-CN"/>
              </w:rPr>
              <w:t>Dn</w:t>
            </w:r>
            <w:r>
              <w:t>Performance</w:t>
            </w:r>
            <w:proofErr w:type="spellEnd"/>
          </w:p>
        </w:tc>
      </w:tr>
      <w:tr w:rsidR="0069091D" w14:paraId="6935625B" w14:textId="77777777" w:rsidTr="003D1FFD">
        <w:trPr>
          <w:jc w:val="center"/>
        </w:trPr>
        <w:tc>
          <w:tcPr>
            <w:tcW w:w="1702" w:type="dxa"/>
            <w:tcBorders>
              <w:top w:val="single" w:sz="6" w:space="0" w:color="auto"/>
              <w:left w:val="single" w:sz="6" w:space="0" w:color="auto"/>
              <w:bottom w:val="single" w:sz="6" w:space="0" w:color="auto"/>
              <w:right w:val="single" w:sz="6" w:space="0" w:color="auto"/>
            </w:tcBorders>
          </w:tcPr>
          <w:p w14:paraId="40CDC14E" w14:textId="77777777" w:rsidR="0069091D" w:rsidRDefault="0069091D" w:rsidP="003D1FFD">
            <w:pPr>
              <w:pStyle w:val="TAL"/>
              <w:rPr>
                <w:lang w:eastAsia="zh-CN"/>
              </w:rPr>
            </w:pPr>
            <w:proofErr w:type="spellStart"/>
            <w:r>
              <w:t>intGroupIds</w:t>
            </w:r>
            <w:proofErr w:type="spellEnd"/>
          </w:p>
        </w:tc>
        <w:tc>
          <w:tcPr>
            <w:tcW w:w="1620" w:type="dxa"/>
            <w:tcBorders>
              <w:top w:val="single" w:sz="6" w:space="0" w:color="auto"/>
              <w:left w:val="single" w:sz="6" w:space="0" w:color="auto"/>
              <w:bottom w:val="single" w:sz="6" w:space="0" w:color="auto"/>
              <w:right w:val="single" w:sz="6" w:space="0" w:color="auto"/>
            </w:tcBorders>
          </w:tcPr>
          <w:p w14:paraId="307D92A5" w14:textId="77777777" w:rsidR="0069091D" w:rsidRDefault="0069091D" w:rsidP="003D1FFD">
            <w:pPr>
              <w:pStyle w:val="TAL"/>
              <w:rPr>
                <w:lang w:eastAsia="zh-CN"/>
              </w:rPr>
            </w:pPr>
            <w:r>
              <w:t>array(</w:t>
            </w:r>
            <w:proofErr w:type="spellStart"/>
            <w:r>
              <w:t>GroupId</w:t>
            </w:r>
            <w:proofErr w:type="spellEnd"/>
            <w:r>
              <w:t>)</w:t>
            </w:r>
          </w:p>
        </w:tc>
        <w:tc>
          <w:tcPr>
            <w:tcW w:w="360" w:type="dxa"/>
            <w:tcBorders>
              <w:top w:val="single" w:sz="6" w:space="0" w:color="auto"/>
              <w:left w:val="single" w:sz="6" w:space="0" w:color="auto"/>
              <w:bottom w:val="single" w:sz="6" w:space="0" w:color="auto"/>
              <w:right w:val="single" w:sz="6" w:space="0" w:color="auto"/>
            </w:tcBorders>
          </w:tcPr>
          <w:p w14:paraId="5C6F9E74" w14:textId="77777777" w:rsidR="0069091D" w:rsidRDefault="0069091D" w:rsidP="003D1FFD">
            <w:pPr>
              <w:pStyle w:val="TAC"/>
              <w:rPr>
                <w:rFonts w:eastAsia="Times New Roma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411EB22A" w14:textId="77777777" w:rsidR="0069091D" w:rsidRDefault="0069091D" w:rsidP="003D1FFD">
            <w:pPr>
              <w:pStyle w:val="TAL"/>
              <w:rPr>
                <w:rFonts w:eastAsia="Times New Roman"/>
              </w:rPr>
            </w:pPr>
            <w:r>
              <w:rPr>
                <w:rFonts w:cs="Arial"/>
                <w:szCs w:val="18"/>
                <w:lang w:eastAsia="zh-CN"/>
              </w:rPr>
              <w:t>1..N</w:t>
            </w:r>
          </w:p>
        </w:tc>
        <w:tc>
          <w:tcPr>
            <w:tcW w:w="2880" w:type="dxa"/>
            <w:tcBorders>
              <w:top w:val="single" w:sz="6" w:space="0" w:color="auto"/>
              <w:left w:val="single" w:sz="6" w:space="0" w:color="auto"/>
              <w:bottom w:val="single" w:sz="6" w:space="0" w:color="auto"/>
              <w:right w:val="single" w:sz="6" w:space="0" w:color="auto"/>
            </w:tcBorders>
          </w:tcPr>
          <w:p w14:paraId="51A5CFEC" w14:textId="77777777" w:rsidR="0069091D" w:rsidRDefault="0069091D" w:rsidP="003D1FFD">
            <w:pPr>
              <w:pStyle w:val="TAL"/>
            </w:pPr>
            <w:r>
              <w:rPr>
                <w:rFonts w:cs="Arial"/>
                <w:szCs w:val="18"/>
              </w:rPr>
              <w:t>Each element</w:t>
            </w:r>
            <w:r>
              <w:t xml:space="preserve"> represents an internal group identifier and identifies a group of UEs.</w:t>
            </w:r>
          </w:p>
          <w:p w14:paraId="61266254" w14:textId="77777777" w:rsidR="0069091D" w:rsidRDefault="0069091D" w:rsidP="003D1FFD">
            <w:pPr>
              <w:pStyle w:val="TAL"/>
              <w:rPr>
                <w:rFonts w:eastAsia="Times New Roman" w:cs="Arial"/>
                <w:szCs w:val="18"/>
              </w:rPr>
            </w:pPr>
            <w:r>
              <w:rPr>
                <w:rFonts w:eastAsia="Times New Roman" w:cs="Arial"/>
                <w:szCs w:val="18"/>
              </w:rPr>
              <w:t>(NOTE 2)</w:t>
            </w:r>
          </w:p>
        </w:tc>
        <w:tc>
          <w:tcPr>
            <w:tcW w:w="1890" w:type="dxa"/>
            <w:tcBorders>
              <w:top w:val="single" w:sz="6" w:space="0" w:color="auto"/>
              <w:left w:val="single" w:sz="6" w:space="0" w:color="auto"/>
              <w:bottom w:val="single" w:sz="6" w:space="0" w:color="auto"/>
              <w:right w:val="single" w:sz="6" w:space="0" w:color="auto"/>
            </w:tcBorders>
          </w:tcPr>
          <w:p w14:paraId="1897294E" w14:textId="77777777" w:rsidR="0069091D" w:rsidRDefault="0069091D" w:rsidP="003D1FFD">
            <w:pPr>
              <w:pStyle w:val="TAL"/>
              <w:rPr>
                <w:rFonts w:cs="Arial"/>
                <w:szCs w:val="18"/>
              </w:rPr>
            </w:pPr>
            <w:proofErr w:type="spellStart"/>
            <w:r>
              <w:rPr>
                <w:rFonts w:cs="Arial"/>
                <w:szCs w:val="18"/>
              </w:rPr>
              <w:t>UeMobility</w:t>
            </w:r>
            <w:proofErr w:type="spellEnd"/>
          </w:p>
          <w:p w14:paraId="7A184151" w14:textId="77777777" w:rsidR="0069091D" w:rsidRDefault="0069091D" w:rsidP="003D1FFD">
            <w:pPr>
              <w:pStyle w:val="TAL"/>
              <w:rPr>
                <w:rFonts w:cs="Arial"/>
                <w:szCs w:val="18"/>
              </w:rPr>
            </w:pPr>
            <w:proofErr w:type="spellStart"/>
            <w:r>
              <w:rPr>
                <w:rFonts w:cs="Arial"/>
                <w:szCs w:val="18"/>
              </w:rPr>
              <w:t>UeCommunication</w:t>
            </w:r>
            <w:proofErr w:type="spellEnd"/>
          </w:p>
          <w:p w14:paraId="0F8EB22C" w14:textId="77777777" w:rsidR="0069091D" w:rsidRDefault="0069091D" w:rsidP="003D1FFD">
            <w:pPr>
              <w:pStyle w:val="TAL"/>
              <w:rPr>
                <w:rFonts w:cs="Arial"/>
                <w:szCs w:val="18"/>
              </w:rPr>
            </w:pPr>
            <w:proofErr w:type="spellStart"/>
            <w:r>
              <w:rPr>
                <w:rFonts w:cs="Arial"/>
                <w:szCs w:val="18"/>
              </w:rPr>
              <w:t>NetworkPerformance</w:t>
            </w:r>
            <w:proofErr w:type="spellEnd"/>
            <w:r>
              <w:t xml:space="preserve"> </w:t>
            </w:r>
          </w:p>
          <w:p w14:paraId="7055EB44" w14:textId="77777777" w:rsidR="0069091D" w:rsidRDefault="0069091D" w:rsidP="003D1FFD">
            <w:pPr>
              <w:pStyle w:val="TAL"/>
              <w:rPr>
                <w:rFonts w:cs="Arial"/>
                <w:szCs w:val="18"/>
              </w:rPr>
            </w:pPr>
            <w:proofErr w:type="spellStart"/>
            <w:r>
              <w:rPr>
                <w:rFonts w:cs="Arial"/>
                <w:szCs w:val="18"/>
              </w:rPr>
              <w:t>AbnormalBehaviour</w:t>
            </w:r>
            <w:proofErr w:type="spellEnd"/>
          </w:p>
          <w:p w14:paraId="2B2F9321" w14:textId="77777777" w:rsidR="0069091D" w:rsidRDefault="0069091D" w:rsidP="003D1FFD">
            <w:pPr>
              <w:pStyle w:val="TAL"/>
              <w:rPr>
                <w:rFonts w:cs="Arial"/>
                <w:szCs w:val="18"/>
              </w:rPr>
            </w:pPr>
            <w:proofErr w:type="spellStart"/>
            <w:r>
              <w:rPr>
                <w:rFonts w:cs="Arial"/>
                <w:szCs w:val="18"/>
              </w:rPr>
              <w:t>ServiceExperience</w:t>
            </w:r>
            <w:proofErr w:type="spellEnd"/>
          </w:p>
          <w:p w14:paraId="5B2C238A" w14:textId="77777777" w:rsidR="0069091D" w:rsidRDefault="0069091D" w:rsidP="003D1FFD">
            <w:pPr>
              <w:pStyle w:val="TAL"/>
              <w:rPr>
                <w:rFonts w:cs="Arial"/>
                <w:szCs w:val="18"/>
              </w:rPr>
            </w:pPr>
            <w:r>
              <w:rPr>
                <w:rFonts w:cs="Arial"/>
                <w:szCs w:val="18"/>
              </w:rPr>
              <w:t>Dispersion</w:t>
            </w:r>
          </w:p>
          <w:p w14:paraId="475C5B12" w14:textId="77777777" w:rsidR="0069091D" w:rsidRDefault="0069091D" w:rsidP="003D1FFD">
            <w:pPr>
              <w:pStyle w:val="TAL"/>
              <w:rPr>
                <w:rFonts w:cs="Arial"/>
                <w:szCs w:val="18"/>
              </w:rPr>
            </w:pPr>
            <w:proofErr w:type="spellStart"/>
            <w:r>
              <w:rPr>
                <w:rFonts w:cs="Arial"/>
                <w:szCs w:val="18"/>
              </w:rPr>
              <w:t>RedundantTransmissionExp</w:t>
            </w:r>
            <w:proofErr w:type="spellEnd"/>
          </w:p>
          <w:p w14:paraId="3D1E97A2" w14:textId="77777777" w:rsidR="0069091D" w:rsidRDefault="0069091D" w:rsidP="003D1FFD">
            <w:pPr>
              <w:pStyle w:val="TAL"/>
              <w:rPr>
                <w:rFonts w:cs="Arial"/>
                <w:szCs w:val="18"/>
              </w:rPr>
            </w:pPr>
            <w:proofErr w:type="spellStart"/>
            <w:r>
              <w:rPr>
                <w:rFonts w:cs="Arial"/>
                <w:szCs w:val="18"/>
              </w:rPr>
              <w:t>WlanPerformance</w:t>
            </w:r>
            <w:proofErr w:type="spellEnd"/>
          </w:p>
          <w:p w14:paraId="59ABF060" w14:textId="77777777" w:rsidR="0069091D" w:rsidRDefault="0069091D" w:rsidP="003D1FFD">
            <w:pPr>
              <w:pStyle w:val="TAL"/>
            </w:pPr>
            <w:proofErr w:type="spellStart"/>
            <w:r>
              <w:rPr>
                <w:lang w:eastAsia="zh-CN"/>
              </w:rPr>
              <w:t>Dn</w:t>
            </w:r>
            <w:r>
              <w:t>Performance</w:t>
            </w:r>
            <w:proofErr w:type="spellEnd"/>
          </w:p>
          <w:p w14:paraId="753241B3" w14:textId="77777777" w:rsidR="0069091D" w:rsidRDefault="0069091D" w:rsidP="003D1FFD">
            <w:pPr>
              <w:pStyle w:val="TAL"/>
              <w:rPr>
                <w:ins w:id="439" w:author="KDDI_r0" w:date="2023-09-11T15:54:00Z"/>
                <w:rFonts w:cs="Arial"/>
                <w:szCs w:val="18"/>
              </w:rPr>
            </w:pPr>
            <w:proofErr w:type="spellStart"/>
            <w:r>
              <w:rPr>
                <w:rFonts w:cs="Arial"/>
                <w:szCs w:val="18"/>
              </w:rPr>
              <w:t>PduSesTraffic</w:t>
            </w:r>
            <w:proofErr w:type="spellEnd"/>
          </w:p>
          <w:p w14:paraId="34317A80" w14:textId="50235918" w:rsidR="0069091D" w:rsidRDefault="0069091D" w:rsidP="003D1FFD">
            <w:pPr>
              <w:pStyle w:val="TAL"/>
            </w:pPr>
            <w:proofErr w:type="spellStart"/>
            <w:ins w:id="440" w:author="KDDI_r0" w:date="2023-09-11T15:54:00Z">
              <w:r w:rsidRPr="0069091D">
                <w:t>RelativeProximity</w:t>
              </w:r>
            </w:ins>
            <w:proofErr w:type="spellEnd"/>
          </w:p>
        </w:tc>
      </w:tr>
      <w:tr w:rsidR="0069091D" w14:paraId="5FD61535" w14:textId="77777777" w:rsidTr="003D1FFD">
        <w:trPr>
          <w:jc w:val="center"/>
        </w:trPr>
        <w:tc>
          <w:tcPr>
            <w:tcW w:w="9622" w:type="dxa"/>
            <w:gridSpan w:val="6"/>
            <w:tcBorders>
              <w:top w:val="single" w:sz="6" w:space="0" w:color="auto"/>
              <w:left w:val="single" w:sz="6" w:space="0" w:color="auto"/>
              <w:bottom w:val="single" w:sz="6" w:space="0" w:color="auto"/>
              <w:right w:val="single" w:sz="6" w:space="0" w:color="auto"/>
            </w:tcBorders>
          </w:tcPr>
          <w:p w14:paraId="400B1F71" w14:textId="77777777" w:rsidR="0069091D" w:rsidRDefault="0069091D" w:rsidP="003D1FFD">
            <w:pPr>
              <w:pStyle w:val="TAN"/>
            </w:pPr>
            <w:r>
              <w:t>NOTE 1:</w:t>
            </w:r>
            <w:r>
              <w:tab/>
              <w:t xml:space="preserve">For an applicable feature or </w:t>
            </w:r>
            <w:proofErr w:type="spellStart"/>
            <w:r>
              <w:t>UserDataCongestion</w:t>
            </w:r>
            <w:proofErr w:type="spellEnd"/>
            <w:r>
              <w:t xml:space="preserve"> and </w:t>
            </w:r>
            <w:proofErr w:type="spellStart"/>
            <w:r>
              <w:t>UserDataCongestionExt</w:t>
            </w:r>
            <w:proofErr w:type="spellEnd"/>
            <w:r>
              <w:t xml:space="preserve"> features are both applicable, only one attribute identifying the target UE shall be provided.</w:t>
            </w:r>
          </w:p>
          <w:p w14:paraId="05C1F87D" w14:textId="77777777" w:rsidR="0069091D" w:rsidRDefault="0069091D" w:rsidP="003D1FFD">
            <w:pPr>
              <w:pStyle w:val="TAN"/>
            </w:pPr>
            <w:r>
              <w:t>NOTE 2:</w:t>
            </w:r>
            <w:r>
              <w:tab/>
              <w:t>Only one element in the attribute shall be provided for the applicable events except the "SERVICE_EXPERIENCE" event, the "DISPERSION" event and/or the "SMCCE" event.</w:t>
            </w:r>
          </w:p>
          <w:p w14:paraId="7D667CFE" w14:textId="77777777" w:rsidR="0069091D" w:rsidRDefault="0069091D" w:rsidP="003D1FFD">
            <w:pPr>
              <w:pStyle w:val="TAN"/>
            </w:pPr>
            <w:r>
              <w:t>NOTE 3:</w:t>
            </w:r>
            <w:r>
              <w:tab/>
              <w:t>For feature "Dispersion", any UE is only supported in combination with S-NSSAI, Area of Interest and/or Dispersion Class.</w:t>
            </w:r>
          </w:p>
        </w:tc>
      </w:tr>
    </w:tbl>
    <w:p w14:paraId="32F872B0" w14:textId="77777777" w:rsidR="0069091D" w:rsidRDefault="0069091D" w:rsidP="0069091D"/>
    <w:p w14:paraId="697A8719" w14:textId="2B3351FE" w:rsidR="00781CE7" w:rsidRPr="00152704" w:rsidRDefault="00781CE7" w:rsidP="00781C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F8430B">
        <w:rPr>
          <w:noProof/>
          <w:color w:val="0000FF"/>
          <w:sz w:val="28"/>
          <w:szCs w:val="28"/>
          <w:lang w:eastAsia="ja-JP"/>
        </w:rPr>
        <w:t>9</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2C46368" w14:textId="67F8ABDB" w:rsidR="00D7499B" w:rsidRDefault="00D7499B" w:rsidP="00D7499B">
      <w:pPr>
        <w:pStyle w:val="50"/>
        <w:rPr>
          <w:ins w:id="441" w:author="KDDI_r0" w:date="2023-09-11T16:11:00Z"/>
        </w:rPr>
      </w:pPr>
      <w:bookmarkStart w:id="442" w:name="_Toc144490143"/>
      <w:ins w:id="443" w:author="KDDI_r0" w:date="2023-09-11T16:11:00Z">
        <w:r>
          <w:lastRenderedPageBreak/>
          <w:t>5.1.6.2.9</w:t>
        </w:r>
      </w:ins>
      <w:ins w:id="444" w:author="KDDI_r0" w:date="2023-09-11T16:12:00Z">
        <w:r>
          <w:t>9</w:t>
        </w:r>
      </w:ins>
      <w:ins w:id="445" w:author="KDDI_r0" w:date="2023-09-11T16:11:00Z">
        <w:r>
          <w:tab/>
          <w:t xml:space="preserve">Type </w:t>
        </w:r>
        <w:bookmarkEnd w:id="442"/>
        <w:proofErr w:type="spellStart"/>
        <w:r w:rsidRPr="00D7499B">
          <w:t>RelProxReq</w:t>
        </w:r>
        <w:proofErr w:type="spellEnd"/>
      </w:ins>
    </w:p>
    <w:p w14:paraId="432645F4" w14:textId="3C350954" w:rsidR="00D7499B" w:rsidRDefault="00D7499B" w:rsidP="00D7499B">
      <w:pPr>
        <w:pStyle w:val="TH"/>
        <w:rPr>
          <w:ins w:id="446" w:author="KDDI_r0" w:date="2023-09-11T16:11:00Z"/>
        </w:rPr>
      </w:pPr>
      <w:ins w:id="447" w:author="KDDI_r0" w:date="2023-09-11T16:11:00Z">
        <w:r>
          <w:t>Table 5.1.6.2.9</w:t>
        </w:r>
      </w:ins>
      <w:ins w:id="448" w:author="KDDI_r0" w:date="2023-09-11T16:12:00Z">
        <w:r>
          <w:t>9</w:t>
        </w:r>
      </w:ins>
      <w:ins w:id="449" w:author="KDDI_r0" w:date="2023-09-11T16:11:00Z">
        <w:r>
          <w:t xml:space="preserve">-1: Definition of type </w:t>
        </w:r>
      </w:ins>
      <w:proofErr w:type="spellStart"/>
      <w:ins w:id="450" w:author="KDDI_r0" w:date="2023-09-11T16:12:00Z">
        <w:r w:rsidRPr="00D7499B">
          <w:t>RelProxReq</w:t>
        </w:r>
      </w:ins>
      <w:proofErr w:type="spellEnd"/>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451" w:author="KDDI_r0" w:date="2023-09-11T16:15:00Z">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750"/>
        <w:gridCol w:w="1554"/>
        <w:gridCol w:w="424"/>
        <w:gridCol w:w="1130"/>
        <w:gridCol w:w="2845"/>
        <w:gridCol w:w="1837"/>
        <w:tblGridChange w:id="452">
          <w:tblGrid>
            <w:gridCol w:w="1750"/>
            <w:gridCol w:w="1554"/>
            <w:gridCol w:w="424"/>
            <w:gridCol w:w="1130"/>
            <w:gridCol w:w="2845"/>
            <w:gridCol w:w="1837"/>
          </w:tblGrid>
        </w:tblGridChange>
      </w:tblGrid>
      <w:tr w:rsidR="00D7499B" w14:paraId="78316340" w14:textId="77777777" w:rsidTr="00D7499B">
        <w:trPr>
          <w:jc w:val="center"/>
          <w:ins w:id="453" w:author="KDDI_r0" w:date="2023-09-11T16:11:00Z"/>
          <w:trPrChange w:id="454" w:author="KDDI_r0" w:date="2023-09-11T16:15:00Z">
            <w:trPr>
              <w:jc w:val="center"/>
            </w:trPr>
          </w:trPrChange>
        </w:trPr>
        <w:tc>
          <w:tcPr>
            <w:tcW w:w="1750" w:type="dxa"/>
            <w:tcBorders>
              <w:top w:val="single" w:sz="6" w:space="0" w:color="auto"/>
              <w:left w:val="single" w:sz="6" w:space="0" w:color="auto"/>
              <w:bottom w:val="single" w:sz="6" w:space="0" w:color="auto"/>
              <w:right w:val="single" w:sz="6" w:space="0" w:color="auto"/>
            </w:tcBorders>
            <w:shd w:val="clear" w:color="auto" w:fill="C0C0C0"/>
            <w:hideMark/>
            <w:tcPrChange w:id="455" w:author="KDDI_r0" w:date="2023-09-11T16:15:00Z">
              <w:tcPr>
                <w:tcW w:w="1751"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2E566BD3" w14:textId="77777777" w:rsidR="00D7499B" w:rsidRDefault="00D7499B" w:rsidP="003D1FFD">
            <w:pPr>
              <w:pStyle w:val="TAH"/>
              <w:ind w:left="400" w:hanging="400"/>
              <w:rPr>
                <w:ins w:id="456" w:author="KDDI_r0" w:date="2023-09-11T16:11:00Z"/>
              </w:rPr>
            </w:pPr>
            <w:ins w:id="457" w:author="KDDI_r0" w:date="2023-09-11T16:11:00Z">
              <w:r>
                <w:t>Attribute name</w:t>
              </w:r>
            </w:ins>
          </w:p>
        </w:tc>
        <w:tc>
          <w:tcPr>
            <w:tcW w:w="1554" w:type="dxa"/>
            <w:tcBorders>
              <w:top w:val="single" w:sz="6" w:space="0" w:color="auto"/>
              <w:left w:val="single" w:sz="6" w:space="0" w:color="auto"/>
              <w:bottom w:val="single" w:sz="6" w:space="0" w:color="auto"/>
              <w:right w:val="single" w:sz="6" w:space="0" w:color="auto"/>
            </w:tcBorders>
            <w:shd w:val="clear" w:color="auto" w:fill="C0C0C0"/>
            <w:hideMark/>
            <w:tcPrChange w:id="458" w:author="KDDI_r0" w:date="2023-09-11T16:15:00Z">
              <w:tcPr>
                <w:tcW w:w="1554"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44734163" w14:textId="77777777" w:rsidR="00D7499B" w:rsidRDefault="00D7499B" w:rsidP="003D1FFD">
            <w:pPr>
              <w:pStyle w:val="TAH"/>
              <w:ind w:left="400" w:hanging="400"/>
              <w:rPr>
                <w:ins w:id="459" w:author="KDDI_r0" w:date="2023-09-11T16:11:00Z"/>
              </w:rPr>
            </w:pPr>
            <w:ins w:id="460" w:author="KDDI_r0" w:date="2023-09-11T16:11:00Z">
              <w:r>
                <w:t>Data type</w:t>
              </w:r>
            </w:ins>
          </w:p>
        </w:tc>
        <w:tc>
          <w:tcPr>
            <w:tcW w:w="424" w:type="dxa"/>
            <w:tcBorders>
              <w:top w:val="single" w:sz="6" w:space="0" w:color="auto"/>
              <w:left w:val="single" w:sz="6" w:space="0" w:color="auto"/>
              <w:bottom w:val="single" w:sz="6" w:space="0" w:color="auto"/>
              <w:right w:val="single" w:sz="6" w:space="0" w:color="auto"/>
            </w:tcBorders>
            <w:shd w:val="clear" w:color="auto" w:fill="C0C0C0"/>
            <w:hideMark/>
            <w:tcPrChange w:id="461" w:author="KDDI_r0" w:date="2023-09-11T16:15:00Z">
              <w:tcPr>
                <w:tcW w:w="424"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4A05499" w14:textId="77777777" w:rsidR="00D7499B" w:rsidRDefault="00D7499B" w:rsidP="003D1FFD">
            <w:pPr>
              <w:pStyle w:val="TAH"/>
              <w:ind w:left="400" w:hanging="400"/>
              <w:rPr>
                <w:ins w:id="462" w:author="KDDI_r0" w:date="2023-09-11T16:11:00Z"/>
              </w:rPr>
            </w:pPr>
            <w:ins w:id="463" w:author="KDDI_r0" w:date="2023-09-11T16:11:00Z">
              <w:r>
                <w:t>P</w:t>
              </w:r>
            </w:ins>
          </w:p>
        </w:tc>
        <w:tc>
          <w:tcPr>
            <w:tcW w:w="1130" w:type="dxa"/>
            <w:tcBorders>
              <w:top w:val="single" w:sz="6" w:space="0" w:color="auto"/>
              <w:left w:val="single" w:sz="6" w:space="0" w:color="auto"/>
              <w:bottom w:val="single" w:sz="6" w:space="0" w:color="auto"/>
              <w:right w:val="single" w:sz="6" w:space="0" w:color="auto"/>
            </w:tcBorders>
            <w:shd w:val="clear" w:color="auto" w:fill="C0C0C0"/>
            <w:hideMark/>
            <w:tcPrChange w:id="464" w:author="KDDI_r0" w:date="2023-09-11T16:15:00Z">
              <w:tcPr>
                <w:tcW w:w="113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65DA3F0E" w14:textId="77777777" w:rsidR="00D7499B" w:rsidRDefault="00D7499B" w:rsidP="003D1FFD">
            <w:pPr>
              <w:pStyle w:val="TAH"/>
              <w:ind w:left="400" w:hanging="400"/>
              <w:rPr>
                <w:ins w:id="465" w:author="KDDI_r0" w:date="2023-09-11T16:11:00Z"/>
              </w:rPr>
            </w:pPr>
            <w:ins w:id="466" w:author="KDDI_r0" w:date="2023-09-11T16:11:00Z">
              <w:r>
                <w:t>Cardinality</w:t>
              </w:r>
            </w:ins>
          </w:p>
        </w:tc>
        <w:tc>
          <w:tcPr>
            <w:tcW w:w="2845" w:type="dxa"/>
            <w:tcBorders>
              <w:top w:val="single" w:sz="6" w:space="0" w:color="auto"/>
              <w:left w:val="single" w:sz="6" w:space="0" w:color="auto"/>
              <w:bottom w:val="single" w:sz="6" w:space="0" w:color="auto"/>
              <w:right w:val="single" w:sz="6" w:space="0" w:color="auto"/>
            </w:tcBorders>
            <w:shd w:val="clear" w:color="auto" w:fill="C0C0C0"/>
            <w:hideMark/>
            <w:tcPrChange w:id="467" w:author="KDDI_r0" w:date="2023-09-11T16:15:00Z">
              <w:tcPr>
                <w:tcW w:w="2846"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00B1F540" w14:textId="77777777" w:rsidR="00D7499B" w:rsidRDefault="00D7499B" w:rsidP="003D1FFD">
            <w:pPr>
              <w:pStyle w:val="TAH"/>
              <w:ind w:left="400" w:hanging="400"/>
              <w:rPr>
                <w:ins w:id="468" w:author="KDDI_r0" w:date="2023-09-11T16:11:00Z"/>
              </w:rPr>
            </w:pPr>
            <w:ins w:id="469" w:author="KDDI_r0" w:date="2023-09-11T16:11:00Z">
              <w:r>
                <w:t>Description</w:t>
              </w:r>
            </w:ins>
          </w:p>
        </w:tc>
        <w:tc>
          <w:tcPr>
            <w:tcW w:w="1837" w:type="dxa"/>
            <w:tcBorders>
              <w:top w:val="single" w:sz="6" w:space="0" w:color="auto"/>
              <w:left w:val="single" w:sz="6" w:space="0" w:color="auto"/>
              <w:bottom w:val="single" w:sz="6" w:space="0" w:color="auto"/>
              <w:right w:val="single" w:sz="6" w:space="0" w:color="auto"/>
            </w:tcBorders>
            <w:shd w:val="clear" w:color="auto" w:fill="C0C0C0"/>
            <w:hideMark/>
            <w:tcPrChange w:id="470" w:author="KDDI_r0" w:date="2023-09-11T16:15:00Z">
              <w:tcPr>
                <w:tcW w:w="1837"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461A40B6" w14:textId="77777777" w:rsidR="00D7499B" w:rsidRDefault="00D7499B" w:rsidP="003D1FFD">
            <w:pPr>
              <w:pStyle w:val="TAH"/>
              <w:ind w:left="400" w:hanging="400"/>
              <w:rPr>
                <w:ins w:id="471" w:author="KDDI_r0" w:date="2023-09-11T16:11:00Z"/>
              </w:rPr>
            </w:pPr>
            <w:ins w:id="472" w:author="KDDI_r0" w:date="2023-09-11T16:11:00Z">
              <w:r>
                <w:t>Applicability</w:t>
              </w:r>
            </w:ins>
          </w:p>
        </w:tc>
      </w:tr>
      <w:tr w:rsidR="00D7499B" w14:paraId="6F311B10" w14:textId="77777777" w:rsidTr="00D7499B">
        <w:trPr>
          <w:jc w:val="center"/>
          <w:ins w:id="473" w:author="KDDI_r0" w:date="2023-09-11T16:11:00Z"/>
          <w:trPrChange w:id="474" w:author="KDDI_r0" w:date="2023-09-11T16:15:00Z">
            <w:trPr>
              <w:jc w:val="center"/>
            </w:trPr>
          </w:trPrChange>
        </w:trPr>
        <w:tc>
          <w:tcPr>
            <w:tcW w:w="1750" w:type="dxa"/>
            <w:tcBorders>
              <w:top w:val="single" w:sz="6" w:space="0" w:color="auto"/>
              <w:left w:val="single" w:sz="6" w:space="0" w:color="auto"/>
              <w:bottom w:val="single" w:sz="6" w:space="0" w:color="auto"/>
              <w:right w:val="single" w:sz="6" w:space="0" w:color="auto"/>
            </w:tcBorders>
            <w:hideMark/>
            <w:tcPrChange w:id="475" w:author="KDDI_r0" w:date="2023-09-11T16:15:00Z">
              <w:tcPr>
                <w:tcW w:w="1751" w:type="dxa"/>
                <w:tcBorders>
                  <w:top w:val="single" w:sz="6" w:space="0" w:color="auto"/>
                  <w:left w:val="single" w:sz="6" w:space="0" w:color="auto"/>
                  <w:bottom w:val="single" w:sz="6" w:space="0" w:color="auto"/>
                  <w:right w:val="single" w:sz="6" w:space="0" w:color="auto"/>
                </w:tcBorders>
                <w:hideMark/>
              </w:tcPr>
            </w:tcPrChange>
          </w:tcPr>
          <w:p w14:paraId="19B99174" w14:textId="280630D1" w:rsidR="00D7499B" w:rsidRDefault="00D7499B" w:rsidP="003D1FFD">
            <w:pPr>
              <w:pStyle w:val="TAL"/>
              <w:rPr>
                <w:ins w:id="476" w:author="KDDI_r0" w:date="2023-09-11T16:11:00Z"/>
                <w:lang w:eastAsia="zh-CN"/>
              </w:rPr>
            </w:pPr>
            <w:ins w:id="477" w:author="KDDI_r0" w:date="2023-09-11T16:12:00Z">
              <w:r>
                <w:rPr>
                  <w:lang w:eastAsia="zh-CN"/>
                </w:rPr>
                <w:t>direction</w:t>
              </w:r>
            </w:ins>
          </w:p>
        </w:tc>
        <w:tc>
          <w:tcPr>
            <w:tcW w:w="1554" w:type="dxa"/>
            <w:tcBorders>
              <w:top w:val="single" w:sz="6" w:space="0" w:color="auto"/>
              <w:left w:val="single" w:sz="6" w:space="0" w:color="auto"/>
              <w:bottom w:val="single" w:sz="6" w:space="0" w:color="auto"/>
              <w:right w:val="single" w:sz="6" w:space="0" w:color="auto"/>
            </w:tcBorders>
            <w:hideMark/>
            <w:tcPrChange w:id="478" w:author="KDDI_r0" w:date="2023-09-11T16:15:00Z">
              <w:tcPr>
                <w:tcW w:w="1554" w:type="dxa"/>
                <w:tcBorders>
                  <w:top w:val="single" w:sz="6" w:space="0" w:color="auto"/>
                  <w:left w:val="single" w:sz="6" w:space="0" w:color="auto"/>
                  <w:bottom w:val="single" w:sz="6" w:space="0" w:color="auto"/>
                  <w:right w:val="single" w:sz="6" w:space="0" w:color="auto"/>
                </w:tcBorders>
                <w:hideMark/>
              </w:tcPr>
            </w:tcPrChange>
          </w:tcPr>
          <w:p w14:paraId="7F0DC4B6" w14:textId="60574D2B" w:rsidR="00D7499B" w:rsidRDefault="00D7499B" w:rsidP="003D1FFD">
            <w:pPr>
              <w:pStyle w:val="TAL"/>
              <w:rPr>
                <w:ins w:id="479" w:author="KDDI_r0" w:date="2023-09-11T16:11:00Z"/>
                <w:lang w:eastAsia="zh-CN"/>
              </w:rPr>
            </w:pPr>
            <w:ins w:id="480" w:author="KDDI_r0" w:date="2023-09-11T16:14:00Z">
              <w:r>
                <w:rPr>
                  <w:lang w:eastAsia="zh-CN"/>
                </w:rPr>
                <w:t>array(</w:t>
              </w:r>
            </w:ins>
            <w:ins w:id="481" w:author="KDDI_r0" w:date="2023-09-11T16:11:00Z">
              <w:r>
                <w:rPr>
                  <w:lang w:eastAsia="zh-CN"/>
                </w:rPr>
                <w:t>D</w:t>
              </w:r>
            </w:ins>
            <w:ins w:id="482" w:author="KDDI_r0" w:date="2023-09-11T16:12:00Z">
              <w:r>
                <w:rPr>
                  <w:lang w:eastAsia="zh-CN"/>
                </w:rPr>
                <w:t>irection</w:t>
              </w:r>
            </w:ins>
            <w:ins w:id="483" w:author="KDDI_r0" w:date="2023-09-11T16:14:00Z">
              <w:r>
                <w:rPr>
                  <w:lang w:eastAsia="zh-CN"/>
                </w:rPr>
                <w:t>)</w:t>
              </w:r>
            </w:ins>
          </w:p>
        </w:tc>
        <w:tc>
          <w:tcPr>
            <w:tcW w:w="424" w:type="dxa"/>
            <w:tcBorders>
              <w:top w:val="single" w:sz="6" w:space="0" w:color="auto"/>
              <w:left w:val="single" w:sz="6" w:space="0" w:color="auto"/>
              <w:bottom w:val="single" w:sz="6" w:space="0" w:color="auto"/>
              <w:right w:val="single" w:sz="6" w:space="0" w:color="auto"/>
            </w:tcBorders>
            <w:hideMark/>
            <w:tcPrChange w:id="484" w:author="KDDI_r0" w:date="2023-09-11T16:15:00Z">
              <w:tcPr>
                <w:tcW w:w="424" w:type="dxa"/>
                <w:tcBorders>
                  <w:top w:val="single" w:sz="6" w:space="0" w:color="auto"/>
                  <w:left w:val="single" w:sz="6" w:space="0" w:color="auto"/>
                  <w:bottom w:val="single" w:sz="6" w:space="0" w:color="auto"/>
                  <w:right w:val="single" w:sz="6" w:space="0" w:color="auto"/>
                </w:tcBorders>
                <w:hideMark/>
              </w:tcPr>
            </w:tcPrChange>
          </w:tcPr>
          <w:p w14:paraId="4E407573" w14:textId="51059617" w:rsidR="00D7499B" w:rsidRDefault="00D7499B" w:rsidP="003D1FFD">
            <w:pPr>
              <w:pStyle w:val="TAC"/>
              <w:rPr>
                <w:ins w:id="485" w:author="KDDI_r0" w:date="2023-09-11T16:11:00Z"/>
                <w:lang w:eastAsia="zh-CN"/>
              </w:rPr>
            </w:pPr>
            <w:ins w:id="486" w:author="KDDI_r0" w:date="2023-09-11T16:13:00Z">
              <w:r>
                <w:t>O</w:t>
              </w:r>
            </w:ins>
          </w:p>
        </w:tc>
        <w:tc>
          <w:tcPr>
            <w:tcW w:w="1130" w:type="dxa"/>
            <w:tcBorders>
              <w:top w:val="single" w:sz="6" w:space="0" w:color="auto"/>
              <w:left w:val="single" w:sz="6" w:space="0" w:color="auto"/>
              <w:bottom w:val="single" w:sz="6" w:space="0" w:color="auto"/>
              <w:right w:val="single" w:sz="6" w:space="0" w:color="auto"/>
            </w:tcBorders>
            <w:hideMark/>
            <w:tcPrChange w:id="487" w:author="KDDI_r0" w:date="2023-09-11T16:15:00Z">
              <w:tcPr>
                <w:tcW w:w="1130" w:type="dxa"/>
                <w:tcBorders>
                  <w:top w:val="single" w:sz="6" w:space="0" w:color="auto"/>
                  <w:left w:val="single" w:sz="6" w:space="0" w:color="auto"/>
                  <w:bottom w:val="single" w:sz="6" w:space="0" w:color="auto"/>
                  <w:right w:val="single" w:sz="6" w:space="0" w:color="auto"/>
                </w:tcBorders>
                <w:hideMark/>
              </w:tcPr>
            </w:tcPrChange>
          </w:tcPr>
          <w:p w14:paraId="19E69605" w14:textId="6D1A02AE" w:rsidR="00D7499B" w:rsidRDefault="00D7499B" w:rsidP="003D1FFD">
            <w:pPr>
              <w:pStyle w:val="TAL"/>
              <w:rPr>
                <w:ins w:id="488" w:author="KDDI_r0" w:date="2023-09-11T16:11:00Z"/>
                <w:lang w:eastAsia="zh-CN"/>
              </w:rPr>
            </w:pPr>
            <w:ins w:id="489" w:author="KDDI_r0" w:date="2023-09-11T16:14:00Z">
              <w:r>
                <w:rPr>
                  <w:rFonts w:cs="Arial"/>
                  <w:szCs w:val="18"/>
                </w:rPr>
                <w:t>1..N</w:t>
              </w:r>
            </w:ins>
          </w:p>
        </w:tc>
        <w:tc>
          <w:tcPr>
            <w:tcW w:w="2845" w:type="dxa"/>
            <w:tcBorders>
              <w:top w:val="single" w:sz="6" w:space="0" w:color="auto"/>
              <w:left w:val="single" w:sz="6" w:space="0" w:color="auto"/>
              <w:bottom w:val="single" w:sz="6" w:space="0" w:color="auto"/>
              <w:right w:val="single" w:sz="6" w:space="0" w:color="auto"/>
            </w:tcBorders>
            <w:hideMark/>
            <w:tcPrChange w:id="490" w:author="KDDI_r0" w:date="2023-09-11T16:15:00Z">
              <w:tcPr>
                <w:tcW w:w="2846" w:type="dxa"/>
                <w:tcBorders>
                  <w:top w:val="single" w:sz="6" w:space="0" w:color="auto"/>
                  <w:left w:val="single" w:sz="6" w:space="0" w:color="auto"/>
                  <w:bottom w:val="single" w:sz="6" w:space="0" w:color="auto"/>
                  <w:right w:val="single" w:sz="6" w:space="0" w:color="auto"/>
                </w:tcBorders>
                <w:hideMark/>
              </w:tcPr>
            </w:tcPrChange>
          </w:tcPr>
          <w:p w14:paraId="3E15FE1B" w14:textId="12A483B7" w:rsidR="00D7499B" w:rsidRDefault="00D7499B" w:rsidP="003D1FFD">
            <w:pPr>
              <w:pStyle w:val="TAL"/>
              <w:rPr>
                <w:ins w:id="491" w:author="KDDI_r0" w:date="2023-09-11T16:11:00Z"/>
                <w:rFonts w:cs="Arial"/>
                <w:szCs w:val="18"/>
                <w:lang w:eastAsia="zh-CN"/>
              </w:rPr>
            </w:pPr>
            <w:ins w:id="492" w:author="KDDI_r0" w:date="2023-09-11T16:11:00Z">
              <w:r>
                <w:rPr>
                  <w:rFonts w:cs="Arial"/>
                  <w:szCs w:val="18"/>
                </w:rPr>
                <w:t>Indicates</w:t>
              </w:r>
            </w:ins>
            <w:ins w:id="493" w:author="KDDI_r0" w:date="2023-09-11T16:14:00Z">
              <w:r>
                <w:rPr>
                  <w:rFonts w:cs="Arial"/>
                  <w:szCs w:val="18"/>
                </w:rPr>
                <w:t xml:space="preserve"> i</w:t>
              </w:r>
              <w:r w:rsidRPr="00D7499B">
                <w:rPr>
                  <w:rFonts w:cs="Arial"/>
                  <w:szCs w:val="18"/>
                </w:rPr>
                <w:t>ndividual or set of direction(s) of interest</w:t>
              </w:r>
            </w:ins>
            <w:ins w:id="494" w:author="Huawei" w:date="2023-09-19T10:09:00Z">
              <w:r w:rsidR="003D1FFD">
                <w:rPr>
                  <w:rFonts w:cs="Arial"/>
                  <w:szCs w:val="18"/>
                </w:rPr>
                <w:t>.</w:t>
              </w:r>
            </w:ins>
          </w:p>
        </w:tc>
        <w:tc>
          <w:tcPr>
            <w:tcW w:w="1837" w:type="dxa"/>
            <w:tcBorders>
              <w:top w:val="single" w:sz="6" w:space="0" w:color="auto"/>
              <w:left w:val="single" w:sz="6" w:space="0" w:color="auto"/>
              <w:bottom w:val="single" w:sz="6" w:space="0" w:color="auto"/>
              <w:right w:val="single" w:sz="6" w:space="0" w:color="auto"/>
            </w:tcBorders>
            <w:tcPrChange w:id="495" w:author="KDDI_r0" w:date="2023-09-11T16:15:00Z">
              <w:tcPr>
                <w:tcW w:w="1837" w:type="dxa"/>
                <w:tcBorders>
                  <w:top w:val="single" w:sz="6" w:space="0" w:color="auto"/>
                  <w:left w:val="single" w:sz="6" w:space="0" w:color="auto"/>
                  <w:bottom w:val="single" w:sz="6" w:space="0" w:color="auto"/>
                  <w:right w:val="single" w:sz="6" w:space="0" w:color="auto"/>
                </w:tcBorders>
              </w:tcPr>
            </w:tcPrChange>
          </w:tcPr>
          <w:p w14:paraId="6CC225CD" w14:textId="77777777" w:rsidR="00D7499B" w:rsidRDefault="00D7499B" w:rsidP="003D1FFD">
            <w:pPr>
              <w:pStyle w:val="TAL"/>
              <w:rPr>
                <w:ins w:id="496" w:author="KDDI_r0" w:date="2023-09-11T16:11:00Z"/>
                <w:rFonts w:cs="Arial"/>
                <w:szCs w:val="18"/>
              </w:rPr>
            </w:pPr>
          </w:p>
        </w:tc>
      </w:tr>
      <w:tr w:rsidR="00D7499B" w14:paraId="3E7A3A4C" w14:textId="77777777" w:rsidTr="00D7499B">
        <w:trPr>
          <w:jc w:val="center"/>
          <w:ins w:id="497" w:author="KDDI_r0" w:date="2023-09-11T16:11:00Z"/>
          <w:trPrChange w:id="498" w:author="KDDI_r0" w:date="2023-09-11T16:15:00Z">
            <w:trPr>
              <w:jc w:val="center"/>
            </w:trPr>
          </w:trPrChange>
        </w:trPr>
        <w:tc>
          <w:tcPr>
            <w:tcW w:w="1750" w:type="dxa"/>
            <w:tcBorders>
              <w:top w:val="single" w:sz="6" w:space="0" w:color="auto"/>
              <w:left w:val="single" w:sz="6" w:space="0" w:color="auto"/>
              <w:bottom w:val="single" w:sz="6" w:space="0" w:color="auto"/>
              <w:right w:val="single" w:sz="6" w:space="0" w:color="auto"/>
            </w:tcBorders>
            <w:hideMark/>
            <w:tcPrChange w:id="499" w:author="KDDI_r0" w:date="2023-09-11T16:15:00Z">
              <w:tcPr>
                <w:tcW w:w="1751" w:type="dxa"/>
                <w:tcBorders>
                  <w:top w:val="single" w:sz="6" w:space="0" w:color="auto"/>
                  <w:left w:val="single" w:sz="6" w:space="0" w:color="auto"/>
                  <w:bottom w:val="single" w:sz="6" w:space="0" w:color="auto"/>
                  <w:right w:val="single" w:sz="6" w:space="0" w:color="auto"/>
                </w:tcBorders>
                <w:hideMark/>
              </w:tcPr>
            </w:tcPrChange>
          </w:tcPr>
          <w:p w14:paraId="3396A7CE" w14:textId="77777777" w:rsidR="00D7499B" w:rsidRDefault="00D7499B" w:rsidP="003D1FFD">
            <w:pPr>
              <w:pStyle w:val="TAL"/>
              <w:rPr>
                <w:ins w:id="500" w:author="KDDI_r0" w:date="2023-09-11T16:11:00Z"/>
                <w:lang w:eastAsia="zh-CN"/>
              </w:rPr>
            </w:pPr>
            <w:proofErr w:type="spellStart"/>
            <w:ins w:id="501" w:author="KDDI_r0" w:date="2023-09-11T16:11:00Z">
              <w:r>
                <w:rPr>
                  <w:lang w:eastAsia="zh-CN"/>
                </w:rPr>
                <w:t>numOfUe</w:t>
              </w:r>
              <w:proofErr w:type="spellEnd"/>
            </w:ins>
          </w:p>
        </w:tc>
        <w:tc>
          <w:tcPr>
            <w:tcW w:w="1554" w:type="dxa"/>
            <w:tcBorders>
              <w:top w:val="single" w:sz="6" w:space="0" w:color="auto"/>
              <w:left w:val="single" w:sz="6" w:space="0" w:color="auto"/>
              <w:bottom w:val="single" w:sz="6" w:space="0" w:color="auto"/>
              <w:right w:val="single" w:sz="6" w:space="0" w:color="auto"/>
            </w:tcBorders>
            <w:hideMark/>
            <w:tcPrChange w:id="502" w:author="KDDI_r0" w:date="2023-09-11T16:15:00Z">
              <w:tcPr>
                <w:tcW w:w="1554" w:type="dxa"/>
                <w:tcBorders>
                  <w:top w:val="single" w:sz="6" w:space="0" w:color="auto"/>
                  <w:left w:val="single" w:sz="6" w:space="0" w:color="auto"/>
                  <w:bottom w:val="single" w:sz="6" w:space="0" w:color="auto"/>
                  <w:right w:val="single" w:sz="6" w:space="0" w:color="auto"/>
                </w:tcBorders>
                <w:hideMark/>
              </w:tcPr>
            </w:tcPrChange>
          </w:tcPr>
          <w:p w14:paraId="35B0525E" w14:textId="77777777" w:rsidR="00D7499B" w:rsidRDefault="00D7499B" w:rsidP="003D1FFD">
            <w:pPr>
              <w:pStyle w:val="TAL"/>
              <w:rPr>
                <w:ins w:id="503" w:author="KDDI_r0" w:date="2023-09-11T16:11:00Z"/>
              </w:rPr>
            </w:pPr>
            <w:proofErr w:type="spellStart"/>
            <w:ins w:id="504" w:author="KDDI_r0" w:date="2023-09-11T16:11:00Z">
              <w:r>
                <w:t>Uinteger</w:t>
              </w:r>
              <w:proofErr w:type="spellEnd"/>
            </w:ins>
          </w:p>
        </w:tc>
        <w:tc>
          <w:tcPr>
            <w:tcW w:w="424" w:type="dxa"/>
            <w:tcBorders>
              <w:top w:val="single" w:sz="6" w:space="0" w:color="auto"/>
              <w:left w:val="single" w:sz="6" w:space="0" w:color="auto"/>
              <w:bottom w:val="single" w:sz="6" w:space="0" w:color="auto"/>
              <w:right w:val="single" w:sz="6" w:space="0" w:color="auto"/>
            </w:tcBorders>
            <w:hideMark/>
            <w:tcPrChange w:id="505" w:author="KDDI_r0" w:date="2023-09-11T16:15:00Z">
              <w:tcPr>
                <w:tcW w:w="424" w:type="dxa"/>
                <w:tcBorders>
                  <w:top w:val="single" w:sz="6" w:space="0" w:color="auto"/>
                  <w:left w:val="single" w:sz="6" w:space="0" w:color="auto"/>
                  <w:bottom w:val="single" w:sz="6" w:space="0" w:color="auto"/>
                  <w:right w:val="single" w:sz="6" w:space="0" w:color="auto"/>
                </w:tcBorders>
                <w:hideMark/>
              </w:tcPr>
            </w:tcPrChange>
          </w:tcPr>
          <w:p w14:paraId="4854B365" w14:textId="55D56C54" w:rsidR="00D7499B" w:rsidRDefault="00D7499B" w:rsidP="003D1FFD">
            <w:pPr>
              <w:pStyle w:val="TAC"/>
              <w:rPr>
                <w:ins w:id="506" w:author="KDDI_r0" w:date="2023-09-11T16:11:00Z"/>
                <w:lang w:eastAsia="zh-CN"/>
              </w:rPr>
            </w:pPr>
            <w:ins w:id="507" w:author="KDDI_r0" w:date="2023-09-11T16:15:00Z">
              <w:r>
                <w:t>O</w:t>
              </w:r>
            </w:ins>
          </w:p>
        </w:tc>
        <w:tc>
          <w:tcPr>
            <w:tcW w:w="1130" w:type="dxa"/>
            <w:tcBorders>
              <w:top w:val="single" w:sz="6" w:space="0" w:color="auto"/>
              <w:left w:val="single" w:sz="6" w:space="0" w:color="auto"/>
              <w:bottom w:val="single" w:sz="6" w:space="0" w:color="auto"/>
              <w:right w:val="single" w:sz="6" w:space="0" w:color="auto"/>
            </w:tcBorders>
            <w:hideMark/>
            <w:tcPrChange w:id="508" w:author="KDDI_r0" w:date="2023-09-11T16:15:00Z">
              <w:tcPr>
                <w:tcW w:w="1130" w:type="dxa"/>
                <w:tcBorders>
                  <w:top w:val="single" w:sz="6" w:space="0" w:color="auto"/>
                  <w:left w:val="single" w:sz="6" w:space="0" w:color="auto"/>
                  <w:bottom w:val="single" w:sz="6" w:space="0" w:color="auto"/>
                  <w:right w:val="single" w:sz="6" w:space="0" w:color="auto"/>
                </w:tcBorders>
                <w:hideMark/>
              </w:tcPr>
            </w:tcPrChange>
          </w:tcPr>
          <w:p w14:paraId="7472FBF6" w14:textId="77777777" w:rsidR="00D7499B" w:rsidRDefault="00D7499B" w:rsidP="003D1FFD">
            <w:pPr>
              <w:pStyle w:val="TAL"/>
              <w:rPr>
                <w:ins w:id="509" w:author="KDDI_r0" w:date="2023-09-11T16:11:00Z"/>
                <w:lang w:eastAsia="zh-CN"/>
              </w:rPr>
            </w:pPr>
            <w:ins w:id="510" w:author="KDDI_r0" w:date="2023-09-11T16:11:00Z">
              <w:r>
                <w:t>0..1</w:t>
              </w:r>
            </w:ins>
          </w:p>
        </w:tc>
        <w:tc>
          <w:tcPr>
            <w:tcW w:w="2845" w:type="dxa"/>
            <w:tcBorders>
              <w:top w:val="single" w:sz="6" w:space="0" w:color="auto"/>
              <w:left w:val="single" w:sz="6" w:space="0" w:color="auto"/>
              <w:bottom w:val="single" w:sz="6" w:space="0" w:color="auto"/>
              <w:right w:val="single" w:sz="6" w:space="0" w:color="auto"/>
            </w:tcBorders>
            <w:hideMark/>
            <w:tcPrChange w:id="511" w:author="KDDI_r0" w:date="2023-09-11T16:15:00Z">
              <w:tcPr>
                <w:tcW w:w="2846" w:type="dxa"/>
                <w:tcBorders>
                  <w:top w:val="single" w:sz="6" w:space="0" w:color="auto"/>
                  <w:left w:val="single" w:sz="6" w:space="0" w:color="auto"/>
                  <w:bottom w:val="single" w:sz="6" w:space="0" w:color="auto"/>
                  <w:right w:val="single" w:sz="6" w:space="0" w:color="auto"/>
                </w:tcBorders>
                <w:hideMark/>
              </w:tcPr>
            </w:tcPrChange>
          </w:tcPr>
          <w:p w14:paraId="766DF3C5" w14:textId="5585C2A1" w:rsidR="00D7499B" w:rsidRPr="00D7499B" w:rsidRDefault="00D7499B" w:rsidP="003D1FFD">
            <w:pPr>
              <w:pStyle w:val="TAL"/>
              <w:rPr>
                <w:ins w:id="512" w:author="KDDI_r0" w:date="2023-09-11T16:11:00Z"/>
                <w:rFonts w:eastAsiaTheme="minorEastAsia"/>
                <w:lang w:eastAsia="zh-CN"/>
                <w:rPrChange w:id="513" w:author="KDDI_r0" w:date="2023-09-11T16:15:00Z">
                  <w:rPr>
                    <w:ins w:id="514" w:author="KDDI_r0" w:date="2023-09-11T16:11:00Z"/>
                    <w:lang w:eastAsia="zh-CN"/>
                  </w:rPr>
                </w:rPrChange>
              </w:rPr>
            </w:pPr>
            <w:ins w:id="515" w:author="KDDI_r0" w:date="2023-09-11T16:11:00Z">
              <w:r>
                <w:rPr>
                  <w:lang w:eastAsia="zh-CN"/>
                </w:rPr>
                <w:t>Indicate</w:t>
              </w:r>
            </w:ins>
            <w:ins w:id="516" w:author="Huawei" w:date="2023-09-19T10:20:00Z">
              <w:r w:rsidR="00FD7FC7">
                <w:rPr>
                  <w:lang w:eastAsia="zh-CN"/>
                </w:rPr>
                <w:t>s</w:t>
              </w:r>
            </w:ins>
            <w:ins w:id="517" w:author="KDDI_r0" w:date="2023-09-11T16:11:00Z">
              <w:r>
                <w:rPr>
                  <w:lang w:eastAsia="zh-CN"/>
                </w:rPr>
                <w:t xml:space="preserve"> </w:t>
              </w:r>
            </w:ins>
            <w:ins w:id="518" w:author="Huawei" w:date="2023-09-19T10:20:00Z">
              <w:r w:rsidR="00FD7FC7">
                <w:t>the number of UEs for which one UE may report proximity information</w:t>
              </w:r>
            </w:ins>
            <w:ins w:id="519" w:author="KDDI_r0" w:date="2023-09-11T16:11:00Z">
              <w:r>
                <w:rPr>
                  <w:lang w:eastAsia="zh-CN"/>
                </w:rPr>
                <w:t>.</w:t>
              </w:r>
            </w:ins>
          </w:p>
        </w:tc>
        <w:tc>
          <w:tcPr>
            <w:tcW w:w="1837" w:type="dxa"/>
            <w:tcBorders>
              <w:top w:val="single" w:sz="6" w:space="0" w:color="auto"/>
              <w:left w:val="single" w:sz="6" w:space="0" w:color="auto"/>
              <w:bottom w:val="single" w:sz="6" w:space="0" w:color="auto"/>
              <w:right w:val="single" w:sz="6" w:space="0" w:color="auto"/>
            </w:tcBorders>
            <w:tcPrChange w:id="520" w:author="KDDI_r0" w:date="2023-09-11T16:15:00Z">
              <w:tcPr>
                <w:tcW w:w="1837" w:type="dxa"/>
                <w:tcBorders>
                  <w:top w:val="single" w:sz="6" w:space="0" w:color="auto"/>
                  <w:left w:val="single" w:sz="6" w:space="0" w:color="auto"/>
                  <w:bottom w:val="single" w:sz="6" w:space="0" w:color="auto"/>
                  <w:right w:val="single" w:sz="6" w:space="0" w:color="auto"/>
                </w:tcBorders>
              </w:tcPr>
            </w:tcPrChange>
          </w:tcPr>
          <w:p w14:paraId="732DC8B8" w14:textId="77777777" w:rsidR="00D7499B" w:rsidRDefault="00D7499B" w:rsidP="003D1FFD">
            <w:pPr>
              <w:pStyle w:val="TAL"/>
              <w:rPr>
                <w:ins w:id="521" w:author="KDDI_r0" w:date="2023-09-11T16:11:00Z"/>
                <w:rFonts w:cs="Arial"/>
                <w:szCs w:val="18"/>
              </w:rPr>
            </w:pPr>
          </w:p>
        </w:tc>
      </w:tr>
      <w:tr w:rsidR="00750436" w14:paraId="03CDFB14" w14:textId="77777777" w:rsidTr="00D7499B">
        <w:trPr>
          <w:jc w:val="center"/>
          <w:ins w:id="522" w:author="Nokia" w:date="2023-09-13T11:38:00Z"/>
        </w:trPr>
        <w:tc>
          <w:tcPr>
            <w:tcW w:w="1750" w:type="dxa"/>
            <w:tcBorders>
              <w:top w:val="single" w:sz="6" w:space="0" w:color="auto"/>
              <w:left w:val="single" w:sz="6" w:space="0" w:color="auto"/>
              <w:bottom w:val="single" w:sz="6" w:space="0" w:color="auto"/>
              <w:right w:val="single" w:sz="6" w:space="0" w:color="auto"/>
            </w:tcBorders>
          </w:tcPr>
          <w:p w14:paraId="24FE6717" w14:textId="1DA79B1E" w:rsidR="00750436" w:rsidRDefault="00750436" w:rsidP="003D1FFD">
            <w:pPr>
              <w:pStyle w:val="TAL"/>
              <w:rPr>
                <w:ins w:id="523" w:author="Nokia" w:date="2023-09-13T11:38:00Z"/>
                <w:lang w:eastAsia="zh-CN"/>
              </w:rPr>
            </w:pPr>
            <w:proofErr w:type="spellStart"/>
            <w:ins w:id="524" w:author="Nokia" w:date="2023-09-13T11:38:00Z">
              <w:r>
                <w:rPr>
                  <w:lang w:eastAsia="zh-CN"/>
                </w:rPr>
                <w:t>proxi</w:t>
              </w:r>
            </w:ins>
            <w:ins w:id="525" w:author="Nokia" w:date="2023-09-13T11:39:00Z">
              <w:r>
                <w:rPr>
                  <w:lang w:eastAsia="zh-CN"/>
                </w:rPr>
                <w:t>mityCrit</w:t>
              </w:r>
            </w:ins>
            <w:ins w:id="526" w:author="Nokia" w:date="2023-09-13T12:05:00Z">
              <w:r w:rsidR="001D4453">
                <w:rPr>
                  <w:lang w:eastAsia="zh-CN"/>
                </w:rPr>
                <w:t>s</w:t>
              </w:r>
            </w:ins>
            <w:proofErr w:type="spellEnd"/>
          </w:p>
        </w:tc>
        <w:tc>
          <w:tcPr>
            <w:tcW w:w="1554" w:type="dxa"/>
            <w:tcBorders>
              <w:top w:val="single" w:sz="6" w:space="0" w:color="auto"/>
              <w:left w:val="single" w:sz="6" w:space="0" w:color="auto"/>
              <w:bottom w:val="single" w:sz="6" w:space="0" w:color="auto"/>
              <w:right w:val="single" w:sz="6" w:space="0" w:color="auto"/>
            </w:tcBorders>
          </w:tcPr>
          <w:p w14:paraId="4EC5AB5B" w14:textId="5EAF2CEB" w:rsidR="00750436" w:rsidRDefault="00750436" w:rsidP="003D1FFD">
            <w:pPr>
              <w:pStyle w:val="TAL"/>
              <w:rPr>
                <w:ins w:id="527" w:author="Nokia" w:date="2023-09-13T11:38:00Z"/>
              </w:rPr>
            </w:pPr>
            <w:ins w:id="528" w:author="Nokia" w:date="2023-09-13T11:39:00Z">
              <w:r>
                <w:t>array(</w:t>
              </w:r>
              <w:proofErr w:type="spellStart"/>
              <w:r>
                <w:t>ProximityCriterion</w:t>
              </w:r>
              <w:proofErr w:type="spellEnd"/>
              <w:r>
                <w:t>)</w:t>
              </w:r>
            </w:ins>
          </w:p>
        </w:tc>
        <w:tc>
          <w:tcPr>
            <w:tcW w:w="424" w:type="dxa"/>
            <w:tcBorders>
              <w:top w:val="single" w:sz="6" w:space="0" w:color="auto"/>
              <w:left w:val="single" w:sz="6" w:space="0" w:color="auto"/>
              <w:bottom w:val="single" w:sz="6" w:space="0" w:color="auto"/>
              <w:right w:val="single" w:sz="6" w:space="0" w:color="auto"/>
            </w:tcBorders>
          </w:tcPr>
          <w:p w14:paraId="104B9F46" w14:textId="3A84DFAC" w:rsidR="00750436" w:rsidRDefault="00750436" w:rsidP="003D1FFD">
            <w:pPr>
              <w:pStyle w:val="TAC"/>
              <w:rPr>
                <w:ins w:id="529" w:author="Nokia" w:date="2023-09-13T11:38:00Z"/>
              </w:rPr>
            </w:pPr>
            <w:ins w:id="530" w:author="Nokia" w:date="2023-09-13T11:39:00Z">
              <w:r>
                <w:t>O</w:t>
              </w:r>
            </w:ins>
          </w:p>
        </w:tc>
        <w:tc>
          <w:tcPr>
            <w:tcW w:w="1130" w:type="dxa"/>
            <w:tcBorders>
              <w:top w:val="single" w:sz="6" w:space="0" w:color="auto"/>
              <w:left w:val="single" w:sz="6" w:space="0" w:color="auto"/>
              <w:bottom w:val="single" w:sz="6" w:space="0" w:color="auto"/>
              <w:right w:val="single" w:sz="6" w:space="0" w:color="auto"/>
            </w:tcBorders>
          </w:tcPr>
          <w:p w14:paraId="4029F268" w14:textId="3F9A51D2" w:rsidR="00750436" w:rsidRDefault="00750436" w:rsidP="003D1FFD">
            <w:pPr>
              <w:pStyle w:val="TAL"/>
              <w:rPr>
                <w:ins w:id="531" w:author="Nokia" w:date="2023-09-13T11:38:00Z"/>
              </w:rPr>
            </w:pPr>
            <w:ins w:id="532" w:author="Nokia" w:date="2023-09-13T11:39:00Z">
              <w:r>
                <w:t>1..N</w:t>
              </w:r>
            </w:ins>
          </w:p>
        </w:tc>
        <w:tc>
          <w:tcPr>
            <w:tcW w:w="2845" w:type="dxa"/>
            <w:tcBorders>
              <w:top w:val="single" w:sz="6" w:space="0" w:color="auto"/>
              <w:left w:val="single" w:sz="6" w:space="0" w:color="auto"/>
              <w:bottom w:val="single" w:sz="6" w:space="0" w:color="auto"/>
              <w:right w:val="single" w:sz="6" w:space="0" w:color="auto"/>
            </w:tcBorders>
          </w:tcPr>
          <w:p w14:paraId="24455F8B" w14:textId="4CD463AE" w:rsidR="00750436" w:rsidRDefault="00750436" w:rsidP="003D1FFD">
            <w:pPr>
              <w:pStyle w:val="TAL"/>
              <w:rPr>
                <w:ins w:id="533" w:author="Nokia" w:date="2023-09-13T11:38:00Z"/>
                <w:lang w:eastAsia="zh-CN"/>
              </w:rPr>
            </w:pPr>
            <w:ins w:id="534" w:author="Nokia" w:date="2023-09-13T11:39:00Z">
              <w:r>
                <w:t>One or several criteria to be considered when computing the relative proximity</w:t>
              </w:r>
            </w:ins>
            <w:ins w:id="535" w:author="Huawei" w:date="2023-09-19T10:21:00Z">
              <w:r w:rsidR="00FD7FC7">
                <w:t>.</w:t>
              </w:r>
            </w:ins>
          </w:p>
        </w:tc>
        <w:tc>
          <w:tcPr>
            <w:tcW w:w="1837" w:type="dxa"/>
            <w:tcBorders>
              <w:top w:val="single" w:sz="6" w:space="0" w:color="auto"/>
              <w:left w:val="single" w:sz="6" w:space="0" w:color="auto"/>
              <w:bottom w:val="single" w:sz="6" w:space="0" w:color="auto"/>
              <w:right w:val="single" w:sz="6" w:space="0" w:color="auto"/>
            </w:tcBorders>
          </w:tcPr>
          <w:p w14:paraId="146F1038" w14:textId="77777777" w:rsidR="00750436" w:rsidRDefault="00750436" w:rsidP="003D1FFD">
            <w:pPr>
              <w:pStyle w:val="TAL"/>
              <w:rPr>
                <w:ins w:id="536" w:author="Nokia" w:date="2023-09-13T11:38:00Z"/>
                <w:rFonts w:cs="Arial"/>
                <w:szCs w:val="18"/>
              </w:rPr>
            </w:pPr>
          </w:p>
        </w:tc>
      </w:tr>
    </w:tbl>
    <w:p w14:paraId="0E8F659D" w14:textId="77777777" w:rsidR="00D7499B" w:rsidRDefault="00D7499B" w:rsidP="00D7499B">
      <w:pPr>
        <w:rPr>
          <w:ins w:id="537" w:author="KDDI_r0" w:date="2023-09-11T16:11:00Z"/>
          <w:u w:val="single"/>
        </w:rPr>
      </w:pPr>
    </w:p>
    <w:p w14:paraId="4307E23D" w14:textId="0C3C807C" w:rsidR="001B4F95" w:rsidRPr="00152704" w:rsidRDefault="001B4F95" w:rsidP="001B4F9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600EF7">
        <w:rPr>
          <w:noProof/>
          <w:color w:val="0000FF"/>
          <w:sz w:val="28"/>
          <w:szCs w:val="28"/>
          <w:lang w:eastAsia="ja-JP"/>
        </w:rPr>
        <w:t>1</w:t>
      </w:r>
      <w:r w:rsidR="00F8430B">
        <w:rPr>
          <w:noProof/>
          <w:color w:val="0000FF"/>
          <w:sz w:val="28"/>
          <w:szCs w:val="28"/>
          <w:lang w:eastAsia="ja-JP"/>
        </w:rPr>
        <w:t>0</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1F4CBD8D" w14:textId="08B77006" w:rsidR="00B129D3" w:rsidRDefault="00B129D3" w:rsidP="00B129D3">
      <w:pPr>
        <w:pStyle w:val="50"/>
        <w:rPr>
          <w:ins w:id="538" w:author="KDDI_r0" w:date="2023-09-11T16:53:00Z"/>
        </w:rPr>
      </w:pPr>
      <w:ins w:id="539" w:author="KDDI_r0" w:date="2023-09-11T16:53:00Z">
        <w:r>
          <w:t>5.1.6.2.</w:t>
        </w:r>
      </w:ins>
      <w:ins w:id="540" w:author="KDDI_r0" w:date="2023-09-11T16:56:00Z">
        <w:r w:rsidR="001D7FF5">
          <w:t>100</w:t>
        </w:r>
      </w:ins>
      <w:ins w:id="541" w:author="KDDI_r0" w:date="2023-09-11T16:53:00Z">
        <w:r>
          <w:tab/>
          <w:t xml:space="preserve">Type </w:t>
        </w:r>
        <w:proofErr w:type="spellStart"/>
        <w:r w:rsidRPr="00D7499B">
          <w:t>RelProx</w:t>
        </w:r>
        <w:r>
          <w:t>Info</w:t>
        </w:r>
        <w:proofErr w:type="spellEnd"/>
      </w:ins>
    </w:p>
    <w:p w14:paraId="5E1097B2" w14:textId="7698FC10" w:rsidR="00B129D3" w:rsidRDefault="00B129D3" w:rsidP="00B129D3">
      <w:pPr>
        <w:pStyle w:val="TH"/>
        <w:rPr>
          <w:ins w:id="542" w:author="KDDI_r0" w:date="2023-09-11T16:53:00Z"/>
        </w:rPr>
      </w:pPr>
      <w:ins w:id="543" w:author="KDDI_r0" w:date="2023-09-11T16:53:00Z">
        <w:r>
          <w:t>Table 5.1.6.2.</w:t>
        </w:r>
      </w:ins>
      <w:ins w:id="544" w:author="KDDI_r0" w:date="2023-09-11T16:56:00Z">
        <w:r w:rsidR="001D7FF5">
          <w:t>100</w:t>
        </w:r>
      </w:ins>
      <w:ins w:id="545" w:author="KDDI_r0" w:date="2023-09-11T16:53:00Z">
        <w:r>
          <w:t xml:space="preserve">-1: Definition of type </w:t>
        </w:r>
        <w:proofErr w:type="spellStart"/>
        <w:r w:rsidRPr="00D7499B">
          <w:t>RelProx</w:t>
        </w:r>
      </w:ins>
      <w:ins w:id="546" w:author="KDDI_r0" w:date="2023-09-11T16:56:00Z">
        <w:r w:rsidR="001D7FF5">
          <w:t>Info</w:t>
        </w:r>
      </w:ins>
      <w:proofErr w:type="spellEnd"/>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54"/>
        <w:gridCol w:w="424"/>
        <w:gridCol w:w="1130"/>
        <w:gridCol w:w="2845"/>
        <w:gridCol w:w="1837"/>
      </w:tblGrid>
      <w:tr w:rsidR="00B129D3" w14:paraId="6AD41E67" w14:textId="77777777" w:rsidTr="003D1FFD">
        <w:trPr>
          <w:jc w:val="center"/>
          <w:ins w:id="547" w:author="KDDI_r0" w:date="2023-09-11T16:53:00Z"/>
        </w:trPr>
        <w:tc>
          <w:tcPr>
            <w:tcW w:w="1750" w:type="dxa"/>
            <w:tcBorders>
              <w:top w:val="single" w:sz="6" w:space="0" w:color="auto"/>
              <w:left w:val="single" w:sz="6" w:space="0" w:color="auto"/>
              <w:bottom w:val="single" w:sz="6" w:space="0" w:color="auto"/>
              <w:right w:val="single" w:sz="6" w:space="0" w:color="auto"/>
            </w:tcBorders>
            <w:shd w:val="clear" w:color="auto" w:fill="C0C0C0"/>
            <w:hideMark/>
          </w:tcPr>
          <w:p w14:paraId="3D9880D3" w14:textId="77777777" w:rsidR="00B129D3" w:rsidRDefault="00B129D3" w:rsidP="003D1FFD">
            <w:pPr>
              <w:pStyle w:val="TAH"/>
              <w:ind w:left="400" w:hanging="400"/>
              <w:rPr>
                <w:ins w:id="548" w:author="KDDI_r0" w:date="2023-09-11T16:53:00Z"/>
              </w:rPr>
            </w:pPr>
            <w:ins w:id="549" w:author="KDDI_r0" w:date="2023-09-11T16:53:00Z">
              <w:r>
                <w:t>Attribute name</w:t>
              </w:r>
            </w:ins>
          </w:p>
        </w:tc>
        <w:tc>
          <w:tcPr>
            <w:tcW w:w="1554" w:type="dxa"/>
            <w:tcBorders>
              <w:top w:val="single" w:sz="6" w:space="0" w:color="auto"/>
              <w:left w:val="single" w:sz="6" w:space="0" w:color="auto"/>
              <w:bottom w:val="single" w:sz="6" w:space="0" w:color="auto"/>
              <w:right w:val="single" w:sz="6" w:space="0" w:color="auto"/>
            </w:tcBorders>
            <w:shd w:val="clear" w:color="auto" w:fill="C0C0C0"/>
            <w:hideMark/>
          </w:tcPr>
          <w:p w14:paraId="1E92ED7B" w14:textId="77777777" w:rsidR="00B129D3" w:rsidRDefault="00B129D3" w:rsidP="003D1FFD">
            <w:pPr>
              <w:pStyle w:val="TAH"/>
              <w:ind w:left="400" w:hanging="400"/>
              <w:rPr>
                <w:ins w:id="550" w:author="KDDI_r0" w:date="2023-09-11T16:53:00Z"/>
              </w:rPr>
            </w:pPr>
            <w:ins w:id="551" w:author="KDDI_r0" w:date="2023-09-11T16:53:00Z">
              <w:r>
                <w:t>Data type</w:t>
              </w:r>
            </w:ins>
          </w:p>
        </w:tc>
        <w:tc>
          <w:tcPr>
            <w:tcW w:w="424" w:type="dxa"/>
            <w:tcBorders>
              <w:top w:val="single" w:sz="6" w:space="0" w:color="auto"/>
              <w:left w:val="single" w:sz="6" w:space="0" w:color="auto"/>
              <w:bottom w:val="single" w:sz="6" w:space="0" w:color="auto"/>
              <w:right w:val="single" w:sz="6" w:space="0" w:color="auto"/>
            </w:tcBorders>
            <w:shd w:val="clear" w:color="auto" w:fill="C0C0C0"/>
            <w:hideMark/>
          </w:tcPr>
          <w:p w14:paraId="05AD3E76" w14:textId="77777777" w:rsidR="00B129D3" w:rsidRDefault="00B129D3" w:rsidP="003D1FFD">
            <w:pPr>
              <w:pStyle w:val="TAH"/>
              <w:ind w:left="400" w:hanging="400"/>
              <w:rPr>
                <w:ins w:id="552" w:author="KDDI_r0" w:date="2023-09-11T16:53:00Z"/>
              </w:rPr>
            </w:pPr>
            <w:ins w:id="553" w:author="KDDI_r0" w:date="2023-09-11T16:53:00Z">
              <w:r>
                <w:t>P</w:t>
              </w:r>
            </w:ins>
          </w:p>
        </w:tc>
        <w:tc>
          <w:tcPr>
            <w:tcW w:w="1130" w:type="dxa"/>
            <w:tcBorders>
              <w:top w:val="single" w:sz="6" w:space="0" w:color="auto"/>
              <w:left w:val="single" w:sz="6" w:space="0" w:color="auto"/>
              <w:bottom w:val="single" w:sz="6" w:space="0" w:color="auto"/>
              <w:right w:val="single" w:sz="6" w:space="0" w:color="auto"/>
            </w:tcBorders>
            <w:shd w:val="clear" w:color="auto" w:fill="C0C0C0"/>
            <w:hideMark/>
          </w:tcPr>
          <w:p w14:paraId="6241DFE0" w14:textId="77777777" w:rsidR="00B129D3" w:rsidRDefault="00B129D3" w:rsidP="003D1FFD">
            <w:pPr>
              <w:pStyle w:val="TAH"/>
              <w:ind w:left="400" w:hanging="400"/>
              <w:rPr>
                <w:ins w:id="554" w:author="KDDI_r0" w:date="2023-09-11T16:53:00Z"/>
              </w:rPr>
            </w:pPr>
            <w:ins w:id="555" w:author="KDDI_r0" w:date="2023-09-11T16:53:00Z">
              <w:r>
                <w:t>Cardinality</w:t>
              </w:r>
            </w:ins>
          </w:p>
        </w:tc>
        <w:tc>
          <w:tcPr>
            <w:tcW w:w="2845" w:type="dxa"/>
            <w:tcBorders>
              <w:top w:val="single" w:sz="6" w:space="0" w:color="auto"/>
              <w:left w:val="single" w:sz="6" w:space="0" w:color="auto"/>
              <w:bottom w:val="single" w:sz="6" w:space="0" w:color="auto"/>
              <w:right w:val="single" w:sz="6" w:space="0" w:color="auto"/>
            </w:tcBorders>
            <w:shd w:val="clear" w:color="auto" w:fill="C0C0C0"/>
            <w:hideMark/>
          </w:tcPr>
          <w:p w14:paraId="14367842" w14:textId="77777777" w:rsidR="00B129D3" w:rsidRDefault="00B129D3" w:rsidP="003D1FFD">
            <w:pPr>
              <w:pStyle w:val="TAH"/>
              <w:ind w:left="400" w:hanging="400"/>
              <w:rPr>
                <w:ins w:id="556" w:author="KDDI_r0" w:date="2023-09-11T16:53:00Z"/>
              </w:rPr>
            </w:pPr>
            <w:ins w:id="557" w:author="KDDI_r0" w:date="2023-09-11T16:53:00Z">
              <w:r>
                <w:t>Description</w:t>
              </w:r>
            </w:ins>
          </w:p>
        </w:tc>
        <w:tc>
          <w:tcPr>
            <w:tcW w:w="1837" w:type="dxa"/>
            <w:tcBorders>
              <w:top w:val="single" w:sz="6" w:space="0" w:color="auto"/>
              <w:left w:val="single" w:sz="6" w:space="0" w:color="auto"/>
              <w:bottom w:val="single" w:sz="6" w:space="0" w:color="auto"/>
              <w:right w:val="single" w:sz="6" w:space="0" w:color="auto"/>
            </w:tcBorders>
            <w:shd w:val="clear" w:color="auto" w:fill="C0C0C0"/>
            <w:hideMark/>
          </w:tcPr>
          <w:p w14:paraId="08B03454" w14:textId="77777777" w:rsidR="00B129D3" w:rsidRDefault="00B129D3" w:rsidP="003D1FFD">
            <w:pPr>
              <w:pStyle w:val="TAH"/>
              <w:ind w:left="400" w:hanging="400"/>
              <w:rPr>
                <w:ins w:id="558" w:author="KDDI_r0" w:date="2023-09-11T16:53:00Z"/>
              </w:rPr>
            </w:pPr>
            <w:ins w:id="559" w:author="KDDI_r0" w:date="2023-09-11T16:53:00Z">
              <w:r>
                <w:t>Applicability</w:t>
              </w:r>
            </w:ins>
          </w:p>
        </w:tc>
      </w:tr>
      <w:tr w:rsidR="00A27ECB" w14:paraId="58995B0C" w14:textId="77777777" w:rsidTr="003D1FFD">
        <w:trPr>
          <w:jc w:val="center"/>
          <w:ins w:id="560" w:author="KDDI_r0" w:date="2023-09-11T16:53:00Z"/>
        </w:trPr>
        <w:tc>
          <w:tcPr>
            <w:tcW w:w="1750" w:type="dxa"/>
            <w:tcBorders>
              <w:top w:val="single" w:sz="6" w:space="0" w:color="auto"/>
              <w:left w:val="single" w:sz="6" w:space="0" w:color="auto"/>
              <w:bottom w:val="single" w:sz="6" w:space="0" w:color="auto"/>
              <w:right w:val="single" w:sz="6" w:space="0" w:color="auto"/>
            </w:tcBorders>
            <w:hideMark/>
          </w:tcPr>
          <w:p w14:paraId="669F55D8" w14:textId="0DA88C72" w:rsidR="00A27ECB" w:rsidRDefault="00A27ECB" w:rsidP="00A27ECB">
            <w:pPr>
              <w:pStyle w:val="TAL"/>
              <w:rPr>
                <w:ins w:id="561" w:author="KDDI_r0" w:date="2023-09-11T16:53:00Z"/>
                <w:lang w:eastAsia="zh-CN"/>
              </w:rPr>
            </w:pPr>
            <w:proofErr w:type="spellStart"/>
            <w:ins w:id="562" w:author="KDDI_r0" w:date="2023-09-11T18:21:00Z">
              <w:r>
                <w:rPr>
                  <w:lang w:eastAsia="zh-CN"/>
                </w:rPr>
                <w:t>tsStart</w:t>
              </w:r>
            </w:ins>
            <w:proofErr w:type="spellEnd"/>
          </w:p>
        </w:tc>
        <w:tc>
          <w:tcPr>
            <w:tcW w:w="1554" w:type="dxa"/>
            <w:tcBorders>
              <w:top w:val="single" w:sz="6" w:space="0" w:color="auto"/>
              <w:left w:val="single" w:sz="6" w:space="0" w:color="auto"/>
              <w:bottom w:val="single" w:sz="6" w:space="0" w:color="auto"/>
              <w:right w:val="single" w:sz="6" w:space="0" w:color="auto"/>
            </w:tcBorders>
            <w:hideMark/>
          </w:tcPr>
          <w:p w14:paraId="09AD2633" w14:textId="1FCCDD31" w:rsidR="00A27ECB" w:rsidRDefault="00A27ECB" w:rsidP="00A27ECB">
            <w:pPr>
              <w:pStyle w:val="TAL"/>
              <w:rPr>
                <w:ins w:id="563" w:author="KDDI_r0" w:date="2023-09-11T16:53:00Z"/>
                <w:lang w:eastAsia="zh-CN"/>
              </w:rPr>
            </w:pPr>
            <w:proofErr w:type="spellStart"/>
            <w:ins w:id="564" w:author="KDDI_r0" w:date="2023-09-11T18:21:00Z">
              <w:r>
                <w:rPr>
                  <w:lang w:eastAsia="zh-CN"/>
                </w:rPr>
                <w:t>DateTime</w:t>
              </w:r>
            </w:ins>
            <w:proofErr w:type="spellEnd"/>
          </w:p>
        </w:tc>
        <w:tc>
          <w:tcPr>
            <w:tcW w:w="424" w:type="dxa"/>
            <w:tcBorders>
              <w:top w:val="single" w:sz="6" w:space="0" w:color="auto"/>
              <w:left w:val="single" w:sz="6" w:space="0" w:color="auto"/>
              <w:bottom w:val="single" w:sz="6" w:space="0" w:color="auto"/>
              <w:right w:val="single" w:sz="6" w:space="0" w:color="auto"/>
            </w:tcBorders>
            <w:hideMark/>
          </w:tcPr>
          <w:p w14:paraId="529F2720" w14:textId="08A18FD3" w:rsidR="00A27ECB" w:rsidRDefault="00A27ECB" w:rsidP="00A27ECB">
            <w:pPr>
              <w:pStyle w:val="TAC"/>
              <w:rPr>
                <w:ins w:id="565" w:author="KDDI_r0" w:date="2023-09-11T16:53:00Z"/>
                <w:lang w:eastAsia="zh-CN"/>
              </w:rPr>
            </w:pPr>
            <w:ins w:id="566" w:author="KDDI_r0" w:date="2023-09-11T18:21:00Z">
              <w:r>
                <w:t>M</w:t>
              </w:r>
            </w:ins>
          </w:p>
        </w:tc>
        <w:tc>
          <w:tcPr>
            <w:tcW w:w="1130" w:type="dxa"/>
            <w:tcBorders>
              <w:top w:val="single" w:sz="6" w:space="0" w:color="auto"/>
              <w:left w:val="single" w:sz="6" w:space="0" w:color="auto"/>
              <w:bottom w:val="single" w:sz="6" w:space="0" w:color="auto"/>
              <w:right w:val="single" w:sz="6" w:space="0" w:color="auto"/>
            </w:tcBorders>
            <w:hideMark/>
          </w:tcPr>
          <w:p w14:paraId="3EACE418" w14:textId="4F0E3A47" w:rsidR="00A27ECB" w:rsidRDefault="00A27ECB" w:rsidP="00A27ECB">
            <w:pPr>
              <w:pStyle w:val="TAL"/>
              <w:rPr>
                <w:ins w:id="567" w:author="KDDI_r0" w:date="2023-09-11T16:53:00Z"/>
                <w:lang w:eastAsia="zh-CN"/>
              </w:rPr>
            </w:pPr>
            <w:ins w:id="568" w:author="KDDI_r0" w:date="2023-09-11T18:21:00Z">
              <w:r>
                <w:t>1</w:t>
              </w:r>
            </w:ins>
          </w:p>
        </w:tc>
        <w:tc>
          <w:tcPr>
            <w:tcW w:w="2845" w:type="dxa"/>
            <w:tcBorders>
              <w:top w:val="single" w:sz="6" w:space="0" w:color="auto"/>
              <w:left w:val="single" w:sz="6" w:space="0" w:color="auto"/>
              <w:bottom w:val="single" w:sz="6" w:space="0" w:color="auto"/>
              <w:right w:val="single" w:sz="6" w:space="0" w:color="auto"/>
            </w:tcBorders>
            <w:hideMark/>
          </w:tcPr>
          <w:p w14:paraId="09B75506" w14:textId="5D968178" w:rsidR="00A27ECB" w:rsidRDefault="00A27ECB" w:rsidP="00A27ECB">
            <w:pPr>
              <w:pStyle w:val="TAL"/>
              <w:rPr>
                <w:ins w:id="569" w:author="KDDI_r0" w:date="2023-09-11T16:53:00Z"/>
                <w:rFonts w:cs="Arial"/>
                <w:szCs w:val="18"/>
                <w:lang w:eastAsia="zh-CN"/>
              </w:rPr>
            </w:pPr>
            <w:ins w:id="570" w:author="KDDI_r0" w:date="2023-09-11T18:21:00Z">
              <w:r>
                <w:rPr>
                  <w:rFonts w:cs="Arial"/>
                  <w:szCs w:val="18"/>
                </w:rPr>
                <w:t>Indicates the timestamp when the time slot starts during the Analytics target period.</w:t>
              </w:r>
            </w:ins>
          </w:p>
        </w:tc>
        <w:tc>
          <w:tcPr>
            <w:tcW w:w="1837" w:type="dxa"/>
            <w:tcBorders>
              <w:top w:val="single" w:sz="6" w:space="0" w:color="auto"/>
              <w:left w:val="single" w:sz="6" w:space="0" w:color="auto"/>
              <w:bottom w:val="single" w:sz="6" w:space="0" w:color="auto"/>
              <w:right w:val="single" w:sz="6" w:space="0" w:color="auto"/>
            </w:tcBorders>
          </w:tcPr>
          <w:p w14:paraId="594574A9" w14:textId="77777777" w:rsidR="00A27ECB" w:rsidRDefault="00A27ECB" w:rsidP="00A27ECB">
            <w:pPr>
              <w:pStyle w:val="TAL"/>
              <w:rPr>
                <w:ins w:id="571" w:author="KDDI_r0" w:date="2023-09-11T16:53:00Z"/>
                <w:rFonts w:cs="Arial"/>
                <w:szCs w:val="18"/>
              </w:rPr>
            </w:pPr>
          </w:p>
        </w:tc>
      </w:tr>
      <w:tr w:rsidR="00A27ECB" w14:paraId="119DB834" w14:textId="77777777" w:rsidTr="003D1FFD">
        <w:trPr>
          <w:jc w:val="center"/>
          <w:ins w:id="572" w:author="KDDI_r0" w:date="2023-09-11T16:53:00Z"/>
        </w:trPr>
        <w:tc>
          <w:tcPr>
            <w:tcW w:w="1750" w:type="dxa"/>
            <w:tcBorders>
              <w:top w:val="single" w:sz="6" w:space="0" w:color="auto"/>
              <w:left w:val="single" w:sz="6" w:space="0" w:color="auto"/>
              <w:bottom w:val="single" w:sz="6" w:space="0" w:color="auto"/>
              <w:right w:val="single" w:sz="6" w:space="0" w:color="auto"/>
            </w:tcBorders>
            <w:hideMark/>
          </w:tcPr>
          <w:p w14:paraId="0E46CB88" w14:textId="698134EF" w:rsidR="00A27ECB" w:rsidRDefault="00A27ECB" w:rsidP="00A27ECB">
            <w:pPr>
              <w:pStyle w:val="TAL"/>
              <w:rPr>
                <w:ins w:id="573" w:author="KDDI_r0" w:date="2023-09-11T16:53:00Z"/>
                <w:lang w:eastAsia="zh-CN"/>
              </w:rPr>
            </w:pPr>
            <w:proofErr w:type="spellStart"/>
            <w:ins w:id="574" w:author="KDDI_r0" w:date="2023-09-11T18:21:00Z">
              <w:r>
                <w:rPr>
                  <w:lang w:eastAsia="zh-CN"/>
                </w:rPr>
                <w:t>tsDuration</w:t>
              </w:r>
            </w:ins>
            <w:proofErr w:type="spellEnd"/>
          </w:p>
        </w:tc>
        <w:tc>
          <w:tcPr>
            <w:tcW w:w="1554" w:type="dxa"/>
            <w:tcBorders>
              <w:top w:val="single" w:sz="6" w:space="0" w:color="auto"/>
              <w:left w:val="single" w:sz="6" w:space="0" w:color="auto"/>
              <w:bottom w:val="single" w:sz="6" w:space="0" w:color="auto"/>
              <w:right w:val="single" w:sz="6" w:space="0" w:color="auto"/>
            </w:tcBorders>
            <w:hideMark/>
          </w:tcPr>
          <w:p w14:paraId="4CFAD0A9" w14:textId="3D4FE5A0" w:rsidR="00A27ECB" w:rsidRDefault="00A27ECB" w:rsidP="00A27ECB">
            <w:pPr>
              <w:pStyle w:val="TAL"/>
              <w:rPr>
                <w:ins w:id="575" w:author="KDDI_r0" w:date="2023-09-11T16:53:00Z"/>
              </w:rPr>
            </w:pPr>
            <w:proofErr w:type="spellStart"/>
            <w:ins w:id="576" w:author="KDDI_r0" w:date="2023-09-11T18:21:00Z">
              <w:r>
                <w:rPr>
                  <w:lang w:eastAsia="zh-CN"/>
                </w:rPr>
                <w:t>DurationSec</w:t>
              </w:r>
            </w:ins>
            <w:proofErr w:type="spellEnd"/>
          </w:p>
        </w:tc>
        <w:tc>
          <w:tcPr>
            <w:tcW w:w="424" w:type="dxa"/>
            <w:tcBorders>
              <w:top w:val="single" w:sz="6" w:space="0" w:color="auto"/>
              <w:left w:val="single" w:sz="6" w:space="0" w:color="auto"/>
              <w:bottom w:val="single" w:sz="6" w:space="0" w:color="auto"/>
              <w:right w:val="single" w:sz="6" w:space="0" w:color="auto"/>
            </w:tcBorders>
            <w:hideMark/>
          </w:tcPr>
          <w:p w14:paraId="4D23BC55" w14:textId="69123083" w:rsidR="00A27ECB" w:rsidRDefault="00A27ECB" w:rsidP="00A27ECB">
            <w:pPr>
              <w:pStyle w:val="TAC"/>
              <w:rPr>
                <w:ins w:id="577" w:author="KDDI_r0" w:date="2023-09-11T16:53:00Z"/>
                <w:lang w:eastAsia="zh-CN"/>
              </w:rPr>
            </w:pPr>
            <w:ins w:id="578" w:author="KDDI_r0" w:date="2023-09-11T18:21:00Z">
              <w:r>
                <w:t>M</w:t>
              </w:r>
            </w:ins>
          </w:p>
        </w:tc>
        <w:tc>
          <w:tcPr>
            <w:tcW w:w="1130" w:type="dxa"/>
            <w:tcBorders>
              <w:top w:val="single" w:sz="6" w:space="0" w:color="auto"/>
              <w:left w:val="single" w:sz="6" w:space="0" w:color="auto"/>
              <w:bottom w:val="single" w:sz="6" w:space="0" w:color="auto"/>
              <w:right w:val="single" w:sz="6" w:space="0" w:color="auto"/>
            </w:tcBorders>
            <w:hideMark/>
          </w:tcPr>
          <w:p w14:paraId="6EFCFA05" w14:textId="0A0B1147" w:rsidR="00A27ECB" w:rsidRDefault="00A27ECB" w:rsidP="00A27ECB">
            <w:pPr>
              <w:pStyle w:val="TAL"/>
              <w:rPr>
                <w:ins w:id="579" w:author="KDDI_r0" w:date="2023-09-11T16:53:00Z"/>
                <w:lang w:eastAsia="zh-CN"/>
              </w:rPr>
            </w:pPr>
            <w:ins w:id="580" w:author="KDDI_r0" w:date="2023-09-11T18:21:00Z">
              <w:r>
                <w:t>1</w:t>
              </w:r>
            </w:ins>
          </w:p>
        </w:tc>
        <w:tc>
          <w:tcPr>
            <w:tcW w:w="2845" w:type="dxa"/>
            <w:tcBorders>
              <w:top w:val="single" w:sz="6" w:space="0" w:color="auto"/>
              <w:left w:val="single" w:sz="6" w:space="0" w:color="auto"/>
              <w:bottom w:val="single" w:sz="6" w:space="0" w:color="auto"/>
              <w:right w:val="single" w:sz="6" w:space="0" w:color="auto"/>
            </w:tcBorders>
            <w:hideMark/>
          </w:tcPr>
          <w:p w14:paraId="7A10764B" w14:textId="5E0155C3" w:rsidR="00A27ECB" w:rsidRPr="004950B8" w:rsidRDefault="00A27ECB" w:rsidP="00A27ECB">
            <w:pPr>
              <w:pStyle w:val="TAL"/>
              <w:rPr>
                <w:ins w:id="581" w:author="KDDI_r0" w:date="2023-09-11T16:53:00Z"/>
                <w:rFonts w:eastAsiaTheme="minorEastAsia"/>
                <w:lang w:eastAsia="zh-CN"/>
              </w:rPr>
            </w:pPr>
            <w:ins w:id="582" w:author="KDDI_r0" w:date="2023-09-11T18:21:00Z">
              <w:r>
                <w:rPr>
                  <w:rFonts w:cs="Arial"/>
                  <w:szCs w:val="18"/>
                </w:rPr>
                <w:t>Indicates the time slot duration.</w:t>
              </w:r>
            </w:ins>
          </w:p>
        </w:tc>
        <w:tc>
          <w:tcPr>
            <w:tcW w:w="1837" w:type="dxa"/>
            <w:tcBorders>
              <w:top w:val="single" w:sz="6" w:space="0" w:color="auto"/>
              <w:left w:val="single" w:sz="6" w:space="0" w:color="auto"/>
              <w:bottom w:val="single" w:sz="6" w:space="0" w:color="auto"/>
              <w:right w:val="single" w:sz="6" w:space="0" w:color="auto"/>
            </w:tcBorders>
          </w:tcPr>
          <w:p w14:paraId="64970B69" w14:textId="77777777" w:rsidR="00A27ECB" w:rsidRDefault="00A27ECB" w:rsidP="00A27ECB">
            <w:pPr>
              <w:pStyle w:val="TAL"/>
              <w:rPr>
                <w:ins w:id="583" w:author="KDDI_r0" w:date="2023-09-11T16:53:00Z"/>
                <w:rFonts w:cs="Arial"/>
                <w:szCs w:val="18"/>
              </w:rPr>
            </w:pPr>
          </w:p>
        </w:tc>
      </w:tr>
      <w:tr w:rsidR="00F526BA" w14:paraId="6414D7D0" w14:textId="77777777" w:rsidTr="003D1FFD">
        <w:trPr>
          <w:jc w:val="center"/>
          <w:ins w:id="584" w:author="Nokia" w:date="2023-09-13T11:46:00Z"/>
        </w:trPr>
        <w:tc>
          <w:tcPr>
            <w:tcW w:w="1750" w:type="dxa"/>
            <w:tcBorders>
              <w:top w:val="single" w:sz="6" w:space="0" w:color="auto"/>
              <w:left w:val="single" w:sz="6" w:space="0" w:color="auto"/>
              <w:bottom w:val="single" w:sz="6" w:space="0" w:color="auto"/>
              <w:right w:val="single" w:sz="6" w:space="0" w:color="auto"/>
            </w:tcBorders>
          </w:tcPr>
          <w:p w14:paraId="3A1D68CC" w14:textId="1BF10F05" w:rsidR="00F526BA" w:rsidRDefault="00F526BA" w:rsidP="00A27ECB">
            <w:pPr>
              <w:pStyle w:val="TAL"/>
              <w:rPr>
                <w:ins w:id="585" w:author="Nokia" w:date="2023-09-13T11:46:00Z"/>
                <w:lang w:eastAsia="zh-CN"/>
              </w:rPr>
            </w:pPr>
            <w:proofErr w:type="spellStart"/>
            <w:ins w:id="586" w:author="Nokia" w:date="2023-09-13T11:46:00Z">
              <w:r>
                <w:rPr>
                  <w:lang w:eastAsia="zh-CN"/>
                </w:rPr>
                <w:t>supis</w:t>
              </w:r>
              <w:proofErr w:type="spellEnd"/>
            </w:ins>
          </w:p>
        </w:tc>
        <w:tc>
          <w:tcPr>
            <w:tcW w:w="1554" w:type="dxa"/>
            <w:tcBorders>
              <w:top w:val="single" w:sz="6" w:space="0" w:color="auto"/>
              <w:left w:val="single" w:sz="6" w:space="0" w:color="auto"/>
              <w:bottom w:val="single" w:sz="6" w:space="0" w:color="auto"/>
              <w:right w:val="single" w:sz="6" w:space="0" w:color="auto"/>
            </w:tcBorders>
          </w:tcPr>
          <w:p w14:paraId="154A4017" w14:textId="795EF375" w:rsidR="00F526BA" w:rsidRDefault="00F526BA" w:rsidP="00A27ECB">
            <w:pPr>
              <w:pStyle w:val="TAL"/>
              <w:rPr>
                <w:ins w:id="587" w:author="Nokia" w:date="2023-09-13T11:46:00Z"/>
                <w:lang w:eastAsia="zh-CN"/>
              </w:rPr>
            </w:pPr>
            <w:ins w:id="588" w:author="Nokia" w:date="2023-09-13T11:46:00Z">
              <w:r>
                <w:rPr>
                  <w:lang w:eastAsia="zh-CN"/>
                </w:rPr>
                <w:t>array(Supi)</w:t>
              </w:r>
            </w:ins>
          </w:p>
        </w:tc>
        <w:tc>
          <w:tcPr>
            <w:tcW w:w="424" w:type="dxa"/>
            <w:tcBorders>
              <w:top w:val="single" w:sz="6" w:space="0" w:color="auto"/>
              <w:left w:val="single" w:sz="6" w:space="0" w:color="auto"/>
              <w:bottom w:val="single" w:sz="6" w:space="0" w:color="auto"/>
              <w:right w:val="single" w:sz="6" w:space="0" w:color="auto"/>
            </w:tcBorders>
          </w:tcPr>
          <w:p w14:paraId="5C896DFF" w14:textId="5867B09F" w:rsidR="00F526BA" w:rsidRDefault="00F526BA" w:rsidP="00A27ECB">
            <w:pPr>
              <w:pStyle w:val="TAC"/>
              <w:rPr>
                <w:ins w:id="589" w:author="Nokia" w:date="2023-09-13T11:46:00Z"/>
              </w:rPr>
            </w:pPr>
            <w:ins w:id="590" w:author="Nokia" w:date="2023-09-13T11:46:00Z">
              <w:r>
                <w:t>C</w:t>
              </w:r>
            </w:ins>
          </w:p>
        </w:tc>
        <w:tc>
          <w:tcPr>
            <w:tcW w:w="1130" w:type="dxa"/>
            <w:tcBorders>
              <w:top w:val="single" w:sz="6" w:space="0" w:color="auto"/>
              <w:left w:val="single" w:sz="6" w:space="0" w:color="auto"/>
              <w:bottom w:val="single" w:sz="6" w:space="0" w:color="auto"/>
              <w:right w:val="single" w:sz="6" w:space="0" w:color="auto"/>
            </w:tcBorders>
          </w:tcPr>
          <w:p w14:paraId="1F4DBFF5" w14:textId="68963880" w:rsidR="00F526BA" w:rsidRDefault="00F526BA" w:rsidP="00A27ECB">
            <w:pPr>
              <w:pStyle w:val="TAL"/>
              <w:rPr>
                <w:ins w:id="591" w:author="Nokia" w:date="2023-09-13T11:46:00Z"/>
              </w:rPr>
            </w:pPr>
            <w:ins w:id="592" w:author="Nokia" w:date="2023-09-13T11:47:00Z">
              <w:r>
                <w:t>1..N</w:t>
              </w:r>
            </w:ins>
          </w:p>
        </w:tc>
        <w:tc>
          <w:tcPr>
            <w:tcW w:w="2845" w:type="dxa"/>
            <w:tcBorders>
              <w:top w:val="single" w:sz="6" w:space="0" w:color="auto"/>
              <w:left w:val="single" w:sz="6" w:space="0" w:color="auto"/>
              <w:bottom w:val="single" w:sz="6" w:space="0" w:color="auto"/>
              <w:right w:val="single" w:sz="6" w:space="0" w:color="auto"/>
            </w:tcBorders>
          </w:tcPr>
          <w:p w14:paraId="04C9D833" w14:textId="5FD667DE" w:rsidR="00F526BA" w:rsidRDefault="00F526BA" w:rsidP="00A27ECB">
            <w:pPr>
              <w:pStyle w:val="TAL"/>
              <w:rPr>
                <w:ins w:id="593" w:author="Nokia" w:date="2023-09-13T11:46:00Z"/>
                <w:rFonts w:cs="Arial"/>
                <w:szCs w:val="18"/>
              </w:rPr>
            </w:pPr>
            <w:ins w:id="594" w:author="Nokia" w:date="2023-09-13T11:47:00Z">
              <w:r>
                <w:rPr>
                  <w:rFonts w:cs="Arial"/>
                  <w:szCs w:val="18"/>
                </w:rPr>
                <w:t xml:space="preserve">Identifies the UE(s) to which the proximity information applies. If omitted, the information applies to all the target UE(s) </w:t>
              </w:r>
            </w:ins>
            <w:ins w:id="595" w:author="Nokia" w:date="2023-09-13T11:48:00Z">
              <w:r>
                <w:rPr>
                  <w:rFonts w:cs="Arial"/>
                  <w:szCs w:val="18"/>
                </w:rPr>
                <w:t xml:space="preserve">that were </w:t>
              </w:r>
            </w:ins>
            <w:ins w:id="596" w:author="Nokia" w:date="2023-09-13T11:47:00Z">
              <w:r>
                <w:rPr>
                  <w:rFonts w:cs="Arial"/>
                  <w:szCs w:val="18"/>
                </w:rPr>
                <w:t>indicated in the subscript</w:t>
              </w:r>
            </w:ins>
            <w:ins w:id="597" w:author="Nokia" w:date="2023-09-13T11:48:00Z">
              <w:r>
                <w:rPr>
                  <w:rFonts w:cs="Arial"/>
                  <w:szCs w:val="18"/>
                </w:rPr>
                <w:t>i</w:t>
              </w:r>
            </w:ins>
            <w:ins w:id="598" w:author="Nokia" w:date="2023-09-13T11:47:00Z">
              <w:r>
                <w:rPr>
                  <w:rFonts w:cs="Arial"/>
                  <w:szCs w:val="18"/>
                </w:rPr>
                <w:t>on</w:t>
              </w:r>
            </w:ins>
            <w:ins w:id="599" w:author="Nokia" w:date="2023-09-13T11:48:00Z">
              <w:r>
                <w:rPr>
                  <w:rFonts w:cs="Arial"/>
                  <w:szCs w:val="18"/>
                </w:rPr>
                <w:t>/request. If provided, it shall be a subset of the target UE(s) that were indicated in the subscription/request.</w:t>
              </w:r>
            </w:ins>
          </w:p>
        </w:tc>
        <w:tc>
          <w:tcPr>
            <w:tcW w:w="1837" w:type="dxa"/>
            <w:tcBorders>
              <w:top w:val="single" w:sz="6" w:space="0" w:color="auto"/>
              <w:left w:val="single" w:sz="6" w:space="0" w:color="auto"/>
              <w:bottom w:val="single" w:sz="6" w:space="0" w:color="auto"/>
              <w:right w:val="single" w:sz="6" w:space="0" w:color="auto"/>
            </w:tcBorders>
          </w:tcPr>
          <w:p w14:paraId="4E77C6DC" w14:textId="77777777" w:rsidR="00F526BA" w:rsidRDefault="00F526BA" w:rsidP="00A27ECB">
            <w:pPr>
              <w:pStyle w:val="TAL"/>
              <w:rPr>
                <w:ins w:id="600" w:author="Nokia" w:date="2023-09-13T11:46:00Z"/>
                <w:rFonts w:cs="Arial"/>
                <w:szCs w:val="18"/>
              </w:rPr>
            </w:pPr>
          </w:p>
        </w:tc>
      </w:tr>
      <w:tr w:rsidR="009B0B1E" w14:paraId="6C20F436" w14:textId="77777777" w:rsidTr="003D1FFD">
        <w:trPr>
          <w:jc w:val="center"/>
          <w:ins w:id="601" w:author="Nokia" w:date="2023-09-13T12:02:00Z"/>
        </w:trPr>
        <w:tc>
          <w:tcPr>
            <w:tcW w:w="1750" w:type="dxa"/>
            <w:tcBorders>
              <w:top w:val="single" w:sz="6" w:space="0" w:color="auto"/>
              <w:left w:val="single" w:sz="6" w:space="0" w:color="auto"/>
              <w:bottom w:val="single" w:sz="6" w:space="0" w:color="auto"/>
              <w:right w:val="single" w:sz="6" w:space="0" w:color="auto"/>
            </w:tcBorders>
          </w:tcPr>
          <w:p w14:paraId="73F722F3" w14:textId="6C96187D" w:rsidR="009B0B1E" w:rsidRDefault="009B0B1E" w:rsidP="009B0B1E">
            <w:pPr>
              <w:pStyle w:val="TAL"/>
              <w:rPr>
                <w:ins w:id="602" w:author="Nokia" w:date="2023-09-13T12:02:00Z"/>
                <w:lang w:eastAsia="zh-CN"/>
              </w:rPr>
            </w:pPr>
            <w:proofErr w:type="spellStart"/>
            <w:ins w:id="603" w:author="Nokia" w:date="2023-09-13T12:02:00Z">
              <w:r>
                <w:rPr>
                  <w:lang w:eastAsia="zh-CN"/>
                </w:rPr>
                <w:t>gpsis</w:t>
              </w:r>
              <w:proofErr w:type="spellEnd"/>
            </w:ins>
          </w:p>
        </w:tc>
        <w:tc>
          <w:tcPr>
            <w:tcW w:w="1554" w:type="dxa"/>
            <w:tcBorders>
              <w:top w:val="single" w:sz="6" w:space="0" w:color="auto"/>
              <w:left w:val="single" w:sz="6" w:space="0" w:color="auto"/>
              <w:bottom w:val="single" w:sz="6" w:space="0" w:color="auto"/>
              <w:right w:val="single" w:sz="6" w:space="0" w:color="auto"/>
            </w:tcBorders>
          </w:tcPr>
          <w:p w14:paraId="6B04B172" w14:textId="595BB764" w:rsidR="009B0B1E" w:rsidRDefault="009B0B1E" w:rsidP="009B0B1E">
            <w:pPr>
              <w:pStyle w:val="TAL"/>
              <w:rPr>
                <w:ins w:id="604" w:author="Nokia" w:date="2023-09-13T12:02:00Z"/>
                <w:lang w:eastAsia="zh-CN"/>
              </w:rPr>
            </w:pPr>
            <w:ins w:id="605" w:author="Nokia" w:date="2023-09-13T12:02:00Z">
              <w:r>
                <w:rPr>
                  <w:lang w:eastAsia="zh-CN"/>
                </w:rPr>
                <w:t>array(</w:t>
              </w:r>
              <w:proofErr w:type="spellStart"/>
              <w:r>
                <w:rPr>
                  <w:lang w:eastAsia="zh-CN"/>
                </w:rPr>
                <w:t>Gpsi</w:t>
              </w:r>
              <w:proofErr w:type="spellEnd"/>
              <w:r>
                <w:rPr>
                  <w:lang w:eastAsia="zh-CN"/>
                </w:rPr>
                <w:t>)</w:t>
              </w:r>
            </w:ins>
          </w:p>
        </w:tc>
        <w:tc>
          <w:tcPr>
            <w:tcW w:w="424" w:type="dxa"/>
            <w:tcBorders>
              <w:top w:val="single" w:sz="6" w:space="0" w:color="auto"/>
              <w:left w:val="single" w:sz="6" w:space="0" w:color="auto"/>
              <w:bottom w:val="single" w:sz="6" w:space="0" w:color="auto"/>
              <w:right w:val="single" w:sz="6" w:space="0" w:color="auto"/>
            </w:tcBorders>
          </w:tcPr>
          <w:p w14:paraId="2E185548" w14:textId="5CAD8EFE" w:rsidR="009B0B1E" w:rsidRDefault="009B0B1E" w:rsidP="009B0B1E">
            <w:pPr>
              <w:pStyle w:val="TAC"/>
              <w:rPr>
                <w:ins w:id="606" w:author="Nokia" w:date="2023-09-13T12:02:00Z"/>
              </w:rPr>
            </w:pPr>
            <w:ins w:id="607" w:author="Nokia" w:date="2023-09-13T12:02:00Z">
              <w:r>
                <w:t>C</w:t>
              </w:r>
            </w:ins>
          </w:p>
        </w:tc>
        <w:tc>
          <w:tcPr>
            <w:tcW w:w="1130" w:type="dxa"/>
            <w:tcBorders>
              <w:top w:val="single" w:sz="6" w:space="0" w:color="auto"/>
              <w:left w:val="single" w:sz="6" w:space="0" w:color="auto"/>
              <w:bottom w:val="single" w:sz="6" w:space="0" w:color="auto"/>
              <w:right w:val="single" w:sz="6" w:space="0" w:color="auto"/>
            </w:tcBorders>
          </w:tcPr>
          <w:p w14:paraId="768C702A" w14:textId="095393E6" w:rsidR="009B0B1E" w:rsidRDefault="009B0B1E" w:rsidP="009B0B1E">
            <w:pPr>
              <w:pStyle w:val="TAL"/>
              <w:rPr>
                <w:ins w:id="608" w:author="Nokia" w:date="2023-09-13T12:02:00Z"/>
              </w:rPr>
            </w:pPr>
            <w:ins w:id="609" w:author="Nokia" w:date="2023-09-13T12:02:00Z">
              <w:r>
                <w:t>1..N</w:t>
              </w:r>
            </w:ins>
          </w:p>
        </w:tc>
        <w:tc>
          <w:tcPr>
            <w:tcW w:w="2845" w:type="dxa"/>
            <w:tcBorders>
              <w:top w:val="single" w:sz="6" w:space="0" w:color="auto"/>
              <w:left w:val="single" w:sz="6" w:space="0" w:color="auto"/>
              <w:bottom w:val="single" w:sz="6" w:space="0" w:color="auto"/>
              <w:right w:val="single" w:sz="6" w:space="0" w:color="auto"/>
            </w:tcBorders>
          </w:tcPr>
          <w:p w14:paraId="04B7E044" w14:textId="73FA57C4" w:rsidR="009B0B1E" w:rsidRDefault="009B0B1E" w:rsidP="009B0B1E">
            <w:pPr>
              <w:pStyle w:val="TAL"/>
              <w:rPr>
                <w:ins w:id="610" w:author="Nokia" w:date="2023-09-13T12:02:00Z"/>
                <w:rFonts w:cs="Arial"/>
                <w:szCs w:val="18"/>
              </w:rPr>
            </w:pPr>
            <w:ins w:id="611" w:author="Nokia" w:date="2023-09-13T12:02:00Z">
              <w:r>
                <w:rPr>
                  <w:rFonts w:cs="Arial"/>
                  <w:szCs w:val="18"/>
                </w:rPr>
                <w:t>Identifies the UE(s) to which the proximity information applies. If omitted, the information applies to all the target UE(s) that were indicated in the subscription/request. If provided, it shall be a subset of the target UE(s) that were indicated in the subscription/request. Not applicable for this API.</w:t>
              </w:r>
            </w:ins>
          </w:p>
        </w:tc>
        <w:tc>
          <w:tcPr>
            <w:tcW w:w="1837" w:type="dxa"/>
            <w:tcBorders>
              <w:top w:val="single" w:sz="6" w:space="0" w:color="auto"/>
              <w:left w:val="single" w:sz="6" w:space="0" w:color="auto"/>
              <w:bottom w:val="single" w:sz="6" w:space="0" w:color="auto"/>
              <w:right w:val="single" w:sz="6" w:space="0" w:color="auto"/>
            </w:tcBorders>
          </w:tcPr>
          <w:p w14:paraId="1D233E7D" w14:textId="77777777" w:rsidR="009B0B1E" w:rsidRDefault="009B0B1E" w:rsidP="009B0B1E">
            <w:pPr>
              <w:pStyle w:val="TAL"/>
              <w:rPr>
                <w:ins w:id="612" w:author="Nokia" w:date="2023-09-13T12:02:00Z"/>
                <w:rFonts w:cs="Arial"/>
                <w:szCs w:val="18"/>
              </w:rPr>
            </w:pPr>
          </w:p>
        </w:tc>
      </w:tr>
      <w:tr w:rsidR="00A27ECB" w14:paraId="3EFC97F5" w14:textId="77777777" w:rsidTr="003D1FFD">
        <w:trPr>
          <w:jc w:val="center"/>
          <w:ins w:id="613" w:author="KDDI_r0" w:date="2023-09-11T18:21:00Z"/>
        </w:trPr>
        <w:tc>
          <w:tcPr>
            <w:tcW w:w="1750" w:type="dxa"/>
            <w:tcBorders>
              <w:top w:val="single" w:sz="6" w:space="0" w:color="auto"/>
              <w:left w:val="single" w:sz="6" w:space="0" w:color="auto"/>
              <w:bottom w:val="single" w:sz="6" w:space="0" w:color="auto"/>
              <w:right w:val="single" w:sz="6" w:space="0" w:color="auto"/>
            </w:tcBorders>
          </w:tcPr>
          <w:p w14:paraId="26FFC603" w14:textId="48C19DA7" w:rsidR="00A27ECB" w:rsidRDefault="00DD6334" w:rsidP="00A27ECB">
            <w:pPr>
              <w:pStyle w:val="TAL"/>
              <w:rPr>
                <w:ins w:id="614" w:author="KDDI_r0" w:date="2023-09-11T18:21:00Z"/>
                <w:lang w:eastAsia="zh-CN"/>
              </w:rPr>
            </w:pPr>
            <w:proofErr w:type="spellStart"/>
            <w:ins w:id="615" w:author="KDDI_r0" w:date="2023-09-11T18:23:00Z">
              <w:r w:rsidRPr="00DD6334">
                <w:rPr>
                  <w:lang w:eastAsia="zh-CN"/>
                </w:rPr>
                <w:t>ueProximit</w:t>
              </w:r>
            </w:ins>
            <w:ins w:id="616" w:author="Nokia" w:date="2023-09-13T12:12:00Z">
              <w:r w:rsidR="00527383">
                <w:rPr>
                  <w:lang w:eastAsia="zh-CN"/>
                </w:rPr>
                <w:t>ies</w:t>
              </w:r>
            </w:ins>
            <w:proofErr w:type="spellEnd"/>
          </w:p>
        </w:tc>
        <w:tc>
          <w:tcPr>
            <w:tcW w:w="1554" w:type="dxa"/>
            <w:tcBorders>
              <w:top w:val="single" w:sz="6" w:space="0" w:color="auto"/>
              <w:left w:val="single" w:sz="6" w:space="0" w:color="auto"/>
              <w:bottom w:val="single" w:sz="6" w:space="0" w:color="auto"/>
              <w:right w:val="single" w:sz="6" w:space="0" w:color="auto"/>
            </w:tcBorders>
          </w:tcPr>
          <w:p w14:paraId="3D5C1F35" w14:textId="1D5C8504" w:rsidR="00A27ECB" w:rsidRDefault="002525E8" w:rsidP="00A27ECB">
            <w:pPr>
              <w:pStyle w:val="TAL"/>
              <w:rPr>
                <w:ins w:id="617" w:author="KDDI_r0" w:date="2023-09-11T18:21:00Z"/>
                <w:lang w:eastAsia="ja-JP"/>
              </w:rPr>
            </w:pPr>
            <w:ins w:id="618" w:author="KDDI_r0" w:date="2023-09-11T20:38:00Z">
              <w:r>
                <w:rPr>
                  <w:lang w:eastAsia="zh-CN"/>
                </w:rPr>
                <w:t>array(</w:t>
              </w:r>
            </w:ins>
            <w:proofErr w:type="spellStart"/>
            <w:ins w:id="619" w:author="KDDI_r0" w:date="2023-09-11T18:26:00Z">
              <w:r w:rsidR="00DD6334">
                <w:rPr>
                  <w:lang w:eastAsia="zh-CN"/>
                </w:rPr>
                <w:t>U</w:t>
              </w:r>
              <w:r w:rsidR="00DD6334" w:rsidRPr="00DD6334">
                <w:rPr>
                  <w:lang w:eastAsia="zh-CN"/>
                </w:rPr>
                <w:t>eProximity</w:t>
              </w:r>
            </w:ins>
            <w:proofErr w:type="spellEnd"/>
            <w:ins w:id="620" w:author="KDDI_r0" w:date="2023-09-11T20:38:00Z">
              <w:r>
                <w:rPr>
                  <w:lang w:eastAsia="zh-CN"/>
                </w:rPr>
                <w:t>)</w:t>
              </w:r>
            </w:ins>
          </w:p>
        </w:tc>
        <w:tc>
          <w:tcPr>
            <w:tcW w:w="424" w:type="dxa"/>
            <w:tcBorders>
              <w:top w:val="single" w:sz="6" w:space="0" w:color="auto"/>
              <w:left w:val="single" w:sz="6" w:space="0" w:color="auto"/>
              <w:bottom w:val="single" w:sz="6" w:space="0" w:color="auto"/>
              <w:right w:val="single" w:sz="6" w:space="0" w:color="auto"/>
            </w:tcBorders>
          </w:tcPr>
          <w:p w14:paraId="1225FDFD" w14:textId="5FC89DDD" w:rsidR="00A27ECB" w:rsidRDefault="00F526BA" w:rsidP="00A27ECB">
            <w:pPr>
              <w:pStyle w:val="TAC"/>
              <w:rPr>
                <w:ins w:id="621" w:author="KDDI_r0" w:date="2023-09-11T18:21:00Z"/>
                <w:lang w:eastAsia="ja-JP"/>
              </w:rPr>
            </w:pPr>
            <w:ins w:id="622" w:author="Nokia" w:date="2023-09-13T11:42:00Z">
              <w:r>
                <w:rPr>
                  <w:lang w:eastAsia="ja-JP"/>
                </w:rPr>
                <w:t>M</w:t>
              </w:r>
            </w:ins>
          </w:p>
        </w:tc>
        <w:tc>
          <w:tcPr>
            <w:tcW w:w="1130" w:type="dxa"/>
            <w:tcBorders>
              <w:top w:val="single" w:sz="6" w:space="0" w:color="auto"/>
              <w:left w:val="single" w:sz="6" w:space="0" w:color="auto"/>
              <w:bottom w:val="single" w:sz="6" w:space="0" w:color="auto"/>
              <w:right w:val="single" w:sz="6" w:space="0" w:color="auto"/>
            </w:tcBorders>
          </w:tcPr>
          <w:p w14:paraId="568D7C32" w14:textId="3FF01C87" w:rsidR="00A27ECB" w:rsidRDefault="002525E8" w:rsidP="00A27ECB">
            <w:pPr>
              <w:pStyle w:val="TAL"/>
              <w:rPr>
                <w:ins w:id="623" w:author="KDDI_r0" w:date="2023-09-11T18:21:00Z"/>
              </w:rPr>
            </w:pPr>
            <w:ins w:id="624" w:author="KDDI_r0" w:date="2023-09-11T20:38:00Z">
              <w:r>
                <w:rPr>
                  <w:rFonts w:cs="Arial"/>
                  <w:szCs w:val="18"/>
                </w:rPr>
                <w:t>1..N</w:t>
              </w:r>
            </w:ins>
          </w:p>
        </w:tc>
        <w:tc>
          <w:tcPr>
            <w:tcW w:w="2845" w:type="dxa"/>
            <w:tcBorders>
              <w:top w:val="single" w:sz="6" w:space="0" w:color="auto"/>
              <w:left w:val="single" w:sz="6" w:space="0" w:color="auto"/>
              <w:bottom w:val="single" w:sz="6" w:space="0" w:color="auto"/>
              <w:right w:val="single" w:sz="6" w:space="0" w:color="auto"/>
            </w:tcBorders>
          </w:tcPr>
          <w:p w14:paraId="0CE2673A" w14:textId="48667615" w:rsidR="00691CCD" w:rsidRDefault="00DD6334" w:rsidP="00F526BA">
            <w:pPr>
              <w:pStyle w:val="TAL"/>
              <w:rPr>
                <w:ins w:id="625" w:author="KDDI_r0" w:date="2023-09-11T18:21:00Z"/>
                <w:rFonts w:cs="Arial"/>
                <w:szCs w:val="18"/>
              </w:rPr>
            </w:pPr>
            <w:ins w:id="626" w:author="KDDI_r0" w:date="2023-09-11T18:25:00Z">
              <w:r w:rsidRPr="00DD6334">
                <w:rPr>
                  <w:rFonts w:cs="Arial"/>
                  <w:szCs w:val="18"/>
                </w:rPr>
                <w:t>Observed or Predicted proximity information</w:t>
              </w:r>
              <w:r>
                <w:rPr>
                  <w:rFonts w:cs="Arial"/>
                  <w:szCs w:val="18"/>
                </w:rPr>
                <w:t>.</w:t>
              </w:r>
            </w:ins>
          </w:p>
        </w:tc>
        <w:tc>
          <w:tcPr>
            <w:tcW w:w="1837" w:type="dxa"/>
            <w:tcBorders>
              <w:top w:val="single" w:sz="6" w:space="0" w:color="auto"/>
              <w:left w:val="single" w:sz="6" w:space="0" w:color="auto"/>
              <w:bottom w:val="single" w:sz="6" w:space="0" w:color="auto"/>
              <w:right w:val="single" w:sz="6" w:space="0" w:color="auto"/>
            </w:tcBorders>
          </w:tcPr>
          <w:p w14:paraId="649EE679" w14:textId="77777777" w:rsidR="00A27ECB" w:rsidRDefault="00A27ECB" w:rsidP="00A27ECB">
            <w:pPr>
              <w:pStyle w:val="TAL"/>
              <w:rPr>
                <w:ins w:id="627" w:author="KDDI_r0" w:date="2023-09-11T18:21:00Z"/>
                <w:rFonts w:cs="Arial"/>
                <w:szCs w:val="18"/>
              </w:rPr>
            </w:pPr>
          </w:p>
        </w:tc>
      </w:tr>
      <w:tr w:rsidR="00DD6334" w14:paraId="451C3212" w14:textId="77777777" w:rsidTr="00DD6334">
        <w:trPr>
          <w:jc w:val="center"/>
          <w:ins w:id="628" w:author="KDDI_r0" w:date="2023-09-11T18:27:00Z"/>
        </w:trPr>
        <w:tc>
          <w:tcPr>
            <w:tcW w:w="1750" w:type="dxa"/>
            <w:tcBorders>
              <w:top w:val="single" w:sz="6" w:space="0" w:color="auto"/>
              <w:left w:val="single" w:sz="6" w:space="0" w:color="auto"/>
              <w:bottom w:val="single" w:sz="6" w:space="0" w:color="auto"/>
              <w:right w:val="single" w:sz="6" w:space="0" w:color="auto"/>
            </w:tcBorders>
          </w:tcPr>
          <w:p w14:paraId="0EBEF82C" w14:textId="09482A5F" w:rsidR="00DD6334" w:rsidRDefault="00691CCD" w:rsidP="003D1FFD">
            <w:pPr>
              <w:pStyle w:val="TAL"/>
              <w:rPr>
                <w:ins w:id="629" w:author="KDDI_r0" w:date="2023-09-11T18:27:00Z"/>
                <w:lang w:eastAsia="zh-CN"/>
              </w:rPr>
            </w:pPr>
            <w:proofErr w:type="spellStart"/>
            <w:ins w:id="630" w:author="KDDI_r0" w:date="2023-09-11T19:00:00Z">
              <w:r>
                <w:rPr>
                  <w:lang w:eastAsia="zh-CN"/>
                </w:rPr>
                <w:t>ttc</w:t>
              </w:r>
            </w:ins>
            <w:ins w:id="631" w:author="KDDI_r0" w:date="2023-09-11T19:09:00Z">
              <w:r w:rsidR="00121304">
                <w:rPr>
                  <w:lang w:eastAsia="zh-CN"/>
                </w:rPr>
                <w:t>Info</w:t>
              </w:r>
            </w:ins>
            <w:proofErr w:type="spellEnd"/>
          </w:p>
        </w:tc>
        <w:tc>
          <w:tcPr>
            <w:tcW w:w="1554" w:type="dxa"/>
            <w:tcBorders>
              <w:top w:val="single" w:sz="6" w:space="0" w:color="auto"/>
              <w:left w:val="single" w:sz="6" w:space="0" w:color="auto"/>
              <w:bottom w:val="single" w:sz="6" w:space="0" w:color="auto"/>
              <w:right w:val="single" w:sz="6" w:space="0" w:color="auto"/>
            </w:tcBorders>
          </w:tcPr>
          <w:p w14:paraId="4F4376A4" w14:textId="61D9DEAF" w:rsidR="00DD6334" w:rsidRDefault="00691CCD" w:rsidP="003D1FFD">
            <w:pPr>
              <w:pStyle w:val="TAL"/>
              <w:rPr>
                <w:ins w:id="632" w:author="KDDI_r0" w:date="2023-09-11T18:27:00Z"/>
                <w:lang w:eastAsia="zh-CN"/>
              </w:rPr>
            </w:pPr>
            <w:proofErr w:type="spellStart"/>
            <w:ins w:id="633" w:author="KDDI_r0" w:date="2023-09-11T18:59:00Z">
              <w:r w:rsidRPr="00691CCD">
                <w:rPr>
                  <w:lang w:eastAsia="zh-CN"/>
                </w:rPr>
                <w:t>TimeToCollision</w:t>
              </w:r>
            </w:ins>
            <w:ins w:id="634" w:author="KDDI_r0" w:date="2023-09-11T19:09:00Z">
              <w:r w:rsidR="00121304">
                <w:rPr>
                  <w:lang w:eastAsia="zh-CN"/>
                </w:rPr>
                <w:t>Info</w:t>
              </w:r>
            </w:ins>
            <w:proofErr w:type="spellEnd"/>
          </w:p>
        </w:tc>
        <w:tc>
          <w:tcPr>
            <w:tcW w:w="424" w:type="dxa"/>
            <w:tcBorders>
              <w:top w:val="single" w:sz="6" w:space="0" w:color="auto"/>
              <w:left w:val="single" w:sz="6" w:space="0" w:color="auto"/>
              <w:bottom w:val="single" w:sz="6" w:space="0" w:color="auto"/>
              <w:right w:val="single" w:sz="6" w:space="0" w:color="auto"/>
            </w:tcBorders>
          </w:tcPr>
          <w:p w14:paraId="6A2B566E" w14:textId="0F096C8C" w:rsidR="00DD6334" w:rsidRDefault="00857887" w:rsidP="003D1FFD">
            <w:pPr>
              <w:pStyle w:val="TAC"/>
              <w:rPr>
                <w:ins w:id="635" w:author="KDDI_r0" w:date="2023-09-11T18:27:00Z"/>
                <w:lang w:eastAsia="ja-JP"/>
              </w:rPr>
            </w:pPr>
            <w:ins w:id="636" w:author="KDDI_r0" w:date="2023-09-11T20:10:00Z">
              <w:r>
                <w:rPr>
                  <w:lang w:eastAsia="ja-JP"/>
                </w:rPr>
                <w:t>C</w:t>
              </w:r>
            </w:ins>
          </w:p>
        </w:tc>
        <w:tc>
          <w:tcPr>
            <w:tcW w:w="1130" w:type="dxa"/>
            <w:tcBorders>
              <w:top w:val="single" w:sz="6" w:space="0" w:color="auto"/>
              <w:left w:val="single" w:sz="6" w:space="0" w:color="auto"/>
              <w:bottom w:val="single" w:sz="6" w:space="0" w:color="auto"/>
              <w:right w:val="single" w:sz="6" w:space="0" w:color="auto"/>
            </w:tcBorders>
          </w:tcPr>
          <w:p w14:paraId="1B9FA689" w14:textId="77777777" w:rsidR="00DD6334" w:rsidRDefault="00DD6334" w:rsidP="003D1FFD">
            <w:pPr>
              <w:pStyle w:val="TAL"/>
              <w:rPr>
                <w:ins w:id="637" w:author="KDDI_r0" w:date="2023-09-11T18:27:00Z"/>
              </w:rPr>
            </w:pPr>
            <w:ins w:id="638" w:author="KDDI_r0" w:date="2023-09-11T18:27:00Z">
              <w:r>
                <w:t>0..1</w:t>
              </w:r>
            </w:ins>
          </w:p>
        </w:tc>
        <w:tc>
          <w:tcPr>
            <w:tcW w:w="2845" w:type="dxa"/>
            <w:tcBorders>
              <w:top w:val="single" w:sz="6" w:space="0" w:color="auto"/>
              <w:left w:val="single" w:sz="6" w:space="0" w:color="auto"/>
              <w:bottom w:val="single" w:sz="6" w:space="0" w:color="auto"/>
              <w:right w:val="single" w:sz="6" w:space="0" w:color="auto"/>
            </w:tcBorders>
          </w:tcPr>
          <w:p w14:paraId="13D1C010" w14:textId="77777777" w:rsidR="00DD6334" w:rsidRDefault="00691CCD" w:rsidP="003D1FFD">
            <w:pPr>
              <w:pStyle w:val="TAL"/>
              <w:rPr>
                <w:ins w:id="639" w:author="KDDI_r0" w:date="2023-09-11T19:01:00Z"/>
              </w:rPr>
            </w:pPr>
            <w:ins w:id="640" w:author="KDDI_r0" w:date="2023-09-11T19:00:00Z">
              <w:r w:rsidRPr="004C31A1">
                <w:t>Time To Collision (TTC) information</w:t>
              </w:r>
              <w:r>
                <w:t>.</w:t>
              </w:r>
            </w:ins>
          </w:p>
          <w:p w14:paraId="56C490D0" w14:textId="230804A0" w:rsidR="00691CCD" w:rsidRDefault="00691CCD" w:rsidP="003D1FFD">
            <w:pPr>
              <w:pStyle w:val="TAL"/>
              <w:rPr>
                <w:ins w:id="641" w:author="KDDI_r0" w:date="2023-09-11T18:27:00Z"/>
                <w:rFonts w:cs="Arial"/>
                <w:szCs w:val="18"/>
              </w:rPr>
            </w:pPr>
            <w:ins w:id="642" w:author="KDDI_r0" w:date="2023-09-11T19:01:00Z">
              <w:r>
                <w:rPr>
                  <w:rFonts w:cs="Arial"/>
                  <w:szCs w:val="18"/>
                </w:rPr>
                <w:t>Shall be present if one of the elements in the "</w:t>
              </w:r>
              <w:proofErr w:type="spellStart"/>
              <w:r>
                <w:rPr>
                  <w:rFonts w:cs="Arial"/>
                  <w:szCs w:val="18"/>
                </w:rPr>
                <w:t>listOfAnaSubsets</w:t>
              </w:r>
              <w:proofErr w:type="spellEnd"/>
              <w:r>
                <w:rPr>
                  <w:rFonts w:cs="Arial"/>
                  <w:szCs w:val="18"/>
                </w:rPr>
                <w:t>" attribute was set with value as "</w:t>
              </w:r>
              <w:r w:rsidRPr="0069091D">
                <w:rPr>
                  <w:lang w:val="en-US" w:eastAsia="zh-CN"/>
                </w:rPr>
                <w:t>TIME</w:t>
              </w:r>
              <w:r>
                <w:rPr>
                  <w:lang w:val="en-US" w:eastAsia="zh-CN"/>
                </w:rPr>
                <w:t>_</w:t>
              </w:r>
              <w:r w:rsidRPr="0069091D">
                <w:rPr>
                  <w:lang w:val="en-US" w:eastAsia="zh-CN"/>
                </w:rPr>
                <w:t>TO</w:t>
              </w:r>
              <w:r>
                <w:rPr>
                  <w:lang w:val="en-US" w:eastAsia="zh-CN"/>
                </w:rPr>
                <w:t>_</w:t>
              </w:r>
              <w:r w:rsidRPr="0069091D">
                <w:rPr>
                  <w:lang w:val="en-US" w:eastAsia="zh-CN"/>
                </w:rPr>
                <w:t>COLLISION</w:t>
              </w:r>
              <w:r>
                <w:rPr>
                  <w:rFonts w:cs="Arial"/>
                  <w:szCs w:val="18"/>
                </w:rPr>
                <w:t>"</w:t>
              </w:r>
            </w:ins>
            <w:ins w:id="643" w:author="KDDI_r0" w:date="2023-09-11T19:07:00Z">
              <w:r w:rsidR="00121304">
                <w:rPr>
                  <w:rFonts w:cs="Arial"/>
                  <w:szCs w:val="18"/>
                  <w:lang w:eastAsia="ja-JP"/>
                </w:rPr>
                <w:t xml:space="preserve"> </w:t>
              </w:r>
              <w:r w:rsidR="00121304" w:rsidRPr="00121304">
                <w:rPr>
                  <w:rFonts w:cs="Arial"/>
                  <w:szCs w:val="18"/>
                  <w:lang w:eastAsia="ja-JP"/>
                </w:rPr>
                <w:t>and the analytics result is a prediction</w:t>
              </w:r>
            </w:ins>
            <w:ins w:id="644" w:author="KDDI_r0" w:date="2023-09-11T19:01:00Z">
              <w:r>
                <w:rPr>
                  <w:rFonts w:cs="Arial"/>
                  <w:szCs w:val="18"/>
                </w:rPr>
                <w:t>.</w:t>
              </w:r>
            </w:ins>
          </w:p>
        </w:tc>
        <w:tc>
          <w:tcPr>
            <w:tcW w:w="1837" w:type="dxa"/>
            <w:tcBorders>
              <w:top w:val="single" w:sz="6" w:space="0" w:color="auto"/>
              <w:left w:val="single" w:sz="6" w:space="0" w:color="auto"/>
              <w:bottom w:val="single" w:sz="6" w:space="0" w:color="auto"/>
              <w:right w:val="single" w:sz="6" w:space="0" w:color="auto"/>
            </w:tcBorders>
          </w:tcPr>
          <w:p w14:paraId="4DF45A7F" w14:textId="77777777" w:rsidR="00DD6334" w:rsidRDefault="00DD6334" w:rsidP="003D1FFD">
            <w:pPr>
              <w:pStyle w:val="TAL"/>
              <w:rPr>
                <w:ins w:id="645" w:author="KDDI_r0" w:date="2023-09-11T18:27:00Z"/>
                <w:rFonts w:cs="Arial"/>
                <w:szCs w:val="18"/>
              </w:rPr>
            </w:pPr>
          </w:p>
        </w:tc>
      </w:tr>
    </w:tbl>
    <w:p w14:paraId="705C7ED8" w14:textId="77777777" w:rsidR="00152704" w:rsidRPr="00D277BA" w:rsidRDefault="00152704" w:rsidP="00152704">
      <w:pPr>
        <w:rPr>
          <w:u w:val="single"/>
        </w:rPr>
      </w:pPr>
    </w:p>
    <w:p w14:paraId="6D5B114A" w14:textId="04231881"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1B4F95">
        <w:rPr>
          <w:noProof/>
          <w:color w:val="0000FF"/>
          <w:sz w:val="28"/>
          <w:szCs w:val="28"/>
          <w:lang w:eastAsia="ja-JP"/>
        </w:rPr>
        <w:t>1</w:t>
      </w:r>
      <w:r w:rsidR="00F8430B">
        <w:rPr>
          <w:noProof/>
          <w:color w:val="0000FF"/>
          <w:sz w:val="28"/>
          <w:szCs w:val="28"/>
          <w:lang w:eastAsia="ja-JP"/>
        </w:rPr>
        <w:t>1</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1C9B5C06" w14:textId="39FE50AB" w:rsidR="00B92972" w:rsidRDefault="00B92972" w:rsidP="00B92972">
      <w:pPr>
        <w:pStyle w:val="50"/>
        <w:rPr>
          <w:ins w:id="646" w:author="KDDI_r0" w:date="2023-09-11T18:36:00Z"/>
        </w:rPr>
      </w:pPr>
      <w:ins w:id="647" w:author="KDDI_r0" w:date="2023-09-11T18:36:00Z">
        <w:r>
          <w:lastRenderedPageBreak/>
          <w:t>5.1.6.2.10</w:t>
        </w:r>
      </w:ins>
      <w:ins w:id="648" w:author="KDDI_r0" w:date="2023-09-12T12:26:00Z">
        <w:r w:rsidR="00964051">
          <w:t>1</w:t>
        </w:r>
      </w:ins>
      <w:ins w:id="649" w:author="KDDI_r0" w:date="2023-09-11T18:36:00Z">
        <w:r>
          <w:tab/>
          <w:t xml:space="preserve">Type </w:t>
        </w:r>
        <w:bookmarkStart w:id="650" w:name="_Hlk146048946"/>
        <w:proofErr w:type="spellStart"/>
        <w:r>
          <w:rPr>
            <w:lang w:eastAsia="zh-CN"/>
          </w:rPr>
          <w:t>U</w:t>
        </w:r>
        <w:r w:rsidRPr="00DD6334">
          <w:rPr>
            <w:lang w:eastAsia="zh-CN"/>
          </w:rPr>
          <w:t>eProximity</w:t>
        </w:r>
        <w:bookmarkEnd w:id="650"/>
        <w:proofErr w:type="spellEnd"/>
      </w:ins>
    </w:p>
    <w:p w14:paraId="0F26231B" w14:textId="35759696" w:rsidR="00B92972" w:rsidRDefault="00B92972" w:rsidP="00B92972">
      <w:pPr>
        <w:pStyle w:val="TH"/>
        <w:rPr>
          <w:ins w:id="651" w:author="KDDI_r0" w:date="2023-09-11T18:36:00Z"/>
        </w:rPr>
      </w:pPr>
      <w:ins w:id="652" w:author="KDDI_r0" w:date="2023-09-11T18:36:00Z">
        <w:r>
          <w:t>Table 5.1.6.2.10</w:t>
        </w:r>
      </w:ins>
      <w:ins w:id="653" w:author="KDDI_r0" w:date="2023-09-12T12:26:00Z">
        <w:r w:rsidR="00964051">
          <w:t>1</w:t>
        </w:r>
      </w:ins>
      <w:ins w:id="654" w:author="KDDI_r0" w:date="2023-09-11T18:36:00Z">
        <w:r>
          <w:t xml:space="preserve">-1: Definition of type </w:t>
        </w:r>
        <w:proofErr w:type="spellStart"/>
        <w:r>
          <w:rPr>
            <w:lang w:eastAsia="zh-CN"/>
          </w:rPr>
          <w:t>U</w:t>
        </w:r>
        <w:r w:rsidRPr="00DD6334">
          <w:rPr>
            <w:lang w:eastAsia="zh-CN"/>
          </w:rPr>
          <w:t>eProximity</w:t>
        </w:r>
        <w:proofErr w:type="spellEnd"/>
      </w:ins>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54"/>
        <w:gridCol w:w="424"/>
        <w:gridCol w:w="1130"/>
        <w:gridCol w:w="2845"/>
        <w:gridCol w:w="1837"/>
      </w:tblGrid>
      <w:tr w:rsidR="00B92972" w14:paraId="4ADDF31E" w14:textId="77777777" w:rsidTr="003D1FFD">
        <w:trPr>
          <w:jc w:val="center"/>
          <w:ins w:id="655" w:author="KDDI_r0" w:date="2023-09-11T18:36:00Z"/>
        </w:trPr>
        <w:tc>
          <w:tcPr>
            <w:tcW w:w="1750" w:type="dxa"/>
            <w:tcBorders>
              <w:top w:val="single" w:sz="6" w:space="0" w:color="auto"/>
              <w:left w:val="single" w:sz="6" w:space="0" w:color="auto"/>
              <w:bottom w:val="single" w:sz="6" w:space="0" w:color="auto"/>
              <w:right w:val="single" w:sz="6" w:space="0" w:color="auto"/>
            </w:tcBorders>
            <w:shd w:val="clear" w:color="auto" w:fill="C0C0C0"/>
            <w:hideMark/>
          </w:tcPr>
          <w:p w14:paraId="451D7CE1" w14:textId="77777777" w:rsidR="00B92972" w:rsidRDefault="00B92972" w:rsidP="003D1FFD">
            <w:pPr>
              <w:pStyle w:val="TAH"/>
              <w:ind w:left="400" w:hanging="400"/>
              <w:rPr>
                <w:ins w:id="656" w:author="KDDI_r0" w:date="2023-09-11T18:36:00Z"/>
              </w:rPr>
            </w:pPr>
            <w:ins w:id="657" w:author="KDDI_r0" w:date="2023-09-11T18:36:00Z">
              <w:r>
                <w:t>Attribute name</w:t>
              </w:r>
            </w:ins>
          </w:p>
        </w:tc>
        <w:tc>
          <w:tcPr>
            <w:tcW w:w="1554" w:type="dxa"/>
            <w:tcBorders>
              <w:top w:val="single" w:sz="6" w:space="0" w:color="auto"/>
              <w:left w:val="single" w:sz="6" w:space="0" w:color="auto"/>
              <w:bottom w:val="single" w:sz="6" w:space="0" w:color="auto"/>
              <w:right w:val="single" w:sz="6" w:space="0" w:color="auto"/>
            </w:tcBorders>
            <w:shd w:val="clear" w:color="auto" w:fill="C0C0C0"/>
            <w:hideMark/>
          </w:tcPr>
          <w:p w14:paraId="174C94D0" w14:textId="77777777" w:rsidR="00B92972" w:rsidRDefault="00B92972" w:rsidP="003D1FFD">
            <w:pPr>
              <w:pStyle w:val="TAH"/>
              <w:ind w:left="400" w:hanging="400"/>
              <w:rPr>
                <w:ins w:id="658" w:author="KDDI_r0" w:date="2023-09-11T18:36:00Z"/>
              </w:rPr>
            </w:pPr>
            <w:ins w:id="659" w:author="KDDI_r0" w:date="2023-09-11T18:36:00Z">
              <w:r>
                <w:t>Data type</w:t>
              </w:r>
            </w:ins>
          </w:p>
        </w:tc>
        <w:tc>
          <w:tcPr>
            <w:tcW w:w="424" w:type="dxa"/>
            <w:tcBorders>
              <w:top w:val="single" w:sz="6" w:space="0" w:color="auto"/>
              <w:left w:val="single" w:sz="6" w:space="0" w:color="auto"/>
              <w:bottom w:val="single" w:sz="6" w:space="0" w:color="auto"/>
              <w:right w:val="single" w:sz="6" w:space="0" w:color="auto"/>
            </w:tcBorders>
            <w:shd w:val="clear" w:color="auto" w:fill="C0C0C0"/>
            <w:hideMark/>
          </w:tcPr>
          <w:p w14:paraId="6FF5B791" w14:textId="77777777" w:rsidR="00B92972" w:rsidRDefault="00B92972" w:rsidP="003D1FFD">
            <w:pPr>
              <w:pStyle w:val="TAH"/>
              <w:ind w:left="400" w:hanging="400"/>
              <w:rPr>
                <w:ins w:id="660" w:author="KDDI_r0" w:date="2023-09-11T18:36:00Z"/>
              </w:rPr>
            </w:pPr>
            <w:ins w:id="661" w:author="KDDI_r0" w:date="2023-09-11T18:36:00Z">
              <w:r>
                <w:t>P</w:t>
              </w:r>
            </w:ins>
          </w:p>
        </w:tc>
        <w:tc>
          <w:tcPr>
            <w:tcW w:w="1130" w:type="dxa"/>
            <w:tcBorders>
              <w:top w:val="single" w:sz="6" w:space="0" w:color="auto"/>
              <w:left w:val="single" w:sz="6" w:space="0" w:color="auto"/>
              <w:bottom w:val="single" w:sz="6" w:space="0" w:color="auto"/>
              <w:right w:val="single" w:sz="6" w:space="0" w:color="auto"/>
            </w:tcBorders>
            <w:shd w:val="clear" w:color="auto" w:fill="C0C0C0"/>
            <w:hideMark/>
          </w:tcPr>
          <w:p w14:paraId="409024DF" w14:textId="77777777" w:rsidR="00B92972" w:rsidRDefault="00B92972" w:rsidP="003D1FFD">
            <w:pPr>
              <w:pStyle w:val="TAH"/>
              <w:ind w:left="400" w:hanging="400"/>
              <w:rPr>
                <w:ins w:id="662" w:author="KDDI_r0" w:date="2023-09-11T18:36:00Z"/>
              </w:rPr>
            </w:pPr>
            <w:ins w:id="663" w:author="KDDI_r0" w:date="2023-09-11T18:36:00Z">
              <w:r>
                <w:t>Cardinality</w:t>
              </w:r>
            </w:ins>
          </w:p>
        </w:tc>
        <w:tc>
          <w:tcPr>
            <w:tcW w:w="2845" w:type="dxa"/>
            <w:tcBorders>
              <w:top w:val="single" w:sz="6" w:space="0" w:color="auto"/>
              <w:left w:val="single" w:sz="6" w:space="0" w:color="auto"/>
              <w:bottom w:val="single" w:sz="6" w:space="0" w:color="auto"/>
              <w:right w:val="single" w:sz="6" w:space="0" w:color="auto"/>
            </w:tcBorders>
            <w:shd w:val="clear" w:color="auto" w:fill="C0C0C0"/>
            <w:hideMark/>
          </w:tcPr>
          <w:p w14:paraId="74E347C4" w14:textId="77777777" w:rsidR="00B92972" w:rsidRDefault="00B92972" w:rsidP="003D1FFD">
            <w:pPr>
              <w:pStyle w:val="TAH"/>
              <w:ind w:left="400" w:hanging="400"/>
              <w:rPr>
                <w:ins w:id="664" w:author="KDDI_r0" w:date="2023-09-11T18:36:00Z"/>
              </w:rPr>
            </w:pPr>
            <w:ins w:id="665" w:author="KDDI_r0" w:date="2023-09-11T18:36:00Z">
              <w:r>
                <w:t>Description</w:t>
              </w:r>
            </w:ins>
          </w:p>
        </w:tc>
        <w:tc>
          <w:tcPr>
            <w:tcW w:w="1837" w:type="dxa"/>
            <w:tcBorders>
              <w:top w:val="single" w:sz="6" w:space="0" w:color="auto"/>
              <w:left w:val="single" w:sz="6" w:space="0" w:color="auto"/>
              <w:bottom w:val="single" w:sz="6" w:space="0" w:color="auto"/>
              <w:right w:val="single" w:sz="6" w:space="0" w:color="auto"/>
            </w:tcBorders>
            <w:shd w:val="clear" w:color="auto" w:fill="C0C0C0"/>
            <w:hideMark/>
          </w:tcPr>
          <w:p w14:paraId="4E45125A" w14:textId="77777777" w:rsidR="00B92972" w:rsidRDefault="00B92972" w:rsidP="003D1FFD">
            <w:pPr>
              <w:pStyle w:val="TAH"/>
              <w:ind w:left="400" w:hanging="400"/>
              <w:rPr>
                <w:ins w:id="666" w:author="KDDI_r0" w:date="2023-09-11T18:36:00Z"/>
              </w:rPr>
            </w:pPr>
            <w:ins w:id="667" w:author="KDDI_r0" w:date="2023-09-11T18:36:00Z">
              <w:r>
                <w:t>Applicability</w:t>
              </w:r>
            </w:ins>
          </w:p>
        </w:tc>
      </w:tr>
      <w:tr w:rsidR="00B92972" w14:paraId="631D6492" w14:textId="77777777" w:rsidTr="003D1FFD">
        <w:trPr>
          <w:jc w:val="center"/>
          <w:ins w:id="668" w:author="KDDI_r0" w:date="2023-09-11T18:36:00Z"/>
        </w:trPr>
        <w:tc>
          <w:tcPr>
            <w:tcW w:w="1750" w:type="dxa"/>
            <w:tcBorders>
              <w:top w:val="single" w:sz="6" w:space="0" w:color="auto"/>
              <w:left w:val="single" w:sz="6" w:space="0" w:color="auto"/>
              <w:bottom w:val="single" w:sz="6" w:space="0" w:color="auto"/>
              <w:right w:val="single" w:sz="6" w:space="0" w:color="auto"/>
            </w:tcBorders>
            <w:hideMark/>
          </w:tcPr>
          <w:p w14:paraId="3FC4995E" w14:textId="75D8A534" w:rsidR="00B92972" w:rsidRDefault="00B92972" w:rsidP="00B92972">
            <w:pPr>
              <w:pStyle w:val="TAL"/>
              <w:rPr>
                <w:ins w:id="669" w:author="KDDI_r0" w:date="2023-09-11T18:36:00Z"/>
                <w:lang w:eastAsia="zh-CN"/>
              </w:rPr>
            </w:pPr>
            <w:proofErr w:type="spellStart"/>
            <w:ins w:id="670" w:author="KDDI_r0" w:date="2023-09-11T18:36:00Z">
              <w:r w:rsidRPr="00B92972">
                <w:rPr>
                  <w:lang w:eastAsia="zh-CN"/>
                </w:rPr>
                <w:t>ueDistance</w:t>
              </w:r>
              <w:proofErr w:type="spellEnd"/>
            </w:ins>
          </w:p>
        </w:tc>
        <w:tc>
          <w:tcPr>
            <w:tcW w:w="1554" w:type="dxa"/>
            <w:tcBorders>
              <w:top w:val="single" w:sz="6" w:space="0" w:color="auto"/>
              <w:left w:val="single" w:sz="6" w:space="0" w:color="auto"/>
              <w:bottom w:val="single" w:sz="6" w:space="0" w:color="auto"/>
              <w:right w:val="single" w:sz="6" w:space="0" w:color="auto"/>
            </w:tcBorders>
            <w:hideMark/>
          </w:tcPr>
          <w:p w14:paraId="743C9252" w14:textId="233FA4F4" w:rsidR="00B92972" w:rsidRDefault="00B92972" w:rsidP="00B92972">
            <w:pPr>
              <w:pStyle w:val="TAL"/>
              <w:rPr>
                <w:ins w:id="671" w:author="KDDI_r0" w:date="2023-09-11T18:36:00Z"/>
                <w:lang w:eastAsia="zh-CN"/>
              </w:rPr>
            </w:pPr>
            <w:ins w:id="672" w:author="KDDI_r0" w:date="2023-09-11T18:37:00Z">
              <w:r w:rsidRPr="00B92972">
                <w:rPr>
                  <w:lang w:eastAsia="zh-CN"/>
                </w:rPr>
                <w:t>integer</w:t>
              </w:r>
            </w:ins>
          </w:p>
        </w:tc>
        <w:tc>
          <w:tcPr>
            <w:tcW w:w="424" w:type="dxa"/>
            <w:tcBorders>
              <w:top w:val="single" w:sz="6" w:space="0" w:color="auto"/>
              <w:left w:val="single" w:sz="6" w:space="0" w:color="auto"/>
              <w:bottom w:val="single" w:sz="6" w:space="0" w:color="auto"/>
              <w:right w:val="single" w:sz="6" w:space="0" w:color="auto"/>
            </w:tcBorders>
            <w:hideMark/>
          </w:tcPr>
          <w:p w14:paraId="52C65890" w14:textId="04C73569" w:rsidR="00B92972" w:rsidRDefault="00412384" w:rsidP="00B92972">
            <w:pPr>
              <w:pStyle w:val="TAC"/>
              <w:rPr>
                <w:ins w:id="673" w:author="KDDI_r0" w:date="2023-09-11T18:36:00Z"/>
                <w:lang w:eastAsia="zh-CN"/>
              </w:rPr>
            </w:pPr>
            <w:ins w:id="674" w:author="KDDI_r0" w:date="2023-09-19T20:28:00Z">
              <w:r>
                <w:t>O</w:t>
              </w:r>
            </w:ins>
          </w:p>
        </w:tc>
        <w:tc>
          <w:tcPr>
            <w:tcW w:w="1130" w:type="dxa"/>
            <w:tcBorders>
              <w:top w:val="single" w:sz="6" w:space="0" w:color="auto"/>
              <w:left w:val="single" w:sz="6" w:space="0" w:color="auto"/>
              <w:bottom w:val="single" w:sz="6" w:space="0" w:color="auto"/>
              <w:right w:val="single" w:sz="6" w:space="0" w:color="auto"/>
            </w:tcBorders>
            <w:hideMark/>
          </w:tcPr>
          <w:p w14:paraId="1E40610F" w14:textId="4DC9E331" w:rsidR="00B92972" w:rsidRDefault="00B92972" w:rsidP="00B92972">
            <w:pPr>
              <w:pStyle w:val="TAL"/>
              <w:rPr>
                <w:ins w:id="675" w:author="KDDI_r0" w:date="2023-09-11T18:36:00Z"/>
                <w:lang w:eastAsia="zh-CN"/>
              </w:rPr>
            </w:pPr>
            <w:ins w:id="676" w:author="KDDI_r0" w:date="2023-09-11T18:42:00Z">
              <w:r>
                <w:t>0..1</w:t>
              </w:r>
            </w:ins>
          </w:p>
        </w:tc>
        <w:tc>
          <w:tcPr>
            <w:tcW w:w="2845" w:type="dxa"/>
            <w:tcBorders>
              <w:top w:val="single" w:sz="6" w:space="0" w:color="auto"/>
              <w:left w:val="single" w:sz="6" w:space="0" w:color="auto"/>
              <w:bottom w:val="single" w:sz="6" w:space="0" w:color="auto"/>
              <w:right w:val="single" w:sz="6" w:space="0" w:color="auto"/>
            </w:tcBorders>
            <w:hideMark/>
          </w:tcPr>
          <w:p w14:paraId="26D840A3" w14:textId="3B64D6CB" w:rsidR="003F54CE" w:rsidRPr="000D6A3B" w:rsidRDefault="00B92972" w:rsidP="00B92972">
            <w:pPr>
              <w:pStyle w:val="TAL"/>
              <w:rPr>
                <w:ins w:id="677" w:author="KDDI_r0" w:date="2023-09-11T18:36:00Z"/>
                <w:rFonts w:eastAsiaTheme="minorEastAsia" w:cs="Arial"/>
                <w:szCs w:val="18"/>
                <w:lang w:eastAsia="zh-CN"/>
                <w:rPrChange w:id="678" w:author="KDDI_r0" w:date="2023-09-19T20:36:00Z">
                  <w:rPr>
                    <w:ins w:id="679" w:author="KDDI_r0" w:date="2023-09-11T18:36:00Z"/>
                    <w:rFonts w:cs="Arial"/>
                    <w:szCs w:val="18"/>
                    <w:lang w:eastAsia="zh-CN"/>
                  </w:rPr>
                </w:rPrChange>
              </w:rPr>
            </w:pPr>
            <w:ins w:id="680" w:author="KDDI_r0" w:date="2023-09-11T18:37:00Z">
              <w:r>
                <w:rPr>
                  <w:rFonts w:cs="Arial"/>
                  <w:szCs w:val="18"/>
                  <w:lang w:eastAsia="zh-CN"/>
                </w:rPr>
                <w:t>D</w:t>
              </w:r>
              <w:r w:rsidRPr="00B92972">
                <w:rPr>
                  <w:rFonts w:cs="Arial"/>
                  <w:szCs w:val="18"/>
                  <w:lang w:eastAsia="zh-CN"/>
                </w:rPr>
                <w:t>istance between two UE</w:t>
              </w:r>
            </w:ins>
            <w:ins w:id="681" w:author="Huawei" w:date="2023-09-19T10:29:00Z">
              <w:r w:rsidR="00FD7FC7">
                <w:rPr>
                  <w:rFonts w:cs="Arial"/>
                  <w:szCs w:val="18"/>
                  <w:lang w:eastAsia="zh-CN"/>
                </w:rPr>
                <w:t>s</w:t>
              </w:r>
            </w:ins>
            <w:ins w:id="682" w:author="KDDI_r0" w:date="2023-09-11T18:37:00Z">
              <w:r w:rsidRPr="00B92972">
                <w:rPr>
                  <w:rFonts w:cs="Arial"/>
                  <w:szCs w:val="18"/>
                  <w:lang w:eastAsia="zh-CN"/>
                </w:rPr>
                <w:t xml:space="preserve">, in </w:t>
              </w:r>
            </w:ins>
            <w:proofErr w:type="spellStart"/>
            <w:ins w:id="683" w:author="KDDI_r0" w:date="2023-09-19T14:06:00Z">
              <w:r w:rsidR="009716D8" w:rsidRPr="00C918B4">
                <w:rPr>
                  <w:rFonts w:cs="Arial"/>
                  <w:szCs w:val="18"/>
                  <w:lang w:eastAsia="zh-CN"/>
                </w:rPr>
                <w:t>centi</w:t>
              </w:r>
              <w:r w:rsidR="009716D8" w:rsidRPr="00B92972">
                <w:rPr>
                  <w:rFonts w:cs="Arial"/>
                  <w:szCs w:val="18"/>
                  <w:lang w:eastAsia="zh-CN"/>
                </w:rPr>
                <w:t>meters</w:t>
              </w:r>
              <w:proofErr w:type="spellEnd"/>
              <w:r w:rsidR="009716D8" w:rsidRPr="00B92972">
                <w:rPr>
                  <w:rFonts w:cs="Arial"/>
                  <w:szCs w:val="18"/>
                  <w:lang w:eastAsia="zh-CN"/>
                </w:rPr>
                <w:t>.</w:t>
              </w:r>
            </w:ins>
          </w:p>
        </w:tc>
        <w:tc>
          <w:tcPr>
            <w:tcW w:w="1837" w:type="dxa"/>
            <w:tcBorders>
              <w:top w:val="single" w:sz="6" w:space="0" w:color="auto"/>
              <w:left w:val="single" w:sz="6" w:space="0" w:color="auto"/>
              <w:bottom w:val="single" w:sz="6" w:space="0" w:color="auto"/>
              <w:right w:val="single" w:sz="6" w:space="0" w:color="auto"/>
            </w:tcBorders>
          </w:tcPr>
          <w:p w14:paraId="51346BEE" w14:textId="77777777" w:rsidR="00B92972" w:rsidRPr="00FD7FC7" w:rsidRDefault="00B92972" w:rsidP="00B92972">
            <w:pPr>
              <w:pStyle w:val="TAL"/>
              <w:rPr>
                <w:ins w:id="684" w:author="KDDI_r0" w:date="2023-09-11T18:36:00Z"/>
                <w:rFonts w:cs="Arial"/>
                <w:szCs w:val="18"/>
              </w:rPr>
            </w:pPr>
          </w:p>
        </w:tc>
      </w:tr>
      <w:tr w:rsidR="003F54CE" w14:paraId="20211783" w14:textId="77777777" w:rsidTr="003D1FFD">
        <w:trPr>
          <w:jc w:val="center"/>
          <w:ins w:id="685" w:author="KDDI_r0" w:date="2023-09-19T14:50:00Z"/>
        </w:trPr>
        <w:tc>
          <w:tcPr>
            <w:tcW w:w="1750" w:type="dxa"/>
            <w:tcBorders>
              <w:top w:val="single" w:sz="6" w:space="0" w:color="auto"/>
              <w:left w:val="single" w:sz="6" w:space="0" w:color="auto"/>
              <w:bottom w:val="single" w:sz="6" w:space="0" w:color="auto"/>
              <w:right w:val="single" w:sz="6" w:space="0" w:color="auto"/>
            </w:tcBorders>
          </w:tcPr>
          <w:p w14:paraId="488C2298" w14:textId="3B64D918" w:rsidR="003F54CE" w:rsidRDefault="003F54CE" w:rsidP="00B92972">
            <w:pPr>
              <w:pStyle w:val="TAL"/>
              <w:rPr>
                <w:ins w:id="686" w:author="KDDI_r0" w:date="2023-09-19T14:50:00Z"/>
                <w:lang w:eastAsia="ja-JP"/>
              </w:rPr>
            </w:pPr>
            <w:proofErr w:type="spellStart"/>
            <w:ins w:id="687" w:author="KDDI_r0" w:date="2023-09-19T14:51:00Z">
              <w:r>
                <w:rPr>
                  <w:lang w:eastAsia="ja-JP"/>
                </w:rPr>
                <w:t>ueVelocity</w:t>
              </w:r>
            </w:ins>
            <w:proofErr w:type="spellEnd"/>
          </w:p>
        </w:tc>
        <w:tc>
          <w:tcPr>
            <w:tcW w:w="1554" w:type="dxa"/>
            <w:tcBorders>
              <w:top w:val="single" w:sz="6" w:space="0" w:color="auto"/>
              <w:left w:val="single" w:sz="6" w:space="0" w:color="auto"/>
              <w:bottom w:val="single" w:sz="6" w:space="0" w:color="auto"/>
              <w:right w:val="single" w:sz="6" w:space="0" w:color="auto"/>
            </w:tcBorders>
          </w:tcPr>
          <w:p w14:paraId="4317FAAF" w14:textId="0FE570A5" w:rsidR="003F54CE" w:rsidRDefault="003F54CE" w:rsidP="00B92972">
            <w:pPr>
              <w:pStyle w:val="TAL"/>
              <w:rPr>
                <w:ins w:id="688" w:author="KDDI_r0" w:date="2023-09-19T14:50:00Z"/>
                <w:lang w:eastAsia="zh-CN"/>
              </w:rPr>
            </w:pPr>
            <w:proofErr w:type="spellStart"/>
            <w:ins w:id="689" w:author="KDDI_r0" w:date="2023-09-19T14:51:00Z">
              <w:r>
                <w:t>VelocityEstimate</w:t>
              </w:r>
            </w:ins>
            <w:proofErr w:type="spellEnd"/>
          </w:p>
        </w:tc>
        <w:tc>
          <w:tcPr>
            <w:tcW w:w="424" w:type="dxa"/>
            <w:tcBorders>
              <w:top w:val="single" w:sz="6" w:space="0" w:color="auto"/>
              <w:left w:val="single" w:sz="6" w:space="0" w:color="auto"/>
              <w:bottom w:val="single" w:sz="6" w:space="0" w:color="auto"/>
              <w:right w:val="single" w:sz="6" w:space="0" w:color="auto"/>
            </w:tcBorders>
          </w:tcPr>
          <w:p w14:paraId="09F8E0C5" w14:textId="4667BBC1" w:rsidR="003F54CE" w:rsidRDefault="00412384" w:rsidP="00B92972">
            <w:pPr>
              <w:pStyle w:val="TAC"/>
              <w:rPr>
                <w:ins w:id="690" w:author="KDDI_r0" w:date="2023-09-19T14:50:00Z"/>
                <w:lang w:eastAsia="ja-JP"/>
              </w:rPr>
            </w:pPr>
            <w:ins w:id="691" w:author="KDDI_r0" w:date="2023-09-19T20:28:00Z">
              <w:r>
                <w:rPr>
                  <w:lang w:eastAsia="ja-JP"/>
                </w:rPr>
                <w:t>O</w:t>
              </w:r>
            </w:ins>
          </w:p>
        </w:tc>
        <w:tc>
          <w:tcPr>
            <w:tcW w:w="1130" w:type="dxa"/>
            <w:tcBorders>
              <w:top w:val="single" w:sz="6" w:space="0" w:color="auto"/>
              <w:left w:val="single" w:sz="6" w:space="0" w:color="auto"/>
              <w:bottom w:val="single" w:sz="6" w:space="0" w:color="auto"/>
              <w:right w:val="single" w:sz="6" w:space="0" w:color="auto"/>
            </w:tcBorders>
          </w:tcPr>
          <w:p w14:paraId="2BD3AD33" w14:textId="7CE74660" w:rsidR="003F54CE" w:rsidRDefault="003F54CE" w:rsidP="00B92972">
            <w:pPr>
              <w:pStyle w:val="TAL"/>
              <w:rPr>
                <w:ins w:id="692" w:author="KDDI_r0" w:date="2023-09-19T14:50:00Z"/>
              </w:rPr>
            </w:pPr>
            <w:ins w:id="693" w:author="KDDI_r0" w:date="2023-09-19T14:51:00Z">
              <w:r>
                <w:t>0..1</w:t>
              </w:r>
            </w:ins>
          </w:p>
        </w:tc>
        <w:tc>
          <w:tcPr>
            <w:tcW w:w="2845" w:type="dxa"/>
            <w:tcBorders>
              <w:top w:val="single" w:sz="6" w:space="0" w:color="auto"/>
              <w:left w:val="single" w:sz="6" w:space="0" w:color="auto"/>
              <w:bottom w:val="single" w:sz="6" w:space="0" w:color="auto"/>
              <w:right w:val="single" w:sz="6" w:space="0" w:color="auto"/>
            </w:tcBorders>
          </w:tcPr>
          <w:p w14:paraId="0913B1CC" w14:textId="77777777" w:rsidR="003F54CE" w:rsidRDefault="003F54CE" w:rsidP="00B92972">
            <w:pPr>
              <w:pStyle w:val="TAL"/>
              <w:rPr>
                <w:ins w:id="694" w:author="KDDI_r0" w:date="2023-09-19T14:53:00Z"/>
              </w:rPr>
            </w:pPr>
            <w:ins w:id="695" w:author="KDDI_r0" w:date="2023-09-19T14:52:00Z">
              <w:r>
                <w:rPr>
                  <w:rFonts w:cs="Arial" w:hint="eastAsia"/>
                  <w:szCs w:val="18"/>
                  <w:lang w:eastAsia="ja-JP"/>
                </w:rPr>
                <w:t xml:space="preserve">UE </w:t>
              </w:r>
              <w:r>
                <w:t>velocit</w:t>
              </w:r>
              <w:r>
                <w:rPr>
                  <w:lang w:eastAsia="ja-JP"/>
                </w:rPr>
                <w:t>y</w:t>
              </w:r>
              <w:r>
                <w:t>.</w:t>
              </w:r>
            </w:ins>
          </w:p>
          <w:p w14:paraId="72A849E0" w14:textId="5F9D52DA" w:rsidR="003F54CE" w:rsidRPr="003F54CE" w:rsidRDefault="00412384" w:rsidP="00B92972">
            <w:pPr>
              <w:pStyle w:val="TAL"/>
              <w:rPr>
                <w:ins w:id="696" w:author="KDDI_r0" w:date="2023-09-19T14:50:00Z"/>
                <w:rFonts w:eastAsiaTheme="minorEastAsia"/>
                <w:lang w:eastAsia="zh-CN"/>
                <w:rPrChange w:id="697" w:author="KDDI_r0" w:date="2023-09-19T14:53:00Z">
                  <w:rPr>
                    <w:ins w:id="698" w:author="KDDI_r0" w:date="2023-09-19T14:50:00Z"/>
                    <w:rFonts w:cs="Arial"/>
                    <w:szCs w:val="18"/>
                  </w:rPr>
                </w:rPrChange>
              </w:rPr>
            </w:pPr>
            <w:bookmarkStart w:id="699" w:name="_Hlk146049088"/>
            <w:ins w:id="700" w:author="KDDI_r0" w:date="2023-09-19T20:29:00Z">
              <w:r>
                <w:rPr>
                  <w:rFonts w:cs="Arial"/>
                  <w:szCs w:val="18"/>
                </w:rPr>
                <w:t>May</w:t>
              </w:r>
            </w:ins>
            <w:ins w:id="701" w:author="KDDI_r0" w:date="2023-09-19T14:53:00Z">
              <w:r w:rsidR="003F54CE">
                <w:rPr>
                  <w:rFonts w:cs="Arial"/>
                  <w:szCs w:val="18"/>
                </w:rPr>
                <w:t xml:space="preserve"> be present</w:t>
              </w:r>
              <w:r w:rsidR="003F54CE">
                <w:rPr>
                  <w:lang w:eastAsia="zh-CN"/>
                </w:rPr>
                <w:t xml:space="preserve"> if one of the elements in the "</w:t>
              </w:r>
            </w:ins>
            <w:proofErr w:type="spellStart"/>
            <w:ins w:id="702" w:author="KDDI_r0" w:date="2023-09-19T14:55:00Z">
              <w:r w:rsidR="003F54CE" w:rsidRPr="003F54CE">
                <w:rPr>
                  <w:lang w:eastAsia="zh-CN"/>
                </w:rPr>
                <w:t>proximityCrits</w:t>
              </w:r>
            </w:ins>
            <w:proofErr w:type="spellEnd"/>
            <w:ins w:id="703" w:author="KDDI_r0" w:date="2023-09-19T14:53:00Z">
              <w:r w:rsidR="003F54CE">
                <w:rPr>
                  <w:lang w:eastAsia="zh-CN"/>
                </w:rPr>
                <w:t xml:space="preserve">" attribute was set to </w:t>
              </w:r>
            </w:ins>
            <w:ins w:id="704" w:author="KDDI_r0" w:date="2023-09-19T14:54:00Z">
              <w:r w:rsidR="003F54CE" w:rsidRPr="003F54CE">
                <w:rPr>
                  <w:lang w:eastAsia="zh-CN"/>
                </w:rPr>
                <w:t>VELOCITY</w:t>
              </w:r>
            </w:ins>
            <w:ins w:id="705" w:author="KDDI_r0" w:date="2023-09-19T14:53:00Z">
              <w:r w:rsidR="003F54CE">
                <w:rPr>
                  <w:lang w:eastAsia="zh-CN"/>
                </w:rPr>
                <w:t>.</w:t>
              </w:r>
            </w:ins>
            <w:bookmarkEnd w:id="699"/>
          </w:p>
        </w:tc>
        <w:tc>
          <w:tcPr>
            <w:tcW w:w="1837" w:type="dxa"/>
            <w:tcBorders>
              <w:top w:val="single" w:sz="6" w:space="0" w:color="auto"/>
              <w:left w:val="single" w:sz="6" w:space="0" w:color="auto"/>
              <w:bottom w:val="single" w:sz="6" w:space="0" w:color="auto"/>
              <w:right w:val="single" w:sz="6" w:space="0" w:color="auto"/>
            </w:tcBorders>
          </w:tcPr>
          <w:p w14:paraId="3D271A19" w14:textId="77777777" w:rsidR="003F54CE" w:rsidRDefault="003F54CE" w:rsidP="00B92972">
            <w:pPr>
              <w:pStyle w:val="TAL"/>
              <w:rPr>
                <w:ins w:id="706" w:author="KDDI_r0" w:date="2023-09-19T14:50:00Z"/>
                <w:rFonts w:cs="Arial"/>
                <w:szCs w:val="18"/>
              </w:rPr>
            </w:pPr>
          </w:p>
        </w:tc>
      </w:tr>
      <w:tr w:rsidR="00B92972" w14:paraId="11CA4028" w14:textId="77777777" w:rsidTr="003D1FFD">
        <w:trPr>
          <w:jc w:val="center"/>
          <w:ins w:id="707" w:author="KDDI_r0" w:date="2023-09-11T18:36:00Z"/>
        </w:trPr>
        <w:tc>
          <w:tcPr>
            <w:tcW w:w="1750" w:type="dxa"/>
            <w:tcBorders>
              <w:top w:val="single" w:sz="6" w:space="0" w:color="auto"/>
              <w:left w:val="single" w:sz="6" w:space="0" w:color="auto"/>
              <w:bottom w:val="single" w:sz="6" w:space="0" w:color="auto"/>
              <w:right w:val="single" w:sz="6" w:space="0" w:color="auto"/>
            </w:tcBorders>
            <w:hideMark/>
          </w:tcPr>
          <w:p w14:paraId="79A83071" w14:textId="2ADC7DB1" w:rsidR="00B92972" w:rsidRDefault="00B92972" w:rsidP="00B92972">
            <w:pPr>
              <w:pStyle w:val="TAL"/>
              <w:rPr>
                <w:ins w:id="708" w:author="KDDI_r0" w:date="2023-09-11T18:36:00Z"/>
                <w:lang w:eastAsia="zh-CN"/>
              </w:rPr>
            </w:pPr>
            <w:proofErr w:type="spellStart"/>
            <w:ins w:id="709" w:author="KDDI_r0" w:date="2023-09-11T18:40:00Z">
              <w:r>
                <w:rPr>
                  <w:lang w:eastAsia="zh-CN"/>
                </w:rPr>
                <w:t>avrSpeed</w:t>
              </w:r>
            </w:ins>
            <w:proofErr w:type="spellEnd"/>
          </w:p>
        </w:tc>
        <w:tc>
          <w:tcPr>
            <w:tcW w:w="1554" w:type="dxa"/>
            <w:tcBorders>
              <w:top w:val="single" w:sz="6" w:space="0" w:color="auto"/>
              <w:left w:val="single" w:sz="6" w:space="0" w:color="auto"/>
              <w:bottom w:val="single" w:sz="6" w:space="0" w:color="auto"/>
              <w:right w:val="single" w:sz="6" w:space="0" w:color="auto"/>
            </w:tcBorders>
            <w:hideMark/>
          </w:tcPr>
          <w:p w14:paraId="44576579" w14:textId="7FEDDF71" w:rsidR="00B92972" w:rsidRDefault="00B92972" w:rsidP="00B92972">
            <w:pPr>
              <w:pStyle w:val="TAL"/>
              <w:rPr>
                <w:ins w:id="710" w:author="KDDI_r0" w:date="2023-09-11T18:36:00Z"/>
              </w:rPr>
            </w:pPr>
            <w:ins w:id="711" w:author="KDDI_r0" w:date="2023-09-11T18:40:00Z">
              <w:r>
                <w:rPr>
                  <w:lang w:eastAsia="zh-CN"/>
                </w:rPr>
                <w:t>Float</w:t>
              </w:r>
            </w:ins>
          </w:p>
        </w:tc>
        <w:tc>
          <w:tcPr>
            <w:tcW w:w="424" w:type="dxa"/>
            <w:tcBorders>
              <w:top w:val="single" w:sz="6" w:space="0" w:color="auto"/>
              <w:left w:val="single" w:sz="6" w:space="0" w:color="auto"/>
              <w:bottom w:val="single" w:sz="6" w:space="0" w:color="auto"/>
              <w:right w:val="single" w:sz="6" w:space="0" w:color="auto"/>
            </w:tcBorders>
            <w:hideMark/>
          </w:tcPr>
          <w:p w14:paraId="67DCA7B3" w14:textId="074B7A14" w:rsidR="00B92972" w:rsidRDefault="00412384" w:rsidP="00B92972">
            <w:pPr>
              <w:pStyle w:val="TAC"/>
              <w:rPr>
                <w:ins w:id="712" w:author="KDDI_r0" w:date="2023-09-11T18:36:00Z"/>
                <w:lang w:eastAsia="zh-CN"/>
              </w:rPr>
            </w:pPr>
            <w:ins w:id="713" w:author="KDDI_r0" w:date="2023-09-19T20:28:00Z">
              <w:r>
                <w:t>O</w:t>
              </w:r>
            </w:ins>
          </w:p>
        </w:tc>
        <w:tc>
          <w:tcPr>
            <w:tcW w:w="1130" w:type="dxa"/>
            <w:tcBorders>
              <w:top w:val="single" w:sz="6" w:space="0" w:color="auto"/>
              <w:left w:val="single" w:sz="6" w:space="0" w:color="auto"/>
              <w:bottom w:val="single" w:sz="6" w:space="0" w:color="auto"/>
              <w:right w:val="single" w:sz="6" w:space="0" w:color="auto"/>
            </w:tcBorders>
            <w:hideMark/>
          </w:tcPr>
          <w:p w14:paraId="171A6894" w14:textId="0E00E30D" w:rsidR="00B92972" w:rsidRDefault="00B92972" w:rsidP="00B92972">
            <w:pPr>
              <w:pStyle w:val="TAL"/>
              <w:rPr>
                <w:ins w:id="714" w:author="KDDI_r0" w:date="2023-09-11T18:36:00Z"/>
                <w:lang w:eastAsia="zh-CN"/>
              </w:rPr>
            </w:pPr>
            <w:ins w:id="715" w:author="KDDI_r0" w:date="2023-09-11T18:40:00Z">
              <w:r>
                <w:t>0..1</w:t>
              </w:r>
            </w:ins>
          </w:p>
        </w:tc>
        <w:tc>
          <w:tcPr>
            <w:tcW w:w="2845" w:type="dxa"/>
            <w:tcBorders>
              <w:top w:val="single" w:sz="6" w:space="0" w:color="auto"/>
              <w:left w:val="single" w:sz="6" w:space="0" w:color="auto"/>
              <w:bottom w:val="single" w:sz="6" w:space="0" w:color="auto"/>
              <w:right w:val="single" w:sz="6" w:space="0" w:color="auto"/>
            </w:tcBorders>
            <w:hideMark/>
          </w:tcPr>
          <w:p w14:paraId="0A610BCA" w14:textId="6C9BC303" w:rsidR="00B92972" w:rsidRDefault="00B92972" w:rsidP="00B92972">
            <w:pPr>
              <w:pStyle w:val="TAL"/>
              <w:rPr>
                <w:ins w:id="716" w:author="KDDI_r0" w:date="2023-09-19T14:55:00Z"/>
                <w:rFonts w:cs="Arial"/>
                <w:szCs w:val="18"/>
              </w:rPr>
            </w:pPr>
            <w:ins w:id="717" w:author="KDDI_r0" w:date="2023-09-11T18:40:00Z">
              <w:r>
                <w:rPr>
                  <w:rFonts w:cs="Arial"/>
                  <w:szCs w:val="18"/>
                </w:rPr>
                <w:t xml:space="preserve">Average speed of </w:t>
              </w:r>
            </w:ins>
            <w:ins w:id="718" w:author="Nokia" w:date="2023-09-13T11:50:00Z">
              <w:r w:rsidR="00F526BA">
                <w:rPr>
                  <w:rFonts w:cs="Arial"/>
                  <w:szCs w:val="18"/>
                </w:rPr>
                <w:t>the</w:t>
              </w:r>
            </w:ins>
            <w:ins w:id="719" w:author="KDDI_r0" w:date="2023-09-11T18:40:00Z">
              <w:r>
                <w:rPr>
                  <w:rFonts w:cs="Arial"/>
                  <w:szCs w:val="18"/>
                </w:rPr>
                <w:t xml:space="preserve"> users </w:t>
              </w:r>
            </w:ins>
            <w:ins w:id="720" w:author="Nokia" w:date="2023-09-13T11:50:00Z">
              <w:r w:rsidR="00F526BA">
                <w:rPr>
                  <w:rFonts w:cs="Arial"/>
                  <w:szCs w:val="18"/>
                </w:rPr>
                <w:t>which this proximity information applies to</w:t>
              </w:r>
            </w:ins>
            <w:ins w:id="721" w:author="KDDI_r0" w:date="2023-09-11T18:40:00Z">
              <w:r>
                <w:rPr>
                  <w:rFonts w:cs="Arial"/>
                  <w:szCs w:val="18"/>
                </w:rPr>
                <w:t>, expressed in kilometres per hour.</w:t>
              </w:r>
            </w:ins>
          </w:p>
          <w:p w14:paraId="6B2AB47A" w14:textId="6EA35732" w:rsidR="003F54CE" w:rsidRPr="00857887" w:rsidRDefault="00412384" w:rsidP="00B92972">
            <w:pPr>
              <w:pStyle w:val="TAL"/>
              <w:rPr>
                <w:ins w:id="722" w:author="KDDI_r0" w:date="2023-09-11T18:36:00Z"/>
                <w:rFonts w:cs="Arial"/>
                <w:szCs w:val="18"/>
                <w:rPrChange w:id="723" w:author="KDDI_r0" w:date="2023-09-11T20:12:00Z">
                  <w:rPr>
                    <w:ins w:id="724" w:author="KDDI_r0" w:date="2023-09-11T18:36:00Z"/>
                    <w:rFonts w:eastAsiaTheme="minorEastAsia"/>
                    <w:lang w:eastAsia="zh-CN"/>
                  </w:rPr>
                </w:rPrChange>
              </w:rPr>
            </w:pPr>
            <w:ins w:id="725" w:author="KDDI_r0" w:date="2023-09-19T20:29:00Z">
              <w:r>
                <w:rPr>
                  <w:rFonts w:cs="Arial"/>
                  <w:szCs w:val="18"/>
                </w:rPr>
                <w:t>May</w:t>
              </w:r>
            </w:ins>
            <w:ins w:id="726" w:author="KDDI_r0" w:date="2023-09-19T14:55:00Z">
              <w:r w:rsidR="003F54CE">
                <w:rPr>
                  <w:rFonts w:cs="Arial"/>
                  <w:szCs w:val="18"/>
                </w:rPr>
                <w:t xml:space="preserve"> be present</w:t>
              </w:r>
              <w:r w:rsidR="003F54CE">
                <w:rPr>
                  <w:lang w:eastAsia="zh-CN"/>
                </w:rPr>
                <w:t xml:space="preserve"> if one of the elements in the "</w:t>
              </w:r>
              <w:proofErr w:type="spellStart"/>
              <w:r w:rsidR="003F54CE" w:rsidRPr="003F54CE">
                <w:rPr>
                  <w:lang w:eastAsia="zh-CN"/>
                </w:rPr>
                <w:t>proximityCrits</w:t>
              </w:r>
              <w:proofErr w:type="spellEnd"/>
              <w:r w:rsidR="003F54CE">
                <w:rPr>
                  <w:lang w:eastAsia="zh-CN"/>
                </w:rPr>
                <w:t xml:space="preserve">" attribute was set to </w:t>
              </w:r>
              <w:r w:rsidR="003F54CE" w:rsidRPr="003F54CE">
                <w:rPr>
                  <w:lang w:eastAsia="zh-CN"/>
                </w:rPr>
                <w:t>AVG_SPD</w:t>
              </w:r>
              <w:r w:rsidR="003F54CE">
                <w:rPr>
                  <w:lang w:eastAsia="zh-CN"/>
                </w:rPr>
                <w:t>.</w:t>
              </w:r>
            </w:ins>
          </w:p>
        </w:tc>
        <w:tc>
          <w:tcPr>
            <w:tcW w:w="1837" w:type="dxa"/>
            <w:tcBorders>
              <w:top w:val="single" w:sz="6" w:space="0" w:color="auto"/>
              <w:left w:val="single" w:sz="6" w:space="0" w:color="auto"/>
              <w:bottom w:val="single" w:sz="6" w:space="0" w:color="auto"/>
              <w:right w:val="single" w:sz="6" w:space="0" w:color="auto"/>
            </w:tcBorders>
          </w:tcPr>
          <w:p w14:paraId="605AADCB" w14:textId="77777777" w:rsidR="00B92972" w:rsidRDefault="00B92972" w:rsidP="00B92972">
            <w:pPr>
              <w:pStyle w:val="TAL"/>
              <w:rPr>
                <w:ins w:id="727" w:author="KDDI_r0" w:date="2023-09-11T18:36:00Z"/>
                <w:rFonts w:cs="Arial"/>
                <w:szCs w:val="18"/>
              </w:rPr>
            </w:pPr>
          </w:p>
        </w:tc>
      </w:tr>
      <w:tr w:rsidR="009742A8" w14:paraId="5B639742" w14:textId="77777777" w:rsidTr="003D1FFD">
        <w:trPr>
          <w:jc w:val="center"/>
          <w:ins w:id="728" w:author="KDDI_r0" w:date="2023-09-11T18:36:00Z"/>
        </w:trPr>
        <w:tc>
          <w:tcPr>
            <w:tcW w:w="1750" w:type="dxa"/>
            <w:tcBorders>
              <w:top w:val="single" w:sz="6" w:space="0" w:color="auto"/>
              <w:left w:val="single" w:sz="6" w:space="0" w:color="auto"/>
              <w:bottom w:val="single" w:sz="6" w:space="0" w:color="auto"/>
              <w:right w:val="single" w:sz="6" w:space="0" w:color="auto"/>
            </w:tcBorders>
          </w:tcPr>
          <w:p w14:paraId="170BF83B" w14:textId="43A1AD88" w:rsidR="009742A8" w:rsidRDefault="009742A8" w:rsidP="009742A8">
            <w:pPr>
              <w:pStyle w:val="TAL"/>
              <w:rPr>
                <w:ins w:id="729" w:author="KDDI_r0" w:date="2023-09-11T18:36:00Z"/>
                <w:lang w:eastAsia="zh-CN"/>
              </w:rPr>
            </w:pPr>
            <w:proofErr w:type="spellStart"/>
            <w:ins w:id="730" w:author="KDDI_r0" w:date="2023-09-11T18:48:00Z">
              <w:r>
                <w:rPr>
                  <w:lang w:eastAsia="zh-CN"/>
                </w:rPr>
                <w:t>locOrientation</w:t>
              </w:r>
            </w:ins>
            <w:proofErr w:type="spellEnd"/>
          </w:p>
        </w:tc>
        <w:tc>
          <w:tcPr>
            <w:tcW w:w="1554" w:type="dxa"/>
            <w:tcBorders>
              <w:top w:val="single" w:sz="6" w:space="0" w:color="auto"/>
              <w:left w:val="single" w:sz="6" w:space="0" w:color="auto"/>
              <w:bottom w:val="single" w:sz="6" w:space="0" w:color="auto"/>
              <w:right w:val="single" w:sz="6" w:space="0" w:color="auto"/>
            </w:tcBorders>
          </w:tcPr>
          <w:p w14:paraId="413E9DAA" w14:textId="768D3EA9" w:rsidR="009742A8" w:rsidRDefault="009742A8" w:rsidP="009742A8">
            <w:pPr>
              <w:pStyle w:val="TAL"/>
              <w:rPr>
                <w:ins w:id="731" w:author="KDDI_r0" w:date="2023-09-11T18:36:00Z"/>
                <w:lang w:eastAsia="ja-JP"/>
              </w:rPr>
            </w:pPr>
            <w:proofErr w:type="spellStart"/>
            <w:ins w:id="732" w:author="KDDI_r0" w:date="2023-09-11T18:48:00Z">
              <w:r>
                <w:rPr>
                  <w:lang w:eastAsia="zh-CN"/>
                </w:rPr>
                <w:t>LocationOrientation</w:t>
              </w:r>
            </w:ins>
            <w:proofErr w:type="spellEnd"/>
          </w:p>
        </w:tc>
        <w:tc>
          <w:tcPr>
            <w:tcW w:w="424" w:type="dxa"/>
            <w:tcBorders>
              <w:top w:val="single" w:sz="6" w:space="0" w:color="auto"/>
              <w:left w:val="single" w:sz="6" w:space="0" w:color="auto"/>
              <w:bottom w:val="single" w:sz="6" w:space="0" w:color="auto"/>
              <w:right w:val="single" w:sz="6" w:space="0" w:color="auto"/>
            </w:tcBorders>
          </w:tcPr>
          <w:p w14:paraId="1A335F5F" w14:textId="37C419E5" w:rsidR="009742A8" w:rsidRDefault="00412384" w:rsidP="009742A8">
            <w:pPr>
              <w:pStyle w:val="TAC"/>
              <w:rPr>
                <w:ins w:id="733" w:author="KDDI_r0" w:date="2023-09-11T18:36:00Z"/>
                <w:lang w:eastAsia="ja-JP"/>
              </w:rPr>
            </w:pPr>
            <w:ins w:id="734" w:author="KDDI_r0" w:date="2023-09-19T20:28:00Z">
              <w:r>
                <w:rPr>
                  <w:lang w:eastAsia="ja-JP"/>
                </w:rPr>
                <w:t>O</w:t>
              </w:r>
            </w:ins>
          </w:p>
        </w:tc>
        <w:tc>
          <w:tcPr>
            <w:tcW w:w="1130" w:type="dxa"/>
            <w:tcBorders>
              <w:top w:val="single" w:sz="6" w:space="0" w:color="auto"/>
              <w:left w:val="single" w:sz="6" w:space="0" w:color="auto"/>
              <w:bottom w:val="single" w:sz="6" w:space="0" w:color="auto"/>
              <w:right w:val="single" w:sz="6" w:space="0" w:color="auto"/>
            </w:tcBorders>
          </w:tcPr>
          <w:p w14:paraId="3FDE8678" w14:textId="7D06F258" w:rsidR="009742A8" w:rsidRDefault="009742A8" w:rsidP="009742A8">
            <w:pPr>
              <w:pStyle w:val="TAL"/>
              <w:rPr>
                <w:ins w:id="735" w:author="KDDI_r0" w:date="2023-09-11T18:36:00Z"/>
              </w:rPr>
            </w:pPr>
            <w:ins w:id="736" w:author="KDDI_r0" w:date="2023-09-11T18:48:00Z">
              <w:r w:rsidRPr="000F4C80">
                <w:t>0..1</w:t>
              </w:r>
            </w:ins>
          </w:p>
        </w:tc>
        <w:tc>
          <w:tcPr>
            <w:tcW w:w="2845" w:type="dxa"/>
            <w:tcBorders>
              <w:top w:val="single" w:sz="6" w:space="0" w:color="auto"/>
              <w:left w:val="single" w:sz="6" w:space="0" w:color="auto"/>
              <w:bottom w:val="single" w:sz="6" w:space="0" w:color="auto"/>
              <w:right w:val="single" w:sz="6" w:space="0" w:color="auto"/>
            </w:tcBorders>
          </w:tcPr>
          <w:p w14:paraId="041D9122" w14:textId="77777777" w:rsidR="009742A8" w:rsidRDefault="009742A8" w:rsidP="009742A8">
            <w:pPr>
              <w:pStyle w:val="TAL"/>
              <w:rPr>
                <w:ins w:id="737" w:author="KDDI_r0" w:date="2023-09-19T14:56:00Z"/>
                <w:lang w:eastAsia="zh-CN"/>
              </w:rPr>
            </w:pPr>
            <w:ins w:id="738" w:author="KDDI_r0" w:date="2023-09-11T18:48:00Z">
              <w:r w:rsidRPr="000F4C80">
                <w:rPr>
                  <w:lang w:eastAsia="zh-CN"/>
                </w:rPr>
                <w:t xml:space="preserve">Indicates the </w:t>
              </w:r>
              <w:r>
                <w:rPr>
                  <w:lang w:eastAsia="zh-CN"/>
                </w:rPr>
                <w:t>preferred orientation of location information.</w:t>
              </w:r>
            </w:ins>
          </w:p>
          <w:p w14:paraId="56D983F5" w14:textId="11EAA8C9" w:rsidR="003F54CE" w:rsidRPr="00857887" w:rsidRDefault="00412384" w:rsidP="009742A8">
            <w:pPr>
              <w:pStyle w:val="TAL"/>
              <w:rPr>
                <w:ins w:id="739" w:author="KDDI_r0" w:date="2023-09-11T18:36:00Z"/>
                <w:rFonts w:eastAsiaTheme="minorEastAsia"/>
                <w:lang w:eastAsia="zh-CN"/>
                <w:rPrChange w:id="740" w:author="KDDI_r0" w:date="2023-09-11T20:11:00Z">
                  <w:rPr>
                    <w:ins w:id="741" w:author="KDDI_r0" w:date="2023-09-11T18:36:00Z"/>
                    <w:rFonts w:cs="Arial"/>
                    <w:szCs w:val="18"/>
                  </w:rPr>
                </w:rPrChange>
              </w:rPr>
            </w:pPr>
            <w:ins w:id="742" w:author="KDDI_r0" w:date="2023-09-19T20:29:00Z">
              <w:r>
                <w:rPr>
                  <w:rFonts w:cs="Arial"/>
                  <w:szCs w:val="18"/>
                </w:rPr>
                <w:t>May</w:t>
              </w:r>
            </w:ins>
            <w:ins w:id="743" w:author="KDDI_r0" w:date="2023-09-19T14:56:00Z">
              <w:r w:rsidR="003F54CE">
                <w:rPr>
                  <w:rFonts w:cs="Arial"/>
                  <w:szCs w:val="18"/>
                </w:rPr>
                <w:t xml:space="preserve"> be present</w:t>
              </w:r>
              <w:r w:rsidR="003F54CE">
                <w:rPr>
                  <w:lang w:eastAsia="zh-CN"/>
                </w:rPr>
                <w:t xml:space="preserve"> if one of the elements in the "</w:t>
              </w:r>
              <w:proofErr w:type="spellStart"/>
              <w:r w:rsidR="003F54CE" w:rsidRPr="003F54CE">
                <w:rPr>
                  <w:lang w:eastAsia="zh-CN"/>
                </w:rPr>
                <w:t>proximityCrits</w:t>
              </w:r>
              <w:proofErr w:type="spellEnd"/>
              <w:r w:rsidR="003F54CE">
                <w:rPr>
                  <w:lang w:eastAsia="zh-CN"/>
                </w:rPr>
                <w:t xml:space="preserve">" attribute was set to </w:t>
              </w:r>
              <w:r w:rsidR="003F54CE" w:rsidRPr="003F54CE">
                <w:rPr>
                  <w:lang w:eastAsia="zh-CN"/>
                </w:rPr>
                <w:t>ORIENTATION</w:t>
              </w:r>
              <w:r w:rsidR="003F54CE">
                <w:rPr>
                  <w:lang w:eastAsia="zh-CN"/>
                </w:rPr>
                <w:t>.</w:t>
              </w:r>
            </w:ins>
          </w:p>
        </w:tc>
        <w:tc>
          <w:tcPr>
            <w:tcW w:w="1837" w:type="dxa"/>
            <w:tcBorders>
              <w:top w:val="single" w:sz="6" w:space="0" w:color="auto"/>
              <w:left w:val="single" w:sz="6" w:space="0" w:color="auto"/>
              <w:bottom w:val="single" w:sz="6" w:space="0" w:color="auto"/>
              <w:right w:val="single" w:sz="6" w:space="0" w:color="auto"/>
            </w:tcBorders>
          </w:tcPr>
          <w:p w14:paraId="71A82A17" w14:textId="77777777" w:rsidR="009742A8" w:rsidRDefault="009742A8" w:rsidP="009742A8">
            <w:pPr>
              <w:pStyle w:val="TAL"/>
              <w:rPr>
                <w:ins w:id="744" w:author="KDDI_r0" w:date="2023-09-11T18:36:00Z"/>
                <w:rFonts w:cs="Arial"/>
                <w:szCs w:val="18"/>
              </w:rPr>
            </w:pPr>
          </w:p>
        </w:tc>
      </w:tr>
      <w:tr w:rsidR="00B92972" w14:paraId="29228D29" w14:textId="77777777" w:rsidTr="003D1FFD">
        <w:trPr>
          <w:jc w:val="center"/>
          <w:ins w:id="745" w:author="KDDI_r0" w:date="2023-09-11T18:36:00Z"/>
        </w:trPr>
        <w:tc>
          <w:tcPr>
            <w:tcW w:w="1750" w:type="dxa"/>
            <w:tcBorders>
              <w:top w:val="single" w:sz="6" w:space="0" w:color="auto"/>
              <w:left w:val="single" w:sz="6" w:space="0" w:color="auto"/>
              <w:bottom w:val="single" w:sz="6" w:space="0" w:color="auto"/>
              <w:right w:val="single" w:sz="6" w:space="0" w:color="auto"/>
            </w:tcBorders>
          </w:tcPr>
          <w:p w14:paraId="16AEB631" w14:textId="7580DBEB" w:rsidR="00B92972" w:rsidRDefault="009742A8" w:rsidP="003D1FFD">
            <w:pPr>
              <w:pStyle w:val="TAL"/>
              <w:rPr>
                <w:ins w:id="746" w:author="KDDI_r0" w:date="2023-09-11T18:36:00Z"/>
                <w:lang w:eastAsia="zh-CN"/>
              </w:rPr>
            </w:pPr>
            <w:proofErr w:type="spellStart"/>
            <w:ins w:id="747" w:author="KDDI_r0" w:date="2023-09-11T18:51:00Z">
              <w:r w:rsidRPr="009742A8">
                <w:rPr>
                  <w:lang w:eastAsia="zh-CN"/>
                </w:rPr>
                <w:t>ueTrajector</w:t>
              </w:r>
            </w:ins>
            <w:ins w:id="748" w:author="Nokia" w:date="2023-09-13T11:55:00Z">
              <w:r w:rsidR="00F526BA">
                <w:rPr>
                  <w:lang w:eastAsia="zh-CN"/>
                </w:rPr>
                <w:t>ies</w:t>
              </w:r>
            </w:ins>
            <w:proofErr w:type="spellEnd"/>
          </w:p>
        </w:tc>
        <w:tc>
          <w:tcPr>
            <w:tcW w:w="1554" w:type="dxa"/>
            <w:tcBorders>
              <w:top w:val="single" w:sz="6" w:space="0" w:color="auto"/>
              <w:left w:val="single" w:sz="6" w:space="0" w:color="auto"/>
              <w:bottom w:val="single" w:sz="6" w:space="0" w:color="auto"/>
              <w:right w:val="single" w:sz="6" w:space="0" w:color="auto"/>
            </w:tcBorders>
          </w:tcPr>
          <w:p w14:paraId="479028E7" w14:textId="1203D97D" w:rsidR="00B92972" w:rsidRDefault="00F526BA" w:rsidP="003D1FFD">
            <w:pPr>
              <w:pStyle w:val="TAL"/>
              <w:rPr>
                <w:ins w:id="749" w:author="KDDI_r0" w:date="2023-09-11T18:36:00Z"/>
                <w:lang w:eastAsia="zh-CN"/>
              </w:rPr>
            </w:pPr>
            <w:ins w:id="750" w:author="Nokia" w:date="2023-09-13T11:55:00Z">
              <w:r>
                <w:rPr>
                  <w:lang w:eastAsia="zh-CN"/>
                </w:rPr>
                <w:t>array(</w:t>
              </w:r>
            </w:ins>
            <w:proofErr w:type="spellStart"/>
            <w:ins w:id="751" w:author="KDDI_r0" w:date="2023-09-11T18:51:00Z">
              <w:r w:rsidR="009742A8" w:rsidRPr="009742A8">
                <w:rPr>
                  <w:lang w:eastAsia="zh-CN"/>
                </w:rPr>
                <w:t>UeTrajectory</w:t>
              </w:r>
            </w:ins>
            <w:proofErr w:type="spellEnd"/>
            <w:ins w:id="752" w:author="Nokia" w:date="2023-09-13T11:55:00Z">
              <w:r>
                <w:rPr>
                  <w:lang w:eastAsia="zh-CN"/>
                </w:rPr>
                <w:t>)</w:t>
              </w:r>
            </w:ins>
          </w:p>
        </w:tc>
        <w:tc>
          <w:tcPr>
            <w:tcW w:w="424" w:type="dxa"/>
            <w:tcBorders>
              <w:top w:val="single" w:sz="6" w:space="0" w:color="auto"/>
              <w:left w:val="single" w:sz="6" w:space="0" w:color="auto"/>
              <w:bottom w:val="single" w:sz="6" w:space="0" w:color="auto"/>
              <w:right w:val="single" w:sz="6" w:space="0" w:color="auto"/>
            </w:tcBorders>
          </w:tcPr>
          <w:p w14:paraId="007DFB1E" w14:textId="7F1AF617" w:rsidR="00B92972" w:rsidRDefault="00412384" w:rsidP="003D1FFD">
            <w:pPr>
              <w:pStyle w:val="TAC"/>
              <w:rPr>
                <w:ins w:id="753" w:author="KDDI_r0" w:date="2023-09-11T18:36:00Z"/>
                <w:lang w:eastAsia="ja-JP"/>
              </w:rPr>
            </w:pPr>
            <w:ins w:id="754" w:author="KDDI_r0" w:date="2023-09-19T20:29:00Z">
              <w:r>
                <w:rPr>
                  <w:lang w:eastAsia="ja-JP"/>
                </w:rPr>
                <w:t>O</w:t>
              </w:r>
            </w:ins>
          </w:p>
        </w:tc>
        <w:tc>
          <w:tcPr>
            <w:tcW w:w="1130" w:type="dxa"/>
            <w:tcBorders>
              <w:top w:val="single" w:sz="6" w:space="0" w:color="auto"/>
              <w:left w:val="single" w:sz="6" w:space="0" w:color="auto"/>
              <w:bottom w:val="single" w:sz="6" w:space="0" w:color="auto"/>
              <w:right w:val="single" w:sz="6" w:space="0" w:color="auto"/>
            </w:tcBorders>
          </w:tcPr>
          <w:p w14:paraId="7C174F2A" w14:textId="1B41AC36" w:rsidR="00B92972" w:rsidRDefault="00F95F6E" w:rsidP="003D1FFD">
            <w:pPr>
              <w:pStyle w:val="TAL"/>
              <w:rPr>
                <w:ins w:id="755" w:author="KDDI_r0" w:date="2023-09-11T18:36:00Z"/>
              </w:rPr>
            </w:pPr>
            <w:ins w:id="756" w:author="KDDI_r0" w:date="2023-09-12T08:17:00Z">
              <w:r>
                <w:rPr>
                  <w:rFonts w:cs="Arial"/>
                  <w:szCs w:val="18"/>
                </w:rPr>
                <w:t>1..N</w:t>
              </w:r>
            </w:ins>
          </w:p>
        </w:tc>
        <w:tc>
          <w:tcPr>
            <w:tcW w:w="2845" w:type="dxa"/>
            <w:tcBorders>
              <w:top w:val="single" w:sz="6" w:space="0" w:color="auto"/>
              <w:left w:val="single" w:sz="6" w:space="0" w:color="auto"/>
              <w:bottom w:val="single" w:sz="6" w:space="0" w:color="auto"/>
              <w:right w:val="single" w:sz="6" w:space="0" w:color="auto"/>
            </w:tcBorders>
          </w:tcPr>
          <w:p w14:paraId="20829595" w14:textId="77777777" w:rsidR="009742A8" w:rsidRDefault="009742A8" w:rsidP="003D1FFD">
            <w:pPr>
              <w:pStyle w:val="TAL"/>
              <w:rPr>
                <w:ins w:id="757" w:author="KDDI_r0" w:date="2023-09-19T14:56:00Z"/>
                <w:rFonts w:cs="Arial"/>
                <w:szCs w:val="18"/>
              </w:rPr>
            </w:pPr>
            <w:ins w:id="758" w:author="KDDI_r0" w:date="2023-09-11T18:52:00Z">
              <w:r w:rsidRPr="000F4C80">
                <w:rPr>
                  <w:lang w:eastAsia="zh-CN"/>
                </w:rPr>
                <w:t xml:space="preserve">Indicates </w:t>
              </w:r>
              <w:r>
                <w:rPr>
                  <w:rFonts w:cs="Arial"/>
                  <w:szCs w:val="18"/>
                </w:rPr>
                <w:t>t</w:t>
              </w:r>
            </w:ins>
            <w:ins w:id="759" w:author="KDDI_r0" w:date="2023-09-11T18:51:00Z">
              <w:r w:rsidRPr="009742A8">
                <w:rPr>
                  <w:rFonts w:cs="Arial"/>
                  <w:szCs w:val="18"/>
                </w:rPr>
                <w:t>imestamped UE positions</w:t>
              </w:r>
              <w:r>
                <w:rPr>
                  <w:rFonts w:cs="Arial"/>
                  <w:szCs w:val="18"/>
                </w:rPr>
                <w:t>.</w:t>
              </w:r>
            </w:ins>
          </w:p>
          <w:p w14:paraId="2544F0FA" w14:textId="0C5BCB5F" w:rsidR="003F54CE" w:rsidRDefault="00412384" w:rsidP="003D1FFD">
            <w:pPr>
              <w:pStyle w:val="TAL"/>
              <w:rPr>
                <w:ins w:id="760" w:author="KDDI_r0" w:date="2023-09-11T18:36:00Z"/>
                <w:rFonts w:cs="Arial"/>
                <w:szCs w:val="18"/>
              </w:rPr>
            </w:pPr>
            <w:ins w:id="761" w:author="KDDI_r0" w:date="2023-09-19T20:29:00Z">
              <w:r>
                <w:rPr>
                  <w:rFonts w:cs="Arial"/>
                  <w:szCs w:val="18"/>
                </w:rPr>
                <w:t>May</w:t>
              </w:r>
            </w:ins>
            <w:ins w:id="762" w:author="KDDI_r0" w:date="2023-09-19T14:56:00Z">
              <w:r w:rsidR="003F54CE">
                <w:rPr>
                  <w:rFonts w:cs="Arial"/>
                  <w:szCs w:val="18"/>
                </w:rPr>
                <w:t xml:space="preserve"> be present</w:t>
              </w:r>
              <w:r w:rsidR="003F54CE">
                <w:rPr>
                  <w:lang w:eastAsia="zh-CN"/>
                </w:rPr>
                <w:t xml:space="preserve"> if one of the elements in the "</w:t>
              </w:r>
              <w:proofErr w:type="spellStart"/>
              <w:r w:rsidR="003F54CE" w:rsidRPr="003F54CE">
                <w:rPr>
                  <w:lang w:eastAsia="zh-CN"/>
                </w:rPr>
                <w:t>proximityCrits</w:t>
              </w:r>
              <w:proofErr w:type="spellEnd"/>
              <w:r w:rsidR="003F54CE">
                <w:rPr>
                  <w:lang w:eastAsia="zh-CN"/>
                </w:rPr>
                <w:t xml:space="preserve">" attribute was set to </w:t>
              </w:r>
              <w:r w:rsidR="003F54CE" w:rsidRPr="003F54CE">
                <w:rPr>
                  <w:lang w:eastAsia="zh-CN"/>
                </w:rPr>
                <w:t>TRAJECTORY</w:t>
              </w:r>
              <w:r w:rsidR="003F54CE">
                <w:rPr>
                  <w:lang w:eastAsia="zh-CN"/>
                </w:rPr>
                <w:t>.</w:t>
              </w:r>
            </w:ins>
          </w:p>
        </w:tc>
        <w:tc>
          <w:tcPr>
            <w:tcW w:w="1837" w:type="dxa"/>
            <w:tcBorders>
              <w:top w:val="single" w:sz="6" w:space="0" w:color="auto"/>
              <w:left w:val="single" w:sz="6" w:space="0" w:color="auto"/>
              <w:bottom w:val="single" w:sz="6" w:space="0" w:color="auto"/>
              <w:right w:val="single" w:sz="6" w:space="0" w:color="auto"/>
            </w:tcBorders>
          </w:tcPr>
          <w:p w14:paraId="60DD696E" w14:textId="77777777" w:rsidR="00B92972" w:rsidRDefault="00B92972" w:rsidP="003D1FFD">
            <w:pPr>
              <w:pStyle w:val="TAL"/>
              <w:rPr>
                <w:ins w:id="763" w:author="KDDI_r0" w:date="2023-09-11T18:36:00Z"/>
                <w:rFonts w:cs="Arial"/>
                <w:szCs w:val="18"/>
              </w:rPr>
            </w:pPr>
          </w:p>
        </w:tc>
      </w:tr>
      <w:tr w:rsidR="009742A8" w14:paraId="370F728D" w14:textId="77777777" w:rsidTr="003D1FFD">
        <w:trPr>
          <w:jc w:val="center"/>
          <w:ins w:id="764" w:author="KDDI_r0" w:date="2023-09-11T18:55:00Z"/>
        </w:trPr>
        <w:tc>
          <w:tcPr>
            <w:tcW w:w="1750" w:type="dxa"/>
            <w:tcBorders>
              <w:top w:val="single" w:sz="6" w:space="0" w:color="auto"/>
              <w:left w:val="single" w:sz="6" w:space="0" w:color="auto"/>
              <w:bottom w:val="single" w:sz="6" w:space="0" w:color="auto"/>
              <w:right w:val="single" w:sz="6" w:space="0" w:color="auto"/>
            </w:tcBorders>
          </w:tcPr>
          <w:p w14:paraId="4212BE09" w14:textId="43B947AD" w:rsidR="009742A8" w:rsidRPr="009742A8" w:rsidRDefault="009742A8" w:rsidP="009742A8">
            <w:pPr>
              <w:pStyle w:val="TAL"/>
              <w:rPr>
                <w:ins w:id="765" w:author="KDDI_r0" w:date="2023-09-11T18:55:00Z"/>
                <w:lang w:eastAsia="zh-CN"/>
              </w:rPr>
            </w:pPr>
            <w:ins w:id="766" w:author="KDDI_r0" w:date="2023-09-11T18:55:00Z">
              <w:r>
                <w:rPr>
                  <w:lang w:eastAsia="zh-CN"/>
                </w:rPr>
                <w:t>ratio</w:t>
              </w:r>
            </w:ins>
          </w:p>
        </w:tc>
        <w:tc>
          <w:tcPr>
            <w:tcW w:w="1554" w:type="dxa"/>
            <w:tcBorders>
              <w:top w:val="single" w:sz="6" w:space="0" w:color="auto"/>
              <w:left w:val="single" w:sz="6" w:space="0" w:color="auto"/>
              <w:bottom w:val="single" w:sz="6" w:space="0" w:color="auto"/>
              <w:right w:val="single" w:sz="6" w:space="0" w:color="auto"/>
            </w:tcBorders>
          </w:tcPr>
          <w:p w14:paraId="64113B21" w14:textId="35FF8C25" w:rsidR="009742A8" w:rsidRPr="009742A8" w:rsidRDefault="009742A8" w:rsidP="009742A8">
            <w:pPr>
              <w:pStyle w:val="TAL"/>
              <w:rPr>
                <w:ins w:id="767" w:author="KDDI_r0" w:date="2023-09-11T18:55:00Z"/>
                <w:lang w:eastAsia="zh-CN"/>
              </w:rPr>
            </w:pPr>
            <w:proofErr w:type="spellStart"/>
            <w:ins w:id="768" w:author="KDDI_r0" w:date="2023-09-11T18:55:00Z">
              <w:r>
                <w:rPr>
                  <w:lang w:eastAsia="zh-CN"/>
                </w:rPr>
                <w:t>SamplingRatio</w:t>
              </w:r>
              <w:proofErr w:type="spellEnd"/>
            </w:ins>
          </w:p>
        </w:tc>
        <w:tc>
          <w:tcPr>
            <w:tcW w:w="424" w:type="dxa"/>
            <w:tcBorders>
              <w:top w:val="single" w:sz="6" w:space="0" w:color="auto"/>
              <w:left w:val="single" w:sz="6" w:space="0" w:color="auto"/>
              <w:bottom w:val="single" w:sz="6" w:space="0" w:color="auto"/>
              <w:right w:val="single" w:sz="6" w:space="0" w:color="auto"/>
            </w:tcBorders>
          </w:tcPr>
          <w:p w14:paraId="0416555B" w14:textId="27B033A5" w:rsidR="009742A8" w:rsidRDefault="009742A8" w:rsidP="009742A8">
            <w:pPr>
              <w:pStyle w:val="TAC"/>
              <w:rPr>
                <w:ins w:id="769" w:author="KDDI_r0" w:date="2023-09-11T18:55:00Z"/>
                <w:lang w:eastAsia="ja-JP"/>
              </w:rPr>
            </w:pPr>
            <w:ins w:id="770" w:author="KDDI_r0" w:date="2023-09-11T18:55:00Z">
              <w:r>
                <w:t>O</w:t>
              </w:r>
            </w:ins>
          </w:p>
        </w:tc>
        <w:tc>
          <w:tcPr>
            <w:tcW w:w="1130" w:type="dxa"/>
            <w:tcBorders>
              <w:top w:val="single" w:sz="6" w:space="0" w:color="auto"/>
              <w:left w:val="single" w:sz="6" w:space="0" w:color="auto"/>
              <w:bottom w:val="single" w:sz="6" w:space="0" w:color="auto"/>
              <w:right w:val="single" w:sz="6" w:space="0" w:color="auto"/>
            </w:tcBorders>
          </w:tcPr>
          <w:p w14:paraId="67D53AE7" w14:textId="2DBA105E" w:rsidR="009742A8" w:rsidRDefault="009742A8" w:rsidP="009742A8">
            <w:pPr>
              <w:pStyle w:val="TAL"/>
              <w:rPr>
                <w:ins w:id="771" w:author="KDDI_r0" w:date="2023-09-11T18:55:00Z"/>
              </w:rPr>
            </w:pPr>
            <w:ins w:id="772" w:author="KDDI_r0" w:date="2023-09-11T18:55:00Z">
              <w:r>
                <w:t>0..1</w:t>
              </w:r>
            </w:ins>
          </w:p>
        </w:tc>
        <w:tc>
          <w:tcPr>
            <w:tcW w:w="2845" w:type="dxa"/>
            <w:tcBorders>
              <w:top w:val="single" w:sz="6" w:space="0" w:color="auto"/>
              <w:left w:val="single" w:sz="6" w:space="0" w:color="auto"/>
              <w:bottom w:val="single" w:sz="6" w:space="0" w:color="auto"/>
              <w:right w:val="single" w:sz="6" w:space="0" w:color="auto"/>
            </w:tcBorders>
          </w:tcPr>
          <w:p w14:paraId="7A41AE9E" w14:textId="7EBF7170" w:rsidR="009742A8" w:rsidRPr="000F4C80" w:rsidRDefault="009742A8" w:rsidP="009742A8">
            <w:pPr>
              <w:pStyle w:val="TAL"/>
              <w:rPr>
                <w:ins w:id="773" w:author="KDDI_r0" w:date="2023-09-11T18:55:00Z"/>
                <w:lang w:eastAsia="zh-CN"/>
              </w:rPr>
            </w:pPr>
            <w:ins w:id="774" w:author="KDDI_r0" w:date="2023-09-11T18:55:00Z">
              <w:r>
                <w:rPr>
                  <w:rFonts w:cs="Arial"/>
                  <w:szCs w:val="18"/>
                </w:rPr>
                <w:t xml:space="preserve">Indicate </w:t>
              </w:r>
            </w:ins>
            <w:ins w:id="775" w:author="KDDI_r0" w:date="2023-09-11T18:56:00Z">
              <w:r w:rsidR="00691CCD">
                <w:t>ratio</w:t>
              </w:r>
            </w:ins>
            <w:ins w:id="776" w:author="KDDI_r0" w:date="2023-09-11T18:55:00Z">
              <w:r w:rsidRPr="004C31A1">
                <w:t xml:space="preserve"> of UEs accounted based on proximity criteria.</w:t>
              </w:r>
            </w:ins>
          </w:p>
        </w:tc>
        <w:tc>
          <w:tcPr>
            <w:tcW w:w="1837" w:type="dxa"/>
            <w:tcBorders>
              <w:top w:val="single" w:sz="6" w:space="0" w:color="auto"/>
              <w:left w:val="single" w:sz="6" w:space="0" w:color="auto"/>
              <w:bottom w:val="single" w:sz="6" w:space="0" w:color="auto"/>
              <w:right w:val="single" w:sz="6" w:space="0" w:color="auto"/>
            </w:tcBorders>
          </w:tcPr>
          <w:p w14:paraId="44D4E985" w14:textId="77777777" w:rsidR="009742A8" w:rsidRDefault="009742A8" w:rsidP="009742A8">
            <w:pPr>
              <w:pStyle w:val="TAL"/>
              <w:rPr>
                <w:ins w:id="777" w:author="KDDI_r0" w:date="2023-09-11T18:55:00Z"/>
                <w:rFonts w:cs="Arial"/>
                <w:szCs w:val="18"/>
              </w:rPr>
            </w:pPr>
          </w:p>
        </w:tc>
      </w:tr>
    </w:tbl>
    <w:p w14:paraId="6EA41796" w14:textId="22F01491" w:rsidR="001302B1" w:rsidRPr="001302B1" w:rsidRDefault="001302B1" w:rsidP="002A66B5">
      <w:pPr>
        <w:rPr>
          <w:rFonts w:eastAsia="Times New Roman"/>
          <w:color w:val="FF0000"/>
          <w:rPrChange w:id="778" w:author="KDDI_r0" w:date="2023-09-28T14:55:00Z">
            <w:rPr>
              <w:u w:val="single"/>
            </w:rPr>
          </w:rPrChange>
        </w:rPr>
      </w:pPr>
    </w:p>
    <w:p w14:paraId="25BAD43B" w14:textId="44CB2D6E"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1</w:t>
      </w:r>
      <w:r w:rsidR="00F8430B">
        <w:rPr>
          <w:noProof/>
          <w:color w:val="0000FF"/>
          <w:sz w:val="28"/>
          <w:szCs w:val="28"/>
          <w:lang w:eastAsia="ja-JP"/>
        </w:rPr>
        <w:t>2</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11351BF7" w14:textId="48063365" w:rsidR="00964051" w:rsidRDefault="00964051" w:rsidP="00964051">
      <w:pPr>
        <w:pStyle w:val="50"/>
        <w:rPr>
          <w:ins w:id="779" w:author="KDDI_r0" w:date="2023-09-12T12:24:00Z"/>
        </w:rPr>
      </w:pPr>
      <w:ins w:id="780" w:author="KDDI_r0" w:date="2023-09-12T12:24:00Z">
        <w:r>
          <w:t>5.1.6.2.10</w:t>
        </w:r>
      </w:ins>
      <w:ins w:id="781" w:author="KDDI_r0" w:date="2023-09-12T12:26:00Z">
        <w:r>
          <w:t>2</w:t>
        </w:r>
      </w:ins>
      <w:ins w:id="782" w:author="KDDI_r0" w:date="2023-09-12T12:24:00Z">
        <w:r>
          <w:tab/>
          <w:t xml:space="preserve">Type </w:t>
        </w:r>
        <w:proofErr w:type="spellStart"/>
        <w:r w:rsidRPr="009742A8">
          <w:rPr>
            <w:lang w:eastAsia="zh-CN"/>
          </w:rPr>
          <w:t>UeTrajectory</w:t>
        </w:r>
        <w:proofErr w:type="spellEnd"/>
      </w:ins>
    </w:p>
    <w:p w14:paraId="3D7E8874" w14:textId="77777777" w:rsidR="00964051" w:rsidRDefault="00964051" w:rsidP="00964051">
      <w:pPr>
        <w:pStyle w:val="TH"/>
        <w:rPr>
          <w:ins w:id="783" w:author="KDDI_r0" w:date="2023-09-12T12:24:00Z"/>
        </w:rPr>
      </w:pPr>
      <w:ins w:id="784" w:author="KDDI_r0" w:date="2023-09-12T12:24:00Z">
        <w:r>
          <w:t xml:space="preserve">Table 5.1.6.2.102-1: Definition of type </w:t>
        </w:r>
        <w:proofErr w:type="spellStart"/>
        <w:r w:rsidRPr="009742A8">
          <w:rPr>
            <w:lang w:eastAsia="zh-CN"/>
          </w:rPr>
          <w:t>UeTrajectory</w:t>
        </w:r>
        <w:proofErr w:type="spellEnd"/>
      </w:ins>
    </w:p>
    <w:tbl>
      <w:tblPr>
        <w:tblW w:w="95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785" w:author="KDDI_r0" w:date="2023-09-19T20:58:00Z">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724"/>
        <w:gridCol w:w="1554"/>
        <w:gridCol w:w="424"/>
        <w:gridCol w:w="1130"/>
        <w:gridCol w:w="2845"/>
        <w:gridCol w:w="1856"/>
        <w:tblGridChange w:id="786">
          <w:tblGrid>
            <w:gridCol w:w="1724"/>
            <w:gridCol w:w="1554"/>
            <w:gridCol w:w="424"/>
            <w:gridCol w:w="1130"/>
            <w:gridCol w:w="2845"/>
            <w:gridCol w:w="1856"/>
            <w:gridCol w:w="82"/>
          </w:tblGrid>
        </w:tblGridChange>
      </w:tblGrid>
      <w:tr w:rsidR="00964051" w14:paraId="5411CE72" w14:textId="77777777" w:rsidTr="008B3658">
        <w:trPr>
          <w:jc w:val="center"/>
          <w:ins w:id="787" w:author="KDDI_r0" w:date="2023-09-12T12:24:00Z"/>
          <w:trPrChange w:id="788" w:author="KDDI_r0" w:date="2023-09-19T20:58:00Z">
            <w:trPr>
              <w:gridAfter w:val="0"/>
              <w:wAfter w:w="82" w:type="dxa"/>
              <w:jc w:val="center"/>
            </w:trPr>
          </w:trPrChange>
        </w:trPr>
        <w:tc>
          <w:tcPr>
            <w:tcW w:w="1724" w:type="dxa"/>
            <w:tcBorders>
              <w:top w:val="single" w:sz="6" w:space="0" w:color="auto"/>
              <w:left w:val="single" w:sz="6" w:space="0" w:color="auto"/>
              <w:bottom w:val="single" w:sz="6" w:space="0" w:color="auto"/>
              <w:right w:val="single" w:sz="6" w:space="0" w:color="auto"/>
            </w:tcBorders>
            <w:shd w:val="clear" w:color="auto" w:fill="C0C0C0"/>
            <w:hideMark/>
            <w:tcPrChange w:id="789" w:author="KDDI_r0" w:date="2023-09-19T20:58:00Z">
              <w:tcPr>
                <w:tcW w:w="1724"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3A45AD0C" w14:textId="77777777" w:rsidR="00964051" w:rsidRDefault="00964051" w:rsidP="003D1FFD">
            <w:pPr>
              <w:pStyle w:val="TAH"/>
              <w:ind w:left="400" w:hanging="400"/>
              <w:rPr>
                <w:ins w:id="790" w:author="KDDI_r0" w:date="2023-09-12T12:24:00Z"/>
              </w:rPr>
            </w:pPr>
            <w:ins w:id="791" w:author="KDDI_r0" w:date="2023-09-12T12:24:00Z">
              <w:r>
                <w:t>Attribute name</w:t>
              </w:r>
            </w:ins>
          </w:p>
        </w:tc>
        <w:tc>
          <w:tcPr>
            <w:tcW w:w="1554" w:type="dxa"/>
            <w:tcBorders>
              <w:top w:val="single" w:sz="6" w:space="0" w:color="auto"/>
              <w:left w:val="single" w:sz="6" w:space="0" w:color="auto"/>
              <w:bottom w:val="single" w:sz="6" w:space="0" w:color="auto"/>
              <w:right w:val="single" w:sz="6" w:space="0" w:color="auto"/>
            </w:tcBorders>
            <w:shd w:val="clear" w:color="auto" w:fill="C0C0C0"/>
            <w:hideMark/>
            <w:tcPrChange w:id="792" w:author="KDDI_r0" w:date="2023-09-19T20:58:00Z">
              <w:tcPr>
                <w:tcW w:w="1554"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E0C7636" w14:textId="77777777" w:rsidR="00964051" w:rsidRDefault="00964051" w:rsidP="003D1FFD">
            <w:pPr>
              <w:pStyle w:val="TAH"/>
              <w:ind w:left="400" w:hanging="400"/>
              <w:rPr>
                <w:ins w:id="793" w:author="KDDI_r0" w:date="2023-09-12T12:24:00Z"/>
              </w:rPr>
            </w:pPr>
            <w:ins w:id="794" w:author="KDDI_r0" w:date="2023-09-12T12:24:00Z">
              <w:r>
                <w:t>Data type</w:t>
              </w:r>
            </w:ins>
          </w:p>
        </w:tc>
        <w:tc>
          <w:tcPr>
            <w:tcW w:w="424" w:type="dxa"/>
            <w:tcBorders>
              <w:top w:val="single" w:sz="6" w:space="0" w:color="auto"/>
              <w:left w:val="single" w:sz="6" w:space="0" w:color="auto"/>
              <w:bottom w:val="single" w:sz="6" w:space="0" w:color="auto"/>
              <w:right w:val="single" w:sz="6" w:space="0" w:color="auto"/>
            </w:tcBorders>
            <w:shd w:val="clear" w:color="auto" w:fill="C0C0C0"/>
            <w:hideMark/>
            <w:tcPrChange w:id="795" w:author="KDDI_r0" w:date="2023-09-19T20:58:00Z">
              <w:tcPr>
                <w:tcW w:w="424"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5F1FA8B7" w14:textId="77777777" w:rsidR="00964051" w:rsidRDefault="00964051" w:rsidP="003D1FFD">
            <w:pPr>
              <w:pStyle w:val="TAH"/>
              <w:ind w:left="400" w:hanging="400"/>
              <w:rPr>
                <w:ins w:id="796" w:author="KDDI_r0" w:date="2023-09-12T12:24:00Z"/>
              </w:rPr>
            </w:pPr>
            <w:ins w:id="797" w:author="KDDI_r0" w:date="2023-09-12T12:24:00Z">
              <w:r>
                <w:t>P</w:t>
              </w:r>
            </w:ins>
          </w:p>
        </w:tc>
        <w:tc>
          <w:tcPr>
            <w:tcW w:w="1130" w:type="dxa"/>
            <w:tcBorders>
              <w:top w:val="single" w:sz="6" w:space="0" w:color="auto"/>
              <w:left w:val="single" w:sz="6" w:space="0" w:color="auto"/>
              <w:bottom w:val="single" w:sz="6" w:space="0" w:color="auto"/>
              <w:right w:val="single" w:sz="6" w:space="0" w:color="auto"/>
            </w:tcBorders>
            <w:shd w:val="clear" w:color="auto" w:fill="C0C0C0"/>
            <w:hideMark/>
            <w:tcPrChange w:id="798" w:author="KDDI_r0" w:date="2023-09-19T20:58:00Z">
              <w:tcPr>
                <w:tcW w:w="113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5C987009" w14:textId="77777777" w:rsidR="00964051" w:rsidRDefault="00964051" w:rsidP="003D1FFD">
            <w:pPr>
              <w:pStyle w:val="TAH"/>
              <w:ind w:left="400" w:hanging="400"/>
              <w:rPr>
                <w:ins w:id="799" w:author="KDDI_r0" w:date="2023-09-12T12:24:00Z"/>
              </w:rPr>
            </w:pPr>
            <w:ins w:id="800" w:author="KDDI_r0" w:date="2023-09-12T12:24:00Z">
              <w:r>
                <w:t>Cardinality</w:t>
              </w:r>
            </w:ins>
          </w:p>
        </w:tc>
        <w:tc>
          <w:tcPr>
            <w:tcW w:w="2845" w:type="dxa"/>
            <w:tcBorders>
              <w:top w:val="single" w:sz="6" w:space="0" w:color="auto"/>
              <w:left w:val="single" w:sz="6" w:space="0" w:color="auto"/>
              <w:bottom w:val="single" w:sz="6" w:space="0" w:color="auto"/>
              <w:right w:val="single" w:sz="6" w:space="0" w:color="auto"/>
            </w:tcBorders>
            <w:shd w:val="clear" w:color="auto" w:fill="C0C0C0"/>
            <w:hideMark/>
            <w:tcPrChange w:id="801" w:author="KDDI_r0" w:date="2023-09-19T20:58:00Z">
              <w:tcPr>
                <w:tcW w:w="2845"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5F0EF743" w14:textId="77777777" w:rsidR="00964051" w:rsidRDefault="00964051" w:rsidP="003D1FFD">
            <w:pPr>
              <w:pStyle w:val="TAH"/>
              <w:ind w:left="400" w:hanging="400"/>
              <w:rPr>
                <w:ins w:id="802" w:author="KDDI_r0" w:date="2023-09-12T12:24:00Z"/>
              </w:rPr>
            </w:pPr>
            <w:ins w:id="803" w:author="KDDI_r0" w:date="2023-09-12T12:24:00Z">
              <w:r>
                <w:t>Description</w:t>
              </w:r>
            </w:ins>
          </w:p>
        </w:tc>
        <w:tc>
          <w:tcPr>
            <w:tcW w:w="1856" w:type="dxa"/>
            <w:tcBorders>
              <w:top w:val="single" w:sz="6" w:space="0" w:color="auto"/>
              <w:left w:val="single" w:sz="6" w:space="0" w:color="auto"/>
              <w:bottom w:val="single" w:sz="6" w:space="0" w:color="auto"/>
              <w:right w:val="single" w:sz="6" w:space="0" w:color="auto"/>
            </w:tcBorders>
            <w:shd w:val="clear" w:color="auto" w:fill="C0C0C0"/>
            <w:hideMark/>
            <w:tcPrChange w:id="804" w:author="KDDI_r0" w:date="2023-09-19T20:58:00Z">
              <w:tcPr>
                <w:tcW w:w="1856"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5C30B80E" w14:textId="77777777" w:rsidR="00964051" w:rsidRDefault="00964051" w:rsidP="003D1FFD">
            <w:pPr>
              <w:pStyle w:val="TAH"/>
              <w:ind w:left="400" w:hanging="400"/>
              <w:rPr>
                <w:ins w:id="805" w:author="KDDI_r0" w:date="2023-09-12T12:24:00Z"/>
              </w:rPr>
            </w:pPr>
            <w:ins w:id="806" w:author="KDDI_r0" w:date="2023-09-12T12:24:00Z">
              <w:r>
                <w:t>Applicability</w:t>
              </w:r>
            </w:ins>
          </w:p>
        </w:tc>
      </w:tr>
      <w:tr w:rsidR="00964051" w14:paraId="48FC438C" w14:textId="77777777" w:rsidTr="008B3658">
        <w:trPr>
          <w:jc w:val="center"/>
          <w:ins w:id="807" w:author="KDDI_r0" w:date="2023-09-12T12:24:00Z"/>
          <w:trPrChange w:id="808" w:author="KDDI_r0" w:date="2023-09-19T20:58:00Z">
            <w:trPr>
              <w:gridAfter w:val="0"/>
              <w:wAfter w:w="82" w:type="dxa"/>
              <w:jc w:val="center"/>
            </w:trPr>
          </w:trPrChange>
        </w:trPr>
        <w:tc>
          <w:tcPr>
            <w:tcW w:w="1724" w:type="dxa"/>
            <w:tcBorders>
              <w:top w:val="single" w:sz="6" w:space="0" w:color="auto"/>
              <w:left w:val="single" w:sz="6" w:space="0" w:color="auto"/>
              <w:bottom w:val="single" w:sz="6" w:space="0" w:color="auto"/>
              <w:right w:val="single" w:sz="6" w:space="0" w:color="auto"/>
            </w:tcBorders>
            <w:tcPrChange w:id="809" w:author="KDDI_r0" w:date="2023-09-19T20:58:00Z">
              <w:tcPr>
                <w:tcW w:w="1724" w:type="dxa"/>
                <w:tcBorders>
                  <w:top w:val="single" w:sz="6" w:space="0" w:color="auto"/>
                  <w:left w:val="single" w:sz="6" w:space="0" w:color="auto"/>
                  <w:bottom w:val="single" w:sz="6" w:space="0" w:color="auto"/>
                  <w:right w:val="single" w:sz="6" w:space="0" w:color="auto"/>
                </w:tcBorders>
              </w:tcPr>
            </w:tcPrChange>
          </w:tcPr>
          <w:p w14:paraId="13456678" w14:textId="6105169A" w:rsidR="00964051" w:rsidRDefault="00F526BA" w:rsidP="003D1FFD">
            <w:pPr>
              <w:pStyle w:val="TAL"/>
              <w:rPr>
                <w:ins w:id="810" w:author="KDDI_r0" w:date="2023-09-12T12:24:00Z"/>
                <w:lang w:eastAsia="zh-CN"/>
              </w:rPr>
            </w:pPr>
            <w:proofErr w:type="spellStart"/>
            <w:ins w:id="811" w:author="Nokia" w:date="2023-09-13T11:53:00Z">
              <w:r>
                <w:rPr>
                  <w:lang w:eastAsia="zh-CN"/>
                </w:rPr>
                <w:t>s</w:t>
              </w:r>
            </w:ins>
            <w:ins w:id="812" w:author="KDDI_r0" w:date="2023-09-12T12:24:00Z">
              <w:r w:rsidR="00964051">
                <w:rPr>
                  <w:lang w:eastAsia="zh-CN"/>
                </w:rPr>
                <w:t>upi</w:t>
              </w:r>
              <w:proofErr w:type="spellEnd"/>
            </w:ins>
          </w:p>
        </w:tc>
        <w:tc>
          <w:tcPr>
            <w:tcW w:w="1554" w:type="dxa"/>
            <w:tcBorders>
              <w:top w:val="single" w:sz="6" w:space="0" w:color="auto"/>
              <w:left w:val="single" w:sz="6" w:space="0" w:color="auto"/>
              <w:bottom w:val="single" w:sz="6" w:space="0" w:color="auto"/>
              <w:right w:val="single" w:sz="6" w:space="0" w:color="auto"/>
            </w:tcBorders>
            <w:tcPrChange w:id="813" w:author="KDDI_r0" w:date="2023-09-19T20:58:00Z">
              <w:tcPr>
                <w:tcW w:w="1554" w:type="dxa"/>
                <w:tcBorders>
                  <w:top w:val="single" w:sz="6" w:space="0" w:color="auto"/>
                  <w:left w:val="single" w:sz="6" w:space="0" w:color="auto"/>
                  <w:bottom w:val="single" w:sz="6" w:space="0" w:color="auto"/>
                  <w:right w:val="single" w:sz="6" w:space="0" w:color="auto"/>
                </w:tcBorders>
              </w:tcPr>
            </w:tcPrChange>
          </w:tcPr>
          <w:p w14:paraId="6878D81E" w14:textId="5C031698" w:rsidR="00964051" w:rsidRDefault="00964051" w:rsidP="003D1FFD">
            <w:pPr>
              <w:pStyle w:val="TAL"/>
              <w:rPr>
                <w:ins w:id="814" w:author="KDDI_r0" w:date="2023-09-12T12:24:00Z"/>
              </w:rPr>
            </w:pPr>
            <w:ins w:id="815" w:author="KDDI_r0" w:date="2023-09-12T12:24:00Z">
              <w:r>
                <w:rPr>
                  <w:lang w:eastAsia="zh-CN"/>
                </w:rPr>
                <w:t>Supi</w:t>
              </w:r>
            </w:ins>
          </w:p>
        </w:tc>
        <w:tc>
          <w:tcPr>
            <w:tcW w:w="424" w:type="dxa"/>
            <w:tcBorders>
              <w:top w:val="single" w:sz="6" w:space="0" w:color="auto"/>
              <w:left w:val="single" w:sz="6" w:space="0" w:color="auto"/>
              <w:bottom w:val="single" w:sz="6" w:space="0" w:color="auto"/>
              <w:right w:val="single" w:sz="6" w:space="0" w:color="auto"/>
            </w:tcBorders>
            <w:tcPrChange w:id="816" w:author="KDDI_r0" w:date="2023-09-19T20:58:00Z">
              <w:tcPr>
                <w:tcW w:w="424" w:type="dxa"/>
                <w:tcBorders>
                  <w:top w:val="single" w:sz="6" w:space="0" w:color="auto"/>
                  <w:left w:val="single" w:sz="6" w:space="0" w:color="auto"/>
                  <w:bottom w:val="single" w:sz="6" w:space="0" w:color="auto"/>
                  <w:right w:val="single" w:sz="6" w:space="0" w:color="auto"/>
                </w:tcBorders>
              </w:tcPr>
            </w:tcPrChange>
          </w:tcPr>
          <w:p w14:paraId="7F07DE85" w14:textId="77777777" w:rsidR="00964051" w:rsidRDefault="00964051" w:rsidP="003D1FFD">
            <w:pPr>
              <w:pStyle w:val="TAC"/>
              <w:rPr>
                <w:ins w:id="817" w:author="KDDI_r0" w:date="2023-09-12T12:24:00Z"/>
              </w:rPr>
            </w:pPr>
            <w:ins w:id="818" w:author="KDDI_r0" w:date="2023-09-12T12:24:00Z">
              <w:r>
                <w:t>C</w:t>
              </w:r>
            </w:ins>
          </w:p>
        </w:tc>
        <w:tc>
          <w:tcPr>
            <w:tcW w:w="1130" w:type="dxa"/>
            <w:tcBorders>
              <w:top w:val="single" w:sz="6" w:space="0" w:color="auto"/>
              <w:left w:val="single" w:sz="6" w:space="0" w:color="auto"/>
              <w:bottom w:val="single" w:sz="6" w:space="0" w:color="auto"/>
              <w:right w:val="single" w:sz="6" w:space="0" w:color="auto"/>
            </w:tcBorders>
            <w:tcPrChange w:id="819" w:author="KDDI_r0" w:date="2023-09-19T20:58:00Z">
              <w:tcPr>
                <w:tcW w:w="1130" w:type="dxa"/>
                <w:tcBorders>
                  <w:top w:val="single" w:sz="6" w:space="0" w:color="auto"/>
                  <w:left w:val="single" w:sz="6" w:space="0" w:color="auto"/>
                  <w:bottom w:val="single" w:sz="6" w:space="0" w:color="auto"/>
                  <w:right w:val="single" w:sz="6" w:space="0" w:color="auto"/>
                </w:tcBorders>
              </w:tcPr>
            </w:tcPrChange>
          </w:tcPr>
          <w:p w14:paraId="6BF09C89" w14:textId="77777777" w:rsidR="00964051" w:rsidRDefault="00964051" w:rsidP="003D1FFD">
            <w:pPr>
              <w:pStyle w:val="TAL"/>
              <w:rPr>
                <w:ins w:id="820" w:author="KDDI_r0" w:date="2023-09-12T12:24:00Z"/>
                <w:lang w:eastAsia="zh-CN"/>
              </w:rPr>
            </w:pPr>
            <w:ins w:id="821" w:author="KDDI_r0" w:date="2023-09-12T12:24:00Z">
              <w:r>
                <w:t>0..1</w:t>
              </w:r>
            </w:ins>
          </w:p>
        </w:tc>
        <w:tc>
          <w:tcPr>
            <w:tcW w:w="2845" w:type="dxa"/>
            <w:tcBorders>
              <w:top w:val="single" w:sz="6" w:space="0" w:color="auto"/>
              <w:left w:val="single" w:sz="6" w:space="0" w:color="auto"/>
              <w:bottom w:val="single" w:sz="6" w:space="0" w:color="auto"/>
              <w:right w:val="single" w:sz="6" w:space="0" w:color="auto"/>
            </w:tcBorders>
            <w:tcPrChange w:id="822" w:author="KDDI_r0" w:date="2023-09-19T20:58:00Z">
              <w:tcPr>
                <w:tcW w:w="2845" w:type="dxa"/>
                <w:tcBorders>
                  <w:top w:val="single" w:sz="6" w:space="0" w:color="auto"/>
                  <w:left w:val="single" w:sz="6" w:space="0" w:color="auto"/>
                  <w:bottom w:val="single" w:sz="6" w:space="0" w:color="auto"/>
                  <w:right w:val="single" w:sz="6" w:space="0" w:color="auto"/>
                </w:tcBorders>
              </w:tcPr>
            </w:tcPrChange>
          </w:tcPr>
          <w:p w14:paraId="08B2164E" w14:textId="4A9C6372" w:rsidR="00964051" w:rsidRDefault="008B3658" w:rsidP="003D1FFD">
            <w:pPr>
              <w:pStyle w:val="TAL"/>
              <w:rPr>
                <w:ins w:id="823" w:author="KDDI_r0" w:date="2023-09-12T12:24:00Z"/>
                <w:rFonts w:cs="Arial"/>
                <w:szCs w:val="18"/>
                <w:lang w:eastAsia="zh-CN"/>
              </w:rPr>
            </w:pPr>
            <w:ins w:id="824" w:author="KDDI_r0" w:date="2023-09-19T21:03:00Z">
              <w:r>
                <w:rPr>
                  <w:rFonts w:cs="Arial"/>
                  <w:szCs w:val="18"/>
                </w:rPr>
                <w:t>I</w:t>
              </w:r>
            </w:ins>
            <w:ins w:id="825" w:author="KDDI_r0" w:date="2023-09-12T12:24:00Z">
              <w:r w:rsidR="00964051">
                <w:rPr>
                  <w:rFonts w:cs="Arial"/>
                  <w:szCs w:val="18"/>
                </w:rPr>
                <w:t>dentifies a SUPI of a UE</w:t>
              </w:r>
            </w:ins>
            <w:ins w:id="826" w:author="Nokia" w:date="2023-09-13T11:56:00Z">
              <w:r w:rsidR="007E0442">
                <w:rPr>
                  <w:rFonts w:cs="Arial"/>
                  <w:szCs w:val="18"/>
                </w:rPr>
                <w:t xml:space="preserve"> for which this trajectory applies</w:t>
              </w:r>
            </w:ins>
            <w:ins w:id="827" w:author="KDDI_r0" w:date="2023-09-12T12:24:00Z">
              <w:r w:rsidR="00964051">
                <w:rPr>
                  <w:rFonts w:cs="Arial"/>
                  <w:szCs w:val="18"/>
                </w:rPr>
                <w:t>.</w:t>
              </w:r>
            </w:ins>
            <w:ins w:id="828" w:author="KDDI_r0" w:date="2023-09-19T21:02:00Z">
              <w:r>
                <w:rPr>
                  <w:rFonts w:eastAsia="Times New Roman" w:cs="Arial"/>
                  <w:szCs w:val="18"/>
                </w:rPr>
                <w:t xml:space="preserve"> </w:t>
              </w:r>
              <w:r>
                <w:rPr>
                  <w:rFonts w:cs="Arial" w:hint="eastAsia"/>
                  <w:szCs w:val="18"/>
                  <w:lang w:eastAsia="ja-JP"/>
                </w:rPr>
                <w:t>(</w:t>
              </w:r>
              <w:r>
                <w:rPr>
                  <w:rFonts w:cs="Arial"/>
                  <w:szCs w:val="18"/>
                  <w:lang w:eastAsia="ja-JP"/>
                </w:rPr>
                <w:t>NOTE)</w:t>
              </w:r>
            </w:ins>
          </w:p>
        </w:tc>
        <w:tc>
          <w:tcPr>
            <w:tcW w:w="1856" w:type="dxa"/>
            <w:tcBorders>
              <w:top w:val="single" w:sz="6" w:space="0" w:color="auto"/>
              <w:left w:val="single" w:sz="6" w:space="0" w:color="auto"/>
              <w:bottom w:val="single" w:sz="6" w:space="0" w:color="auto"/>
              <w:right w:val="single" w:sz="6" w:space="0" w:color="auto"/>
            </w:tcBorders>
            <w:tcPrChange w:id="829" w:author="KDDI_r0" w:date="2023-09-19T20:58:00Z">
              <w:tcPr>
                <w:tcW w:w="1856" w:type="dxa"/>
                <w:tcBorders>
                  <w:top w:val="single" w:sz="6" w:space="0" w:color="auto"/>
                  <w:left w:val="single" w:sz="6" w:space="0" w:color="auto"/>
                  <w:bottom w:val="single" w:sz="6" w:space="0" w:color="auto"/>
                  <w:right w:val="single" w:sz="6" w:space="0" w:color="auto"/>
                </w:tcBorders>
              </w:tcPr>
            </w:tcPrChange>
          </w:tcPr>
          <w:p w14:paraId="330E5C6B" w14:textId="77777777" w:rsidR="00964051" w:rsidRDefault="00964051" w:rsidP="003D1FFD">
            <w:pPr>
              <w:pStyle w:val="TAL"/>
              <w:rPr>
                <w:ins w:id="830" w:author="KDDI_r0" w:date="2023-09-12T12:24:00Z"/>
                <w:rFonts w:cs="Arial"/>
                <w:szCs w:val="18"/>
              </w:rPr>
            </w:pPr>
          </w:p>
        </w:tc>
      </w:tr>
      <w:tr w:rsidR="00964051" w14:paraId="64DA4342" w14:textId="77777777" w:rsidTr="008B3658">
        <w:trPr>
          <w:jc w:val="center"/>
          <w:ins w:id="831" w:author="KDDI_r0" w:date="2023-09-12T12:24:00Z"/>
          <w:trPrChange w:id="832" w:author="KDDI_r0" w:date="2023-09-19T20:58:00Z">
            <w:trPr>
              <w:gridAfter w:val="0"/>
              <w:wAfter w:w="82" w:type="dxa"/>
              <w:jc w:val="center"/>
            </w:trPr>
          </w:trPrChange>
        </w:trPr>
        <w:tc>
          <w:tcPr>
            <w:tcW w:w="1724" w:type="dxa"/>
            <w:tcBorders>
              <w:top w:val="single" w:sz="6" w:space="0" w:color="auto"/>
              <w:left w:val="single" w:sz="6" w:space="0" w:color="auto"/>
              <w:bottom w:val="single" w:sz="6" w:space="0" w:color="auto"/>
              <w:right w:val="single" w:sz="6" w:space="0" w:color="auto"/>
            </w:tcBorders>
            <w:tcPrChange w:id="833" w:author="KDDI_r0" w:date="2023-09-19T20:58:00Z">
              <w:tcPr>
                <w:tcW w:w="1724" w:type="dxa"/>
                <w:tcBorders>
                  <w:top w:val="single" w:sz="6" w:space="0" w:color="auto"/>
                  <w:left w:val="single" w:sz="6" w:space="0" w:color="auto"/>
                  <w:bottom w:val="single" w:sz="6" w:space="0" w:color="auto"/>
                  <w:right w:val="single" w:sz="6" w:space="0" w:color="auto"/>
                </w:tcBorders>
              </w:tcPr>
            </w:tcPrChange>
          </w:tcPr>
          <w:p w14:paraId="10B82110" w14:textId="22EC2078" w:rsidR="00964051" w:rsidRDefault="00964051" w:rsidP="003D1FFD">
            <w:pPr>
              <w:pStyle w:val="TAL"/>
              <w:rPr>
                <w:ins w:id="834" w:author="KDDI_r0" w:date="2023-09-12T12:24:00Z"/>
                <w:lang w:eastAsia="zh-CN"/>
              </w:rPr>
            </w:pPr>
            <w:proofErr w:type="spellStart"/>
            <w:ins w:id="835" w:author="KDDI_r0" w:date="2023-09-12T12:24:00Z">
              <w:r>
                <w:rPr>
                  <w:lang w:eastAsia="zh-CN"/>
                </w:rPr>
                <w:t>gpsi</w:t>
              </w:r>
              <w:proofErr w:type="spellEnd"/>
            </w:ins>
          </w:p>
        </w:tc>
        <w:tc>
          <w:tcPr>
            <w:tcW w:w="1554" w:type="dxa"/>
            <w:tcBorders>
              <w:top w:val="single" w:sz="6" w:space="0" w:color="auto"/>
              <w:left w:val="single" w:sz="6" w:space="0" w:color="auto"/>
              <w:bottom w:val="single" w:sz="6" w:space="0" w:color="auto"/>
              <w:right w:val="single" w:sz="6" w:space="0" w:color="auto"/>
            </w:tcBorders>
            <w:tcPrChange w:id="836" w:author="KDDI_r0" w:date="2023-09-19T20:58:00Z">
              <w:tcPr>
                <w:tcW w:w="1554" w:type="dxa"/>
                <w:tcBorders>
                  <w:top w:val="single" w:sz="6" w:space="0" w:color="auto"/>
                  <w:left w:val="single" w:sz="6" w:space="0" w:color="auto"/>
                  <w:bottom w:val="single" w:sz="6" w:space="0" w:color="auto"/>
                  <w:right w:val="single" w:sz="6" w:space="0" w:color="auto"/>
                </w:tcBorders>
              </w:tcPr>
            </w:tcPrChange>
          </w:tcPr>
          <w:p w14:paraId="02D91611" w14:textId="63418AFD" w:rsidR="00964051" w:rsidRDefault="00964051" w:rsidP="003D1FFD">
            <w:pPr>
              <w:pStyle w:val="TAL"/>
              <w:rPr>
                <w:ins w:id="837" w:author="KDDI_r0" w:date="2023-09-12T12:24:00Z"/>
              </w:rPr>
            </w:pPr>
            <w:proofErr w:type="spellStart"/>
            <w:ins w:id="838" w:author="KDDI_r0" w:date="2023-09-12T12:24:00Z">
              <w:r>
                <w:rPr>
                  <w:lang w:eastAsia="zh-CN"/>
                </w:rPr>
                <w:t>Gpsi</w:t>
              </w:r>
              <w:proofErr w:type="spellEnd"/>
            </w:ins>
          </w:p>
        </w:tc>
        <w:tc>
          <w:tcPr>
            <w:tcW w:w="424" w:type="dxa"/>
            <w:tcBorders>
              <w:top w:val="single" w:sz="6" w:space="0" w:color="auto"/>
              <w:left w:val="single" w:sz="6" w:space="0" w:color="auto"/>
              <w:bottom w:val="single" w:sz="6" w:space="0" w:color="auto"/>
              <w:right w:val="single" w:sz="6" w:space="0" w:color="auto"/>
            </w:tcBorders>
            <w:tcPrChange w:id="839" w:author="KDDI_r0" w:date="2023-09-19T20:58:00Z">
              <w:tcPr>
                <w:tcW w:w="424" w:type="dxa"/>
                <w:tcBorders>
                  <w:top w:val="single" w:sz="6" w:space="0" w:color="auto"/>
                  <w:left w:val="single" w:sz="6" w:space="0" w:color="auto"/>
                  <w:bottom w:val="single" w:sz="6" w:space="0" w:color="auto"/>
                  <w:right w:val="single" w:sz="6" w:space="0" w:color="auto"/>
                </w:tcBorders>
              </w:tcPr>
            </w:tcPrChange>
          </w:tcPr>
          <w:p w14:paraId="5D3046F1" w14:textId="77777777" w:rsidR="00964051" w:rsidRDefault="00964051" w:rsidP="003D1FFD">
            <w:pPr>
              <w:pStyle w:val="TAC"/>
              <w:rPr>
                <w:ins w:id="840" w:author="KDDI_r0" w:date="2023-09-12T12:24:00Z"/>
              </w:rPr>
            </w:pPr>
            <w:ins w:id="841" w:author="KDDI_r0" w:date="2023-09-12T12:24:00Z">
              <w:r>
                <w:t>C</w:t>
              </w:r>
            </w:ins>
          </w:p>
        </w:tc>
        <w:tc>
          <w:tcPr>
            <w:tcW w:w="1130" w:type="dxa"/>
            <w:tcBorders>
              <w:top w:val="single" w:sz="6" w:space="0" w:color="auto"/>
              <w:left w:val="single" w:sz="6" w:space="0" w:color="auto"/>
              <w:bottom w:val="single" w:sz="6" w:space="0" w:color="auto"/>
              <w:right w:val="single" w:sz="6" w:space="0" w:color="auto"/>
            </w:tcBorders>
            <w:tcPrChange w:id="842" w:author="KDDI_r0" w:date="2023-09-19T20:58:00Z">
              <w:tcPr>
                <w:tcW w:w="1130" w:type="dxa"/>
                <w:tcBorders>
                  <w:top w:val="single" w:sz="6" w:space="0" w:color="auto"/>
                  <w:left w:val="single" w:sz="6" w:space="0" w:color="auto"/>
                  <w:bottom w:val="single" w:sz="6" w:space="0" w:color="auto"/>
                  <w:right w:val="single" w:sz="6" w:space="0" w:color="auto"/>
                </w:tcBorders>
              </w:tcPr>
            </w:tcPrChange>
          </w:tcPr>
          <w:p w14:paraId="201E714F" w14:textId="77777777" w:rsidR="00964051" w:rsidRDefault="00964051" w:rsidP="003D1FFD">
            <w:pPr>
              <w:pStyle w:val="TAL"/>
              <w:rPr>
                <w:ins w:id="843" w:author="KDDI_r0" w:date="2023-09-12T12:24:00Z"/>
                <w:lang w:eastAsia="zh-CN"/>
              </w:rPr>
            </w:pPr>
            <w:ins w:id="844" w:author="KDDI_r0" w:date="2023-09-12T12:24:00Z">
              <w:r>
                <w:t>0..1</w:t>
              </w:r>
            </w:ins>
          </w:p>
        </w:tc>
        <w:tc>
          <w:tcPr>
            <w:tcW w:w="2845" w:type="dxa"/>
            <w:tcBorders>
              <w:top w:val="single" w:sz="6" w:space="0" w:color="auto"/>
              <w:left w:val="single" w:sz="6" w:space="0" w:color="auto"/>
              <w:bottom w:val="single" w:sz="6" w:space="0" w:color="auto"/>
              <w:right w:val="single" w:sz="6" w:space="0" w:color="auto"/>
            </w:tcBorders>
            <w:tcPrChange w:id="845" w:author="KDDI_r0" w:date="2023-09-19T20:58:00Z">
              <w:tcPr>
                <w:tcW w:w="2845" w:type="dxa"/>
                <w:tcBorders>
                  <w:top w:val="single" w:sz="6" w:space="0" w:color="auto"/>
                  <w:left w:val="single" w:sz="6" w:space="0" w:color="auto"/>
                  <w:bottom w:val="single" w:sz="6" w:space="0" w:color="auto"/>
                  <w:right w:val="single" w:sz="6" w:space="0" w:color="auto"/>
                </w:tcBorders>
              </w:tcPr>
            </w:tcPrChange>
          </w:tcPr>
          <w:p w14:paraId="4AEDA171" w14:textId="4E958AB2" w:rsidR="00964051" w:rsidRDefault="008B3658" w:rsidP="003D1FFD">
            <w:pPr>
              <w:pStyle w:val="TAL"/>
              <w:rPr>
                <w:ins w:id="846" w:author="KDDI_r0" w:date="2023-09-12T12:24:00Z"/>
                <w:rFonts w:cs="Arial"/>
                <w:szCs w:val="18"/>
              </w:rPr>
            </w:pPr>
            <w:ins w:id="847" w:author="KDDI_r0" w:date="2023-09-19T21:03:00Z">
              <w:r>
                <w:rPr>
                  <w:rFonts w:cs="Arial"/>
                  <w:szCs w:val="18"/>
                </w:rPr>
                <w:t>I</w:t>
              </w:r>
            </w:ins>
            <w:ins w:id="848" w:author="KDDI_r0" w:date="2023-09-12T12:24:00Z">
              <w:r w:rsidR="00964051">
                <w:rPr>
                  <w:rFonts w:cs="Arial"/>
                  <w:szCs w:val="18"/>
                </w:rPr>
                <w:t>dentifies a GPSI of a UE</w:t>
              </w:r>
            </w:ins>
            <w:ins w:id="849" w:author="Nokia" w:date="2023-09-13T11:56:00Z">
              <w:r w:rsidR="007E0442">
                <w:rPr>
                  <w:rFonts w:cs="Arial"/>
                  <w:szCs w:val="18"/>
                </w:rPr>
                <w:t xml:space="preserve"> for which this trajectory applies</w:t>
              </w:r>
            </w:ins>
            <w:ins w:id="850" w:author="KDDI_r0" w:date="2023-09-12T12:24:00Z">
              <w:r w:rsidR="00964051">
                <w:rPr>
                  <w:rFonts w:cs="Arial"/>
                  <w:szCs w:val="18"/>
                </w:rPr>
                <w:t xml:space="preserve">. </w:t>
              </w:r>
            </w:ins>
          </w:p>
          <w:p w14:paraId="557373E7" w14:textId="79CB9F30" w:rsidR="00964051" w:rsidRDefault="00F526BA" w:rsidP="003D1FFD">
            <w:pPr>
              <w:pStyle w:val="TAL"/>
              <w:rPr>
                <w:ins w:id="851" w:author="KDDI_r0" w:date="2023-09-19T21:02:00Z"/>
                <w:rFonts w:cs="Arial"/>
                <w:szCs w:val="18"/>
              </w:rPr>
            </w:pPr>
            <w:ins w:id="852" w:author="Nokia" w:date="2023-09-13T11:53:00Z">
              <w:r>
                <w:rPr>
                  <w:rFonts w:cs="Arial"/>
                  <w:szCs w:val="18"/>
                </w:rPr>
                <w:t>Not applicable for this API</w:t>
              </w:r>
            </w:ins>
            <w:ins w:id="853" w:author="KDDI_r0" w:date="2023-09-12T12:24:00Z">
              <w:r w:rsidR="00964051">
                <w:rPr>
                  <w:rFonts w:cs="Arial"/>
                  <w:szCs w:val="18"/>
                </w:rPr>
                <w:t>.</w:t>
              </w:r>
            </w:ins>
          </w:p>
          <w:p w14:paraId="1957394E" w14:textId="231DA2EF" w:rsidR="008B3658" w:rsidRDefault="008B3658" w:rsidP="003D1FFD">
            <w:pPr>
              <w:pStyle w:val="TAL"/>
              <w:rPr>
                <w:ins w:id="854" w:author="KDDI_r0" w:date="2023-09-12T12:24:00Z"/>
                <w:rFonts w:cs="Arial"/>
                <w:szCs w:val="18"/>
                <w:lang w:eastAsia="ja-JP"/>
              </w:rPr>
            </w:pPr>
            <w:ins w:id="855" w:author="KDDI_r0" w:date="2023-09-19T21:02:00Z">
              <w:r>
                <w:rPr>
                  <w:rFonts w:cs="Arial" w:hint="eastAsia"/>
                  <w:szCs w:val="18"/>
                  <w:lang w:eastAsia="ja-JP"/>
                </w:rPr>
                <w:t>(</w:t>
              </w:r>
              <w:r>
                <w:rPr>
                  <w:rFonts w:cs="Arial"/>
                  <w:szCs w:val="18"/>
                  <w:lang w:eastAsia="ja-JP"/>
                </w:rPr>
                <w:t>NOTE)</w:t>
              </w:r>
            </w:ins>
          </w:p>
        </w:tc>
        <w:tc>
          <w:tcPr>
            <w:tcW w:w="1856" w:type="dxa"/>
            <w:tcBorders>
              <w:top w:val="single" w:sz="6" w:space="0" w:color="auto"/>
              <w:left w:val="single" w:sz="6" w:space="0" w:color="auto"/>
              <w:bottom w:val="single" w:sz="6" w:space="0" w:color="auto"/>
              <w:right w:val="single" w:sz="6" w:space="0" w:color="auto"/>
            </w:tcBorders>
            <w:tcPrChange w:id="856" w:author="KDDI_r0" w:date="2023-09-19T20:58:00Z">
              <w:tcPr>
                <w:tcW w:w="1856" w:type="dxa"/>
                <w:tcBorders>
                  <w:top w:val="single" w:sz="6" w:space="0" w:color="auto"/>
                  <w:left w:val="single" w:sz="6" w:space="0" w:color="auto"/>
                  <w:bottom w:val="single" w:sz="6" w:space="0" w:color="auto"/>
                  <w:right w:val="single" w:sz="6" w:space="0" w:color="auto"/>
                </w:tcBorders>
              </w:tcPr>
            </w:tcPrChange>
          </w:tcPr>
          <w:p w14:paraId="423E233A" w14:textId="77777777" w:rsidR="00964051" w:rsidRDefault="00964051" w:rsidP="003D1FFD">
            <w:pPr>
              <w:pStyle w:val="TAL"/>
              <w:rPr>
                <w:ins w:id="857" w:author="KDDI_r0" w:date="2023-09-12T12:24:00Z"/>
                <w:rFonts w:cs="Arial"/>
                <w:szCs w:val="18"/>
              </w:rPr>
            </w:pPr>
          </w:p>
        </w:tc>
      </w:tr>
      <w:tr w:rsidR="008B3658" w14:paraId="20FD0703" w14:textId="77777777" w:rsidTr="008B3658">
        <w:trPr>
          <w:jc w:val="center"/>
          <w:ins w:id="858" w:author="KDDI_r0" w:date="2023-09-19T20:58:00Z"/>
          <w:trPrChange w:id="859" w:author="KDDI_r0" w:date="2023-09-19T20:58:00Z">
            <w:trPr>
              <w:gridAfter w:val="0"/>
              <w:wAfter w:w="82" w:type="dxa"/>
              <w:jc w:val="center"/>
            </w:trPr>
          </w:trPrChange>
        </w:trPr>
        <w:tc>
          <w:tcPr>
            <w:tcW w:w="1724" w:type="dxa"/>
            <w:tcBorders>
              <w:top w:val="single" w:sz="6" w:space="0" w:color="auto"/>
              <w:left w:val="single" w:sz="6" w:space="0" w:color="auto"/>
              <w:bottom w:val="single" w:sz="6" w:space="0" w:color="auto"/>
              <w:right w:val="single" w:sz="6" w:space="0" w:color="auto"/>
            </w:tcBorders>
            <w:tcPrChange w:id="860" w:author="KDDI_r0" w:date="2023-09-19T20:58:00Z">
              <w:tcPr>
                <w:tcW w:w="1724" w:type="dxa"/>
                <w:tcBorders>
                  <w:top w:val="single" w:sz="6" w:space="0" w:color="auto"/>
                  <w:left w:val="single" w:sz="6" w:space="0" w:color="auto"/>
                  <w:bottom w:val="single" w:sz="6" w:space="0" w:color="auto"/>
                  <w:right w:val="single" w:sz="6" w:space="0" w:color="auto"/>
                </w:tcBorders>
              </w:tcPr>
            </w:tcPrChange>
          </w:tcPr>
          <w:p w14:paraId="20F65799" w14:textId="381E0B7C" w:rsidR="008B3658" w:rsidRDefault="008B3658" w:rsidP="00401829">
            <w:pPr>
              <w:pStyle w:val="TAL"/>
              <w:rPr>
                <w:ins w:id="861" w:author="KDDI_r0" w:date="2023-09-19T20:58:00Z"/>
                <w:lang w:eastAsia="zh-CN"/>
              </w:rPr>
            </w:pPr>
            <w:proofErr w:type="spellStart"/>
            <w:ins w:id="862" w:author="KDDI_r0" w:date="2023-09-19T21:05:00Z">
              <w:r>
                <w:rPr>
                  <w:rFonts w:hint="eastAsia"/>
                  <w:lang w:val="fr-FR" w:eastAsia="zh-CN"/>
                </w:rPr>
                <w:t>timestampedLocs</w:t>
              </w:r>
            </w:ins>
            <w:proofErr w:type="spellEnd"/>
          </w:p>
        </w:tc>
        <w:tc>
          <w:tcPr>
            <w:tcW w:w="1554" w:type="dxa"/>
            <w:tcBorders>
              <w:top w:val="single" w:sz="6" w:space="0" w:color="auto"/>
              <w:left w:val="single" w:sz="6" w:space="0" w:color="auto"/>
              <w:bottom w:val="single" w:sz="6" w:space="0" w:color="auto"/>
              <w:right w:val="single" w:sz="6" w:space="0" w:color="auto"/>
            </w:tcBorders>
            <w:tcPrChange w:id="863" w:author="KDDI_r0" w:date="2023-09-19T20:58:00Z">
              <w:tcPr>
                <w:tcW w:w="1554" w:type="dxa"/>
                <w:tcBorders>
                  <w:top w:val="single" w:sz="6" w:space="0" w:color="auto"/>
                  <w:left w:val="single" w:sz="6" w:space="0" w:color="auto"/>
                  <w:bottom w:val="single" w:sz="6" w:space="0" w:color="auto"/>
                  <w:right w:val="single" w:sz="6" w:space="0" w:color="auto"/>
                </w:tcBorders>
              </w:tcPr>
            </w:tcPrChange>
          </w:tcPr>
          <w:p w14:paraId="258B3BAF" w14:textId="44B8916A" w:rsidR="008B3658" w:rsidRDefault="008B3658" w:rsidP="00401829">
            <w:pPr>
              <w:pStyle w:val="TAL"/>
              <w:rPr>
                <w:ins w:id="864" w:author="KDDI_r0" w:date="2023-09-19T20:58:00Z"/>
                <w:lang w:eastAsia="zh-CN"/>
              </w:rPr>
            </w:pPr>
            <w:proofErr w:type="spellStart"/>
            <w:ins w:id="865" w:author="KDDI_r0" w:date="2023-09-19T21:05:00Z">
              <w:r>
                <w:rPr>
                  <w:rFonts w:hint="eastAsia"/>
                  <w:lang w:val="fr-FR" w:eastAsia="zh-CN"/>
                </w:rPr>
                <w:t>array</w:t>
              </w:r>
              <w:proofErr w:type="spellEnd"/>
              <w:r>
                <w:rPr>
                  <w:rFonts w:hint="eastAsia"/>
                  <w:lang w:val="fr-FR" w:eastAsia="zh-CN"/>
                </w:rPr>
                <w:t>(</w:t>
              </w:r>
              <w:proofErr w:type="spellStart"/>
              <w:r>
                <w:rPr>
                  <w:rFonts w:hint="eastAsia"/>
                  <w:lang w:val="fr-FR" w:eastAsia="zh-CN"/>
                </w:rPr>
                <w:t>TimestampedLoc</w:t>
              </w:r>
              <w:proofErr w:type="spellEnd"/>
              <w:r>
                <w:rPr>
                  <w:rFonts w:hint="eastAsia"/>
                  <w:lang w:val="fr-FR" w:eastAsia="zh-CN"/>
                </w:rPr>
                <w:t>)</w:t>
              </w:r>
            </w:ins>
          </w:p>
        </w:tc>
        <w:tc>
          <w:tcPr>
            <w:tcW w:w="424" w:type="dxa"/>
            <w:tcBorders>
              <w:top w:val="single" w:sz="6" w:space="0" w:color="auto"/>
              <w:left w:val="single" w:sz="6" w:space="0" w:color="auto"/>
              <w:bottom w:val="single" w:sz="6" w:space="0" w:color="auto"/>
              <w:right w:val="single" w:sz="6" w:space="0" w:color="auto"/>
            </w:tcBorders>
            <w:tcPrChange w:id="866" w:author="KDDI_r0" w:date="2023-09-19T20:58:00Z">
              <w:tcPr>
                <w:tcW w:w="424" w:type="dxa"/>
                <w:tcBorders>
                  <w:top w:val="single" w:sz="6" w:space="0" w:color="auto"/>
                  <w:left w:val="single" w:sz="6" w:space="0" w:color="auto"/>
                  <w:bottom w:val="single" w:sz="6" w:space="0" w:color="auto"/>
                  <w:right w:val="single" w:sz="6" w:space="0" w:color="auto"/>
                </w:tcBorders>
              </w:tcPr>
            </w:tcPrChange>
          </w:tcPr>
          <w:p w14:paraId="697D7DC4" w14:textId="3455DDD4" w:rsidR="008B3658" w:rsidRDefault="008B3658" w:rsidP="00401829">
            <w:pPr>
              <w:pStyle w:val="TAC"/>
              <w:rPr>
                <w:ins w:id="867" w:author="KDDI_r0" w:date="2023-09-19T20:58:00Z"/>
              </w:rPr>
            </w:pPr>
            <w:ins w:id="868" w:author="KDDI_r0" w:date="2023-09-19T21:06:00Z">
              <w:r>
                <w:t>M</w:t>
              </w:r>
            </w:ins>
          </w:p>
        </w:tc>
        <w:tc>
          <w:tcPr>
            <w:tcW w:w="1130" w:type="dxa"/>
            <w:tcBorders>
              <w:top w:val="single" w:sz="6" w:space="0" w:color="auto"/>
              <w:left w:val="single" w:sz="6" w:space="0" w:color="auto"/>
              <w:bottom w:val="single" w:sz="6" w:space="0" w:color="auto"/>
              <w:right w:val="single" w:sz="6" w:space="0" w:color="auto"/>
            </w:tcBorders>
            <w:tcPrChange w:id="869" w:author="KDDI_r0" w:date="2023-09-19T20:58:00Z">
              <w:tcPr>
                <w:tcW w:w="1130" w:type="dxa"/>
                <w:tcBorders>
                  <w:top w:val="single" w:sz="6" w:space="0" w:color="auto"/>
                  <w:left w:val="single" w:sz="6" w:space="0" w:color="auto"/>
                  <w:bottom w:val="single" w:sz="6" w:space="0" w:color="auto"/>
                  <w:right w:val="single" w:sz="6" w:space="0" w:color="auto"/>
                </w:tcBorders>
              </w:tcPr>
            </w:tcPrChange>
          </w:tcPr>
          <w:p w14:paraId="0E4EB634" w14:textId="3BBA063B" w:rsidR="008B3658" w:rsidRDefault="008B3658" w:rsidP="00401829">
            <w:pPr>
              <w:pStyle w:val="TAL"/>
              <w:rPr>
                <w:ins w:id="870" w:author="KDDI_r0" w:date="2023-09-19T20:58:00Z"/>
              </w:rPr>
            </w:pPr>
            <w:ins w:id="871" w:author="KDDI_r0" w:date="2023-09-19T21:06:00Z">
              <w:r>
                <w:t>1</w:t>
              </w:r>
            </w:ins>
            <w:ins w:id="872" w:author="KDDI_r0" w:date="2023-09-19T20:58:00Z">
              <w:r>
                <w:t>..</w:t>
              </w:r>
            </w:ins>
            <w:ins w:id="873" w:author="KDDI_r0" w:date="2023-09-19T21:06:00Z">
              <w:r>
                <w:t>N</w:t>
              </w:r>
            </w:ins>
          </w:p>
        </w:tc>
        <w:tc>
          <w:tcPr>
            <w:tcW w:w="2845" w:type="dxa"/>
            <w:tcBorders>
              <w:top w:val="single" w:sz="6" w:space="0" w:color="auto"/>
              <w:left w:val="single" w:sz="6" w:space="0" w:color="auto"/>
              <w:bottom w:val="single" w:sz="6" w:space="0" w:color="auto"/>
              <w:right w:val="single" w:sz="6" w:space="0" w:color="auto"/>
            </w:tcBorders>
            <w:tcPrChange w:id="874" w:author="KDDI_r0" w:date="2023-09-19T20:58:00Z">
              <w:tcPr>
                <w:tcW w:w="2845" w:type="dxa"/>
                <w:tcBorders>
                  <w:top w:val="single" w:sz="6" w:space="0" w:color="auto"/>
                  <w:left w:val="single" w:sz="6" w:space="0" w:color="auto"/>
                  <w:bottom w:val="single" w:sz="6" w:space="0" w:color="auto"/>
                  <w:right w:val="single" w:sz="6" w:space="0" w:color="auto"/>
                </w:tcBorders>
              </w:tcPr>
            </w:tcPrChange>
          </w:tcPr>
          <w:p w14:paraId="1C662B1A" w14:textId="25432667" w:rsidR="008B3658" w:rsidRDefault="008B3658" w:rsidP="00401829">
            <w:pPr>
              <w:pStyle w:val="TAL"/>
              <w:rPr>
                <w:ins w:id="875" w:author="KDDI_r0" w:date="2023-09-19T20:58:00Z"/>
                <w:rFonts w:cs="Arial"/>
                <w:szCs w:val="18"/>
              </w:rPr>
            </w:pPr>
            <w:ins w:id="876" w:author="KDDI_r0" w:date="2023-09-19T21:04:00Z">
              <w:r>
                <w:rPr>
                  <w:rFonts w:hint="eastAsia"/>
                  <w:lang w:val="fr-FR"/>
                </w:rPr>
                <w:t xml:space="preserve">The </w:t>
              </w:r>
              <w:proofErr w:type="spellStart"/>
              <w:r>
                <w:rPr>
                  <w:rFonts w:hint="eastAsia"/>
                  <w:lang w:val="fr-FR"/>
                </w:rPr>
                <w:t>timestamped</w:t>
              </w:r>
              <w:proofErr w:type="spellEnd"/>
              <w:r>
                <w:rPr>
                  <w:rFonts w:hint="eastAsia"/>
                  <w:lang w:val="fr-FR"/>
                </w:rPr>
                <w:t xml:space="preserve"> locations of the </w:t>
              </w:r>
              <w:bookmarkStart w:id="877" w:name="_Hlk146655579"/>
              <w:proofErr w:type="spellStart"/>
              <w:r>
                <w:rPr>
                  <w:rFonts w:hint="eastAsia"/>
                  <w:lang w:val="fr-FR"/>
                </w:rPr>
                <w:t>trajectory</w:t>
              </w:r>
              <w:bookmarkEnd w:id="877"/>
              <w:proofErr w:type="spellEnd"/>
              <w:r>
                <w:rPr>
                  <w:rFonts w:hint="eastAsia"/>
                  <w:lang w:val="fr-FR"/>
                </w:rPr>
                <w:t xml:space="preserve"> of the UE.</w:t>
              </w:r>
            </w:ins>
          </w:p>
        </w:tc>
        <w:tc>
          <w:tcPr>
            <w:tcW w:w="1856" w:type="dxa"/>
            <w:tcBorders>
              <w:top w:val="single" w:sz="6" w:space="0" w:color="auto"/>
              <w:left w:val="single" w:sz="6" w:space="0" w:color="auto"/>
              <w:bottom w:val="single" w:sz="6" w:space="0" w:color="auto"/>
              <w:right w:val="single" w:sz="6" w:space="0" w:color="auto"/>
            </w:tcBorders>
            <w:tcPrChange w:id="878" w:author="KDDI_r0" w:date="2023-09-19T20:58:00Z">
              <w:tcPr>
                <w:tcW w:w="1856" w:type="dxa"/>
                <w:tcBorders>
                  <w:top w:val="single" w:sz="6" w:space="0" w:color="auto"/>
                  <w:left w:val="single" w:sz="6" w:space="0" w:color="auto"/>
                  <w:bottom w:val="single" w:sz="6" w:space="0" w:color="auto"/>
                  <w:right w:val="single" w:sz="6" w:space="0" w:color="auto"/>
                </w:tcBorders>
              </w:tcPr>
            </w:tcPrChange>
          </w:tcPr>
          <w:p w14:paraId="16904483" w14:textId="77777777" w:rsidR="008B3658" w:rsidRDefault="008B3658" w:rsidP="00401829">
            <w:pPr>
              <w:pStyle w:val="TAL"/>
              <w:rPr>
                <w:ins w:id="879" w:author="KDDI_r0" w:date="2023-09-19T20:58:00Z"/>
                <w:rFonts w:cs="Arial"/>
                <w:szCs w:val="18"/>
              </w:rPr>
            </w:pPr>
          </w:p>
        </w:tc>
      </w:tr>
      <w:tr w:rsidR="008B3658" w14:paraId="0F134E34" w14:textId="77777777" w:rsidTr="008B3658">
        <w:tblPrEx>
          <w:tblLook w:val="0000" w:firstRow="0" w:lastRow="0" w:firstColumn="0" w:lastColumn="0" w:noHBand="0" w:noVBand="0"/>
          <w:tblPrExChange w:id="880" w:author="KDDI_r0" w:date="2023-09-19T21:06:00Z">
            <w:tblPrEx>
              <w:tblLook w:val="0000" w:firstRow="0" w:lastRow="0" w:firstColumn="0" w:lastColumn="0" w:noHBand="0" w:noVBand="0"/>
            </w:tblPrEx>
          </w:tblPrExChange>
        </w:tblPrEx>
        <w:trPr>
          <w:jc w:val="center"/>
          <w:ins w:id="881" w:author="KDDI_r0" w:date="2023-09-19T20:58:00Z"/>
          <w:trPrChange w:id="882" w:author="KDDI_r0" w:date="2023-09-19T21:06:00Z">
            <w:trPr>
              <w:jc w:val="center"/>
            </w:trPr>
          </w:trPrChange>
        </w:trPr>
        <w:tc>
          <w:tcPr>
            <w:tcW w:w="9533" w:type="dxa"/>
            <w:gridSpan w:val="6"/>
            <w:tcBorders>
              <w:top w:val="single" w:sz="6" w:space="0" w:color="auto"/>
              <w:left w:val="single" w:sz="6" w:space="0" w:color="auto"/>
              <w:bottom w:val="single" w:sz="6" w:space="0" w:color="auto"/>
              <w:right w:val="single" w:sz="6" w:space="0" w:color="auto"/>
            </w:tcBorders>
            <w:tcPrChange w:id="883" w:author="KDDI_r0" w:date="2023-09-19T21:06:00Z">
              <w:tcPr>
                <w:tcW w:w="9615" w:type="dxa"/>
                <w:gridSpan w:val="7"/>
                <w:tcBorders>
                  <w:top w:val="single" w:sz="6" w:space="0" w:color="auto"/>
                  <w:left w:val="single" w:sz="6" w:space="0" w:color="auto"/>
                  <w:bottom w:val="single" w:sz="6" w:space="0" w:color="auto"/>
                  <w:right w:val="single" w:sz="6" w:space="0" w:color="auto"/>
                </w:tcBorders>
              </w:tcPr>
            </w:tcPrChange>
          </w:tcPr>
          <w:p w14:paraId="5B74133F" w14:textId="146445BE" w:rsidR="008B3658" w:rsidRDefault="008B3658" w:rsidP="008B3658">
            <w:pPr>
              <w:pStyle w:val="TAN"/>
              <w:rPr>
                <w:ins w:id="884" w:author="KDDI_r0" w:date="2023-09-19T20:58:00Z"/>
              </w:rPr>
            </w:pPr>
            <w:ins w:id="885" w:author="KDDI_r0" w:date="2023-09-19T20:58:00Z">
              <w:r>
                <w:t>NOTE:</w:t>
              </w:r>
              <w:r>
                <w:tab/>
              </w:r>
            </w:ins>
            <w:ins w:id="886" w:author="KDDI_r0" w:date="2023-09-19T20:59:00Z">
              <w:r>
                <w:rPr>
                  <w:rFonts w:hint="eastAsia"/>
                  <w:lang w:val="fr-FR"/>
                </w:rPr>
                <w:t xml:space="preserve">One of </w:t>
              </w:r>
            </w:ins>
            <w:ins w:id="887" w:author="KDDI_r0" w:date="2023-09-19T21:00:00Z">
              <w:r>
                <w:t>"</w:t>
              </w:r>
            </w:ins>
            <w:proofErr w:type="spellStart"/>
            <w:ins w:id="888" w:author="KDDI_r0" w:date="2023-09-19T20:59:00Z">
              <w:r>
                <w:rPr>
                  <w:rFonts w:hint="eastAsia"/>
                  <w:lang w:val="fr-FR"/>
                </w:rPr>
                <w:t>supi</w:t>
              </w:r>
            </w:ins>
            <w:proofErr w:type="spellEnd"/>
            <w:ins w:id="889" w:author="KDDI_r0" w:date="2023-09-19T21:00:00Z">
              <w:r>
                <w:t>"</w:t>
              </w:r>
            </w:ins>
            <w:ins w:id="890" w:author="KDDI_r0" w:date="2023-09-19T20:59:00Z">
              <w:r>
                <w:rPr>
                  <w:rFonts w:hint="eastAsia"/>
                  <w:lang w:val="fr-FR"/>
                </w:rPr>
                <w:t xml:space="preserve"> </w:t>
              </w:r>
            </w:ins>
            <w:ins w:id="891" w:author="KDDI_r0" w:date="2023-09-19T21:01:00Z">
              <w:r>
                <w:rPr>
                  <w:lang w:val="fr-FR"/>
                </w:rPr>
                <w:t>or</w:t>
              </w:r>
            </w:ins>
            <w:ins w:id="892" w:author="KDDI_r0" w:date="2023-09-19T20:59:00Z">
              <w:r>
                <w:rPr>
                  <w:rFonts w:hint="eastAsia"/>
                  <w:lang w:val="fr-FR"/>
                </w:rPr>
                <w:t xml:space="preserve"> </w:t>
              </w:r>
            </w:ins>
            <w:ins w:id="893" w:author="KDDI_r0" w:date="2023-09-19T21:00:00Z">
              <w:r>
                <w:t>"</w:t>
              </w:r>
            </w:ins>
            <w:proofErr w:type="spellStart"/>
            <w:ins w:id="894" w:author="KDDI_r0" w:date="2023-09-19T20:59:00Z">
              <w:r>
                <w:rPr>
                  <w:rFonts w:hint="eastAsia"/>
                  <w:lang w:val="fr-FR"/>
                </w:rPr>
                <w:t>gpsi</w:t>
              </w:r>
            </w:ins>
            <w:proofErr w:type="spellEnd"/>
            <w:ins w:id="895" w:author="KDDI_r0" w:date="2023-09-19T21:00:00Z">
              <w:r>
                <w:t>" attributes</w:t>
              </w:r>
            </w:ins>
            <w:ins w:id="896" w:author="KDDI_r0" w:date="2023-09-19T20:59:00Z">
              <w:r>
                <w:rPr>
                  <w:rFonts w:hint="eastAsia"/>
                  <w:lang w:val="fr-FR"/>
                </w:rPr>
                <w:t xml:space="preserve"> </w:t>
              </w:r>
              <w:proofErr w:type="spellStart"/>
              <w:r>
                <w:rPr>
                  <w:rFonts w:hint="eastAsia"/>
                  <w:lang w:val="fr-FR"/>
                </w:rPr>
                <w:t>shall</w:t>
              </w:r>
              <w:proofErr w:type="spellEnd"/>
              <w:r>
                <w:rPr>
                  <w:rFonts w:hint="eastAsia"/>
                  <w:lang w:val="fr-FR"/>
                </w:rPr>
                <w:t xml:space="preserve"> </w:t>
              </w:r>
              <w:proofErr w:type="spellStart"/>
              <w:r>
                <w:rPr>
                  <w:rFonts w:hint="eastAsia"/>
                  <w:lang w:val="fr-FR"/>
                </w:rPr>
                <w:t>be</w:t>
              </w:r>
              <w:proofErr w:type="spellEnd"/>
              <w:r>
                <w:rPr>
                  <w:rFonts w:hint="eastAsia"/>
                  <w:lang w:val="fr-FR"/>
                </w:rPr>
                <w:t xml:space="preserve"> </w:t>
              </w:r>
              <w:proofErr w:type="spellStart"/>
              <w:r>
                <w:rPr>
                  <w:rFonts w:hint="eastAsia"/>
                  <w:lang w:val="fr-FR"/>
                </w:rPr>
                <w:t>provided</w:t>
              </w:r>
              <w:proofErr w:type="spellEnd"/>
              <w:r>
                <w:rPr>
                  <w:rFonts w:hint="eastAsia"/>
                  <w:lang w:val="fr-FR"/>
                </w:rPr>
                <w:t>.</w:t>
              </w:r>
            </w:ins>
          </w:p>
        </w:tc>
      </w:tr>
    </w:tbl>
    <w:p w14:paraId="4C5730CD" w14:textId="77777777" w:rsidR="00964051" w:rsidRPr="008B3658" w:rsidRDefault="00964051" w:rsidP="00964051">
      <w:pPr>
        <w:rPr>
          <w:ins w:id="897" w:author="KDDI_r0" w:date="2023-09-12T12:24:00Z"/>
          <w:u w:val="single"/>
        </w:rPr>
      </w:pPr>
    </w:p>
    <w:p w14:paraId="11BE4DF9" w14:textId="32A69FB0"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1</w:t>
      </w:r>
      <w:r w:rsidR="00F8430B">
        <w:rPr>
          <w:noProof/>
          <w:color w:val="0000FF"/>
          <w:sz w:val="28"/>
          <w:szCs w:val="28"/>
          <w:lang w:eastAsia="ja-JP"/>
        </w:rPr>
        <w:t>3</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42962B03" w14:textId="44DE9323" w:rsidR="008B3658" w:rsidRDefault="008B3658" w:rsidP="008B3658">
      <w:pPr>
        <w:pStyle w:val="50"/>
        <w:ind w:left="1600"/>
        <w:rPr>
          <w:ins w:id="898" w:author="KDDI_r0" w:date="2023-09-19T21:08:00Z"/>
          <w:rFonts w:eastAsia="Times New Roman"/>
        </w:rPr>
      </w:pPr>
      <w:ins w:id="899" w:author="KDDI_r0" w:date="2023-09-19T21:08:00Z">
        <w:r>
          <w:rPr>
            <w:rFonts w:eastAsia="Times New Roman"/>
          </w:rPr>
          <w:t>5.1.6.2.103</w:t>
        </w:r>
      </w:ins>
      <w:ins w:id="900" w:author="KDDI_r0" w:date="2023-09-19T21:09:00Z">
        <w:r w:rsidR="00193278">
          <w:rPr>
            <w:rFonts w:eastAsia="Times New Roman"/>
          </w:rPr>
          <w:tab/>
        </w:r>
      </w:ins>
      <w:ins w:id="901" w:author="KDDI_r0" w:date="2023-09-19T21:08:00Z">
        <w:r>
          <w:rPr>
            <w:rFonts w:eastAsia="Times New Roman"/>
          </w:rPr>
          <w:t xml:space="preserve">Type </w:t>
        </w:r>
        <w:proofErr w:type="spellStart"/>
        <w:r>
          <w:rPr>
            <w:rFonts w:eastAsia="Times New Roman"/>
            <w:lang w:eastAsia="zh-CN"/>
          </w:rPr>
          <w:t>TimestampedLocation</w:t>
        </w:r>
        <w:proofErr w:type="spellEnd"/>
      </w:ins>
    </w:p>
    <w:p w14:paraId="15FCF35A" w14:textId="77777777" w:rsidR="008B3658" w:rsidRDefault="008B3658" w:rsidP="008B3658">
      <w:pPr>
        <w:pStyle w:val="TH"/>
        <w:rPr>
          <w:ins w:id="902" w:author="KDDI_r0" w:date="2023-09-19T21:08:00Z"/>
          <w:rFonts w:eastAsiaTheme="minorEastAsia"/>
        </w:rPr>
      </w:pPr>
      <w:ins w:id="903" w:author="KDDI_r0" w:date="2023-09-19T21:08:00Z">
        <w:r>
          <w:t xml:space="preserve">Table 5.1.6.2.103-1: Definition of type </w:t>
        </w:r>
        <w:proofErr w:type="spellStart"/>
        <w:r>
          <w:rPr>
            <w:lang w:eastAsia="zh-CN"/>
          </w:rPr>
          <w:t>TimestampedLocation</w:t>
        </w:r>
        <w:proofErr w:type="spellEnd"/>
      </w:ins>
    </w:p>
    <w:tbl>
      <w:tblPr>
        <w:tblW w:w="9540" w:type="dxa"/>
        <w:jc w:val="center"/>
        <w:tblCellMar>
          <w:left w:w="0" w:type="dxa"/>
          <w:right w:w="0" w:type="dxa"/>
        </w:tblCellMar>
        <w:tblLook w:val="04A0" w:firstRow="1" w:lastRow="0" w:firstColumn="1" w:lastColumn="0" w:noHBand="0" w:noVBand="1"/>
      </w:tblPr>
      <w:tblGrid>
        <w:gridCol w:w="1726"/>
        <w:gridCol w:w="1555"/>
        <w:gridCol w:w="424"/>
        <w:gridCol w:w="1131"/>
        <w:gridCol w:w="2847"/>
        <w:gridCol w:w="1857"/>
      </w:tblGrid>
      <w:tr w:rsidR="00193278" w14:paraId="508DD951" w14:textId="77777777" w:rsidTr="008B3658">
        <w:trPr>
          <w:jc w:val="center"/>
          <w:ins w:id="904" w:author="KDDI_r0" w:date="2023-09-19T21:08:00Z"/>
        </w:trPr>
        <w:tc>
          <w:tcPr>
            <w:tcW w:w="1726"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24106E55" w14:textId="5EE0F956" w:rsidR="00193278" w:rsidRDefault="00193278" w:rsidP="00193278">
            <w:pPr>
              <w:pStyle w:val="TAH"/>
              <w:ind w:left="400" w:hanging="400"/>
              <w:rPr>
                <w:ins w:id="905" w:author="KDDI_r0" w:date="2023-09-19T21:08:00Z"/>
                <w:rFonts w:eastAsia="Times New Roman"/>
                <w:lang w:val="fr-FR"/>
              </w:rPr>
            </w:pPr>
            <w:ins w:id="906" w:author="KDDI_r0" w:date="2023-09-19T21:09:00Z">
              <w:r>
                <w:t>Attribute name</w:t>
              </w:r>
            </w:ins>
          </w:p>
        </w:tc>
        <w:tc>
          <w:tcPr>
            <w:tcW w:w="155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56573EB" w14:textId="23E19670" w:rsidR="00193278" w:rsidRDefault="00193278" w:rsidP="00193278">
            <w:pPr>
              <w:pStyle w:val="TAH"/>
              <w:ind w:left="400" w:hanging="400"/>
              <w:rPr>
                <w:ins w:id="907" w:author="KDDI_r0" w:date="2023-09-19T21:08:00Z"/>
                <w:lang w:val="fr-FR"/>
              </w:rPr>
            </w:pPr>
            <w:ins w:id="908" w:author="KDDI_r0" w:date="2023-09-19T21:09:00Z">
              <w:r>
                <w:t>Data type</w:t>
              </w:r>
            </w:ins>
          </w:p>
        </w:tc>
        <w:tc>
          <w:tcPr>
            <w:tcW w:w="42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01CCB53" w14:textId="7C9FAEC8" w:rsidR="00193278" w:rsidRDefault="00193278" w:rsidP="00193278">
            <w:pPr>
              <w:pStyle w:val="TAH"/>
              <w:ind w:left="400" w:hanging="400"/>
              <w:rPr>
                <w:ins w:id="909" w:author="KDDI_r0" w:date="2023-09-19T21:08:00Z"/>
                <w:lang w:val="fr-FR"/>
              </w:rPr>
            </w:pPr>
            <w:ins w:id="910" w:author="KDDI_r0" w:date="2023-09-19T21:09:00Z">
              <w:r>
                <w:t>P</w:t>
              </w:r>
            </w:ins>
          </w:p>
        </w:tc>
        <w:tc>
          <w:tcPr>
            <w:tcW w:w="1131"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BB0F789" w14:textId="67C05311" w:rsidR="00193278" w:rsidRDefault="00193278" w:rsidP="00193278">
            <w:pPr>
              <w:pStyle w:val="TAH"/>
              <w:ind w:left="400" w:hanging="400"/>
              <w:rPr>
                <w:ins w:id="911" w:author="KDDI_r0" w:date="2023-09-19T21:08:00Z"/>
                <w:lang w:val="fr-FR"/>
              </w:rPr>
            </w:pPr>
            <w:ins w:id="912" w:author="KDDI_r0" w:date="2023-09-19T21:09:00Z">
              <w:r>
                <w:t>Cardinality</w:t>
              </w:r>
            </w:ins>
          </w:p>
        </w:tc>
        <w:tc>
          <w:tcPr>
            <w:tcW w:w="2847"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F150814" w14:textId="1AB27160" w:rsidR="00193278" w:rsidRDefault="00193278" w:rsidP="00193278">
            <w:pPr>
              <w:pStyle w:val="TAH"/>
              <w:ind w:left="400" w:hanging="400"/>
              <w:rPr>
                <w:ins w:id="913" w:author="KDDI_r0" w:date="2023-09-19T21:08:00Z"/>
                <w:lang w:val="fr-FR"/>
              </w:rPr>
            </w:pPr>
            <w:ins w:id="914" w:author="KDDI_r0" w:date="2023-09-19T21:09:00Z">
              <w:r>
                <w:t>Description</w:t>
              </w:r>
            </w:ins>
          </w:p>
        </w:tc>
        <w:tc>
          <w:tcPr>
            <w:tcW w:w="1857"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4E3C1C8" w14:textId="7E1B8A13" w:rsidR="00193278" w:rsidRDefault="00193278" w:rsidP="00193278">
            <w:pPr>
              <w:pStyle w:val="TAH"/>
              <w:ind w:left="400" w:hanging="400"/>
              <w:rPr>
                <w:ins w:id="915" w:author="KDDI_r0" w:date="2023-09-19T21:08:00Z"/>
                <w:lang w:val="fr-FR"/>
              </w:rPr>
            </w:pPr>
            <w:ins w:id="916" w:author="KDDI_r0" w:date="2023-09-19T21:09:00Z">
              <w:r>
                <w:t>Applicability</w:t>
              </w:r>
            </w:ins>
          </w:p>
        </w:tc>
      </w:tr>
      <w:tr w:rsidR="008B3658" w14:paraId="1580C9E7" w14:textId="77777777" w:rsidTr="008B3658">
        <w:trPr>
          <w:jc w:val="center"/>
          <w:ins w:id="917" w:author="KDDI_r0" w:date="2023-09-19T21:08:00Z"/>
        </w:trPr>
        <w:tc>
          <w:tcPr>
            <w:tcW w:w="172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CD6D316" w14:textId="77777777" w:rsidR="008B3658" w:rsidRDefault="008B3658">
            <w:pPr>
              <w:pStyle w:val="TAL"/>
              <w:rPr>
                <w:ins w:id="918" w:author="KDDI_r0" w:date="2023-09-19T21:08:00Z"/>
                <w:lang w:val="fr-FR" w:eastAsia="zh-CN"/>
              </w:rPr>
            </w:pPr>
            <w:proofErr w:type="spellStart"/>
            <w:ins w:id="919" w:author="KDDI_r0" w:date="2023-09-19T21:08:00Z">
              <w:r>
                <w:rPr>
                  <w:lang w:val="fr-FR" w:eastAsia="zh-CN"/>
                </w:rPr>
                <w:t>ts</w:t>
              </w:r>
              <w:proofErr w:type="spellEnd"/>
            </w:ins>
          </w:p>
        </w:tc>
        <w:tc>
          <w:tcPr>
            <w:tcW w:w="1555" w:type="dxa"/>
            <w:tcBorders>
              <w:top w:val="nil"/>
              <w:left w:val="nil"/>
              <w:bottom w:val="single" w:sz="8" w:space="0" w:color="auto"/>
              <w:right w:val="single" w:sz="8" w:space="0" w:color="auto"/>
            </w:tcBorders>
            <w:tcMar>
              <w:top w:w="0" w:type="dxa"/>
              <w:left w:w="28" w:type="dxa"/>
              <w:bottom w:w="0" w:type="dxa"/>
              <w:right w:w="108" w:type="dxa"/>
            </w:tcMar>
            <w:hideMark/>
          </w:tcPr>
          <w:p w14:paraId="086CEAF5" w14:textId="77777777" w:rsidR="008B3658" w:rsidRDefault="008B3658">
            <w:pPr>
              <w:pStyle w:val="TAL"/>
              <w:rPr>
                <w:ins w:id="920" w:author="KDDI_r0" w:date="2023-09-19T21:08:00Z"/>
                <w:lang w:val="fr-FR" w:eastAsia="zh-CN"/>
              </w:rPr>
            </w:pPr>
            <w:proofErr w:type="spellStart"/>
            <w:ins w:id="921" w:author="KDDI_r0" w:date="2023-09-19T21:08:00Z">
              <w:r>
                <w:rPr>
                  <w:lang w:val="fr-FR" w:eastAsia="zh-CN"/>
                </w:rPr>
                <w:t>DateTime</w:t>
              </w:r>
              <w:proofErr w:type="spellEnd"/>
            </w:ins>
          </w:p>
        </w:tc>
        <w:tc>
          <w:tcPr>
            <w:tcW w:w="424" w:type="dxa"/>
            <w:tcBorders>
              <w:top w:val="nil"/>
              <w:left w:val="nil"/>
              <w:bottom w:val="single" w:sz="8" w:space="0" w:color="auto"/>
              <w:right w:val="single" w:sz="8" w:space="0" w:color="auto"/>
            </w:tcBorders>
            <w:tcMar>
              <w:top w:w="0" w:type="dxa"/>
              <w:left w:w="28" w:type="dxa"/>
              <w:bottom w:w="0" w:type="dxa"/>
              <w:right w:w="108" w:type="dxa"/>
            </w:tcMar>
            <w:hideMark/>
          </w:tcPr>
          <w:p w14:paraId="557E6523" w14:textId="77777777" w:rsidR="008B3658" w:rsidRDefault="008B3658">
            <w:pPr>
              <w:pStyle w:val="TAC"/>
              <w:rPr>
                <w:ins w:id="922" w:author="KDDI_r0" w:date="2023-09-19T21:08:00Z"/>
                <w:lang w:val="fr-FR" w:eastAsia="zh-CN"/>
              </w:rPr>
            </w:pPr>
            <w:ins w:id="923" w:author="KDDI_r0" w:date="2023-09-19T21:08:00Z">
              <w:r>
                <w:rPr>
                  <w:lang w:val="fr-FR"/>
                </w:rPr>
                <w:t>M</w:t>
              </w:r>
            </w:ins>
          </w:p>
        </w:tc>
        <w:tc>
          <w:tcPr>
            <w:tcW w:w="1131" w:type="dxa"/>
            <w:tcBorders>
              <w:top w:val="nil"/>
              <w:left w:val="nil"/>
              <w:bottom w:val="single" w:sz="8" w:space="0" w:color="auto"/>
              <w:right w:val="single" w:sz="8" w:space="0" w:color="auto"/>
            </w:tcBorders>
            <w:tcMar>
              <w:top w:w="0" w:type="dxa"/>
              <w:left w:w="28" w:type="dxa"/>
              <w:bottom w:w="0" w:type="dxa"/>
              <w:right w:w="108" w:type="dxa"/>
            </w:tcMar>
            <w:hideMark/>
          </w:tcPr>
          <w:p w14:paraId="6CFAC907" w14:textId="77777777" w:rsidR="008B3658" w:rsidRDefault="008B3658">
            <w:pPr>
              <w:pStyle w:val="TAL"/>
              <w:rPr>
                <w:ins w:id="924" w:author="KDDI_r0" w:date="2023-09-19T21:08:00Z"/>
                <w:lang w:val="fr-FR" w:eastAsia="zh-CN"/>
              </w:rPr>
            </w:pPr>
            <w:ins w:id="925" w:author="KDDI_r0" w:date="2023-09-19T21:08:00Z">
              <w:r>
                <w:rPr>
                  <w:lang w:val="fr-FR"/>
                </w:rPr>
                <w:t>1</w:t>
              </w:r>
            </w:ins>
          </w:p>
        </w:tc>
        <w:tc>
          <w:tcPr>
            <w:tcW w:w="2847" w:type="dxa"/>
            <w:tcBorders>
              <w:top w:val="nil"/>
              <w:left w:val="nil"/>
              <w:bottom w:val="single" w:sz="8" w:space="0" w:color="auto"/>
              <w:right w:val="single" w:sz="8" w:space="0" w:color="auto"/>
            </w:tcBorders>
            <w:tcMar>
              <w:top w:w="0" w:type="dxa"/>
              <w:left w:w="28" w:type="dxa"/>
              <w:bottom w:w="0" w:type="dxa"/>
              <w:right w:w="108" w:type="dxa"/>
            </w:tcMar>
            <w:hideMark/>
          </w:tcPr>
          <w:p w14:paraId="6BFEFF29" w14:textId="77777777" w:rsidR="008B3658" w:rsidRDefault="008B3658">
            <w:pPr>
              <w:pStyle w:val="TAL"/>
              <w:rPr>
                <w:ins w:id="926" w:author="KDDI_r0" w:date="2023-09-19T21:08:00Z"/>
                <w:lang w:val="fr-FR" w:eastAsia="zh-CN"/>
              </w:rPr>
            </w:pPr>
            <w:ins w:id="927" w:author="KDDI_r0" w:date="2023-09-19T21:08:00Z">
              <w:r>
                <w:rPr>
                  <w:lang w:val="fr-FR" w:eastAsia="zh-CN"/>
                </w:rPr>
                <w:t xml:space="preserve">Time </w:t>
              </w:r>
              <w:proofErr w:type="spellStart"/>
              <w:r>
                <w:rPr>
                  <w:lang w:val="fr-FR" w:eastAsia="zh-CN"/>
                </w:rPr>
                <w:t>stamp</w:t>
              </w:r>
              <w:proofErr w:type="spellEnd"/>
              <w:r>
                <w:rPr>
                  <w:lang w:val="fr-FR" w:eastAsia="zh-CN"/>
                </w:rPr>
                <w:t xml:space="preserve"> for the UE location.</w:t>
              </w:r>
            </w:ins>
          </w:p>
        </w:tc>
        <w:tc>
          <w:tcPr>
            <w:tcW w:w="1857" w:type="dxa"/>
            <w:tcBorders>
              <w:top w:val="nil"/>
              <w:left w:val="nil"/>
              <w:bottom w:val="single" w:sz="8" w:space="0" w:color="auto"/>
              <w:right w:val="single" w:sz="8" w:space="0" w:color="auto"/>
            </w:tcBorders>
            <w:tcMar>
              <w:top w:w="0" w:type="dxa"/>
              <w:left w:w="28" w:type="dxa"/>
              <w:bottom w:w="0" w:type="dxa"/>
              <w:right w:w="108" w:type="dxa"/>
            </w:tcMar>
          </w:tcPr>
          <w:p w14:paraId="308FBE35" w14:textId="77777777" w:rsidR="008B3658" w:rsidRDefault="008B3658">
            <w:pPr>
              <w:pStyle w:val="TAL"/>
              <w:rPr>
                <w:ins w:id="928" w:author="KDDI_r0" w:date="2023-09-19T21:08:00Z"/>
                <w:lang w:val="fr-FR"/>
              </w:rPr>
            </w:pPr>
          </w:p>
        </w:tc>
      </w:tr>
      <w:tr w:rsidR="008B3658" w14:paraId="1C2CA393" w14:textId="77777777" w:rsidTr="008B3658">
        <w:trPr>
          <w:jc w:val="center"/>
          <w:ins w:id="929" w:author="KDDI_r0" w:date="2023-09-19T21:08:00Z"/>
        </w:trPr>
        <w:tc>
          <w:tcPr>
            <w:tcW w:w="172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CE63CF" w14:textId="77777777" w:rsidR="008B3658" w:rsidRDefault="008B3658">
            <w:pPr>
              <w:pStyle w:val="TAL"/>
              <w:rPr>
                <w:ins w:id="930" w:author="KDDI_r0" w:date="2023-09-19T21:08:00Z"/>
                <w:lang w:val="fr-FR" w:eastAsia="zh-CN"/>
              </w:rPr>
            </w:pPr>
            <w:proofErr w:type="spellStart"/>
            <w:ins w:id="931" w:author="KDDI_r0" w:date="2023-09-19T21:08:00Z">
              <w:r>
                <w:rPr>
                  <w:lang w:val="fr-FR" w:eastAsia="zh-CN"/>
                </w:rPr>
                <w:t>locInfo</w:t>
              </w:r>
              <w:proofErr w:type="spellEnd"/>
            </w:ins>
          </w:p>
        </w:tc>
        <w:tc>
          <w:tcPr>
            <w:tcW w:w="1555" w:type="dxa"/>
            <w:tcBorders>
              <w:top w:val="nil"/>
              <w:left w:val="nil"/>
              <w:bottom w:val="single" w:sz="8" w:space="0" w:color="auto"/>
              <w:right w:val="single" w:sz="8" w:space="0" w:color="auto"/>
            </w:tcBorders>
            <w:tcMar>
              <w:top w:w="0" w:type="dxa"/>
              <w:left w:w="28" w:type="dxa"/>
              <w:bottom w:w="0" w:type="dxa"/>
              <w:right w:w="108" w:type="dxa"/>
            </w:tcMar>
            <w:hideMark/>
          </w:tcPr>
          <w:p w14:paraId="70D7BB36" w14:textId="77777777" w:rsidR="008B3658" w:rsidRDefault="008B3658">
            <w:pPr>
              <w:pStyle w:val="TAL"/>
              <w:rPr>
                <w:ins w:id="932" w:author="KDDI_r0" w:date="2023-09-19T21:08:00Z"/>
                <w:lang w:val="fr-FR"/>
              </w:rPr>
            </w:pPr>
            <w:proofErr w:type="spellStart"/>
            <w:ins w:id="933" w:author="KDDI_r0" w:date="2023-09-19T21:08:00Z">
              <w:r>
                <w:rPr>
                  <w:lang w:val="fr-FR"/>
                </w:rPr>
                <w:t>LocationInfo</w:t>
              </w:r>
              <w:proofErr w:type="spellEnd"/>
            </w:ins>
          </w:p>
        </w:tc>
        <w:tc>
          <w:tcPr>
            <w:tcW w:w="424" w:type="dxa"/>
            <w:tcBorders>
              <w:top w:val="nil"/>
              <w:left w:val="nil"/>
              <w:bottom w:val="single" w:sz="8" w:space="0" w:color="auto"/>
              <w:right w:val="single" w:sz="8" w:space="0" w:color="auto"/>
            </w:tcBorders>
            <w:tcMar>
              <w:top w:w="0" w:type="dxa"/>
              <w:left w:w="28" w:type="dxa"/>
              <w:bottom w:w="0" w:type="dxa"/>
              <w:right w:w="108" w:type="dxa"/>
            </w:tcMar>
            <w:hideMark/>
          </w:tcPr>
          <w:p w14:paraId="1F35FD9B" w14:textId="77777777" w:rsidR="008B3658" w:rsidRDefault="008B3658">
            <w:pPr>
              <w:pStyle w:val="TAC"/>
              <w:rPr>
                <w:ins w:id="934" w:author="KDDI_r0" w:date="2023-09-19T21:08:00Z"/>
                <w:lang w:val="fr-FR" w:eastAsia="zh-CN"/>
              </w:rPr>
            </w:pPr>
            <w:ins w:id="935" w:author="KDDI_r0" w:date="2023-09-19T21:08:00Z">
              <w:r>
                <w:rPr>
                  <w:lang w:val="fr-FR"/>
                </w:rPr>
                <w:t>M</w:t>
              </w:r>
            </w:ins>
          </w:p>
        </w:tc>
        <w:tc>
          <w:tcPr>
            <w:tcW w:w="1131" w:type="dxa"/>
            <w:tcBorders>
              <w:top w:val="nil"/>
              <w:left w:val="nil"/>
              <w:bottom w:val="single" w:sz="8" w:space="0" w:color="auto"/>
              <w:right w:val="single" w:sz="8" w:space="0" w:color="auto"/>
            </w:tcBorders>
            <w:tcMar>
              <w:top w:w="0" w:type="dxa"/>
              <w:left w:w="28" w:type="dxa"/>
              <w:bottom w:w="0" w:type="dxa"/>
              <w:right w:w="108" w:type="dxa"/>
            </w:tcMar>
            <w:hideMark/>
          </w:tcPr>
          <w:p w14:paraId="754EE7DD" w14:textId="77777777" w:rsidR="008B3658" w:rsidRDefault="008B3658">
            <w:pPr>
              <w:pStyle w:val="TAL"/>
              <w:rPr>
                <w:ins w:id="936" w:author="KDDI_r0" w:date="2023-09-19T21:08:00Z"/>
                <w:lang w:val="fr-FR" w:eastAsia="zh-CN"/>
              </w:rPr>
            </w:pPr>
            <w:ins w:id="937" w:author="KDDI_r0" w:date="2023-09-19T21:08:00Z">
              <w:r>
                <w:rPr>
                  <w:lang w:val="fr-FR"/>
                </w:rPr>
                <w:t>1</w:t>
              </w:r>
            </w:ins>
          </w:p>
        </w:tc>
        <w:tc>
          <w:tcPr>
            <w:tcW w:w="2847" w:type="dxa"/>
            <w:tcBorders>
              <w:top w:val="nil"/>
              <w:left w:val="nil"/>
              <w:bottom w:val="single" w:sz="8" w:space="0" w:color="auto"/>
              <w:right w:val="single" w:sz="8" w:space="0" w:color="auto"/>
            </w:tcBorders>
            <w:tcMar>
              <w:top w:w="0" w:type="dxa"/>
              <w:left w:w="28" w:type="dxa"/>
              <w:bottom w:w="0" w:type="dxa"/>
              <w:right w:w="108" w:type="dxa"/>
            </w:tcMar>
            <w:hideMark/>
          </w:tcPr>
          <w:p w14:paraId="6F221134" w14:textId="77777777" w:rsidR="008B3658" w:rsidRDefault="008B3658">
            <w:pPr>
              <w:pStyle w:val="TAL"/>
              <w:rPr>
                <w:ins w:id="938" w:author="KDDI_r0" w:date="2023-09-19T21:08:00Z"/>
                <w:lang w:val="fr-FR" w:eastAsia="zh-CN"/>
              </w:rPr>
            </w:pPr>
            <w:ins w:id="939" w:author="KDDI_r0" w:date="2023-09-19T21:08:00Z">
              <w:r>
                <w:rPr>
                  <w:lang w:val="fr-FR" w:eastAsia="zh-CN"/>
                </w:rPr>
                <w:t xml:space="preserve">This </w:t>
              </w:r>
              <w:proofErr w:type="spellStart"/>
              <w:r>
                <w:rPr>
                  <w:lang w:val="fr-FR" w:eastAsia="zh-CN"/>
                </w:rPr>
                <w:t>attribute</w:t>
              </w:r>
              <w:proofErr w:type="spellEnd"/>
              <w:r>
                <w:rPr>
                  <w:lang w:val="fr-FR" w:eastAsia="zh-CN"/>
                </w:rPr>
                <w:t xml:space="preserve"> </w:t>
              </w:r>
              <w:proofErr w:type="spellStart"/>
              <w:r>
                <w:rPr>
                  <w:lang w:val="fr-FR" w:eastAsia="zh-CN"/>
                </w:rPr>
                <w:t>includes</w:t>
              </w:r>
              <w:proofErr w:type="spellEnd"/>
              <w:r>
                <w:rPr>
                  <w:lang w:val="fr-FR" w:eastAsia="zh-CN"/>
                </w:rPr>
                <w:t xml:space="preserve"> the UE location information at the time </w:t>
              </w:r>
              <w:proofErr w:type="spellStart"/>
              <w:r>
                <w:rPr>
                  <w:lang w:val="fr-FR" w:eastAsia="zh-CN"/>
                </w:rPr>
                <w:t>indicated</w:t>
              </w:r>
              <w:proofErr w:type="spellEnd"/>
              <w:r>
                <w:rPr>
                  <w:lang w:val="fr-FR" w:eastAsia="zh-CN"/>
                </w:rPr>
                <w:t xml:space="preserve"> by </w:t>
              </w:r>
              <w:r>
                <w:rPr>
                  <w:lang w:val="fr-FR"/>
                </w:rPr>
                <w:t>"</w:t>
              </w:r>
              <w:proofErr w:type="spellStart"/>
              <w:r>
                <w:rPr>
                  <w:lang w:val="fr-FR"/>
                </w:rPr>
                <w:t>ts</w:t>
              </w:r>
              <w:proofErr w:type="spellEnd"/>
              <w:r>
                <w:rPr>
                  <w:lang w:val="fr-FR"/>
                </w:rPr>
                <w:t xml:space="preserve">" </w:t>
              </w:r>
              <w:proofErr w:type="spellStart"/>
              <w:r>
                <w:rPr>
                  <w:lang w:val="fr-FR"/>
                </w:rPr>
                <w:t>attribute</w:t>
              </w:r>
              <w:proofErr w:type="spellEnd"/>
              <w:r>
                <w:rPr>
                  <w:lang w:val="fr-FR" w:eastAsia="zh-CN"/>
                </w:rPr>
                <w:t>.</w:t>
              </w:r>
            </w:ins>
          </w:p>
        </w:tc>
        <w:tc>
          <w:tcPr>
            <w:tcW w:w="1857" w:type="dxa"/>
            <w:tcBorders>
              <w:top w:val="nil"/>
              <w:left w:val="nil"/>
              <w:bottom w:val="single" w:sz="8" w:space="0" w:color="auto"/>
              <w:right w:val="single" w:sz="8" w:space="0" w:color="auto"/>
            </w:tcBorders>
            <w:tcMar>
              <w:top w:w="0" w:type="dxa"/>
              <w:left w:w="28" w:type="dxa"/>
              <w:bottom w:w="0" w:type="dxa"/>
              <w:right w:w="108" w:type="dxa"/>
            </w:tcMar>
          </w:tcPr>
          <w:p w14:paraId="08FAE4EA" w14:textId="77777777" w:rsidR="008B3658" w:rsidRDefault="008B3658">
            <w:pPr>
              <w:pStyle w:val="TAL"/>
              <w:rPr>
                <w:ins w:id="940" w:author="KDDI_r0" w:date="2023-09-19T21:08:00Z"/>
                <w:lang w:val="fr-FR"/>
              </w:rPr>
            </w:pPr>
          </w:p>
        </w:tc>
      </w:tr>
    </w:tbl>
    <w:p w14:paraId="778C0B93" w14:textId="77777777" w:rsidR="008B3658" w:rsidRDefault="008B3658" w:rsidP="008B3658">
      <w:pPr>
        <w:rPr>
          <w:ins w:id="941" w:author="KDDI_r0" w:date="2023-09-19T21:08:00Z"/>
          <w:rFonts w:eastAsia="Yu Gothic"/>
          <w:u w:val="single"/>
        </w:rPr>
      </w:pPr>
    </w:p>
    <w:p w14:paraId="32315276" w14:textId="5FA07FD0" w:rsidR="008B3658" w:rsidRDefault="008B3658" w:rsidP="008B365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w:t>
      </w:r>
      <w:r>
        <w:rPr>
          <w:noProof/>
          <w:color w:val="0000FF"/>
          <w:sz w:val="28"/>
          <w:szCs w:val="28"/>
        </w:rPr>
        <w:t xml:space="preserve"> </w:t>
      </w:r>
      <w:r>
        <w:rPr>
          <w:noProof/>
          <w:color w:val="0000FF"/>
          <w:sz w:val="28"/>
          <w:szCs w:val="28"/>
          <w:lang w:eastAsia="ja-JP"/>
        </w:rPr>
        <w:t>14th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281D247" w14:textId="5E3E86DA" w:rsidR="00964051" w:rsidRDefault="00964051" w:rsidP="00964051">
      <w:pPr>
        <w:pStyle w:val="50"/>
        <w:rPr>
          <w:ins w:id="942" w:author="KDDI_r0" w:date="2023-09-12T12:24:00Z"/>
        </w:rPr>
      </w:pPr>
      <w:ins w:id="943" w:author="KDDI_r0" w:date="2023-09-12T12:24:00Z">
        <w:r>
          <w:t>5.1.6.2.10</w:t>
        </w:r>
      </w:ins>
      <w:ins w:id="944" w:author="KDDI_r0" w:date="2023-09-19T21:09:00Z">
        <w:r w:rsidR="00193278">
          <w:t>4</w:t>
        </w:r>
      </w:ins>
      <w:ins w:id="945" w:author="KDDI_r0" w:date="2023-09-12T12:24:00Z">
        <w:r>
          <w:tab/>
          <w:t xml:space="preserve">Type </w:t>
        </w:r>
        <w:proofErr w:type="spellStart"/>
        <w:r w:rsidRPr="00691CCD">
          <w:rPr>
            <w:lang w:eastAsia="zh-CN"/>
          </w:rPr>
          <w:t>TimeToCollision</w:t>
        </w:r>
        <w:r>
          <w:rPr>
            <w:lang w:eastAsia="zh-CN"/>
          </w:rPr>
          <w:t>Info</w:t>
        </w:r>
        <w:proofErr w:type="spellEnd"/>
      </w:ins>
    </w:p>
    <w:p w14:paraId="496CA0E5" w14:textId="3EFC537D" w:rsidR="00964051" w:rsidRDefault="00964051" w:rsidP="00964051">
      <w:pPr>
        <w:pStyle w:val="TH"/>
        <w:rPr>
          <w:ins w:id="946" w:author="KDDI_r0" w:date="2023-09-12T12:24:00Z"/>
        </w:rPr>
      </w:pPr>
      <w:ins w:id="947" w:author="KDDI_r0" w:date="2023-09-12T12:24:00Z">
        <w:r>
          <w:t>Table 5.1.6.2.10</w:t>
        </w:r>
      </w:ins>
      <w:ins w:id="948" w:author="KDDI_r0" w:date="2023-09-19T21:09:00Z">
        <w:r w:rsidR="00193278">
          <w:t>4</w:t>
        </w:r>
      </w:ins>
      <w:ins w:id="949" w:author="KDDI_r0" w:date="2023-09-12T12:24:00Z">
        <w:r>
          <w:t xml:space="preserve">-1: Definition of type </w:t>
        </w:r>
        <w:proofErr w:type="spellStart"/>
        <w:r w:rsidRPr="00691CCD">
          <w:rPr>
            <w:lang w:eastAsia="zh-CN"/>
          </w:rPr>
          <w:t>TimeToCollision</w:t>
        </w:r>
        <w:r>
          <w:rPr>
            <w:lang w:eastAsia="zh-CN"/>
          </w:rPr>
          <w:t>Info</w:t>
        </w:r>
        <w:proofErr w:type="spellEnd"/>
      </w:ins>
    </w:p>
    <w:tbl>
      <w:tblPr>
        <w:tblW w:w="95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4"/>
        <w:gridCol w:w="1554"/>
        <w:gridCol w:w="424"/>
        <w:gridCol w:w="1130"/>
        <w:gridCol w:w="2845"/>
        <w:gridCol w:w="1856"/>
      </w:tblGrid>
      <w:tr w:rsidR="00964051" w14:paraId="70718EBA" w14:textId="77777777" w:rsidTr="003D1FFD">
        <w:trPr>
          <w:jc w:val="center"/>
          <w:ins w:id="950" w:author="KDDI_r0" w:date="2023-09-12T12:24:00Z"/>
        </w:trPr>
        <w:tc>
          <w:tcPr>
            <w:tcW w:w="1724" w:type="dxa"/>
            <w:tcBorders>
              <w:top w:val="single" w:sz="6" w:space="0" w:color="auto"/>
              <w:left w:val="single" w:sz="6" w:space="0" w:color="auto"/>
              <w:bottom w:val="single" w:sz="6" w:space="0" w:color="auto"/>
              <w:right w:val="single" w:sz="6" w:space="0" w:color="auto"/>
            </w:tcBorders>
            <w:shd w:val="clear" w:color="auto" w:fill="C0C0C0"/>
            <w:hideMark/>
          </w:tcPr>
          <w:p w14:paraId="67654663" w14:textId="77777777" w:rsidR="00964051" w:rsidRDefault="00964051" w:rsidP="003D1FFD">
            <w:pPr>
              <w:pStyle w:val="TAH"/>
              <w:ind w:left="400" w:hanging="400"/>
              <w:rPr>
                <w:ins w:id="951" w:author="KDDI_r0" w:date="2023-09-12T12:24:00Z"/>
              </w:rPr>
            </w:pPr>
            <w:ins w:id="952" w:author="KDDI_r0" w:date="2023-09-12T12:24:00Z">
              <w:r>
                <w:t>Attribute name</w:t>
              </w:r>
            </w:ins>
          </w:p>
        </w:tc>
        <w:tc>
          <w:tcPr>
            <w:tcW w:w="1554" w:type="dxa"/>
            <w:tcBorders>
              <w:top w:val="single" w:sz="6" w:space="0" w:color="auto"/>
              <w:left w:val="single" w:sz="6" w:space="0" w:color="auto"/>
              <w:bottom w:val="single" w:sz="6" w:space="0" w:color="auto"/>
              <w:right w:val="single" w:sz="6" w:space="0" w:color="auto"/>
            </w:tcBorders>
            <w:shd w:val="clear" w:color="auto" w:fill="C0C0C0"/>
            <w:hideMark/>
          </w:tcPr>
          <w:p w14:paraId="334A229A" w14:textId="77777777" w:rsidR="00964051" w:rsidRDefault="00964051" w:rsidP="003D1FFD">
            <w:pPr>
              <w:pStyle w:val="TAH"/>
              <w:ind w:left="400" w:hanging="400"/>
              <w:rPr>
                <w:ins w:id="953" w:author="KDDI_r0" w:date="2023-09-12T12:24:00Z"/>
              </w:rPr>
            </w:pPr>
            <w:ins w:id="954" w:author="KDDI_r0" w:date="2023-09-12T12:24:00Z">
              <w:r>
                <w:t>Data type</w:t>
              </w:r>
            </w:ins>
          </w:p>
        </w:tc>
        <w:tc>
          <w:tcPr>
            <w:tcW w:w="424" w:type="dxa"/>
            <w:tcBorders>
              <w:top w:val="single" w:sz="6" w:space="0" w:color="auto"/>
              <w:left w:val="single" w:sz="6" w:space="0" w:color="auto"/>
              <w:bottom w:val="single" w:sz="6" w:space="0" w:color="auto"/>
              <w:right w:val="single" w:sz="6" w:space="0" w:color="auto"/>
            </w:tcBorders>
            <w:shd w:val="clear" w:color="auto" w:fill="C0C0C0"/>
            <w:hideMark/>
          </w:tcPr>
          <w:p w14:paraId="3E1E313B" w14:textId="77777777" w:rsidR="00964051" w:rsidRDefault="00964051" w:rsidP="003D1FFD">
            <w:pPr>
              <w:pStyle w:val="TAH"/>
              <w:ind w:left="400" w:hanging="400"/>
              <w:rPr>
                <w:ins w:id="955" w:author="KDDI_r0" w:date="2023-09-12T12:24:00Z"/>
              </w:rPr>
            </w:pPr>
            <w:ins w:id="956" w:author="KDDI_r0" w:date="2023-09-12T12:24:00Z">
              <w:r>
                <w:t>P</w:t>
              </w:r>
            </w:ins>
          </w:p>
        </w:tc>
        <w:tc>
          <w:tcPr>
            <w:tcW w:w="1130" w:type="dxa"/>
            <w:tcBorders>
              <w:top w:val="single" w:sz="6" w:space="0" w:color="auto"/>
              <w:left w:val="single" w:sz="6" w:space="0" w:color="auto"/>
              <w:bottom w:val="single" w:sz="6" w:space="0" w:color="auto"/>
              <w:right w:val="single" w:sz="6" w:space="0" w:color="auto"/>
            </w:tcBorders>
            <w:shd w:val="clear" w:color="auto" w:fill="C0C0C0"/>
            <w:hideMark/>
          </w:tcPr>
          <w:p w14:paraId="2753829F" w14:textId="77777777" w:rsidR="00964051" w:rsidRDefault="00964051" w:rsidP="003D1FFD">
            <w:pPr>
              <w:pStyle w:val="TAH"/>
              <w:ind w:left="400" w:hanging="400"/>
              <w:rPr>
                <w:ins w:id="957" w:author="KDDI_r0" w:date="2023-09-12T12:24:00Z"/>
              </w:rPr>
            </w:pPr>
            <w:ins w:id="958" w:author="KDDI_r0" w:date="2023-09-12T12:24:00Z">
              <w:r>
                <w:t>Cardinality</w:t>
              </w:r>
            </w:ins>
          </w:p>
        </w:tc>
        <w:tc>
          <w:tcPr>
            <w:tcW w:w="2845" w:type="dxa"/>
            <w:tcBorders>
              <w:top w:val="single" w:sz="6" w:space="0" w:color="auto"/>
              <w:left w:val="single" w:sz="6" w:space="0" w:color="auto"/>
              <w:bottom w:val="single" w:sz="6" w:space="0" w:color="auto"/>
              <w:right w:val="single" w:sz="6" w:space="0" w:color="auto"/>
            </w:tcBorders>
            <w:shd w:val="clear" w:color="auto" w:fill="C0C0C0"/>
            <w:hideMark/>
          </w:tcPr>
          <w:p w14:paraId="49C6CD9A" w14:textId="77777777" w:rsidR="00964051" w:rsidRDefault="00964051" w:rsidP="003D1FFD">
            <w:pPr>
              <w:pStyle w:val="TAH"/>
              <w:ind w:left="400" w:hanging="400"/>
              <w:rPr>
                <w:ins w:id="959" w:author="KDDI_r0" w:date="2023-09-12T12:24:00Z"/>
              </w:rPr>
            </w:pPr>
            <w:ins w:id="960" w:author="KDDI_r0" w:date="2023-09-12T12:24:00Z">
              <w:r>
                <w:t>Description</w:t>
              </w:r>
            </w:ins>
          </w:p>
        </w:tc>
        <w:tc>
          <w:tcPr>
            <w:tcW w:w="1856" w:type="dxa"/>
            <w:tcBorders>
              <w:top w:val="single" w:sz="6" w:space="0" w:color="auto"/>
              <w:left w:val="single" w:sz="6" w:space="0" w:color="auto"/>
              <w:bottom w:val="single" w:sz="6" w:space="0" w:color="auto"/>
              <w:right w:val="single" w:sz="6" w:space="0" w:color="auto"/>
            </w:tcBorders>
            <w:shd w:val="clear" w:color="auto" w:fill="C0C0C0"/>
            <w:hideMark/>
          </w:tcPr>
          <w:p w14:paraId="6ACA5D7E" w14:textId="77777777" w:rsidR="00964051" w:rsidRDefault="00964051" w:rsidP="003D1FFD">
            <w:pPr>
              <w:pStyle w:val="TAH"/>
              <w:ind w:left="400" w:hanging="400"/>
              <w:rPr>
                <w:ins w:id="961" w:author="KDDI_r0" w:date="2023-09-12T12:24:00Z"/>
              </w:rPr>
            </w:pPr>
            <w:ins w:id="962" w:author="KDDI_r0" w:date="2023-09-12T12:24:00Z">
              <w:r>
                <w:t>Applicability</w:t>
              </w:r>
            </w:ins>
          </w:p>
        </w:tc>
      </w:tr>
      <w:tr w:rsidR="00964051" w14:paraId="50C6DF02" w14:textId="77777777" w:rsidTr="003D1FFD">
        <w:trPr>
          <w:jc w:val="center"/>
          <w:ins w:id="963" w:author="KDDI_r0" w:date="2023-09-12T12:24:00Z"/>
        </w:trPr>
        <w:tc>
          <w:tcPr>
            <w:tcW w:w="1724" w:type="dxa"/>
            <w:tcBorders>
              <w:top w:val="single" w:sz="6" w:space="0" w:color="auto"/>
              <w:left w:val="single" w:sz="6" w:space="0" w:color="auto"/>
              <w:bottom w:val="single" w:sz="6" w:space="0" w:color="auto"/>
              <w:right w:val="single" w:sz="6" w:space="0" w:color="auto"/>
            </w:tcBorders>
            <w:hideMark/>
          </w:tcPr>
          <w:p w14:paraId="4F7D5B66" w14:textId="77777777" w:rsidR="00964051" w:rsidRDefault="00964051" w:rsidP="003D1FFD">
            <w:pPr>
              <w:pStyle w:val="TAL"/>
              <w:rPr>
                <w:ins w:id="964" w:author="KDDI_r0" w:date="2023-09-12T12:24:00Z"/>
                <w:lang w:eastAsia="zh-CN"/>
              </w:rPr>
            </w:pPr>
            <w:proofErr w:type="spellStart"/>
            <w:ins w:id="965" w:author="KDDI_r0" w:date="2023-09-12T12:24:00Z">
              <w:r>
                <w:rPr>
                  <w:lang w:eastAsia="zh-CN"/>
                </w:rPr>
                <w:t>ttc</w:t>
              </w:r>
              <w:proofErr w:type="spellEnd"/>
            </w:ins>
          </w:p>
        </w:tc>
        <w:tc>
          <w:tcPr>
            <w:tcW w:w="1554" w:type="dxa"/>
            <w:tcBorders>
              <w:top w:val="single" w:sz="6" w:space="0" w:color="auto"/>
              <w:left w:val="single" w:sz="6" w:space="0" w:color="auto"/>
              <w:bottom w:val="single" w:sz="6" w:space="0" w:color="auto"/>
              <w:right w:val="single" w:sz="6" w:space="0" w:color="auto"/>
            </w:tcBorders>
            <w:hideMark/>
          </w:tcPr>
          <w:p w14:paraId="17282C34" w14:textId="77777777" w:rsidR="00964051" w:rsidRDefault="00964051" w:rsidP="003D1FFD">
            <w:pPr>
              <w:pStyle w:val="TAL"/>
              <w:rPr>
                <w:ins w:id="966" w:author="KDDI_r0" w:date="2023-09-12T12:24:00Z"/>
                <w:lang w:eastAsia="zh-CN"/>
              </w:rPr>
            </w:pPr>
            <w:proofErr w:type="spellStart"/>
            <w:ins w:id="967" w:author="KDDI_r0" w:date="2023-09-12T12:24:00Z">
              <w:r w:rsidRPr="002525E8">
                <w:rPr>
                  <w:lang w:eastAsia="zh-CN"/>
                </w:rPr>
                <w:t>DateTime</w:t>
              </w:r>
              <w:proofErr w:type="spellEnd"/>
            </w:ins>
          </w:p>
        </w:tc>
        <w:tc>
          <w:tcPr>
            <w:tcW w:w="424" w:type="dxa"/>
            <w:tcBorders>
              <w:top w:val="single" w:sz="6" w:space="0" w:color="auto"/>
              <w:left w:val="single" w:sz="6" w:space="0" w:color="auto"/>
              <w:bottom w:val="single" w:sz="6" w:space="0" w:color="auto"/>
              <w:right w:val="single" w:sz="6" w:space="0" w:color="auto"/>
            </w:tcBorders>
            <w:hideMark/>
          </w:tcPr>
          <w:p w14:paraId="7B3479B0" w14:textId="77777777" w:rsidR="00964051" w:rsidRDefault="00964051" w:rsidP="003D1FFD">
            <w:pPr>
              <w:pStyle w:val="TAC"/>
              <w:rPr>
                <w:ins w:id="968" w:author="KDDI_r0" w:date="2023-09-12T12:24:00Z"/>
                <w:lang w:eastAsia="zh-CN"/>
              </w:rPr>
            </w:pPr>
            <w:ins w:id="969" w:author="KDDI_r0" w:date="2023-09-12T12:24:00Z">
              <w:r>
                <w:t>O</w:t>
              </w:r>
            </w:ins>
          </w:p>
        </w:tc>
        <w:tc>
          <w:tcPr>
            <w:tcW w:w="1130" w:type="dxa"/>
            <w:tcBorders>
              <w:top w:val="single" w:sz="6" w:space="0" w:color="auto"/>
              <w:left w:val="single" w:sz="6" w:space="0" w:color="auto"/>
              <w:bottom w:val="single" w:sz="6" w:space="0" w:color="auto"/>
              <w:right w:val="single" w:sz="6" w:space="0" w:color="auto"/>
            </w:tcBorders>
            <w:hideMark/>
          </w:tcPr>
          <w:p w14:paraId="272D5AFC" w14:textId="77777777" w:rsidR="00964051" w:rsidRDefault="00964051" w:rsidP="003D1FFD">
            <w:pPr>
              <w:pStyle w:val="TAL"/>
              <w:rPr>
                <w:ins w:id="970" w:author="KDDI_r0" w:date="2023-09-12T12:24:00Z"/>
                <w:lang w:eastAsia="zh-CN"/>
              </w:rPr>
            </w:pPr>
            <w:ins w:id="971" w:author="KDDI_r0" w:date="2023-09-12T12:24:00Z">
              <w:r>
                <w:t>0..1</w:t>
              </w:r>
            </w:ins>
          </w:p>
        </w:tc>
        <w:tc>
          <w:tcPr>
            <w:tcW w:w="2845" w:type="dxa"/>
            <w:tcBorders>
              <w:top w:val="single" w:sz="6" w:space="0" w:color="auto"/>
              <w:left w:val="single" w:sz="6" w:space="0" w:color="auto"/>
              <w:bottom w:val="single" w:sz="6" w:space="0" w:color="auto"/>
              <w:right w:val="single" w:sz="6" w:space="0" w:color="auto"/>
            </w:tcBorders>
            <w:hideMark/>
          </w:tcPr>
          <w:p w14:paraId="12084DBE" w14:textId="717364EF" w:rsidR="00964051" w:rsidRDefault="00964051" w:rsidP="003D1FFD">
            <w:pPr>
              <w:pStyle w:val="TAL"/>
              <w:rPr>
                <w:ins w:id="972" w:author="KDDI_r0" w:date="2023-09-12T12:24:00Z"/>
                <w:rFonts w:cs="Arial"/>
                <w:szCs w:val="18"/>
                <w:lang w:eastAsia="zh-CN"/>
              </w:rPr>
            </w:pPr>
            <w:ins w:id="973" w:author="KDDI_r0" w:date="2023-09-12T12:24:00Z">
              <w:r w:rsidRPr="00121304">
                <w:rPr>
                  <w:rFonts w:cs="Arial"/>
                  <w:szCs w:val="18"/>
                  <w:lang w:eastAsia="zh-CN"/>
                </w:rPr>
                <w:t xml:space="preserve">Time until </w:t>
              </w:r>
            </w:ins>
            <w:ins w:id="974" w:author="Nokia" w:date="2023-09-13T11:58:00Z">
              <w:r w:rsidR="007E0442">
                <w:rPr>
                  <w:rFonts w:cs="Arial"/>
                  <w:szCs w:val="18"/>
                  <w:lang w:eastAsia="zh-CN"/>
                </w:rPr>
                <w:t>the predicted</w:t>
              </w:r>
            </w:ins>
            <w:ins w:id="975" w:author="KDDI_r0" w:date="2023-09-12T12:24:00Z">
              <w:r w:rsidRPr="00121304">
                <w:rPr>
                  <w:rFonts w:cs="Arial"/>
                  <w:szCs w:val="18"/>
                  <w:lang w:eastAsia="zh-CN"/>
                </w:rPr>
                <w:t xml:space="preserve"> collision </w:t>
              </w:r>
            </w:ins>
            <w:ins w:id="976" w:author="Nokia" w:date="2023-09-13T11:57:00Z">
              <w:r w:rsidR="007E0442">
                <w:rPr>
                  <w:rFonts w:cs="Arial"/>
                  <w:szCs w:val="18"/>
                  <w:lang w:eastAsia="zh-CN"/>
                </w:rPr>
                <w:t>between UEs to which the proximity</w:t>
              </w:r>
            </w:ins>
            <w:ins w:id="977" w:author="Nokia" w:date="2023-09-13T11:58:00Z">
              <w:r w:rsidR="007E0442">
                <w:rPr>
                  <w:rFonts w:cs="Arial"/>
                  <w:szCs w:val="18"/>
                  <w:lang w:eastAsia="zh-CN"/>
                </w:rPr>
                <w:t xml:space="preserve"> information applies</w:t>
              </w:r>
            </w:ins>
            <w:ins w:id="978" w:author="KDDI_r0" w:date="2023-09-12T12:24:00Z">
              <w:r w:rsidRPr="00121304">
                <w:rPr>
                  <w:rFonts w:cs="Arial"/>
                  <w:szCs w:val="18"/>
                  <w:lang w:eastAsia="zh-CN"/>
                </w:rPr>
                <w:t>.</w:t>
              </w:r>
            </w:ins>
          </w:p>
        </w:tc>
        <w:tc>
          <w:tcPr>
            <w:tcW w:w="1856" w:type="dxa"/>
            <w:tcBorders>
              <w:top w:val="single" w:sz="6" w:space="0" w:color="auto"/>
              <w:left w:val="single" w:sz="6" w:space="0" w:color="auto"/>
              <w:bottom w:val="single" w:sz="6" w:space="0" w:color="auto"/>
              <w:right w:val="single" w:sz="6" w:space="0" w:color="auto"/>
            </w:tcBorders>
          </w:tcPr>
          <w:p w14:paraId="639B1D7B" w14:textId="77777777" w:rsidR="00964051" w:rsidRDefault="00964051" w:rsidP="003D1FFD">
            <w:pPr>
              <w:pStyle w:val="TAL"/>
              <w:rPr>
                <w:ins w:id="979" w:author="KDDI_r0" w:date="2023-09-12T12:24:00Z"/>
                <w:rFonts w:cs="Arial"/>
                <w:szCs w:val="18"/>
              </w:rPr>
            </w:pPr>
          </w:p>
        </w:tc>
      </w:tr>
      <w:tr w:rsidR="00964051" w14:paraId="5B8E2513" w14:textId="77777777" w:rsidTr="003D1FFD">
        <w:trPr>
          <w:jc w:val="center"/>
          <w:ins w:id="980" w:author="KDDI_r0" w:date="2023-09-12T12:24:00Z"/>
        </w:trPr>
        <w:tc>
          <w:tcPr>
            <w:tcW w:w="1724" w:type="dxa"/>
            <w:tcBorders>
              <w:top w:val="single" w:sz="6" w:space="0" w:color="auto"/>
              <w:left w:val="single" w:sz="6" w:space="0" w:color="auto"/>
              <w:bottom w:val="single" w:sz="6" w:space="0" w:color="auto"/>
              <w:right w:val="single" w:sz="6" w:space="0" w:color="auto"/>
            </w:tcBorders>
            <w:hideMark/>
          </w:tcPr>
          <w:p w14:paraId="78663C12" w14:textId="77777777" w:rsidR="00964051" w:rsidRDefault="00964051" w:rsidP="003D1FFD">
            <w:pPr>
              <w:pStyle w:val="TAL"/>
              <w:rPr>
                <w:ins w:id="981" w:author="KDDI_r0" w:date="2023-09-12T12:24:00Z"/>
                <w:lang w:eastAsia="zh-CN"/>
              </w:rPr>
            </w:pPr>
            <w:ins w:id="982" w:author="KDDI_r0" w:date="2023-09-12T12:24:00Z">
              <w:r>
                <w:t>a</w:t>
              </w:r>
              <w:r w:rsidRPr="004C31A1">
                <w:t>ccuracy</w:t>
              </w:r>
            </w:ins>
          </w:p>
        </w:tc>
        <w:tc>
          <w:tcPr>
            <w:tcW w:w="1554" w:type="dxa"/>
            <w:tcBorders>
              <w:top w:val="single" w:sz="6" w:space="0" w:color="auto"/>
              <w:left w:val="single" w:sz="6" w:space="0" w:color="auto"/>
              <w:bottom w:val="single" w:sz="6" w:space="0" w:color="auto"/>
              <w:right w:val="single" w:sz="6" w:space="0" w:color="auto"/>
            </w:tcBorders>
            <w:hideMark/>
          </w:tcPr>
          <w:p w14:paraId="051B7168" w14:textId="75F330B9" w:rsidR="00964051" w:rsidRDefault="00AF11D4" w:rsidP="003D1FFD">
            <w:pPr>
              <w:pStyle w:val="TAL"/>
              <w:rPr>
                <w:ins w:id="983" w:author="KDDI_r0" w:date="2023-09-12T12:24:00Z"/>
              </w:rPr>
            </w:pPr>
            <w:proofErr w:type="spellStart"/>
            <w:ins w:id="984" w:author="KDDI_r0" w:date="2023-10-09T20:00:00Z">
              <w:r>
                <w:rPr>
                  <w:lang w:eastAsia="zh-CN"/>
                </w:rPr>
                <w:t>Uinteger</w:t>
              </w:r>
            </w:ins>
            <w:proofErr w:type="spellEnd"/>
          </w:p>
        </w:tc>
        <w:tc>
          <w:tcPr>
            <w:tcW w:w="424" w:type="dxa"/>
            <w:tcBorders>
              <w:top w:val="single" w:sz="6" w:space="0" w:color="auto"/>
              <w:left w:val="single" w:sz="6" w:space="0" w:color="auto"/>
              <w:bottom w:val="single" w:sz="6" w:space="0" w:color="auto"/>
              <w:right w:val="single" w:sz="6" w:space="0" w:color="auto"/>
            </w:tcBorders>
            <w:hideMark/>
          </w:tcPr>
          <w:p w14:paraId="08DA67CB" w14:textId="77777777" w:rsidR="00964051" w:rsidRDefault="00964051" w:rsidP="003D1FFD">
            <w:pPr>
              <w:pStyle w:val="TAC"/>
              <w:rPr>
                <w:ins w:id="985" w:author="KDDI_r0" w:date="2023-09-12T12:24:00Z"/>
                <w:lang w:eastAsia="zh-CN"/>
              </w:rPr>
            </w:pPr>
            <w:ins w:id="986" w:author="KDDI_r0" w:date="2023-09-12T12:24:00Z">
              <w:r>
                <w:t>O</w:t>
              </w:r>
            </w:ins>
          </w:p>
        </w:tc>
        <w:tc>
          <w:tcPr>
            <w:tcW w:w="1130" w:type="dxa"/>
            <w:tcBorders>
              <w:top w:val="single" w:sz="6" w:space="0" w:color="auto"/>
              <w:left w:val="single" w:sz="6" w:space="0" w:color="auto"/>
              <w:bottom w:val="single" w:sz="6" w:space="0" w:color="auto"/>
              <w:right w:val="single" w:sz="6" w:space="0" w:color="auto"/>
            </w:tcBorders>
            <w:hideMark/>
          </w:tcPr>
          <w:p w14:paraId="3DCC9563" w14:textId="77777777" w:rsidR="00964051" w:rsidRDefault="00964051" w:rsidP="003D1FFD">
            <w:pPr>
              <w:pStyle w:val="TAL"/>
              <w:rPr>
                <w:ins w:id="987" w:author="KDDI_r0" w:date="2023-09-12T12:24:00Z"/>
                <w:lang w:eastAsia="zh-CN"/>
              </w:rPr>
            </w:pPr>
            <w:ins w:id="988" w:author="KDDI_r0" w:date="2023-09-12T12:24:00Z">
              <w:r>
                <w:t>0..1</w:t>
              </w:r>
            </w:ins>
          </w:p>
        </w:tc>
        <w:tc>
          <w:tcPr>
            <w:tcW w:w="2845" w:type="dxa"/>
            <w:tcBorders>
              <w:top w:val="single" w:sz="6" w:space="0" w:color="auto"/>
              <w:left w:val="single" w:sz="6" w:space="0" w:color="auto"/>
              <w:bottom w:val="single" w:sz="6" w:space="0" w:color="auto"/>
              <w:right w:val="single" w:sz="6" w:space="0" w:color="auto"/>
            </w:tcBorders>
            <w:hideMark/>
          </w:tcPr>
          <w:p w14:paraId="738E05F4" w14:textId="77777777" w:rsidR="00964051" w:rsidRDefault="00964051" w:rsidP="003D1FFD">
            <w:pPr>
              <w:pStyle w:val="TAL"/>
              <w:rPr>
                <w:ins w:id="989" w:author="KDDI_r0" w:date="2023-10-09T20:00:00Z"/>
                <w:rFonts w:cs="Arial"/>
                <w:szCs w:val="18"/>
              </w:rPr>
            </w:pPr>
            <w:ins w:id="990" w:author="KDDI_r0" w:date="2023-09-12T12:24:00Z">
              <w:r w:rsidRPr="00121304">
                <w:rPr>
                  <w:rFonts w:cs="Arial"/>
                  <w:szCs w:val="18"/>
                </w:rPr>
                <w:t>Accuracy of TTC (dependent on both the UE location accuracy and confidence of the prediction).</w:t>
              </w:r>
            </w:ins>
          </w:p>
          <w:p w14:paraId="6C8BCB1B" w14:textId="726E4566" w:rsidR="00AF11D4" w:rsidRPr="004950B8" w:rsidRDefault="00AF11D4" w:rsidP="003D1FFD">
            <w:pPr>
              <w:pStyle w:val="TAL"/>
              <w:rPr>
                <w:ins w:id="991" w:author="KDDI_r0" w:date="2023-09-12T12:24:00Z"/>
                <w:rFonts w:eastAsiaTheme="minorEastAsia"/>
                <w:lang w:eastAsia="zh-CN"/>
              </w:rPr>
            </w:pPr>
            <w:ins w:id="992" w:author="KDDI_r0" w:date="2023-10-09T20:00:00Z">
              <w:r>
                <w:rPr>
                  <w:lang w:eastAsia="zh-CN"/>
                </w:rPr>
                <w:t>Minimum = 0. Maximum = 100.</w:t>
              </w:r>
            </w:ins>
          </w:p>
        </w:tc>
        <w:tc>
          <w:tcPr>
            <w:tcW w:w="1856" w:type="dxa"/>
            <w:tcBorders>
              <w:top w:val="single" w:sz="6" w:space="0" w:color="auto"/>
              <w:left w:val="single" w:sz="6" w:space="0" w:color="auto"/>
              <w:bottom w:val="single" w:sz="6" w:space="0" w:color="auto"/>
              <w:right w:val="single" w:sz="6" w:space="0" w:color="auto"/>
            </w:tcBorders>
          </w:tcPr>
          <w:p w14:paraId="49FBCA56" w14:textId="77777777" w:rsidR="00964051" w:rsidRDefault="00964051" w:rsidP="003D1FFD">
            <w:pPr>
              <w:pStyle w:val="TAL"/>
              <w:rPr>
                <w:ins w:id="993" w:author="KDDI_r0" w:date="2023-09-12T12:24:00Z"/>
                <w:rFonts w:cs="Arial"/>
                <w:szCs w:val="18"/>
              </w:rPr>
            </w:pPr>
          </w:p>
        </w:tc>
      </w:tr>
      <w:tr w:rsidR="00964051" w14:paraId="2B61325E" w14:textId="77777777" w:rsidTr="003D1FFD">
        <w:trPr>
          <w:jc w:val="center"/>
          <w:ins w:id="994" w:author="KDDI_r0" w:date="2023-09-12T12:24:00Z"/>
        </w:trPr>
        <w:tc>
          <w:tcPr>
            <w:tcW w:w="1724" w:type="dxa"/>
            <w:tcBorders>
              <w:top w:val="single" w:sz="6" w:space="0" w:color="auto"/>
              <w:left w:val="single" w:sz="6" w:space="0" w:color="auto"/>
              <w:bottom w:val="single" w:sz="6" w:space="0" w:color="auto"/>
              <w:right w:val="single" w:sz="6" w:space="0" w:color="auto"/>
            </w:tcBorders>
          </w:tcPr>
          <w:p w14:paraId="77312FF4" w14:textId="77777777" w:rsidR="00964051" w:rsidRPr="009742A8" w:rsidRDefault="00964051" w:rsidP="003D1FFD">
            <w:pPr>
              <w:pStyle w:val="TAL"/>
              <w:rPr>
                <w:ins w:id="995" w:author="KDDI_r0" w:date="2023-09-12T12:24:00Z"/>
                <w:lang w:eastAsia="zh-CN"/>
              </w:rPr>
            </w:pPr>
            <w:ins w:id="996" w:author="KDDI_r0" w:date="2023-09-12T12:24:00Z">
              <w:r>
                <w:rPr>
                  <w:lang w:eastAsia="zh-CN"/>
                </w:rPr>
                <w:t>confidence</w:t>
              </w:r>
            </w:ins>
          </w:p>
        </w:tc>
        <w:tc>
          <w:tcPr>
            <w:tcW w:w="1554" w:type="dxa"/>
            <w:tcBorders>
              <w:top w:val="single" w:sz="6" w:space="0" w:color="auto"/>
              <w:left w:val="single" w:sz="6" w:space="0" w:color="auto"/>
              <w:bottom w:val="single" w:sz="6" w:space="0" w:color="auto"/>
              <w:right w:val="single" w:sz="6" w:space="0" w:color="auto"/>
            </w:tcBorders>
          </w:tcPr>
          <w:p w14:paraId="35098C9E" w14:textId="77777777" w:rsidR="00964051" w:rsidRPr="009742A8" w:rsidRDefault="00964051" w:rsidP="003D1FFD">
            <w:pPr>
              <w:pStyle w:val="TAL"/>
              <w:rPr>
                <w:ins w:id="997" w:author="KDDI_r0" w:date="2023-09-12T12:24:00Z"/>
                <w:lang w:eastAsia="zh-CN"/>
              </w:rPr>
            </w:pPr>
            <w:proofErr w:type="spellStart"/>
            <w:ins w:id="998" w:author="KDDI_r0" w:date="2023-09-12T12:24:00Z">
              <w:r>
                <w:rPr>
                  <w:lang w:eastAsia="zh-CN"/>
                </w:rPr>
                <w:t>Uinteger</w:t>
              </w:r>
              <w:proofErr w:type="spellEnd"/>
            </w:ins>
          </w:p>
        </w:tc>
        <w:tc>
          <w:tcPr>
            <w:tcW w:w="424" w:type="dxa"/>
            <w:tcBorders>
              <w:top w:val="single" w:sz="6" w:space="0" w:color="auto"/>
              <w:left w:val="single" w:sz="6" w:space="0" w:color="auto"/>
              <w:bottom w:val="single" w:sz="6" w:space="0" w:color="auto"/>
              <w:right w:val="single" w:sz="6" w:space="0" w:color="auto"/>
            </w:tcBorders>
          </w:tcPr>
          <w:p w14:paraId="4A644F4E" w14:textId="77777777" w:rsidR="00964051" w:rsidRDefault="00964051" w:rsidP="003D1FFD">
            <w:pPr>
              <w:pStyle w:val="TAC"/>
              <w:rPr>
                <w:ins w:id="999" w:author="KDDI_r0" w:date="2023-09-12T12:24:00Z"/>
                <w:lang w:eastAsia="ja-JP"/>
              </w:rPr>
            </w:pPr>
            <w:ins w:id="1000" w:author="KDDI_r0" w:date="2023-09-12T12:24:00Z">
              <w:r>
                <w:rPr>
                  <w:lang w:eastAsia="zh-CN"/>
                </w:rPr>
                <w:t>O</w:t>
              </w:r>
            </w:ins>
          </w:p>
        </w:tc>
        <w:tc>
          <w:tcPr>
            <w:tcW w:w="1130" w:type="dxa"/>
            <w:tcBorders>
              <w:top w:val="single" w:sz="6" w:space="0" w:color="auto"/>
              <w:left w:val="single" w:sz="6" w:space="0" w:color="auto"/>
              <w:bottom w:val="single" w:sz="6" w:space="0" w:color="auto"/>
              <w:right w:val="single" w:sz="6" w:space="0" w:color="auto"/>
            </w:tcBorders>
          </w:tcPr>
          <w:p w14:paraId="05434F3D" w14:textId="77777777" w:rsidR="00964051" w:rsidRDefault="00964051" w:rsidP="003D1FFD">
            <w:pPr>
              <w:pStyle w:val="TAL"/>
              <w:rPr>
                <w:ins w:id="1001" w:author="KDDI_r0" w:date="2023-09-12T12:24:00Z"/>
              </w:rPr>
            </w:pPr>
            <w:ins w:id="1002" w:author="KDDI_r0" w:date="2023-09-12T12:24:00Z">
              <w:r>
                <w:rPr>
                  <w:rFonts w:cs="Arial"/>
                  <w:szCs w:val="18"/>
                </w:rPr>
                <w:t>0..1</w:t>
              </w:r>
            </w:ins>
          </w:p>
        </w:tc>
        <w:tc>
          <w:tcPr>
            <w:tcW w:w="2845" w:type="dxa"/>
            <w:tcBorders>
              <w:top w:val="single" w:sz="6" w:space="0" w:color="auto"/>
              <w:left w:val="single" w:sz="6" w:space="0" w:color="auto"/>
              <w:bottom w:val="single" w:sz="6" w:space="0" w:color="auto"/>
              <w:right w:val="single" w:sz="6" w:space="0" w:color="auto"/>
            </w:tcBorders>
          </w:tcPr>
          <w:p w14:paraId="024379DB" w14:textId="77777777" w:rsidR="00964051" w:rsidRDefault="00964051" w:rsidP="003D1FFD">
            <w:pPr>
              <w:pStyle w:val="TAL"/>
              <w:rPr>
                <w:ins w:id="1003" w:author="KDDI_r0" w:date="2023-09-12T12:24:00Z"/>
                <w:lang w:eastAsia="zh-CN"/>
              </w:rPr>
            </w:pPr>
            <w:ins w:id="1004" w:author="KDDI_r0" w:date="2023-09-12T12:24:00Z">
              <w:r>
                <w:rPr>
                  <w:lang w:eastAsia="zh-CN"/>
                </w:rPr>
                <w:t>Indicates the confidence of the prediction. (NOTE)</w:t>
              </w:r>
            </w:ins>
          </w:p>
          <w:p w14:paraId="71A67DDA" w14:textId="77777777" w:rsidR="00964051" w:rsidRPr="000F4C80" w:rsidRDefault="00964051" w:rsidP="003D1FFD">
            <w:pPr>
              <w:pStyle w:val="TAL"/>
              <w:rPr>
                <w:ins w:id="1005" w:author="KDDI_r0" w:date="2023-09-12T12:24:00Z"/>
                <w:lang w:eastAsia="zh-CN"/>
              </w:rPr>
            </w:pPr>
            <w:ins w:id="1006" w:author="KDDI_r0" w:date="2023-09-12T12:24:00Z">
              <w:r>
                <w:rPr>
                  <w:lang w:eastAsia="zh-CN"/>
                </w:rPr>
                <w:t>Minimum = 0. Maximum = 100.</w:t>
              </w:r>
            </w:ins>
          </w:p>
        </w:tc>
        <w:tc>
          <w:tcPr>
            <w:tcW w:w="1856" w:type="dxa"/>
            <w:tcBorders>
              <w:top w:val="single" w:sz="6" w:space="0" w:color="auto"/>
              <w:left w:val="single" w:sz="6" w:space="0" w:color="auto"/>
              <w:bottom w:val="single" w:sz="6" w:space="0" w:color="auto"/>
              <w:right w:val="single" w:sz="6" w:space="0" w:color="auto"/>
            </w:tcBorders>
          </w:tcPr>
          <w:p w14:paraId="1B37165A" w14:textId="77777777" w:rsidR="00964051" w:rsidRDefault="00964051" w:rsidP="003D1FFD">
            <w:pPr>
              <w:pStyle w:val="TAL"/>
              <w:rPr>
                <w:ins w:id="1007" w:author="KDDI_r0" w:date="2023-09-12T12:24:00Z"/>
                <w:rFonts w:cs="Arial"/>
                <w:szCs w:val="18"/>
              </w:rPr>
            </w:pPr>
          </w:p>
        </w:tc>
      </w:tr>
      <w:tr w:rsidR="00964051" w14:paraId="1273734D" w14:textId="77777777" w:rsidTr="003D1FFD">
        <w:trPr>
          <w:jc w:val="center"/>
          <w:ins w:id="1008" w:author="KDDI_r0" w:date="2023-09-12T12:24:00Z"/>
        </w:trPr>
        <w:tc>
          <w:tcPr>
            <w:tcW w:w="9533" w:type="dxa"/>
            <w:gridSpan w:val="6"/>
            <w:tcBorders>
              <w:top w:val="single" w:sz="6" w:space="0" w:color="auto"/>
              <w:left w:val="single" w:sz="6" w:space="0" w:color="auto"/>
              <w:bottom w:val="single" w:sz="6" w:space="0" w:color="auto"/>
              <w:right w:val="single" w:sz="6" w:space="0" w:color="auto"/>
            </w:tcBorders>
            <w:hideMark/>
          </w:tcPr>
          <w:p w14:paraId="4AD6186A" w14:textId="77777777" w:rsidR="00964051" w:rsidRDefault="00964051" w:rsidP="003D1FFD">
            <w:pPr>
              <w:pStyle w:val="TAN"/>
              <w:rPr>
                <w:ins w:id="1009" w:author="KDDI_r0" w:date="2023-09-12T12:24:00Z"/>
              </w:rPr>
            </w:pPr>
            <w:ins w:id="1010" w:author="KDDI_r0" w:date="2023-09-12T12:24:00Z">
              <w:r>
                <w:t>NOTE</w:t>
              </w:r>
              <w:r>
                <w:rPr>
                  <w:rFonts w:cs="Arial"/>
                </w:rPr>
                <w:t>:</w:t>
              </w:r>
              <w:r>
                <w:rPr>
                  <w:rFonts w:cs="Arial"/>
                </w:rPr>
                <w:tab/>
                <w:t>If the requested period identified by the "</w:t>
              </w:r>
              <w:proofErr w:type="spellStart"/>
              <w:r>
                <w:rPr>
                  <w:rFonts w:cs="Arial"/>
                </w:rPr>
                <w:t>startTs</w:t>
              </w:r>
              <w:proofErr w:type="spellEnd"/>
              <w:r>
                <w:rPr>
                  <w:rFonts w:cs="Arial"/>
                </w:rPr>
                <w:t>" and "</w:t>
              </w:r>
              <w:proofErr w:type="spellStart"/>
              <w:r>
                <w:rPr>
                  <w:rFonts w:cs="Arial"/>
                </w:rPr>
                <w:t>endTs</w:t>
              </w:r>
              <w:proofErr w:type="spellEnd"/>
              <w:r>
                <w:rPr>
                  <w:rFonts w:cs="Arial"/>
                </w:rPr>
                <w:t>" attributes in the "</w:t>
              </w:r>
              <w:proofErr w:type="spellStart"/>
              <w:r>
                <w:rPr>
                  <w:rFonts w:cs="Arial"/>
                </w:rPr>
                <w:t>EventReportingRequirement</w:t>
              </w:r>
              <w:proofErr w:type="spellEnd"/>
              <w:r>
                <w:rPr>
                  <w:rFonts w:cs="Arial"/>
                </w:rPr>
                <w:t>" type is a future time period, then the analytics result is a prediction. If no sufficient data is collected to provide the confidence of the prediction before the time deadline, the NWDAF shall return a zero confidence.</w:t>
              </w:r>
            </w:ins>
          </w:p>
        </w:tc>
      </w:tr>
    </w:tbl>
    <w:p w14:paraId="721B0DD0" w14:textId="77777777" w:rsidR="00964051" w:rsidRPr="00B92972" w:rsidRDefault="00964051" w:rsidP="00964051">
      <w:pPr>
        <w:rPr>
          <w:ins w:id="1011" w:author="KDDI_r0" w:date="2023-09-12T12:24:00Z"/>
          <w:u w:val="single"/>
        </w:rPr>
      </w:pPr>
    </w:p>
    <w:p w14:paraId="58B312A0" w14:textId="3424E16D" w:rsidR="004223AA" w:rsidRDefault="004223AA" w:rsidP="004223A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1</w:t>
      </w:r>
      <w:r w:rsidR="00193278">
        <w:rPr>
          <w:noProof/>
          <w:color w:val="0000FF"/>
          <w:sz w:val="28"/>
          <w:szCs w:val="28"/>
          <w:lang w:eastAsia="ja-JP"/>
        </w:rPr>
        <w:t>5</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945B502" w14:textId="77777777" w:rsidR="00C22D09" w:rsidRDefault="00C22D09" w:rsidP="00C22D09">
      <w:pPr>
        <w:pStyle w:val="50"/>
      </w:pPr>
      <w:bookmarkStart w:id="1012" w:name="_Toc114133877"/>
      <w:bookmarkStart w:id="1013" w:name="_Toc59017966"/>
      <w:bookmarkStart w:id="1014" w:name="_Toc90655918"/>
      <w:bookmarkStart w:id="1015" w:name="_Toc88667633"/>
      <w:bookmarkStart w:id="1016" w:name="_Toc113031738"/>
      <w:bookmarkStart w:id="1017" w:name="_Toc104539075"/>
      <w:bookmarkStart w:id="1018" w:name="_Toc51762930"/>
      <w:bookmarkStart w:id="1019" w:name="_Toc136562463"/>
      <w:bookmarkStart w:id="1020" w:name="_Toc50032010"/>
      <w:bookmarkStart w:id="1021" w:name="_Toc85557126"/>
      <w:bookmarkStart w:id="1022" w:name="_Toc34266320"/>
      <w:bookmarkStart w:id="1023" w:name="_Toc120702377"/>
      <w:bookmarkStart w:id="1024" w:name="_Toc94064317"/>
      <w:bookmarkStart w:id="1025" w:name="_Toc28012838"/>
      <w:bookmarkStart w:id="1026" w:name="_Toc66231834"/>
      <w:bookmarkStart w:id="1027" w:name="_Toc98233703"/>
      <w:bookmarkStart w:id="1028" w:name="_Toc70550662"/>
      <w:bookmarkStart w:id="1029" w:name="_Toc43563535"/>
      <w:bookmarkStart w:id="1030" w:name="_Toc85553027"/>
      <w:bookmarkStart w:id="1031" w:name="_Toc45134078"/>
      <w:bookmarkStart w:id="1032" w:name="_Toc56640998"/>
      <w:bookmarkStart w:id="1033" w:name="_Toc112951198"/>
      <w:bookmarkStart w:id="1034" w:name="_Toc83233112"/>
      <w:bookmarkStart w:id="1035" w:name="_Toc36102491"/>
      <w:bookmarkStart w:id="1036" w:name="_Toc101244480"/>
      <w:bookmarkStart w:id="1037" w:name="_Toc68168995"/>
      <w:bookmarkStart w:id="1038" w:name="_Toc138754297"/>
      <w:bookmarkStart w:id="1039" w:name="_Toc144490149"/>
      <w:r>
        <w:lastRenderedPageBreak/>
        <w:t>5.1.6.3.4</w:t>
      </w:r>
      <w:r>
        <w:tab/>
        <w:t xml:space="preserve">Enumeration: </w:t>
      </w:r>
      <w:proofErr w:type="spellStart"/>
      <w:r>
        <w:t>NwdafEvent</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roofErr w:type="spellEnd"/>
    </w:p>
    <w:p w14:paraId="523DB391" w14:textId="77777777" w:rsidR="00C22D09" w:rsidRDefault="00C22D09" w:rsidP="00C22D09">
      <w:pPr>
        <w:pStyle w:val="TH"/>
      </w:pPr>
      <w:r>
        <w:t xml:space="preserve">Table 5.1.6.3.4-1: Enumeration </w:t>
      </w:r>
      <w:proofErr w:type="spellStart"/>
      <w:r>
        <w:t>NwdafEvent</w:t>
      </w:r>
      <w:proofErr w:type="spellEnd"/>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890"/>
        <w:gridCol w:w="3353"/>
        <w:gridCol w:w="2277"/>
      </w:tblGrid>
      <w:tr w:rsidR="00C22D09" w14:paraId="07A1D8FF" w14:textId="77777777" w:rsidTr="0069091D">
        <w:tc>
          <w:tcPr>
            <w:tcW w:w="1696" w:type="pct"/>
            <w:shd w:val="clear" w:color="auto" w:fill="C0C0C0"/>
            <w:tcMar>
              <w:top w:w="0" w:type="dxa"/>
              <w:left w:w="108" w:type="dxa"/>
              <w:bottom w:w="0" w:type="dxa"/>
              <w:right w:w="108" w:type="dxa"/>
            </w:tcMar>
          </w:tcPr>
          <w:p w14:paraId="241E911A" w14:textId="77777777" w:rsidR="00C22D09" w:rsidRDefault="00C22D09" w:rsidP="003D1FFD">
            <w:pPr>
              <w:pStyle w:val="TAH"/>
            </w:pPr>
            <w:r>
              <w:t>Enumeration value</w:t>
            </w:r>
          </w:p>
        </w:tc>
        <w:tc>
          <w:tcPr>
            <w:tcW w:w="1968" w:type="pct"/>
            <w:shd w:val="clear" w:color="auto" w:fill="C0C0C0"/>
            <w:tcMar>
              <w:top w:w="0" w:type="dxa"/>
              <w:left w:w="108" w:type="dxa"/>
              <w:bottom w:w="0" w:type="dxa"/>
              <w:right w:w="108" w:type="dxa"/>
            </w:tcMar>
          </w:tcPr>
          <w:p w14:paraId="43B15A9A" w14:textId="77777777" w:rsidR="00C22D09" w:rsidRDefault="00C22D09" w:rsidP="003D1FFD">
            <w:pPr>
              <w:pStyle w:val="TAH"/>
            </w:pPr>
            <w:r>
              <w:t>Description</w:t>
            </w:r>
          </w:p>
        </w:tc>
        <w:tc>
          <w:tcPr>
            <w:tcW w:w="1336" w:type="pct"/>
            <w:shd w:val="clear" w:color="auto" w:fill="C0C0C0"/>
          </w:tcPr>
          <w:p w14:paraId="05ED9CB7" w14:textId="77777777" w:rsidR="00C22D09" w:rsidRDefault="00C22D09" w:rsidP="003D1FFD">
            <w:pPr>
              <w:pStyle w:val="TAH"/>
            </w:pPr>
            <w:r>
              <w:t>Applicability</w:t>
            </w:r>
          </w:p>
        </w:tc>
      </w:tr>
      <w:tr w:rsidR="00C22D09" w14:paraId="66EDC6EC" w14:textId="77777777" w:rsidTr="0069091D">
        <w:tc>
          <w:tcPr>
            <w:tcW w:w="1696" w:type="pct"/>
            <w:tcMar>
              <w:top w:w="0" w:type="dxa"/>
              <w:left w:w="108" w:type="dxa"/>
              <w:bottom w:w="0" w:type="dxa"/>
              <w:right w:w="108" w:type="dxa"/>
            </w:tcMar>
          </w:tcPr>
          <w:p w14:paraId="670E712C" w14:textId="77777777" w:rsidR="00C22D09" w:rsidRDefault="00C22D09" w:rsidP="003D1FFD">
            <w:pPr>
              <w:pStyle w:val="TAL"/>
            </w:pPr>
            <w:r>
              <w:t>NF_LOAD</w:t>
            </w:r>
          </w:p>
        </w:tc>
        <w:tc>
          <w:tcPr>
            <w:tcW w:w="1968" w:type="pct"/>
            <w:tcMar>
              <w:top w:w="0" w:type="dxa"/>
              <w:left w:w="108" w:type="dxa"/>
              <w:bottom w:w="0" w:type="dxa"/>
              <w:right w:w="108" w:type="dxa"/>
            </w:tcMar>
          </w:tcPr>
          <w:p w14:paraId="30188A37" w14:textId="77777777" w:rsidR="00C22D09" w:rsidRDefault="00C22D09" w:rsidP="003D1FFD">
            <w:pPr>
              <w:pStyle w:val="TAL"/>
              <w:rPr>
                <w:lang w:eastAsia="zh-CN"/>
              </w:rPr>
            </w:pPr>
            <w:r>
              <w:t>Indicates that the event subscribed is NF Load.</w:t>
            </w:r>
          </w:p>
        </w:tc>
        <w:tc>
          <w:tcPr>
            <w:tcW w:w="1336" w:type="pct"/>
          </w:tcPr>
          <w:p w14:paraId="387B22AB" w14:textId="77777777" w:rsidR="00C22D09" w:rsidRDefault="00C22D09" w:rsidP="003D1FFD">
            <w:pPr>
              <w:pStyle w:val="TAL"/>
              <w:rPr>
                <w:rFonts w:eastAsia="Batang"/>
              </w:rPr>
            </w:pPr>
            <w:proofErr w:type="spellStart"/>
            <w:r>
              <w:t>NfLoad</w:t>
            </w:r>
            <w:proofErr w:type="spellEnd"/>
          </w:p>
        </w:tc>
      </w:tr>
      <w:tr w:rsidR="00C22D09" w14:paraId="6133F254" w14:textId="77777777" w:rsidTr="0069091D">
        <w:tc>
          <w:tcPr>
            <w:tcW w:w="1696" w:type="pct"/>
            <w:tcMar>
              <w:top w:w="0" w:type="dxa"/>
              <w:left w:w="108" w:type="dxa"/>
              <w:bottom w:w="0" w:type="dxa"/>
              <w:right w:w="108" w:type="dxa"/>
            </w:tcMar>
          </w:tcPr>
          <w:p w14:paraId="4AF52C8B" w14:textId="77777777" w:rsidR="00C22D09" w:rsidRDefault="00C22D09" w:rsidP="003D1FFD">
            <w:pPr>
              <w:pStyle w:val="TAL"/>
            </w:pPr>
            <w:r>
              <w:t>QOS_SUSTAINABILITY</w:t>
            </w:r>
          </w:p>
        </w:tc>
        <w:tc>
          <w:tcPr>
            <w:tcW w:w="1968" w:type="pct"/>
            <w:tcMar>
              <w:top w:w="0" w:type="dxa"/>
              <w:left w:w="108" w:type="dxa"/>
              <w:bottom w:w="0" w:type="dxa"/>
              <w:right w:w="108" w:type="dxa"/>
            </w:tcMar>
          </w:tcPr>
          <w:p w14:paraId="3ABA9E0C" w14:textId="77777777" w:rsidR="00C22D09" w:rsidRDefault="00C22D09" w:rsidP="003D1FFD">
            <w:pPr>
              <w:pStyle w:val="TAL"/>
              <w:rPr>
                <w:lang w:eastAsia="zh-CN"/>
              </w:rPr>
            </w:pPr>
            <w:r>
              <w:rPr>
                <w:lang w:eastAsia="zh-CN"/>
              </w:rPr>
              <w:t>Indicates that the event subscribed is QoS sustainability.</w:t>
            </w:r>
          </w:p>
        </w:tc>
        <w:tc>
          <w:tcPr>
            <w:tcW w:w="1336" w:type="pct"/>
          </w:tcPr>
          <w:p w14:paraId="244E0C20" w14:textId="77777777" w:rsidR="00C22D09" w:rsidRDefault="00C22D09" w:rsidP="003D1FFD">
            <w:pPr>
              <w:pStyle w:val="TAL"/>
            </w:pPr>
            <w:proofErr w:type="spellStart"/>
            <w:r>
              <w:rPr>
                <w:rFonts w:eastAsia="Batang"/>
              </w:rPr>
              <w:t>QoSSustainability</w:t>
            </w:r>
            <w:proofErr w:type="spellEnd"/>
          </w:p>
        </w:tc>
      </w:tr>
      <w:tr w:rsidR="00C22D09" w14:paraId="3FD67177" w14:textId="77777777" w:rsidTr="0069091D">
        <w:tc>
          <w:tcPr>
            <w:tcW w:w="1696" w:type="pct"/>
            <w:tcMar>
              <w:top w:w="0" w:type="dxa"/>
              <w:left w:w="108" w:type="dxa"/>
              <w:bottom w:w="0" w:type="dxa"/>
              <w:right w:w="108" w:type="dxa"/>
            </w:tcMar>
          </w:tcPr>
          <w:p w14:paraId="20E45E07" w14:textId="77777777" w:rsidR="00C22D09" w:rsidRDefault="00C22D09" w:rsidP="003D1FFD">
            <w:pPr>
              <w:pStyle w:val="TAL"/>
            </w:pPr>
            <w:r>
              <w:t>SLICE_LOAD_LEVEL</w:t>
            </w:r>
          </w:p>
        </w:tc>
        <w:tc>
          <w:tcPr>
            <w:tcW w:w="1968" w:type="pct"/>
            <w:tcMar>
              <w:top w:w="0" w:type="dxa"/>
              <w:left w:w="108" w:type="dxa"/>
              <w:bottom w:w="0" w:type="dxa"/>
              <w:right w:w="108" w:type="dxa"/>
            </w:tcMar>
          </w:tcPr>
          <w:p w14:paraId="73F80064" w14:textId="77777777" w:rsidR="00C22D09" w:rsidRDefault="00C22D09" w:rsidP="003D1FFD">
            <w:pPr>
              <w:pStyle w:val="TAL"/>
              <w:rPr>
                <w:lang w:eastAsia="zh-CN"/>
              </w:rPr>
            </w:pPr>
            <w:r>
              <w:rPr>
                <w:lang w:eastAsia="zh-CN"/>
              </w:rPr>
              <w:t xml:space="preserve">Indicates that the event subscribed is load level information of Network Slice </w:t>
            </w:r>
          </w:p>
        </w:tc>
        <w:tc>
          <w:tcPr>
            <w:tcW w:w="1336" w:type="pct"/>
          </w:tcPr>
          <w:p w14:paraId="0C33F1F8" w14:textId="77777777" w:rsidR="00C22D09" w:rsidRDefault="00C22D09" w:rsidP="003D1FFD">
            <w:pPr>
              <w:pStyle w:val="TAL"/>
            </w:pPr>
          </w:p>
        </w:tc>
      </w:tr>
      <w:tr w:rsidR="00C22D09" w14:paraId="304F73D8" w14:textId="77777777" w:rsidTr="0069091D">
        <w:tc>
          <w:tcPr>
            <w:tcW w:w="1696" w:type="pct"/>
            <w:tcMar>
              <w:top w:w="0" w:type="dxa"/>
              <w:left w:w="108" w:type="dxa"/>
              <w:bottom w:w="0" w:type="dxa"/>
              <w:right w:w="108" w:type="dxa"/>
            </w:tcMar>
          </w:tcPr>
          <w:p w14:paraId="20CBA8D1" w14:textId="77777777" w:rsidR="00C22D09" w:rsidRDefault="00C22D09" w:rsidP="003D1FFD">
            <w:pPr>
              <w:pStyle w:val="TAL"/>
            </w:pPr>
            <w:r>
              <w:rPr>
                <w:rFonts w:hint="eastAsia"/>
              </w:rPr>
              <w:t>S</w:t>
            </w:r>
            <w:r>
              <w:t>ERVICE_EXPERIENCE</w:t>
            </w:r>
          </w:p>
        </w:tc>
        <w:tc>
          <w:tcPr>
            <w:tcW w:w="1968" w:type="pct"/>
            <w:tcMar>
              <w:top w:w="0" w:type="dxa"/>
              <w:left w:w="108" w:type="dxa"/>
              <w:bottom w:w="0" w:type="dxa"/>
              <w:right w:w="108" w:type="dxa"/>
            </w:tcMar>
          </w:tcPr>
          <w:p w14:paraId="40181173" w14:textId="77777777" w:rsidR="00C22D09" w:rsidRDefault="00C22D09" w:rsidP="003D1FFD">
            <w:pPr>
              <w:pStyle w:val="TAL"/>
              <w:rPr>
                <w:lang w:eastAsia="zh-CN"/>
              </w:rPr>
            </w:pPr>
            <w:r>
              <w:rPr>
                <w:rFonts w:hint="eastAsia"/>
                <w:lang w:eastAsia="zh-CN"/>
              </w:rPr>
              <w:t>I</w:t>
            </w:r>
            <w:r>
              <w:rPr>
                <w:lang w:eastAsia="zh-CN"/>
              </w:rPr>
              <w:t>ndicates that the event subscribed is service experience.</w:t>
            </w:r>
          </w:p>
        </w:tc>
        <w:tc>
          <w:tcPr>
            <w:tcW w:w="1336" w:type="pct"/>
          </w:tcPr>
          <w:p w14:paraId="7662331A" w14:textId="77777777" w:rsidR="00C22D09" w:rsidRDefault="00C22D09" w:rsidP="003D1FFD">
            <w:pPr>
              <w:pStyle w:val="TAL"/>
            </w:pPr>
            <w:proofErr w:type="spellStart"/>
            <w:r>
              <w:rPr>
                <w:rFonts w:eastAsia="Batang"/>
              </w:rPr>
              <w:t>ServiceExperience</w:t>
            </w:r>
            <w:proofErr w:type="spellEnd"/>
          </w:p>
        </w:tc>
      </w:tr>
      <w:tr w:rsidR="00C22D09" w14:paraId="7D459F96" w14:textId="77777777" w:rsidTr="0069091D">
        <w:tc>
          <w:tcPr>
            <w:tcW w:w="1696" w:type="pct"/>
            <w:tcMar>
              <w:top w:w="0" w:type="dxa"/>
              <w:left w:w="108" w:type="dxa"/>
              <w:bottom w:w="0" w:type="dxa"/>
              <w:right w:w="108" w:type="dxa"/>
            </w:tcMar>
          </w:tcPr>
          <w:p w14:paraId="731BE1A2" w14:textId="77777777" w:rsidR="00C22D09" w:rsidRDefault="00C22D09" w:rsidP="003D1FFD">
            <w:pPr>
              <w:pStyle w:val="TAL"/>
            </w:pPr>
            <w:r>
              <w:t>UE_MOBILITY</w:t>
            </w:r>
          </w:p>
        </w:tc>
        <w:tc>
          <w:tcPr>
            <w:tcW w:w="1968" w:type="pct"/>
            <w:tcMar>
              <w:top w:w="0" w:type="dxa"/>
              <w:left w:w="108" w:type="dxa"/>
              <w:bottom w:w="0" w:type="dxa"/>
              <w:right w:w="108" w:type="dxa"/>
            </w:tcMar>
          </w:tcPr>
          <w:p w14:paraId="0FABFE96" w14:textId="77777777" w:rsidR="00C22D09" w:rsidRDefault="00C22D09" w:rsidP="003D1FFD">
            <w:pPr>
              <w:pStyle w:val="TAL"/>
              <w:rPr>
                <w:lang w:eastAsia="zh-CN"/>
              </w:rPr>
            </w:pPr>
            <w:r>
              <w:rPr>
                <w:lang w:eastAsia="zh-CN"/>
              </w:rPr>
              <w:t>Indicates that the event subscribed is UE mobility information.</w:t>
            </w:r>
          </w:p>
        </w:tc>
        <w:tc>
          <w:tcPr>
            <w:tcW w:w="1336" w:type="pct"/>
          </w:tcPr>
          <w:p w14:paraId="54528859" w14:textId="77777777" w:rsidR="00C22D09" w:rsidRDefault="00C22D09" w:rsidP="003D1FFD">
            <w:pPr>
              <w:pStyle w:val="TAL"/>
              <w:rPr>
                <w:rFonts w:eastAsia="Batang"/>
              </w:rPr>
            </w:pPr>
            <w:proofErr w:type="spellStart"/>
            <w:r>
              <w:t>UeMobility</w:t>
            </w:r>
            <w:proofErr w:type="spellEnd"/>
          </w:p>
        </w:tc>
      </w:tr>
      <w:tr w:rsidR="00C22D09" w14:paraId="205BD1EA" w14:textId="77777777" w:rsidTr="0069091D">
        <w:tc>
          <w:tcPr>
            <w:tcW w:w="1696" w:type="pct"/>
            <w:tcMar>
              <w:top w:w="0" w:type="dxa"/>
              <w:left w:w="108" w:type="dxa"/>
              <w:bottom w:w="0" w:type="dxa"/>
              <w:right w:w="108" w:type="dxa"/>
            </w:tcMar>
          </w:tcPr>
          <w:p w14:paraId="730834DA" w14:textId="77777777" w:rsidR="00C22D09" w:rsidRDefault="00C22D09" w:rsidP="003D1FFD">
            <w:pPr>
              <w:pStyle w:val="TAL"/>
            </w:pPr>
            <w:r>
              <w:t>UE_COMM</w:t>
            </w:r>
          </w:p>
        </w:tc>
        <w:tc>
          <w:tcPr>
            <w:tcW w:w="1968" w:type="pct"/>
            <w:tcMar>
              <w:top w:w="0" w:type="dxa"/>
              <w:left w:w="108" w:type="dxa"/>
              <w:bottom w:w="0" w:type="dxa"/>
              <w:right w:w="108" w:type="dxa"/>
            </w:tcMar>
          </w:tcPr>
          <w:p w14:paraId="1CE076AC" w14:textId="77777777" w:rsidR="00C22D09" w:rsidRDefault="00C22D09" w:rsidP="003D1FFD">
            <w:pPr>
              <w:pStyle w:val="TAL"/>
              <w:rPr>
                <w:lang w:eastAsia="zh-CN"/>
              </w:rPr>
            </w:pPr>
            <w:r>
              <w:rPr>
                <w:lang w:eastAsia="zh-CN"/>
              </w:rPr>
              <w:t>Indicates that the event subscribed is UE communication information.</w:t>
            </w:r>
          </w:p>
        </w:tc>
        <w:tc>
          <w:tcPr>
            <w:tcW w:w="1336" w:type="pct"/>
          </w:tcPr>
          <w:p w14:paraId="6A35787A" w14:textId="77777777" w:rsidR="00C22D09" w:rsidRDefault="00C22D09" w:rsidP="003D1FFD">
            <w:pPr>
              <w:pStyle w:val="TAL"/>
              <w:rPr>
                <w:rFonts w:eastAsia="Batang"/>
              </w:rPr>
            </w:pPr>
            <w:proofErr w:type="spellStart"/>
            <w:r>
              <w:t>UeCommunication</w:t>
            </w:r>
            <w:proofErr w:type="spellEnd"/>
          </w:p>
        </w:tc>
      </w:tr>
      <w:tr w:rsidR="00C22D09" w14:paraId="59EE38E2" w14:textId="77777777" w:rsidTr="0069091D">
        <w:tc>
          <w:tcPr>
            <w:tcW w:w="1696" w:type="pct"/>
            <w:tcMar>
              <w:top w:w="0" w:type="dxa"/>
              <w:left w:w="108" w:type="dxa"/>
              <w:bottom w:w="0" w:type="dxa"/>
              <w:right w:w="108" w:type="dxa"/>
            </w:tcMar>
          </w:tcPr>
          <w:p w14:paraId="7D90BF91" w14:textId="77777777" w:rsidR="00C22D09" w:rsidRDefault="00C22D09" w:rsidP="003D1FFD">
            <w:pPr>
              <w:pStyle w:val="TAL"/>
            </w:pPr>
            <w:r>
              <w:t>ABNORMAL_BEHAVIOUR</w:t>
            </w:r>
          </w:p>
        </w:tc>
        <w:tc>
          <w:tcPr>
            <w:tcW w:w="1968" w:type="pct"/>
            <w:tcMar>
              <w:top w:w="0" w:type="dxa"/>
              <w:left w:w="108" w:type="dxa"/>
              <w:bottom w:w="0" w:type="dxa"/>
              <w:right w:w="108" w:type="dxa"/>
            </w:tcMar>
          </w:tcPr>
          <w:p w14:paraId="35121B68" w14:textId="77777777" w:rsidR="00C22D09" w:rsidRDefault="00C22D09" w:rsidP="003D1FFD">
            <w:pPr>
              <w:pStyle w:val="TAL"/>
              <w:rPr>
                <w:lang w:eastAsia="zh-CN"/>
              </w:rPr>
            </w:pPr>
            <w:r>
              <w:rPr>
                <w:lang w:eastAsia="zh-CN"/>
              </w:rPr>
              <w:t>Indicates that the event subscribed is abnormal behaviour information.</w:t>
            </w:r>
          </w:p>
        </w:tc>
        <w:tc>
          <w:tcPr>
            <w:tcW w:w="1336" w:type="pct"/>
          </w:tcPr>
          <w:p w14:paraId="12B236D5" w14:textId="77777777" w:rsidR="00C22D09" w:rsidRDefault="00C22D09" w:rsidP="003D1FFD">
            <w:pPr>
              <w:pStyle w:val="TAL"/>
            </w:pPr>
            <w:proofErr w:type="spellStart"/>
            <w:r>
              <w:t>AbnormalBehaviour</w:t>
            </w:r>
            <w:proofErr w:type="spellEnd"/>
          </w:p>
        </w:tc>
      </w:tr>
      <w:tr w:rsidR="00C22D09" w14:paraId="17E383F0" w14:textId="77777777" w:rsidTr="0069091D">
        <w:tc>
          <w:tcPr>
            <w:tcW w:w="1696" w:type="pct"/>
            <w:tcMar>
              <w:top w:w="0" w:type="dxa"/>
              <w:left w:w="108" w:type="dxa"/>
              <w:bottom w:w="0" w:type="dxa"/>
              <w:right w:w="108" w:type="dxa"/>
            </w:tcMar>
          </w:tcPr>
          <w:p w14:paraId="23091616" w14:textId="77777777" w:rsidR="00C22D09" w:rsidRDefault="00C22D09" w:rsidP="003D1FFD">
            <w:pPr>
              <w:pStyle w:val="TAL"/>
            </w:pPr>
            <w:r>
              <w:t>USER_DATA_CONGESTION</w:t>
            </w:r>
          </w:p>
        </w:tc>
        <w:tc>
          <w:tcPr>
            <w:tcW w:w="1968" w:type="pct"/>
            <w:tcMar>
              <w:top w:w="0" w:type="dxa"/>
              <w:left w:w="108" w:type="dxa"/>
              <w:bottom w:w="0" w:type="dxa"/>
              <w:right w:w="108" w:type="dxa"/>
            </w:tcMar>
          </w:tcPr>
          <w:p w14:paraId="2EA1179F" w14:textId="77777777" w:rsidR="00C22D09" w:rsidRDefault="00C22D09" w:rsidP="003D1FFD">
            <w:pPr>
              <w:pStyle w:val="TAL"/>
              <w:rPr>
                <w:lang w:eastAsia="zh-CN"/>
              </w:rPr>
            </w:pPr>
            <w:r>
              <w:t>Indicates that the event subscribed is user data congestion information</w:t>
            </w:r>
          </w:p>
        </w:tc>
        <w:tc>
          <w:tcPr>
            <w:tcW w:w="1336" w:type="pct"/>
          </w:tcPr>
          <w:p w14:paraId="7513E921" w14:textId="77777777" w:rsidR="00C22D09" w:rsidRDefault="00C22D09" w:rsidP="003D1FFD">
            <w:pPr>
              <w:pStyle w:val="TAL"/>
            </w:pPr>
            <w:proofErr w:type="spellStart"/>
            <w:r>
              <w:t>UserDataCongestion</w:t>
            </w:r>
            <w:proofErr w:type="spellEnd"/>
          </w:p>
        </w:tc>
      </w:tr>
      <w:tr w:rsidR="00C22D09" w14:paraId="28B7DF47" w14:textId="77777777" w:rsidTr="0069091D">
        <w:tc>
          <w:tcPr>
            <w:tcW w:w="1696" w:type="pct"/>
            <w:tcMar>
              <w:top w:w="0" w:type="dxa"/>
              <w:left w:w="108" w:type="dxa"/>
              <w:bottom w:w="0" w:type="dxa"/>
              <w:right w:w="108" w:type="dxa"/>
            </w:tcMar>
          </w:tcPr>
          <w:p w14:paraId="0E4945DD" w14:textId="77777777" w:rsidR="00C22D09" w:rsidRDefault="00C22D09" w:rsidP="003D1FFD">
            <w:pPr>
              <w:pStyle w:val="TAL"/>
            </w:pPr>
            <w:r>
              <w:t>NETWORK_PERFORMANCE</w:t>
            </w:r>
          </w:p>
        </w:tc>
        <w:tc>
          <w:tcPr>
            <w:tcW w:w="1968" w:type="pct"/>
            <w:tcMar>
              <w:top w:w="0" w:type="dxa"/>
              <w:left w:w="108" w:type="dxa"/>
              <w:bottom w:w="0" w:type="dxa"/>
              <w:right w:w="108" w:type="dxa"/>
            </w:tcMar>
          </w:tcPr>
          <w:p w14:paraId="2C09E130" w14:textId="77777777" w:rsidR="00C22D09" w:rsidRDefault="00C22D09" w:rsidP="003D1FFD">
            <w:pPr>
              <w:pStyle w:val="TAL"/>
            </w:pPr>
            <w:r>
              <w:t>Indicates that the event subscribed is network performance information</w:t>
            </w:r>
          </w:p>
        </w:tc>
        <w:tc>
          <w:tcPr>
            <w:tcW w:w="1336" w:type="pct"/>
          </w:tcPr>
          <w:p w14:paraId="1210C73B" w14:textId="77777777" w:rsidR="00C22D09" w:rsidRDefault="00C22D09" w:rsidP="003D1FFD">
            <w:pPr>
              <w:pStyle w:val="TAL"/>
            </w:pPr>
            <w:proofErr w:type="spellStart"/>
            <w:r>
              <w:t>NetworkPerformance</w:t>
            </w:r>
            <w:proofErr w:type="spellEnd"/>
          </w:p>
        </w:tc>
      </w:tr>
      <w:tr w:rsidR="00C22D09" w14:paraId="1BA3DA0C" w14:textId="77777777" w:rsidTr="0069091D">
        <w:tc>
          <w:tcPr>
            <w:tcW w:w="1696" w:type="pct"/>
            <w:tcMar>
              <w:top w:w="0" w:type="dxa"/>
              <w:left w:w="108" w:type="dxa"/>
              <w:bottom w:w="0" w:type="dxa"/>
              <w:right w:w="108" w:type="dxa"/>
            </w:tcMar>
          </w:tcPr>
          <w:p w14:paraId="30FD6D27" w14:textId="77777777" w:rsidR="00C22D09" w:rsidRDefault="00C22D09" w:rsidP="003D1FFD">
            <w:pPr>
              <w:pStyle w:val="TAL"/>
            </w:pPr>
            <w:r>
              <w:rPr>
                <w:lang w:eastAsia="zh-CN"/>
              </w:rPr>
              <w:t>NSI_LOAD_LEVEL</w:t>
            </w:r>
          </w:p>
        </w:tc>
        <w:tc>
          <w:tcPr>
            <w:tcW w:w="1968" w:type="pct"/>
            <w:tcMar>
              <w:top w:w="0" w:type="dxa"/>
              <w:left w:w="108" w:type="dxa"/>
              <w:bottom w:w="0" w:type="dxa"/>
              <w:right w:w="108" w:type="dxa"/>
            </w:tcMar>
          </w:tcPr>
          <w:p w14:paraId="05513A27" w14:textId="77777777" w:rsidR="00C22D09" w:rsidRDefault="00C22D09" w:rsidP="003D1FFD">
            <w:pPr>
              <w:pStyle w:val="TAL"/>
            </w:pPr>
            <w:r>
              <w:rPr>
                <w:lang w:eastAsia="zh-CN"/>
              </w:rPr>
              <w:t xml:space="preserve">Indicates that the event subscribed is load level information of Network Slice </w:t>
            </w:r>
            <w:r>
              <w:t xml:space="preserve">and the optionally associated Network Slice </w:t>
            </w:r>
            <w:r>
              <w:rPr>
                <w:lang w:eastAsia="zh-CN"/>
              </w:rPr>
              <w:t>Instance</w:t>
            </w:r>
          </w:p>
        </w:tc>
        <w:tc>
          <w:tcPr>
            <w:tcW w:w="1336" w:type="pct"/>
          </w:tcPr>
          <w:p w14:paraId="18309A80" w14:textId="77777777" w:rsidR="00C22D09" w:rsidRDefault="00C22D09" w:rsidP="003D1FFD">
            <w:pPr>
              <w:pStyle w:val="TAL"/>
            </w:pPr>
            <w:proofErr w:type="spellStart"/>
            <w:r>
              <w:rPr>
                <w:lang w:eastAsia="zh-CN"/>
              </w:rPr>
              <w:t>NsiLoad</w:t>
            </w:r>
            <w:proofErr w:type="spellEnd"/>
          </w:p>
        </w:tc>
      </w:tr>
      <w:tr w:rsidR="00C22D09" w14:paraId="2087D86E" w14:textId="77777777" w:rsidTr="0069091D">
        <w:tc>
          <w:tcPr>
            <w:tcW w:w="1696" w:type="pct"/>
            <w:tcMar>
              <w:top w:w="0" w:type="dxa"/>
              <w:left w:w="108" w:type="dxa"/>
              <w:bottom w:w="0" w:type="dxa"/>
              <w:right w:w="108" w:type="dxa"/>
            </w:tcMar>
          </w:tcPr>
          <w:p w14:paraId="77F0C503" w14:textId="77777777" w:rsidR="00C22D09" w:rsidRDefault="00C22D09" w:rsidP="003D1FFD">
            <w:pPr>
              <w:pStyle w:val="TAL"/>
              <w:rPr>
                <w:lang w:eastAsia="zh-CN"/>
              </w:rPr>
            </w:pPr>
            <w:r>
              <w:rPr>
                <w:lang w:eastAsia="zh-CN"/>
              </w:rPr>
              <w:t>DISPERSION</w:t>
            </w:r>
          </w:p>
        </w:tc>
        <w:tc>
          <w:tcPr>
            <w:tcW w:w="1968" w:type="pct"/>
            <w:tcMar>
              <w:top w:w="0" w:type="dxa"/>
              <w:left w:w="108" w:type="dxa"/>
              <w:bottom w:w="0" w:type="dxa"/>
              <w:right w:w="108" w:type="dxa"/>
            </w:tcMar>
          </w:tcPr>
          <w:p w14:paraId="6AC30F4E" w14:textId="77777777" w:rsidR="00C22D09" w:rsidRDefault="00C22D09" w:rsidP="003D1FFD">
            <w:pPr>
              <w:pStyle w:val="TAL"/>
              <w:rPr>
                <w:lang w:eastAsia="zh-CN"/>
              </w:rPr>
            </w:pPr>
            <w:r>
              <w:rPr>
                <w:lang w:eastAsia="zh-CN"/>
              </w:rPr>
              <w:t>Indicates that the event subscribed is dispersion information.</w:t>
            </w:r>
          </w:p>
        </w:tc>
        <w:tc>
          <w:tcPr>
            <w:tcW w:w="1336" w:type="pct"/>
          </w:tcPr>
          <w:p w14:paraId="582F100E" w14:textId="77777777" w:rsidR="00C22D09" w:rsidRDefault="00C22D09" w:rsidP="003D1FFD">
            <w:pPr>
              <w:pStyle w:val="TAL"/>
              <w:rPr>
                <w:lang w:eastAsia="zh-CN"/>
              </w:rPr>
            </w:pPr>
            <w:r>
              <w:rPr>
                <w:lang w:eastAsia="zh-CN"/>
              </w:rPr>
              <w:t>Dispersion</w:t>
            </w:r>
          </w:p>
        </w:tc>
      </w:tr>
      <w:tr w:rsidR="00C22D09" w14:paraId="49094016" w14:textId="77777777" w:rsidTr="0069091D">
        <w:tc>
          <w:tcPr>
            <w:tcW w:w="1696" w:type="pct"/>
            <w:tcMar>
              <w:top w:w="0" w:type="dxa"/>
              <w:left w:w="108" w:type="dxa"/>
              <w:bottom w:w="0" w:type="dxa"/>
              <w:right w:w="108" w:type="dxa"/>
            </w:tcMar>
          </w:tcPr>
          <w:p w14:paraId="1686CAA8" w14:textId="77777777" w:rsidR="00C22D09" w:rsidRDefault="00C22D09" w:rsidP="003D1FFD">
            <w:pPr>
              <w:pStyle w:val="TAL"/>
              <w:rPr>
                <w:lang w:eastAsia="zh-CN"/>
              </w:rPr>
            </w:pPr>
            <w:r>
              <w:rPr>
                <w:lang w:eastAsia="zh-CN"/>
              </w:rPr>
              <w:t>RED_TRANS_EXP</w:t>
            </w:r>
          </w:p>
        </w:tc>
        <w:tc>
          <w:tcPr>
            <w:tcW w:w="1968" w:type="pct"/>
            <w:tcMar>
              <w:top w:w="0" w:type="dxa"/>
              <w:left w:w="108" w:type="dxa"/>
              <w:bottom w:w="0" w:type="dxa"/>
              <w:right w:w="108" w:type="dxa"/>
            </w:tcMar>
          </w:tcPr>
          <w:p w14:paraId="4C194893" w14:textId="77777777" w:rsidR="00C22D09" w:rsidRDefault="00C22D09" w:rsidP="003D1FFD">
            <w:pPr>
              <w:pStyle w:val="TAL"/>
              <w:rPr>
                <w:lang w:eastAsia="zh-CN"/>
              </w:rPr>
            </w:pPr>
            <w:r>
              <w:rPr>
                <w:lang w:eastAsia="zh-CN"/>
              </w:rPr>
              <w:t>Indicates that the event subscribed is redundant transmission experience.</w:t>
            </w:r>
          </w:p>
        </w:tc>
        <w:tc>
          <w:tcPr>
            <w:tcW w:w="1336" w:type="pct"/>
          </w:tcPr>
          <w:p w14:paraId="01021C6D" w14:textId="77777777" w:rsidR="00C22D09" w:rsidRDefault="00C22D09" w:rsidP="003D1FFD">
            <w:pPr>
              <w:pStyle w:val="TAL"/>
              <w:rPr>
                <w:lang w:eastAsia="zh-CN"/>
              </w:rPr>
            </w:pPr>
            <w:proofErr w:type="spellStart"/>
            <w:r>
              <w:rPr>
                <w:lang w:eastAsia="zh-CN"/>
              </w:rPr>
              <w:t>RedundantTransmissionExp</w:t>
            </w:r>
            <w:proofErr w:type="spellEnd"/>
          </w:p>
        </w:tc>
      </w:tr>
      <w:tr w:rsidR="00C22D09" w14:paraId="1F8453BB" w14:textId="77777777" w:rsidTr="0069091D">
        <w:tc>
          <w:tcPr>
            <w:tcW w:w="1696" w:type="pct"/>
            <w:tcMar>
              <w:top w:w="0" w:type="dxa"/>
              <w:left w:w="108" w:type="dxa"/>
              <w:bottom w:w="0" w:type="dxa"/>
              <w:right w:w="108" w:type="dxa"/>
            </w:tcMar>
          </w:tcPr>
          <w:p w14:paraId="02EC7892" w14:textId="77777777" w:rsidR="00C22D09" w:rsidRDefault="00C22D09" w:rsidP="003D1FFD">
            <w:pPr>
              <w:pStyle w:val="TAL"/>
              <w:rPr>
                <w:lang w:eastAsia="zh-CN"/>
              </w:rPr>
            </w:pPr>
            <w:r>
              <w:rPr>
                <w:lang w:eastAsia="zh-CN"/>
              </w:rPr>
              <w:t>WLAN_PERFORMANCE</w:t>
            </w:r>
          </w:p>
        </w:tc>
        <w:tc>
          <w:tcPr>
            <w:tcW w:w="1968" w:type="pct"/>
            <w:tcMar>
              <w:top w:w="0" w:type="dxa"/>
              <w:left w:w="108" w:type="dxa"/>
              <w:bottom w:w="0" w:type="dxa"/>
              <w:right w:w="108" w:type="dxa"/>
            </w:tcMar>
          </w:tcPr>
          <w:p w14:paraId="44DA192F" w14:textId="77777777" w:rsidR="00C22D09" w:rsidRDefault="00C22D09" w:rsidP="003D1FFD">
            <w:pPr>
              <w:pStyle w:val="TAL"/>
              <w:rPr>
                <w:lang w:eastAsia="zh-CN"/>
              </w:rPr>
            </w:pPr>
            <w:r>
              <w:rPr>
                <w:lang w:eastAsia="zh-CN"/>
              </w:rPr>
              <w:t>Indicates that the event subscribed is WLAN performance.</w:t>
            </w:r>
          </w:p>
        </w:tc>
        <w:tc>
          <w:tcPr>
            <w:tcW w:w="1336" w:type="pct"/>
          </w:tcPr>
          <w:p w14:paraId="7E04F6FD" w14:textId="77777777" w:rsidR="00C22D09" w:rsidRDefault="00C22D09" w:rsidP="003D1FFD">
            <w:pPr>
              <w:pStyle w:val="TAL"/>
              <w:rPr>
                <w:lang w:eastAsia="zh-CN"/>
              </w:rPr>
            </w:pPr>
            <w:proofErr w:type="spellStart"/>
            <w:r>
              <w:rPr>
                <w:lang w:eastAsia="zh-CN"/>
              </w:rPr>
              <w:t>WlanPerformance</w:t>
            </w:r>
            <w:proofErr w:type="spellEnd"/>
          </w:p>
        </w:tc>
      </w:tr>
      <w:tr w:rsidR="00C22D09" w14:paraId="6871DFF9" w14:textId="77777777" w:rsidTr="0069091D">
        <w:tc>
          <w:tcPr>
            <w:tcW w:w="1696" w:type="pct"/>
            <w:tcMar>
              <w:top w:w="0" w:type="dxa"/>
              <w:left w:w="108" w:type="dxa"/>
              <w:bottom w:w="0" w:type="dxa"/>
              <w:right w:w="108" w:type="dxa"/>
            </w:tcMar>
          </w:tcPr>
          <w:p w14:paraId="328CDE50" w14:textId="77777777" w:rsidR="00C22D09" w:rsidRDefault="00C22D09" w:rsidP="003D1FFD">
            <w:pPr>
              <w:pStyle w:val="TAL"/>
              <w:rPr>
                <w:lang w:eastAsia="zh-CN"/>
              </w:rPr>
            </w:pPr>
            <w:r>
              <w:rPr>
                <w:rFonts w:hint="eastAsia"/>
                <w:lang w:eastAsia="zh-CN"/>
              </w:rPr>
              <w:t>D</w:t>
            </w:r>
            <w:r>
              <w:rPr>
                <w:lang w:eastAsia="zh-CN"/>
              </w:rPr>
              <w:t>N_PERFORMANCE</w:t>
            </w:r>
          </w:p>
        </w:tc>
        <w:tc>
          <w:tcPr>
            <w:tcW w:w="1968" w:type="pct"/>
            <w:tcMar>
              <w:top w:w="0" w:type="dxa"/>
              <w:left w:w="108" w:type="dxa"/>
              <w:bottom w:w="0" w:type="dxa"/>
              <w:right w:w="108" w:type="dxa"/>
            </w:tcMar>
          </w:tcPr>
          <w:p w14:paraId="61397170" w14:textId="77777777" w:rsidR="00C22D09" w:rsidRDefault="00C22D09" w:rsidP="003D1FFD">
            <w:pPr>
              <w:pStyle w:val="TAL"/>
              <w:rPr>
                <w:lang w:eastAsia="zh-CN"/>
              </w:rPr>
            </w:pPr>
            <w:r>
              <w:rPr>
                <w:lang w:eastAsia="zh-CN"/>
              </w:rPr>
              <w:t>Indicates that the event subscribed is DN performance information.</w:t>
            </w:r>
          </w:p>
        </w:tc>
        <w:tc>
          <w:tcPr>
            <w:tcW w:w="1336" w:type="pct"/>
          </w:tcPr>
          <w:p w14:paraId="73C1AF60" w14:textId="77777777" w:rsidR="00C22D09" w:rsidRDefault="00C22D09" w:rsidP="003D1FFD">
            <w:pPr>
              <w:pStyle w:val="TAL"/>
              <w:rPr>
                <w:lang w:eastAsia="zh-CN"/>
              </w:rPr>
            </w:pPr>
            <w:proofErr w:type="spellStart"/>
            <w:r>
              <w:rPr>
                <w:rFonts w:hint="eastAsia"/>
                <w:lang w:eastAsia="zh-CN"/>
              </w:rPr>
              <w:t>Dn</w:t>
            </w:r>
            <w:r>
              <w:rPr>
                <w:lang w:eastAsia="zh-CN"/>
              </w:rPr>
              <w:t>Performance</w:t>
            </w:r>
            <w:proofErr w:type="spellEnd"/>
          </w:p>
        </w:tc>
      </w:tr>
      <w:tr w:rsidR="00C22D09" w14:paraId="488DD2EA" w14:textId="77777777" w:rsidTr="0069091D">
        <w:tc>
          <w:tcPr>
            <w:tcW w:w="1696" w:type="pct"/>
            <w:tcMar>
              <w:top w:w="0" w:type="dxa"/>
              <w:left w:w="108" w:type="dxa"/>
              <w:bottom w:w="0" w:type="dxa"/>
              <w:right w:w="108" w:type="dxa"/>
            </w:tcMar>
          </w:tcPr>
          <w:p w14:paraId="73AA3516" w14:textId="77777777" w:rsidR="00C22D09" w:rsidRDefault="00C22D09" w:rsidP="003D1FFD">
            <w:pPr>
              <w:pStyle w:val="TAL"/>
              <w:rPr>
                <w:lang w:eastAsia="zh-CN"/>
              </w:rPr>
            </w:pPr>
            <w:r>
              <w:rPr>
                <w:lang w:eastAsia="zh-CN"/>
              </w:rPr>
              <w:t>E2E_DATA_VOL_TRANS_TIME</w:t>
            </w:r>
          </w:p>
        </w:tc>
        <w:tc>
          <w:tcPr>
            <w:tcW w:w="1968" w:type="pct"/>
            <w:tcMar>
              <w:top w:w="0" w:type="dxa"/>
              <w:left w:w="108" w:type="dxa"/>
              <w:bottom w:w="0" w:type="dxa"/>
              <w:right w:w="108" w:type="dxa"/>
            </w:tcMar>
          </w:tcPr>
          <w:p w14:paraId="63C380D4" w14:textId="77777777" w:rsidR="00C22D09" w:rsidRDefault="00C22D09" w:rsidP="003D1FFD">
            <w:pPr>
              <w:pStyle w:val="TAL"/>
              <w:rPr>
                <w:lang w:eastAsia="zh-CN"/>
              </w:rPr>
            </w:pPr>
            <w:r>
              <w:rPr>
                <w:lang w:val="en-US"/>
              </w:rPr>
              <w:t xml:space="preserve">Indicates </w:t>
            </w:r>
            <w:r>
              <w:rPr>
                <w:lang w:eastAsia="zh-CN"/>
              </w:rPr>
              <w:t xml:space="preserve">that the event subscribed is </w:t>
            </w:r>
            <w:r>
              <w:rPr>
                <w:lang w:eastAsia="ko-KR"/>
              </w:rPr>
              <w:t>E2E data volume transfer time</w:t>
            </w:r>
          </w:p>
        </w:tc>
        <w:tc>
          <w:tcPr>
            <w:tcW w:w="1336" w:type="pct"/>
          </w:tcPr>
          <w:p w14:paraId="5E323E53" w14:textId="77777777" w:rsidR="00C22D09" w:rsidRDefault="00C22D09" w:rsidP="003D1FFD">
            <w:pPr>
              <w:pStyle w:val="TAL"/>
              <w:rPr>
                <w:lang w:eastAsia="zh-CN"/>
              </w:rPr>
            </w:pPr>
            <w:r>
              <w:rPr>
                <w:lang w:eastAsia="zh-CN"/>
              </w:rPr>
              <w:t>E2eDataVolTransTime</w:t>
            </w:r>
          </w:p>
        </w:tc>
      </w:tr>
      <w:tr w:rsidR="00C22D09" w14:paraId="3C0B1E88" w14:textId="77777777" w:rsidTr="0069091D">
        <w:tc>
          <w:tcPr>
            <w:tcW w:w="1696" w:type="pct"/>
            <w:tcMar>
              <w:top w:w="0" w:type="dxa"/>
              <w:left w:w="108" w:type="dxa"/>
              <w:bottom w:w="0" w:type="dxa"/>
              <w:right w:w="108" w:type="dxa"/>
            </w:tcMar>
          </w:tcPr>
          <w:p w14:paraId="03E12FE8" w14:textId="77777777" w:rsidR="00C22D09" w:rsidRDefault="00C22D09" w:rsidP="003D1FFD">
            <w:pPr>
              <w:pStyle w:val="TAL"/>
              <w:rPr>
                <w:lang w:eastAsia="zh-CN"/>
              </w:rPr>
            </w:pPr>
            <w:r>
              <w:rPr>
                <w:rFonts w:hint="eastAsia"/>
                <w:lang w:eastAsia="zh-CN"/>
              </w:rPr>
              <w:t>S</w:t>
            </w:r>
            <w:r>
              <w:rPr>
                <w:lang w:eastAsia="zh-CN"/>
              </w:rPr>
              <w:t>M_</w:t>
            </w:r>
            <w:r>
              <w:t>CONGESTION</w:t>
            </w:r>
          </w:p>
        </w:tc>
        <w:tc>
          <w:tcPr>
            <w:tcW w:w="1968" w:type="pct"/>
            <w:tcMar>
              <w:top w:w="0" w:type="dxa"/>
              <w:left w:w="108" w:type="dxa"/>
              <w:bottom w:w="0" w:type="dxa"/>
              <w:right w:w="108" w:type="dxa"/>
            </w:tcMar>
          </w:tcPr>
          <w:p w14:paraId="70F78309" w14:textId="77777777" w:rsidR="00C22D09" w:rsidRDefault="00C22D09" w:rsidP="003D1FFD">
            <w:pPr>
              <w:pStyle w:val="TAL"/>
              <w:rPr>
                <w:lang w:eastAsia="zh-CN"/>
              </w:rPr>
            </w:pPr>
            <w:r>
              <w:rPr>
                <w:lang w:val="en-US"/>
              </w:rPr>
              <w:t xml:space="preserve">Indicates that the event subscribed is the Session Management Congestion Control Experience information </w:t>
            </w:r>
            <w:r>
              <w:t>for specific DNN and/or S-NSSAI.</w:t>
            </w:r>
          </w:p>
        </w:tc>
        <w:tc>
          <w:tcPr>
            <w:tcW w:w="1336" w:type="pct"/>
          </w:tcPr>
          <w:p w14:paraId="626AF378" w14:textId="77777777" w:rsidR="00C22D09" w:rsidRDefault="00C22D09" w:rsidP="003D1FFD">
            <w:pPr>
              <w:pStyle w:val="TAL"/>
              <w:rPr>
                <w:lang w:eastAsia="zh-CN"/>
              </w:rPr>
            </w:pPr>
            <w:r>
              <w:rPr>
                <w:rFonts w:hint="eastAsia"/>
                <w:lang w:eastAsia="zh-CN"/>
              </w:rPr>
              <w:t>S</w:t>
            </w:r>
            <w:r>
              <w:rPr>
                <w:lang w:eastAsia="zh-CN"/>
              </w:rPr>
              <w:t>MCCE</w:t>
            </w:r>
          </w:p>
        </w:tc>
      </w:tr>
      <w:tr w:rsidR="00C22D09" w14:paraId="04CEBCA8" w14:textId="77777777" w:rsidTr="0069091D">
        <w:tc>
          <w:tcPr>
            <w:tcW w:w="1696" w:type="pct"/>
            <w:tcMar>
              <w:top w:w="0" w:type="dxa"/>
              <w:left w:w="108" w:type="dxa"/>
              <w:bottom w:w="0" w:type="dxa"/>
              <w:right w:w="108" w:type="dxa"/>
            </w:tcMar>
          </w:tcPr>
          <w:p w14:paraId="119F1C61" w14:textId="77777777" w:rsidR="00C22D09" w:rsidRDefault="00C22D09" w:rsidP="003D1FFD">
            <w:pPr>
              <w:pStyle w:val="TAL"/>
              <w:rPr>
                <w:lang w:eastAsia="zh-CN"/>
              </w:rPr>
            </w:pPr>
            <w:r>
              <w:rPr>
                <w:lang w:eastAsia="zh-CN"/>
              </w:rPr>
              <w:t>PFD_DETERMINATION</w:t>
            </w:r>
          </w:p>
        </w:tc>
        <w:tc>
          <w:tcPr>
            <w:tcW w:w="1968" w:type="pct"/>
            <w:tcMar>
              <w:top w:w="0" w:type="dxa"/>
              <w:left w:w="108" w:type="dxa"/>
              <w:bottom w:w="0" w:type="dxa"/>
              <w:right w:w="108" w:type="dxa"/>
            </w:tcMar>
          </w:tcPr>
          <w:p w14:paraId="201067F8" w14:textId="77777777" w:rsidR="00C22D09" w:rsidRDefault="00C22D09" w:rsidP="003D1FFD">
            <w:pPr>
              <w:pStyle w:val="TAL"/>
              <w:rPr>
                <w:lang w:val="en-US"/>
              </w:rPr>
            </w:pPr>
            <w:r>
              <w:rPr>
                <w:lang w:val="en-US"/>
              </w:rPr>
              <w:t>Indicates that the event subscribed is the PFD Determination information for known application identifier(s).</w:t>
            </w:r>
          </w:p>
        </w:tc>
        <w:tc>
          <w:tcPr>
            <w:tcW w:w="1336" w:type="pct"/>
          </w:tcPr>
          <w:p w14:paraId="30714772" w14:textId="77777777" w:rsidR="00C22D09" w:rsidRDefault="00C22D09" w:rsidP="003D1FFD">
            <w:pPr>
              <w:pStyle w:val="TAL"/>
              <w:rPr>
                <w:lang w:eastAsia="zh-CN"/>
              </w:rPr>
            </w:pPr>
            <w:proofErr w:type="spellStart"/>
            <w:r>
              <w:rPr>
                <w:lang w:eastAsia="zh-CN"/>
              </w:rPr>
              <w:t>PfdDetermination</w:t>
            </w:r>
            <w:proofErr w:type="spellEnd"/>
          </w:p>
        </w:tc>
      </w:tr>
      <w:tr w:rsidR="00C22D09" w14:paraId="0EC57093" w14:textId="77777777" w:rsidTr="0069091D">
        <w:tc>
          <w:tcPr>
            <w:tcW w:w="1696" w:type="pct"/>
            <w:tcMar>
              <w:top w:w="0" w:type="dxa"/>
              <w:left w:w="108" w:type="dxa"/>
              <w:bottom w:w="0" w:type="dxa"/>
              <w:right w:w="108" w:type="dxa"/>
            </w:tcMar>
          </w:tcPr>
          <w:p w14:paraId="0A281D26" w14:textId="77777777" w:rsidR="00C22D09" w:rsidRDefault="00C22D09" w:rsidP="003D1FFD">
            <w:pPr>
              <w:pStyle w:val="TAL"/>
              <w:rPr>
                <w:lang w:eastAsia="zh-CN"/>
              </w:rPr>
            </w:pPr>
            <w:r>
              <w:rPr>
                <w:rFonts w:hint="eastAsia"/>
                <w:lang w:eastAsia="ja-JP"/>
              </w:rPr>
              <w:t>P</w:t>
            </w:r>
            <w:r>
              <w:rPr>
                <w:lang w:eastAsia="ja-JP"/>
              </w:rPr>
              <w:t>DU_SESSION_TRAFFIC</w:t>
            </w:r>
          </w:p>
        </w:tc>
        <w:tc>
          <w:tcPr>
            <w:tcW w:w="1968" w:type="pct"/>
            <w:tcMar>
              <w:top w:w="0" w:type="dxa"/>
              <w:left w:w="108" w:type="dxa"/>
              <w:bottom w:w="0" w:type="dxa"/>
              <w:right w:w="108" w:type="dxa"/>
            </w:tcMar>
          </w:tcPr>
          <w:p w14:paraId="3FF30369" w14:textId="77777777" w:rsidR="00C22D09" w:rsidRDefault="00C22D09" w:rsidP="003D1FFD">
            <w:pPr>
              <w:pStyle w:val="TAL"/>
              <w:rPr>
                <w:lang w:val="en-US"/>
              </w:rPr>
            </w:pPr>
            <w:r>
              <w:rPr>
                <w:lang w:val="en-US"/>
              </w:rPr>
              <w:t xml:space="preserve">Indicates </w:t>
            </w:r>
            <w:r>
              <w:rPr>
                <w:lang w:eastAsia="zh-CN"/>
              </w:rPr>
              <w:t>that the event subscribed is</w:t>
            </w:r>
            <w:r>
              <w:rPr>
                <w:lang w:val="en-US"/>
              </w:rPr>
              <w:t xml:space="preserve"> the PDU Session traffic information.</w:t>
            </w:r>
          </w:p>
        </w:tc>
        <w:tc>
          <w:tcPr>
            <w:tcW w:w="1336" w:type="pct"/>
          </w:tcPr>
          <w:p w14:paraId="68D6AD5B" w14:textId="77777777" w:rsidR="00C22D09" w:rsidRDefault="00C22D09" w:rsidP="003D1FFD">
            <w:pPr>
              <w:pStyle w:val="TAL"/>
              <w:rPr>
                <w:lang w:eastAsia="zh-CN"/>
              </w:rPr>
            </w:pPr>
            <w:proofErr w:type="spellStart"/>
            <w:r>
              <w:rPr>
                <w:lang w:eastAsia="zh-CN"/>
              </w:rPr>
              <w:t>PduSesTraffic</w:t>
            </w:r>
            <w:proofErr w:type="spellEnd"/>
          </w:p>
        </w:tc>
      </w:tr>
      <w:tr w:rsidR="00C22D09" w14:paraId="0C6A78D6" w14:textId="77777777" w:rsidTr="0069091D">
        <w:tc>
          <w:tcPr>
            <w:tcW w:w="169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77C7C30" w14:textId="77777777" w:rsidR="00C22D09" w:rsidRDefault="00C22D09" w:rsidP="003D1FFD">
            <w:pPr>
              <w:pStyle w:val="TAL"/>
              <w:rPr>
                <w:lang w:eastAsia="ja-JP"/>
              </w:rPr>
            </w:pPr>
            <w:r>
              <w:rPr>
                <w:lang w:eastAsia="ja-JP"/>
              </w:rPr>
              <w:t>MOVEMENT_BEHAVIOUR</w:t>
            </w:r>
          </w:p>
        </w:tc>
        <w:tc>
          <w:tcPr>
            <w:tcW w:w="19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DB50D8A" w14:textId="77777777" w:rsidR="00C22D09" w:rsidRDefault="00C22D09" w:rsidP="003D1FFD">
            <w:pPr>
              <w:pStyle w:val="TAL"/>
              <w:rPr>
                <w:lang w:val="en-US"/>
              </w:rPr>
            </w:pPr>
            <w:r>
              <w:rPr>
                <w:lang w:val="en-US"/>
              </w:rPr>
              <w:t xml:space="preserve">Indicates that the event subscribed is the Movement </w:t>
            </w:r>
            <w:proofErr w:type="spellStart"/>
            <w:r>
              <w:rPr>
                <w:lang w:val="en-US"/>
              </w:rPr>
              <w:t>Behaviour</w:t>
            </w:r>
            <w:proofErr w:type="spellEnd"/>
            <w:r>
              <w:rPr>
                <w:lang w:val="en-US"/>
              </w:rPr>
              <w:t xml:space="preserve"> information.</w:t>
            </w:r>
          </w:p>
        </w:tc>
        <w:tc>
          <w:tcPr>
            <w:tcW w:w="1336" w:type="pct"/>
            <w:tcBorders>
              <w:top w:val="single" w:sz="6" w:space="0" w:color="auto"/>
              <w:left w:val="single" w:sz="6" w:space="0" w:color="auto"/>
              <w:bottom w:val="single" w:sz="6" w:space="0" w:color="auto"/>
              <w:right w:val="single" w:sz="6" w:space="0" w:color="auto"/>
            </w:tcBorders>
          </w:tcPr>
          <w:p w14:paraId="75D52146" w14:textId="77777777" w:rsidR="00C22D09" w:rsidRDefault="00C22D09" w:rsidP="003D1FFD">
            <w:pPr>
              <w:pStyle w:val="TAL"/>
              <w:rPr>
                <w:lang w:eastAsia="zh-CN"/>
              </w:rPr>
            </w:pPr>
            <w:proofErr w:type="spellStart"/>
            <w:r>
              <w:rPr>
                <w:lang w:eastAsia="zh-CN"/>
              </w:rPr>
              <w:t>MovementBehaviour</w:t>
            </w:r>
            <w:proofErr w:type="spellEnd"/>
          </w:p>
        </w:tc>
      </w:tr>
      <w:tr w:rsidR="00C22D09" w14:paraId="54177A0B" w14:textId="77777777" w:rsidTr="0069091D">
        <w:tc>
          <w:tcPr>
            <w:tcW w:w="169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BAA6DB3" w14:textId="77777777" w:rsidR="00C22D09" w:rsidRDefault="00C22D09" w:rsidP="003D1FFD">
            <w:pPr>
              <w:pStyle w:val="TAL"/>
              <w:rPr>
                <w:lang w:eastAsia="ja-JP"/>
              </w:rPr>
            </w:pPr>
            <w:r>
              <w:rPr>
                <w:lang w:eastAsia="ja-JP"/>
              </w:rPr>
              <w:t>LOC_ACCURACY</w:t>
            </w:r>
          </w:p>
        </w:tc>
        <w:tc>
          <w:tcPr>
            <w:tcW w:w="19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43F6291" w14:textId="77777777" w:rsidR="00C22D09" w:rsidRDefault="00C22D09" w:rsidP="003D1FFD">
            <w:pPr>
              <w:pStyle w:val="TAL"/>
              <w:rPr>
                <w:lang w:val="en-US"/>
              </w:rPr>
            </w:pPr>
            <w:r>
              <w:rPr>
                <w:lang w:val="en-US"/>
              </w:rPr>
              <w:t xml:space="preserve">Indicates </w:t>
            </w:r>
            <w:r w:rsidRPr="001D14E1">
              <w:rPr>
                <w:lang w:val="en-US"/>
              </w:rPr>
              <w:t>that the event subscribed is</w:t>
            </w:r>
            <w:r>
              <w:rPr>
                <w:lang w:val="en-US"/>
              </w:rPr>
              <w:t xml:space="preserve"> the Location Accuracy information.</w:t>
            </w:r>
          </w:p>
        </w:tc>
        <w:tc>
          <w:tcPr>
            <w:tcW w:w="1336" w:type="pct"/>
            <w:tcBorders>
              <w:top w:val="single" w:sz="6" w:space="0" w:color="auto"/>
              <w:left w:val="single" w:sz="6" w:space="0" w:color="auto"/>
              <w:bottom w:val="single" w:sz="6" w:space="0" w:color="auto"/>
              <w:right w:val="single" w:sz="6" w:space="0" w:color="auto"/>
            </w:tcBorders>
          </w:tcPr>
          <w:p w14:paraId="0EB515F1" w14:textId="77777777" w:rsidR="00C22D09" w:rsidRPr="001D14E1" w:rsidRDefault="00C22D09" w:rsidP="003D1FFD">
            <w:pPr>
              <w:pStyle w:val="TAL"/>
              <w:rPr>
                <w:lang w:eastAsia="zh-CN"/>
              </w:rPr>
            </w:pPr>
            <w:proofErr w:type="spellStart"/>
            <w:r w:rsidRPr="001D14E1">
              <w:rPr>
                <w:lang w:eastAsia="zh-CN"/>
              </w:rPr>
              <w:t>LocAccuracy</w:t>
            </w:r>
            <w:proofErr w:type="spellEnd"/>
          </w:p>
        </w:tc>
      </w:tr>
      <w:tr w:rsidR="0069091D" w14:paraId="7C487E64" w14:textId="77777777" w:rsidTr="0069091D">
        <w:trPr>
          <w:ins w:id="1040" w:author="KDDI_r0" w:date="2023-09-11T16:02:00Z"/>
        </w:trPr>
        <w:tc>
          <w:tcPr>
            <w:tcW w:w="169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CCCB9B" w14:textId="62678D8A" w:rsidR="0069091D" w:rsidRDefault="0069091D" w:rsidP="003D1FFD">
            <w:pPr>
              <w:pStyle w:val="TAL"/>
              <w:rPr>
                <w:ins w:id="1041" w:author="KDDI_r0" w:date="2023-09-11T16:02:00Z"/>
                <w:lang w:eastAsia="ja-JP"/>
              </w:rPr>
            </w:pPr>
            <w:ins w:id="1042" w:author="KDDI_r0" w:date="2023-09-11T16:02:00Z">
              <w:r w:rsidRPr="0069091D">
                <w:rPr>
                  <w:lang w:eastAsia="ja-JP"/>
                </w:rPr>
                <w:t>RELATIVE_PROXIMITY</w:t>
              </w:r>
            </w:ins>
          </w:p>
        </w:tc>
        <w:tc>
          <w:tcPr>
            <w:tcW w:w="19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BABB6E6" w14:textId="6703A5EA" w:rsidR="0069091D" w:rsidRDefault="0069091D" w:rsidP="003D1FFD">
            <w:pPr>
              <w:pStyle w:val="TAL"/>
              <w:rPr>
                <w:ins w:id="1043" w:author="KDDI_r0" w:date="2023-09-11T16:02:00Z"/>
                <w:lang w:val="en-US"/>
              </w:rPr>
            </w:pPr>
            <w:ins w:id="1044" w:author="KDDI_r0" w:date="2023-09-11T16:02:00Z">
              <w:r>
                <w:rPr>
                  <w:lang w:val="en-US"/>
                </w:rPr>
                <w:t xml:space="preserve">Indicates </w:t>
              </w:r>
              <w:r w:rsidRPr="001D14E1">
                <w:rPr>
                  <w:lang w:val="en-US"/>
                </w:rPr>
                <w:t>that the event subscribed is</w:t>
              </w:r>
              <w:r>
                <w:rPr>
                  <w:lang w:val="en-US"/>
                </w:rPr>
                <w:t xml:space="preserve"> the </w:t>
              </w:r>
              <w:r w:rsidRPr="0069091D">
                <w:rPr>
                  <w:lang w:val="en-US"/>
                </w:rPr>
                <w:t>Relative Proximity</w:t>
              </w:r>
              <w:r>
                <w:rPr>
                  <w:lang w:val="en-US"/>
                </w:rPr>
                <w:t xml:space="preserve"> information.</w:t>
              </w:r>
            </w:ins>
          </w:p>
        </w:tc>
        <w:tc>
          <w:tcPr>
            <w:tcW w:w="1336" w:type="pct"/>
            <w:tcBorders>
              <w:top w:val="single" w:sz="6" w:space="0" w:color="auto"/>
              <w:left w:val="single" w:sz="6" w:space="0" w:color="auto"/>
              <w:bottom w:val="single" w:sz="6" w:space="0" w:color="auto"/>
              <w:right w:val="single" w:sz="6" w:space="0" w:color="auto"/>
            </w:tcBorders>
          </w:tcPr>
          <w:p w14:paraId="15947B3D" w14:textId="71E4C265" w:rsidR="0069091D" w:rsidRPr="001D14E1" w:rsidRDefault="0069091D" w:rsidP="003D1FFD">
            <w:pPr>
              <w:pStyle w:val="TAL"/>
              <w:rPr>
                <w:ins w:id="1045" w:author="KDDI_r0" w:date="2023-09-11T16:02:00Z"/>
                <w:lang w:eastAsia="zh-CN"/>
              </w:rPr>
            </w:pPr>
            <w:proofErr w:type="spellStart"/>
            <w:ins w:id="1046" w:author="KDDI_r0" w:date="2023-09-11T16:02:00Z">
              <w:r w:rsidRPr="0069091D">
                <w:rPr>
                  <w:lang w:eastAsia="zh-CN"/>
                </w:rPr>
                <w:t>RelativeProximity</w:t>
              </w:r>
              <w:proofErr w:type="spellEnd"/>
            </w:ins>
          </w:p>
        </w:tc>
      </w:tr>
    </w:tbl>
    <w:p w14:paraId="23B1DA61" w14:textId="77777777" w:rsidR="00C22D09" w:rsidRDefault="00C22D09" w:rsidP="00C22D09"/>
    <w:p w14:paraId="0A0F07B3" w14:textId="57480216"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1</w:t>
      </w:r>
      <w:r w:rsidR="00193278">
        <w:rPr>
          <w:noProof/>
          <w:color w:val="0000FF"/>
          <w:sz w:val="28"/>
          <w:szCs w:val="28"/>
          <w:lang w:eastAsia="ja-JP"/>
        </w:rPr>
        <w:t>6</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649B354A" w14:textId="77777777" w:rsidR="00C22D09" w:rsidRDefault="00C22D09" w:rsidP="00C22D09">
      <w:pPr>
        <w:pStyle w:val="50"/>
        <w:spacing w:before="240" w:after="240"/>
        <w:rPr>
          <w:rFonts w:eastAsia="DengXian"/>
        </w:rPr>
      </w:pPr>
      <w:bookmarkStart w:id="1047" w:name="_Toc88667647"/>
      <w:bookmarkStart w:id="1048" w:name="_Toc112951212"/>
      <w:bookmarkStart w:id="1049" w:name="_Toc101244494"/>
      <w:bookmarkStart w:id="1050" w:name="_Toc98233717"/>
      <w:bookmarkStart w:id="1051" w:name="_Toc136562477"/>
      <w:bookmarkStart w:id="1052" w:name="_Toc114133891"/>
      <w:bookmarkStart w:id="1053" w:name="_Toc113031752"/>
      <w:bookmarkStart w:id="1054" w:name="_Toc104539089"/>
      <w:bookmarkStart w:id="1055" w:name="_Toc90655932"/>
      <w:bookmarkStart w:id="1056" w:name="_Toc120702391"/>
      <w:bookmarkStart w:id="1057" w:name="_Toc94064331"/>
      <w:bookmarkStart w:id="1058" w:name="_Toc138754311"/>
      <w:bookmarkStart w:id="1059" w:name="_Toc144490163"/>
      <w:r>
        <w:rPr>
          <w:rFonts w:eastAsia="DengXian"/>
        </w:rPr>
        <w:lastRenderedPageBreak/>
        <w:t>5.1.6.3.18</w:t>
      </w:r>
      <w:r>
        <w:rPr>
          <w:rFonts w:eastAsia="DengXian"/>
        </w:rPr>
        <w:tab/>
        <w:t xml:space="preserve">Enumeration: </w:t>
      </w:r>
      <w:proofErr w:type="spellStart"/>
      <w:r>
        <w:rPr>
          <w:lang w:eastAsia="zh-CN"/>
        </w:rPr>
        <w:t>AnalyticsSubset</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proofErr w:type="spellEnd"/>
    </w:p>
    <w:p w14:paraId="3158505E" w14:textId="77777777" w:rsidR="00C22D09" w:rsidRDefault="00C22D09" w:rsidP="00C22D09">
      <w:pPr>
        <w:pStyle w:val="TH"/>
        <w:rPr>
          <w:rFonts w:eastAsia="DengXian"/>
        </w:rPr>
      </w:pPr>
      <w:r>
        <w:t xml:space="preserve">Table 5.1.6.3.18-1: </w:t>
      </w:r>
      <w:proofErr w:type="spellStart"/>
      <w:r>
        <w:rPr>
          <w:lang w:eastAsia="zh-CN"/>
        </w:rPr>
        <w:t>AnalyticsSubset</w:t>
      </w:r>
      <w:proofErr w:type="spellEnd"/>
    </w:p>
    <w:tbl>
      <w:tblPr>
        <w:tblW w:w="964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22"/>
        <w:gridCol w:w="2823"/>
        <w:gridCol w:w="2680"/>
        <w:gridCol w:w="1260"/>
        <w:gridCol w:w="60"/>
      </w:tblGrid>
      <w:tr w:rsidR="00C22D09" w14:paraId="67EE6BA6" w14:textId="77777777" w:rsidTr="003D1FFD">
        <w:trPr>
          <w:gridAfter w:val="1"/>
          <w:wAfter w:w="10" w:type="dxa"/>
        </w:trPr>
        <w:tc>
          <w:tcPr>
            <w:tcW w:w="1471" w:type="pct"/>
            <w:shd w:val="clear" w:color="auto" w:fill="C0C0C0"/>
            <w:tcMar>
              <w:top w:w="0" w:type="dxa"/>
              <w:left w:w="108" w:type="dxa"/>
              <w:bottom w:w="0" w:type="dxa"/>
              <w:right w:w="108" w:type="dxa"/>
            </w:tcMar>
          </w:tcPr>
          <w:p w14:paraId="241002FD" w14:textId="77777777" w:rsidR="00C22D09" w:rsidRDefault="00C22D09" w:rsidP="003D1FFD">
            <w:pPr>
              <w:pStyle w:val="TAH"/>
              <w:rPr>
                <w:rFonts w:eastAsia="DengXian"/>
              </w:rPr>
            </w:pPr>
            <w:r>
              <w:lastRenderedPageBreak/>
              <w:t>Enumeration value</w:t>
            </w:r>
          </w:p>
        </w:tc>
        <w:tc>
          <w:tcPr>
            <w:tcW w:w="2868" w:type="pct"/>
            <w:gridSpan w:val="2"/>
            <w:shd w:val="clear" w:color="auto" w:fill="C0C0C0"/>
            <w:tcMar>
              <w:top w:w="0" w:type="dxa"/>
              <w:left w:w="108" w:type="dxa"/>
              <w:bottom w:w="0" w:type="dxa"/>
              <w:right w:w="108" w:type="dxa"/>
            </w:tcMar>
          </w:tcPr>
          <w:p w14:paraId="154F5969" w14:textId="77777777" w:rsidR="00C22D09" w:rsidRDefault="00C22D09" w:rsidP="003D1FFD">
            <w:pPr>
              <w:pStyle w:val="TAH"/>
            </w:pPr>
            <w:r>
              <w:t>Description</w:t>
            </w:r>
          </w:p>
        </w:tc>
        <w:tc>
          <w:tcPr>
            <w:tcW w:w="661" w:type="pct"/>
            <w:shd w:val="clear" w:color="auto" w:fill="C0C0C0"/>
          </w:tcPr>
          <w:p w14:paraId="2025DF26" w14:textId="77777777" w:rsidR="00C22D09" w:rsidRDefault="00C22D09" w:rsidP="003D1FFD">
            <w:pPr>
              <w:pStyle w:val="TAH"/>
            </w:pPr>
            <w:r>
              <w:t>Applicability</w:t>
            </w:r>
          </w:p>
        </w:tc>
      </w:tr>
      <w:tr w:rsidR="00C22D09" w14:paraId="7D324515" w14:textId="77777777" w:rsidTr="003D1FFD">
        <w:trPr>
          <w:gridAfter w:val="1"/>
          <w:wAfter w:w="10" w:type="dxa"/>
        </w:trPr>
        <w:tc>
          <w:tcPr>
            <w:tcW w:w="1471" w:type="pct"/>
            <w:tcMar>
              <w:top w:w="0" w:type="dxa"/>
              <w:left w:w="108" w:type="dxa"/>
              <w:bottom w:w="0" w:type="dxa"/>
              <w:right w:w="108" w:type="dxa"/>
            </w:tcMar>
          </w:tcPr>
          <w:p w14:paraId="40A4BE02" w14:textId="77777777" w:rsidR="00C22D09" w:rsidRDefault="00C22D09" w:rsidP="003D1FFD">
            <w:pPr>
              <w:pStyle w:val="TAL"/>
            </w:pPr>
            <w:r>
              <w:t>NUM_OF_UE_REG</w:t>
            </w:r>
          </w:p>
        </w:tc>
        <w:tc>
          <w:tcPr>
            <w:tcW w:w="2868" w:type="pct"/>
            <w:gridSpan w:val="2"/>
            <w:tcMar>
              <w:top w:w="0" w:type="dxa"/>
              <w:left w:w="108" w:type="dxa"/>
              <w:bottom w:w="0" w:type="dxa"/>
              <w:right w:w="108" w:type="dxa"/>
            </w:tcMar>
          </w:tcPr>
          <w:p w14:paraId="0B1A327D" w14:textId="77777777" w:rsidR="00C22D09" w:rsidRDefault="00C22D09" w:rsidP="003D1FFD">
            <w:pPr>
              <w:pStyle w:val="TAL"/>
            </w:pPr>
            <w:r>
              <w:t>The n</w:t>
            </w:r>
            <w:r>
              <w:rPr>
                <w:lang w:eastAsia="zh-CN"/>
              </w:rPr>
              <w:t>umber of UE registered</w:t>
            </w:r>
            <w:r>
              <w:t>.</w:t>
            </w:r>
            <w:r>
              <w:rPr>
                <w:lang w:eastAsia="zh-CN"/>
              </w:rPr>
              <w:t xml:space="preserve"> This value is only applicable to NSI_LOAD_LEVEL event.</w:t>
            </w:r>
          </w:p>
        </w:tc>
        <w:tc>
          <w:tcPr>
            <w:tcW w:w="661" w:type="pct"/>
          </w:tcPr>
          <w:p w14:paraId="070F9E22" w14:textId="77777777" w:rsidR="00C22D09" w:rsidRDefault="00C22D09" w:rsidP="003D1FFD">
            <w:pPr>
              <w:pStyle w:val="TAL"/>
              <w:rPr>
                <w:lang w:eastAsia="zh-CN"/>
              </w:rPr>
            </w:pPr>
          </w:p>
        </w:tc>
      </w:tr>
      <w:tr w:rsidR="00C22D09" w14:paraId="2299E880" w14:textId="77777777" w:rsidTr="003D1FFD">
        <w:trPr>
          <w:gridAfter w:val="1"/>
          <w:wAfter w:w="10" w:type="dxa"/>
        </w:trPr>
        <w:tc>
          <w:tcPr>
            <w:tcW w:w="1471" w:type="pct"/>
            <w:tcMar>
              <w:top w:w="0" w:type="dxa"/>
              <w:left w:w="108" w:type="dxa"/>
              <w:bottom w:w="0" w:type="dxa"/>
              <w:right w:w="108" w:type="dxa"/>
            </w:tcMar>
          </w:tcPr>
          <w:p w14:paraId="0C912274" w14:textId="77777777" w:rsidR="00C22D09" w:rsidRDefault="00C22D09" w:rsidP="003D1FFD">
            <w:pPr>
              <w:pStyle w:val="TAL"/>
              <w:rPr>
                <w:lang w:eastAsia="zh-CN"/>
              </w:rPr>
            </w:pPr>
            <w:r>
              <w:rPr>
                <w:lang w:eastAsia="zh-CN"/>
              </w:rPr>
              <w:t>NUM_OF_PDU_SESS_ESTBL</w:t>
            </w:r>
          </w:p>
        </w:tc>
        <w:tc>
          <w:tcPr>
            <w:tcW w:w="2868" w:type="pct"/>
            <w:gridSpan w:val="2"/>
            <w:tcMar>
              <w:top w:w="0" w:type="dxa"/>
              <w:left w:w="108" w:type="dxa"/>
              <w:bottom w:w="0" w:type="dxa"/>
              <w:right w:w="108" w:type="dxa"/>
            </w:tcMar>
          </w:tcPr>
          <w:p w14:paraId="36E37E4E" w14:textId="77777777" w:rsidR="00C22D09" w:rsidRDefault="00C22D09" w:rsidP="003D1FFD">
            <w:pPr>
              <w:pStyle w:val="TAL"/>
              <w:rPr>
                <w:lang w:eastAsia="zh-CN"/>
              </w:rPr>
            </w:pPr>
            <w:r>
              <w:t>The n</w:t>
            </w:r>
            <w:r>
              <w:rPr>
                <w:lang w:eastAsia="zh-CN"/>
              </w:rPr>
              <w:t>umber of PDU sessions established</w:t>
            </w:r>
            <w:r>
              <w:t>.</w:t>
            </w:r>
            <w:r>
              <w:rPr>
                <w:lang w:eastAsia="zh-CN"/>
              </w:rPr>
              <w:t xml:space="preserve"> This value is only applicable to NSI_LOAD_LEVEL event.</w:t>
            </w:r>
          </w:p>
        </w:tc>
        <w:tc>
          <w:tcPr>
            <w:tcW w:w="661" w:type="pct"/>
          </w:tcPr>
          <w:p w14:paraId="507138B9" w14:textId="77777777" w:rsidR="00C22D09" w:rsidRDefault="00C22D09" w:rsidP="003D1FFD">
            <w:pPr>
              <w:pStyle w:val="TAL"/>
              <w:rPr>
                <w:lang w:eastAsia="zh-CN"/>
              </w:rPr>
            </w:pPr>
          </w:p>
        </w:tc>
      </w:tr>
      <w:tr w:rsidR="00C22D09" w14:paraId="73B26CF2" w14:textId="77777777" w:rsidTr="003D1FFD">
        <w:trPr>
          <w:gridAfter w:val="1"/>
          <w:wAfter w:w="10" w:type="dxa"/>
        </w:trPr>
        <w:tc>
          <w:tcPr>
            <w:tcW w:w="1471" w:type="pct"/>
            <w:tcMar>
              <w:top w:w="0" w:type="dxa"/>
              <w:left w:w="108" w:type="dxa"/>
              <w:bottom w:w="0" w:type="dxa"/>
              <w:right w:w="108" w:type="dxa"/>
            </w:tcMar>
          </w:tcPr>
          <w:p w14:paraId="0579416F" w14:textId="77777777" w:rsidR="00C22D09" w:rsidRDefault="00C22D09" w:rsidP="003D1FFD">
            <w:pPr>
              <w:pStyle w:val="TAL"/>
              <w:rPr>
                <w:lang w:eastAsia="zh-CN"/>
              </w:rPr>
            </w:pPr>
            <w:r>
              <w:rPr>
                <w:lang w:eastAsia="zh-CN"/>
              </w:rPr>
              <w:t>RES_USAGE</w:t>
            </w:r>
          </w:p>
        </w:tc>
        <w:tc>
          <w:tcPr>
            <w:tcW w:w="2868" w:type="pct"/>
            <w:gridSpan w:val="2"/>
            <w:tcMar>
              <w:top w:w="0" w:type="dxa"/>
              <w:left w:w="108" w:type="dxa"/>
              <w:bottom w:w="0" w:type="dxa"/>
              <w:right w:w="108" w:type="dxa"/>
            </w:tcMar>
          </w:tcPr>
          <w:p w14:paraId="17CFE504" w14:textId="77777777" w:rsidR="00C22D09" w:rsidRDefault="00C22D09" w:rsidP="003D1FFD">
            <w:pPr>
              <w:pStyle w:val="TAL"/>
            </w:pPr>
            <w:r>
              <w:t>The current usage of the virtual resources assigned to the NF instances belonging to a particular network slice instance.</w:t>
            </w:r>
            <w:r>
              <w:rPr>
                <w:lang w:eastAsia="zh-CN"/>
              </w:rPr>
              <w:t xml:space="preserve"> This value is only applicable to NSI_LOAD_LEVEL event.</w:t>
            </w:r>
          </w:p>
        </w:tc>
        <w:tc>
          <w:tcPr>
            <w:tcW w:w="661" w:type="pct"/>
          </w:tcPr>
          <w:p w14:paraId="1D918BF1" w14:textId="77777777" w:rsidR="00C22D09" w:rsidRDefault="00C22D09" w:rsidP="003D1FFD">
            <w:pPr>
              <w:pStyle w:val="TAL"/>
              <w:rPr>
                <w:lang w:eastAsia="zh-CN"/>
              </w:rPr>
            </w:pPr>
          </w:p>
        </w:tc>
      </w:tr>
      <w:tr w:rsidR="00C22D09" w14:paraId="7DFF31FE" w14:textId="77777777" w:rsidTr="003D1FFD">
        <w:trPr>
          <w:gridAfter w:val="1"/>
          <w:wAfter w:w="10" w:type="dxa"/>
        </w:trPr>
        <w:tc>
          <w:tcPr>
            <w:tcW w:w="1471" w:type="pct"/>
            <w:tcMar>
              <w:top w:w="0" w:type="dxa"/>
              <w:left w:w="108" w:type="dxa"/>
              <w:bottom w:w="0" w:type="dxa"/>
              <w:right w:w="108" w:type="dxa"/>
            </w:tcMar>
          </w:tcPr>
          <w:p w14:paraId="1F0A7C4C" w14:textId="77777777" w:rsidR="00C22D09" w:rsidRDefault="00C22D09" w:rsidP="003D1FFD">
            <w:pPr>
              <w:pStyle w:val="TAL"/>
              <w:rPr>
                <w:lang w:eastAsia="zh-CN"/>
              </w:rPr>
            </w:pPr>
            <w:r>
              <w:rPr>
                <w:lang w:eastAsia="zh-CN"/>
              </w:rPr>
              <w:t>NUM_OF_EXCEED_RES_USAGE_LOAD_LEVEL_THR</w:t>
            </w:r>
          </w:p>
        </w:tc>
        <w:tc>
          <w:tcPr>
            <w:tcW w:w="2868" w:type="pct"/>
            <w:gridSpan w:val="2"/>
            <w:tcMar>
              <w:top w:w="0" w:type="dxa"/>
              <w:left w:w="108" w:type="dxa"/>
              <w:bottom w:w="0" w:type="dxa"/>
              <w:right w:w="108" w:type="dxa"/>
            </w:tcMar>
          </w:tcPr>
          <w:p w14:paraId="704F372A" w14:textId="77777777" w:rsidR="00C22D09" w:rsidRDefault="00C22D09" w:rsidP="003D1FFD">
            <w:pPr>
              <w:pStyle w:val="TAL"/>
            </w:pPr>
            <w:r>
              <w:t>The number of times the resource usage threshold of the network slice instance is reached or exceeded if a threshold value is provided by the consumer.</w:t>
            </w:r>
            <w:r>
              <w:rPr>
                <w:lang w:eastAsia="zh-CN"/>
              </w:rPr>
              <w:t xml:space="preserve"> This value is only applicable to NSI_LOAD_LEVEL event.</w:t>
            </w:r>
          </w:p>
        </w:tc>
        <w:tc>
          <w:tcPr>
            <w:tcW w:w="661" w:type="pct"/>
          </w:tcPr>
          <w:p w14:paraId="2A043202" w14:textId="77777777" w:rsidR="00C22D09" w:rsidRDefault="00C22D09" w:rsidP="003D1FFD">
            <w:pPr>
              <w:pStyle w:val="TAL"/>
              <w:rPr>
                <w:lang w:eastAsia="zh-CN"/>
              </w:rPr>
            </w:pPr>
          </w:p>
        </w:tc>
      </w:tr>
      <w:tr w:rsidR="00C22D09" w14:paraId="76050174" w14:textId="77777777" w:rsidTr="003D1FFD">
        <w:trPr>
          <w:gridAfter w:val="1"/>
          <w:wAfter w:w="10" w:type="dxa"/>
        </w:trPr>
        <w:tc>
          <w:tcPr>
            <w:tcW w:w="1471" w:type="pct"/>
            <w:tcMar>
              <w:top w:w="0" w:type="dxa"/>
              <w:left w:w="108" w:type="dxa"/>
              <w:bottom w:w="0" w:type="dxa"/>
              <w:right w:w="108" w:type="dxa"/>
            </w:tcMar>
          </w:tcPr>
          <w:p w14:paraId="422DD11D" w14:textId="77777777" w:rsidR="00C22D09" w:rsidRDefault="00C22D09" w:rsidP="003D1FFD">
            <w:pPr>
              <w:pStyle w:val="TAL"/>
              <w:rPr>
                <w:lang w:eastAsia="zh-CN"/>
              </w:rPr>
            </w:pPr>
            <w:r>
              <w:rPr>
                <w:lang w:eastAsia="zh-CN"/>
              </w:rPr>
              <w:t>PERIOD_OF_EXCEED_RES_USAGE_LOAD_LEVEL_THR</w:t>
            </w:r>
          </w:p>
        </w:tc>
        <w:tc>
          <w:tcPr>
            <w:tcW w:w="2868" w:type="pct"/>
            <w:gridSpan w:val="2"/>
            <w:tcMar>
              <w:top w:w="0" w:type="dxa"/>
              <w:left w:w="108" w:type="dxa"/>
              <w:bottom w:w="0" w:type="dxa"/>
              <w:right w:w="108" w:type="dxa"/>
            </w:tcMar>
          </w:tcPr>
          <w:p w14:paraId="72BC187A" w14:textId="77777777" w:rsidR="00C22D09" w:rsidRDefault="00C22D09" w:rsidP="003D1FFD">
            <w:pPr>
              <w:pStyle w:val="TAL"/>
            </w:pPr>
            <w:r>
              <w:t>T</w:t>
            </w:r>
            <w:r>
              <w:rPr>
                <w:rFonts w:cs="Arial"/>
                <w:szCs w:val="18"/>
                <w:lang w:eastAsia="zh-CN"/>
              </w:rPr>
              <w:t>he</w:t>
            </w:r>
            <w:r>
              <w:rPr>
                <w:rFonts w:cs="Arial"/>
                <w:szCs w:val="18"/>
              </w:rPr>
              <w:t xml:space="preserve"> time interval between each time the threshold being met or exceeded on the network slice (instance).</w:t>
            </w:r>
            <w:r>
              <w:rPr>
                <w:lang w:eastAsia="zh-CN"/>
              </w:rPr>
              <w:t xml:space="preserve"> This value is only applicable to NSI_LOAD_LEVEL event.</w:t>
            </w:r>
          </w:p>
        </w:tc>
        <w:tc>
          <w:tcPr>
            <w:tcW w:w="661" w:type="pct"/>
          </w:tcPr>
          <w:p w14:paraId="35040372" w14:textId="77777777" w:rsidR="00C22D09" w:rsidRDefault="00C22D09" w:rsidP="003D1FFD">
            <w:pPr>
              <w:pStyle w:val="TAL"/>
              <w:rPr>
                <w:lang w:eastAsia="zh-CN"/>
              </w:rPr>
            </w:pPr>
          </w:p>
        </w:tc>
      </w:tr>
      <w:tr w:rsidR="00C22D09" w14:paraId="34E98CEE" w14:textId="77777777" w:rsidTr="003D1FFD">
        <w:trPr>
          <w:gridAfter w:val="1"/>
          <w:wAfter w:w="10" w:type="dxa"/>
        </w:trPr>
        <w:tc>
          <w:tcPr>
            <w:tcW w:w="1471" w:type="pct"/>
            <w:tcMar>
              <w:top w:w="0" w:type="dxa"/>
              <w:left w:w="108" w:type="dxa"/>
              <w:bottom w:w="0" w:type="dxa"/>
              <w:right w:w="108" w:type="dxa"/>
            </w:tcMar>
          </w:tcPr>
          <w:p w14:paraId="3915C590" w14:textId="77777777" w:rsidR="00C22D09" w:rsidRDefault="00C22D09" w:rsidP="003D1FFD">
            <w:pPr>
              <w:pStyle w:val="TAL"/>
              <w:rPr>
                <w:lang w:eastAsia="zh-CN"/>
              </w:rPr>
            </w:pPr>
            <w:r>
              <w:rPr>
                <w:lang w:eastAsia="zh-CN"/>
              </w:rPr>
              <w:t>EXCEED_LOAD_LEVEL_THR_IND</w:t>
            </w:r>
          </w:p>
        </w:tc>
        <w:tc>
          <w:tcPr>
            <w:tcW w:w="2868" w:type="pct"/>
            <w:gridSpan w:val="2"/>
            <w:tcMar>
              <w:top w:w="0" w:type="dxa"/>
              <w:left w:w="108" w:type="dxa"/>
              <w:bottom w:w="0" w:type="dxa"/>
              <w:right w:w="108" w:type="dxa"/>
            </w:tcMar>
          </w:tcPr>
          <w:p w14:paraId="1348FA0F" w14:textId="77777777" w:rsidR="00C22D09" w:rsidRDefault="00C22D09" w:rsidP="003D1FFD">
            <w:pPr>
              <w:pStyle w:val="TAL"/>
            </w:pPr>
            <w:r>
              <w:t>Whether the Load Level Threshold is met or exceeded by the statistics value.</w:t>
            </w:r>
            <w:r>
              <w:rPr>
                <w:lang w:eastAsia="zh-CN"/>
              </w:rPr>
              <w:t xml:space="preserve"> This value is only applicable to NSI_LOAD_LEVEL event.</w:t>
            </w:r>
          </w:p>
        </w:tc>
        <w:tc>
          <w:tcPr>
            <w:tcW w:w="661" w:type="pct"/>
          </w:tcPr>
          <w:p w14:paraId="71ADD5A2" w14:textId="77777777" w:rsidR="00C22D09" w:rsidRDefault="00C22D09" w:rsidP="003D1FFD">
            <w:pPr>
              <w:pStyle w:val="TAL"/>
              <w:rPr>
                <w:lang w:eastAsia="zh-CN"/>
              </w:rPr>
            </w:pPr>
          </w:p>
        </w:tc>
      </w:tr>
      <w:tr w:rsidR="00C22D09" w14:paraId="524FE8C1" w14:textId="77777777" w:rsidTr="003D1FFD">
        <w:trPr>
          <w:gridAfter w:val="1"/>
          <w:wAfter w:w="10" w:type="dxa"/>
        </w:trPr>
        <w:tc>
          <w:tcPr>
            <w:tcW w:w="1471" w:type="pct"/>
            <w:tcMar>
              <w:top w:w="0" w:type="dxa"/>
              <w:left w:w="108" w:type="dxa"/>
              <w:bottom w:w="0" w:type="dxa"/>
              <w:right w:w="108" w:type="dxa"/>
            </w:tcMar>
          </w:tcPr>
          <w:p w14:paraId="7ED061A5" w14:textId="77777777" w:rsidR="00C22D09" w:rsidRDefault="00C22D09" w:rsidP="003D1FFD">
            <w:pPr>
              <w:pStyle w:val="TAL"/>
              <w:rPr>
                <w:lang w:eastAsia="zh-CN"/>
              </w:rPr>
            </w:pPr>
            <w:r>
              <w:rPr>
                <w:lang w:eastAsia="zh-CN"/>
              </w:rPr>
              <w:t>LIST_OF_TOP_APP_UL</w:t>
            </w:r>
          </w:p>
        </w:tc>
        <w:tc>
          <w:tcPr>
            <w:tcW w:w="2868" w:type="pct"/>
            <w:gridSpan w:val="2"/>
            <w:tcMar>
              <w:top w:w="0" w:type="dxa"/>
              <w:left w:w="108" w:type="dxa"/>
              <w:bottom w:w="0" w:type="dxa"/>
              <w:right w:w="108" w:type="dxa"/>
            </w:tcMar>
          </w:tcPr>
          <w:p w14:paraId="1B3EF952" w14:textId="77777777" w:rsidR="00C22D09" w:rsidRDefault="00C22D09" w:rsidP="003D1FFD">
            <w:pPr>
              <w:pStyle w:val="TAL"/>
            </w:pPr>
            <w:r>
              <w:t>The list of applications that contribute the most to the traffic in the UL direction.</w:t>
            </w:r>
            <w:r>
              <w:rPr>
                <w:lang w:eastAsia="zh-CN"/>
              </w:rPr>
              <w:t xml:space="preserve"> This value is only applicable to </w:t>
            </w:r>
            <w:r>
              <w:t>USER_DATA_CONGESTION event</w:t>
            </w:r>
            <w:r>
              <w:rPr>
                <w:lang w:eastAsia="zh-CN"/>
              </w:rPr>
              <w:t>.</w:t>
            </w:r>
          </w:p>
        </w:tc>
        <w:tc>
          <w:tcPr>
            <w:tcW w:w="661" w:type="pct"/>
          </w:tcPr>
          <w:p w14:paraId="59EF745D" w14:textId="77777777" w:rsidR="00C22D09" w:rsidRDefault="00C22D09" w:rsidP="003D1FFD">
            <w:pPr>
              <w:pStyle w:val="TAL"/>
              <w:rPr>
                <w:lang w:eastAsia="zh-CN"/>
              </w:rPr>
            </w:pPr>
          </w:p>
        </w:tc>
      </w:tr>
      <w:tr w:rsidR="00C22D09" w14:paraId="5159FF56" w14:textId="77777777" w:rsidTr="003D1FFD">
        <w:trPr>
          <w:gridAfter w:val="1"/>
          <w:wAfter w:w="10" w:type="dxa"/>
        </w:trPr>
        <w:tc>
          <w:tcPr>
            <w:tcW w:w="1471" w:type="pct"/>
            <w:tcMar>
              <w:top w:w="0" w:type="dxa"/>
              <w:left w:w="108" w:type="dxa"/>
              <w:bottom w:w="0" w:type="dxa"/>
              <w:right w:w="108" w:type="dxa"/>
            </w:tcMar>
          </w:tcPr>
          <w:p w14:paraId="5EA10D34" w14:textId="77777777" w:rsidR="00C22D09" w:rsidRDefault="00C22D09" w:rsidP="003D1FFD">
            <w:pPr>
              <w:pStyle w:val="TAL"/>
              <w:rPr>
                <w:lang w:eastAsia="zh-CN"/>
              </w:rPr>
            </w:pPr>
            <w:r>
              <w:rPr>
                <w:lang w:eastAsia="zh-CN"/>
              </w:rPr>
              <w:t>LIST_OF_TOP_APP_DL</w:t>
            </w:r>
          </w:p>
        </w:tc>
        <w:tc>
          <w:tcPr>
            <w:tcW w:w="2868" w:type="pct"/>
            <w:gridSpan w:val="2"/>
            <w:tcMar>
              <w:top w:w="0" w:type="dxa"/>
              <w:left w:w="108" w:type="dxa"/>
              <w:bottom w:w="0" w:type="dxa"/>
              <w:right w:w="108" w:type="dxa"/>
            </w:tcMar>
          </w:tcPr>
          <w:p w14:paraId="63845C9B" w14:textId="77777777" w:rsidR="00C22D09" w:rsidRDefault="00C22D09" w:rsidP="003D1FFD">
            <w:pPr>
              <w:pStyle w:val="TAL"/>
            </w:pPr>
            <w:r>
              <w:t>The list of applications that contribute the most to the traffic in the DL direction.</w:t>
            </w:r>
            <w:r>
              <w:rPr>
                <w:lang w:eastAsia="zh-CN"/>
              </w:rPr>
              <w:t xml:space="preserve"> This value is only applicable to </w:t>
            </w:r>
            <w:r>
              <w:t>USER_DATA_CONGESTION event</w:t>
            </w:r>
            <w:r>
              <w:rPr>
                <w:lang w:eastAsia="zh-CN"/>
              </w:rPr>
              <w:t>.</w:t>
            </w:r>
          </w:p>
        </w:tc>
        <w:tc>
          <w:tcPr>
            <w:tcW w:w="661" w:type="pct"/>
          </w:tcPr>
          <w:p w14:paraId="67E1828B" w14:textId="77777777" w:rsidR="00C22D09" w:rsidRDefault="00C22D09" w:rsidP="003D1FFD">
            <w:pPr>
              <w:pStyle w:val="TAL"/>
              <w:rPr>
                <w:lang w:eastAsia="zh-CN"/>
              </w:rPr>
            </w:pPr>
          </w:p>
        </w:tc>
      </w:tr>
      <w:tr w:rsidR="00C22D09" w14:paraId="6FD7DD30" w14:textId="77777777" w:rsidTr="003D1FFD">
        <w:trPr>
          <w:gridAfter w:val="1"/>
          <w:wAfter w:w="10" w:type="dxa"/>
        </w:trPr>
        <w:tc>
          <w:tcPr>
            <w:tcW w:w="1471" w:type="pct"/>
            <w:tcMar>
              <w:top w:w="0" w:type="dxa"/>
              <w:left w:w="108" w:type="dxa"/>
              <w:bottom w:w="0" w:type="dxa"/>
              <w:right w:w="108" w:type="dxa"/>
            </w:tcMar>
          </w:tcPr>
          <w:p w14:paraId="04A57537" w14:textId="77777777" w:rsidR="00C22D09" w:rsidRDefault="00C22D09" w:rsidP="003D1FFD">
            <w:pPr>
              <w:pStyle w:val="TAL"/>
              <w:rPr>
                <w:lang w:eastAsia="zh-CN"/>
              </w:rPr>
            </w:pPr>
            <w:r>
              <w:rPr>
                <w:lang w:eastAsia="zh-CN"/>
              </w:rPr>
              <w:t>NF_STATUS</w:t>
            </w:r>
          </w:p>
        </w:tc>
        <w:tc>
          <w:tcPr>
            <w:tcW w:w="2868" w:type="pct"/>
            <w:gridSpan w:val="2"/>
            <w:tcMar>
              <w:top w:w="0" w:type="dxa"/>
              <w:left w:w="108" w:type="dxa"/>
              <w:bottom w:w="0" w:type="dxa"/>
              <w:right w:w="108" w:type="dxa"/>
            </w:tcMar>
          </w:tcPr>
          <w:p w14:paraId="5A8E72D4" w14:textId="77777777" w:rsidR="00C22D09" w:rsidRDefault="00C22D09" w:rsidP="003D1FFD">
            <w:pPr>
              <w:pStyle w:val="TAL"/>
            </w:pPr>
            <w:r>
              <w:t>The availability status of the NF on the Analytics target period, expressed as a percentage of time per status value (registered, suspended, undiscoverable). This value is only applicable to NF_LOAD event.</w:t>
            </w:r>
          </w:p>
        </w:tc>
        <w:tc>
          <w:tcPr>
            <w:tcW w:w="661" w:type="pct"/>
          </w:tcPr>
          <w:p w14:paraId="25D82388" w14:textId="77777777" w:rsidR="00C22D09" w:rsidRDefault="00C22D09" w:rsidP="003D1FFD">
            <w:pPr>
              <w:pStyle w:val="TAL"/>
              <w:rPr>
                <w:lang w:eastAsia="zh-CN"/>
              </w:rPr>
            </w:pPr>
          </w:p>
        </w:tc>
      </w:tr>
      <w:tr w:rsidR="00C22D09" w14:paraId="49327056" w14:textId="77777777" w:rsidTr="003D1FFD">
        <w:trPr>
          <w:gridAfter w:val="1"/>
          <w:wAfter w:w="10" w:type="dxa"/>
        </w:trPr>
        <w:tc>
          <w:tcPr>
            <w:tcW w:w="1471" w:type="pct"/>
            <w:tcMar>
              <w:top w:w="0" w:type="dxa"/>
              <w:left w:w="108" w:type="dxa"/>
              <w:bottom w:w="0" w:type="dxa"/>
              <w:right w:w="108" w:type="dxa"/>
            </w:tcMar>
          </w:tcPr>
          <w:p w14:paraId="474D70E6" w14:textId="77777777" w:rsidR="00C22D09" w:rsidRDefault="00C22D09" w:rsidP="003D1FFD">
            <w:pPr>
              <w:pStyle w:val="TAL"/>
              <w:rPr>
                <w:lang w:eastAsia="zh-CN"/>
              </w:rPr>
            </w:pPr>
            <w:r>
              <w:rPr>
                <w:lang w:eastAsia="zh-CN"/>
              </w:rPr>
              <w:t>NF_RESOURCE_USAGE</w:t>
            </w:r>
          </w:p>
        </w:tc>
        <w:tc>
          <w:tcPr>
            <w:tcW w:w="2868" w:type="pct"/>
            <w:gridSpan w:val="2"/>
            <w:tcMar>
              <w:top w:w="0" w:type="dxa"/>
              <w:left w:w="108" w:type="dxa"/>
              <w:bottom w:w="0" w:type="dxa"/>
              <w:right w:w="108" w:type="dxa"/>
            </w:tcMar>
          </w:tcPr>
          <w:p w14:paraId="00F10824" w14:textId="77777777" w:rsidR="00C22D09" w:rsidRDefault="00C22D09" w:rsidP="003D1FFD">
            <w:pPr>
              <w:pStyle w:val="TAL"/>
            </w:pPr>
            <w:r>
              <w:t>The average usage of assigned resources (CPU, memory, storage). This value is only applicable to NF_LOAD event.</w:t>
            </w:r>
          </w:p>
        </w:tc>
        <w:tc>
          <w:tcPr>
            <w:tcW w:w="661" w:type="pct"/>
          </w:tcPr>
          <w:p w14:paraId="39D205BA" w14:textId="77777777" w:rsidR="00C22D09" w:rsidRDefault="00C22D09" w:rsidP="003D1FFD">
            <w:pPr>
              <w:pStyle w:val="TAL"/>
              <w:rPr>
                <w:lang w:eastAsia="zh-CN"/>
              </w:rPr>
            </w:pPr>
          </w:p>
        </w:tc>
      </w:tr>
      <w:tr w:rsidR="00C22D09" w14:paraId="07DEB809" w14:textId="77777777" w:rsidTr="003D1FFD">
        <w:trPr>
          <w:gridAfter w:val="1"/>
          <w:wAfter w:w="10" w:type="dxa"/>
        </w:trPr>
        <w:tc>
          <w:tcPr>
            <w:tcW w:w="1471" w:type="pct"/>
            <w:tcMar>
              <w:top w:w="0" w:type="dxa"/>
              <w:left w:w="108" w:type="dxa"/>
              <w:bottom w:w="0" w:type="dxa"/>
              <w:right w:w="108" w:type="dxa"/>
            </w:tcMar>
          </w:tcPr>
          <w:p w14:paraId="2F0C684A" w14:textId="77777777" w:rsidR="00C22D09" w:rsidRDefault="00C22D09" w:rsidP="003D1FFD">
            <w:pPr>
              <w:pStyle w:val="TAL"/>
              <w:rPr>
                <w:lang w:eastAsia="zh-CN"/>
              </w:rPr>
            </w:pPr>
            <w:r>
              <w:rPr>
                <w:lang w:eastAsia="zh-CN"/>
              </w:rPr>
              <w:t>NF_LOAD</w:t>
            </w:r>
          </w:p>
        </w:tc>
        <w:tc>
          <w:tcPr>
            <w:tcW w:w="2868" w:type="pct"/>
            <w:gridSpan w:val="2"/>
            <w:tcMar>
              <w:top w:w="0" w:type="dxa"/>
              <w:left w:w="108" w:type="dxa"/>
              <w:bottom w:w="0" w:type="dxa"/>
              <w:right w:w="108" w:type="dxa"/>
            </w:tcMar>
          </w:tcPr>
          <w:p w14:paraId="0A099895" w14:textId="77777777" w:rsidR="00C22D09" w:rsidRDefault="00C22D09" w:rsidP="003D1FFD">
            <w:pPr>
              <w:pStyle w:val="TAL"/>
            </w:pPr>
            <w:r>
              <w:t>The average load of the NF instance over the Analytics target period. This value is only applicable to NF_LOAD event.</w:t>
            </w:r>
          </w:p>
        </w:tc>
        <w:tc>
          <w:tcPr>
            <w:tcW w:w="661" w:type="pct"/>
          </w:tcPr>
          <w:p w14:paraId="2D2F3A5C" w14:textId="77777777" w:rsidR="00C22D09" w:rsidRDefault="00C22D09" w:rsidP="003D1FFD">
            <w:pPr>
              <w:pStyle w:val="TAL"/>
              <w:rPr>
                <w:lang w:eastAsia="zh-CN"/>
              </w:rPr>
            </w:pPr>
          </w:p>
        </w:tc>
      </w:tr>
      <w:tr w:rsidR="00C22D09" w14:paraId="2F336020" w14:textId="77777777" w:rsidTr="003D1FFD">
        <w:trPr>
          <w:gridAfter w:val="1"/>
          <w:wAfter w:w="10" w:type="dxa"/>
        </w:trPr>
        <w:tc>
          <w:tcPr>
            <w:tcW w:w="1471" w:type="pct"/>
            <w:tcMar>
              <w:top w:w="0" w:type="dxa"/>
              <w:left w:w="108" w:type="dxa"/>
              <w:bottom w:w="0" w:type="dxa"/>
              <w:right w:w="108" w:type="dxa"/>
            </w:tcMar>
          </w:tcPr>
          <w:p w14:paraId="0646F83B" w14:textId="77777777" w:rsidR="00C22D09" w:rsidRDefault="00C22D09" w:rsidP="003D1FFD">
            <w:pPr>
              <w:pStyle w:val="TAL"/>
              <w:rPr>
                <w:lang w:eastAsia="zh-CN"/>
              </w:rPr>
            </w:pPr>
            <w:r>
              <w:rPr>
                <w:lang w:eastAsia="zh-CN"/>
              </w:rPr>
              <w:t>NF_PEAK_LOAD</w:t>
            </w:r>
          </w:p>
        </w:tc>
        <w:tc>
          <w:tcPr>
            <w:tcW w:w="2868" w:type="pct"/>
            <w:gridSpan w:val="2"/>
            <w:tcMar>
              <w:top w:w="0" w:type="dxa"/>
              <w:left w:w="108" w:type="dxa"/>
              <w:bottom w:w="0" w:type="dxa"/>
              <w:right w:w="108" w:type="dxa"/>
            </w:tcMar>
          </w:tcPr>
          <w:p w14:paraId="6BADA36E" w14:textId="77777777" w:rsidR="00C22D09" w:rsidRDefault="00C22D09" w:rsidP="003D1FFD">
            <w:pPr>
              <w:pStyle w:val="TAL"/>
            </w:pPr>
            <w:r>
              <w:t>The maximum load of the NF instance over the Analytics target period. This value is only applicable to NF_LOAD event.</w:t>
            </w:r>
          </w:p>
        </w:tc>
        <w:tc>
          <w:tcPr>
            <w:tcW w:w="661" w:type="pct"/>
          </w:tcPr>
          <w:p w14:paraId="7F63B568" w14:textId="77777777" w:rsidR="00C22D09" w:rsidRDefault="00C22D09" w:rsidP="003D1FFD">
            <w:pPr>
              <w:pStyle w:val="TAL"/>
              <w:rPr>
                <w:lang w:eastAsia="zh-CN"/>
              </w:rPr>
            </w:pPr>
          </w:p>
        </w:tc>
      </w:tr>
      <w:tr w:rsidR="00C22D09" w14:paraId="7AB0A9A6" w14:textId="77777777" w:rsidTr="003D1FFD">
        <w:trPr>
          <w:gridAfter w:val="1"/>
          <w:wAfter w:w="10" w:type="dxa"/>
        </w:trPr>
        <w:tc>
          <w:tcPr>
            <w:tcW w:w="1471" w:type="pct"/>
            <w:tcMar>
              <w:top w:w="0" w:type="dxa"/>
              <w:left w:w="108" w:type="dxa"/>
              <w:bottom w:w="0" w:type="dxa"/>
              <w:right w:w="108" w:type="dxa"/>
            </w:tcMar>
          </w:tcPr>
          <w:p w14:paraId="60FB8384" w14:textId="77777777" w:rsidR="00C22D09" w:rsidRDefault="00C22D09" w:rsidP="003D1FFD">
            <w:pPr>
              <w:pStyle w:val="TAL"/>
              <w:rPr>
                <w:lang w:eastAsia="zh-CN"/>
              </w:rPr>
            </w:pPr>
            <w:r>
              <w:rPr>
                <w:lang w:eastAsia="zh-CN"/>
              </w:rPr>
              <w:t>NF_</w:t>
            </w:r>
            <w:r>
              <w:rPr>
                <w:lang w:eastAsia="ja-JP"/>
              </w:rPr>
              <w:t>LOAD_AVG_IN_AOI</w:t>
            </w:r>
          </w:p>
        </w:tc>
        <w:tc>
          <w:tcPr>
            <w:tcW w:w="2868" w:type="pct"/>
            <w:gridSpan w:val="2"/>
            <w:tcMar>
              <w:top w:w="0" w:type="dxa"/>
              <w:left w:w="108" w:type="dxa"/>
              <w:bottom w:w="0" w:type="dxa"/>
              <w:right w:w="108" w:type="dxa"/>
            </w:tcMar>
          </w:tcPr>
          <w:p w14:paraId="2BF13B44" w14:textId="77777777" w:rsidR="00C22D09" w:rsidRDefault="00C22D09" w:rsidP="003D1FFD">
            <w:pPr>
              <w:pStyle w:val="TAL"/>
            </w:pPr>
            <w:r>
              <w:t>The average load of the NF instances over the area of interest. This value is only applicable to NF_LOAD event.</w:t>
            </w:r>
          </w:p>
        </w:tc>
        <w:tc>
          <w:tcPr>
            <w:tcW w:w="661" w:type="pct"/>
          </w:tcPr>
          <w:p w14:paraId="607B7126" w14:textId="77777777" w:rsidR="00C22D09" w:rsidRDefault="00C22D09" w:rsidP="003D1FFD">
            <w:pPr>
              <w:pStyle w:val="TAL"/>
              <w:rPr>
                <w:lang w:eastAsia="zh-CN"/>
              </w:rPr>
            </w:pPr>
          </w:p>
        </w:tc>
      </w:tr>
      <w:tr w:rsidR="00C22D09" w14:paraId="05F0B310" w14:textId="77777777" w:rsidTr="003D1FFD">
        <w:trPr>
          <w:gridAfter w:val="1"/>
          <w:wAfter w:w="10" w:type="dxa"/>
        </w:trPr>
        <w:tc>
          <w:tcPr>
            <w:tcW w:w="1471" w:type="pct"/>
            <w:tcMar>
              <w:top w:w="0" w:type="dxa"/>
              <w:left w:w="108" w:type="dxa"/>
              <w:bottom w:w="0" w:type="dxa"/>
              <w:right w:w="108" w:type="dxa"/>
            </w:tcMar>
          </w:tcPr>
          <w:p w14:paraId="66694641" w14:textId="77777777" w:rsidR="00C22D09" w:rsidRDefault="00C22D09" w:rsidP="003D1FFD">
            <w:pPr>
              <w:pStyle w:val="TAL"/>
              <w:rPr>
                <w:lang w:eastAsia="zh-CN"/>
              </w:rPr>
            </w:pPr>
            <w:r>
              <w:rPr>
                <w:lang w:eastAsia="zh-CN"/>
              </w:rPr>
              <w:t>DISPER_AMOUNT</w:t>
            </w:r>
          </w:p>
        </w:tc>
        <w:tc>
          <w:tcPr>
            <w:tcW w:w="2868" w:type="pct"/>
            <w:gridSpan w:val="2"/>
            <w:tcMar>
              <w:top w:w="0" w:type="dxa"/>
              <w:left w:w="108" w:type="dxa"/>
              <w:bottom w:w="0" w:type="dxa"/>
              <w:right w:w="108" w:type="dxa"/>
            </w:tcMar>
          </w:tcPr>
          <w:p w14:paraId="6FB91CAD" w14:textId="77777777" w:rsidR="00C22D09" w:rsidRDefault="00C22D09" w:rsidP="003D1FFD">
            <w:pPr>
              <w:pStyle w:val="TAL"/>
            </w:pPr>
            <w:r>
              <w:t>Indicates the dispersion amount of the reported data volume or transaction dispersion type. This value is only applicable to DISPERSION event.</w:t>
            </w:r>
          </w:p>
        </w:tc>
        <w:tc>
          <w:tcPr>
            <w:tcW w:w="661" w:type="pct"/>
          </w:tcPr>
          <w:p w14:paraId="2B8E1CB9" w14:textId="77777777" w:rsidR="00C22D09" w:rsidRDefault="00C22D09" w:rsidP="003D1FFD">
            <w:pPr>
              <w:pStyle w:val="TAL"/>
              <w:rPr>
                <w:lang w:eastAsia="zh-CN"/>
              </w:rPr>
            </w:pPr>
          </w:p>
        </w:tc>
      </w:tr>
      <w:tr w:rsidR="00C22D09" w14:paraId="39BA6054" w14:textId="77777777" w:rsidTr="003D1FFD">
        <w:trPr>
          <w:gridAfter w:val="1"/>
          <w:wAfter w:w="10" w:type="dxa"/>
        </w:trPr>
        <w:tc>
          <w:tcPr>
            <w:tcW w:w="1471" w:type="pct"/>
            <w:tcMar>
              <w:top w:w="0" w:type="dxa"/>
              <w:left w:w="108" w:type="dxa"/>
              <w:bottom w:w="0" w:type="dxa"/>
              <w:right w:w="108" w:type="dxa"/>
            </w:tcMar>
          </w:tcPr>
          <w:p w14:paraId="7E1215B8" w14:textId="77777777" w:rsidR="00C22D09" w:rsidRDefault="00C22D09" w:rsidP="003D1FFD">
            <w:pPr>
              <w:pStyle w:val="TAL"/>
              <w:rPr>
                <w:lang w:eastAsia="zh-CN"/>
              </w:rPr>
            </w:pPr>
            <w:r>
              <w:rPr>
                <w:lang w:eastAsia="zh-CN"/>
              </w:rPr>
              <w:t>DISPER_CLASS</w:t>
            </w:r>
          </w:p>
        </w:tc>
        <w:tc>
          <w:tcPr>
            <w:tcW w:w="2868" w:type="pct"/>
            <w:gridSpan w:val="2"/>
            <w:tcMar>
              <w:top w:w="0" w:type="dxa"/>
              <w:left w:w="108" w:type="dxa"/>
              <w:bottom w:w="0" w:type="dxa"/>
              <w:right w:w="108" w:type="dxa"/>
            </w:tcMar>
          </w:tcPr>
          <w:p w14:paraId="16D83ACB" w14:textId="77777777" w:rsidR="00C22D09" w:rsidRDefault="00C22D09" w:rsidP="003D1FFD">
            <w:pPr>
              <w:pStyle w:val="TAL"/>
            </w:pPr>
            <w:r>
              <w:t>Indicates the dispersion mobility class (fixed, camper or traveller) upon set its usage threshold, and/or the top-heavy class upon set its percentile rating threshold. This value is only applicable to DISPERSION event.</w:t>
            </w:r>
          </w:p>
        </w:tc>
        <w:tc>
          <w:tcPr>
            <w:tcW w:w="661" w:type="pct"/>
          </w:tcPr>
          <w:p w14:paraId="00543679" w14:textId="77777777" w:rsidR="00C22D09" w:rsidRDefault="00C22D09" w:rsidP="003D1FFD">
            <w:pPr>
              <w:pStyle w:val="TAL"/>
              <w:rPr>
                <w:lang w:eastAsia="zh-CN"/>
              </w:rPr>
            </w:pPr>
          </w:p>
        </w:tc>
      </w:tr>
      <w:tr w:rsidR="00C22D09" w14:paraId="6DF7193B" w14:textId="77777777" w:rsidTr="003D1FFD">
        <w:trPr>
          <w:gridAfter w:val="1"/>
          <w:wAfter w:w="10" w:type="dxa"/>
        </w:trPr>
        <w:tc>
          <w:tcPr>
            <w:tcW w:w="1471" w:type="pct"/>
            <w:tcMar>
              <w:top w:w="0" w:type="dxa"/>
              <w:left w:w="108" w:type="dxa"/>
              <w:bottom w:w="0" w:type="dxa"/>
              <w:right w:w="108" w:type="dxa"/>
            </w:tcMar>
          </w:tcPr>
          <w:p w14:paraId="3E0E3BFA" w14:textId="77777777" w:rsidR="00C22D09" w:rsidRDefault="00C22D09" w:rsidP="003D1FFD">
            <w:pPr>
              <w:pStyle w:val="TAL"/>
              <w:rPr>
                <w:lang w:eastAsia="zh-CN"/>
              </w:rPr>
            </w:pPr>
            <w:r>
              <w:rPr>
                <w:lang w:eastAsia="zh-CN"/>
              </w:rPr>
              <w:t>RANKING</w:t>
            </w:r>
          </w:p>
        </w:tc>
        <w:tc>
          <w:tcPr>
            <w:tcW w:w="2868" w:type="pct"/>
            <w:gridSpan w:val="2"/>
            <w:tcMar>
              <w:top w:w="0" w:type="dxa"/>
              <w:left w:w="108" w:type="dxa"/>
              <w:bottom w:w="0" w:type="dxa"/>
              <w:right w:w="108" w:type="dxa"/>
            </w:tcMar>
          </w:tcPr>
          <w:p w14:paraId="431FB64B" w14:textId="77777777" w:rsidR="00C22D09" w:rsidRDefault="00C22D09" w:rsidP="003D1FFD">
            <w:pPr>
              <w:pStyle w:val="TAL"/>
            </w:pPr>
            <w:r>
              <w:t>Data/transaction usage ranked high (</w:t>
            </w:r>
            <w:proofErr w:type="spellStart"/>
            <w:r>
              <w:t>i.e.value</w:t>
            </w:r>
            <w:proofErr w:type="spellEnd"/>
            <w:r>
              <w:t xml:space="preserve"> 1), medium (2) or low (3). This value is only applicable to DISPERSION event.</w:t>
            </w:r>
          </w:p>
        </w:tc>
        <w:tc>
          <w:tcPr>
            <w:tcW w:w="661" w:type="pct"/>
          </w:tcPr>
          <w:p w14:paraId="32A1383C" w14:textId="77777777" w:rsidR="00C22D09" w:rsidRDefault="00C22D09" w:rsidP="003D1FFD">
            <w:pPr>
              <w:pStyle w:val="TAL"/>
              <w:rPr>
                <w:lang w:eastAsia="zh-CN"/>
              </w:rPr>
            </w:pPr>
          </w:p>
        </w:tc>
      </w:tr>
      <w:tr w:rsidR="00C22D09" w14:paraId="1997A656" w14:textId="77777777" w:rsidTr="003D1FFD">
        <w:trPr>
          <w:gridAfter w:val="1"/>
          <w:wAfter w:w="10" w:type="dxa"/>
        </w:trPr>
        <w:tc>
          <w:tcPr>
            <w:tcW w:w="1471" w:type="pct"/>
            <w:tcMar>
              <w:top w:w="0" w:type="dxa"/>
              <w:left w:w="108" w:type="dxa"/>
              <w:bottom w:w="0" w:type="dxa"/>
              <w:right w:w="108" w:type="dxa"/>
            </w:tcMar>
          </w:tcPr>
          <w:p w14:paraId="3B8FD88E" w14:textId="77777777" w:rsidR="00C22D09" w:rsidRDefault="00C22D09" w:rsidP="003D1FFD">
            <w:pPr>
              <w:pStyle w:val="TAL"/>
              <w:rPr>
                <w:lang w:eastAsia="zh-CN"/>
              </w:rPr>
            </w:pPr>
            <w:r>
              <w:rPr>
                <w:lang w:eastAsia="zh-CN"/>
              </w:rPr>
              <w:t>PERCENTILE_RANKING</w:t>
            </w:r>
          </w:p>
        </w:tc>
        <w:tc>
          <w:tcPr>
            <w:tcW w:w="2868" w:type="pct"/>
            <w:gridSpan w:val="2"/>
            <w:tcMar>
              <w:top w:w="0" w:type="dxa"/>
              <w:left w:w="108" w:type="dxa"/>
              <w:bottom w:w="0" w:type="dxa"/>
              <w:right w:w="108" w:type="dxa"/>
            </w:tcMar>
          </w:tcPr>
          <w:p w14:paraId="18739DA0" w14:textId="77777777" w:rsidR="00C22D09" w:rsidRDefault="00C22D09" w:rsidP="003D1FFD">
            <w:pPr>
              <w:pStyle w:val="TAL"/>
            </w:pPr>
            <w:r>
              <w:t>Percentile ranking of the target UE in the Cumulative Distribution Function of data usage for the population of all UEs. This value is only applicable to DISPERSION event.</w:t>
            </w:r>
          </w:p>
        </w:tc>
        <w:tc>
          <w:tcPr>
            <w:tcW w:w="661" w:type="pct"/>
          </w:tcPr>
          <w:p w14:paraId="2672B507" w14:textId="77777777" w:rsidR="00C22D09" w:rsidRDefault="00C22D09" w:rsidP="003D1FFD">
            <w:pPr>
              <w:pStyle w:val="TAL"/>
              <w:rPr>
                <w:lang w:eastAsia="zh-CN"/>
              </w:rPr>
            </w:pPr>
          </w:p>
        </w:tc>
      </w:tr>
      <w:tr w:rsidR="00C22D09" w14:paraId="79F09C89" w14:textId="77777777" w:rsidTr="003D1FFD">
        <w:trPr>
          <w:gridAfter w:val="1"/>
          <w:wAfter w:w="10" w:type="dxa"/>
        </w:trPr>
        <w:tc>
          <w:tcPr>
            <w:tcW w:w="1471" w:type="pct"/>
            <w:tcMar>
              <w:top w:w="0" w:type="dxa"/>
              <w:left w:w="108" w:type="dxa"/>
              <w:bottom w:w="0" w:type="dxa"/>
              <w:right w:w="108" w:type="dxa"/>
            </w:tcMar>
          </w:tcPr>
          <w:p w14:paraId="69D4EE15" w14:textId="77777777" w:rsidR="00C22D09" w:rsidRDefault="00C22D09" w:rsidP="003D1FFD">
            <w:pPr>
              <w:pStyle w:val="TAL"/>
              <w:rPr>
                <w:lang w:eastAsia="zh-CN"/>
              </w:rPr>
            </w:pPr>
            <w:r>
              <w:rPr>
                <w:lang w:eastAsia="zh-CN"/>
              </w:rPr>
              <w:t>RSSI</w:t>
            </w:r>
          </w:p>
        </w:tc>
        <w:tc>
          <w:tcPr>
            <w:tcW w:w="2868" w:type="pct"/>
            <w:gridSpan w:val="2"/>
            <w:tcMar>
              <w:top w:w="0" w:type="dxa"/>
              <w:left w:w="108" w:type="dxa"/>
              <w:bottom w:w="0" w:type="dxa"/>
              <w:right w:w="108" w:type="dxa"/>
            </w:tcMar>
          </w:tcPr>
          <w:p w14:paraId="28BE885A" w14:textId="77777777" w:rsidR="00C22D09" w:rsidRDefault="00C22D09" w:rsidP="003D1FFD">
            <w:pPr>
              <w:pStyle w:val="TAL"/>
            </w:pPr>
            <w:r>
              <w:rPr>
                <w:rFonts w:cs="Arial"/>
                <w:szCs w:val="18"/>
              </w:rPr>
              <w:t>Indicated the RSSI in the unit of dBm.</w:t>
            </w:r>
            <w:r>
              <w:rPr>
                <w:rFonts w:eastAsia="Times New Roman" w:cs="Arial"/>
                <w:szCs w:val="18"/>
              </w:rPr>
              <w:t xml:space="preserve"> This value is only applicable to WLAN_PERFORMANCE event.</w:t>
            </w:r>
          </w:p>
        </w:tc>
        <w:tc>
          <w:tcPr>
            <w:tcW w:w="661" w:type="pct"/>
          </w:tcPr>
          <w:p w14:paraId="3081ADAD" w14:textId="77777777" w:rsidR="00C22D09" w:rsidRDefault="00C22D09" w:rsidP="003D1FFD">
            <w:pPr>
              <w:pStyle w:val="TAL"/>
              <w:rPr>
                <w:lang w:eastAsia="zh-CN"/>
              </w:rPr>
            </w:pPr>
          </w:p>
        </w:tc>
      </w:tr>
      <w:tr w:rsidR="00C22D09" w14:paraId="35A327E3" w14:textId="77777777" w:rsidTr="003D1FFD">
        <w:trPr>
          <w:gridAfter w:val="1"/>
          <w:wAfter w:w="10" w:type="dxa"/>
        </w:trPr>
        <w:tc>
          <w:tcPr>
            <w:tcW w:w="1471" w:type="pct"/>
            <w:tcMar>
              <w:top w:w="0" w:type="dxa"/>
              <w:left w:w="108" w:type="dxa"/>
              <w:bottom w:w="0" w:type="dxa"/>
              <w:right w:w="108" w:type="dxa"/>
            </w:tcMar>
          </w:tcPr>
          <w:p w14:paraId="1EB23A0B" w14:textId="77777777" w:rsidR="00C22D09" w:rsidRDefault="00C22D09" w:rsidP="003D1FFD">
            <w:pPr>
              <w:pStyle w:val="TAL"/>
              <w:rPr>
                <w:lang w:eastAsia="zh-CN"/>
              </w:rPr>
            </w:pPr>
            <w:r>
              <w:rPr>
                <w:lang w:eastAsia="zh-CN"/>
              </w:rPr>
              <w:t>RTT</w:t>
            </w:r>
          </w:p>
        </w:tc>
        <w:tc>
          <w:tcPr>
            <w:tcW w:w="2868" w:type="pct"/>
            <w:gridSpan w:val="2"/>
            <w:tcMar>
              <w:top w:w="0" w:type="dxa"/>
              <w:left w:w="108" w:type="dxa"/>
              <w:bottom w:w="0" w:type="dxa"/>
              <w:right w:w="108" w:type="dxa"/>
            </w:tcMar>
          </w:tcPr>
          <w:p w14:paraId="36697EA8" w14:textId="77777777" w:rsidR="00C22D09" w:rsidRDefault="00C22D09" w:rsidP="003D1FFD">
            <w:pPr>
              <w:pStyle w:val="TAL"/>
            </w:pPr>
            <w:r>
              <w:rPr>
                <w:rFonts w:cs="Arial"/>
                <w:szCs w:val="18"/>
              </w:rPr>
              <w:t>Indicates the RTT in the unit of millisecond.</w:t>
            </w:r>
            <w:r>
              <w:rPr>
                <w:rFonts w:eastAsia="Times New Roman" w:cs="Arial"/>
                <w:szCs w:val="18"/>
              </w:rPr>
              <w:t xml:space="preserve"> This value is only applicable to WLAN_PERFORMANCE event.</w:t>
            </w:r>
          </w:p>
        </w:tc>
        <w:tc>
          <w:tcPr>
            <w:tcW w:w="661" w:type="pct"/>
          </w:tcPr>
          <w:p w14:paraId="082CB186" w14:textId="77777777" w:rsidR="00C22D09" w:rsidRDefault="00C22D09" w:rsidP="003D1FFD">
            <w:pPr>
              <w:pStyle w:val="TAL"/>
              <w:rPr>
                <w:lang w:eastAsia="zh-CN"/>
              </w:rPr>
            </w:pPr>
          </w:p>
        </w:tc>
      </w:tr>
      <w:tr w:rsidR="00C22D09" w14:paraId="7A0DFE9A" w14:textId="77777777" w:rsidTr="003D1FFD">
        <w:trPr>
          <w:gridAfter w:val="1"/>
          <w:wAfter w:w="10" w:type="dxa"/>
        </w:trPr>
        <w:tc>
          <w:tcPr>
            <w:tcW w:w="1471" w:type="pct"/>
            <w:tcMar>
              <w:top w:w="0" w:type="dxa"/>
              <w:left w:w="108" w:type="dxa"/>
              <w:bottom w:w="0" w:type="dxa"/>
              <w:right w:w="108" w:type="dxa"/>
            </w:tcMar>
          </w:tcPr>
          <w:p w14:paraId="4F3E10DF" w14:textId="77777777" w:rsidR="00C22D09" w:rsidRDefault="00C22D09" w:rsidP="003D1FFD">
            <w:pPr>
              <w:pStyle w:val="TAL"/>
              <w:rPr>
                <w:lang w:eastAsia="zh-CN"/>
              </w:rPr>
            </w:pPr>
            <w:r>
              <w:rPr>
                <w:lang w:eastAsia="zh-CN"/>
              </w:rPr>
              <w:t>TRAFFIC_INFO</w:t>
            </w:r>
          </w:p>
        </w:tc>
        <w:tc>
          <w:tcPr>
            <w:tcW w:w="2868" w:type="pct"/>
            <w:gridSpan w:val="2"/>
            <w:tcMar>
              <w:top w:w="0" w:type="dxa"/>
              <w:left w:w="108" w:type="dxa"/>
              <w:bottom w:w="0" w:type="dxa"/>
              <w:right w:w="108" w:type="dxa"/>
            </w:tcMar>
          </w:tcPr>
          <w:p w14:paraId="1B1A19F3" w14:textId="77777777" w:rsidR="00C22D09" w:rsidRDefault="00C22D09" w:rsidP="003D1FFD">
            <w:pPr>
              <w:pStyle w:val="TAL"/>
            </w:pPr>
            <w:r>
              <w:rPr>
                <w:rFonts w:cs="Arial"/>
                <w:szCs w:val="18"/>
              </w:rPr>
              <w:t xml:space="preserve">Traffic information including UL/DL data rate and/or Traffic volume. </w:t>
            </w:r>
            <w:r>
              <w:rPr>
                <w:rFonts w:eastAsia="Times New Roman" w:cs="Arial"/>
                <w:szCs w:val="18"/>
              </w:rPr>
              <w:t>This value is only applicable to WLAN_PERFORMANCE event.</w:t>
            </w:r>
          </w:p>
        </w:tc>
        <w:tc>
          <w:tcPr>
            <w:tcW w:w="661" w:type="pct"/>
          </w:tcPr>
          <w:p w14:paraId="53623812" w14:textId="77777777" w:rsidR="00C22D09" w:rsidRDefault="00C22D09" w:rsidP="003D1FFD">
            <w:pPr>
              <w:pStyle w:val="TAL"/>
              <w:rPr>
                <w:lang w:eastAsia="zh-CN"/>
              </w:rPr>
            </w:pPr>
          </w:p>
        </w:tc>
      </w:tr>
      <w:tr w:rsidR="00C22D09" w14:paraId="41153C30" w14:textId="77777777" w:rsidTr="003D1FFD">
        <w:trPr>
          <w:gridAfter w:val="1"/>
          <w:wAfter w:w="10" w:type="dxa"/>
        </w:trPr>
        <w:tc>
          <w:tcPr>
            <w:tcW w:w="1471" w:type="pct"/>
            <w:tcMar>
              <w:top w:w="0" w:type="dxa"/>
              <w:left w:w="108" w:type="dxa"/>
              <w:bottom w:w="0" w:type="dxa"/>
              <w:right w:w="108" w:type="dxa"/>
            </w:tcMar>
          </w:tcPr>
          <w:p w14:paraId="05ED41A6" w14:textId="77777777" w:rsidR="00C22D09" w:rsidRDefault="00C22D09" w:rsidP="003D1FFD">
            <w:pPr>
              <w:pStyle w:val="TAL"/>
              <w:rPr>
                <w:lang w:eastAsia="zh-CN"/>
              </w:rPr>
            </w:pPr>
            <w:r>
              <w:rPr>
                <w:lang w:eastAsia="zh-CN"/>
              </w:rPr>
              <w:t>NUMBER_OF_UES</w:t>
            </w:r>
          </w:p>
        </w:tc>
        <w:tc>
          <w:tcPr>
            <w:tcW w:w="2868" w:type="pct"/>
            <w:gridSpan w:val="2"/>
            <w:tcMar>
              <w:top w:w="0" w:type="dxa"/>
              <w:left w:w="108" w:type="dxa"/>
              <w:bottom w:w="0" w:type="dxa"/>
              <w:right w:w="108" w:type="dxa"/>
            </w:tcMar>
          </w:tcPr>
          <w:p w14:paraId="79FC3FC3" w14:textId="77777777" w:rsidR="00C22D09" w:rsidRDefault="00C22D09" w:rsidP="003D1FFD">
            <w:pPr>
              <w:pStyle w:val="TAL"/>
            </w:pPr>
            <w:r>
              <w:rPr>
                <w:rFonts w:cs="Arial"/>
                <w:szCs w:val="18"/>
              </w:rPr>
              <w:t>Number of UEs observed for the SSID.</w:t>
            </w:r>
            <w:r>
              <w:rPr>
                <w:rFonts w:eastAsia="Times New Roman" w:cs="Arial"/>
                <w:szCs w:val="18"/>
              </w:rPr>
              <w:t xml:space="preserve"> </w:t>
            </w:r>
            <w:r>
              <w:t>This value is only applicable to WLAN_PERFORMANCE event.</w:t>
            </w:r>
          </w:p>
        </w:tc>
        <w:tc>
          <w:tcPr>
            <w:tcW w:w="661" w:type="pct"/>
          </w:tcPr>
          <w:p w14:paraId="5D272076" w14:textId="77777777" w:rsidR="00C22D09" w:rsidRDefault="00C22D09" w:rsidP="003D1FFD">
            <w:pPr>
              <w:pStyle w:val="TAL"/>
              <w:rPr>
                <w:lang w:eastAsia="zh-CN"/>
              </w:rPr>
            </w:pPr>
          </w:p>
        </w:tc>
      </w:tr>
      <w:tr w:rsidR="00C22D09" w14:paraId="6A761967" w14:textId="77777777" w:rsidTr="003D1FFD">
        <w:trPr>
          <w:gridAfter w:val="1"/>
          <w:wAfter w:w="10" w:type="dxa"/>
        </w:trPr>
        <w:tc>
          <w:tcPr>
            <w:tcW w:w="1471" w:type="pct"/>
            <w:tcMar>
              <w:top w:w="0" w:type="dxa"/>
              <w:left w:w="108" w:type="dxa"/>
              <w:bottom w:w="0" w:type="dxa"/>
              <w:right w:w="108" w:type="dxa"/>
            </w:tcMar>
          </w:tcPr>
          <w:p w14:paraId="66B2D7CD" w14:textId="77777777" w:rsidR="00C22D09" w:rsidRDefault="00C22D09" w:rsidP="003D1FFD">
            <w:pPr>
              <w:pStyle w:val="TAL"/>
              <w:rPr>
                <w:lang w:eastAsia="zh-CN"/>
              </w:rPr>
            </w:pPr>
            <w:r>
              <w:rPr>
                <w:lang w:eastAsia="zh-CN"/>
              </w:rPr>
              <w:t>APP_LIST_FOR_UE_COMM</w:t>
            </w:r>
          </w:p>
        </w:tc>
        <w:tc>
          <w:tcPr>
            <w:tcW w:w="2868" w:type="pct"/>
            <w:gridSpan w:val="2"/>
            <w:tcMar>
              <w:top w:w="0" w:type="dxa"/>
              <w:left w:w="108" w:type="dxa"/>
              <w:bottom w:w="0" w:type="dxa"/>
              <w:right w:w="108" w:type="dxa"/>
            </w:tcMar>
          </w:tcPr>
          <w:p w14:paraId="760DAF8E" w14:textId="77777777" w:rsidR="00C22D09" w:rsidRDefault="00C22D09" w:rsidP="003D1FFD">
            <w:pPr>
              <w:pStyle w:val="TAL"/>
              <w:rPr>
                <w:rFonts w:cs="Arial"/>
                <w:szCs w:val="18"/>
              </w:rPr>
            </w:pPr>
            <w:r>
              <w:rPr>
                <w:lang w:eastAsia="zh-CN"/>
              </w:rPr>
              <w:t xml:space="preserve">The analytics of the application list used by UE. This value is only applicable to </w:t>
            </w:r>
            <w:r>
              <w:t>UE_COMM event</w:t>
            </w:r>
            <w:r>
              <w:rPr>
                <w:lang w:eastAsia="zh-CN"/>
              </w:rPr>
              <w:t>.</w:t>
            </w:r>
          </w:p>
        </w:tc>
        <w:tc>
          <w:tcPr>
            <w:tcW w:w="661" w:type="pct"/>
          </w:tcPr>
          <w:p w14:paraId="0614E3DC" w14:textId="77777777" w:rsidR="00C22D09" w:rsidRDefault="00C22D09" w:rsidP="003D1FFD">
            <w:pPr>
              <w:pStyle w:val="TAL"/>
              <w:rPr>
                <w:lang w:eastAsia="zh-CN"/>
              </w:rPr>
            </w:pPr>
          </w:p>
        </w:tc>
      </w:tr>
      <w:tr w:rsidR="00C22D09" w14:paraId="06F879B2" w14:textId="77777777" w:rsidTr="003D1FFD">
        <w:trPr>
          <w:gridAfter w:val="1"/>
          <w:wAfter w:w="10" w:type="dxa"/>
        </w:trPr>
        <w:tc>
          <w:tcPr>
            <w:tcW w:w="1471" w:type="pct"/>
            <w:tcMar>
              <w:top w:w="0" w:type="dxa"/>
              <w:left w:w="108" w:type="dxa"/>
              <w:bottom w:w="0" w:type="dxa"/>
              <w:right w:w="108" w:type="dxa"/>
            </w:tcMar>
          </w:tcPr>
          <w:p w14:paraId="4FB9843F" w14:textId="77777777" w:rsidR="00C22D09" w:rsidRDefault="00C22D09" w:rsidP="003D1FFD">
            <w:pPr>
              <w:pStyle w:val="TAL"/>
              <w:rPr>
                <w:lang w:eastAsia="zh-CN"/>
              </w:rPr>
            </w:pPr>
            <w:r>
              <w:rPr>
                <w:lang w:eastAsia="zh-CN"/>
              </w:rPr>
              <w:t>N4_SESS_INACT_TIMER_FOR_UE_COMM</w:t>
            </w:r>
          </w:p>
        </w:tc>
        <w:tc>
          <w:tcPr>
            <w:tcW w:w="2868" w:type="pct"/>
            <w:gridSpan w:val="2"/>
            <w:tcMar>
              <w:top w:w="0" w:type="dxa"/>
              <w:left w:w="108" w:type="dxa"/>
              <w:bottom w:w="0" w:type="dxa"/>
              <w:right w:w="108" w:type="dxa"/>
            </w:tcMar>
          </w:tcPr>
          <w:p w14:paraId="1B133A15" w14:textId="77777777" w:rsidR="00C22D09" w:rsidRDefault="00C22D09" w:rsidP="003D1FFD">
            <w:pPr>
              <w:pStyle w:val="TAL"/>
              <w:rPr>
                <w:lang w:eastAsia="zh-CN"/>
              </w:rPr>
            </w:pPr>
            <w:r>
              <w:rPr>
                <w:lang w:eastAsia="zh-CN"/>
              </w:rPr>
              <w:t xml:space="preserve">The N4 Session inactivity timer. This value is only applicable to </w:t>
            </w:r>
            <w:r>
              <w:t>UE_COMM event</w:t>
            </w:r>
            <w:r>
              <w:rPr>
                <w:lang w:eastAsia="zh-CN"/>
              </w:rPr>
              <w:t>.</w:t>
            </w:r>
          </w:p>
        </w:tc>
        <w:tc>
          <w:tcPr>
            <w:tcW w:w="661" w:type="pct"/>
          </w:tcPr>
          <w:p w14:paraId="4BA7FF43" w14:textId="77777777" w:rsidR="00C22D09" w:rsidRDefault="00C22D09" w:rsidP="003D1FFD">
            <w:pPr>
              <w:pStyle w:val="TAL"/>
              <w:rPr>
                <w:lang w:eastAsia="zh-CN"/>
              </w:rPr>
            </w:pPr>
          </w:p>
        </w:tc>
      </w:tr>
      <w:tr w:rsidR="00C22D09" w14:paraId="7346BED5" w14:textId="77777777" w:rsidTr="003D1FFD">
        <w:trPr>
          <w:gridAfter w:val="1"/>
          <w:wAfter w:w="10" w:type="dxa"/>
        </w:trPr>
        <w:tc>
          <w:tcPr>
            <w:tcW w:w="1471" w:type="pct"/>
            <w:tcMar>
              <w:top w:w="0" w:type="dxa"/>
              <w:left w:w="108" w:type="dxa"/>
              <w:bottom w:w="0" w:type="dxa"/>
              <w:right w:w="108" w:type="dxa"/>
            </w:tcMar>
          </w:tcPr>
          <w:p w14:paraId="056158AA" w14:textId="77777777" w:rsidR="00C22D09" w:rsidRDefault="00C22D09" w:rsidP="003D1FFD">
            <w:pPr>
              <w:pStyle w:val="TAL"/>
              <w:rPr>
                <w:lang w:eastAsia="zh-CN"/>
              </w:rPr>
            </w:pPr>
            <w:r>
              <w:rPr>
                <w:lang w:eastAsia="zh-CN"/>
              </w:rPr>
              <w:t>AVG_TRAFFIC_RATE</w:t>
            </w:r>
          </w:p>
        </w:tc>
        <w:tc>
          <w:tcPr>
            <w:tcW w:w="2868" w:type="pct"/>
            <w:gridSpan w:val="2"/>
            <w:tcMar>
              <w:top w:w="0" w:type="dxa"/>
              <w:left w:w="108" w:type="dxa"/>
              <w:bottom w:w="0" w:type="dxa"/>
              <w:right w:w="108" w:type="dxa"/>
            </w:tcMar>
          </w:tcPr>
          <w:p w14:paraId="029331AD" w14:textId="77777777" w:rsidR="00C22D09" w:rsidRDefault="00C22D09" w:rsidP="003D1FFD">
            <w:pPr>
              <w:pStyle w:val="TAL"/>
              <w:rPr>
                <w:lang w:eastAsia="zh-CN"/>
              </w:rPr>
            </w:pPr>
            <w:r>
              <w:t>Indicates average traffic rate. This value is only applicable to DN_PERFORMANCE event.</w:t>
            </w:r>
          </w:p>
        </w:tc>
        <w:tc>
          <w:tcPr>
            <w:tcW w:w="661" w:type="pct"/>
          </w:tcPr>
          <w:p w14:paraId="63E56B00" w14:textId="77777777" w:rsidR="00C22D09" w:rsidRDefault="00C22D09" w:rsidP="003D1FFD">
            <w:pPr>
              <w:pStyle w:val="TAL"/>
              <w:rPr>
                <w:lang w:eastAsia="zh-CN"/>
              </w:rPr>
            </w:pPr>
          </w:p>
        </w:tc>
      </w:tr>
      <w:tr w:rsidR="00C22D09" w14:paraId="54E07CC1" w14:textId="77777777" w:rsidTr="003D1FFD">
        <w:trPr>
          <w:gridAfter w:val="1"/>
          <w:wAfter w:w="10" w:type="dxa"/>
        </w:trPr>
        <w:tc>
          <w:tcPr>
            <w:tcW w:w="1471" w:type="pct"/>
            <w:tcMar>
              <w:top w:w="0" w:type="dxa"/>
              <w:left w:w="108" w:type="dxa"/>
              <w:bottom w:w="0" w:type="dxa"/>
              <w:right w:w="108" w:type="dxa"/>
            </w:tcMar>
          </w:tcPr>
          <w:p w14:paraId="7C13EE6E" w14:textId="77777777" w:rsidR="00C22D09" w:rsidRDefault="00C22D09" w:rsidP="003D1FFD">
            <w:pPr>
              <w:pStyle w:val="TAL"/>
              <w:rPr>
                <w:lang w:eastAsia="zh-CN"/>
              </w:rPr>
            </w:pPr>
            <w:r>
              <w:rPr>
                <w:lang w:eastAsia="zh-CN"/>
              </w:rPr>
              <w:t>MAX_TRAFFIC_RATE</w:t>
            </w:r>
          </w:p>
        </w:tc>
        <w:tc>
          <w:tcPr>
            <w:tcW w:w="2868" w:type="pct"/>
            <w:gridSpan w:val="2"/>
            <w:tcMar>
              <w:top w:w="0" w:type="dxa"/>
              <w:left w:w="108" w:type="dxa"/>
              <w:bottom w:w="0" w:type="dxa"/>
              <w:right w:w="108" w:type="dxa"/>
            </w:tcMar>
          </w:tcPr>
          <w:p w14:paraId="23AEF84F" w14:textId="77777777" w:rsidR="00C22D09" w:rsidRDefault="00C22D09" w:rsidP="003D1FFD">
            <w:pPr>
              <w:pStyle w:val="TAL"/>
              <w:rPr>
                <w:lang w:eastAsia="zh-CN"/>
              </w:rPr>
            </w:pPr>
            <w:r>
              <w:t>Indicates maximum traffic rate. This value is only applicable to DN_PERFORMANCE event.</w:t>
            </w:r>
          </w:p>
        </w:tc>
        <w:tc>
          <w:tcPr>
            <w:tcW w:w="661" w:type="pct"/>
          </w:tcPr>
          <w:p w14:paraId="0A78BC67" w14:textId="77777777" w:rsidR="00C22D09" w:rsidRDefault="00C22D09" w:rsidP="003D1FFD">
            <w:pPr>
              <w:pStyle w:val="TAL"/>
              <w:rPr>
                <w:lang w:eastAsia="zh-CN"/>
              </w:rPr>
            </w:pPr>
          </w:p>
        </w:tc>
      </w:tr>
      <w:tr w:rsidR="00C22D09" w14:paraId="49889DEB" w14:textId="77777777" w:rsidTr="003D1FFD">
        <w:trPr>
          <w:gridAfter w:val="1"/>
          <w:wAfter w:w="10" w:type="dxa"/>
        </w:trPr>
        <w:tc>
          <w:tcPr>
            <w:tcW w:w="1471" w:type="pct"/>
            <w:tcMar>
              <w:top w:w="0" w:type="dxa"/>
              <w:left w:w="108" w:type="dxa"/>
              <w:bottom w:w="0" w:type="dxa"/>
              <w:right w:w="108" w:type="dxa"/>
            </w:tcMar>
          </w:tcPr>
          <w:p w14:paraId="431EE0F0" w14:textId="77777777" w:rsidR="00C22D09" w:rsidRDefault="00C22D09" w:rsidP="003D1FFD">
            <w:pPr>
              <w:pStyle w:val="TAL"/>
              <w:rPr>
                <w:lang w:eastAsia="zh-CN"/>
              </w:rPr>
            </w:pPr>
            <w:r>
              <w:rPr>
                <w:lang w:eastAsia="zh-CN"/>
              </w:rPr>
              <w:t>AGG_TRAFFIC_RATE</w:t>
            </w:r>
          </w:p>
        </w:tc>
        <w:tc>
          <w:tcPr>
            <w:tcW w:w="2868" w:type="pct"/>
            <w:gridSpan w:val="2"/>
            <w:tcMar>
              <w:top w:w="0" w:type="dxa"/>
              <w:left w:w="108" w:type="dxa"/>
              <w:bottom w:w="0" w:type="dxa"/>
              <w:right w:w="108" w:type="dxa"/>
            </w:tcMar>
          </w:tcPr>
          <w:p w14:paraId="12A83573" w14:textId="77777777" w:rsidR="00C22D09" w:rsidRDefault="00C22D09" w:rsidP="003D1FFD">
            <w:pPr>
              <w:pStyle w:val="TAL"/>
            </w:pPr>
            <w:r>
              <w:t>Indicates aggregated traffic rate. This value is only applicable to DN_PERFORMANCE event.</w:t>
            </w:r>
          </w:p>
        </w:tc>
        <w:tc>
          <w:tcPr>
            <w:tcW w:w="661" w:type="pct"/>
          </w:tcPr>
          <w:p w14:paraId="5A174395" w14:textId="77777777" w:rsidR="00C22D09" w:rsidRDefault="00C22D09" w:rsidP="003D1FFD">
            <w:pPr>
              <w:pStyle w:val="TAL"/>
              <w:rPr>
                <w:lang w:eastAsia="zh-CN"/>
              </w:rPr>
            </w:pPr>
            <w:proofErr w:type="spellStart"/>
            <w:r>
              <w:rPr>
                <w:lang w:eastAsia="zh-CN"/>
              </w:rPr>
              <w:t>DnPerformanceExt_</w:t>
            </w:r>
            <w:r>
              <w:rPr>
                <w:rFonts w:hint="eastAsia"/>
                <w:lang w:eastAsia="zh-CN"/>
              </w:rPr>
              <w:t>AIML</w:t>
            </w:r>
            <w:proofErr w:type="spellEnd"/>
          </w:p>
        </w:tc>
      </w:tr>
      <w:tr w:rsidR="00C22D09" w14:paraId="1080CB0C" w14:textId="77777777" w:rsidTr="003D1FFD">
        <w:trPr>
          <w:gridAfter w:val="1"/>
          <w:wAfter w:w="10" w:type="dxa"/>
        </w:trPr>
        <w:tc>
          <w:tcPr>
            <w:tcW w:w="1471" w:type="pct"/>
            <w:tcMar>
              <w:top w:w="0" w:type="dxa"/>
              <w:left w:w="108" w:type="dxa"/>
              <w:bottom w:w="0" w:type="dxa"/>
              <w:right w:w="108" w:type="dxa"/>
            </w:tcMar>
          </w:tcPr>
          <w:p w14:paraId="191F24B4" w14:textId="77777777" w:rsidR="00C22D09" w:rsidRDefault="00C22D09" w:rsidP="003D1FFD">
            <w:pPr>
              <w:pStyle w:val="TAL"/>
              <w:rPr>
                <w:lang w:eastAsia="zh-CN"/>
              </w:rPr>
            </w:pPr>
            <w:r>
              <w:rPr>
                <w:lang w:eastAsia="zh-CN"/>
              </w:rPr>
              <w:lastRenderedPageBreak/>
              <w:t>VAR_TRAFFIC_RATE</w:t>
            </w:r>
          </w:p>
        </w:tc>
        <w:tc>
          <w:tcPr>
            <w:tcW w:w="2868" w:type="pct"/>
            <w:gridSpan w:val="2"/>
            <w:tcMar>
              <w:top w:w="0" w:type="dxa"/>
              <w:left w:w="108" w:type="dxa"/>
              <w:bottom w:w="0" w:type="dxa"/>
              <w:right w:w="108" w:type="dxa"/>
            </w:tcMar>
          </w:tcPr>
          <w:p w14:paraId="5ACFC92F" w14:textId="77777777" w:rsidR="00C22D09" w:rsidRDefault="00C22D09" w:rsidP="003D1FFD">
            <w:pPr>
              <w:pStyle w:val="TAL"/>
            </w:pPr>
            <w:r>
              <w:t>Indicates variance of traffic rate. This value is only applicable to DN_PERFORMANCE event.</w:t>
            </w:r>
          </w:p>
        </w:tc>
        <w:tc>
          <w:tcPr>
            <w:tcW w:w="661" w:type="pct"/>
          </w:tcPr>
          <w:p w14:paraId="7065E7F6" w14:textId="77777777" w:rsidR="00C22D09" w:rsidRDefault="00C22D09" w:rsidP="003D1FFD">
            <w:pPr>
              <w:pStyle w:val="TAL"/>
              <w:rPr>
                <w:lang w:eastAsia="zh-CN"/>
              </w:rPr>
            </w:pPr>
            <w:proofErr w:type="spellStart"/>
            <w:r>
              <w:rPr>
                <w:lang w:eastAsia="zh-CN"/>
              </w:rPr>
              <w:t>DnPerformanceExt_</w:t>
            </w:r>
            <w:r>
              <w:rPr>
                <w:rFonts w:hint="eastAsia"/>
                <w:lang w:eastAsia="zh-CN"/>
              </w:rPr>
              <w:t>AIML</w:t>
            </w:r>
            <w:proofErr w:type="spellEnd"/>
          </w:p>
        </w:tc>
      </w:tr>
      <w:tr w:rsidR="00C22D09" w14:paraId="50268F12" w14:textId="77777777" w:rsidTr="003D1FFD">
        <w:trPr>
          <w:gridAfter w:val="1"/>
          <w:wAfter w:w="10" w:type="dxa"/>
        </w:trPr>
        <w:tc>
          <w:tcPr>
            <w:tcW w:w="1471" w:type="pct"/>
            <w:tcMar>
              <w:top w:w="0" w:type="dxa"/>
              <w:left w:w="108" w:type="dxa"/>
              <w:bottom w:w="0" w:type="dxa"/>
              <w:right w:w="108" w:type="dxa"/>
            </w:tcMar>
          </w:tcPr>
          <w:p w14:paraId="37FA3672" w14:textId="77777777" w:rsidR="00C22D09" w:rsidRDefault="00C22D09" w:rsidP="003D1FFD">
            <w:pPr>
              <w:pStyle w:val="TAL"/>
              <w:rPr>
                <w:lang w:eastAsia="zh-CN"/>
              </w:rPr>
            </w:pPr>
            <w:r>
              <w:rPr>
                <w:lang w:eastAsia="zh-CN"/>
              </w:rPr>
              <w:t>AVG_PACKET_DELAY</w:t>
            </w:r>
          </w:p>
        </w:tc>
        <w:tc>
          <w:tcPr>
            <w:tcW w:w="2868" w:type="pct"/>
            <w:gridSpan w:val="2"/>
            <w:tcMar>
              <w:top w:w="0" w:type="dxa"/>
              <w:left w:w="108" w:type="dxa"/>
              <w:bottom w:w="0" w:type="dxa"/>
              <w:right w:w="108" w:type="dxa"/>
            </w:tcMar>
          </w:tcPr>
          <w:p w14:paraId="150777E7" w14:textId="77777777" w:rsidR="00C22D09" w:rsidRDefault="00C22D09" w:rsidP="003D1FFD">
            <w:pPr>
              <w:pStyle w:val="TAL"/>
              <w:rPr>
                <w:lang w:eastAsia="zh-CN"/>
              </w:rPr>
            </w:pPr>
            <w:r>
              <w:t>Indicates average Packet Delay. This value is only applicable to DN_PERFORMANCE event.</w:t>
            </w:r>
          </w:p>
        </w:tc>
        <w:tc>
          <w:tcPr>
            <w:tcW w:w="661" w:type="pct"/>
          </w:tcPr>
          <w:p w14:paraId="5A8F8D24" w14:textId="77777777" w:rsidR="00C22D09" w:rsidRDefault="00C22D09" w:rsidP="003D1FFD">
            <w:pPr>
              <w:pStyle w:val="TAL"/>
              <w:rPr>
                <w:lang w:eastAsia="zh-CN"/>
              </w:rPr>
            </w:pPr>
          </w:p>
        </w:tc>
      </w:tr>
      <w:tr w:rsidR="00C22D09" w14:paraId="05057751" w14:textId="77777777" w:rsidTr="003D1FFD">
        <w:trPr>
          <w:gridAfter w:val="1"/>
          <w:wAfter w:w="10" w:type="dxa"/>
        </w:trPr>
        <w:tc>
          <w:tcPr>
            <w:tcW w:w="1471" w:type="pct"/>
            <w:tcMar>
              <w:top w:w="0" w:type="dxa"/>
              <w:left w:w="108" w:type="dxa"/>
              <w:bottom w:w="0" w:type="dxa"/>
              <w:right w:w="108" w:type="dxa"/>
            </w:tcMar>
          </w:tcPr>
          <w:p w14:paraId="724B7C14" w14:textId="77777777" w:rsidR="00C22D09" w:rsidRDefault="00C22D09" w:rsidP="003D1FFD">
            <w:pPr>
              <w:pStyle w:val="TAL"/>
              <w:rPr>
                <w:lang w:eastAsia="zh-CN"/>
              </w:rPr>
            </w:pPr>
            <w:r>
              <w:rPr>
                <w:lang w:eastAsia="zh-CN"/>
              </w:rPr>
              <w:t>MAX_PACKET_DELAY</w:t>
            </w:r>
          </w:p>
        </w:tc>
        <w:tc>
          <w:tcPr>
            <w:tcW w:w="2868" w:type="pct"/>
            <w:gridSpan w:val="2"/>
            <w:tcMar>
              <w:top w:w="0" w:type="dxa"/>
              <w:left w:w="108" w:type="dxa"/>
              <w:bottom w:w="0" w:type="dxa"/>
              <w:right w:w="108" w:type="dxa"/>
            </w:tcMar>
          </w:tcPr>
          <w:p w14:paraId="54E40399" w14:textId="77777777" w:rsidR="00C22D09" w:rsidRDefault="00C22D09" w:rsidP="003D1FFD">
            <w:pPr>
              <w:pStyle w:val="TAL"/>
              <w:rPr>
                <w:lang w:eastAsia="zh-CN"/>
              </w:rPr>
            </w:pPr>
            <w:r>
              <w:t>Indicates maximum Packet Delay. This value is only applicable to DN_PERFORMANCE event.</w:t>
            </w:r>
          </w:p>
        </w:tc>
        <w:tc>
          <w:tcPr>
            <w:tcW w:w="661" w:type="pct"/>
          </w:tcPr>
          <w:p w14:paraId="4A6AF9FF" w14:textId="77777777" w:rsidR="00C22D09" w:rsidRDefault="00C22D09" w:rsidP="003D1FFD">
            <w:pPr>
              <w:pStyle w:val="TAL"/>
              <w:rPr>
                <w:lang w:eastAsia="zh-CN"/>
              </w:rPr>
            </w:pPr>
          </w:p>
        </w:tc>
      </w:tr>
      <w:tr w:rsidR="00C22D09" w14:paraId="6A0B5C8F" w14:textId="77777777" w:rsidTr="003D1FFD">
        <w:trPr>
          <w:gridAfter w:val="1"/>
          <w:wAfter w:w="10" w:type="dxa"/>
        </w:trPr>
        <w:tc>
          <w:tcPr>
            <w:tcW w:w="1471" w:type="pct"/>
            <w:tcMar>
              <w:top w:w="0" w:type="dxa"/>
              <w:left w:w="108" w:type="dxa"/>
              <w:bottom w:w="0" w:type="dxa"/>
              <w:right w:w="108" w:type="dxa"/>
            </w:tcMar>
          </w:tcPr>
          <w:p w14:paraId="3DBF236F" w14:textId="77777777" w:rsidR="00C22D09" w:rsidRDefault="00C22D09" w:rsidP="003D1FFD">
            <w:pPr>
              <w:pStyle w:val="TAL"/>
              <w:rPr>
                <w:lang w:eastAsia="zh-CN"/>
              </w:rPr>
            </w:pPr>
            <w:r>
              <w:rPr>
                <w:lang w:eastAsia="zh-CN"/>
              </w:rPr>
              <w:t>VAR_PACKET_DELAY</w:t>
            </w:r>
          </w:p>
        </w:tc>
        <w:tc>
          <w:tcPr>
            <w:tcW w:w="2868" w:type="pct"/>
            <w:gridSpan w:val="2"/>
            <w:tcMar>
              <w:top w:w="0" w:type="dxa"/>
              <w:left w:w="108" w:type="dxa"/>
              <w:bottom w:w="0" w:type="dxa"/>
              <w:right w:w="108" w:type="dxa"/>
            </w:tcMar>
          </w:tcPr>
          <w:p w14:paraId="68BF3E53" w14:textId="77777777" w:rsidR="00C22D09" w:rsidRDefault="00C22D09" w:rsidP="003D1FFD">
            <w:pPr>
              <w:pStyle w:val="TAL"/>
            </w:pPr>
            <w:r>
              <w:t>Indicates variance of Packet Delay. This value is only applicable to DN_PERFORMANCE event.</w:t>
            </w:r>
          </w:p>
        </w:tc>
        <w:tc>
          <w:tcPr>
            <w:tcW w:w="661" w:type="pct"/>
          </w:tcPr>
          <w:p w14:paraId="0BC6F0AA" w14:textId="77777777" w:rsidR="00C22D09" w:rsidRDefault="00C22D09" w:rsidP="003D1FFD">
            <w:pPr>
              <w:pStyle w:val="TAL"/>
              <w:rPr>
                <w:lang w:eastAsia="zh-CN"/>
              </w:rPr>
            </w:pPr>
            <w:proofErr w:type="spellStart"/>
            <w:r>
              <w:rPr>
                <w:lang w:eastAsia="zh-CN"/>
              </w:rPr>
              <w:t>DnPerformanceExt_</w:t>
            </w:r>
            <w:r>
              <w:rPr>
                <w:rFonts w:hint="eastAsia"/>
                <w:lang w:eastAsia="zh-CN"/>
              </w:rPr>
              <w:t>AIML</w:t>
            </w:r>
            <w:proofErr w:type="spellEnd"/>
          </w:p>
        </w:tc>
      </w:tr>
      <w:tr w:rsidR="00C22D09" w14:paraId="6FF6FE5C" w14:textId="77777777" w:rsidTr="003D1FFD">
        <w:trPr>
          <w:gridAfter w:val="1"/>
          <w:wAfter w:w="10" w:type="dxa"/>
        </w:trPr>
        <w:tc>
          <w:tcPr>
            <w:tcW w:w="1471" w:type="pct"/>
            <w:tcMar>
              <w:top w:w="0" w:type="dxa"/>
              <w:left w:w="108" w:type="dxa"/>
              <w:bottom w:w="0" w:type="dxa"/>
              <w:right w:w="108" w:type="dxa"/>
            </w:tcMar>
          </w:tcPr>
          <w:p w14:paraId="50EAB9A2" w14:textId="77777777" w:rsidR="00C22D09" w:rsidRDefault="00C22D09" w:rsidP="003D1FFD">
            <w:pPr>
              <w:pStyle w:val="TAL"/>
              <w:rPr>
                <w:lang w:eastAsia="zh-CN"/>
              </w:rPr>
            </w:pPr>
            <w:r>
              <w:rPr>
                <w:lang w:eastAsia="zh-CN"/>
              </w:rPr>
              <w:t>AVG_PACKET_LOSS_RATE</w:t>
            </w:r>
          </w:p>
        </w:tc>
        <w:tc>
          <w:tcPr>
            <w:tcW w:w="2868" w:type="pct"/>
            <w:gridSpan w:val="2"/>
            <w:tcMar>
              <w:top w:w="0" w:type="dxa"/>
              <w:left w:w="108" w:type="dxa"/>
              <w:bottom w:w="0" w:type="dxa"/>
              <w:right w:w="108" w:type="dxa"/>
            </w:tcMar>
          </w:tcPr>
          <w:p w14:paraId="57E053F7" w14:textId="77777777" w:rsidR="00C22D09" w:rsidRDefault="00C22D09" w:rsidP="003D1FFD">
            <w:pPr>
              <w:pStyle w:val="TAL"/>
              <w:rPr>
                <w:lang w:eastAsia="zh-CN"/>
              </w:rPr>
            </w:pPr>
            <w:r>
              <w:t>Indicates average Packet Loss Rate. This value is only applicable to DN_PERFORMANCE event.</w:t>
            </w:r>
          </w:p>
        </w:tc>
        <w:tc>
          <w:tcPr>
            <w:tcW w:w="661" w:type="pct"/>
          </w:tcPr>
          <w:p w14:paraId="54021BF2" w14:textId="77777777" w:rsidR="00C22D09" w:rsidRDefault="00C22D09" w:rsidP="003D1FFD">
            <w:pPr>
              <w:pStyle w:val="TAL"/>
              <w:rPr>
                <w:lang w:eastAsia="zh-CN"/>
              </w:rPr>
            </w:pPr>
          </w:p>
        </w:tc>
      </w:tr>
      <w:tr w:rsidR="00C22D09" w14:paraId="76BC3CBD" w14:textId="77777777" w:rsidTr="003D1FFD">
        <w:trPr>
          <w:gridAfter w:val="1"/>
          <w:wAfter w:w="10" w:type="dxa"/>
        </w:trPr>
        <w:tc>
          <w:tcPr>
            <w:tcW w:w="1471" w:type="pct"/>
            <w:tcMar>
              <w:top w:w="0" w:type="dxa"/>
              <w:left w:w="108" w:type="dxa"/>
              <w:bottom w:w="0" w:type="dxa"/>
              <w:right w:w="108" w:type="dxa"/>
            </w:tcMar>
          </w:tcPr>
          <w:p w14:paraId="7188FB64" w14:textId="77777777" w:rsidR="00C22D09" w:rsidRDefault="00C22D09" w:rsidP="003D1FFD">
            <w:pPr>
              <w:pStyle w:val="TAL"/>
              <w:rPr>
                <w:lang w:eastAsia="zh-CN"/>
              </w:rPr>
            </w:pPr>
            <w:r>
              <w:rPr>
                <w:lang w:eastAsia="zh-CN"/>
              </w:rPr>
              <w:t>MAX_PACKET_LOSS_RATE</w:t>
            </w:r>
          </w:p>
        </w:tc>
        <w:tc>
          <w:tcPr>
            <w:tcW w:w="2868" w:type="pct"/>
            <w:gridSpan w:val="2"/>
            <w:tcMar>
              <w:top w:w="0" w:type="dxa"/>
              <w:left w:w="108" w:type="dxa"/>
              <w:bottom w:w="0" w:type="dxa"/>
              <w:right w:w="108" w:type="dxa"/>
            </w:tcMar>
          </w:tcPr>
          <w:p w14:paraId="2F2121CB" w14:textId="77777777" w:rsidR="00C22D09" w:rsidRDefault="00C22D09" w:rsidP="003D1FFD">
            <w:pPr>
              <w:pStyle w:val="TAL"/>
            </w:pPr>
            <w:r>
              <w:t>Indicates maximum Packet Loss Rate. This value is only applicable to DN_PERFORMANCE event.</w:t>
            </w:r>
          </w:p>
        </w:tc>
        <w:tc>
          <w:tcPr>
            <w:tcW w:w="661" w:type="pct"/>
          </w:tcPr>
          <w:p w14:paraId="251A22F8" w14:textId="77777777" w:rsidR="00C22D09" w:rsidRDefault="00C22D09" w:rsidP="003D1FFD">
            <w:pPr>
              <w:pStyle w:val="TAL"/>
              <w:rPr>
                <w:lang w:eastAsia="zh-CN"/>
              </w:rPr>
            </w:pPr>
            <w:proofErr w:type="spellStart"/>
            <w:r>
              <w:rPr>
                <w:lang w:eastAsia="zh-CN"/>
              </w:rPr>
              <w:t>DnPerformanceExt_</w:t>
            </w:r>
            <w:r>
              <w:rPr>
                <w:rFonts w:hint="eastAsia"/>
                <w:lang w:eastAsia="zh-CN"/>
              </w:rPr>
              <w:t>AIML</w:t>
            </w:r>
            <w:proofErr w:type="spellEnd"/>
          </w:p>
        </w:tc>
      </w:tr>
      <w:tr w:rsidR="00C22D09" w14:paraId="6D39E13E" w14:textId="77777777" w:rsidTr="003D1FFD">
        <w:trPr>
          <w:gridAfter w:val="1"/>
          <w:wAfter w:w="10" w:type="dxa"/>
        </w:trPr>
        <w:tc>
          <w:tcPr>
            <w:tcW w:w="1471" w:type="pct"/>
            <w:tcMar>
              <w:top w:w="0" w:type="dxa"/>
              <w:left w:w="108" w:type="dxa"/>
              <w:bottom w:w="0" w:type="dxa"/>
              <w:right w:w="108" w:type="dxa"/>
            </w:tcMar>
          </w:tcPr>
          <w:p w14:paraId="2E7304CA" w14:textId="77777777" w:rsidR="00C22D09" w:rsidRDefault="00C22D09" w:rsidP="003D1FFD">
            <w:pPr>
              <w:pStyle w:val="TAL"/>
              <w:rPr>
                <w:lang w:eastAsia="zh-CN"/>
              </w:rPr>
            </w:pPr>
            <w:r>
              <w:rPr>
                <w:lang w:eastAsia="zh-CN"/>
              </w:rPr>
              <w:t>VAR_PACKET_LOSS_RATE</w:t>
            </w:r>
          </w:p>
        </w:tc>
        <w:tc>
          <w:tcPr>
            <w:tcW w:w="2868" w:type="pct"/>
            <w:gridSpan w:val="2"/>
            <w:tcMar>
              <w:top w:w="0" w:type="dxa"/>
              <w:left w:w="108" w:type="dxa"/>
              <w:bottom w:w="0" w:type="dxa"/>
              <w:right w:w="108" w:type="dxa"/>
            </w:tcMar>
          </w:tcPr>
          <w:p w14:paraId="0D8B830A" w14:textId="77777777" w:rsidR="00C22D09" w:rsidRDefault="00C22D09" w:rsidP="003D1FFD">
            <w:pPr>
              <w:pStyle w:val="TAL"/>
            </w:pPr>
            <w:r>
              <w:t>Indicates variance of Packet Loss Rate. This value is only applicable to DN_PERFORMANCE event.</w:t>
            </w:r>
          </w:p>
        </w:tc>
        <w:tc>
          <w:tcPr>
            <w:tcW w:w="661" w:type="pct"/>
          </w:tcPr>
          <w:p w14:paraId="3C2EDF50" w14:textId="77777777" w:rsidR="00C22D09" w:rsidRDefault="00C22D09" w:rsidP="003D1FFD">
            <w:pPr>
              <w:pStyle w:val="TAL"/>
              <w:rPr>
                <w:lang w:eastAsia="zh-CN"/>
              </w:rPr>
            </w:pPr>
            <w:proofErr w:type="spellStart"/>
            <w:r>
              <w:rPr>
                <w:lang w:eastAsia="zh-CN"/>
              </w:rPr>
              <w:t>DnPerformanceExt_</w:t>
            </w:r>
            <w:r>
              <w:rPr>
                <w:rFonts w:hint="eastAsia"/>
                <w:lang w:eastAsia="zh-CN"/>
              </w:rPr>
              <w:t>AIML</w:t>
            </w:r>
            <w:proofErr w:type="spellEnd"/>
          </w:p>
        </w:tc>
      </w:tr>
      <w:tr w:rsidR="00C22D09" w14:paraId="752D9772" w14:textId="77777777" w:rsidTr="003D1FFD">
        <w:trPr>
          <w:gridAfter w:val="1"/>
          <w:wAfter w:w="10" w:type="dxa"/>
        </w:trPr>
        <w:tc>
          <w:tcPr>
            <w:tcW w:w="1471" w:type="pct"/>
            <w:tcMar>
              <w:top w:w="0" w:type="dxa"/>
              <w:left w:w="108" w:type="dxa"/>
              <w:bottom w:w="0" w:type="dxa"/>
              <w:right w:w="108" w:type="dxa"/>
            </w:tcMar>
          </w:tcPr>
          <w:p w14:paraId="6082F7EA" w14:textId="77777777" w:rsidR="00C22D09" w:rsidRDefault="00C22D09" w:rsidP="003D1FFD">
            <w:pPr>
              <w:pStyle w:val="TAL"/>
              <w:rPr>
                <w:lang w:eastAsia="zh-CN"/>
              </w:rPr>
            </w:pPr>
            <w:r>
              <w:rPr>
                <w:lang w:eastAsia="zh-CN"/>
              </w:rPr>
              <w:t>UE_LOCATION</w:t>
            </w:r>
          </w:p>
        </w:tc>
        <w:tc>
          <w:tcPr>
            <w:tcW w:w="2868" w:type="pct"/>
            <w:gridSpan w:val="2"/>
            <w:tcMar>
              <w:top w:w="0" w:type="dxa"/>
              <w:left w:w="108" w:type="dxa"/>
              <w:bottom w:w="0" w:type="dxa"/>
              <w:right w:w="108" w:type="dxa"/>
            </w:tcMar>
          </w:tcPr>
          <w:p w14:paraId="1B6DB788" w14:textId="77777777" w:rsidR="00C22D09" w:rsidRDefault="00C22D09" w:rsidP="003D1FFD">
            <w:pPr>
              <w:pStyle w:val="TAL"/>
            </w:pPr>
            <w:r>
              <w:t xml:space="preserve">Indicates UE location information. This value is only applicable to </w:t>
            </w:r>
            <w:r>
              <w:rPr>
                <w:rFonts w:hint="eastAsia"/>
              </w:rPr>
              <w:t>S</w:t>
            </w:r>
            <w:r>
              <w:t>ERVICE_EXPERIENCE event.</w:t>
            </w:r>
          </w:p>
        </w:tc>
        <w:tc>
          <w:tcPr>
            <w:tcW w:w="661" w:type="pct"/>
          </w:tcPr>
          <w:p w14:paraId="5B26A8FB" w14:textId="77777777" w:rsidR="00C22D09" w:rsidRDefault="00C22D09" w:rsidP="003D1FFD">
            <w:pPr>
              <w:pStyle w:val="TAL"/>
              <w:rPr>
                <w:lang w:eastAsia="zh-CN"/>
              </w:rPr>
            </w:pPr>
          </w:p>
        </w:tc>
      </w:tr>
      <w:tr w:rsidR="00C22D09" w14:paraId="7D298EC2" w14:textId="77777777" w:rsidTr="003D1FFD">
        <w:trPr>
          <w:gridAfter w:val="1"/>
          <w:wAfter w:w="10" w:type="dxa"/>
        </w:trPr>
        <w:tc>
          <w:tcPr>
            <w:tcW w:w="1471" w:type="pct"/>
            <w:tcMar>
              <w:top w:w="0" w:type="dxa"/>
              <w:left w:w="108" w:type="dxa"/>
              <w:bottom w:w="0" w:type="dxa"/>
              <w:right w:w="108" w:type="dxa"/>
            </w:tcMar>
          </w:tcPr>
          <w:p w14:paraId="7117F0B0" w14:textId="77777777" w:rsidR="00C22D09" w:rsidRDefault="00C22D09" w:rsidP="003D1FFD">
            <w:pPr>
              <w:pStyle w:val="TAL"/>
              <w:rPr>
                <w:lang w:eastAsia="zh-CN"/>
              </w:rPr>
            </w:pPr>
            <w:bookmarkStart w:id="1060" w:name="_Hlk99410261"/>
            <w:r>
              <w:rPr>
                <w:lang w:eastAsia="zh-CN"/>
              </w:rPr>
              <w:t>LIST_OF_HIGH_EXP_UE</w:t>
            </w:r>
            <w:bookmarkEnd w:id="1060"/>
          </w:p>
        </w:tc>
        <w:tc>
          <w:tcPr>
            <w:tcW w:w="2868" w:type="pct"/>
            <w:gridSpan w:val="2"/>
            <w:tcMar>
              <w:top w:w="0" w:type="dxa"/>
              <w:left w:w="108" w:type="dxa"/>
              <w:bottom w:w="0" w:type="dxa"/>
              <w:right w:w="108" w:type="dxa"/>
            </w:tcMar>
          </w:tcPr>
          <w:p w14:paraId="3E798EF1" w14:textId="77777777" w:rsidR="00C22D09" w:rsidRDefault="00C22D09" w:rsidP="003D1FFD">
            <w:pPr>
              <w:pStyle w:val="TAL"/>
            </w:pPr>
            <w:r>
              <w:t xml:space="preserve">Indicates list of high experienced </w:t>
            </w:r>
            <w:r>
              <w:rPr>
                <w:lang w:eastAsia="zh-CN"/>
              </w:rPr>
              <w:t>UE. This value is only applicable to SM_CONGESTION event.</w:t>
            </w:r>
          </w:p>
        </w:tc>
        <w:tc>
          <w:tcPr>
            <w:tcW w:w="661" w:type="pct"/>
          </w:tcPr>
          <w:p w14:paraId="586D88E5" w14:textId="77777777" w:rsidR="00C22D09" w:rsidRDefault="00C22D09" w:rsidP="003D1FFD">
            <w:pPr>
              <w:pStyle w:val="TAL"/>
              <w:rPr>
                <w:lang w:eastAsia="zh-CN"/>
              </w:rPr>
            </w:pPr>
          </w:p>
        </w:tc>
      </w:tr>
      <w:tr w:rsidR="00C22D09" w14:paraId="22E40617" w14:textId="77777777" w:rsidTr="003D1FFD">
        <w:trPr>
          <w:gridAfter w:val="1"/>
          <w:wAfter w:w="10" w:type="dxa"/>
        </w:trPr>
        <w:tc>
          <w:tcPr>
            <w:tcW w:w="1471" w:type="pct"/>
            <w:tcMar>
              <w:top w:w="0" w:type="dxa"/>
              <w:left w:w="108" w:type="dxa"/>
              <w:bottom w:w="0" w:type="dxa"/>
              <w:right w:w="108" w:type="dxa"/>
            </w:tcMar>
          </w:tcPr>
          <w:p w14:paraId="3E5692F3" w14:textId="77777777" w:rsidR="00C22D09" w:rsidRDefault="00C22D09" w:rsidP="003D1FFD">
            <w:pPr>
              <w:pStyle w:val="TAL"/>
              <w:rPr>
                <w:lang w:eastAsia="zh-CN"/>
              </w:rPr>
            </w:pPr>
            <w:r>
              <w:rPr>
                <w:lang w:eastAsia="zh-CN"/>
              </w:rPr>
              <w:t>LIST_OF_MEDIUM_EXP_UE</w:t>
            </w:r>
          </w:p>
        </w:tc>
        <w:tc>
          <w:tcPr>
            <w:tcW w:w="2868" w:type="pct"/>
            <w:gridSpan w:val="2"/>
            <w:tcMar>
              <w:top w:w="0" w:type="dxa"/>
              <w:left w:w="108" w:type="dxa"/>
              <w:bottom w:w="0" w:type="dxa"/>
              <w:right w:w="108" w:type="dxa"/>
            </w:tcMar>
          </w:tcPr>
          <w:p w14:paraId="1A505277" w14:textId="77777777" w:rsidR="00C22D09" w:rsidRDefault="00C22D09" w:rsidP="003D1FFD">
            <w:pPr>
              <w:pStyle w:val="TAL"/>
            </w:pPr>
            <w:r>
              <w:t>Indicates list of medium experienced UE. This value is only applicable to SM_CONGESTION event.</w:t>
            </w:r>
          </w:p>
        </w:tc>
        <w:tc>
          <w:tcPr>
            <w:tcW w:w="661" w:type="pct"/>
          </w:tcPr>
          <w:p w14:paraId="16785F12" w14:textId="77777777" w:rsidR="00C22D09" w:rsidRDefault="00C22D09" w:rsidP="003D1FFD">
            <w:pPr>
              <w:pStyle w:val="TAL"/>
              <w:rPr>
                <w:lang w:eastAsia="zh-CN"/>
              </w:rPr>
            </w:pPr>
          </w:p>
        </w:tc>
      </w:tr>
      <w:tr w:rsidR="00C22D09" w14:paraId="5D6C9222" w14:textId="77777777" w:rsidTr="003D1FFD">
        <w:trPr>
          <w:gridAfter w:val="1"/>
          <w:wAfter w:w="10" w:type="dxa"/>
        </w:trPr>
        <w:tc>
          <w:tcPr>
            <w:tcW w:w="1471" w:type="pct"/>
            <w:tcMar>
              <w:top w:w="0" w:type="dxa"/>
              <w:left w:w="108" w:type="dxa"/>
              <w:bottom w:w="0" w:type="dxa"/>
              <w:right w:w="108" w:type="dxa"/>
            </w:tcMar>
          </w:tcPr>
          <w:p w14:paraId="20CA5DF3" w14:textId="77777777" w:rsidR="00C22D09" w:rsidRDefault="00C22D09" w:rsidP="003D1FFD">
            <w:pPr>
              <w:pStyle w:val="TAL"/>
              <w:rPr>
                <w:lang w:eastAsia="zh-CN"/>
              </w:rPr>
            </w:pPr>
            <w:r>
              <w:rPr>
                <w:lang w:eastAsia="zh-CN"/>
              </w:rPr>
              <w:t>LIST_OF_LOW_EXP_UE</w:t>
            </w:r>
          </w:p>
        </w:tc>
        <w:tc>
          <w:tcPr>
            <w:tcW w:w="2868" w:type="pct"/>
            <w:gridSpan w:val="2"/>
            <w:tcMar>
              <w:top w:w="0" w:type="dxa"/>
              <w:left w:w="108" w:type="dxa"/>
              <w:bottom w:w="0" w:type="dxa"/>
              <w:right w:w="108" w:type="dxa"/>
            </w:tcMar>
          </w:tcPr>
          <w:p w14:paraId="0E82F298" w14:textId="77777777" w:rsidR="00C22D09" w:rsidRDefault="00C22D09" w:rsidP="003D1FFD">
            <w:pPr>
              <w:pStyle w:val="TAL"/>
            </w:pPr>
            <w:r>
              <w:t>Indicates list of low experienced UE. This value is only applicable to SM_CONGESTION event.</w:t>
            </w:r>
          </w:p>
        </w:tc>
        <w:tc>
          <w:tcPr>
            <w:tcW w:w="661" w:type="pct"/>
          </w:tcPr>
          <w:p w14:paraId="50A1775A" w14:textId="77777777" w:rsidR="00C22D09" w:rsidRDefault="00C22D09" w:rsidP="003D1FFD">
            <w:pPr>
              <w:pStyle w:val="TAL"/>
              <w:rPr>
                <w:lang w:eastAsia="zh-CN"/>
              </w:rPr>
            </w:pPr>
          </w:p>
        </w:tc>
      </w:tr>
      <w:tr w:rsidR="00C22D09" w14:paraId="172BF980" w14:textId="77777777" w:rsidTr="003D1FFD">
        <w:trPr>
          <w:gridAfter w:val="1"/>
          <w:wAfter w:w="10" w:type="dxa"/>
        </w:trPr>
        <w:tc>
          <w:tcPr>
            <w:tcW w:w="1471" w:type="pct"/>
            <w:tcMar>
              <w:top w:w="0" w:type="dxa"/>
              <w:left w:w="108" w:type="dxa"/>
              <w:bottom w:w="0" w:type="dxa"/>
              <w:right w:w="108" w:type="dxa"/>
            </w:tcMar>
          </w:tcPr>
          <w:p w14:paraId="292F0569" w14:textId="77777777" w:rsidR="00C22D09" w:rsidRDefault="00C22D09" w:rsidP="003D1FFD">
            <w:pPr>
              <w:pStyle w:val="TAL"/>
              <w:rPr>
                <w:lang w:eastAsia="zh-CN"/>
              </w:rPr>
            </w:pPr>
            <w:r>
              <w:t>AVG_UL_PKT_DROP_RATE</w:t>
            </w:r>
          </w:p>
        </w:tc>
        <w:tc>
          <w:tcPr>
            <w:tcW w:w="2868" w:type="pct"/>
            <w:gridSpan w:val="2"/>
            <w:tcMar>
              <w:top w:w="0" w:type="dxa"/>
              <w:left w:w="108" w:type="dxa"/>
              <w:bottom w:w="0" w:type="dxa"/>
              <w:right w:w="108" w:type="dxa"/>
            </w:tcMar>
          </w:tcPr>
          <w:p w14:paraId="0BEF4592" w14:textId="77777777" w:rsidR="00C22D09" w:rsidRDefault="00C22D09" w:rsidP="003D1FFD">
            <w:pPr>
              <w:pStyle w:val="TAL"/>
            </w:pPr>
            <w:r>
              <w:t>Indicates average uplink packet drop rate on GTP-U path on N3. This value is only applicable to RED_TRANS_EXP event.</w:t>
            </w:r>
          </w:p>
        </w:tc>
        <w:tc>
          <w:tcPr>
            <w:tcW w:w="661" w:type="pct"/>
          </w:tcPr>
          <w:p w14:paraId="754C9CE5" w14:textId="77777777" w:rsidR="00C22D09" w:rsidRDefault="00C22D09" w:rsidP="003D1FFD">
            <w:pPr>
              <w:pStyle w:val="TAL"/>
              <w:rPr>
                <w:lang w:eastAsia="zh-CN"/>
              </w:rPr>
            </w:pPr>
          </w:p>
        </w:tc>
      </w:tr>
      <w:tr w:rsidR="00C22D09" w14:paraId="3FF2622C" w14:textId="77777777" w:rsidTr="003D1FFD">
        <w:trPr>
          <w:gridAfter w:val="1"/>
          <w:wAfter w:w="10" w:type="dxa"/>
        </w:trPr>
        <w:tc>
          <w:tcPr>
            <w:tcW w:w="1471" w:type="pct"/>
            <w:tcMar>
              <w:top w:w="0" w:type="dxa"/>
              <w:left w:w="108" w:type="dxa"/>
              <w:bottom w:w="0" w:type="dxa"/>
              <w:right w:w="108" w:type="dxa"/>
            </w:tcMar>
          </w:tcPr>
          <w:p w14:paraId="0D0F642B" w14:textId="77777777" w:rsidR="00C22D09" w:rsidRDefault="00C22D09" w:rsidP="003D1FFD">
            <w:pPr>
              <w:pStyle w:val="TAL"/>
              <w:rPr>
                <w:lang w:eastAsia="zh-CN"/>
              </w:rPr>
            </w:pPr>
            <w:r>
              <w:t>VAR_UL_PKT_DROP_RATE</w:t>
            </w:r>
          </w:p>
        </w:tc>
        <w:tc>
          <w:tcPr>
            <w:tcW w:w="2868" w:type="pct"/>
            <w:gridSpan w:val="2"/>
            <w:tcMar>
              <w:top w:w="0" w:type="dxa"/>
              <w:left w:w="108" w:type="dxa"/>
              <w:bottom w:w="0" w:type="dxa"/>
              <w:right w:w="108" w:type="dxa"/>
            </w:tcMar>
          </w:tcPr>
          <w:p w14:paraId="22826FBC" w14:textId="77777777" w:rsidR="00C22D09" w:rsidRDefault="00C22D09" w:rsidP="003D1FFD">
            <w:pPr>
              <w:pStyle w:val="TAL"/>
            </w:pPr>
            <w:r>
              <w:t>Indicates variance of uplink packet drop rate on GTP-U path on N3. This value is only applicable to RED_TRANS_EXP event.</w:t>
            </w:r>
          </w:p>
        </w:tc>
        <w:tc>
          <w:tcPr>
            <w:tcW w:w="661" w:type="pct"/>
          </w:tcPr>
          <w:p w14:paraId="010535EC" w14:textId="77777777" w:rsidR="00C22D09" w:rsidRDefault="00C22D09" w:rsidP="003D1FFD">
            <w:pPr>
              <w:pStyle w:val="TAL"/>
              <w:rPr>
                <w:lang w:eastAsia="zh-CN"/>
              </w:rPr>
            </w:pPr>
          </w:p>
        </w:tc>
      </w:tr>
      <w:tr w:rsidR="00C22D09" w14:paraId="31E5A1A7" w14:textId="77777777" w:rsidTr="003D1FFD">
        <w:trPr>
          <w:gridAfter w:val="1"/>
          <w:wAfter w:w="10" w:type="dxa"/>
        </w:trPr>
        <w:tc>
          <w:tcPr>
            <w:tcW w:w="1471" w:type="pct"/>
            <w:tcMar>
              <w:top w:w="0" w:type="dxa"/>
              <w:left w:w="108" w:type="dxa"/>
              <w:bottom w:w="0" w:type="dxa"/>
              <w:right w:w="108" w:type="dxa"/>
            </w:tcMar>
          </w:tcPr>
          <w:p w14:paraId="50ACF7BE" w14:textId="77777777" w:rsidR="00C22D09" w:rsidRDefault="00C22D09" w:rsidP="003D1FFD">
            <w:pPr>
              <w:pStyle w:val="TAL"/>
              <w:rPr>
                <w:lang w:eastAsia="zh-CN"/>
              </w:rPr>
            </w:pPr>
            <w:r>
              <w:t>AVG_DL_PKT_DROP_RATE</w:t>
            </w:r>
          </w:p>
        </w:tc>
        <w:tc>
          <w:tcPr>
            <w:tcW w:w="2868" w:type="pct"/>
            <w:gridSpan w:val="2"/>
            <w:tcMar>
              <w:top w:w="0" w:type="dxa"/>
              <w:left w:w="108" w:type="dxa"/>
              <w:bottom w:w="0" w:type="dxa"/>
              <w:right w:w="108" w:type="dxa"/>
            </w:tcMar>
          </w:tcPr>
          <w:p w14:paraId="16A91D73" w14:textId="77777777" w:rsidR="00C22D09" w:rsidRDefault="00C22D09" w:rsidP="003D1FFD">
            <w:pPr>
              <w:pStyle w:val="TAL"/>
            </w:pPr>
            <w:r>
              <w:t>Indicates average downlink packet drop rate on GTP-U path on N3. This value is only applicable to RED_TRANS_EXP event.</w:t>
            </w:r>
          </w:p>
        </w:tc>
        <w:tc>
          <w:tcPr>
            <w:tcW w:w="661" w:type="pct"/>
          </w:tcPr>
          <w:p w14:paraId="70DB8E0E" w14:textId="77777777" w:rsidR="00C22D09" w:rsidRDefault="00C22D09" w:rsidP="003D1FFD">
            <w:pPr>
              <w:pStyle w:val="TAL"/>
              <w:rPr>
                <w:lang w:eastAsia="zh-CN"/>
              </w:rPr>
            </w:pPr>
          </w:p>
        </w:tc>
      </w:tr>
      <w:tr w:rsidR="00C22D09" w14:paraId="11926329" w14:textId="77777777" w:rsidTr="003D1FFD">
        <w:trPr>
          <w:gridAfter w:val="1"/>
          <w:wAfter w:w="10" w:type="dxa"/>
        </w:trPr>
        <w:tc>
          <w:tcPr>
            <w:tcW w:w="1471" w:type="pct"/>
            <w:tcMar>
              <w:top w:w="0" w:type="dxa"/>
              <w:left w:w="108" w:type="dxa"/>
              <w:bottom w:w="0" w:type="dxa"/>
              <w:right w:w="108" w:type="dxa"/>
            </w:tcMar>
          </w:tcPr>
          <w:p w14:paraId="5177532B" w14:textId="77777777" w:rsidR="00C22D09" w:rsidRDefault="00C22D09" w:rsidP="003D1FFD">
            <w:pPr>
              <w:pStyle w:val="TAL"/>
              <w:rPr>
                <w:lang w:eastAsia="zh-CN"/>
              </w:rPr>
            </w:pPr>
            <w:r>
              <w:t>VAR_DL_PKT_DROP_RATE</w:t>
            </w:r>
          </w:p>
        </w:tc>
        <w:tc>
          <w:tcPr>
            <w:tcW w:w="2868" w:type="pct"/>
            <w:gridSpan w:val="2"/>
            <w:tcMar>
              <w:top w:w="0" w:type="dxa"/>
              <w:left w:w="108" w:type="dxa"/>
              <w:bottom w:w="0" w:type="dxa"/>
              <w:right w:w="108" w:type="dxa"/>
            </w:tcMar>
          </w:tcPr>
          <w:p w14:paraId="69BE67BE" w14:textId="77777777" w:rsidR="00C22D09" w:rsidRDefault="00C22D09" w:rsidP="003D1FFD">
            <w:pPr>
              <w:pStyle w:val="TAL"/>
            </w:pPr>
            <w:r>
              <w:t>Indicates variance of downlink packet drop rate on GTP-U path on N3. This value is only applicable to RED_TRANS_EXP event.</w:t>
            </w:r>
          </w:p>
        </w:tc>
        <w:tc>
          <w:tcPr>
            <w:tcW w:w="661" w:type="pct"/>
          </w:tcPr>
          <w:p w14:paraId="489EDD08" w14:textId="77777777" w:rsidR="00C22D09" w:rsidRDefault="00C22D09" w:rsidP="003D1FFD">
            <w:pPr>
              <w:pStyle w:val="TAL"/>
              <w:rPr>
                <w:lang w:eastAsia="zh-CN"/>
              </w:rPr>
            </w:pPr>
          </w:p>
        </w:tc>
      </w:tr>
      <w:tr w:rsidR="00C22D09" w14:paraId="7B22BFC1" w14:textId="77777777" w:rsidTr="003D1FFD">
        <w:trPr>
          <w:gridAfter w:val="1"/>
          <w:wAfter w:w="10" w:type="dxa"/>
        </w:trPr>
        <w:tc>
          <w:tcPr>
            <w:tcW w:w="1471" w:type="pct"/>
            <w:tcMar>
              <w:top w:w="0" w:type="dxa"/>
              <w:left w:w="108" w:type="dxa"/>
              <w:bottom w:w="0" w:type="dxa"/>
              <w:right w:w="108" w:type="dxa"/>
            </w:tcMar>
          </w:tcPr>
          <w:p w14:paraId="37F2DAE9" w14:textId="77777777" w:rsidR="00C22D09" w:rsidRDefault="00C22D09" w:rsidP="003D1FFD">
            <w:pPr>
              <w:pStyle w:val="TAL"/>
            </w:pPr>
            <w:r>
              <w:rPr>
                <w:lang w:eastAsia="zh-CN"/>
              </w:rPr>
              <w:t>TRAFFIC_MATCH_TD</w:t>
            </w:r>
          </w:p>
        </w:tc>
        <w:tc>
          <w:tcPr>
            <w:tcW w:w="2868" w:type="pct"/>
            <w:gridSpan w:val="2"/>
            <w:tcMar>
              <w:top w:w="0" w:type="dxa"/>
              <w:left w:w="108" w:type="dxa"/>
              <w:bottom w:w="0" w:type="dxa"/>
              <w:right w:w="108" w:type="dxa"/>
            </w:tcMar>
          </w:tcPr>
          <w:p w14:paraId="7AC4ED44" w14:textId="77777777" w:rsidR="00C22D09" w:rsidRDefault="00C22D09" w:rsidP="003D1FFD">
            <w:pPr>
              <w:pStyle w:val="TAL"/>
            </w:pPr>
            <w:r>
              <w:t>Identifies traffic that matches Traffic Descriptor provided by the consumer. This value is only applicable to PDU_SESSION_TRAFFIC event.</w:t>
            </w:r>
          </w:p>
        </w:tc>
        <w:tc>
          <w:tcPr>
            <w:tcW w:w="661" w:type="pct"/>
          </w:tcPr>
          <w:p w14:paraId="6FCF34A0" w14:textId="77777777" w:rsidR="00C22D09" w:rsidRDefault="00C22D09" w:rsidP="003D1FFD">
            <w:pPr>
              <w:pStyle w:val="TAL"/>
              <w:rPr>
                <w:lang w:eastAsia="zh-CN"/>
              </w:rPr>
            </w:pPr>
            <w:proofErr w:type="spellStart"/>
            <w:r>
              <w:rPr>
                <w:lang w:eastAsia="zh-CN"/>
              </w:rPr>
              <w:t>PduSesTraffic</w:t>
            </w:r>
            <w:proofErr w:type="spellEnd"/>
          </w:p>
        </w:tc>
      </w:tr>
      <w:tr w:rsidR="00C22D09" w14:paraId="64FDF8B0" w14:textId="77777777" w:rsidTr="003D1FFD">
        <w:trPr>
          <w:gridAfter w:val="1"/>
          <w:wAfter w:w="10" w:type="dxa"/>
        </w:trPr>
        <w:tc>
          <w:tcPr>
            <w:tcW w:w="1471" w:type="pct"/>
            <w:tcMar>
              <w:top w:w="0" w:type="dxa"/>
              <w:left w:w="108" w:type="dxa"/>
              <w:bottom w:w="0" w:type="dxa"/>
              <w:right w:w="108" w:type="dxa"/>
            </w:tcMar>
          </w:tcPr>
          <w:p w14:paraId="7F234306" w14:textId="77777777" w:rsidR="00C22D09" w:rsidRDefault="00C22D09" w:rsidP="003D1FFD">
            <w:pPr>
              <w:pStyle w:val="TAL"/>
              <w:rPr>
                <w:lang w:eastAsia="zh-CN"/>
              </w:rPr>
            </w:pPr>
            <w:r>
              <w:rPr>
                <w:lang w:eastAsia="zh-CN"/>
              </w:rPr>
              <w:t>TRAFFIC_UNMATCH_TD</w:t>
            </w:r>
          </w:p>
        </w:tc>
        <w:tc>
          <w:tcPr>
            <w:tcW w:w="2868" w:type="pct"/>
            <w:gridSpan w:val="2"/>
            <w:tcMar>
              <w:top w:w="0" w:type="dxa"/>
              <w:left w:w="108" w:type="dxa"/>
              <w:bottom w:w="0" w:type="dxa"/>
              <w:right w:w="108" w:type="dxa"/>
            </w:tcMar>
          </w:tcPr>
          <w:p w14:paraId="06CF3D63" w14:textId="77777777" w:rsidR="00C22D09" w:rsidRDefault="00C22D09" w:rsidP="003D1FFD">
            <w:pPr>
              <w:pStyle w:val="TAL"/>
            </w:pPr>
            <w:r>
              <w:t>Identifies traffic that does not match Traffic Descriptor provided by the consumer. This value is only applicable to PDU_SESSION_TRAFFIC event.</w:t>
            </w:r>
          </w:p>
        </w:tc>
        <w:tc>
          <w:tcPr>
            <w:tcW w:w="661" w:type="pct"/>
          </w:tcPr>
          <w:p w14:paraId="5772AA59" w14:textId="77777777" w:rsidR="00C22D09" w:rsidRDefault="00C22D09" w:rsidP="003D1FFD">
            <w:pPr>
              <w:pStyle w:val="TAL"/>
              <w:rPr>
                <w:lang w:eastAsia="zh-CN"/>
              </w:rPr>
            </w:pPr>
            <w:proofErr w:type="spellStart"/>
            <w:r>
              <w:rPr>
                <w:lang w:eastAsia="zh-CN"/>
              </w:rPr>
              <w:t>PduSesTraffic</w:t>
            </w:r>
            <w:proofErr w:type="spellEnd"/>
          </w:p>
        </w:tc>
      </w:tr>
      <w:tr w:rsidR="00C22D09" w14:paraId="7C3FE9B8" w14:textId="77777777" w:rsidTr="003D1FFD">
        <w:trPr>
          <w:gridAfter w:val="1"/>
          <w:wAfter w:w="10" w:type="dxa"/>
        </w:trPr>
        <w:tc>
          <w:tcPr>
            <w:tcW w:w="1471" w:type="pct"/>
            <w:tcMar>
              <w:top w:w="0" w:type="dxa"/>
              <w:left w:w="108" w:type="dxa"/>
              <w:bottom w:w="0" w:type="dxa"/>
              <w:right w:w="108" w:type="dxa"/>
            </w:tcMar>
          </w:tcPr>
          <w:p w14:paraId="7E3A6867" w14:textId="77777777" w:rsidR="00C22D09" w:rsidRDefault="00C22D09" w:rsidP="003D1FFD">
            <w:pPr>
              <w:pStyle w:val="TAL"/>
            </w:pPr>
            <w:r>
              <w:rPr>
                <w:lang w:eastAsia="zh-CN"/>
              </w:rPr>
              <w:t>NUMBER_OF_</w:t>
            </w:r>
            <w:r>
              <w:rPr>
                <w:rFonts w:hint="eastAsia"/>
                <w:lang w:eastAsia="zh-CN"/>
              </w:rPr>
              <w:t>U</w:t>
            </w:r>
            <w:r>
              <w:rPr>
                <w:lang w:eastAsia="zh-CN"/>
              </w:rPr>
              <w:t>E</w:t>
            </w:r>
          </w:p>
        </w:tc>
        <w:tc>
          <w:tcPr>
            <w:tcW w:w="2868" w:type="pct"/>
            <w:gridSpan w:val="2"/>
            <w:tcMar>
              <w:top w:w="0" w:type="dxa"/>
              <w:left w:w="108" w:type="dxa"/>
              <w:bottom w:w="0" w:type="dxa"/>
              <w:right w:w="108" w:type="dxa"/>
            </w:tcMar>
          </w:tcPr>
          <w:p w14:paraId="21C429E9" w14:textId="77777777" w:rsidR="00C22D09" w:rsidRDefault="00C22D09" w:rsidP="003D1FFD">
            <w:pPr>
              <w:pStyle w:val="TAL"/>
            </w:pPr>
            <w:r>
              <w:t xml:space="preserve">Indicates the </w:t>
            </w:r>
            <w:r>
              <w:rPr>
                <w:lang w:eastAsia="zh-CN"/>
              </w:rPr>
              <w:t>number of UEs</w:t>
            </w:r>
            <w:r>
              <w:t>. This value is only applicable to DN_PERFORMANCE event.</w:t>
            </w:r>
          </w:p>
        </w:tc>
        <w:tc>
          <w:tcPr>
            <w:tcW w:w="661" w:type="pct"/>
          </w:tcPr>
          <w:p w14:paraId="7D889819" w14:textId="77777777" w:rsidR="00C22D09" w:rsidRDefault="00C22D09" w:rsidP="003D1FFD">
            <w:pPr>
              <w:pStyle w:val="TAL"/>
              <w:rPr>
                <w:lang w:eastAsia="zh-CN"/>
              </w:rPr>
            </w:pPr>
            <w:proofErr w:type="spellStart"/>
            <w:r>
              <w:rPr>
                <w:lang w:eastAsia="zh-CN"/>
              </w:rPr>
              <w:t>DnPerformanceExt_eNA</w:t>
            </w:r>
            <w:proofErr w:type="spellEnd"/>
          </w:p>
        </w:tc>
      </w:tr>
      <w:tr w:rsidR="00C22D09" w14:paraId="77D254CD" w14:textId="77777777" w:rsidTr="003D1FFD">
        <w:trPr>
          <w:gridAfter w:val="1"/>
          <w:wAfter w:w="10" w:type="dxa"/>
        </w:trPr>
        <w:tc>
          <w:tcPr>
            <w:tcW w:w="1471" w:type="pct"/>
            <w:tcMar>
              <w:top w:w="0" w:type="dxa"/>
              <w:left w:w="108" w:type="dxa"/>
              <w:bottom w:w="0" w:type="dxa"/>
              <w:right w:w="108" w:type="dxa"/>
            </w:tcMar>
          </w:tcPr>
          <w:p w14:paraId="3AF634C0" w14:textId="77777777" w:rsidR="00C22D09" w:rsidRDefault="00C22D09" w:rsidP="003D1FFD">
            <w:pPr>
              <w:pStyle w:val="TAL"/>
              <w:rPr>
                <w:lang w:eastAsia="zh-CN"/>
              </w:rPr>
            </w:pPr>
            <w:r>
              <w:rPr>
                <w:rFonts w:hint="eastAsia"/>
                <w:lang w:eastAsia="zh-CN"/>
              </w:rPr>
              <w:t>U</w:t>
            </w:r>
            <w:r>
              <w:rPr>
                <w:lang w:eastAsia="zh-CN"/>
              </w:rPr>
              <w:t>SER_LOCATION</w:t>
            </w:r>
          </w:p>
        </w:tc>
        <w:tc>
          <w:tcPr>
            <w:tcW w:w="2868" w:type="pct"/>
            <w:gridSpan w:val="2"/>
            <w:tcMar>
              <w:top w:w="0" w:type="dxa"/>
              <w:left w:w="108" w:type="dxa"/>
              <w:bottom w:w="0" w:type="dxa"/>
              <w:right w:w="108" w:type="dxa"/>
            </w:tcMar>
          </w:tcPr>
          <w:p w14:paraId="12527BCD" w14:textId="77777777" w:rsidR="00C22D09" w:rsidRDefault="00C22D09" w:rsidP="003D1FFD">
            <w:pPr>
              <w:pStyle w:val="TAL"/>
            </w:pPr>
            <w:r>
              <w:t>Indicates the user location. This value is only applicable to UE_MOBILITY event.</w:t>
            </w:r>
          </w:p>
        </w:tc>
        <w:tc>
          <w:tcPr>
            <w:tcW w:w="661" w:type="pct"/>
          </w:tcPr>
          <w:p w14:paraId="016416FB" w14:textId="77777777" w:rsidR="00C22D09" w:rsidRDefault="00C22D09" w:rsidP="003D1FFD">
            <w:pPr>
              <w:pStyle w:val="TAL"/>
              <w:rPr>
                <w:lang w:eastAsia="zh-CN"/>
              </w:rPr>
            </w:pPr>
            <w:r>
              <w:t>UeMobility</w:t>
            </w:r>
            <w:r>
              <w:rPr>
                <w:lang w:eastAsia="zh-CN"/>
              </w:rPr>
              <w:t>Ext2_eNA</w:t>
            </w:r>
          </w:p>
        </w:tc>
      </w:tr>
      <w:tr w:rsidR="00C22D09" w14:paraId="082D3518" w14:textId="77777777" w:rsidTr="003D1FFD">
        <w:trPr>
          <w:gridAfter w:val="1"/>
          <w:wAfter w:w="10" w:type="dxa"/>
        </w:trPr>
        <w:tc>
          <w:tcPr>
            <w:tcW w:w="1471" w:type="pct"/>
            <w:tcMar>
              <w:top w:w="0" w:type="dxa"/>
              <w:left w:w="108" w:type="dxa"/>
              <w:bottom w:w="0" w:type="dxa"/>
              <w:right w:w="108" w:type="dxa"/>
            </w:tcMar>
          </w:tcPr>
          <w:p w14:paraId="5B0C3076" w14:textId="77777777" w:rsidR="00C22D09" w:rsidRDefault="00C22D09" w:rsidP="003D1FFD">
            <w:pPr>
              <w:pStyle w:val="TAL"/>
              <w:rPr>
                <w:lang w:eastAsia="zh-CN"/>
              </w:rPr>
            </w:pPr>
            <w:r>
              <w:rPr>
                <w:rFonts w:hint="eastAsia"/>
                <w:lang w:eastAsia="zh-CN"/>
              </w:rPr>
              <w:t>U</w:t>
            </w:r>
            <w:r>
              <w:rPr>
                <w:lang w:eastAsia="zh-CN"/>
              </w:rPr>
              <w:t>E_GEOG_DIST</w:t>
            </w:r>
          </w:p>
        </w:tc>
        <w:tc>
          <w:tcPr>
            <w:tcW w:w="2868" w:type="pct"/>
            <w:gridSpan w:val="2"/>
            <w:tcMar>
              <w:top w:w="0" w:type="dxa"/>
              <w:left w:w="108" w:type="dxa"/>
              <w:bottom w:w="0" w:type="dxa"/>
              <w:right w:w="108" w:type="dxa"/>
            </w:tcMar>
          </w:tcPr>
          <w:p w14:paraId="7DAC0B23" w14:textId="77777777" w:rsidR="00C22D09" w:rsidRDefault="00C22D09" w:rsidP="003D1FFD">
            <w:pPr>
              <w:pStyle w:val="TAL"/>
            </w:pPr>
            <w:r>
              <w:t>Indicates the geographical distribution of the UEs that can be selected by the AF for application service. This value is only applicable to UE_MOBILITY event.</w:t>
            </w:r>
          </w:p>
        </w:tc>
        <w:tc>
          <w:tcPr>
            <w:tcW w:w="661" w:type="pct"/>
          </w:tcPr>
          <w:p w14:paraId="4C34299C" w14:textId="77777777" w:rsidR="00C22D09" w:rsidRDefault="00C22D09" w:rsidP="003D1FFD">
            <w:pPr>
              <w:pStyle w:val="TAL"/>
              <w:rPr>
                <w:lang w:eastAsia="zh-CN"/>
              </w:rPr>
            </w:pPr>
            <w:r>
              <w:t>UeMobility</w:t>
            </w:r>
            <w:r>
              <w:rPr>
                <w:lang w:eastAsia="zh-CN"/>
              </w:rPr>
              <w:t>Ext2_eNA</w:t>
            </w:r>
          </w:p>
        </w:tc>
      </w:tr>
      <w:tr w:rsidR="00C22D09" w14:paraId="63AB07EA" w14:textId="77777777" w:rsidTr="003D1FFD">
        <w:trPr>
          <w:gridAfter w:val="1"/>
          <w:wAfter w:w="10" w:type="dxa"/>
        </w:trPr>
        <w:tc>
          <w:tcPr>
            <w:tcW w:w="1471" w:type="pct"/>
            <w:tcMar>
              <w:top w:w="0" w:type="dxa"/>
              <w:left w:w="108" w:type="dxa"/>
              <w:bottom w:w="0" w:type="dxa"/>
              <w:right w:w="108" w:type="dxa"/>
            </w:tcMar>
          </w:tcPr>
          <w:p w14:paraId="495A9104" w14:textId="77777777" w:rsidR="00C22D09" w:rsidRDefault="00C22D09" w:rsidP="003D1FFD">
            <w:pPr>
              <w:pStyle w:val="TAL"/>
              <w:rPr>
                <w:lang w:eastAsia="zh-CN"/>
              </w:rPr>
            </w:pPr>
            <w:r>
              <w:rPr>
                <w:lang w:val="en-US"/>
              </w:rPr>
              <w:t>UE_DIRECTION</w:t>
            </w:r>
          </w:p>
        </w:tc>
        <w:tc>
          <w:tcPr>
            <w:tcW w:w="2868" w:type="pct"/>
            <w:gridSpan w:val="2"/>
            <w:tcMar>
              <w:top w:w="0" w:type="dxa"/>
              <w:left w:w="108" w:type="dxa"/>
              <w:bottom w:w="0" w:type="dxa"/>
              <w:right w:w="108" w:type="dxa"/>
            </w:tcMar>
          </w:tcPr>
          <w:p w14:paraId="327A223E" w14:textId="77777777" w:rsidR="00C22D09" w:rsidRDefault="00C22D09" w:rsidP="003D1FFD">
            <w:pPr>
              <w:pStyle w:val="TAL"/>
            </w:pPr>
            <w:r>
              <w:t>Indicates the direction of the UEs. This value is only applicable to UE_MOBILITY event.</w:t>
            </w:r>
          </w:p>
        </w:tc>
        <w:tc>
          <w:tcPr>
            <w:tcW w:w="661" w:type="pct"/>
          </w:tcPr>
          <w:p w14:paraId="12806B8F" w14:textId="77777777" w:rsidR="00C22D09" w:rsidRDefault="00C22D09" w:rsidP="003D1FFD">
            <w:pPr>
              <w:pStyle w:val="TAL"/>
              <w:rPr>
                <w:lang w:eastAsia="zh-CN"/>
              </w:rPr>
            </w:pPr>
            <w:r>
              <w:t>UeMobility</w:t>
            </w:r>
            <w:r>
              <w:rPr>
                <w:lang w:eastAsia="zh-CN"/>
              </w:rPr>
              <w:t>Ext2_eNA</w:t>
            </w:r>
          </w:p>
        </w:tc>
      </w:tr>
      <w:tr w:rsidR="00C22D09" w14:paraId="5F0FA396"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5B9A57" w14:textId="77777777" w:rsidR="00C22D09" w:rsidRPr="00CC4E72" w:rsidRDefault="00C22D09" w:rsidP="003D1FFD">
            <w:pPr>
              <w:pStyle w:val="TAL"/>
              <w:rPr>
                <w:lang w:val="de-DE"/>
                <w:rPrChange w:id="1061" w:author="Nokia" w:date="2023-09-13T11:31:00Z">
                  <w:rPr>
                    <w:lang w:val="en-US"/>
                  </w:rPr>
                </w:rPrChange>
              </w:rPr>
            </w:pPr>
            <w:r w:rsidRPr="00CC4E72">
              <w:rPr>
                <w:lang w:val="de-DE"/>
                <w:rPrChange w:id="1062" w:author="Nokia" w:date="2023-09-13T11:31:00Z">
                  <w:rPr>
                    <w:lang w:val="en-US"/>
                  </w:rPr>
                </w:rPrChange>
              </w:rPr>
              <w:t>AVG_E2E_UL_PKT_DELAY</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3CB885" w14:textId="77777777" w:rsidR="00C22D09" w:rsidRDefault="00C22D09" w:rsidP="003D1FFD">
            <w:pPr>
              <w:pStyle w:val="TAL"/>
            </w:pPr>
            <w:r>
              <w:t>Indicates average End-to-End (between UE and UPF) uplink packet delay.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207FBA02" w14:textId="77777777" w:rsidR="00C22D09" w:rsidRDefault="00C22D09" w:rsidP="003D1FFD">
            <w:pPr>
              <w:pStyle w:val="TAL"/>
            </w:pPr>
            <w:proofErr w:type="spellStart"/>
            <w:r>
              <w:t>RedundantTransExpExt_eNA</w:t>
            </w:r>
            <w:proofErr w:type="spellEnd"/>
          </w:p>
        </w:tc>
      </w:tr>
      <w:tr w:rsidR="00C22D09" w14:paraId="4223A4A1"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603888E" w14:textId="77777777" w:rsidR="00C22D09" w:rsidRPr="00CC4E72" w:rsidRDefault="00C22D09" w:rsidP="003D1FFD">
            <w:pPr>
              <w:pStyle w:val="TAL"/>
              <w:rPr>
                <w:lang w:val="de-DE"/>
                <w:rPrChange w:id="1063" w:author="Nokia" w:date="2023-09-13T11:31:00Z">
                  <w:rPr>
                    <w:lang w:val="en-US"/>
                  </w:rPr>
                </w:rPrChange>
              </w:rPr>
            </w:pPr>
            <w:r w:rsidRPr="00CC4E72">
              <w:rPr>
                <w:lang w:val="de-DE"/>
                <w:rPrChange w:id="1064" w:author="Nokia" w:date="2023-09-13T11:31:00Z">
                  <w:rPr>
                    <w:lang w:val="en-US"/>
                  </w:rPr>
                </w:rPrChange>
              </w:rPr>
              <w:t>VAR_E2E_UL_PKT_DELAY</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9AB257" w14:textId="77777777" w:rsidR="00C22D09" w:rsidRDefault="00C22D09" w:rsidP="003D1FFD">
            <w:pPr>
              <w:pStyle w:val="TAL"/>
            </w:pPr>
            <w:r>
              <w:t>Indicates the variance of End-to-End (between UE and UPF) uplink packet delay.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49B865BB" w14:textId="77777777" w:rsidR="00C22D09" w:rsidRDefault="00C22D09" w:rsidP="003D1FFD">
            <w:pPr>
              <w:pStyle w:val="TAL"/>
            </w:pPr>
            <w:proofErr w:type="spellStart"/>
            <w:r>
              <w:t>RedundantTransExpExt_eNA</w:t>
            </w:r>
            <w:proofErr w:type="spellEnd"/>
          </w:p>
        </w:tc>
      </w:tr>
      <w:tr w:rsidR="00C22D09" w14:paraId="4F7AEA06"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C6F96CB" w14:textId="77777777" w:rsidR="00C22D09" w:rsidRPr="00CC4E72" w:rsidRDefault="00C22D09" w:rsidP="003D1FFD">
            <w:pPr>
              <w:pStyle w:val="TAL"/>
              <w:rPr>
                <w:lang w:val="de-DE"/>
                <w:rPrChange w:id="1065" w:author="Nokia" w:date="2023-09-13T11:31:00Z">
                  <w:rPr>
                    <w:lang w:val="en-US"/>
                  </w:rPr>
                </w:rPrChange>
              </w:rPr>
            </w:pPr>
            <w:r w:rsidRPr="00CC4E72">
              <w:rPr>
                <w:lang w:val="de-DE"/>
                <w:rPrChange w:id="1066" w:author="Nokia" w:date="2023-09-13T11:31:00Z">
                  <w:rPr>
                    <w:lang w:val="en-US"/>
                  </w:rPr>
                </w:rPrChange>
              </w:rPr>
              <w:t>AVG_E2E_DL_PKT_DELAY</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FF8CF94" w14:textId="77777777" w:rsidR="00C22D09" w:rsidRDefault="00C22D09" w:rsidP="003D1FFD">
            <w:pPr>
              <w:pStyle w:val="TAL"/>
            </w:pPr>
            <w:r>
              <w:t>Indicates average End-to-End (between UE and UPF) downlink packet delay.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57400E8C" w14:textId="77777777" w:rsidR="00C22D09" w:rsidRDefault="00C22D09" w:rsidP="003D1FFD">
            <w:pPr>
              <w:pStyle w:val="TAL"/>
            </w:pPr>
            <w:proofErr w:type="spellStart"/>
            <w:r>
              <w:t>RedundantTransExpExt_eNA</w:t>
            </w:r>
            <w:proofErr w:type="spellEnd"/>
          </w:p>
        </w:tc>
      </w:tr>
      <w:tr w:rsidR="00C22D09" w14:paraId="34545D84"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970C7DD" w14:textId="77777777" w:rsidR="00C22D09" w:rsidRPr="00CC4E72" w:rsidRDefault="00C22D09" w:rsidP="003D1FFD">
            <w:pPr>
              <w:pStyle w:val="TAL"/>
              <w:rPr>
                <w:lang w:val="de-DE"/>
                <w:rPrChange w:id="1067" w:author="Nokia" w:date="2023-09-13T11:31:00Z">
                  <w:rPr>
                    <w:lang w:val="en-US"/>
                  </w:rPr>
                </w:rPrChange>
              </w:rPr>
            </w:pPr>
            <w:r w:rsidRPr="00CC4E72">
              <w:rPr>
                <w:lang w:val="de-DE"/>
                <w:rPrChange w:id="1068" w:author="Nokia" w:date="2023-09-13T11:31:00Z">
                  <w:rPr>
                    <w:lang w:val="en-US"/>
                  </w:rPr>
                </w:rPrChange>
              </w:rPr>
              <w:t>VAR_E2E_DL_PKT_DELAY</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6B04167" w14:textId="77777777" w:rsidR="00C22D09" w:rsidRDefault="00C22D09" w:rsidP="003D1FFD">
            <w:pPr>
              <w:pStyle w:val="TAL"/>
            </w:pPr>
            <w:r>
              <w:t>Indicates the variance of End-to-End (between UE and UPF) downlink packet delay.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22C9D746" w14:textId="77777777" w:rsidR="00C22D09" w:rsidRDefault="00C22D09" w:rsidP="003D1FFD">
            <w:pPr>
              <w:pStyle w:val="TAL"/>
            </w:pPr>
            <w:proofErr w:type="spellStart"/>
            <w:r>
              <w:t>RedundantTransExpExt_eNA</w:t>
            </w:r>
            <w:proofErr w:type="spellEnd"/>
          </w:p>
        </w:tc>
      </w:tr>
      <w:tr w:rsidR="00C22D09" w14:paraId="0A5652D2"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3945690" w14:textId="77777777" w:rsidR="00C22D09" w:rsidRDefault="00C22D09" w:rsidP="003D1FFD">
            <w:pPr>
              <w:pStyle w:val="TAL"/>
              <w:rPr>
                <w:lang w:val="en-US"/>
              </w:rPr>
            </w:pPr>
            <w:r w:rsidRPr="00A551C0">
              <w:rPr>
                <w:lang w:val="en-US"/>
              </w:rPr>
              <w:t>AVG_E2E_UL_PKT_LOSS_RATE</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CC9A257" w14:textId="77777777" w:rsidR="00C22D09" w:rsidRDefault="00C22D09" w:rsidP="003D1FFD">
            <w:pPr>
              <w:pStyle w:val="TAL"/>
            </w:pPr>
            <w:r>
              <w:t>Indicates average End-to-End (between UE and UPF) uplink packet loss rate.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2E6596C8" w14:textId="77777777" w:rsidR="00C22D09" w:rsidRDefault="00C22D09" w:rsidP="003D1FFD">
            <w:pPr>
              <w:pStyle w:val="TAL"/>
            </w:pPr>
            <w:proofErr w:type="spellStart"/>
            <w:r>
              <w:t>RedundantTransExpExt_eNA</w:t>
            </w:r>
            <w:proofErr w:type="spellEnd"/>
          </w:p>
        </w:tc>
      </w:tr>
      <w:tr w:rsidR="00C22D09" w14:paraId="500933D2"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CB405CD" w14:textId="77777777" w:rsidR="00C22D09" w:rsidRDefault="00C22D09" w:rsidP="003D1FFD">
            <w:pPr>
              <w:pStyle w:val="TAL"/>
              <w:rPr>
                <w:lang w:val="en-US"/>
              </w:rPr>
            </w:pPr>
            <w:r w:rsidRPr="00A551C0">
              <w:rPr>
                <w:lang w:val="en-US"/>
              </w:rPr>
              <w:t>VAR_E2E_UL_PKT_LOSS_RATE</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14F5634" w14:textId="77777777" w:rsidR="00C22D09" w:rsidRDefault="00C22D09" w:rsidP="003D1FFD">
            <w:pPr>
              <w:pStyle w:val="TAL"/>
            </w:pPr>
            <w:r>
              <w:t>Indicates the variance of End-to-End (between UE and UPF) uplink packet loss rate.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2BAABC5E" w14:textId="77777777" w:rsidR="00C22D09" w:rsidRDefault="00C22D09" w:rsidP="003D1FFD">
            <w:pPr>
              <w:pStyle w:val="TAL"/>
            </w:pPr>
            <w:proofErr w:type="spellStart"/>
            <w:r>
              <w:t>RedundantTransExpExt_eNA</w:t>
            </w:r>
            <w:proofErr w:type="spellEnd"/>
          </w:p>
        </w:tc>
      </w:tr>
      <w:tr w:rsidR="00C22D09" w14:paraId="12A56008"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C15D8AF" w14:textId="77777777" w:rsidR="00C22D09" w:rsidRDefault="00C22D09" w:rsidP="003D1FFD">
            <w:pPr>
              <w:pStyle w:val="TAL"/>
              <w:rPr>
                <w:lang w:val="en-US"/>
              </w:rPr>
            </w:pPr>
            <w:r w:rsidRPr="00A551C0">
              <w:rPr>
                <w:lang w:val="en-US"/>
              </w:rPr>
              <w:t>AVG_E2E_DL_PKT_LOSS_RATE</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265970" w14:textId="77777777" w:rsidR="00C22D09" w:rsidRDefault="00C22D09" w:rsidP="003D1FFD">
            <w:pPr>
              <w:pStyle w:val="TAL"/>
            </w:pPr>
            <w:r>
              <w:t>Indicates average End-to-End (between UE and UPF) downlink packet loss rate.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0341E972" w14:textId="77777777" w:rsidR="00C22D09" w:rsidRDefault="00C22D09" w:rsidP="003D1FFD">
            <w:pPr>
              <w:pStyle w:val="TAL"/>
            </w:pPr>
            <w:proofErr w:type="spellStart"/>
            <w:r>
              <w:t>RedundantTransExpExt_eNA</w:t>
            </w:r>
            <w:proofErr w:type="spellEnd"/>
          </w:p>
        </w:tc>
      </w:tr>
      <w:tr w:rsidR="00C22D09" w14:paraId="6B51FAE0"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D61CD6D" w14:textId="77777777" w:rsidR="00C22D09" w:rsidRDefault="00C22D09" w:rsidP="003D1FFD">
            <w:pPr>
              <w:pStyle w:val="TAL"/>
              <w:rPr>
                <w:lang w:val="en-US"/>
              </w:rPr>
            </w:pPr>
            <w:r w:rsidRPr="00A551C0">
              <w:rPr>
                <w:lang w:val="en-US"/>
              </w:rPr>
              <w:lastRenderedPageBreak/>
              <w:t>VAR_E2E_DL_PKT_LOSS_RATE</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12BA1E" w14:textId="77777777" w:rsidR="00C22D09" w:rsidRDefault="00C22D09" w:rsidP="003D1FFD">
            <w:pPr>
              <w:pStyle w:val="TAL"/>
            </w:pPr>
            <w:r>
              <w:t>Indicates the variance of End-to-End (between UE and UPF) downlink packet loss rate.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557B03EA" w14:textId="77777777" w:rsidR="00C22D09" w:rsidRDefault="00C22D09" w:rsidP="003D1FFD">
            <w:pPr>
              <w:pStyle w:val="TAL"/>
            </w:pPr>
            <w:proofErr w:type="spellStart"/>
            <w:r>
              <w:t>RedundantTransExpExt_eNA</w:t>
            </w:r>
            <w:proofErr w:type="spellEnd"/>
          </w:p>
        </w:tc>
      </w:tr>
      <w:tr w:rsidR="00C22D09" w14:paraId="427E4C6F"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3125F88" w14:textId="77777777" w:rsidR="00C22D09" w:rsidRPr="00A551C0" w:rsidRDefault="00C22D09" w:rsidP="003D1FFD">
            <w:pPr>
              <w:pStyle w:val="TAL"/>
              <w:rPr>
                <w:lang w:val="en-US"/>
              </w:rPr>
            </w:pPr>
            <w:r>
              <w:rPr>
                <w:lang w:val="en-US" w:eastAsia="zh-CN"/>
              </w:rPr>
              <w:t>E2E_DATA_VOL_TRANS_TIME_FOR_UE_LIST</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2E7BD7F" w14:textId="77777777" w:rsidR="00C22D09" w:rsidRDefault="00C22D09" w:rsidP="003D1FFD">
            <w:pPr>
              <w:pStyle w:val="TAL"/>
            </w:pPr>
            <w:r>
              <w:t>Indicates the classified E2E data volume transfer time statistics or predictions for multiple UEs with respect to one or more reporting thresholds.</w:t>
            </w:r>
          </w:p>
        </w:tc>
        <w:tc>
          <w:tcPr>
            <w:tcW w:w="661" w:type="pct"/>
            <w:tcBorders>
              <w:top w:val="single" w:sz="6" w:space="0" w:color="auto"/>
              <w:left w:val="single" w:sz="6" w:space="0" w:color="auto"/>
              <w:bottom w:val="single" w:sz="6" w:space="0" w:color="auto"/>
              <w:right w:val="single" w:sz="6" w:space="0" w:color="auto"/>
            </w:tcBorders>
          </w:tcPr>
          <w:p w14:paraId="7F5D89D9" w14:textId="77777777" w:rsidR="00C22D09" w:rsidRDefault="00C22D09" w:rsidP="003D1FFD">
            <w:pPr>
              <w:pStyle w:val="TAL"/>
            </w:pPr>
            <w:r>
              <w:rPr>
                <w:lang w:eastAsia="zh-CN"/>
              </w:rPr>
              <w:t>E2eDataVolTransTime</w:t>
            </w:r>
          </w:p>
        </w:tc>
      </w:tr>
      <w:tr w:rsidR="00C22D09" w14:paraId="2E3FB20F"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24708E2" w14:textId="77777777" w:rsidR="00C22D09" w:rsidRDefault="00C22D09" w:rsidP="003D1FFD">
            <w:pPr>
              <w:pStyle w:val="TAL"/>
              <w:rPr>
                <w:lang w:val="en-US" w:eastAsia="zh-CN"/>
              </w:rPr>
            </w:pPr>
            <w:r>
              <w:rPr>
                <w:lang w:val="en-US" w:eastAsia="zh-CN"/>
              </w:rPr>
              <w:t>NUM_OF_UE</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A2C6F4F" w14:textId="77777777" w:rsidR="00C22D09" w:rsidRDefault="00C22D09" w:rsidP="003D1FFD">
            <w:pPr>
              <w:pStyle w:val="TAL"/>
            </w:pPr>
            <w:r>
              <w:t>Indicates the total number of UEs in the area of interest. This value is only applicable to MOVEMENT_BEHAVIOUR event.</w:t>
            </w:r>
          </w:p>
        </w:tc>
        <w:tc>
          <w:tcPr>
            <w:tcW w:w="661" w:type="pct"/>
            <w:tcBorders>
              <w:top w:val="single" w:sz="6" w:space="0" w:color="auto"/>
              <w:left w:val="single" w:sz="6" w:space="0" w:color="auto"/>
              <w:bottom w:val="single" w:sz="6" w:space="0" w:color="auto"/>
              <w:right w:val="single" w:sz="6" w:space="0" w:color="auto"/>
            </w:tcBorders>
          </w:tcPr>
          <w:p w14:paraId="15B72629" w14:textId="77777777" w:rsidR="00C22D09" w:rsidRDefault="00C22D09" w:rsidP="003D1FFD">
            <w:pPr>
              <w:pStyle w:val="TAL"/>
              <w:rPr>
                <w:lang w:eastAsia="zh-CN"/>
              </w:rPr>
            </w:pPr>
            <w:proofErr w:type="spellStart"/>
            <w:r>
              <w:rPr>
                <w:lang w:eastAsia="zh-CN"/>
              </w:rPr>
              <w:t>MovementBehaviour</w:t>
            </w:r>
            <w:proofErr w:type="spellEnd"/>
          </w:p>
        </w:tc>
      </w:tr>
      <w:tr w:rsidR="00C22D09" w14:paraId="6B9E98D1"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9EC802" w14:textId="77777777" w:rsidR="00C22D09" w:rsidRDefault="00C22D09" w:rsidP="003D1FFD">
            <w:pPr>
              <w:pStyle w:val="TAL"/>
              <w:rPr>
                <w:lang w:val="en-US" w:eastAsia="zh-CN"/>
              </w:rPr>
            </w:pPr>
            <w:r>
              <w:rPr>
                <w:lang w:val="en-US" w:eastAsia="zh-CN"/>
              </w:rPr>
              <w:t>MOV_UE_RATIO</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26BD768" w14:textId="77777777" w:rsidR="00C22D09" w:rsidRDefault="00C22D09" w:rsidP="003D1FFD">
            <w:pPr>
              <w:pStyle w:val="TAL"/>
            </w:pPr>
            <w:r>
              <w:t>Indicates the Ratio of moving UEs in the area of interest. This value is only applicable to MOVEMENT_BEHAVIOUR event.</w:t>
            </w:r>
          </w:p>
        </w:tc>
        <w:tc>
          <w:tcPr>
            <w:tcW w:w="661" w:type="pct"/>
            <w:tcBorders>
              <w:top w:val="single" w:sz="6" w:space="0" w:color="auto"/>
              <w:left w:val="single" w:sz="6" w:space="0" w:color="auto"/>
              <w:bottom w:val="single" w:sz="6" w:space="0" w:color="auto"/>
              <w:right w:val="single" w:sz="6" w:space="0" w:color="auto"/>
            </w:tcBorders>
          </w:tcPr>
          <w:p w14:paraId="0E339317" w14:textId="77777777" w:rsidR="00C22D09" w:rsidRDefault="00C22D09" w:rsidP="003D1FFD">
            <w:pPr>
              <w:pStyle w:val="TAL"/>
              <w:rPr>
                <w:lang w:eastAsia="zh-CN"/>
              </w:rPr>
            </w:pPr>
            <w:proofErr w:type="spellStart"/>
            <w:r>
              <w:rPr>
                <w:lang w:eastAsia="zh-CN"/>
              </w:rPr>
              <w:t>MovementBehaviour</w:t>
            </w:r>
            <w:proofErr w:type="spellEnd"/>
          </w:p>
        </w:tc>
      </w:tr>
      <w:tr w:rsidR="00C22D09" w14:paraId="45A26A6A"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E59845C" w14:textId="77777777" w:rsidR="00C22D09" w:rsidRDefault="00C22D09" w:rsidP="003D1FFD">
            <w:pPr>
              <w:pStyle w:val="TAL"/>
              <w:rPr>
                <w:lang w:val="en-US" w:eastAsia="zh-CN"/>
              </w:rPr>
            </w:pPr>
            <w:r>
              <w:rPr>
                <w:lang w:val="en-US" w:eastAsia="zh-CN"/>
              </w:rPr>
              <w:t>AVR_SPEED</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B378FC6" w14:textId="77777777" w:rsidR="00C22D09" w:rsidRDefault="00C22D09" w:rsidP="003D1FFD">
            <w:pPr>
              <w:pStyle w:val="TAL"/>
            </w:pPr>
            <w:r>
              <w:t>Indicates the average speed of all UEs in the area of interest. This value is only applicable to MOVEMENT_BEHAVIOUR event.</w:t>
            </w:r>
          </w:p>
        </w:tc>
        <w:tc>
          <w:tcPr>
            <w:tcW w:w="661" w:type="pct"/>
            <w:tcBorders>
              <w:top w:val="single" w:sz="6" w:space="0" w:color="auto"/>
              <w:left w:val="single" w:sz="6" w:space="0" w:color="auto"/>
              <w:bottom w:val="single" w:sz="6" w:space="0" w:color="auto"/>
              <w:right w:val="single" w:sz="6" w:space="0" w:color="auto"/>
            </w:tcBorders>
          </w:tcPr>
          <w:p w14:paraId="6D9343F1" w14:textId="77777777" w:rsidR="00C22D09" w:rsidRDefault="00C22D09" w:rsidP="003D1FFD">
            <w:pPr>
              <w:pStyle w:val="TAL"/>
              <w:rPr>
                <w:lang w:eastAsia="zh-CN"/>
              </w:rPr>
            </w:pPr>
            <w:proofErr w:type="spellStart"/>
            <w:r>
              <w:rPr>
                <w:lang w:eastAsia="zh-CN"/>
              </w:rPr>
              <w:t>MovementBehaviour</w:t>
            </w:r>
            <w:proofErr w:type="spellEnd"/>
          </w:p>
        </w:tc>
      </w:tr>
      <w:tr w:rsidR="00C22D09" w14:paraId="5827958C"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2D933B6" w14:textId="77777777" w:rsidR="00C22D09" w:rsidRDefault="00C22D09" w:rsidP="003D1FFD">
            <w:pPr>
              <w:pStyle w:val="TAL"/>
              <w:rPr>
                <w:lang w:val="en-US" w:eastAsia="zh-CN"/>
              </w:rPr>
            </w:pPr>
            <w:r>
              <w:rPr>
                <w:lang w:val="en-US" w:eastAsia="zh-CN"/>
              </w:rPr>
              <w:t>SPEED_THRESHOLD</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1A1805E" w14:textId="77777777" w:rsidR="00C22D09" w:rsidRDefault="00C22D09" w:rsidP="003D1FFD">
            <w:pPr>
              <w:pStyle w:val="TAL"/>
            </w:pPr>
            <w:r>
              <w:t>Indicates the information on UEs in the area of interest whose speed is faster than the speed threshold. This value is only applicable to MOVEMENT_BEHAVIOUR event.</w:t>
            </w:r>
          </w:p>
        </w:tc>
        <w:tc>
          <w:tcPr>
            <w:tcW w:w="661" w:type="pct"/>
            <w:tcBorders>
              <w:top w:val="single" w:sz="6" w:space="0" w:color="auto"/>
              <w:left w:val="single" w:sz="6" w:space="0" w:color="auto"/>
              <w:bottom w:val="single" w:sz="6" w:space="0" w:color="auto"/>
              <w:right w:val="single" w:sz="6" w:space="0" w:color="auto"/>
            </w:tcBorders>
          </w:tcPr>
          <w:p w14:paraId="0BC67949" w14:textId="77777777" w:rsidR="00C22D09" w:rsidRDefault="00C22D09" w:rsidP="003D1FFD">
            <w:pPr>
              <w:pStyle w:val="TAL"/>
              <w:rPr>
                <w:lang w:eastAsia="zh-CN"/>
              </w:rPr>
            </w:pPr>
            <w:proofErr w:type="spellStart"/>
            <w:r>
              <w:rPr>
                <w:lang w:eastAsia="zh-CN"/>
              </w:rPr>
              <w:t>MovementBehaviour</w:t>
            </w:r>
            <w:proofErr w:type="spellEnd"/>
          </w:p>
        </w:tc>
      </w:tr>
      <w:tr w:rsidR="00C22D09" w14:paraId="5DB02868"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1A10643" w14:textId="77777777" w:rsidR="00C22D09" w:rsidRDefault="00C22D09" w:rsidP="003D1FFD">
            <w:pPr>
              <w:pStyle w:val="TAL"/>
              <w:rPr>
                <w:lang w:val="en-US" w:eastAsia="zh-CN"/>
              </w:rPr>
            </w:pPr>
            <w:r>
              <w:rPr>
                <w:lang w:val="en-US" w:eastAsia="zh-CN"/>
              </w:rPr>
              <w:t>MOV_UE_DIRECTION</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79E91F" w14:textId="77777777" w:rsidR="00C22D09" w:rsidRDefault="00C22D09" w:rsidP="003D1FFD">
            <w:pPr>
              <w:pStyle w:val="TAL"/>
            </w:pPr>
            <w:r>
              <w:t>Indicates the heading directions of the UE flow in the target area. This value is only applicable to MOVEMENT_BEHAVIOUR event.</w:t>
            </w:r>
          </w:p>
        </w:tc>
        <w:tc>
          <w:tcPr>
            <w:tcW w:w="661" w:type="pct"/>
            <w:tcBorders>
              <w:top w:val="single" w:sz="6" w:space="0" w:color="auto"/>
              <w:left w:val="single" w:sz="6" w:space="0" w:color="auto"/>
              <w:bottom w:val="single" w:sz="6" w:space="0" w:color="auto"/>
              <w:right w:val="single" w:sz="6" w:space="0" w:color="auto"/>
            </w:tcBorders>
          </w:tcPr>
          <w:p w14:paraId="74F10740" w14:textId="77777777" w:rsidR="00C22D09" w:rsidRDefault="00C22D09" w:rsidP="003D1FFD">
            <w:pPr>
              <w:pStyle w:val="TAL"/>
              <w:rPr>
                <w:lang w:eastAsia="zh-CN"/>
              </w:rPr>
            </w:pPr>
            <w:proofErr w:type="spellStart"/>
            <w:r>
              <w:rPr>
                <w:lang w:eastAsia="zh-CN"/>
              </w:rPr>
              <w:t>MovementBehaviour</w:t>
            </w:r>
            <w:proofErr w:type="spellEnd"/>
          </w:p>
        </w:tc>
      </w:tr>
      <w:tr w:rsidR="00C22D09" w14:paraId="3762758B"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A0B13A5" w14:textId="77777777" w:rsidR="00C22D09" w:rsidRDefault="00C22D09" w:rsidP="003D1FFD">
            <w:pPr>
              <w:pStyle w:val="TAL"/>
              <w:rPr>
                <w:lang w:val="en-US" w:eastAsia="zh-CN"/>
              </w:rPr>
            </w:pPr>
            <w:r>
              <w:rPr>
                <w:lang w:val="en-US" w:eastAsia="zh-CN"/>
              </w:rPr>
              <w:t>IN_OUT_PERCENT</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5FD7011" w14:textId="77777777" w:rsidR="00C22D09" w:rsidRDefault="00C22D09" w:rsidP="003D1FFD">
            <w:pPr>
              <w:pStyle w:val="TAL"/>
            </w:pPr>
            <w:r>
              <w:t>Indicates the percentage of UEs that are indoors/outdoors. This value is only applicable to LOC_ACCURACY event.</w:t>
            </w:r>
          </w:p>
        </w:tc>
        <w:tc>
          <w:tcPr>
            <w:tcW w:w="661" w:type="pct"/>
            <w:tcBorders>
              <w:top w:val="single" w:sz="6" w:space="0" w:color="auto"/>
              <w:left w:val="single" w:sz="6" w:space="0" w:color="auto"/>
              <w:bottom w:val="single" w:sz="6" w:space="0" w:color="auto"/>
              <w:right w:val="single" w:sz="6" w:space="0" w:color="auto"/>
            </w:tcBorders>
          </w:tcPr>
          <w:p w14:paraId="06C10ED3" w14:textId="77777777" w:rsidR="00C22D09" w:rsidRDefault="00C22D09" w:rsidP="003D1FFD">
            <w:pPr>
              <w:pStyle w:val="TAL"/>
              <w:rPr>
                <w:lang w:eastAsia="zh-CN"/>
              </w:rPr>
            </w:pPr>
            <w:proofErr w:type="spellStart"/>
            <w:r>
              <w:rPr>
                <w:lang w:eastAsia="zh-CN"/>
              </w:rPr>
              <w:t>LocAccuracy</w:t>
            </w:r>
            <w:proofErr w:type="spellEnd"/>
          </w:p>
        </w:tc>
      </w:tr>
      <w:tr w:rsidR="0069091D" w14:paraId="65D6C18A" w14:textId="77777777" w:rsidTr="0069091D">
        <w:trPr>
          <w:gridBefore w:val="1"/>
          <w:ins w:id="1069" w:author="KDDI_r0" w:date="2023-09-11T16:03: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F30032C" w14:textId="2019E48B" w:rsidR="0069091D" w:rsidRDefault="0069091D" w:rsidP="003D1FFD">
            <w:pPr>
              <w:pStyle w:val="TAL"/>
              <w:rPr>
                <w:ins w:id="1070" w:author="KDDI_r0" w:date="2023-09-11T16:03:00Z"/>
                <w:lang w:val="en-US" w:eastAsia="zh-CN"/>
              </w:rPr>
            </w:pPr>
            <w:ins w:id="1071" w:author="KDDI_r0" w:date="2023-09-11T16:03:00Z">
              <w:r w:rsidRPr="0069091D">
                <w:rPr>
                  <w:lang w:val="en-US" w:eastAsia="zh-CN"/>
                </w:rPr>
                <w:t>TIME</w:t>
              </w:r>
              <w:r>
                <w:rPr>
                  <w:lang w:val="en-US" w:eastAsia="zh-CN"/>
                </w:rPr>
                <w:t>_</w:t>
              </w:r>
              <w:r w:rsidRPr="0069091D">
                <w:rPr>
                  <w:lang w:val="en-US" w:eastAsia="zh-CN"/>
                </w:rPr>
                <w:t>TO</w:t>
              </w:r>
              <w:r>
                <w:rPr>
                  <w:lang w:val="en-US" w:eastAsia="zh-CN"/>
                </w:rPr>
                <w:t>_</w:t>
              </w:r>
              <w:r w:rsidRPr="0069091D">
                <w:rPr>
                  <w:lang w:val="en-US" w:eastAsia="zh-CN"/>
                </w:rPr>
                <w:t>COLLISION</w:t>
              </w:r>
            </w:ins>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FF688D2" w14:textId="4B0C038F" w:rsidR="0069091D" w:rsidRPr="007628BF" w:rsidRDefault="0069091D" w:rsidP="003D1FFD">
            <w:pPr>
              <w:pStyle w:val="TAL"/>
              <w:rPr>
                <w:ins w:id="1072" w:author="KDDI_r0" w:date="2023-09-11T16:03:00Z"/>
              </w:rPr>
            </w:pPr>
            <w:ins w:id="1073" w:author="KDDI_r0" w:date="2023-09-11T16:03:00Z">
              <w:r>
                <w:t xml:space="preserve">Indicates </w:t>
              </w:r>
            </w:ins>
            <w:ins w:id="1074" w:author="KDDI_r0" w:date="2023-09-11T16:04:00Z">
              <w:r>
                <w:t>the t</w:t>
              </w:r>
              <w:r w:rsidRPr="0069091D">
                <w:t xml:space="preserve">ime until </w:t>
              </w:r>
            </w:ins>
            <w:ins w:id="1075" w:author="KDDI_r0" w:date="2023-09-11T16:05:00Z">
              <w:r>
                <w:t xml:space="preserve">for </w:t>
              </w:r>
            </w:ins>
            <w:ins w:id="1076" w:author="KDDI_r0" w:date="2023-09-11T16:04:00Z">
              <w:r w:rsidRPr="0069091D">
                <w:t>a collision with another UE happens</w:t>
              </w:r>
            </w:ins>
            <w:ins w:id="1077" w:author="KDDI_r0" w:date="2023-09-11T16:03:00Z">
              <w:r>
                <w:t xml:space="preserve">. This value is only applicable to </w:t>
              </w:r>
            </w:ins>
            <w:ins w:id="1078" w:author="KDDI_r0" w:date="2023-09-11T16:05:00Z">
              <w:r w:rsidRPr="0069091D">
                <w:t>RELATIVE_PROXIMITY</w:t>
              </w:r>
              <w:r>
                <w:t xml:space="preserve"> </w:t>
              </w:r>
            </w:ins>
            <w:ins w:id="1079" w:author="KDDI_r0" w:date="2023-09-11T16:03:00Z">
              <w:r>
                <w:t>event</w:t>
              </w:r>
            </w:ins>
            <w:ins w:id="1080" w:author="Ericsson _Maria Liang" w:date="2023-09-26T15:49:00Z">
              <w:r w:rsidR="007066CF">
                <w:t xml:space="preserve"> prediction</w:t>
              </w:r>
            </w:ins>
            <w:ins w:id="1081" w:author="KDDI_r0" w:date="2023-09-11T16:03:00Z">
              <w:r>
                <w:t>.</w:t>
              </w:r>
            </w:ins>
          </w:p>
        </w:tc>
        <w:tc>
          <w:tcPr>
            <w:tcW w:w="661" w:type="pct"/>
            <w:tcBorders>
              <w:top w:val="single" w:sz="6" w:space="0" w:color="auto"/>
              <w:left w:val="single" w:sz="6" w:space="0" w:color="auto"/>
              <w:bottom w:val="single" w:sz="6" w:space="0" w:color="auto"/>
              <w:right w:val="single" w:sz="6" w:space="0" w:color="auto"/>
            </w:tcBorders>
          </w:tcPr>
          <w:p w14:paraId="0FEBD854" w14:textId="0C7E3021" w:rsidR="0069091D" w:rsidRDefault="0069091D" w:rsidP="003D1FFD">
            <w:pPr>
              <w:pStyle w:val="TAL"/>
              <w:rPr>
                <w:ins w:id="1082" w:author="KDDI_r0" w:date="2023-09-11T16:03:00Z"/>
                <w:lang w:eastAsia="zh-CN"/>
              </w:rPr>
            </w:pPr>
            <w:proofErr w:type="spellStart"/>
            <w:ins w:id="1083" w:author="KDDI_r0" w:date="2023-09-11T16:03:00Z">
              <w:r w:rsidRPr="0069091D">
                <w:rPr>
                  <w:lang w:eastAsia="zh-CN"/>
                </w:rPr>
                <w:t>RelativeProximity</w:t>
              </w:r>
              <w:proofErr w:type="spellEnd"/>
            </w:ins>
          </w:p>
        </w:tc>
      </w:tr>
    </w:tbl>
    <w:p w14:paraId="57441482" w14:textId="77777777" w:rsidR="00C22D09" w:rsidRDefault="00C22D09" w:rsidP="00C22D09"/>
    <w:p w14:paraId="69D3B636" w14:textId="77777777" w:rsidR="00C22D09" w:rsidRDefault="00C22D09" w:rsidP="00C22D09">
      <w:pPr>
        <w:pStyle w:val="EditorsNote"/>
        <w:rPr>
          <w:rFonts w:eastAsia="DengXian"/>
        </w:rPr>
      </w:pPr>
      <w:r>
        <w:rPr>
          <w:rFonts w:eastAsia="DengXian"/>
        </w:rPr>
        <w:t>Editor's Note:</w:t>
      </w:r>
      <w:r>
        <w:rPr>
          <w:rFonts w:eastAsia="DengXian"/>
        </w:rPr>
        <w:tab/>
      </w:r>
      <w:r>
        <w:rPr>
          <w:rFonts w:hint="eastAsia"/>
          <w:lang w:eastAsia="zh-CN"/>
        </w:rPr>
        <w:t>U</w:t>
      </w:r>
      <w:r>
        <w:rPr>
          <w:lang w:eastAsia="zh-CN"/>
        </w:rPr>
        <w:t xml:space="preserve">SER_LOCATION, </w:t>
      </w:r>
      <w:r>
        <w:rPr>
          <w:rFonts w:hint="eastAsia"/>
          <w:lang w:eastAsia="zh-CN"/>
        </w:rPr>
        <w:t>U</w:t>
      </w:r>
      <w:r>
        <w:rPr>
          <w:lang w:eastAsia="zh-CN"/>
        </w:rPr>
        <w:t xml:space="preserve">E_GEOG_DIST and </w:t>
      </w:r>
      <w:r>
        <w:rPr>
          <w:lang w:val="en-US"/>
        </w:rPr>
        <w:t xml:space="preserve">UE_DIRECTION need to be </w:t>
      </w:r>
      <w:proofErr w:type="spellStart"/>
      <w:r>
        <w:rPr>
          <w:lang w:val="en-US"/>
        </w:rPr>
        <w:t>refered</w:t>
      </w:r>
      <w:proofErr w:type="spellEnd"/>
      <w:r>
        <w:rPr>
          <w:lang w:val="en-US"/>
        </w:rPr>
        <w:t xml:space="preserve"> by the corresponding attributes</w:t>
      </w:r>
      <w:r>
        <w:rPr>
          <w:rFonts w:eastAsia="DengXian"/>
        </w:rPr>
        <w:t>.</w:t>
      </w:r>
    </w:p>
    <w:p w14:paraId="4CBC0579" w14:textId="77777777" w:rsidR="007B63FB" w:rsidRDefault="007B63FB" w:rsidP="007B63FB">
      <w:pPr>
        <w:pStyle w:val="EditorsNote"/>
      </w:pPr>
    </w:p>
    <w:p w14:paraId="642AD436" w14:textId="6C720D58" w:rsidR="007B63FB" w:rsidRDefault="007B63FB" w:rsidP="007B63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1</w:t>
      </w:r>
      <w:r w:rsidR="00193278">
        <w:rPr>
          <w:noProof/>
          <w:color w:val="0000FF"/>
          <w:sz w:val="28"/>
          <w:szCs w:val="28"/>
          <w:lang w:eastAsia="ja-JP"/>
        </w:rPr>
        <w:t>7</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3410EC15" w14:textId="77777777" w:rsidR="007B63FB" w:rsidRPr="007B63FB" w:rsidRDefault="007B63FB" w:rsidP="007B63FB">
      <w:pPr>
        <w:keepNext/>
        <w:keepLines/>
        <w:spacing w:before="120"/>
        <w:ind w:left="1701" w:hanging="1701"/>
        <w:outlineLvl w:val="4"/>
        <w:rPr>
          <w:ins w:id="1084" w:author="Nokia" w:date="2023-09-13T12:01:00Z"/>
          <w:rFonts w:ascii="Arial" w:eastAsia="SimSun" w:hAnsi="Arial"/>
          <w:sz w:val="22"/>
        </w:rPr>
      </w:pPr>
      <w:bookmarkStart w:id="1085" w:name="_Toc144490184"/>
      <w:ins w:id="1086" w:author="Nokia" w:date="2023-09-13T12:01:00Z">
        <w:r w:rsidRPr="007B63FB">
          <w:rPr>
            <w:rFonts w:ascii="Arial" w:eastAsia="SimSun" w:hAnsi="Arial"/>
            <w:sz w:val="22"/>
          </w:rPr>
          <w:t>5.1.6.3.</w:t>
        </w:r>
        <w:r>
          <w:rPr>
            <w:rFonts w:ascii="Arial" w:eastAsia="SimSun" w:hAnsi="Arial"/>
            <w:sz w:val="22"/>
          </w:rPr>
          <w:t>40</w:t>
        </w:r>
        <w:r w:rsidRPr="007B63FB">
          <w:rPr>
            <w:rFonts w:ascii="Arial" w:eastAsia="SimSun" w:hAnsi="Arial"/>
            <w:sz w:val="22"/>
          </w:rPr>
          <w:tab/>
          <w:t xml:space="preserve">Enumeration: </w:t>
        </w:r>
        <w:bookmarkEnd w:id="1085"/>
        <w:proofErr w:type="spellStart"/>
        <w:r>
          <w:rPr>
            <w:rFonts w:ascii="Arial" w:eastAsia="SimSun" w:hAnsi="Arial"/>
            <w:sz w:val="22"/>
          </w:rPr>
          <w:t>ProximityCriterion</w:t>
        </w:r>
        <w:proofErr w:type="spellEnd"/>
      </w:ins>
    </w:p>
    <w:p w14:paraId="083DC2BD" w14:textId="77777777" w:rsidR="007B63FB" w:rsidRPr="007B63FB" w:rsidRDefault="007B63FB" w:rsidP="007B63FB">
      <w:pPr>
        <w:keepNext/>
        <w:keepLines/>
        <w:overflowPunct w:val="0"/>
        <w:autoSpaceDE w:val="0"/>
        <w:autoSpaceDN w:val="0"/>
        <w:adjustRightInd w:val="0"/>
        <w:spacing w:before="60"/>
        <w:jc w:val="center"/>
        <w:textAlignment w:val="baseline"/>
        <w:rPr>
          <w:ins w:id="1087" w:author="Nokia" w:date="2023-09-13T12:01:00Z"/>
          <w:rFonts w:ascii="Arial" w:eastAsia="SimSun" w:hAnsi="Arial"/>
          <w:b/>
        </w:rPr>
      </w:pPr>
      <w:ins w:id="1088" w:author="Nokia" w:date="2023-09-13T12:01:00Z">
        <w:r w:rsidRPr="007B63FB">
          <w:rPr>
            <w:rFonts w:ascii="Arial" w:eastAsia="SimSun" w:hAnsi="Arial"/>
            <w:b/>
          </w:rPr>
          <w:t>Table 5.1.6.3.</w:t>
        </w:r>
        <w:r>
          <w:rPr>
            <w:rFonts w:ascii="Arial" w:eastAsia="SimSun" w:hAnsi="Arial"/>
            <w:b/>
          </w:rPr>
          <w:t>40</w:t>
        </w:r>
        <w:r w:rsidRPr="007B63FB">
          <w:rPr>
            <w:rFonts w:ascii="Arial" w:eastAsia="SimSun" w:hAnsi="Arial"/>
            <w:b/>
          </w:rPr>
          <w:t xml:space="preserve">-1: Enumeration </w:t>
        </w:r>
        <w:proofErr w:type="spellStart"/>
        <w:r w:rsidRPr="007B63FB">
          <w:rPr>
            <w:rFonts w:ascii="Arial" w:eastAsia="SimSun" w:hAnsi="Arial"/>
            <w:b/>
            <w:lang w:eastAsia="zh-CN"/>
          </w:rPr>
          <w:t>ProximityCriterion</w:t>
        </w:r>
        <w:proofErr w:type="spellEnd"/>
      </w:ins>
    </w:p>
    <w:tbl>
      <w:tblPr>
        <w:tblW w:w="4427" w:type="pct"/>
        <w:tblInd w:w="9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70"/>
        <w:gridCol w:w="3735"/>
        <w:gridCol w:w="1515"/>
      </w:tblGrid>
      <w:tr w:rsidR="007B63FB" w:rsidRPr="007B63FB" w14:paraId="1F193E76" w14:textId="77777777" w:rsidTr="003D1FFD">
        <w:trPr>
          <w:ins w:id="1089" w:author="Nokia" w:date="2023-09-13T12:01:00Z"/>
        </w:trPr>
        <w:tc>
          <w:tcPr>
            <w:tcW w:w="191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44648FB9" w14:textId="77777777" w:rsidR="007B63FB" w:rsidRPr="007B63FB" w:rsidRDefault="007B63FB" w:rsidP="003D1FFD">
            <w:pPr>
              <w:keepNext/>
              <w:keepLines/>
              <w:spacing w:after="0"/>
              <w:jc w:val="center"/>
              <w:rPr>
                <w:ins w:id="1090" w:author="Nokia" w:date="2023-09-13T12:01:00Z"/>
                <w:rFonts w:ascii="Arial" w:eastAsia="SimSun" w:hAnsi="Arial"/>
                <w:b/>
                <w:sz w:val="18"/>
              </w:rPr>
            </w:pPr>
            <w:ins w:id="1091" w:author="Nokia" w:date="2023-09-13T12:01:00Z">
              <w:r w:rsidRPr="007B63FB">
                <w:rPr>
                  <w:rFonts w:ascii="Arial" w:eastAsia="SimSun" w:hAnsi="Arial"/>
                  <w:b/>
                  <w:sz w:val="18"/>
                </w:rPr>
                <w:t>Enumeration value</w:t>
              </w:r>
            </w:ins>
          </w:p>
        </w:tc>
        <w:tc>
          <w:tcPr>
            <w:tcW w:w="2192"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60EA757C" w14:textId="77777777" w:rsidR="007B63FB" w:rsidRPr="007B63FB" w:rsidRDefault="007B63FB" w:rsidP="003D1FFD">
            <w:pPr>
              <w:keepNext/>
              <w:keepLines/>
              <w:spacing w:after="0"/>
              <w:jc w:val="center"/>
              <w:rPr>
                <w:ins w:id="1092" w:author="Nokia" w:date="2023-09-13T12:01:00Z"/>
                <w:rFonts w:ascii="Arial" w:eastAsia="SimSun" w:hAnsi="Arial"/>
                <w:b/>
                <w:sz w:val="18"/>
              </w:rPr>
            </w:pPr>
            <w:ins w:id="1093" w:author="Nokia" w:date="2023-09-13T12:01:00Z">
              <w:r w:rsidRPr="007B63FB">
                <w:rPr>
                  <w:rFonts w:ascii="Arial" w:eastAsia="SimSun" w:hAnsi="Arial"/>
                  <w:b/>
                  <w:sz w:val="18"/>
                </w:rPr>
                <w:t>Description</w:t>
              </w:r>
            </w:ins>
          </w:p>
        </w:tc>
        <w:tc>
          <w:tcPr>
            <w:tcW w:w="889" w:type="pct"/>
            <w:tcBorders>
              <w:top w:val="single" w:sz="6" w:space="0" w:color="auto"/>
              <w:left w:val="single" w:sz="6" w:space="0" w:color="auto"/>
              <w:bottom w:val="single" w:sz="6" w:space="0" w:color="auto"/>
              <w:right w:val="single" w:sz="6" w:space="0" w:color="auto"/>
            </w:tcBorders>
            <w:shd w:val="clear" w:color="auto" w:fill="C0C0C0"/>
            <w:hideMark/>
          </w:tcPr>
          <w:p w14:paraId="1DAA089D" w14:textId="77777777" w:rsidR="007B63FB" w:rsidRPr="007B63FB" w:rsidRDefault="007B63FB" w:rsidP="003D1FFD">
            <w:pPr>
              <w:keepNext/>
              <w:keepLines/>
              <w:spacing w:after="0"/>
              <w:jc w:val="center"/>
              <w:rPr>
                <w:ins w:id="1094" w:author="Nokia" w:date="2023-09-13T12:01:00Z"/>
                <w:rFonts w:ascii="Arial" w:eastAsia="SimSun" w:hAnsi="Arial"/>
                <w:b/>
                <w:sz w:val="18"/>
              </w:rPr>
            </w:pPr>
            <w:ins w:id="1095" w:author="Nokia" w:date="2023-09-13T12:01:00Z">
              <w:r w:rsidRPr="007B63FB">
                <w:rPr>
                  <w:rFonts w:ascii="Arial" w:eastAsia="SimSun" w:hAnsi="Arial"/>
                  <w:b/>
                  <w:sz w:val="18"/>
                </w:rPr>
                <w:t>Applicability</w:t>
              </w:r>
            </w:ins>
          </w:p>
        </w:tc>
      </w:tr>
      <w:tr w:rsidR="007B63FB" w:rsidRPr="007B63FB" w14:paraId="22F5FD49" w14:textId="77777777" w:rsidTr="003D1FFD">
        <w:trPr>
          <w:ins w:id="1096" w:author="Nokia" w:date="2023-09-13T12:01:00Z"/>
        </w:trPr>
        <w:tc>
          <w:tcPr>
            <w:tcW w:w="191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67DFD06" w14:textId="77777777" w:rsidR="007B63FB" w:rsidRPr="007B63FB" w:rsidRDefault="007B63FB" w:rsidP="003D1FFD">
            <w:pPr>
              <w:keepNext/>
              <w:keepLines/>
              <w:spacing w:after="0"/>
              <w:rPr>
                <w:ins w:id="1097" w:author="Nokia" w:date="2023-09-13T12:01:00Z"/>
                <w:rFonts w:ascii="Arial" w:eastAsia="SimSun" w:hAnsi="Arial"/>
                <w:sz w:val="18"/>
              </w:rPr>
            </w:pPr>
            <w:ins w:id="1098" w:author="Nokia" w:date="2023-09-13T12:01:00Z">
              <w:r>
                <w:rPr>
                  <w:rFonts w:ascii="Arial" w:eastAsia="SimSun" w:hAnsi="Arial"/>
                  <w:sz w:val="18"/>
                </w:rPr>
                <w:t>VELOCITY</w:t>
              </w:r>
            </w:ins>
          </w:p>
        </w:tc>
        <w:tc>
          <w:tcPr>
            <w:tcW w:w="21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60A5F2" w14:textId="77777777" w:rsidR="007B63FB" w:rsidRPr="007B63FB" w:rsidRDefault="007B63FB" w:rsidP="003D1FFD">
            <w:pPr>
              <w:keepNext/>
              <w:keepLines/>
              <w:spacing w:after="0"/>
              <w:rPr>
                <w:ins w:id="1099" w:author="Nokia" w:date="2023-09-13T12:01:00Z"/>
                <w:rFonts w:ascii="Arial" w:eastAsia="SimSun" w:hAnsi="Arial"/>
                <w:sz w:val="18"/>
              </w:rPr>
            </w:pPr>
            <w:ins w:id="1100" w:author="Nokia" w:date="2023-09-13T12:01:00Z">
              <w:r>
                <w:rPr>
                  <w:rFonts w:ascii="Arial" w:eastAsia="SimSun" w:hAnsi="Arial"/>
                  <w:sz w:val="18"/>
                </w:rPr>
                <w:t>Velocity.</w:t>
              </w:r>
            </w:ins>
          </w:p>
        </w:tc>
        <w:tc>
          <w:tcPr>
            <w:tcW w:w="889" w:type="pct"/>
            <w:tcBorders>
              <w:top w:val="single" w:sz="6" w:space="0" w:color="auto"/>
              <w:left w:val="single" w:sz="6" w:space="0" w:color="auto"/>
              <w:bottom w:val="single" w:sz="6" w:space="0" w:color="auto"/>
              <w:right w:val="single" w:sz="6" w:space="0" w:color="auto"/>
            </w:tcBorders>
          </w:tcPr>
          <w:p w14:paraId="78CB1BCA" w14:textId="77777777" w:rsidR="007B63FB" w:rsidRPr="007B63FB" w:rsidRDefault="007B63FB" w:rsidP="003D1FFD">
            <w:pPr>
              <w:keepNext/>
              <w:keepLines/>
              <w:spacing w:after="0"/>
              <w:rPr>
                <w:ins w:id="1101" w:author="Nokia" w:date="2023-09-13T12:01:00Z"/>
                <w:rFonts w:ascii="Arial" w:eastAsia="SimSun" w:hAnsi="Arial"/>
                <w:sz w:val="18"/>
              </w:rPr>
            </w:pPr>
          </w:p>
        </w:tc>
      </w:tr>
      <w:tr w:rsidR="007B63FB" w:rsidRPr="007B63FB" w14:paraId="0DDDD368" w14:textId="77777777" w:rsidTr="003D1FFD">
        <w:trPr>
          <w:ins w:id="1102" w:author="Nokia" w:date="2023-09-13T12:01:00Z"/>
        </w:trPr>
        <w:tc>
          <w:tcPr>
            <w:tcW w:w="191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2029862" w14:textId="77777777" w:rsidR="007B63FB" w:rsidRPr="007B63FB" w:rsidRDefault="007B63FB" w:rsidP="003D1FFD">
            <w:pPr>
              <w:keepNext/>
              <w:keepLines/>
              <w:spacing w:after="0"/>
              <w:rPr>
                <w:ins w:id="1103" w:author="Nokia" w:date="2023-09-13T12:01:00Z"/>
                <w:rFonts w:ascii="Arial" w:eastAsia="SimSun" w:hAnsi="Arial"/>
                <w:sz w:val="18"/>
                <w:lang w:eastAsia="zh-CN"/>
              </w:rPr>
            </w:pPr>
            <w:ins w:id="1104" w:author="Nokia" w:date="2023-09-13T12:01:00Z">
              <w:r>
                <w:rPr>
                  <w:rFonts w:ascii="Arial" w:eastAsia="SimSun" w:hAnsi="Arial"/>
                  <w:sz w:val="18"/>
                  <w:lang w:eastAsia="zh-CN"/>
                </w:rPr>
                <w:t>AVG_SPD</w:t>
              </w:r>
            </w:ins>
          </w:p>
        </w:tc>
        <w:tc>
          <w:tcPr>
            <w:tcW w:w="21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89CD0A7" w14:textId="77777777" w:rsidR="007B63FB" w:rsidRPr="007B63FB" w:rsidRDefault="007B63FB" w:rsidP="003D1FFD">
            <w:pPr>
              <w:keepNext/>
              <w:keepLines/>
              <w:spacing w:after="0"/>
              <w:rPr>
                <w:ins w:id="1105" w:author="Nokia" w:date="2023-09-13T12:01:00Z"/>
                <w:rFonts w:ascii="Arial" w:eastAsia="SimSun" w:hAnsi="Arial"/>
                <w:sz w:val="18"/>
                <w:lang w:eastAsia="zh-CN"/>
              </w:rPr>
            </w:pPr>
            <w:ins w:id="1106" w:author="Nokia" w:date="2023-09-13T12:01:00Z">
              <w:r>
                <w:rPr>
                  <w:rFonts w:ascii="Arial" w:eastAsia="SimSun" w:hAnsi="Arial"/>
                  <w:sz w:val="18"/>
                </w:rPr>
                <w:t>Average speed</w:t>
              </w:r>
              <w:r w:rsidRPr="007B63FB">
                <w:rPr>
                  <w:rFonts w:ascii="Arial" w:eastAsia="SimSun" w:hAnsi="Arial"/>
                  <w:sz w:val="18"/>
                </w:rPr>
                <w:t>.</w:t>
              </w:r>
            </w:ins>
          </w:p>
        </w:tc>
        <w:tc>
          <w:tcPr>
            <w:tcW w:w="889" w:type="pct"/>
            <w:tcBorders>
              <w:top w:val="single" w:sz="6" w:space="0" w:color="auto"/>
              <w:left w:val="single" w:sz="6" w:space="0" w:color="auto"/>
              <w:bottom w:val="single" w:sz="6" w:space="0" w:color="auto"/>
              <w:right w:val="single" w:sz="6" w:space="0" w:color="auto"/>
            </w:tcBorders>
          </w:tcPr>
          <w:p w14:paraId="42FD6378" w14:textId="77777777" w:rsidR="007B63FB" w:rsidRPr="007B63FB" w:rsidRDefault="007B63FB" w:rsidP="003D1FFD">
            <w:pPr>
              <w:keepNext/>
              <w:keepLines/>
              <w:spacing w:after="0"/>
              <w:rPr>
                <w:ins w:id="1107" w:author="Nokia" w:date="2023-09-13T12:01:00Z"/>
                <w:rFonts w:ascii="Arial" w:eastAsia="SimSun" w:hAnsi="Arial"/>
                <w:sz w:val="18"/>
              </w:rPr>
            </w:pPr>
          </w:p>
        </w:tc>
      </w:tr>
      <w:tr w:rsidR="007B63FB" w:rsidRPr="007B63FB" w14:paraId="45771BA3" w14:textId="77777777" w:rsidTr="003D1FFD">
        <w:trPr>
          <w:ins w:id="1108" w:author="Nokia" w:date="2023-09-13T12:01:00Z"/>
        </w:trPr>
        <w:tc>
          <w:tcPr>
            <w:tcW w:w="191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03E3F9" w14:textId="77777777" w:rsidR="007B63FB" w:rsidRPr="007B63FB" w:rsidRDefault="007B63FB" w:rsidP="003D1FFD">
            <w:pPr>
              <w:keepNext/>
              <w:keepLines/>
              <w:spacing w:after="0"/>
              <w:rPr>
                <w:ins w:id="1109" w:author="Nokia" w:date="2023-09-13T12:01:00Z"/>
                <w:rFonts w:ascii="Arial" w:eastAsia="SimSun" w:hAnsi="Arial"/>
                <w:sz w:val="18"/>
                <w:lang w:eastAsia="zh-CN"/>
              </w:rPr>
            </w:pPr>
            <w:ins w:id="1110" w:author="Nokia" w:date="2023-09-13T12:01:00Z">
              <w:r>
                <w:rPr>
                  <w:rFonts w:ascii="Arial" w:eastAsia="SimSun" w:hAnsi="Arial"/>
                  <w:sz w:val="18"/>
                  <w:lang w:eastAsia="zh-CN"/>
                </w:rPr>
                <w:t>ORIENTATION</w:t>
              </w:r>
            </w:ins>
          </w:p>
        </w:tc>
        <w:tc>
          <w:tcPr>
            <w:tcW w:w="21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D7ADC" w14:textId="77777777" w:rsidR="007B63FB" w:rsidRPr="007B63FB" w:rsidRDefault="007B63FB" w:rsidP="003D1FFD">
            <w:pPr>
              <w:keepNext/>
              <w:keepLines/>
              <w:spacing w:after="0"/>
              <w:rPr>
                <w:ins w:id="1111" w:author="Nokia" w:date="2023-09-13T12:01:00Z"/>
                <w:rFonts w:ascii="Arial" w:eastAsia="SimSun" w:hAnsi="Arial"/>
                <w:sz w:val="18"/>
                <w:lang w:eastAsia="zh-CN"/>
              </w:rPr>
            </w:pPr>
            <w:ins w:id="1112" w:author="Nokia" w:date="2023-09-13T12:01:00Z">
              <w:r>
                <w:rPr>
                  <w:rFonts w:ascii="Arial" w:eastAsia="SimSun" w:hAnsi="Arial"/>
                  <w:sz w:val="18"/>
                </w:rPr>
                <w:t>Orientation</w:t>
              </w:r>
              <w:r w:rsidRPr="007B63FB">
                <w:rPr>
                  <w:rFonts w:ascii="Arial" w:eastAsia="SimSun" w:hAnsi="Arial"/>
                  <w:sz w:val="18"/>
                </w:rPr>
                <w:t>.</w:t>
              </w:r>
            </w:ins>
          </w:p>
        </w:tc>
        <w:tc>
          <w:tcPr>
            <w:tcW w:w="889" w:type="pct"/>
            <w:tcBorders>
              <w:top w:val="single" w:sz="6" w:space="0" w:color="auto"/>
              <w:left w:val="single" w:sz="6" w:space="0" w:color="auto"/>
              <w:bottom w:val="single" w:sz="6" w:space="0" w:color="auto"/>
              <w:right w:val="single" w:sz="6" w:space="0" w:color="auto"/>
            </w:tcBorders>
          </w:tcPr>
          <w:p w14:paraId="496F14A0" w14:textId="77777777" w:rsidR="007B63FB" w:rsidRPr="007B63FB" w:rsidRDefault="007B63FB" w:rsidP="003D1FFD">
            <w:pPr>
              <w:keepNext/>
              <w:keepLines/>
              <w:spacing w:after="0"/>
              <w:rPr>
                <w:ins w:id="1113" w:author="Nokia" w:date="2023-09-13T12:01:00Z"/>
                <w:rFonts w:ascii="Arial" w:eastAsia="SimSun" w:hAnsi="Arial"/>
                <w:sz w:val="18"/>
              </w:rPr>
            </w:pPr>
          </w:p>
        </w:tc>
      </w:tr>
      <w:tr w:rsidR="007B63FB" w:rsidRPr="007B63FB" w14:paraId="285C796F" w14:textId="77777777" w:rsidTr="003D1FFD">
        <w:trPr>
          <w:ins w:id="1114" w:author="Nokia" w:date="2023-09-13T12:01:00Z"/>
        </w:trPr>
        <w:tc>
          <w:tcPr>
            <w:tcW w:w="191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6C0A12" w14:textId="77777777" w:rsidR="007B63FB" w:rsidRPr="007B63FB" w:rsidRDefault="007B63FB" w:rsidP="003D1FFD">
            <w:pPr>
              <w:keepNext/>
              <w:keepLines/>
              <w:spacing w:after="0"/>
              <w:rPr>
                <w:ins w:id="1115" w:author="Nokia" w:date="2023-09-13T12:01:00Z"/>
                <w:rFonts w:ascii="Arial" w:eastAsia="SimSun" w:hAnsi="Arial"/>
                <w:sz w:val="18"/>
                <w:lang w:eastAsia="zh-CN"/>
              </w:rPr>
            </w:pPr>
            <w:ins w:id="1116" w:author="Nokia" w:date="2023-09-13T12:01:00Z">
              <w:r>
                <w:rPr>
                  <w:rFonts w:ascii="Arial" w:eastAsia="SimSun" w:hAnsi="Arial"/>
                  <w:sz w:val="18"/>
                  <w:lang w:eastAsia="zh-CN"/>
                </w:rPr>
                <w:t>TRAJECTORY</w:t>
              </w:r>
            </w:ins>
          </w:p>
        </w:tc>
        <w:tc>
          <w:tcPr>
            <w:tcW w:w="21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CCAFD74" w14:textId="77777777" w:rsidR="007B63FB" w:rsidRPr="007B63FB" w:rsidRDefault="007B63FB" w:rsidP="003D1FFD">
            <w:pPr>
              <w:keepNext/>
              <w:keepLines/>
              <w:spacing w:after="0"/>
              <w:rPr>
                <w:ins w:id="1117" w:author="Nokia" w:date="2023-09-13T12:01:00Z"/>
                <w:rFonts w:ascii="Arial" w:eastAsia="SimSun" w:hAnsi="Arial"/>
                <w:sz w:val="18"/>
              </w:rPr>
            </w:pPr>
            <w:ins w:id="1118" w:author="Nokia" w:date="2023-09-13T12:01:00Z">
              <w:r>
                <w:rPr>
                  <w:rFonts w:ascii="Arial" w:eastAsia="SimSun" w:hAnsi="Arial"/>
                  <w:sz w:val="18"/>
                </w:rPr>
                <w:t>Mobility trajectory</w:t>
              </w:r>
              <w:r w:rsidRPr="007B63FB">
                <w:rPr>
                  <w:rFonts w:ascii="Arial" w:eastAsia="SimSun" w:hAnsi="Arial"/>
                  <w:sz w:val="18"/>
                </w:rPr>
                <w:t>.</w:t>
              </w:r>
            </w:ins>
          </w:p>
        </w:tc>
        <w:tc>
          <w:tcPr>
            <w:tcW w:w="889" w:type="pct"/>
            <w:tcBorders>
              <w:top w:val="single" w:sz="6" w:space="0" w:color="auto"/>
              <w:left w:val="single" w:sz="6" w:space="0" w:color="auto"/>
              <w:bottom w:val="single" w:sz="6" w:space="0" w:color="auto"/>
              <w:right w:val="single" w:sz="6" w:space="0" w:color="auto"/>
            </w:tcBorders>
          </w:tcPr>
          <w:p w14:paraId="326A055C" w14:textId="77777777" w:rsidR="007B63FB" w:rsidRPr="007B63FB" w:rsidRDefault="007B63FB" w:rsidP="003D1FFD">
            <w:pPr>
              <w:keepNext/>
              <w:keepLines/>
              <w:spacing w:after="0"/>
              <w:rPr>
                <w:ins w:id="1119" w:author="Nokia" w:date="2023-09-13T12:01:00Z"/>
                <w:rFonts w:ascii="Arial" w:eastAsia="SimSun" w:hAnsi="Arial"/>
                <w:sz w:val="18"/>
              </w:rPr>
            </w:pPr>
          </w:p>
        </w:tc>
      </w:tr>
    </w:tbl>
    <w:p w14:paraId="3A8C22FA" w14:textId="77777777" w:rsidR="007B63FB" w:rsidRDefault="007B63FB" w:rsidP="007B63FB">
      <w:pPr>
        <w:pStyle w:val="EditorsNote"/>
        <w:ind w:left="0" w:firstLine="0"/>
      </w:pPr>
    </w:p>
    <w:p w14:paraId="6A60A0D3" w14:textId="4F404A27" w:rsidR="00796746" w:rsidRDefault="00ED63E3" w:rsidP="0079674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1</w:t>
      </w:r>
      <w:r w:rsidR="00193278">
        <w:rPr>
          <w:noProof/>
          <w:color w:val="0000FF"/>
          <w:sz w:val="28"/>
          <w:szCs w:val="28"/>
          <w:lang w:eastAsia="ja-JP"/>
        </w:rPr>
        <w:t>8</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458FD921" w14:textId="77777777" w:rsidR="00C22D09" w:rsidRDefault="00C22D09" w:rsidP="00C22D09">
      <w:pPr>
        <w:pStyle w:val="30"/>
        <w:rPr>
          <w:lang w:eastAsia="zh-CN"/>
        </w:rPr>
      </w:pPr>
      <w:bookmarkStart w:id="1120" w:name="_Toc98233729"/>
      <w:bookmarkStart w:id="1121" w:name="_Toc28012844"/>
      <w:bookmarkStart w:id="1122" w:name="_Toc88667652"/>
      <w:bookmarkStart w:id="1123" w:name="_Toc114133903"/>
      <w:bookmarkStart w:id="1124" w:name="_Toc104539101"/>
      <w:bookmarkStart w:id="1125" w:name="_Toc120702404"/>
      <w:bookmarkStart w:id="1126" w:name="_Toc101244506"/>
      <w:bookmarkStart w:id="1127" w:name="_Toc136562500"/>
      <w:bookmarkStart w:id="1128" w:name="_Toc83233129"/>
      <w:bookmarkStart w:id="1129" w:name="_Toc43563545"/>
      <w:bookmarkStart w:id="1130" w:name="_Toc85553045"/>
      <w:bookmarkStart w:id="1131" w:name="_Toc59017980"/>
      <w:bookmarkStart w:id="1132" w:name="_Toc112951224"/>
      <w:bookmarkStart w:id="1133" w:name="_Toc36102501"/>
      <w:bookmarkStart w:id="1134" w:name="_Toc113031764"/>
      <w:bookmarkStart w:id="1135" w:name="_Toc34266330"/>
      <w:bookmarkStart w:id="1136" w:name="_Toc94064342"/>
      <w:bookmarkStart w:id="1137" w:name="_Toc45134091"/>
      <w:bookmarkStart w:id="1138" w:name="_Toc50032023"/>
      <w:bookmarkStart w:id="1139" w:name="_Toc68169009"/>
      <w:bookmarkStart w:id="1140" w:name="_Toc51762943"/>
      <w:bookmarkStart w:id="1141" w:name="_Toc70550676"/>
      <w:bookmarkStart w:id="1142" w:name="_Toc85557144"/>
      <w:bookmarkStart w:id="1143" w:name="_Toc56641012"/>
      <w:bookmarkStart w:id="1144" w:name="_Toc66231848"/>
      <w:bookmarkStart w:id="1145" w:name="_Toc90655937"/>
      <w:bookmarkStart w:id="1146" w:name="_Toc138754334"/>
      <w:bookmarkStart w:id="1147" w:name="_Toc144490189"/>
      <w:r>
        <w:rPr>
          <w:lang w:val="en-US"/>
        </w:rPr>
        <w:t>5.</w:t>
      </w:r>
      <w:r>
        <w:rPr>
          <w:rFonts w:hint="eastAsia"/>
          <w:lang w:val="en-US"/>
        </w:rPr>
        <w:t>1.</w:t>
      </w:r>
      <w:r>
        <w:rPr>
          <w:lang w:val="en-US"/>
        </w:rPr>
        <w:t>8</w:t>
      </w:r>
      <w:r>
        <w:rPr>
          <w:rFonts w:hint="eastAsia"/>
          <w:lang w:val="en-US"/>
        </w:rPr>
        <w:tab/>
      </w:r>
      <w:r>
        <w:rPr>
          <w:lang w:val="en-US"/>
        </w:rPr>
        <w:t>Feature negotiation</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3A899002" w14:textId="77777777" w:rsidR="00C22D09" w:rsidRDefault="00C22D09" w:rsidP="00C22D09">
      <w:pPr>
        <w:rPr>
          <w:rFonts w:eastAsia="Batang"/>
        </w:rPr>
      </w:pPr>
      <w:r>
        <w:rPr>
          <w:rFonts w:eastAsia="Batang"/>
        </w:rPr>
        <w:t xml:space="preserve">The optional features in table 5.1.8-1 are defined for the </w:t>
      </w:r>
      <w:proofErr w:type="spellStart"/>
      <w:r>
        <w:rPr>
          <w:rFonts w:eastAsia="Batang"/>
        </w:rPr>
        <w:t>Nnwdaf_EventsSubscription</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p>
    <w:p w14:paraId="4A6663C2" w14:textId="77777777" w:rsidR="00C22D09" w:rsidRDefault="00C22D09" w:rsidP="00C22D09">
      <w:pPr>
        <w:pStyle w:val="TH"/>
      </w:pPr>
      <w:r>
        <w:lastRenderedPageBreak/>
        <w:t>Table 5.1.8-1: Supported Features</w:t>
      </w:r>
    </w:p>
    <w:tbl>
      <w:tblPr>
        <w:tblW w:w="9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12"/>
        <w:gridCol w:w="1296"/>
        <w:gridCol w:w="125"/>
        <w:gridCol w:w="2757"/>
        <w:gridCol w:w="137"/>
        <w:gridCol w:w="5033"/>
        <w:gridCol w:w="152"/>
      </w:tblGrid>
      <w:tr w:rsidR="00C22D09" w14:paraId="4A9C4875" w14:textId="77777777" w:rsidTr="003D1FFD">
        <w:trPr>
          <w:gridBefore w:val="1"/>
          <w:wBefore w:w="79" w:type="dxa"/>
          <w:jc w:val="center"/>
        </w:trPr>
        <w:tc>
          <w:tcPr>
            <w:tcW w:w="1419" w:type="dxa"/>
            <w:gridSpan w:val="2"/>
            <w:shd w:val="clear" w:color="auto" w:fill="C0C0C0"/>
          </w:tcPr>
          <w:p w14:paraId="550DEACF" w14:textId="77777777" w:rsidR="00C22D09" w:rsidRDefault="00C22D09" w:rsidP="003D1FFD">
            <w:pPr>
              <w:pStyle w:val="TAH"/>
            </w:pPr>
            <w:r>
              <w:lastRenderedPageBreak/>
              <w:t>Feature number</w:t>
            </w:r>
          </w:p>
        </w:tc>
        <w:tc>
          <w:tcPr>
            <w:tcW w:w="2897" w:type="dxa"/>
            <w:gridSpan w:val="2"/>
            <w:shd w:val="clear" w:color="auto" w:fill="C0C0C0"/>
          </w:tcPr>
          <w:p w14:paraId="11F5DF2B" w14:textId="77777777" w:rsidR="00C22D09" w:rsidRDefault="00C22D09" w:rsidP="003D1FFD">
            <w:pPr>
              <w:pStyle w:val="TAH"/>
            </w:pPr>
            <w:r>
              <w:t>Feature Name</w:t>
            </w:r>
          </w:p>
        </w:tc>
        <w:tc>
          <w:tcPr>
            <w:tcW w:w="5217" w:type="dxa"/>
            <w:gridSpan w:val="2"/>
            <w:shd w:val="clear" w:color="auto" w:fill="C0C0C0"/>
          </w:tcPr>
          <w:p w14:paraId="207F318A" w14:textId="77777777" w:rsidR="00C22D09" w:rsidRDefault="00C22D09" w:rsidP="003D1FFD">
            <w:pPr>
              <w:pStyle w:val="TAH"/>
            </w:pPr>
            <w:r>
              <w:t>Description</w:t>
            </w:r>
          </w:p>
        </w:tc>
      </w:tr>
      <w:tr w:rsidR="00C22D09" w14:paraId="10D95E5D" w14:textId="77777777" w:rsidTr="003D1FFD">
        <w:trPr>
          <w:gridBefore w:val="1"/>
          <w:wBefore w:w="79" w:type="dxa"/>
          <w:jc w:val="center"/>
        </w:trPr>
        <w:tc>
          <w:tcPr>
            <w:tcW w:w="1419" w:type="dxa"/>
            <w:gridSpan w:val="2"/>
          </w:tcPr>
          <w:p w14:paraId="68949BB9" w14:textId="77777777" w:rsidR="00C22D09" w:rsidRDefault="00C22D09" w:rsidP="003D1FFD">
            <w:pPr>
              <w:pStyle w:val="TAL"/>
            </w:pPr>
            <w:r>
              <w:t>1</w:t>
            </w:r>
          </w:p>
        </w:tc>
        <w:tc>
          <w:tcPr>
            <w:tcW w:w="2897" w:type="dxa"/>
            <w:gridSpan w:val="2"/>
          </w:tcPr>
          <w:p w14:paraId="282705A4" w14:textId="77777777" w:rsidR="00C22D09" w:rsidRDefault="00C22D09" w:rsidP="003D1FFD">
            <w:pPr>
              <w:pStyle w:val="TAL"/>
            </w:pPr>
            <w:proofErr w:type="spellStart"/>
            <w:r>
              <w:t>ServiceExperience</w:t>
            </w:r>
            <w:proofErr w:type="spellEnd"/>
          </w:p>
        </w:tc>
        <w:tc>
          <w:tcPr>
            <w:tcW w:w="5217" w:type="dxa"/>
            <w:gridSpan w:val="2"/>
          </w:tcPr>
          <w:p w14:paraId="7C101A99" w14:textId="77777777" w:rsidR="00C22D09" w:rsidRDefault="00C22D09" w:rsidP="003D1FFD">
            <w:pPr>
              <w:pStyle w:val="TAL"/>
            </w:pPr>
            <w:r>
              <w:t>This feature indicates support for the event related to service experience.</w:t>
            </w:r>
          </w:p>
        </w:tc>
      </w:tr>
      <w:tr w:rsidR="00C22D09" w14:paraId="0F0B2487" w14:textId="77777777" w:rsidTr="003D1FFD">
        <w:trPr>
          <w:gridBefore w:val="1"/>
          <w:wBefore w:w="79" w:type="dxa"/>
          <w:jc w:val="center"/>
        </w:trPr>
        <w:tc>
          <w:tcPr>
            <w:tcW w:w="1419" w:type="dxa"/>
            <w:gridSpan w:val="2"/>
          </w:tcPr>
          <w:p w14:paraId="7E05D625" w14:textId="77777777" w:rsidR="00C22D09" w:rsidRDefault="00C22D09" w:rsidP="003D1FFD">
            <w:pPr>
              <w:pStyle w:val="TAL"/>
            </w:pPr>
            <w:r>
              <w:t>2</w:t>
            </w:r>
          </w:p>
        </w:tc>
        <w:tc>
          <w:tcPr>
            <w:tcW w:w="2897" w:type="dxa"/>
            <w:gridSpan w:val="2"/>
          </w:tcPr>
          <w:p w14:paraId="40F54AC5" w14:textId="77777777" w:rsidR="00C22D09" w:rsidRDefault="00C22D09" w:rsidP="003D1FFD">
            <w:pPr>
              <w:pStyle w:val="TAL"/>
            </w:pPr>
            <w:proofErr w:type="spellStart"/>
            <w:r>
              <w:t>UeMobility</w:t>
            </w:r>
            <w:proofErr w:type="spellEnd"/>
          </w:p>
        </w:tc>
        <w:tc>
          <w:tcPr>
            <w:tcW w:w="5217" w:type="dxa"/>
            <w:gridSpan w:val="2"/>
          </w:tcPr>
          <w:p w14:paraId="1D422ED3" w14:textId="77777777" w:rsidR="00C22D09" w:rsidRDefault="00C22D09" w:rsidP="003D1FFD">
            <w:pPr>
              <w:pStyle w:val="TAL"/>
            </w:pPr>
            <w:r>
              <w:t>This feature indicates the support of analytics based on UE mobility information.</w:t>
            </w:r>
          </w:p>
        </w:tc>
      </w:tr>
      <w:tr w:rsidR="00C22D09" w14:paraId="555A117D" w14:textId="77777777" w:rsidTr="003D1FFD">
        <w:trPr>
          <w:gridBefore w:val="1"/>
          <w:wBefore w:w="79" w:type="dxa"/>
          <w:jc w:val="center"/>
        </w:trPr>
        <w:tc>
          <w:tcPr>
            <w:tcW w:w="1419" w:type="dxa"/>
            <w:gridSpan w:val="2"/>
          </w:tcPr>
          <w:p w14:paraId="39851AA5" w14:textId="77777777" w:rsidR="00C22D09" w:rsidRDefault="00C22D09" w:rsidP="003D1FFD">
            <w:pPr>
              <w:pStyle w:val="TAL"/>
            </w:pPr>
            <w:r>
              <w:t>3</w:t>
            </w:r>
          </w:p>
        </w:tc>
        <w:tc>
          <w:tcPr>
            <w:tcW w:w="2897" w:type="dxa"/>
            <w:gridSpan w:val="2"/>
          </w:tcPr>
          <w:p w14:paraId="425C1058" w14:textId="77777777" w:rsidR="00C22D09" w:rsidRDefault="00C22D09" w:rsidP="003D1FFD">
            <w:pPr>
              <w:pStyle w:val="TAL"/>
            </w:pPr>
            <w:proofErr w:type="spellStart"/>
            <w:r>
              <w:t>UeCommunication</w:t>
            </w:r>
            <w:proofErr w:type="spellEnd"/>
          </w:p>
        </w:tc>
        <w:tc>
          <w:tcPr>
            <w:tcW w:w="5217" w:type="dxa"/>
            <w:gridSpan w:val="2"/>
          </w:tcPr>
          <w:p w14:paraId="60EBE917" w14:textId="77777777" w:rsidR="00C22D09" w:rsidRDefault="00C22D09" w:rsidP="003D1FFD">
            <w:pPr>
              <w:pStyle w:val="TAL"/>
            </w:pPr>
            <w:r>
              <w:t>This feature indicates the support of analytics based on UE communication information.</w:t>
            </w:r>
          </w:p>
        </w:tc>
      </w:tr>
      <w:tr w:rsidR="00C22D09" w14:paraId="16D7EE8F" w14:textId="77777777" w:rsidTr="003D1FFD">
        <w:trPr>
          <w:gridBefore w:val="1"/>
          <w:wBefore w:w="79" w:type="dxa"/>
          <w:jc w:val="center"/>
        </w:trPr>
        <w:tc>
          <w:tcPr>
            <w:tcW w:w="1419" w:type="dxa"/>
            <w:gridSpan w:val="2"/>
          </w:tcPr>
          <w:p w14:paraId="7B5DC518" w14:textId="77777777" w:rsidR="00C22D09" w:rsidRDefault="00C22D09" w:rsidP="003D1FFD">
            <w:pPr>
              <w:pStyle w:val="TAL"/>
            </w:pPr>
            <w:r>
              <w:t>4</w:t>
            </w:r>
          </w:p>
        </w:tc>
        <w:tc>
          <w:tcPr>
            <w:tcW w:w="2897" w:type="dxa"/>
            <w:gridSpan w:val="2"/>
          </w:tcPr>
          <w:p w14:paraId="575F1E02" w14:textId="77777777" w:rsidR="00C22D09" w:rsidRDefault="00C22D09" w:rsidP="003D1FFD">
            <w:pPr>
              <w:pStyle w:val="TAL"/>
            </w:pPr>
            <w:proofErr w:type="spellStart"/>
            <w:r>
              <w:t>QoSSustainability</w:t>
            </w:r>
            <w:proofErr w:type="spellEnd"/>
          </w:p>
        </w:tc>
        <w:tc>
          <w:tcPr>
            <w:tcW w:w="5217" w:type="dxa"/>
            <w:gridSpan w:val="2"/>
          </w:tcPr>
          <w:p w14:paraId="770F08F7" w14:textId="77777777" w:rsidR="00C22D09" w:rsidRDefault="00C22D09" w:rsidP="003D1FFD">
            <w:pPr>
              <w:pStyle w:val="TAL"/>
            </w:pPr>
            <w:r>
              <w:t>This feature indicates support for the event related to QoS sustainability.</w:t>
            </w:r>
          </w:p>
        </w:tc>
      </w:tr>
      <w:tr w:rsidR="00C22D09" w14:paraId="7284E7F4" w14:textId="77777777" w:rsidTr="003D1FFD">
        <w:trPr>
          <w:gridBefore w:val="1"/>
          <w:wBefore w:w="79" w:type="dxa"/>
          <w:jc w:val="center"/>
        </w:trPr>
        <w:tc>
          <w:tcPr>
            <w:tcW w:w="1419" w:type="dxa"/>
            <w:gridSpan w:val="2"/>
          </w:tcPr>
          <w:p w14:paraId="74E79D1E" w14:textId="77777777" w:rsidR="00C22D09" w:rsidRDefault="00C22D09" w:rsidP="003D1FFD">
            <w:pPr>
              <w:pStyle w:val="TAL"/>
            </w:pPr>
            <w:r>
              <w:rPr>
                <w:rFonts w:hint="eastAsia"/>
              </w:rPr>
              <w:t>5</w:t>
            </w:r>
          </w:p>
        </w:tc>
        <w:tc>
          <w:tcPr>
            <w:tcW w:w="2897" w:type="dxa"/>
            <w:gridSpan w:val="2"/>
          </w:tcPr>
          <w:p w14:paraId="74837870" w14:textId="77777777" w:rsidR="00C22D09" w:rsidRDefault="00C22D09" w:rsidP="003D1FFD">
            <w:pPr>
              <w:pStyle w:val="TAL"/>
            </w:pPr>
            <w:proofErr w:type="spellStart"/>
            <w:r>
              <w:t>AbnormalBehaviour</w:t>
            </w:r>
            <w:proofErr w:type="spellEnd"/>
          </w:p>
        </w:tc>
        <w:tc>
          <w:tcPr>
            <w:tcW w:w="5217" w:type="dxa"/>
            <w:gridSpan w:val="2"/>
          </w:tcPr>
          <w:p w14:paraId="72B05A4B" w14:textId="77777777" w:rsidR="00C22D09" w:rsidRDefault="00C22D09" w:rsidP="003D1FFD">
            <w:pPr>
              <w:pStyle w:val="TAL"/>
            </w:pPr>
            <w:r>
              <w:t>This feature indicates support for the event related to abnormal behaviour information.</w:t>
            </w:r>
          </w:p>
        </w:tc>
      </w:tr>
      <w:tr w:rsidR="00C22D09" w14:paraId="65D489A6" w14:textId="77777777" w:rsidTr="003D1FFD">
        <w:trPr>
          <w:gridBefore w:val="1"/>
          <w:wBefore w:w="79" w:type="dxa"/>
          <w:jc w:val="center"/>
        </w:trPr>
        <w:tc>
          <w:tcPr>
            <w:tcW w:w="1419" w:type="dxa"/>
            <w:gridSpan w:val="2"/>
          </w:tcPr>
          <w:p w14:paraId="6FC36D74" w14:textId="77777777" w:rsidR="00C22D09" w:rsidRDefault="00C22D09" w:rsidP="003D1FFD">
            <w:pPr>
              <w:pStyle w:val="TAL"/>
            </w:pPr>
            <w:r>
              <w:rPr>
                <w:rFonts w:hint="eastAsia"/>
              </w:rPr>
              <w:t>6</w:t>
            </w:r>
          </w:p>
        </w:tc>
        <w:tc>
          <w:tcPr>
            <w:tcW w:w="2897" w:type="dxa"/>
            <w:gridSpan w:val="2"/>
          </w:tcPr>
          <w:p w14:paraId="374AF80C" w14:textId="77777777" w:rsidR="00C22D09" w:rsidRDefault="00C22D09" w:rsidP="003D1FFD">
            <w:pPr>
              <w:pStyle w:val="TAL"/>
            </w:pPr>
            <w:proofErr w:type="spellStart"/>
            <w:r>
              <w:t>UserDataCongestion</w:t>
            </w:r>
            <w:proofErr w:type="spellEnd"/>
          </w:p>
        </w:tc>
        <w:tc>
          <w:tcPr>
            <w:tcW w:w="5217" w:type="dxa"/>
            <w:gridSpan w:val="2"/>
          </w:tcPr>
          <w:p w14:paraId="521AB668" w14:textId="77777777" w:rsidR="00C22D09" w:rsidRDefault="00C22D09" w:rsidP="003D1FFD">
            <w:pPr>
              <w:pStyle w:val="TAL"/>
            </w:pPr>
            <w:r>
              <w:t>This feature indicates support for the event related to user data congestion.</w:t>
            </w:r>
          </w:p>
        </w:tc>
      </w:tr>
      <w:tr w:rsidR="00C22D09" w14:paraId="53EA4FF3" w14:textId="77777777" w:rsidTr="003D1FFD">
        <w:trPr>
          <w:gridBefore w:val="1"/>
          <w:wBefore w:w="79" w:type="dxa"/>
          <w:jc w:val="center"/>
        </w:trPr>
        <w:tc>
          <w:tcPr>
            <w:tcW w:w="1419" w:type="dxa"/>
            <w:gridSpan w:val="2"/>
          </w:tcPr>
          <w:p w14:paraId="25B1854A" w14:textId="77777777" w:rsidR="00C22D09" w:rsidRDefault="00C22D09" w:rsidP="003D1FFD">
            <w:pPr>
              <w:pStyle w:val="TAL"/>
            </w:pPr>
            <w:r>
              <w:t>7</w:t>
            </w:r>
          </w:p>
        </w:tc>
        <w:tc>
          <w:tcPr>
            <w:tcW w:w="2897" w:type="dxa"/>
            <w:gridSpan w:val="2"/>
          </w:tcPr>
          <w:p w14:paraId="26533583" w14:textId="77777777" w:rsidR="00C22D09" w:rsidRDefault="00C22D09" w:rsidP="003D1FFD">
            <w:pPr>
              <w:pStyle w:val="TAL"/>
            </w:pPr>
            <w:proofErr w:type="spellStart"/>
            <w:r>
              <w:t>NfLoad</w:t>
            </w:r>
            <w:proofErr w:type="spellEnd"/>
          </w:p>
        </w:tc>
        <w:tc>
          <w:tcPr>
            <w:tcW w:w="5217" w:type="dxa"/>
            <w:gridSpan w:val="2"/>
          </w:tcPr>
          <w:p w14:paraId="61389CF5" w14:textId="77777777" w:rsidR="00C22D09" w:rsidRDefault="00C22D09" w:rsidP="003D1FFD">
            <w:pPr>
              <w:pStyle w:val="TAL"/>
            </w:pPr>
            <w:r>
              <w:t>This feature indicates the support of the analytics related to the load of NF instances.</w:t>
            </w:r>
          </w:p>
        </w:tc>
      </w:tr>
      <w:tr w:rsidR="00C22D09" w14:paraId="42416A23" w14:textId="77777777" w:rsidTr="003D1FFD">
        <w:trPr>
          <w:gridBefore w:val="1"/>
          <w:wBefore w:w="79" w:type="dxa"/>
          <w:jc w:val="center"/>
        </w:trPr>
        <w:tc>
          <w:tcPr>
            <w:tcW w:w="1419" w:type="dxa"/>
            <w:gridSpan w:val="2"/>
          </w:tcPr>
          <w:p w14:paraId="5F09FB29" w14:textId="77777777" w:rsidR="00C22D09" w:rsidRDefault="00C22D09" w:rsidP="003D1FFD">
            <w:pPr>
              <w:pStyle w:val="TAL"/>
            </w:pPr>
            <w:r>
              <w:rPr>
                <w:rFonts w:hint="eastAsia"/>
              </w:rPr>
              <w:t>8</w:t>
            </w:r>
          </w:p>
        </w:tc>
        <w:tc>
          <w:tcPr>
            <w:tcW w:w="2897" w:type="dxa"/>
            <w:gridSpan w:val="2"/>
          </w:tcPr>
          <w:p w14:paraId="1CF54497" w14:textId="77777777" w:rsidR="00C22D09" w:rsidRDefault="00C22D09" w:rsidP="003D1FFD">
            <w:pPr>
              <w:pStyle w:val="TAL"/>
            </w:pPr>
            <w:proofErr w:type="spellStart"/>
            <w:r>
              <w:t>NetworkPerformance</w:t>
            </w:r>
            <w:proofErr w:type="spellEnd"/>
          </w:p>
        </w:tc>
        <w:tc>
          <w:tcPr>
            <w:tcW w:w="5217" w:type="dxa"/>
            <w:gridSpan w:val="2"/>
          </w:tcPr>
          <w:p w14:paraId="08550F87" w14:textId="77777777" w:rsidR="00C22D09" w:rsidRDefault="00C22D09" w:rsidP="003D1FFD">
            <w:pPr>
              <w:pStyle w:val="TAL"/>
            </w:pPr>
            <w:r>
              <w:t>This feature indicates the support of analytics based on network performance.</w:t>
            </w:r>
          </w:p>
        </w:tc>
      </w:tr>
      <w:tr w:rsidR="00C22D09" w14:paraId="6B522EB6" w14:textId="77777777" w:rsidTr="003D1FFD">
        <w:trPr>
          <w:gridBefore w:val="1"/>
          <w:wBefore w:w="79" w:type="dxa"/>
          <w:jc w:val="center"/>
        </w:trPr>
        <w:tc>
          <w:tcPr>
            <w:tcW w:w="1419" w:type="dxa"/>
            <w:gridSpan w:val="2"/>
          </w:tcPr>
          <w:p w14:paraId="62918E1D" w14:textId="77777777" w:rsidR="00C22D09" w:rsidRDefault="00C22D09" w:rsidP="003D1FFD">
            <w:pPr>
              <w:pStyle w:val="TAL"/>
            </w:pPr>
            <w:r>
              <w:rPr>
                <w:rFonts w:hint="eastAsia"/>
              </w:rPr>
              <w:t>9</w:t>
            </w:r>
          </w:p>
        </w:tc>
        <w:tc>
          <w:tcPr>
            <w:tcW w:w="2897" w:type="dxa"/>
            <w:gridSpan w:val="2"/>
          </w:tcPr>
          <w:p w14:paraId="0505E0BB" w14:textId="77777777" w:rsidR="00C22D09" w:rsidRDefault="00C22D09" w:rsidP="003D1FFD">
            <w:pPr>
              <w:pStyle w:val="TAL"/>
            </w:pPr>
            <w:proofErr w:type="spellStart"/>
            <w:r>
              <w:t>NsiLoad</w:t>
            </w:r>
            <w:proofErr w:type="spellEnd"/>
          </w:p>
        </w:tc>
        <w:tc>
          <w:tcPr>
            <w:tcW w:w="5217" w:type="dxa"/>
            <w:gridSpan w:val="2"/>
          </w:tcPr>
          <w:p w14:paraId="4D8B1284" w14:textId="77777777" w:rsidR="00C22D09" w:rsidRDefault="00C22D09" w:rsidP="003D1FFD">
            <w:pPr>
              <w:pStyle w:val="TAL"/>
            </w:pPr>
            <w:r>
              <w:t>This feature indicates the support of the event related to the load level of Network Slice and the optionally associated Network Slice Instance.</w:t>
            </w:r>
          </w:p>
        </w:tc>
      </w:tr>
      <w:tr w:rsidR="00C22D09" w14:paraId="25AFF5B6" w14:textId="77777777" w:rsidTr="003D1FFD">
        <w:trPr>
          <w:gridBefore w:val="1"/>
          <w:wBefore w:w="79" w:type="dxa"/>
          <w:jc w:val="center"/>
        </w:trPr>
        <w:tc>
          <w:tcPr>
            <w:tcW w:w="1419" w:type="dxa"/>
            <w:gridSpan w:val="2"/>
          </w:tcPr>
          <w:p w14:paraId="4AD6F760" w14:textId="77777777" w:rsidR="00C22D09" w:rsidRDefault="00C22D09" w:rsidP="003D1FFD">
            <w:pPr>
              <w:pStyle w:val="TAL"/>
            </w:pPr>
            <w:r>
              <w:t>10</w:t>
            </w:r>
          </w:p>
        </w:tc>
        <w:tc>
          <w:tcPr>
            <w:tcW w:w="2897" w:type="dxa"/>
            <w:gridSpan w:val="2"/>
          </w:tcPr>
          <w:p w14:paraId="33DCF013" w14:textId="77777777" w:rsidR="00C22D09" w:rsidRDefault="00C22D09" w:rsidP="003D1FFD">
            <w:pPr>
              <w:pStyle w:val="TAL"/>
            </w:pPr>
            <w:r>
              <w:t>ES3XX</w:t>
            </w:r>
          </w:p>
        </w:tc>
        <w:tc>
          <w:tcPr>
            <w:tcW w:w="5217" w:type="dxa"/>
            <w:gridSpan w:val="2"/>
          </w:tcPr>
          <w:p w14:paraId="3DF2C658" w14:textId="77777777" w:rsidR="00C22D09" w:rsidRDefault="00C22D09" w:rsidP="003D1FFD">
            <w:pPr>
              <w:pStyle w:val="TAL"/>
            </w:pPr>
            <w:r>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C22D09" w14:paraId="417A595D" w14:textId="77777777" w:rsidTr="003D1FFD">
        <w:trPr>
          <w:gridBefore w:val="1"/>
          <w:wBefore w:w="79" w:type="dxa"/>
          <w:jc w:val="center"/>
        </w:trPr>
        <w:tc>
          <w:tcPr>
            <w:tcW w:w="1419" w:type="dxa"/>
            <w:gridSpan w:val="2"/>
          </w:tcPr>
          <w:p w14:paraId="6A72157D" w14:textId="77777777" w:rsidR="00C22D09" w:rsidRDefault="00C22D09" w:rsidP="003D1FFD">
            <w:pPr>
              <w:pStyle w:val="TAL"/>
            </w:pPr>
            <w:r>
              <w:t>11</w:t>
            </w:r>
          </w:p>
        </w:tc>
        <w:tc>
          <w:tcPr>
            <w:tcW w:w="2897" w:type="dxa"/>
            <w:gridSpan w:val="2"/>
          </w:tcPr>
          <w:p w14:paraId="35AF5C77" w14:textId="77777777" w:rsidR="00C22D09" w:rsidRDefault="00C22D09" w:rsidP="003D1FFD">
            <w:pPr>
              <w:pStyle w:val="TAL"/>
            </w:pPr>
            <w:proofErr w:type="spellStart"/>
            <w:r>
              <w:t>EneNA</w:t>
            </w:r>
            <w:proofErr w:type="spellEnd"/>
          </w:p>
        </w:tc>
        <w:tc>
          <w:tcPr>
            <w:tcW w:w="5217" w:type="dxa"/>
            <w:gridSpan w:val="2"/>
          </w:tcPr>
          <w:p w14:paraId="237B04F8" w14:textId="77777777" w:rsidR="00C22D09" w:rsidRDefault="00C22D09" w:rsidP="003D1FFD">
            <w:pPr>
              <w:pStyle w:val="TAL"/>
            </w:pPr>
            <w:r>
              <w:t>This feature indicates support for the enhancements of network data analytics requirements.</w:t>
            </w:r>
          </w:p>
        </w:tc>
      </w:tr>
      <w:tr w:rsidR="00C22D09" w14:paraId="289A2345" w14:textId="77777777" w:rsidTr="003D1FFD">
        <w:trPr>
          <w:gridBefore w:val="1"/>
          <w:wBefore w:w="112" w:type="dxa"/>
          <w:jc w:val="center"/>
        </w:trPr>
        <w:tc>
          <w:tcPr>
            <w:tcW w:w="1428" w:type="dxa"/>
            <w:gridSpan w:val="2"/>
          </w:tcPr>
          <w:p w14:paraId="0DC31244" w14:textId="77777777" w:rsidR="00C22D09" w:rsidRDefault="00C22D09" w:rsidP="003D1FFD">
            <w:pPr>
              <w:pStyle w:val="TAL"/>
            </w:pPr>
            <w:r>
              <w:rPr>
                <w:rFonts w:hint="eastAsia"/>
              </w:rPr>
              <w:t>1</w:t>
            </w:r>
            <w:r>
              <w:t>2</w:t>
            </w:r>
          </w:p>
        </w:tc>
        <w:tc>
          <w:tcPr>
            <w:tcW w:w="2888" w:type="dxa"/>
            <w:gridSpan w:val="2"/>
          </w:tcPr>
          <w:p w14:paraId="0FA06724" w14:textId="77777777" w:rsidR="00C22D09" w:rsidRDefault="00C22D09" w:rsidP="003D1FFD">
            <w:pPr>
              <w:pStyle w:val="TAL"/>
            </w:pPr>
            <w:proofErr w:type="spellStart"/>
            <w:r>
              <w:t>UserDataCongestionExt</w:t>
            </w:r>
            <w:proofErr w:type="spellEnd"/>
          </w:p>
        </w:tc>
        <w:tc>
          <w:tcPr>
            <w:tcW w:w="5184" w:type="dxa"/>
            <w:gridSpan w:val="2"/>
          </w:tcPr>
          <w:p w14:paraId="17A1788B" w14:textId="77777777" w:rsidR="00C22D09" w:rsidRDefault="00C22D09" w:rsidP="003D1FFD">
            <w:pPr>
              <w:pStyle w:val="TAL"/>
            </w:pPr>
            <w:r>
              <w:t xml:space="preserve">This feature indicates support for the extensions to the event related to user data congestion, including support of GPSI and/or list of Top applications. Supporting this feature also requires the support of feature </w:t>
            </w:r>
            <w:proofErr w:type="spellStart"/>
            <w:r>
              <w:t>UserDataCongestion</w:t>
            </w:r>
            <w:proofErr w:type="spellEnd"/>
            <w:r>
              <w:t>.</w:t>
            </w:r>
          </w:p>
        </w:tc>
      </w:tr>
      <w:tr w:rsidR="00C22D09" w14:paraId="404A9C38" w14:textId="77777777" w:rsidTr="003D1FFD">
        <w:trPr>
          <w:gridBefore w:val="1"/>
          <w:wBefore w:w="79" w:type="dxa"/>
          <w:jc w:val="center"/>
        </w:trPr>
        <w:tc>
          <w:tcPr>
            <w:tcW w:w="1419" w:type="dxa"/>
            <w:gridSpan w:val="2"/>
          </w:tcPr>
          <w:p w14:paraId="3C47DF70" w14:textId="77777777" w:rsidR="00C22D09" w:rsidRDefault="00C22D09" w:rsidP="003D1FFD">
            <w:pPr>
              <w:pStyle w:val="TAL"/>
            </w:pPr>
            <w:r>
              <w:t>13</w:t>
            </w:r>
          </w:p>
        </w:tc>
        <w:tc>
          <w:tcPr>
            <w:tcW w:w="2897" w:type="dxa"/>
            <w:gridSpan w:val="2"/>
          </w:tcPr>
          <w:p w14:paraId="2C53AF92" w14:textId="77777777" w:rsidR="00C22D09" w:rsidRDefault="00C22D09" w:rsidP="003D1FFD">
            <w:pPr>
              <w:pStyle w:val="TAL"/>
            </w:pPr>
            <w:r>
              <w:t>Aggregation</w:t>
            </w:r>
          </w:p>
        </w:tc>
        <w:tc>
          <w:tcPr>
            <w:tcW w:w="5187" w:type="dxa"/>
            <w:gridSpan w:val="2"/>
          </w:tcPr>
          <w:p w14:paraId="21832C63" w14:textId="77777777" w:rsidR="00C22D09" w:rsidRDefault="00C22D09" w:rsidP="003D1FFD">
            <w:pPr>
              <w:pStyle w:val="TAL"/>
            </w:pPr>
            <w:r>
              <w:t>This feature indicates support for analytics aggregation.</w:t>
            </w:r>
          </w:p>
        </w:tc>
      </w:tr>
      <w:tr w:rsidR="00C22D09" w14:paraId="767B7720" w14:textId="77777777" w:rsidTr="003D1FFD">
        <w:trPr>
          <w:gridBefore w:val="1"/>
          <w:wBefore w:w="79" w:type="dxa"/>
          <w:jc w:val="center"/>
        </w:trPr>
        <w:tc>
          <w:tcPr>
            <w:tcW w:w="1419" w:type="dxa"/>
            <w:gridSpan w:val="2"/>
          </w:tcPr>
          <w:p w14:paraId="0957EA69" w14:textId="77777777" w:rsidR="00C22D09" w:rsidRDefault="00C22D09" w:rsidP="003D1FFD">
            <w:pPr>
              <w:pStyle w:val="TAL"/>
            </w:pPr>
            <w:r>
              <w:rPr>
                <w:rFonts w:hint="eastAsia"/>
              </w:rPr>
              <w:t>14</w:t>
            </w:r>
          </w:p>
        </w:tc>
        <w:tc>
          <w:tcPr>
            <w:tcW w:w="2897" w:type="dxa"/>
            <w:gridSpan w:val="2"/>
          </w:tcPr>
          <w:p w14:paraId="0CC87E5D" w14:textId="77777777" w:rsidR="00C22D09" w:rsidRDefault="00C22D09" w:rsidP="003D1FFD">
            <w:pPr>
              <w:pStyle w:val="TAL"/>
            </w:pPr>
            <w:proofErr w:type="spellStart"/>
            <w:r>
              <w:t>NsiLoadExt</w:t>
            </w:r>
            <w:proofErr w:type="spellEnd"/>
          </w:p>
        </w:tc>
        <w:tc>
          <w:tcPr>
            <w:tcW w:w="5187" w:type="dxa"/>
            <w:gridSpan w:val="2"/>
          </w:tcPr>
          <w:p w14:paraId="02A45C74" w14:textId="77777777" w:rsidR="00C22D09" w:rsidRDefault="00C22D09" w:rsidP="003D1FFD">
            <w:pPr>
              <w:pStyle w:val="TAL"/>
            </w:pPr>
            <w:r>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t>NsiLoad</w:t>
            </w:r>
            <w:proofErr w:type="spellEnd"/>
            <w:r>
              <w:t>.</w:t>
            </w:r>
          </w:p>
        </w:tc>
      </w:tr>
      <w:tr w:rsidR="00C22D09" w14:paraId="6BD43139" w14:textId="77777777" w:rsidTr="003D1FFD">
        <w:trPr>
          <w:gridBefore w:val="1"/>
          <w:wBefore w:w="79" w:type="dxa"/>
          <w:jc w:val="center"/>
        </w:trPr>
        <w:tc>
          <w:tcPr>
            <w:tcW w:w="1419" w:type="dxa"/>
            <w:gridSpan w:val="2"/>
          </w:tcPr>
          <w:p w14:paraId="7995EE2D" w14:textId="77777777" w:rsidR="00C22D09" w:rsidRDefault="00C22D09" w:rsidP="003D1FFD">
            <w:pPr>
              <w:pStyle w:val="TAL"/>
            </w:pPr>
            <w:r>
              <w:rPr>
                <w:rFonts w:hint="eastAsia"/>
              </w:rPr>
              <w:t>1</w:t>
            </w:r>
            <w:r>
              <w:t>5</w:t>
            </w:r>
          </w:p>
        </w:tc>
        <w:tc>
          <w:tcPr>
            <w:tcW w:w="2897" w:type="dxa"/>
            <w:gridSpan w:val="2"/>
          </w:tcPr>
          <w:p w14:paraId="07DF2651" w14:textId="77777777" w:rsidR="00C22D09" w:rsidRDefault="00C22D09" w:rsidP="003D1FFD">
            <w:pPr>
              <w:pStyle w:val="TAL"/>
            </w:pPr>
            <w:proofErr w:type="spellStart"/>
            <w:r>
              <w:rPr>
                <w:rFonts w:hint="eastAsia"/>
              </w:rPr>
              <w:t>S</w:t>
            </w:r>
            <w:r>
              <w:t>erviceExperienceExt</w:t>
            </w:r>
            <w:proofErr w:type="spellEnd"/>
          </w:p>
        </w:tc>
        <w:tc>
          <w:tcPr>
            <w:tcW w:w="5187" w:type="dxa"/>
            <w:gridSpan w:val="2"/>
          </w:tcPr>
          <w:p w14:paraId="16CDAF8B" w14:textId="77777777" w:rsidR="00C22D09" w:rsidRDefault="00C22D09" w:rsidP="003D1FFD">
            <w:pPr>
              <w:pStyle w:val="TAL"/>
            </w:pPr>
            <w:r>
              <w:rPr>
                <w:rFonts w:hint="eastAsia"/>
              </w:rPr>
              <w:t>T</w:t>
            </w:r>
            <w:r>
              <w:t xml:space="preserve">his feature indicates support for the extensions to the event related to service experience, including support of RAT type and/or Frequency. Supporting this feature also requires the support of feature </w:t>
            </w:r>
            <w:proofErr w:type="spellStart"/>
            <w:r>
              <w:t>ServiceExperience</w:t>
            </w:r>
            <w:proofErr w:type="spellEnd"/>
            <w:r>
              <w:t>.</w:t>
            </w:r>
          </w:p>
        </w:tc>
      </w:tr>
      <w:tr w:rsidR="00C22D09" w14:paraId="51D8C977" w14:textId="77777777" w:rsidTr="003D1FFD">
        <w:trPr>
          <w:gridBefore w:val="1"/>
          <w:wBefore w:w="79" w:type="dxa"/>
          <w:jc w:val="center"/>
        </w:trPr>
        <w:tc>
          <w:tcPr>
            <w:tcW w:w="1419" w:type="dxa"/>
            <w:gridSpan w:val="2"/>
          </w:tcPr>
          <w:p w14:paraId="46714DB8" w14:textId="77777777" w:rsidR="00C22D09" w:rsidRDefault="00C22D09" w:rsidP="003D1FFD">
            <w:pPr>
              <w:pStyle w:val="TAL"/>
            </w:pPr>
            <w:r>
              <w:t>16</w:t>
            </w:r>
          </w:p>
        </w:tc>
        <w:tc>
          <w:tcPr>
            <w:tcW w:w="2897" w:type="dxa"/>
            <w:gridSpan w:val="2"/>
          </w:tcPr>
          <w:p w14:paraId="03BF68FC" w14:textId="77777777" w:rsidR="00C22D09" w:rsidRDefault="00C22D09" w:rsidP="003D1FFD">
            <w:pPr>
              <w:pStyle w:val="TAL"/>
            </w:pPr>
            <w:proofErr w:type="spellStart"/>
            <w:r>
              <w:rPr>
                <w:rFonts w:hint="eastAsia"/>
              </w:rPr>
              <w:t>Dn</w:t>
            </w:r>
            <w:r>
              <w:t>Performance</w:t>
            </w:r>
            <w:proofErr w:type="spellEnd"/>
          </w:p>
        </w:tc>
        <w:tc>
          <w:tcPr>
            <w:tcW w:w="5187" w:type="dxa"/>
            <w:gridSpan w:val="2"/>
          </w:tcPr>
          <w:p w14:paraId="612B368E" w14:textId="77777777" w:rsidR="00C22D09" w:rsidRDefault="00C22D09" w:rsidP="003D1FFD">
            <w:pPr>
              <w:pStyle w:val="TAL"/>
            </w:pPr>
            <w:r>
              <w:t>This feature indicates the support of the analytics related to DN performance.</w:t>
            </w:r>
          </w:p>
        </w:tc>
      </w:tr>
      <w:tr w:rsidR="00C22D09" w14:paraId="7B9E2D21" w14:textId="77777777" w:rsidTr="003D1FFD">
        <w:trPr>
          <w:gridBefore w:val="1"/>
          <w:wBefore w:w="79" w:type="dxa"/>
          <w:jc w:val="center"/>
        </w:trPr>
        <w:tc>
          <w:tcPr>
            <w:tcW w:w="1419" w:type="dxa"/>
            <w:gridSpan w:val="2"/>
          </w:tcPr>
          <w:p w14:paraId="04B5B8F2" w14:textId="77777777" w:rsidR="00C22D09" w:rsidRDefault="00C22D09" w:rsidP="003D1FFD">
            <w:pPr>
              <w:pStyle w:val="TAL"/>
            </w:pPr>
            <w:r>
              <w:rPr>
                <w:rFonts w:hint="eastAsia"/>
              </w:rPr>
              <w:t>1</w:t>
            </w:r>
            <w:r>
              <w:t>7</w:t>
            </w:r>
          </w:p>
        </w:tc>
        <w:tc>
          <w:tcPr>
            <w:tcW w:w="2897" w:type="dxa"/>
            <w:gridSpan w:val="2"/>
          </w:tcPr>
          <w:p w14:paraId="4A84BFCE" w14:textId="77777777" w:rsidR="00C22D09" w:rsidRDefault="00C22D09" w:rsidP="003D1FFD">
            <w:pPr>
              <w:pStyle w:val="TAL"/>
            </w:pPr>
            <w:proofErr w:type="spellStart"/>
            <w:r>
              <w:t>NfLoadExt</w:t>
            </w:r>
            <w:proofErr w:type="spellEnd"/>
          </w:p>
        </w:tc>
        <w:tc>
          <w:tcPr>
            <w:tcW w:w="5187" w:type="dxa"/>
            <w:gridSpan w:val="2"/>
          </w:tcPr>
          <w:p w14:paraId="61BF1BE6" w14:textId="77777777" w:rsidR="00C22D09" w:rsidRDefault="00C22D09" w:rsidP="003D1FFD">
            <w:pPr>
              <w:pStyle w:val="TAL"/>
            </w:pPr>
            <w:r>
              <w:t xml:space="preserve">This feature indicates support for the extensions to the event related to the load of NF instances, including NF load over area of interest. Supporting this feature also requires the support of feature </w:t>
            </w:r>
            <w:proofErr w:type="spellStart"/>
            <w:r>
              <w:t>NfLoad</w:t>
            </w:r>
            <w:proofErr w:type="spellEnd"/>
            <w:r>
              <w:t>.</w:t>
            </w:r>
          </w:p>
        </w:tc>
      </w:tr>
      <w:tr w:rsidR="00C22D09" w14:paraId="496748C2" w14:textId="77777777" w:rsidTr="003D1FFD">
        <w:trPr>
          <w:gridBefore w:val="1"/>
          <w:wBefore w:w="79" w:type="dxa"/>
          <w:jc w:val="center"/>
        </w:trPr>
        <w:tc>
          <w:tcPr>
            <w:tcW w:w="1419" w:type="dxa"/>
            <w:gridSpan w:val="2"/>
          </w:tcPr>
          <w:p w14:paraId="7E363E60" w14:textId="77777777" w:rsidR="00C22D09" w:rsidRDefault="00C22D09" w:rsidP="003D1FFD">
            <w:pPr>
              <w:pStyle w:val="TAL"/>
            </w:pPr>
            <w:r>
              <w:t>18</w:t>
            </w:r>
          </w:p>
        </w:tc>
        <w:tc>
          <w:tcPr>
            <w:tcW w:w="2897" w:type="dxa"/>
            <w:gridSpan w:val="2"/>
          </w:tcPr>
          <w:p w14:paraId="0203DE97" w14:textId="77777777" w:rsidR="00C22D09" w:rsidRDefault="00C22D09" w:rsidP="003D1FFD">
            <w:pPr>
              <w:pStyle w:val="TAL"/>
            </w:pPr>
            <w:r>
              <w:t>Dispersion</w:t>
            </w:r>
          </w:p>
        </w:tc>
        <w:tc>
          <w:tcPr>
            <w:tcW w:w="5187" w:type="dxa"/>
            <w:gridSpan w:val="2"/>
          </w:tcPr>
          <w:p w14:paraId="697F081E" w14:textId="77777777" w:rsidR="00C22D09" w:rsidRDefault="00C22D09" w:rsidP="003D1FFD">
            <w:pPr>
              <w:pStyle w:val="TAL"/>
            </w:pPr>
            <w:r>
              <w:t>This feature indicates support of the analytics related to dispersion analytics information.</w:t>
            </w:r>
          </w:p>
        </w:tc>
      </w:tr>
      <w:tr w:rsidR="00C22D09" w14:paraId="008A66BC" w14:textId="77777777" w:rsidTr="003D1FFD">
        <w:trPr>
          <w:gridBefore w:val="1"/>
          <w:wBefore w:w="79" w:type="dxa"/>
          <w:jc w:val="center"/>
        </w:trPr>
        <w:tc>
          <w:tcPr>
            <w:tcW w:w="1419" w:type="dxa"/>
            <w:gridSpan w:val="2"/>
          </w:tcPr>
          <w:p w14:paraId="1A5F0D80" w14:textId="77777777" w:rsidR="00C22D09" w:rsidRDefault="00C22D09" w:rsidP="003D1FFD">
            <w:pPr>
              <w:pStyle w:val="TAL"/>
            </w:pPr>
            <w:r>
              <w:rPr>
                <w:rFonts w:hint="eastAsia"/>
              </w:rPr>
              <w:t>1</w:t>
            </w:r>
            <w:r>
              <w:t>9</w:t>
            </w:r>
          </w:p>
        </w:tc>
        <w:tc>
          <w:tcPr>
            <w:tcW w:w="2897" w:type="dxa"/>
            <w:gridSpan w:val="2"/>
          </w:tcPr>
          <w:p w14:paraId="4B95A4DE" w14:textId="77777777" w:rsidR="00C22D09" w:rsidRDefault="00C22D09" w:rsidP="003D1FFD">
            <w:pPr>
              <w:pStyle w:val="TAL"/>
            </w:pPr>
            <w:proofErr w:type="spellStart"/>
            <w:r>
              <w:t>RedundantTransmissionExp</w:t>
            </w:r>
            <w:proofErr w:type="spellEnd"/>
          </w:p>
        </w:tc>
        <w:tc>
          <w:tcPr>
            <w:tcW w:w="5187" w:type="dxa"/>
            <w:gridSpan w:val="2"/>
          </w:tcPr>
          <w:p w14:paraId="46E2A96C" w14:textId="77777777" w:rsidR="00C22D09" w:rsidRDefault="00C22D09" w:rsidP="003D1FFD">
            <w:pPr>
              <w:pStyle w:val="TAL"/>
            </w:pPr>
            <w:r>
              <w:t>This feature indicates support of the analytics related to redundant transmission experience analytics information.</w:t>
            </w:r>
          </w:p>
        </w:tc>
      </w:tr>
      <w:tr w:rsidR="00C22D09" w14:paraId="4FA72B43" w14:textId="77777777" w:rsidTr="003D1FFD">
        <w:trPr>
          <w:gridBefore w:val="1"/>
          <w:wBefore w:w="79" w:type="dxa"/>
          <w:jc w:val="center"/>
        </w:trPr>
        <w:tc>
          <w:tcPr>
            <w:tcW w:w="1419" w:type="dxa"/>
            <w:gridSpan w:val="2"/>
          </w:tcPr>
          <w:p w14:paraId="5893ED3F" w14:textId="77777777" w:rsidR="00C22D09" w:rsidRDefault="00C22D09" w:rsidP="003D1FFD">
            <w:pPr>
              <w:pStyle w:val="TAL"/>
            </w:pPr>
            <w:r>
              <w:rPr>
                <w:rFonts w:hint="eastAsia"/>
              </w:rPr>
              <w:t>2</w:t>
            </w:r>
            <w:r>
              <w:t>0</w:t>
            </w:r>
          </w:p>
        </w:tc>
        <w:tc>
          <w:tcPr>
            <w:tcW w:w="2897" w:type="dxa"/>
            <w:gridSpan w:val="2"/>
          </w:tcPr>
          <w:p w14:paraId="3E017782" w14:textId="77777777" w:rsidR="00C22D09" w:rsidRDefault="00C22D09" w:rsidP="003D1FFD">
            <w:pPr>
              <w:pStyle w:val="TAL"/>
            </w:pPr>
            <w:proofErr w:type="spellStart"/>
            <w:r>
              <w:t>WlanPerformance</w:t>
            </w:r>
            <w:proofErr w:type="spellEnd"/>
          </w:p>
        </w:tc>
        <w:tc>
          <w:tcPr>
            <w:tcW w:w="5187" w:type="dxa"/>
            <w:gridSpan w:val="2"/>
          </w:tcPr>
          <w:p w14:paraId="59529190" w14:textId="77777777" w:rsidR="00C22D09" w:rsidRDefault="00C22D09" w:rsidP="003D1FFD">
            <w:pPr>
              <w:pStyle w:val="TAL"/>
            </w:pPr>
            <w:r>
              <w:t>This feature indicates support of the analytics related to WLAN performance information.</w:t>
            </w:r>
          </w:p>
        </w:tc>
      </w:tr>
      <w:tr w:rsidR="00C22D09" w14:paraId="7C64ED24" w14:textId="77777777" w:rsidTr="003D1FFD">
        <w:trPr>
          <w:gridBefore w:val="1"/>
          <w:wBefore w:w="79" w:type="dxa"/>
          <w:jc w:val="center"/>
        </w:trPr>
        <w:tc>
          <w:tcPr>
            <w:tcW w:w="1419" w:type="dxa"/>
            <w:gridSpan w:val="2"/>
          </w:tcPr>
          <w:p w14:paraId="5B337D09" w14:textId="77777777" w:rsidR="00C22D09" w:rsidRDefault="00C22D09" w:rsidP="003D1FFD">
            <w:pPr>
              <w:pStyle w:val="TAL"/>
            </w:pPr>
            <w:r>
              <w:rPr>
                <w:rFonts w:hint="eastAsia"/>
              </w:rPr>
              <w:t>2</w:t>
            </w:r>
            <w:r>
              <w:t>1</w:t>
            </w:r>
          </w:p>
        </w:tc>
        <w:tc>
          <w:tcPr>
            <w:tcW w:w="2897" w:type="dxa"/>
            <w:gridSpan w:val="2"/>
          </w:tcPr>
          <w:p w14:paraId="615097FC" w14:textId="77777777" w:rsidR="00C22D09" w:rsidRDefault="00C22D09" w:rsidP="003D1FFD">
            <w:pPr>
              <w:pStyle w:val="TAL"/>
            </w:pPr>
            <w:proofErr w:type="spellStart"/>
            <w:r>
              <w:t>UeCommunicationExt</w:t>
            </w:r>
            <w:proofErr w:type="spellEnd"/>
          </w:p>
        </w:tc>
        <w:tc>
          <w:tcPr>
            <w:tcW w:w="5187" w:type="dxa"/>
            <w:gridSpan w:val="2"/>
          </w:tcPr>
          <w:p w14:paraId="6BE396F4" w14:textId="77777777" w:rsidR="00C22D09" w:rsidRDefault="00C22D09" w:rsidP="003D1FFD">
            <w:pPr>
              <w:pStyle w:val="TAL"/>
            </w:pPr>
            <w:r>
              <w:t xml:space="preserve">This feature indicates the support for the extensions to the event related to UE communication, including support of reporting </w:t>
            </w:r>
            <w:r>
              <w:rPr>
                <w:lang w:eastAsia="zh-CN"/>
              </w:rPr>
              <w:t xml:space="preserve">the analytics of the application list used by UE, N4 Session inactivity timer, and </w:t>
            </w:r>
            <w:r>
              <w:rPr>
                <w:rFonts w:cs="Arial"/>
                <w:szCs w:val="18"/>
                <w:lang w:eastAsia="zh-CN"/>
              </w:rPr>
              <w:t>whether the UE communicates periodically or not</w:t>
            </w:r>
            <w:r>
              <w:t>.</w:t>
            </w:r>
          </w:p>
          <w:p w14:paraId="15230AE0" w14:textId="77777777" w:rsidR="00C22D09" w:rsidRDefault="00C22D09" w:rsidP="003D1FFD">
            <w:pPr>
              <w:pStyle w:val="TAL"/>
            </w:pPr>
            <w:r>
              <w:rPr>
                <w:lang w:eastAsia="zh-CN"/>
              </w:rPr>
              <w:t xml:space="preserve">Supporting this feature also requires the support of </w:t>
            </w:r>
            <w:proofErr w:type="spellStart"/>
            <w:r>
              <w:t>UeCommunication</w:t>
            </w:r>
            <w:proofErr w:type="spellEnd"/>
            <w:r>
              <w:rPr>
                <w:lang w:eastAsia="zh-CN"/>
              </w:rPr>
              <w:t xml:space="preserve"> feature.</w:t>
            </w:r>
          </w:p>
        </w:tc>
      </w:tr>
      <w:tr w:rsidR="00C22D09" w14:paraId="0929FB74" w14:textId="77777777" w:rsidTr="003D1FFD">
        <w:trPr>
          <w:gridBefore w:val="1"/>
          <w:wBefore w:w="79" w:type="dxa"/>
          <w:jc w:val="center"/>
        </w:trPr>
        <w:tc>
          <w:tcPr>
            <w:tcW w:w="1419" w:type="dxa"/>
            <w:gridSpan w:val="2"/>
          </w:tcPr>
          <w:p w14:paraId="46EA8001" w14:textId="77777777" w:rsidR="00C22D09" w:rsidRDefault="00C22D09" w:rsidP="003D1FFD">
            <w:pPr>
              <w:pStyle w:val="TAL"/>
            </w:pPr>
            <w:r>
              <w:t>22</w:t>
            </w:r>
          </w:p>
        </w:tc>
        <w:tc>
          <w:tcPr>
            <w:tcW w:w="2897" w:type="dxa"/>
            <w:gridSpan w:val="2"/>
          </w:tcPr>
          <w:p w14:paraId="2D3D7F01" w14:textId="77777777" w:rsidR="00C22D09" w:rsidRDefault="00C22D09" w:rsidP="003D1FFD">
            <w:pPr>
              <w:pStyle w:val="TAL"/>
            </w:pPr>
            <w:proofErr w:type="spellStart"/>
            <w:r>
              <w:t>UeMobilityExt</w:t>
            </w:r>
            <w:proofErr w:type="spellEnd"/>
          </w:p>
        </w:tc>
        <w:tc>
          <w:tcPr>
            <w:tcW w:w="5187" w:type="dxa"/>
            <w:gridSpan w:val="2"/>
          </w:tcPr>
          <w:p w14:paraId="2B3E1EA2" w14:textId="77777777" w:rsidR="00C22D09" w:rsidRDefault="00C22D09" w:rsidP="003D1FFD">
            <w:pPr>
              <w:pStyle w:val="TAL"/>
            </w:pPr>
            <w:r>
              <w:rPr>
                <w:rFonts w:hint="eastAsia"/>
              </w:rPr>
              <w:t>T</w:t>
            </w:r>
            <w:r>
              <w:t xml:space="preserve">his feature indicates support for extensions to the event related to UE mobility, including support of LADN DNN to refer the LADN service area as the AOI. Supporting this feature also requires the support of feature </w:t>
            </w:r>
            <w:proofErr w:type="spellStart"/>
            <w:r>
              <w:t>UeMobility</w:t>
            </w:r>
            <w:proofErr w:type="spellEnd"/>
            <w:r>
              <w:t>.</w:t>
            </w:r>
          </w:p>
        </w:tc>
      </w:tr>
      <w:tr w:rsidR="00C22D09" w14:paraId="68B6CADA" w14:textId="77777777" w:rsidTr="003D1FFD">
        <w:trPr>
          <w:gridBefore w:val="1"/>
          <w:wBefore w:w="79" w:type="dxa"/>
          <w:jc w:val="center"/>
        </w:trPr>
        <w:tc>
          <w:tcPr>
            <w:tcW w:w="1419" w:type="dxa"/>
            <w:gridSpan w:val="2"/>
          </w:tcPr>
          <w:p w14:paraId="2AA05960" w14:textId="77777777" w:rsidR="00C22D09" w:rsidRDefault="00C22D09" w:rsidP="003D1FFD">
            <w:pPr>
              <w:pStyle w:val="TAL"/>
            </w:pPr>
            <w:r>
              <w:lastRenderedPageBreak/>
              <w:t>23</w:t>
            </w:r>
          </w:p>
        </w:tc>
        <w:tc>
          <w:tcPr>
            <w:tcW w:w="2897" w:type="dxa"/>
            <w:gridSpan w:val="2"/>
          </w:tcPr>
          <w:p w14:paraId="64916F3F" w14:textId="77777777" w:rsidR="00C22D09" w:rsidRDefault="00C22D09" w:rsidP="003D1FFD">
            <w:pPr>
              <w:pStyle w:val="TAL"/>
            </w:pPr>
            <w:proofErr w:type="spellStart"/>
            <w:r>
              <w:t>AnaCtxTransfer</w:t>
            </w:r>
            <w:proofErr w:type="spellEnd"/>
          </w:p>
        </w:tc>
        <w:tc>
          <w:tcPr>
            <w:tcW w:w="5187" w:type="dxa"/>
            <w:gridSpan w:val="2"/>
          </w:tcPr>
          <w:p w14:paraId="3A65A6A5" w14:textId="77777777" w:rsidR="00C22D09" w:rsidRDefault="00C22D09" w:rsidP="003D1FFD">
            <w:pPr>
              <w:pStyle w:val="TAL"/>
            </w:pPr>
            <w:r>
              <w:t>This feature indicates support for functionality related to Analytics Context Transfer.</w:t>
            </w:r>
          </w:p>
        </w:tc>
      </w:tr>
      <w:tr w:rsidR="00C22D09" w14:paraId="2338AC12" w14:textId="77777777" w:rsidTr="003D1FFD">
        <w:trPr>
          <w:gridBefore w:val="1"/>
          <w:wBefore w:w="79" w:type="dxa"/>
          <w:jc w:val="center"/>
        </w:trPr>
        <w:tc>
          <w:tcPr>
            <w:tcW w:w="1419" w:type="dxa"/>
            <w:gridSpan w:val="2"/>
          </w:tcPr>
          <w:p w14:paraId="4790EEE7" w14:textId="77777777" w:rsidR="00C22D09" w:rsidRDefault="00C22D09" w:rsidP="003D1FFD">
            <w:pPr>
              <w:pStyle w:val="TAL"/>
            </w:pPr>
            <w:r>
              <w:t>24</w:t>
            </w:r>
          </w:p>
        </w:tc>
        <w:tc>
          <w:tcPr>
            <w:tcW w:w="2897" w:type="dxa"/>
            <w:gridSpan w:val="2"/>
          </w:tcPr>
          <w:p w14:paraId="1E29E85D" w14:textId="77777777" w:rsidR="00C22D09" w:rsidRDefault="00C22D09" w:rsidP="003D1FFD">
            <w:pPr>
              <w:pStyle w:val="TAL"/>
            </w:pPr>
            <w:proofErr w:type="spellStart"/>
            <w:r>
              <w:t>AnaSubTransfer</w:t>
            </w:r>
            <w:proofErr w:type="spellEnd"/>
          </w:p>
        </w:tc>
        <w:tc>
          <w:tcPr>
            <w:tcW w:w="5187" w:type="dxa"/>
            <w:gridSpan w:val="2"/>
          </w:tcPr>
          <w:p w14:paraId="48C40676" w14:textId="77777777" w:rsidR="00C22D09" w:rsidRDefault="00C22D09" w:rsidP="003D1FFD">
            <w:pPr>
              <w:pStyle w:val="TAL"/>
            </w:pPr>
            <w:r>
              <w:t>This feature indicates support for Analytics Subscription Transfer initiated by the source NWDAF.</w:t>
            </w:r>
          </w:p>
        </w:tc>
      </w:tr>
      <w:tr w:rsidR="00C22D09" w14:paraId="2F0CD512" w14:textId="77777777" w:rsidTr="003D1FFD">
        <w:trPr>
          <w:gridBefore w:val="1"/>
          <w:wBefore w:w="79" w:type="dxa"/>
          <w:jc w:val="center"/>
        </w:trPr>
        <w:tc>
          <w:tcPr>
            <w:tcW w:w="1419" w:type="dxa"/>
            <w:gridSpan w:val="2"/>
          </w:tcPr>
          <w:p w14:paraId="502DE1CA" w14:textId="77777777" w:rsidR="00C22D09" w:rsidRDefault="00C22D09" w:rsidP="003D1FFD">
            <w:pPr>
              <w:pStyle w:val="TAL"/>
            </w:pPr>
            <w:r>
              <w:t>25</w:t>
            </w:r>
          </w:p>
        </w:tc>
        <w:tc>
          <w:tcPr>
            <w:tcW w:w="2897" w:type="dxa"/>
            <w:gridSpan w:val="2"/>
          </w:tcPr>
          <w:p w14:paraId="0B3BE584" w14:textId="77777777" w:rsidR="00C22D09" w:rsidRDefault="00C22D09" w:rsidP="003D1FFD">
            <w:pPr>
              <w:pStyle w:val="TAL"/>
            </w:pPr>
            <w:proofErr w:type="spellStart"/>
            <w:r>
              <w:t>UserConsent</w:t>
            </w:r>
            <w:proofErr w:type="spellEnd"/>
          </w:p>
        </w:tc>
        <w:tc>
          <w:tcPr>
            <w:tcW w:w="5187" w:type="dxa"/>
            <w:gridSpan w:val="2"/>
          </w:tcPr>
          <w:p w14:paraId="13E0B858" w14:textId="77777777" w:rsidR="00C22D09" w:rsidRDefault="00C22D09" w:rsidP="003D1FFD">
            <w:pPr>
              <w:pStyle w:val="TAL"/>
            </w:pPr>
            <w:r>
              <w:t>Indicates the support of detailed handling of user consent, e.g. error responses related to the lack of user consent.</w:t>
            </w:r>
          </w:p>
        </w:tc>
      </w:tr>
      <w:tr w:rsidR="00C22D09" w14:paraId="5B43ECF7" w14:textId="77777777" w:rsidTr="003D1FFD">
        <w:trPr>
          <w:gridBefore w:val="1"/>
          <w:wBefore w:w="79" w:type="dxa"/>
          <w:jc w:val="center"/>
        </w:trPr>
        <w:tc>
          <w:tcPr>
            <w:tcW w:w="1419" w:type="dxa"/>
            <w:gridSpan w:val="2"/>
          </w:tcPr>
          <w:p w14:paraId="1A56E9DC" w14:textId="77777777" w:rsidR="00C22D09" w:rsidRDefault="00C22D09" w:rsidP="003D1FFD">
            <w:pPr>
              <w:pStyle w:val="TAL"/>
            </w:pPr>
            <w:r>
              <w:rPr>
                <w:rFonts w:hint="eastAsia"/>
              </w:rPr>
              <w:t>2</w:t>
            </w:r>
            <w:r>
              <w:t>6</w:t>
            </w:r>
          </w:p>
        </w:tc>
        <w:tc>
          <w:tcPr>
            <w:tcW w:w="2897" w:type="dxa"/>
            <w:gridSpan w:val="2"/>
          </w:tcPr>
          <w:p w14:paraId="135659FE" w14:textId="77777777" w:rsidR="00C22D09" w:rsidRDefault="00C22D09" w:rsidP="003D1FFD">
            <w:pPr>
              <w:pStyle w:val="TAL"/>
            </w:pPr>
            <w:proofErr w:type="spellStart"/>
            <w:r>
              <w:t>TermRequest</w:t>
            </w:r>
            <w:proofErr w:type="spellEnd"/>
          </w:p>
        </w:tc>
        <w:tc>
          <w:tcPr>
            <w:tcW w:w="5187" w:type="dxa"/>
            <w:gridSpan w:val="2"/>
          </w:tcPr>
          <w:p w14:paraId="72C71A2C" w14:textId="77777777" w:rsidR="00C22D09" w:rsidRDefault="00C22D09" w:rsidP="003D1FFD">
            <w:pPr>
              <w:pStyle w:val="TAL"/>
            </w:pPr>
            <w:r>
              <w:t>This feature indicates support for Analytics Subscription termination requests sent by the NWDAF to the NF service consumer.</w:t>
            </w:r>
          </w:p>
        </w:tc>
      </w:tr>
      <w:tr w:rsidR="00C22D09" w14:paraId="4B3E262E" w14:textId="77777777" w:rsidTr="003D1FFD">
        <w:trPr>
          <w:gridBefore w:val="1"/>
          <w:wBefore w:w="79" w:type="dxa"/>
          <w:jc w:val="center"/>
        </w:trPr>
        <w:tc>
          <w:tcPr>
            <w:tcW w:w="1419" w:type="dxa"/>
            <w:gridSpan w:val="2"/>
          </w:tcPr>
          <w:p w14:paraId="57E6979F" w14:textId="77777777" w:rsidR="00C22D09" w:rsidRDefault="00C22D09" w:rsidP="003D1FFD">
            <w:pPr>
              <w:pStyle w:val="TAL"/>
              <w:rPr>
                <w:lang w:eastAsia="zh-CN"/>
              </w:rPr>
            </w:pPr>
            <w:r>
              <w:rPr>
                <w:lang w:eastAsia="zh-CN"/>
              </w:rPr>
              <w:t>27</w:t>
            </w:r>
          </w:p>
        </w:tc>
        <w:tc>
          <w:tcPr>
            <w:tcW w:w="2897" w:type="dxa"/>
            <w:gridSpan w:val="2"/>
          </w:tcPr>
          <w:p w14:paraId="44538B13" w14:textId="77777777" w:rsidR="00C22D09" w:rsidRDefault="00C22D09" w:rsidP="003D1FFD">
            <w:pPr>
              <w:pStyle w:val="TAL"/>
              <w:rPr>
                <w:lang w:eastAsia="zh-CN"/>
              </w:rPr>
            </w:pPr>
            <w:proofErr w:type="spellStart"/>
            <w:r>
              <w:t>ENAExt</w:t>
            </w:r>
            <w:proofErr w:type="spellEnd"/>
          </w:p>
        </w:tc>
        <w:tc>
          <w:tcPr>
            <w:tcW w:w="5187" w:type="dxa"/>
            <w:gridSpan w:val="2"/>
          </w:tcPr>
          <w:p w14:paraId="540B2959" w14:textId="77777777" w:rsidR="00C22D09" w:rsidRDefault="00C22D09" w:rsidP="003D1FFD">
            <w:pPr>
              <w:pStyle w:val="TAL"/>
              <w:rPr>
                <w:lang w:eastAsia="zh-CN"/>
              </w:rPr>
            </w:pPr>
            <w:r>
              <w:t>This feature indicates support for the general enhancements of network data analytics requirements,</w:t>
            </w:r>
            <w:r>
              <w:rPr>
                <w:lang w:eastAsia="zh-CN"/>
              </w:rPr>
              <w:t xml:space="preserve"> including support more level of accuracy and support for use case context sent by the NF service consumer to the NWDAF</w:t>
            </w:r>
            <w:r>
              <w:t>.</w:t>
            </w:r>
          </w:p>
        </w:tc>
      </w:tr>
      <w:tr w:rsidR="00C22D09" w14:paraId="5FF73280" w14:textId="77777777" w:rsidTr="003D1FFD">
        <w:trPr>
          <w:gridBefore w:val="1"/>
          <w:wBefore w:w="79" w:type="dxa"/>
          <w:jc w:val="center"/>
        </w:trPr>
        <w:tc>
          <w:tcPr>
            <w:tcW w:w="1419" w:type="dxa"/>
            <w:gridSpan w:val="2"/>
          </w:tcPr>
          <w:p w14:paraId="2A4B8D4D" w14:textId="77777777" w:rsidR="00C22D09" w:rsidRDefault="00C22D09" w:rsidP="003D1FFD">
            <w:pPr>
              <w:pStyle w:val="TAL"/>
              <w:rPr>
                <w:lang w:eastAsia="zh-CN"/>
              </w:rPr>
            </w:pPr>
            <w:r>
              <w:rPr>
                <w:lang w:eastAsia="zh-CN"/>
              </w:rPr>
              <w:t>28</w:t>
            </w:r>
          </w:p>
        </w:tc>
        <w:tc>
          <w:tcPr>
            <w:tcW w:w="2897" w:type="dxa"/>
            <w:gridSpan w:val="2"/>
          </w:tcPr>
          <w:p w14:paraId="2F788D9A" w14:textId="77777777" w:rsidR="00C22D09" w:rsidRDefault="00C22D09" w:rsidP="003D1FFD">
            <w:pPr>
              <w:pStyle w:val="TAL"/>
            </w:pPr>
            <w:proofErr w:type="spellStart"/>
            <w:r>
              <w:rPr>
                <w:rFonts w:hint="eastAsia"/>
                <w:lang w:eastAsia="zh-CN"/>
              </w:rPr>
              <w:t>E</w:t>
            </w:r>
            <w:r>
              <w:rPr>
                <w:lang w:eastAsia="zh-CN"/>
              </w:rPr>
              <w:t>n</w:t>
            </w:r>
            <w:r>
              <w:t>AbnormalBehaviour</w:t>
            </w:r>
            <w:proofErr w:type="spellEnd"/>
          </w:p>
        </w:tc>
        <w:tc>
          <w:tcPr>
            <w:tcW w:w="5187" w:type="dxa"/>
            <w:gridSpan w:val="2"/>
          </w:tcPr>
          <w:p w14:paraId="3EDD237D" w14:textId="77777777" w:rsidR="00C22D09" w:rsidRDefault="00C22D09" w:rsidP="003D1FFD">
            <w:pPr>
              <w:pStyle w:val="TAL"/>
            </w:pPr>
            <w:r>
              <w:t>This feature indicates support for the enhancements of UE Abnormal Behaviour.</w:t>
            </w:r>
          </w:p>
          <w:p w14:paraId="44A74462" w14:textId="77777777" w:rsidR="00C22D09" w:rsidRDefault="00C22D09" w:rsidP="003D1FFD">
            <w:pPr>
              <w:pStyle w:val="TAL"/>
            </w:pPr>
            <w:r>
              <w:rPr>
                <w:lang w:eastAsia="zh-CN"/>
              </w:rPr>
              <w:t xml:space="preserve">Supporting this feature also requires the support of </w:t>
            </w:r>
            <w:proofErr w:type="spellStart"/>
            <w:r>
              <w:t>AbnormalBehaviour</w:t>
            </w:r>
            <w:proofErr w:type="spellEnd"/>
            <w:r>
              <w:rPr>
                <w:lang w:eastAsia="zh-CN"/>
              </w:rPr>
              <w:t xml:space="preserve"> feature.</w:t>
            </w:r>
          </w:p>
        </w:tc>
      </w:tr>
      <w:tr w:rsidR="00C22D09" w14:paraId="6FDAAA5A" w14:textId="77777777" w:rsidTr="003D1FFD">
        <w:trPr>
          <w:gridBefore w:val="1"/>
          <w:wBefore w:w="79" w:type="dxa"/>
          <w:jc w:val="center"/>
        </w:trPr>
        <w:tc>
          <w:tcPr>
            <w:tcW w:w="1419" w:type="dxa"/>
            <w:gridSpan w:val="2"/>
          </w:tcPr>
          <w:p w14:paraId="29593C9B" w14:textId="77777777" w:rsidR="00C22D09" w:rsidRDefault="00C22D09" w:rsidP="003D1FFD">
            <w:pPr>
              <w:pStyle w:val="TAL"/>
              <w:rPr>
                <w:lang w:eastAsia="zh-CN"/>
              </w:rPr>
            </w:pPr>
            <w:r>
              <w:rPr>
                <w:lang w:eastAsia="zh-CN"/>
              </w:rPr>
              <w:t>29</w:t>
            </w:r>
          </w:p>
        </w:tc>
        <w:tc>
          <w:tcPr>
            <w:tcW w:w="2897" w:type="dxa"/>
            <w:gridSpan w:val="2"/>
          </w:tcPr>
          <w:p w14:paraId="5F76D38F" w14:textId="77777777" w:rsidR="00C22D09" w:rsidRDefault="00C22D09" w:rsidP="003D1FFD">
            <w:pPr>
              <w:pStyle w:val="TAL"/>
              <w:rPr>
                <w:lang w:eastAsia="zh-CN"/>
              </w:rPr>
            </w:pPr>
            <w:proofErr w:type="spellStart"/>
            <w:r>
              <w:rPr>
                <w:rFonts w:hint="eastAsia"/>
                <w:lang w:eastAsia="zh-CN"/>
              </w:rPr>
              <w:t>E</w:t>
            </w:r>
            <w:r>
              <w:rPr>
                <w:lang w:eastAsia="zh-CN"/>
              </w:rPr>
              <w:t>n</w:t>
            </w:r>
            <w:r>
              <w:rPr>
                <w:rFonts w:eastAsia="Batang"/>
              </w:rPr>
              <w:t>QoSSustainability</w:t>
            </w:r>
            <w:proofErr w:type="spellEnd"/>
          </w:p>
        </w:tc>
        <w:tc>
          <w:tcPr>
            <w:tcW w:w="5187" w:type="dxa"/>
            <w:gridSpan w:val="2"/>
          </w:tcPr>
          <w:p w14:paraId="6C9EF933" w14:textId="77777777" w:rsidR="00C22D09" w:rsidRDefault="00C22D09" w:rsidP="003D1FFD">
            <w:pPr>
              <w:pStyle w:val="TAL"/>
            </w:pPr>
            <w:r>
              <w:t xml:space="preserve">This feature indicates support for the enhancements of </w:t>
            </w:r>
            <w:r>
              <w:rPr>
                <w:rFonts w:eastAsia="Batang"/>
              </w:rPr>
              <w:t>QoS Sustainability</w:t>
            </w:r>
            <w:r>
              <w:t>.</w:t>
            </w:r>
          </w:p>
          <w:p w14:paraId="29CB1B14" w14:textId="77777777" w:rsidR="00C22D09" w:rsidRDefault="00C22D09" w:rsidP="003D1FFD">
            <w:pPr>
              <w:pStyle w:val="TAL"/>
            </w:pPr>
            <w:r>
              <w:rPr>
                <w:lang w:eastAsia="zh-CN"/>
              </w:rPr>
              <w:t xml:space="preserve">Supporting this feature also requires the support of </w:t>
            </w:r>
            <w:proofErr w:type="spellStart"/>
            <w:r>
              <w:rPr>
                <w:rFonts w:eastAsia="Batang"/>
              </w:rPr>
              <w:t>QoSSustainability</w:t>
            </w:r>
            <w:proofErr w:type="spellEnd"/>
            <w:r>
              <w:rPr>
                <w:lang w:eastAsia="zh-CN"/>
              </w:rPr>
              <w:t xml:space="preserve"> feature.</w:t>
            </w:r>
          </w:p>
        </w:tc>
      </w:tr>
      <w:tr w:rsidR="00C22D09" w14:paraId="4B33A6F6" w14:textId="77777777" w:rsidTr="003D1FFD">
        <w:trPr>
          <w:gridBefore w:val="1"/>
          <w:wBefore w:w="79" w:type="dxa"/>
          <w:jc w:val="center"/>
        </w:trPr>
        <w:tc>
          <w:tcPr>
            <w:tcW w:w="1419" w:type="dxa"/>
            <w:gridSpan w:val="2"/>
          </w:tcPr>
          <w:p w14:paraId="32C6219A" w14:textId="77777777" w:rsidR="00C22D09" w:rsidRDefault="00C22D09" w:rsidP="003D1FFD">
            <w:pPr>
              <w:pStyle w:val="TAL"/>
              <w:rPr>
                <w:lang w:eastAsia="zh-CN"/>
              </w:rPr>
            </w:pPr>
            <w:r>
              <w:rPr>
                <w:lang w:eastAsia="zh-CN"/>
              </w:rPr>
              <w:t>30</w:t>
            </w:r>
          </w:p>
        </w:tc>
        <w:tc>
          <w:tcPr>
            <w:tcW w:w="2897" w:type="dxa"/>
            <w:gridSpan w:val="2"/>
          </w:tcPr>
          <w:p w14:paraId="7603E1CA" w14:textId="77777777" w:rsidR="00C22D09" w:rsidRDefault="00C22D09" w:rsidP="003D1FFD">
            <w:pPr>
              <w:pStyle w:val="TAL"/>
              <w:rPr>
                <w:lang w:eastAsia="zh-CN"/>
              </w:rPr>
            </w:pPr>
            <w:r>
              <w:t>UserDataCongestionExt2_eNA</w:t>
            </w:r>
          </w:p>
        </w:tc>
        <w:tc>
          <w:tcPr>
            <w:tcW w:w="5187" w:type="dxa"/>
            <w:gridSpan w:val="2"/>
          </w:tcPr>
          <w:p w14:paraId="0DFA0237" w14:textId="77777777" w:rsidR="00C22D09" w:rsidRDefault="00C22D09" w:rsidP="003D1FFD">
            <w:pPr>
              <w:pStyle w:val="TAL"/>
            </w:pPr>
            <w:r>
              <w:t>This feature indicates support for the enhancements of user data congestion, including support of ordering criterion.</w:t>
            </w:r>
            <w:r>
              <w:rPr>
                <w:lang w:eastAsia="zh-CN"/>
              </w:rPr>
              <w:t xml:space="preserve"> Supporting this feature also requires the support of </w:t>
            </w:r>
            <w:proofErr w:type="spellStart"/>
            <w:r>
              <w:t>UserDataCongestion</w:t>
            </w:r>
            <w:proofErr w:type="spellEnd"/>
            <w:r>
              <w:t xml:space="preserve"> and </w:t>
            </w:r>
            <w:proofErr w:type="spellStart"/>
            <w:r>
              <w:t>UserDataCongestionExt</w:t>
            </w:r>
            <w:proofErr w:type="spellEnd"/>
            <w:r>
              <w:rPr>
                <w:lang w:eastAsia="zh-CN"/>
              </w:rPr>
              <w:t xml:space="preserve"> features.</w:t>
            </w:r>
          </w:p>
        </w:tc>
      </w:tr>
      <w:tr w:rsidR="00C22D09" w14:paraId="62ECE213" w14:textId="77777777" w:rsidTr="003D1FFD">
        <w:trPr>
          <w:gridBefore w:val="1"/>
          <w:wBefore w:w="79" w:type="dxa"/>
          <w:jc w:val="center"/>
        </w:trPr>
        <w:tc>
          <w:tcPr>
            <w:tcW w:w="1419" w:type="dxa"/>
            <w:gridSpan w:val="2"/>
          </w:tcPr>
          <w:p w14:paraId="179900F0" w14:textId="77777777" w:rsidR="00C22D09" w:rsidRDefault="00C22D09" w:rsidP="003D1FFD">
            <w:pPr>
              <w:pStyle w:val="TAL"/>
              <w:rPr>
                <w:lang w:eastAsia="zh-CN"/>
              </w:rPr>
            </w:pPr>
            <w:r>
              <w:rPr>
                <w:lang w:eastAsia="zh-CN"/>
              </w:rPr>
              <w:t>31</w:t>
            </w:r>
          </w:p>
        </w:tc>
        <w:tc>
          <w:tcPr>
            <w:tcW w:w="2897" w:type="dxa"/>
            <w:gridSpan w:val="2"/>
          </w:tcPr>
          <w:p w14:paraId="63C5BB4C" w14:textId="77777777" w:rsidR="00C22D09" w:rsidRDefault="00C22D09" w:rsidP="003D1FFD">
            <w:pPr>
              <w:pStyle w:val="TAL"/>
              <w:rPr>
                <w:lang w:eastAsia="zh-CN"/>
              </w:rPr>
            </w:pPr>
            <w:r>
              <w:t>UeMobility</w:t>
            </w:r>
            <w:r>
              <w:rPr>
                <w:lang w:eastAsia="zh-CN"/>
              </w:rPr>
              <w:t>Ext2_eNA</w:t>
            </w:r>
          </w:p>
        </w:tc>
        <w:tc>
          <w:tcPr>
            <w:tcW w:w="5187" w:type="dxa"/>
            <w:gridSpan w:val="2"/>
          </w:tcPr>
          <w:p w14:paraId="33AF30B8" w14:textId="77777777" w:rsidR="00C22D09" w:rsidRDefault="00C22D09" w:rsidP="003D1FFD">
            <w:pPr>
              <w:pStyle w:val="TAL"/>
              <w:rPr>
                <w:lang w:eastAsia="zh-CN"/>
              </w:rPr>
            </w:pPr>
            <w:r>
              <w:t>This feature indicates support for the enhancements of UE mobility, including support of ordering criterion.</w:t>
            </w:r>
            <w:r>
              <w:rPr>
                <w:lang w:eastAsia="zh-CN"/>
              </w:rPr>
              <w:t xml:space="preserve"> Supporting this feature also requires the support of </w:t>
            </w:r>
            <w:proofErr w:type="spellStart"/>
            <w:r>
              <w:rPr>
                <w:lang w:eastAsia="zh-CN"/>
              </w:rPr>
              <w:t>UeMobility</w:t>
            </w:r>
            <w:proofErr w:type="spellEnd"/>
            <w:r>
              <w:rPr>
                <w:lang w:eastAsia="zh-CN"/>
              </w:rPr>
              <w:t xml:space="preserve"> and </w:t>
            </w:r>
            <w:proofErr w:type="spellStart"/>
            <w:r>
              <w:rPr>
                <w:lang w:eastAsia="zh-CN"/>
              </w:rPr>
              <w:t>UeMobilityExt</w:t>
            </w:r>
            <w:proofErr w:type="spellEnd"/>
            <w:r>
              <w:rPr>
                <w:lang w:eastAsia="zh-CN"/>
              </w:rPr>
              <w:t xml:space="preserve"> features.</w:t>
            </w:r>
          </w:p>
        </w:tc>
      </w:tr>
      <w:tr w:rsidR="00C22D09" w14:paraId="631B7523" w14:textId="77777777" w:rsidTr="003D1FFD">
        <w:trPr>
          <w:gridBefore w:val="1"/>
          <w:wBefore w:w="79" w:type="dxa"/>
          <w:jc w:val="center"/>
        </w:trPr>
        <w:tc>
          <w:tcPr>
            <w:tcW w:w="1419" w:type="dxa"/>
            <w:gridSpan w:val="2"/>
          </w:tcPr>
          <w:p w14:paraId="34A9EDF0" w14:textId="77777777" w:rsidR="00C22D09" w:rsidRDefault="00C22D09" w:rsidP="003D1FFD">
            <w:pPr>
              <w:pStyle w:val="TAL"/>
              <w:rPr>
                <w:lang w:eastAsia="zh-CN"/>
              </w:rPr>
            </w:pPr>
            <w:r>
              <w:rPr>
                <w:lang w:eastAsia="zh-CN"/>
              </w:rPr>
              <w:t>32</w:t>
            </w:r>
          </w:p>
        </w:tc>
        <w:tc>
          <w:tcPr>
            <w:tcW w:w="2897" w:type="dxa"/>
            <w:gridSpan w:val="2"/>
          </w:tcPr>
          <w:p w14:paraId="7619CD67" w14:textId="77777777" w:rsidR="00C22D09" w:rsidRDefault="00C22D09" w:rsidP="003D1FFD">
            <w:pPr>
              <w:pStyle w:val="TAL"/>
            </w:pPr>
            <w:proofErr w:type="spellStart"/>
            <w:r>
              <w:t>UeCommunication</w:t>
            </w:r>
            <w:r>
              <w:rPr>
                <w:lang w:eastAsia="zh-CN"/>
              </w:rPr>
              <w:t>Ext_eNA</w:t>
            </w:r>
            <w:proofErr w:type="spellEnd"/>
          </w:p>
        </w:tc>
        <w:tc>
          <w:tcPr>
            <w:tcW w:w="5187" w:type="dxa"/>
            <w:gridSpan w:val="2"/>
          </w:tcPr>
          <w:p w14:paraId="56E9D19E" w14:textId="77777777" w:rsidR="00C22D09" w:rsidRDefault="00C22D09" w:rsidP="003D1FFD">
            <w:pPr>
              <w:pStyle w:val="TAL"/>
            </w:pPr>
            <w:r>
              <w:t xml:space="preserve">This feature indicates support for the enhancements of UE Communication, including to indicate the </w:t>
            </w:r>
            <w:r>
              <w:rPr>
                <w:lang w:eastAsia="ko-KR"/>
              </w:rPr>
              <w:t>ordering criterion for the list of analytics</w:t>
            </w:r>
            <w:r>
              <w:t>.</w:t>
            </w:r>
            <w:r>
              <w:rPr>
                <w:lang w:eastAsia="zh-CN"/>
              </w:rPr>
              <w:t xml:space="preserve"> Supporting this feature also requires the support of </w:t>
            </w:r>
            <w:proofErr w:type="spellStart"/>
            <w:r>
              <w:t>UeCommunication</w:t>
            </w:r>
            <w:proofErr w:type="spellEnd"/>
            <w:r>
              <w:t xml:space="preserve"> </w:t>
            </w:r>
            <w:r>
              <w:rPr>
                <w:lang w:eastAsia="zh-CN"/>
              </w:rPr>
              <w:t>feature</w:t>
            </w:r>
            <w:r>
              <w:t>.</w:t>
            </w:r>
          </w:p>
        </w:tc>
      </w:tr>
      <w:tr w:rsidR="00C22D09" w14:paraId="432CD7EE" w14:textId="77777777" w:rsidTr="003D1FFD">
        <w:trPr>
          <w:gridBefore w:val="1"/>
          <w:wBefore w:w="79" w:type="dxa"/>
          <w:jc w:val="center"/>
        </w:trPr>
        <w:tc>
          <w:tcPr>
            <w:tcW w:w="1419" w:type="dxa"/>
            <w:gridSpan w:val="2"/>
          </w:tcPr>
          <w:p w14:paraId="2F699848" w14:textId="77777777" w:rsidR="00C22D09" w:rsidRDefault="00C22D09" w:rsidP="003D1FFD">
            <w:pPr>
              <w:pStyle w:val="TAL"/>
              <w:rPr>
                <w:lang w:eastAsia="zh-CN"/>
              </w:rPr>
            </w:pPr>
            <w:r>
              <w:rPr>
                <w:lang w:eastAsia="zh-CN"/>
              </w:rPr>
              <w:t>33</w:t>
            </w:r>
          </w:p>
        </w:tc>
        <w:tc>
          <w:tcPr>
            <w:tcW w:w="2897" w:type="dxa"/>
            <w:gridSpan w:val="2"/>
          </w:tcPr>
          <w:p w14:paraId="0103D076" w14:textId="77777777" w:rsidR="00C22D09" w:rsidRDefault="00C22D09" w:rsidP="003D1FFD">
            <w:pPr>
              <w:pStyle w:val="TAL"/>
              <w:rPr>
                <w:lang w:eastAsia="zh-CN"/>
              </w:rPr>
            </w:pPr>
            <w:proofErr w:type="spellStart"/>
            <w:r>
              <w:t>NetworkPerformance</w:t>
            </w:r>
            <w:r>
              <w:rPr>
                <w:lang w:eastAsia="zh-CN"/>
              </w:rPr>
              <w:t>Ext_eNA</w:t>
            </w:r>
            <w:proofErr w:type="spellEnd"/>
          </w:p>
        </w:tc>
        <w:tc>
          <w:tcPr>
            <w:tcW w:w="5187" w:type="dxa"/>
            <w:gridSpan w:val="2"/>
          </w:tcPr>
          <w:p w14:paraId="0A60EB3A" w14:textId="77777777" w:rsidR="00C22D09" w:rsidRDefault="00C22D09" w:rsidP="003D1FFD">
            <w:pPr>
              <w:pStyle w:val="TAL"/>
            </w:pPr>
            <w:r>
              <w:t xml:space="preserve">This feature indicates support for the enhancements of Network Performance, including </w:t>
            </w:r>
            <w:r>
              <w:rPr>
                <w:lang w:eastAsia="zh-CN"/>
              </w:rPr>
              <w:t>support of</w:t>
            </w:r>
            <w:r>
              <w:t xml:space="preserve"> </w:t>
            </w:r>
            <w:r>
              <w:rPr>
                <w:lang w:eastAsia="ko-KR"/>
              </w:rPr>
              <w:t xml:space="preserve">ordering criterion for the list of analytics and </w:t>
            </w:r>
            <w:r>
              <w:rPr>
                <w:lang w:eastAsia="zh-CN"/>
              </w:rPr>
              <w:t>analytics target period subset</w:t>
            </w:r>
            <w:r>
              <w:t>.</w:t>
            </w:r>
            <w:r>
              <w:rPr>
                <w:lang w:eastAsia="zh-CN"/>
              </w:rPr>
              <w:t xml:space="preserve"> Supporting this feature also requires the support of </w:t>
            </w:r>
            <w:proofErr w:type="spellStart"/>
            <w:r>
              <w:t>NetworkPerformance</w:t>
            </w:r>
            <w:proofErr w:type="spellEnd"/>
            <w:r>
              <w:t xml:space="preserve"> </w:t>
            </w:r>
            <w:r>
              <w:rPr>
                <w:lang w:eastAsia="zh-CN"/>
              </w:rPr>
              <w:t>feature.</w:t>
            </w:r>
          </w:p>
        </w:tc>
      </w:tr>
      <w:tr w:rsidR="00C22D09" w14:paraId="6010FE9D" w14:textId="77777777" w:rsidTr="003D1FFD">
        <w:trPr>
          <w:gridBefore w:val="1"/>
          <w:wBefore w:w="79" w:type="dxa"/>
          <w:jc w:val="center"/>
        </w:trPr>
        <w:tc>
          <w:tcPr>
            <w:tcW w:w="1419" w:type="dxa"/>
            <w:gridSpan w:val="2"/>
          </w:tcPr>
          <w:p w14:paraId="2A648BDC" w14:textId="77777777" w:rsidR="00C22D09" w:rsidRDefault="00C22D09" w:rsidP="003D1FFD">
            <w:pPr>
              <w:pStyle w:val="TAL"/>
              <w:rPr>
                <w:lang w:eastAsia="zh-CN"/>
              </w:rPr>
            </w:pPr>
            <w:r>
              <w:rPr>
                <w:lang w:eastAsia="zh-CN"/>
              </w:rPr>
              <w:t>34</w:t>
            </w:r>
          </w:p>
        </w:tc>
        <w:tc>
          <w:tcPr>
            <w:tcW w:w="2897" w:type="dxa"/>
            <w:gridSpan w:val="2"/>
          </w:tcPr>
          <w:p w14:paraId="6E56302A" w14:textId="77777777" w:rsidR="00C22D09" w:rsidRDefault="00C22D09" w:rsidP="003D1FFD">
            <w:pPr>
              <w:pStyle w:val="TAL"/>
              <w:rPr>
                <w:lang w:eastAsia="zh-CN"/>
              </w:rPr>
            </w:pPr>
            <w:proofErr w:type="spellStart"/>
            <w:r>
              <w:rPr>
                <w:rFonts w:eastAsia="Batang"/>
              </w:rPr>
              <w:t>QoSSustainabilityExt_eNA</w:t>
            </w:r>
            <w:proofErr w:type="spellEnd"/>
          </w:p>
        </w:tc>
        <w:tc>
          <w:tcPr>
            <w:tcW w:w="5187" w:type="dxa"/>
            <w:gridSpan w:val="2"/>
          </w:tcPr>
          <w:p w14:paraId="7B82B2C4" w14:textId="77777777" w:rsidR="00C22D09" w:rsidRDefault="00C22D09" w:rsidP="003D1FFD">
            <w:pPr>
              <w:pStyle w:val="TAL"/>
            </w:pPr>
            <w:r>
              <w:t xml:space="preserve">This feature indicates support for the enhancements of </w:t>
            </w:r>
            <w:r>
              <w:rPr>
                <w:rFonts w:eastAsia="Batang"/>
              </w:rPr>
              <w:t>QoS Sustainability</w:t>
            </w:r>
            <w:r>
              <w:t>, including enhancements of filter information.</w:t>
            </w:r>
            <w:r>
              <w:rPr>
                <w:lang w:eastAsia="zh-CN"/>
              </w:rPr>
              <w:t xml:space="preserve"> Supporting this feature also requires the support of </w:t>
            </w:r>
            <w:proofErr w:type="spellStart"/>
            <w:r>
              <w:rPr>
                <w:rFonts w:eastAsia="Batang"/>
              </w:rPr>
              <w:t>QoSSustainability</w:t>
            </w:r>
            <w:proofErr w:type="spellEnd"/>
            <w:r>
              <w:rPr>
                <w:lang w:eastAsia="zh-CN"/>
              </w:rPr>
              <w:t xml:space="preserve"> feature.</w:t>
            </w:r>
          </w:p>
        </w:tc>
      </w:tr>
      <w:tr w:rsidR="00C22D09" w14:paraId="52D8FFAC" w14:textId="77777777" w:rsidTr="003D1FFD">
        <w:trPr>
          <w:gridBefore w:val="1"/>
          <w:wBefore w:w="79" w:type="dxa"/>
          <w:jc w:val="center"/>
        </w:trPr>
        <w:tc>
          <w:tcPr>
            <w:tcW w:w="1419" w:type="dxa"/>
            <w:gridSpan w:val="2"/>
          </w:tcPr>
          <w:p w14:paraId="0704BF28" w14:textId="77777777" w:rsidR="00C22D09" w:rsidRDefault="00C22D09" w:rsidP="003D1FFD">
            <w:pPr>
              <w:pStyle w:val="TAL"/>
              <w:rPr>
                <w:lang w:eastAsia="zh-CN"/>
              </w:rPr>
            </w:pPr>
            <w:r>
              <w:rPr>
                <w:lang w:eastAsia="zh-CN"/>
              </w:rPr>
              <w:t>35</w:t>
            </w:r>
          </w:p>
        </w:tc>
        <w:tc>
          <w:tcPr>
            <w:tcW w:w="2897" w:type="dxa"/>
            <w:gridSpan w:val="2"/>
          </w:tcPr>
          <w:p w14:paraId="5C260725" w14:textId="77777777" w:rsidR="00C22D09" w:rsidRDefault="00C22D09" w:rsidP="003D1FFD">
            <w:pPr>
              <w:pStyle w:val="TAL"/>
              <w:rPr>
                <w:rFonts w:eastAsia="Batang"/>
              </w:rPr>
            </w:pPr>
            <w:proofErr w:type="spellStart"/>
            <w:r>
              <w:rPr>
                <w:lang w:eastAsia="zh-CN"/>
              </w:rPr>
              <w:t>PartialAnalyticsSubTransfer</w:t>
            </w:r>
            <w:proofErr w:type="spellEnd"/>
          </w:p>
        </w:tc>
        <w:tc>
          <w:tcPr>
            <w:tcW w:w="5187" w:type="dxa"/>
            <w:gridSpan w:val="2"/>
          </w:tcPr>
          <w:p w14:paraId="39ECF753" w14:textId="77777777" w:rsidR="00C22D09" w:rsidRDefault="00C22D09" w:rsidP="003D1FFD">
            <w:pPr>
              <w:pStyle w:val="TAL"/>
            </w:pPr>
            <w:r>
              <w:rPr>
                <w:lang w:eastAsia="zh-CN"/>
              </w:rPr>
              <w:t>This feature indicates support for partial successful analytics subscription transfer.</w:t>
            </w:r>
          </w:p>
        </w:tc>
      </w:tr>
      <w:tr w:rsidR="00C22D09" w14:paraId="2CA7D8DE" w14:textId="77777777" w:rsidTr="003D1FFD">
        <w:trPr>
          <w:gridBefore w:val="1"/>
          <w:wBefore w:w="79" w:type="dxa"/>
          <w:jc w:val="center"/>
        </w:trPr>
        <w:tc>
          <w:tcPr>
            <w:tcW w:w="1419" w:type="dxa"/>
            <w:gridSpan w:val="2"/>
          </w:tcPr>
          <w:p w14:paraId="69D53F20" w14:textId="77777777" w:rsidR="00C22D09" w:rsidRDefault="00C22D09" w:rsidP="003D1FFD">
            <w:pPr>
              <w:pStyle w:val="TAL"/>
              <w:rPr>
                <w:lang w:eastAsia="zh-CN"/>
              </w:rPr>
            </w:pPr>
            <w:r>
              <w:rPr>
                <w:lang w:eastAsia="zh-CN"/>
              </w:rPr>
              <w:t>36</w:t>
            </w:r>
          </w:p>
        </w:tc>
        <w:tc>
          <w:tcPr>
            <w:tcW w:w="2897" w:type="dxa"/>
            <w:gridSpan w:val="2"/>
          </w:tcPr>
          <w:p w14:paraId="34E3A011" w14:textId="77777777" w:rsidR="00C22D09" w:rsidRDefault="00C22D09" w:rsidP="003D1FFD">
            <w:pPr>
              <w:pStyle w:val="TAL"/>
              <w:rPr>
                <w:lang w:eastAsia="zh-CN"/>
              </w:rPr>
            </w:pPr>
            <w:r>
              <w:rPr>
                <w:lang w:eastAsia="zh-CN"/>
              </w:rPr>
              <w:t>Void</w:t>
            </w:r>
          </w:p>
        </w:tc>
        <w:tc>
          <w:tcPr>
            <w:tcW w:w="5187" w:type="dxa"/>
            <w:gridSpan w:val="2"/>
          </w:tcPr>
          <w:p w14:paraId="1B80862B" w14:textId="77777777" w:rsidR="00C22D09" w:rsidRDefault="00C22D09" w:rsidP="003D1FFD">
            <w:pPr>
              <w:pStyle w:val="TAL"/>
              <w:rPr>
                <w:lang w:eastAsia="zh-CN"/>
              </w:rPr>
            </w:pPr>
            <w:r>
              <w:rPr>
                <w:lang w:eastAsia="zh-CN"/>
              </w:rPr>
              <w:t>Void</w:t>
            </w:r>
          </w:p>
        </w:tc>
      </w:tr>
      <w:tr w:rsidR="00C22D09" w14:paraId="61477C98" w14:textId="77777777" w:rsidTr="003D1FFD">
        <w:trPr>
          <w:gridBefore w:val="1"/>
          <w:wBefore w:w="79" w:type="dxa"/>
          <w:jc w:val="center"/>
        </w:trPr>
        <w:tc>
          <w:tcPr>
            <w:tcW w:w="1419" w:type="dxa"/>
            <w:gridSpan w:val="2"/>
          </w:tcPr>
          <w:p w14:paraId="3E378DCC" w14:textId="77777777" w:rsidR="00C22D09" w:rsidRDefault="00C22D09" w:rsidP="003D1FFD">
            <w:pPr>
              <w:pStyle w:val="TAL"/>
              <w:rPr>
                <w:lang w:eastAsia="zh-CN"/>
              </w:rPr>
            </w:pPr>
            <w:r>
              <w:rPr>
                <w:lang w:eastAsia="zh-CN"/>
              </w:rPr>
              <w:t>37</w:t>
            </w:r>
          </w:p>
        </w:tc>
        <w:tc>
          <w:tcPr>
            <w:tcW w:w="2897" w:type="dxa"/>
            <w:gridSpan w:val="2"/>
          </w:tcPr>
          <w:p w14:paraId="74479A15" w14:textId="77777777" w:rsidR="00C22D09" w:rsidRDefault="00C22D09" w:rsidP="003D1FFD">
            <w:pPr>
              <w:pStyle w:val="TAL"/>
              <w:rPr>
                <w:lang w:eastAsia="zh-CN"/>
              </w:rPr>
            </w:pPr>
            <w:proofErr w:type="spellStart"/>
            <w:r>
              <w:rPr>
                <w:lang w:eastAsia="zh-CN"/>
              </w:rPr>
              <w:t>PfdDetermination</w:t>
            </w:r>
            <w:proofErr w:type="spellEnd"/>
          </w:p>
        </w:tc>
        <w:tc>
          <w:tcPr>
            <w:tcW w:w="5187" w:type="dxa"/>
            <w:gridSpan w:val="2"/>
          </w:tcPr>
          <w:p w14:paraId="79EF02B3" w14:textId="77777777" w:rsidR="00C22D09" w:rsidRDefault="00C22D09" w:rsidP="003D1FFD">
            <w:pPr>
              <w:pStyle w:val="TAL"/>
              <w:rPr>
                <w:lang w:eastAsia="zh-CN"/>
              </w:rPr>
            </w:pPr>
            <w:r>
              <w:rPr>
                <w:lang w:eastAsia="zh-CN"/>
              </w:rPr>
              <w:t>This feature indicates support for functionality related to NWDAF assisted PFD Determination information for known application identifier(s).</w:t>
            </w:r>
          </w:p>
        </w:tc>
      </w:tr>
      <w:tr w:rsidR="00C22D09" w14:paraId="6642E539" w14:textId="77777777" w:rsidTr="003D1FFD">
        <w:trPr>
          <w:gridBefore w:val="1"/>
          <w:wBefore w:w="79" w:type="dxa"/>
          <w:jc w:val="center"/>
        </w:trPr>
        <w:tc>
          <w:tcPr>
            <w:tcW w:w="1419" w:type="dxa"/>
            <w:gridSpan w:val="2"/>
          </w:tcPr>
          <w:p w14:paraId="0E83BEE5" w14:textId="77777777" w:rsidR="00C22D09" w:rsidRDefault="00C22D09" w:rsidP="003D1FFD">
            <w:pPr>
              <w:pStyle w:val="TAL"/>
              <w:rPr>
                <w:lang w:eastAsia="zh-CN"/>
              </w:rPr>
            </w:pPr>
            <w:r>
              <w:rPr>
                <w:lang w:eastAsia="zh-CN"/>
              </w:rPr>
              <w:t>38</w:t>
            </w:r>
          </w:p>
        </w:tc>
        <w:tc>
          <w:tcPr>
            <w:tcW w:w="2897" w:type="dxa"/>
            <w:gridSpan w:val="2"/>
          </w:tcPr>
          <w:p w14:paraId="6F3F0B57" w14:textId="77777777" w:rsidR="00C22D09" w:rsidRDefault="00C22D09" w:rsidP="003D1FFD">
            <w:pPr>
              <w:pStyle w:val="TAL"/>
              <w:rPr>
                <w:lang w:eastAsia="zh-CN"/>
              </w:rPr>
            </w:pPr>
            <w:r>
              <w:rPr>
                <w:lang w:eastAsia="zh-CN"/>
              </w:rPr>
              <w:t>ServiceExperienceExt2_eNA</w:t>
            </w:r>
          </w:p>
        </w:tc>
        <w:tc>
          <w:tcPr>
            <w:tcW w:w="5187" w:type="dxa"/>
            <w:gridSpan w:val="2"/>
          </w:tcPr>
          <w:p w14:paraId="60A2F2A1" w14:textId="77777777" w:rsidR="00C22D09" w:rsidRDefault="00C22D09" w:rsidP="003D1FFD">
            <w:pPr>
              <w:pStyle w:val="TAL"/>
              <w:rPr>
                <w:lang w:eastAsia="zh-CN"/>
              </w:rPr>
            </w:pPr>
            <w:r>
              <w:rPr>
                <w:lang w:eastAsia="zh-CN"/>
              </w:rPr>
              <w:t xml:space="preserve">This feature indicates support for the extensions to the event related to service experience supporting </w:t>
            </w:r>
            <w:proofErr w:type="spellStart"/>
            <w:r>
              <w:rPr>
                <w:lang w:eastAsia="zh-CN"/>
              </w:rPr>
              <w:t>eNA</w:t>
            </w:r>
            <w:proofErr w:type="spellEnd"/>
            <w:r>
              <w:rPr>
                <w:lang w:eastAsia="zh-CN"/>
              </w:rPr>
              <w:t xml:space="preserve">, including support for PDU Session parameters information for service experience analytics. Supporting this feature also requires the support of feature </w:t>
            </w:r>
            <w:proofErr w:type="spellStart"/>
            <w:r>
              <w:rPr>
                <w:lang w:eastAsia="zh-CN"/>
              </w:rPr>
              <w:t>ServiceExperience</w:t>
            </w:r>
            <w:proofErr w:type="spellEnd"/>
            <w:r>
              <w:rPr>
                <w:lang w:eastAsia="zh-CN"/>
              </w:rPr>
              <w:t>.</w:t>
            </w:r>
          </w:p>
        </w:tc>
      </w:tr>
      <w:tr w:rsidR="00C22D09" w14:paraId="6AD89BB4" w14:textId="77777777" w:rsidTr="003D1FFD">
        <w:trPr>
          <w:gridBefore w:val="1"/>
          <w:wBefore w:w="79" w:type="dxa"/>
          <w:jc w:val="center"/>
        </w:trPr>
        <w:tc>
          <w:tcPr>
            <w:tcW w:w="1419" w:type="dxa"/>
            <w:gridSpan w:val="2"/>
            <w:tcBorders>
              <w:top w:val="single" w:sz="6" w:space="0" w:color="auto"/>
              <w:left w:val="single" w:sz="6" w:space="0" w:color="auto"/>
              <w:bottom w:val="single" w:sz="6" w:space="0" w:color="auto"/>
              <w:right w:val="single" w:sz="6" w:space="0" w:color="auto"/>
            </w:tcBorders>
          </w:tcPr>
          <w:p w14:paraId="2F60BAA3" w14:textId="77777777" w:rsidR="00C22D09" w:rsidRDefault="00C22D09" w:rsidP="003D1FFD">
            <w:pPr>
              <w:pStyle w:val="TAL"/>
              <w:rPr>
                <w:lang w:eastAsia="zh-CN"/>
              </w:rPr>
            </w:pPr>
            <w:r>
              <w:rPr>
                <w:lang w:eastAsia="zh-CN"/>
              </w:rPr>
              <w:t>39</w:t>
            </w:r>
          </w:p>
        </w:tc>
        <w:tc>
          <w:tcPr>
            <w:tcW w:w="2897" w:type="dxa"/>
            <w:gridSpan w:val="2"/>
            <w:tcBorders>
              <w:top w:val="single" w:sz="6" w:space="0" w:color="auto"/>
              <w:left w:val="single" w:sz="6" w:space="0" w:color="auto"/>
              <w:bottom w:val="single" w:sz="6" w:space="0" w:color="auto"/>
              <w:right w:val="single" w:sz="6" w:space="0" w:color="auto"/>
            </w:tcBorders>
          </w:tcPr>
          <w:p w14:paraId="2CE4CD84" w14:textId="77777777" w:rsidR="00C22D09" w:rsidRDefault="00C22D09" w:rsidP="003D1FFD">
            <w:pPr>
              <w:pStyle w:val="TAL"/>
              <w:rPr>
                <w:lang w:eastAsia="zh-CN"/>
              </w:rPr>
            </w:pPr>
            <w:proofErr w:type="spellStart"/>
            <w:r>
              <w:rPr>
                <w:lang w:eastAsia="zh-CN"/>
              </w:rPr>
              <w:t>DnPerformanceExt_</w:t>
            </w:r>
            <w:r>
              <w:rPr>
                <w:rFonts w:hint="eastAsia"/>
                <w:lang w:eastAsia="zh-CN"/>
              </w:rPr>
              <w:t>AIML</w:t>
            </w:r>
            <w:proofErr w:type="spellEnd"/>
          </w:p>
        </w:tc>
        <w:tc>
          <w:tcPr>
            <w:tcW w:w="5187" w:type="dxa"/>
            <w:gridSpan w:val="2"/>
            <w:tcBorders>
              <w:top w:val="single" w:sz="6" w:space="0" w:color="auto"/>
              <w:left w:val="single" w:sz="6" w:space="0" w:color="auto"/>
              <w:bottom w:val="single" w:sz="6" w:space="0" w:color="auto"/>
              <w:right w:val="single" w:sz="6" w:space="0" w:color="auto"/>
            </w:tcBorders>
          </w:tcPr>
          <w:p w14:paraId="60AD13AC" w14:textId="77777777" w:rsidR="00C22D09" w:rsidRDefault="00C22D09" w:rsidP="003D1FFD">
            <w:pPr>
              <w:pStyle w:val="TAL"/>
              <w:rPr>
                <w:lang w:eastAsia="zh-CN"/>
              </w:rPr>
            </w:pPr>
            <w:r>
              <w:rPr>
                <w:lang w:eastAsia="zh-CN"/>
              </w:rPr>
              <w:t xml:space="preserve">This feature indicates support for extensions to the event related to DN Performance supporting AIML, including support of extended DN Performance Analytics for group of UEs. Supporting this feature also requires the support of feature </w:t>
            </w:r>
            <w:proofErr w:type="spellStart"/>
            <w:r>
              <w:rPr>
                <w:lang w:eastAsia="zh-CN"/>
              </w:rPr>
              <w:t>DnPerformance</w:t>
            </w:r>
            <w:proofErr w:type="spellEnd"/>
            <w:r>
              <w:rPr>
                <w:lang w:eastAsia="zh-CN"/>
              </w:rPr>
              <w:t>.</w:t>
            </w:r>
          </w:p>
        </w:tc>
      </w:tr>
      <w:tr w:rsidR="00C22D09" w14:paraId="3CDED69C"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12DA29A7" w14:textId="77777777" w:rsidR="00C22D09" w:rsidRDefault="00C22D09" w:rsidP="003D1FFD">
            <w:pPr>
              <w:pStyle w:val="TAL"/>
              <w:rPr>
                <w:lang w:eastAsia="zh-CN"/>
              </w:rPr>
            </w:pPr>
            <w:r>
              <w:rPr>
                <w:lang w:eastAsia="zh-CN"/>
              </w:rPr>
              <w:t>40</w:t>
            </w:r>
          </w:p>
        </w:tc>
        <w:tc>
          <w:tcPr>
            <w:tcW w:w="2885" w:type="dxa"/>
            <w:gridSpan w:val="2"/>
            <w:tcBorders>
              <w:top w:val="single" w:sz="6" w:space="0" w:color="auto"/>
              <w:left w:val="single" w:sz="6" w:space="0" w:color="auto"/>
              <w:bottom w:val="single" w:sz="6" w:space="0" w:color="auto"/>
              <w:right w:val="single" w:sz="6" w:space="0" w:color="auto"/>
            </w:tcBorders>
          </w:tcPr>
          <w:p w14:paraId="567C9673" w14:textId="77777777" w:rsidR="00C22D09" w:rsidRDefault="00C22D09" w:rsidP="003D1FFD">
            <w:pPr>
              <w:pStyle w:val="TAL"/>
              <w:rPr>
                <w:lang w:eastAsia="zh-CN"/>
              </w:rPr>
            </w:pPr>
            <w:proofErr w:type="spellStart"/>
            <w:r>
              <w:rPr>
                <w:lang w:eastAsia="zh-CN"/>
              </w:rPr>
              <w:t>UeMobilityExt_AIML</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04A4AF1E" w14:textId="77777777" w:rsidR="00C22D09" w:rsidRDefault="00C22D09" w:rsidP="003D1FFD">
            <w:pPr>
              <w:pStyle w:val="TAL"/>
              <w:rPr>
                <w:lang w:eastAsia="zh-CN"/>
              </w:rPr>
            </w:pPr>
            <w:r>
              <w:rPr>
                <w:rFonts w:hint="eastAsia"/>
                <w:lang w:eastAsia="zh-CN"/>
              </w:rPr>
              <w:t>T</w:t>
            </w:r>
            <w:r>
              <w:rPr>
                <w:lang w:eastAsia="zh-CN"/>
              </w:rPr>
              <w:t xml:space="preserve">his feature indicates support for further extensions to the event related to UE mobility supporting AIML, including UE’s geographical distribution and direction analytics. Supporting this feature also requires the support of feature </w:t>
            </w:r>
            <w:proofErr w:type="spellStart"/>
            <w:r>
              <w:rPr>
                <w:lang w:eastAsia="zh-CN"/>
              </w:rPr>
              <w:t>UeMobility</w:t>
            </w:r>
            <w:proofErr w:type="spellEnd"/>
            <w:r>
              <w:rPr>
                <w:lang w:eastAsia="zh-CN"/>
              </w:rPr>
              <w:t>.</w:t>
            </w:r>
          </w:p>
        </w:tc>
      </w:tr>
      <w:tr w:rsidR="00C22D09" w14:paraId="441E90F1"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4BDBE7CD" w14:textId="77777777" w:rsidR="00C22D09" w:rsidRDefault="00C22D09" w:rsidP="003D1FFD">
            <w:pPr>
              <w:keepNext/>
              <w:keepLines/>
              <w:spacing w:after="0"/>
              <w:rPr>
                <w:lang w:eastAsia="zh-CN"/>
              </w:rPr>
            </w:pPr>
            <w:r>
              <w:rPr>
                <w:rFonts w:ascii="Arial" w:hAnsi="Arial"/>
                <w:sz w:val="18"/>
                <w:lang w:eastAsia="zh-CN"/>
              </w:rPr>
              <w:t>41</w:t>
            </w:r>
          </w:p>
        </w:tc>
        <w:tc>
          <w:tcPr>
            <w:tcW w:w="2885" w:type="dxa"/>
            <w:gridSpan w:val="2"/>
            <w:tcBorders>
              <w:top w:val="single" w:sz="6" w:space="0" w:color="auto"/>
              <w:left w:val="single" w:sz="6" w:space="0" w:color="auto"/>
              <w:bottom w:val="single" w:sz="6" w:space="0" w:color="auto"/>
              <w:right w:val="single" w:sz="6" w:space="0" w:color="auto"/>
            </w:tcBorders>
          </w:tcPr>
          <w:p w14:paraId="4E58881A" w14:textId="77777777" w:rsidR="00C22D09" w:rsidRDefault="00C22D09" w:rsidP="003D1FFD">
            <w:pPr>
              <w:keepNext/>
              <w:keepLines/>
              <w:spacing w:after="0"/>
              <w:rPr>
                <w:lang w:eastAsia="zh-CN"/>
              </w:rPr>
            </w:pPr>
            <w:proofErr w:type="spellStart"/>
            <w:r>
              <w:rPr>
                <w:rFonts w:ascii="Arial" w:hAnsi="Arial"/>
                <w:sz w:val="18"/>
              </w:rPr>
              <w:t>EnhDataMgmt</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356A251D" w14:textId="77777777" w:rsidR="00C22D09" w:rsidRDefault="00C22D09" w:rsidP="003D1FFD">
            <w:pPr>
              <w:keepNext/>
              <w:keepLines/>
              <w:spacing w:after="0"/>
              <w:rPr>
                <w:lang w:eastAsia="zh-CN"/>
              </w:rPr>
            </w:pPr>
            <w:r>
              <w:rPr>
                <w:rFonts w:ascii="Arial" w:hAnsi="Arial"/>
                <w:sz w:val="18"/>
              </w:rPr>
              <w:t xml:space="preserve">Indicates the support of enhanced data management mechanisms. Supporting this feature also requires the support of feature </w:t>
            </w:r>
            <w:proofErr w:type="spellStart"/>
            <w:r>
              <w:rPr>
                <w:rFonts w:ascii="Arial" w:hAnsi="Arial"/>
                <w:sz w:val="18"/>
              </w:rPr>
              <w:t>EneNA</w:t>
            </w:r>
            <w:proofErr w:type="spellEnd"/>
            <w:r>
              <w:rPr>
                <w:rFonts w:ascii="Arial" w:hAnsi="Arial"/>
                <w:sz w:val="18"/>
              </w:rPr>
              <w:t>.</w:t>
            </w:r>
          </w:p>
        </w:tc>
      </w:tr>
      <w:tr w:rsidR="00C22D09" w14:paraId="4E845B4D"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63AB4B5C" w14:textId="77777777" w:rsidR="00C22D09" w:rsidRDefault="00C22D09" w:rsidP="003D1FFD">
            <w:pPr>
              <w:pStyle w:val="TAL"/>
              <w:rPr>
                <w:lang w:eastAsia="zh-CN"/>
              </w:rPr>
            </w:pPr>
            <w:r>
              <w:rPr>
                <w:lang w:eastAsia="zh-CN"/>
              </w:rPr>
              <w:t>42</w:t>
            </w:r>
          </w:p>
        </w:tc>
        <w:tc>
          <w:tcPr>
            <w:tcW w:w="2885" w:type="dxa"/>
            <w:gridSpan w:val="2"/>
            <w:tcBorders>
              <w:top w:val="single" w:sz="6" w:space="0" w:color="auto"/>
              <w:left w:val="single" w:sz="6" w:space="0" w:color="auto"/>
              <w:bottom w:val="single" w:sz="6" w:space="0" w:color="auto"/>
              <w:right w:val="single" w:sz="6" w:space="0" w:color="auto"/>
            </w:tcBorders>
          </w:tcPr>
          <w:p w14:paraId="3D76F225" w14:textId="77777777" w:rsidR="00C22D09" w:rsidRDefault="00C22D09" w:rsidP="003D1FFD">
            <w:pPr>
              <w:pStyle w:val="TAL"/>
            </w:pPr>
            <w:proofErr w:type="spellStart"/>
            <w:r>
              <w:rPr>
                <w:lang w:eastAsia="zh-CN"/>
              </w:rPr>
              <w:t>PduSesTraffic</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17345A99" w14:textId="77777777" w:rsidR="00C22D09" w:rsidRDefault="00C22D09" w:rsidP="003D1FFD">
            <w:pPr>
              <w:pStyle w:val="TAL"/>
            </w:pPr>
            <w:r>
              <w:rPr>
                <w:lang w:eastAsia="zh-CN"/>
              </w:rPr>
              <w:t xml:space="preserve">This feature indicates support </w:t>
            </w:r>
            <w:r>
              <w:t>of the analytics related to</w:t>
            </w:r>
            <w:r>
              <w:rPr>
                <w:lang w:eastAsia="zh-CN"/>
              </w:rPr>
              <w:t xml:space="preserve"> PDU Session traffic information.</w:t>
            </w:r>
          </w:p>
        </w:tc>
      </w:tr>
      <w:tr w:rsidR="00C22D09" w14:paraId="19FE9D9A"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46AF69E5" w14:textId="77777777" w:rsidR="00C22D09" w:rsidRDefault="00C22D09" w:rsidP="003D1FFD">
            <w:pPr>
              <w:pStyle w:val="TAL"/>
              <w:rPr>
                <w:lang w:eastAsia="zh-CN"/>
              </w:rPr>
            </w:pPr>
            <w:r>
              <w:rPr>
                <w:lang w:eastAsia="zh-CN"/>
              </w:rPr>
              <w:lastRenderedPageBreak/>
              <w:t>43</w:t>
            </w:r>
          </w:p>
        </w:tc>
        <w:tc>
          <w:tcPr>
            <w:tcW w:w="2885" w:type="dxa"/>
            <w:gridSpan w:val="2"/>
            <w:tcBorders>
              <w:top w:val="single" w:sz="6" w:space="0" w:color="auto"/>
              <w:left w:val="single" w:sz="6" w:space="0" w:color="auto"/>
              <w:bottom w:val="single" w:sz="6" w:space="0" w:color="auto"/>
              <w:right w:val="single" w:sz="6" w:space="0" w:color="auto"/>
            </w:tcBorders>
          </w:tcPr>
          <w:p w14:paraId="527E56A0" w14:textId="77777777" w:rsidR="00C22D09" w:rsidRDefault="00C22D09" w:rsidP="003D1FFD">
            <w:pPr>
              <w:pStyle w:val="TAL"/>
              <w:rPr>
                <w:lang w:eastAsia="zh-CN"/>
              </w:rPr>
            </w:pPr>
            <w:r>
              <w:rPr>
                <w:lang w:eastAsia="zh-CN"/>
              </w:rPr>
              <w:t>E2eDataVolTransTi</w:t>
            </w:r>
          </w:p>
          <w:p w14:paraId="53CE0932" w14:textId="77777777" w:rsidR="00C22D09" w:rsidRDefault="00C22D09" w:rsidP="003D1FFD">
            <w:pPr>
              <w:pStyle w:val="TAL"/>
              <w:rPr>
                <w:lang w:eastAsia="zh-CN"/>
              </w:rPr>
            </w:pPr>
            <w:r>
              <w:rPr>
                <w:lang w:eastAsia="zh-CN"/>
              </w:rPr>
              <w:t>me</w:t>
            </w:r>
          </w:p>
        </w:tc>
        <w:tc>
          <w:tcPr>
            <w:tcW w:w="5201" w:type="dxa"/>
            <w:gridSpan w:val="2"/>
            <w:tcBorders>
              <w:top w:val="single" w:sz="6" w:space="0" w:color="auto"/>
              <w:left w:val="single" w:sz="6" w:space="0" w:color="auto"/>
              <w:bottom w:val="single" w:sz="6" w:space="0" w:color="auto"/>
              <w:right w:val="single" w:sz="6" w:space="0" w:color="auto"/>
            </w:tcBorders>
          </w:tcPr>
          <w:p w14:paraId="2243B189" w14:textId="77777777" w:rsidR="00C22D09" w:rsidRDefault="00C22D09" w:rsidP="003D1FFD">
            <w:pPr>
              <w:pStyle w:val="TAL"/>
              <w:rPr>
                <w:lang w:eastAsia="zh-CN"/>
              </w:rPr>
            </w:pPr>
            <w:r>
              <w:t xml:space="preserve">This feature indicates support for </w:t>
            </w:r>
            <w:r>
              <w:rPr>
                <w:lang w:eastAsia="ko-KR"/>
              </w:rPr>
              <w:t>E2E data volume transfer time analytics</w:t>
            </w:r>
          </w:p>
        </w:tc>
      </w:tr>
      <w:tr w:rsidR="00C22D09" w14:paraId="3262A74C"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57F0E5B3" w14:textId="77777777" w:rsidR="00C22D09" w:rsidRDefault="00C22D09" w:rsidP="003D1FFD">
            <w:pPr>
              <w:pStyle w:val="TAL"/>
              <w:rPr>
                <w:lang w:eastAsia="zh-CN"/>
              </w:rPr>
            </w:pPr>
            <w:r>
              <w:rPr>
                <w:lang w:eastAsia="zh-CN"/>
              </w:rPr>
              <w:t>44</w:t>
            </w:r>
          </w:p>
        </w:tc>
        <w:tc>
          <w:tcPr>
            <w:tcW w:w="2885" w:type="dxa"/>
            <w:gridSpan w:val="2"/>
            <w:tcBorders>
              <w:top w:val="single" w:sz="6" w:space="0" w:color="auto"/>
              <w:left w:val="single" w:sz="6" w:space="0" w:color="auto"/>
              <w:bottom w:val="single" w:sz="6" w:space="0" w:color="auto"/>
              <w:right w:val="single" w:sz="6" w:space="0" w:color="auto"/>
            </w:tcBorders>
          </w:tcPr>
          <w:p w14:paraId="4FA8EC2D" w14:textId="77777777" w:rsidR="00C22D09" w:rsidRDefault="00C22D09" w:rsidP="003D1FFD">
            <w:pPr>
              <w:pStyle w:val="TAL"/>
              <w:rPr>
                <w:lang w:eastAsia="zh-CN"/>
              </w:rPr>
            </w:pPr>
            <w:proofErr w:type="spellStart"/>
            <w:r>
              <w:t>DispersionExt</w:t>
            </w:r>
            <w:r>
              <w:rPr>
                <w:lang w:eastAsia="zh-CN"/>
              </w:rPr>
              <w:t>_eNA</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1E79669F" w14:textId="77777777" w:rsidR="00C22D09" w:rsidRDefault="00C22D09" w:rsidP="003D1FFD">
            <w:pPr>
              <w:pStyle w:val="TAL"/>
            </w:pPr>
            <w:r>
              <w:t>This feature indicates support for the enhancements of Dispersion, including the support of preferred granularity of UE location.</w:t>
            </w:r>
            <w:r>
              <w:rPr>
                <w:lang w:eastAsia="zh-CN"/>
              </w:rPr>
              <w:t xml:space="preserve"> Supporting this feature also requires the support of </w:t>
            </w:r>
            <w:r>
              <w:t>Dispersion</w:t>
            </w:r>
            <w:r>
              <w:rPr>
                <w:lang w:eastAsia="zh-CN"/>
              </w:rPr>
              <w:t xml:space="preserve"> feature.</w:t>
            </w:r>
          </w:p>
        </w:tc>
      </w:tr>
      <w:tr w:rsidR="00C22D09" w14:paraId="2866706E"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0DB8D7AB" w14:textId="77777777" w:rsidR="00C22D09" w:rsidRDefault="00C22D09" w:rsidP="003D1FFD">
            <w:pPr>
              <w:pStyle w:val="TAL"/>
              <w:rPr>
                <w:lang w:eastAsia="zh-CN"/>
              </w:rPr>
            </w:pPr>
            <w:r>
              <w:rPr>
                <w:lang w:eastAsia="zh-CN"/>
              </w:rPr>
              <w:t>45</w:t>
            </w:r>
          </w:p>
        </w:tc>
        <w:tc>
          <w:tcPr>
            <w:tcW w:w="2885" w:type="dxa"/>
            <w:gridSpan w:val="2"/>
            <w:tcBorders>
              <w:top w:val="single" w:sz="6" w:space="0" w:color="auto"/>
              <w:left w:val="single" w:sz="6" w:space="0" w:color="auto"/>
              <w:bottom w:val="single" w:sz="6" w:space="0" w:color="auto"/>
              <w:right w:val="single" w:sz="6" w:space="0" w:color="auto"/>
            </w:tcBorders>
          </w:tcPr>
          <w:p w14:paraId="0736726C" w14:textId="77777777" w:rsidR="00C22D09" w:rsidRDefault="00C22D09" w:rsidP="003D1FFD">
            <w:pPr>
              <w:pStyle w:val="TAL"/>
            </w:pPr>
            <w:proofErr w:type="spellStart"/>
            <w:r>
              <w:t>WlanPerformanceExt_AIML</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4ED04EA8" w14:textId="77777777" w:rsidR="00C22D09" w:rsidRDefault="00C22D09" w:rsidP="003D1FFD">
            <w:pPr>
              <w:pStyle w:val="TAL"/>
            </w:pPr>
            <w:r>
              <w:t xml:space="preserve">This feature indicates support for the enhancements of WLAN performance supporting AIML, including support of analytics per UE granularity. Supporting this feature also requires the support of feature </w:t>
            </w:r>
            <w:proofErr w:type="spellStart"/>
            <w:r>
              <w:t>WlanPerformance</w:t>
            </w:r>
            <w:proofErr w:type="spellEnd"/>
            <w:r>
              <w:t>.</w:t>
            </w:r>
          </w:p>
        </w:tc>
      </w:tr>
      <w:tr w:rsidR="00C22D09" w14:paraId="5848779C"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7CF3E6ED" w14:textId="77777777" w:rsidR="00C22D09" w:rsidRDefault="00C22D09" w:rsidP="003D1FFD">
            <w:pPr>
              <w:pStyle w:val="TAL"/>
              <w:rPr>
                <w:lang w:eastAsia="zh-CN"/>
              </w:rPr>
            </w:pPr>
            <w:r>
              <w:rPr>
                <w:lang w:eastAsia="zh-CN"/>
              </w:rPr>
              <w:t>46</w:t>
            </w:r>
          </w:p>
        </w:tc>
        <w:tc>
          <w:tcPr>
            <w:tcW w:w="2885" w:type="dxa"/>
            <w:gridSpan w:val="2"/>
            <w:tcBorders>
              <w:top w:val="single" w:sz="6" w:space="0" w:color="auto"/>
              <w:left w:val="single" w:sz="6" w:space="0" w:color="auto"/>
              <w:bottom w:val="single" w:sz="6" w:space="0" w:color="auto"/>
              <w:right w:val="single" w:sz="6" w:space="0" w:color="auto"/>
            </w:tcBorders>
          </w:tcPr>
          <w:p w14:paraId="33EF106E" w14:textId="77777777" w:rsidR="00C22D09" w:rsidRDefault="00C22D09" w:rsidP="003D1FFD">
            <w:pPr>
              <w:pStyle w:val="TAL"/>
            </w:pPr>
            <w:proofErr w:type="spellStart"/>
            <w:r>
              <w:t>NetworkPerformance</w:t>
            </w:r>
            <w:r>
              <w:rPr>
                <w:lang w:eastAsia="zh-CN"/>
              </w:rPr>
              <w:t>Ext_AIML</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75560906" w14:textId="77777777" w:rsidR="00C22D09" w:rsidRDefault="00C22D09" w:rsidP="003D1FFD">
            <w:pPr>
              <w:pStyle w:val="TAL"/>
            </w:pPr>
            <w:r>
              <w:t xml:space="preserve">This feature indicates support of the network performance enhancements </w:t>
            </w:r>
            <w:r>
              <w:rPr>
                <w:lang w:eastAsia="zh-CN"/>
              </w:rPr>
              <w:t>for AI/ML-based Services</w:t>
            </w:r>
            <w:r>
              <w:t xml:space="preserve">. Within this feature the following </w:t>
            </w:r>
            <w:proofErr w:type="spellStart"/>
            <w:r>
              <w:t>enhacements</w:t>
            </w:r>
            <w:proofErr w:type="spellEnd"/>
            <w:r>
              <w:t xml:space="preserve"> are covered:</w:t>
            </w:r>
          </w:p>
          <w:p w14:paraId="00A52CCF" w14:textId="77777777" w:rsidR="00C22D09" w:rsidRDefault="00C22D09" w:rsidP="003D1FFD">
            <w:pPr>
              <w:pStyle w:val="TAL"/>
            </w:pPr>
            <w:r>
              <w:t>-</w:t>
            </w:r>
            <w:r>
              <w:tab/>
              <w:t xml:space="preserve">support of providing </w:t>
            </w:r>
            <w:proofErr w:type="spellStart"/>
            <w:r>
              <w:t>gNB</w:t>
            </w:r>
            <w:proofErr w:type="spellEnd"/>
            <w:r>
              <w:t xml:space="preserve"> resource usage for GBR traffic and Delay-critical GBR traffic.</w:t>
            </w:r>
          </w:p>
          <w:p w14:paraId="5BB4BDF7" w14:textId="77777777" w:rsidR="00C22D09" w:rsidRDefault="00C22D09" w:rsidP="003D1FFD">
            <w:pPr>
              <w:pStyle w:val="TAL"/>
            </w:pPr>
          </w:p>
          <w:p w14:paraId="3FE8927C" w14:textId="77777777" w:rsidR="00C22D09" w:rsidRDefault="00C22D09" w:rsidP="003D1FFD">
            <w:pPr>
              <w:pStyle w:val="TAL"/>
            </w:pPr>
            <w:r>
              <w:rPr>
                <w:lang w:eastAsia="zh-CN"/>
              </w:rPr>
              <w:t xml:space="preserve">Supporting this feature also requires the support of </w:t>
            </w:r>
            <w:proofErr w:type="spellStart"/>
            <w:r>
              <w:t>NetworkPerformance</w:t>
            </w:r>
            <w:proofErr w:type="spellEnd"/>
            <w:r>
              <w:rPr>
                <w:lang w:eastAsia="zh-CN"/>
              </w:rPr>
              <w:t xml:space="preserve"> feature.</w:t>
            </w:r>
          </w:p>
        </w:tc>
      </w:tr>
      <w:tr w:rsidR="00C22D09" w14:paraId="415407D3"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6F219055" w14:textId="77777777" w:rsidR="00C22D09" w:rsidRDefault="00C22D09" w:rsidP="003D1FFD">
            <w:pPr>
              <w:pStyle w:val="TAL"/>
              <w:rPr>
                <w:lang w:eastAsia="zh-CN"/>
              </w:rPr>
            </w:pPr>
            <w:r>
              <w:rPr>
                <w:rFonts w:hint="eastAsia"/>
                <w:lang w:eastAsia="zh-CN"/>
              </w:rPr>
              <w:t>4</w:t>
            </w:r>
            <w:r>
              <w:rPr>
                <w:lang w:eastAsia="zh-CN"/>
              </w:rPr>
              <w:t>7</w:t>
            </w:r>
          </w:p>
        </w:tc>
        <w:tc>
          <w:tcPr>
            <w:tcW w:w="2885" w:type="dxa"/>
            <w:gridSpan w:val="2"/>
            <w:tcBorders>
              <w:top w:val="single" w:sz="6" w:space="0" w:color="auto"/>
              <w:left w:val="single" w:sz="6" w:space="0" w:color="auto"/>
              <w:bottom w:val="single" w:sz="6" w:space="0" w:color="auto"/>
              <w:right w:val="single" w:sz="6" w:space="0" w:color="auto"/>
            </w:tcBorders>
          </w:tcPr>
          <w:p w14:paraId="75AB05F6" w14:textId="77777777" w:rsidR="00C22D09" w:rsidRDefault="00C22D09" w:rsidP="003D1FFD">
            <w:pPr>
              <w:pStyle w:val="TAL"/>
            </w:pPr>
            <w:proofErr w:type="spellStart"/>
            <w:r>
              <w:rPr>
                <w:lang w:eastAsia="zh-CN"/>
              </w:rPr>
              <w:t>DnPerformanceExt_eNA</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3D109C96" w14:textId="77777777" w:rsidR="00C22D09" w:rsidRDefault="00C22D09" w:rsidP="003D1FFD">
            <w:pPr>
              <w:pStyle w:val="TAL"/>
            </w:pPr>
            <w:r>
              <w:rPr>
                <w:lang w:eastAsia="zh-CN"/>
              </w:rPr>
              <w:t xml:space="preserve">This feature indicates support for extensions to the event related to DN Performance, including support of number of UEs. Supporting this feature also requires the support of feature </w:t>
            </w:r>
            <w:proofErr w:type="spellStart"/>
            <w:r>
              <w:rPr>
                <w:lang w:eastAsia="zh-CN"/>
              </w:rPr>
              <w:t>DnPerformance</w:t>
            </w:r>
            <w:proofErr w:type="spellEnd"/>
            <w:r>
              <w:rPr>
                <w:lang w:eastAsia="zh-CN"/>
              </w:rPr>
              <w:t>.</w:t>
            </w:r>
          </w:p>
        </w:tc>
      </w:tr>
      <w:tr w:rsidR="00C22D09" w14:paraId="05FEE7FF"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4FBD019E" w14:textId="77777777" w:rsidR="00C22D09" w:rsidRDefault="00C22D09" w:rsidP="003D1FFD">
            <w:pPr>
              <w:pStyle w:val="TAL"/>
              <w:rPr>
                <w:lang w:eastAsia="zh-CN"/>
              </w:rPr>
            </w:pPr>
            <w:r>
              <w:rPr>
                <w:rFonts w:hint="eastAsia"/>
                <w:lang w:eastAsia="zh-CN"/>
              </w:rPr>
              <w:t>4</w:t>
            </w:r>
            <w:r>
              <w:rPr>
                <w:lang w:eastAsia="zh-CN"/>
              </w:rPr>
              <w:t>8</w:t>
            </w:r>
          </w:p>
        </w:tc>
        <w:tc>
          <w:tcPr>
            <w:tcW w:w="2885" w:type="dxa"/>
            <w:gridSpan w:val="2"/>
            <w:tcBorders>
              <w:top w:val="single" w:sz="6" w:space="0" w:color="auto"/>
              <w:left w:val="single" w:sz="6" w:space="0" w:color="auto"/>
              <w:bottom w:val="single" w:sz="6" w:space="0" w:color="auto"/>
              <w:right w:val="single" w:sz="6" w:space="0" w:color="auto"/>
            </w:tcBorders>
          </w:tcPr>
          <w:p w14:paraId="20F3EDAE" w14:textId="77777777" w:rsidR="00C22D09" w:rsidRDefault="00C22D09" w:rsidP="003D1FFD">
            <w:pPr>
              <w:pStyle w:val="TAL"/>
              <w:rPr>
                <w:lang w:eastAsia="zh-CN"/>
              </w:rPr>
            </w:pPr>
            <w:proofErr w:type="spellStart"/>
            <w:r>
              <w:rPr>
                <w:lang w:eastAsia="zh-CN"/>
              </w:rPr>
              <w:t>Analytics</w:t>
            </w:r>
            <w:r>
              <w:rPr>
                <w:rFonts w:hint="eastAsia"/>
                <w:lang w:eastAsia="zh-CN"/>
              </w:rPr>
              <w:t>A</w:t>
            </w:r>
            <w:r>
              <w:rPr>
                <w:lang w:eastAsia="zh-CN"/>
              </w:rPr>
              <w:t>ccuracy</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48F1F989" w14:textId="77777777" w:rsidR="00C22D09" w:rsidRDefault="00C22D09" w:rsidP="003D1FFD">
            <w:pPr>
              <w:pStyle w:val="TAL"/>
              <w:rPr>
                <w:lang w:eastAsia="zh-CN"/>
              </w:rPr>
            </w:pPr>
            <w:r>
              <w:t>This feature indicates support for the Analytics Accuracy information.</w:t>
            </w:r>
          </w:p>
        </w:tc>
      </w:tr>
      <w:tr w:rsidR="00C22D09" w14:paraId="4CCF9DA1"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1F16D258" w14:textId="77777777" w:rsidR="00C22D09" w:rsidRDefault="00C22D09" w:rsidP="003D1FFD">
            <w:pPr>
              <w:pStyle w:val="TAL"/>
              <w:rPr>
                <w:lang w:eastAsia="zh-CN"/>
              </w:rPr>
            </w:pPr>
            <w:r>
              <w:rPr>
                <w:lang w:eastAsia="zh-CN"/>
              </w:rPr>
              <w:t>49</w:t>
            </w:r>
          </w:p>
        </w:tc>
        <w:tc>
          <w:tcPr>
            <w:tcW w:w="2885" w:type="dxa"/>
            <w:gridSpan w:val="2"/>
            <w:tcBorders>
              <w:top w:val="single" w:sz="6" w:space="0" w:color="auto"/>
              <w:left w:val="single" w:sz="6" w:space="0" w:color="auto"/>
              <w:bottom w:val="single" w:sz="6" w:space="0" w:color="auto"/>
              <w:right w:val="single" w:sz="6" w:space="0" w:color="auto"/>
            </w:tcBorders>
          </w:tcPr>
          <w:p w14:paraId="49902FFE" w14:textId="77777777" w:rsidR="00C22D09" w:rsidRDefault="00C22D09" w:rsidP="003D1FFD">
            <w:pPr>
              <w:pStyle w:val="TAL"/>
              <w:rPr>
                <w:lang w:eastAsia="zh-CN"/>
              </w:rPr>
            </w:pPr>
            <w:proofErr w:type="spellStart"/>
            <w:r>
              <w:rPr>
                <w:lang w:eastAsia="zh-CN"/>
              </w:rPr>
              <w:t>RedundantTransExpExt_eNA</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3B8DFBB0" w14:textId="77777777" w:rsidR="00C22D09" w:rsidRDefault="00C22D09" w:rsidP="003D1FFD">
            <w:pPr>
              <w:pStyle w:val="TAL"/>
            </w:pPr>
            <w:r>
              <w:t>This feature indicates support extensions to the event related to redundant transmission experience analytics information including:</w:t>
            </w:r>
          </w:p>
          <w:p w14:paraId="50FD75AA" w14:textId="77777777" w:rsidR="00C22D09" w:rsidRDefault="00C22D09" w:rsidP="00C22D09">
            <w:pPr>
              <w:pStyle w:val="TAL"/>
              <w:numPr>
                <w:ilvl w:val="0"/>
                <w:numId w:val="48"/>
              </w:numPr>
            </w:pPr>
            <w:r>
              <w:t>support of providing the E2E UL/DL packet loss rate (average, variance), E2E UL/DL packet delay (average, variance) in the analytics.</w:t>
            </w:r>
          </w:p>
          <w:p w14:paraId="2697D5B9" w14:textId="77777777" w:rsidR="00C22D09" w:rsidRDefault="00C22D09" w:rsidP="00C22D09">
            <w:pPr>
              <w:pStyle w:val="TAL"/>
              <w:numPr>
                <w:ilvl w:val="0"/>
                <w:numId w:val="48"/>
              </w:numPr>
            </w:pPr>
            <w:r>
              <w:t>support of spatial and temporal granularity size.</w:t>
            </w:r>
          </w:p>
          <w:p w14:paraId="29EEE151" w14:textId="77777777" w:rsidR="00C22D09" w:rsidRDefault="00C22D09" w:rsidP="003D1FFD">
            <w:pPr>
              <w:pStyle w:val="TAL"/>
            </w:pPr>
          </w:p>
          <w:p w14:paraId="4C46A25D" w14:textId="77777777" w:rsidR="00C22D09" w:rsidRDefault="00C22D09" w:rsidP="003D1FFD">
            <w:pPr>
              <w:pStyle w:val="TAL"/>
            </w:pPr>
            <w:r>
              <w:t xml:space="preserve">Supporting this feature also requires the support of feature </w:t>
            </w:r>
            <w:proofErr w:type="spellStart"/>
            <w:r>
              <w:t>RedundantTransmissionExp</w:t>
            </w:r>
            <w:proofErr w:type="spellEnd"/>
            <w:r>
              <w:t>.</w:t>
            </w:r>
          </w:p>
        </w:tc>
      </w:tr>
      <w:tr w:rsidR="00C22D09" w14:paraId="126AF6CE"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53DF0D24" w14:textId="77777777" w:rsidR="00C22D09" w:rsidRDefault="00C22D09" w:rsidP="003D1FFD">
            <w:pPr>
              <w:pStyle w:val="TAL"/>
              <w:rPr>
                <w:lang w:eastAsia="zh-CN"/>
              </w:rPr>
            </w:pPr>
            <w:r>
              <w:rPr>
                <w:lang w:eastAsia="zh-CN"/>
              </w:rPr>
              <w:t>50</w:t>
            </w:r>
          </w:p>
        </w:tc>
        <w:tc>
          <w:tcPr>
            <w:tcW w:w="2885" w:type="dxa"/>
            <w:gridSpan w:val="2"/>
            <w:tcBorders>
              <w:top w:val="single" w:sz="6" w:space="0" w:color="auto"/>
              <w:left w:val="single" w:sz="6" w:space="0" w:color="auto"/>
              <w:bottom w:val="single" w:sz="6" w:space="0" w:color="auto"/>
              <w:right w:val="single" w:sz="6" w:space="0" w:color="auto"/>
            </w:tcBorders>
          </w:tcPr>
          <w:p w14:paraId="2F080E3F" w14:textId="77777777" w:rsidR="00C22D09" w:rsidRDefault="00C22D09" w:rsidP="003D1FFD">
            <w:pPr>
              <w:pStyle w:val="TAL"/>
              <w:rPr>
                <w:lang w:eastAsia="zh-CN"/>
              </w:rPr>
            </w:pPr>
            <w:proofErr w:type="spellStart"/>
            <w:r>
              <w:rPr>
                <w:lang w:eastAsia="zh-CN"/>
              </w:rPr>
              <w:t>WlanPerfExt_eNA</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63175D81" w14:textId="77777777" w:rsidR="00C22D09" w:rsidRDefault="00C22D09" w:rsidP="003D1FFD">
            <w:pPr>
              <w:pStyle w:val="TAL"/>
            </w:pPr>
            <w:r>
              <w:t xml:space="preserve">This feature indicates support for the enhancements of WLAN performance supporting AIML, including support of temporal granularity size. Supporting this feature also requires the support of feature </w:t>
            </w:r>
            <w:proofErr w:type="spellStart"/>
            <w:r>
              <w:t>WlanPerformance</w:t>
            </w:r>
            <w:proofErr w:type="spellEnd"/>
            <w:r>
              <w:t>.</w:t>
            </w:r>
          </w:p>
        </w:tc>
      </w:tr>
      <w:tr w:rsidR="00C22D09" w14:paraId="1447DC3A"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2C8B079E" w14:textId="77777777" w:rsidR="00C22D09" w:rsidRDefault="00C22D09" w:rsidP="003D1FFD">
            <w:pPr>
              <w:pStyle w:val="TAL"/>
              <w:rPr>
                <w:lang w:eastAsia="zh-CN"/>
              </w:rPr>
            </w:pPr>
            <w:r>
              <w:rPr>
                <w:rFonts w:hint="eastAsia"/>
                <w:lang w:eastAsia="zh-CN"/>
              </w:rPr>
              <w:t>5</w:t>
            </w:r>
            <w:r>
              <w:rPr>
                <w:lang w:eastAsia="zh-CN"/>
              </w:rPr>
              <w:t>1</w:t>
            </w:r>
          </w:p>
        </w:tc>
        <w:tc>
          <w:tcPr>
            <w:tcW w:w="2885" w:type="dxa"/>
            <w:gridSpan w:val="2"/>
            <w:tcBorders>
              <w:top w:val="single" w:sz="6" w:space="0" w:color="auto"/>
              <w:left w:val="single" w:sz="6" w:space="0" w:color="auto"/>
              <w:bottom w:val="single" w:sz="6" w:space="0" w:color="auto"/>
              <w:right w:val="single" w:sz="6" w:space="0" w:color="auto"/>
            </w:tcBorders>
          </w:tcPr>
          <w:p w14:paraId="6CAFF683" w14:textId="77777777" w:rsidR="00C22D09" w:rsidRDefault="00C22D09" w:rsidP="003D1FFD">
            <w:pPr>
              <w:pStyle w:val="TAL"/>
              <w:rPr>
                <w:lang w:eastAsia="zh-CN"/>
              </w:rPr>
            </w:pPr>
            <w:proofErr w:type="spellStart"/>
            <w:r>
              <w:rPr>
                <w:lang w:eastAsia="zh-CN"/>
              </w:rPr>
              <w:t>MovementBehaviour</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3590EFAF" w14:textId="77777777" w:rsidR="00C22D09" w:rsidRDefault="00C22D09" w:rsidP="003D1FFD">
            <w:pPr>
              <w:pStyle w:val="TAL"/>
            </w:pPr>
            <w:r>
              <w:t>This feature indicates support for the Movement Behaviour information.</w:t>
            </w:r>
          </w:p>
        </w:tc>
      </w:tr>
      <w:tr w:rsidR="00C22D09" w14:paraId="0989A70F"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23D853C5" w14:textId="77777777" w:rsidR="00C22D09" w:rsidRDefault="00C22D09" w:rsidP="003D1FFD">
            <w:pPr>
              <w:pStyle w:val="TAL"/>
              <w:rPr>
                <w:lang w:eastAsia="zh-CN"/>
              </w:rPr>
            </w:pPr>
            <w:r>
              <w:rPr>
                <w:rFonts w:hint="eastAsia"/>
                <w:lang w:eastAsia="zh-CN"/>
              </w:rPr>
              <w:t>5</w:t>
            </w:r>
            <w:r>
              <w:rPr>
                <w:lang w:eastAsia="zh-CN"/>
              </w:rPr>
              <w:t>2</w:t>
            </w:r>
          </w:p>
        </w:tc>
        <w:tc>
          <w:tcPr>
            <w:tcW w:w="2885" w:type="dxa"/>
            <w:gridSpan w:val="2"/>
            <w:tcBorders>
              <w:top w:val="single" w:sz="6" w:space="0" w:color="auto"/>
              <w:left w:val="single" w:sz="6" w:space="0" w:color="auto"/>
              <w:bottom w:val="single" w:sz="6" w:space="0" w:color="auto"/>
              <w:right w:val="single" w:sz="6" w:space="0" w:color="auto"/>
            </w:tcBorders>
          </w:tcPr>
          <w:p w14:paraId="3D1276F9" w14:textId="77777777" w:rsidR="00C22D09" w:rsidRDefault="00C22D09" w:rsidP="003D1FFD">
            <w:pPr>
              <w:pStyle w:val="TAL"/>
              <w:rPr>
                <w:lang w:eastAsia="zh-CN"/>
              </w:rPr>
            </w:pPr>
            <w:proofErr w:type="spellStart"/>
            <w:r>
              <w:rPr>
                <w:lang w:eastAsia="zh-CN"/>
              </w:rPr>
              <w:t>LocAccuracy</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086AF019" w14:textId="77777777" w:rsidR="00C22D09" w:rsidRDefault="00C22D09" w:rsidP="003D1FFD">
            <w:pPr>
              <w:pStyle w:val="TAL"/>
            </w:pPr>
            <w:r>
              <w:t>This feature indicates support for the Location Accuracy analytics.</w:t>
            </w:r>
          </w:p>
        </w:tc>
      </w:tr>
      <w:tr w:rsidR="0069091D" w14:paraId="42F3A268" w14:textId="77777777" w:rsidTr="0069091D">
        <w:trPr>
          <w:gridAfter w:val="1"/>
          <w:wAfter w:w="111" w:type="dxa"/>
          <w:jc w:val="center"/>
          <w:ins w:id="1148" w:author="KDDI_r0" w:date="2023-09-11T16:06:00Z"/>
        </w:trPr>
        <w:tc>
          <w:tcPr>
            <w:tcW w:w="1415" w:type="dxa"/>
            <w:gridSpan w:val="2"/>
            <w:tcBorders>
              <w:top w:val="single" w:sz="6" w:space="0" w:color="auto"/>
              <w:left w:val="single" w:sz="6" w:space="0" w:color="auto"/>
              <w:bottom w:val="single" w:sz="6" w:space="0" w:color="auto"/>
              <w:right w:val="single" w:sz="6" w:space="0" w:color="auto"/>
            </w:tcBorders>
          </w:tcPr>
          <w:p w14:paraId="2BD77E41" w14:textId="56D21E17" w:rsidR="0069091D" w:rsidRDefault="0069091D" w:rsidP="003D1FFD">
            <w:pPr>
              <w:pStyle w:val="TAL"/>
              <w:rPr>
                <w:ins w:id="1149" w:author="KDDI_r0" w:date="2023-09-11T16:06:00Z"/>
                <w:lang w:eastAsia="zh-CN"/>
              </w:rPr>
            </w:pPr>
            <w:ins w:id="1150" w:author="KDDI_r0" w:date="2023-09-11T16:06:00Z">
              <w:r>
                <w:rPr>
                  <w:rFonts w:hint="eastAsia"/>
                  <w:lang w:eastAsia="zh-CN"/>
                </w:rPr>
                <w:t>5</w:t>
              </w:r>
              <w:r>
                <w:rPr>
                  <w:lang w:eastAsia="zh-CN"/>
                </w:rPr>
                <w:t>3</w:t>
              </w:r>
            </w:ins>
          </w:p>
        </w:tc>
        <w:tc>
          <w:tcPr>
            <w:tcW w:w="2885" w:type="dxa"/>
            <w:gridSpan w:val="2"/>
            <w:tcBorders>
              <w:top w:val="single" w:sz="6" w:space="0" w:color="auto"/>
              <w:left w:val="single" w:sz="6" w:space="0" w:color="auto"/>
              <w:bottom w:val="single" w:sz="6" w:space="0" w:color="auto"/>
              <w:right w:val="single" w:sz="6" w:space="0" w:color="auto"/>
            </w:tcBorders>
          </w:tcPr>
          <w:p w14:paraId="05135DD5" w14:textId="119B06CB" w:rsidR="0069091D" w:rsidRDefault="0069091D" w:rsidP="003D1FFD">
            <w:pPr>
              <w:pStyle w:val="TAL"/>
              <w:rPr>
                <w:ins w:id="1151" w:author="KDDI_r0" w:date="2023-09-11T16:06:00Z"/>
                <w:lang w:eastAsia="zh-CN"/>
              </w:rPr>
            </w:pPr>
            <w:proofErr w:type="spellStart"/>
            <w:ins w:id="1152" w:author="KDDI_r0" w:date="2023-09-11T16:06:00Z">
              <w:r w:rsidRPr="0069091D">
                <w:rPr>
                  <w:lang w:eastAsia="zh-CN"/>
                </w:rPr>
                <w:t>RelativeProximity</w:t>
              </w:r>
              <w:proofErr w:type="spellEnd"/>
            </w:ins>
          </w:p>
        </w:tc>
        <w:tc>
          <w:tcPr>
            <w:tcW w:w="5201" w:type="dxa"/>
            <w:gridSpan w:val="2"/>
            <w:tcBorders>
              <w:top w:val="single" w:sz="6" w:space="0" w:color="auto"/>
              <w:left w:val="single" w:sz="6" w:space="0" w:color="auto"/>
              <w:bottom w:val="single" w:sz="6" w:space="0" w:color="auto"/>
              <w:right w:val="single" w:sz="6" w:space="0" w:color="auto"/>
            </w:tcBorders>
          </w:tcPr>
          <w:p w14:paraId="53035C2A" w14:textId="4EA5C5E5" w:rsidR="0069091D" w:rsidRDefault="0069091D" w:rsidP="003D1FFD">
            <w:pPr>
              <w:pStyle w:val="TAL"/>
              <w:rPr>
                <w:ins w:id="1153" w:author="KDDI_r0" w:date="2023-09-11T16:06:00Z"/>
              </w:rPr>
            </w:pPr>
            <w:ins w:id="1154" w:author="KDDI_r0" w:date="2023-09-11T16:06:00Z">
              <w:r>
                <w:t xml:space="preserve">This feature indicates support for the </w:t>
              </w:r>
              <w:r w:rsidRPr="0069091D">
                <w:t>Relative Proximity</w:t>
              </w:r>
              <w:r>
                <w:t xml:space="preserve"> analytics.</w:t>
              </w:r>
            </w:ins>
          </w:p>
        </w:tc>
      </w:tr>
    </w:tbl>
    <w:p w14:paraId="00DA91DE" w14:textId="77777777" w:rsidR="00C22D09" w:rsidRPr="0069091D" w:rsidRDefault="00C22D09" w:rsidP="00C22D09"/>
    <w:p w14:paraId="3E2B0E16" w14:textId="5474F253" w:rsidR="00E13745" w:rsidRDefault="00E13745" w:rsidP="00E1374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1</w:t>
      </w:r>
      <w:r w:rsidR="00193278">
        <w:rPr>
          <w:noProof/>
          <w:color w:val="0000FF"/>
          <w:sz w:val="28"/>
          <w:szCs w:val="28"/>
        </w:rPr>
        <w:t>9</w:t>
      </w:r>
      <w:r>
        <w:rPr>
          <w:noProof/>
          <w:color w:val="0000FF"/>
          <w:sz w:val="28"/>
          <w:szCs w:val="28"/>
        </w:rPr>
        <w:t>th</w:t>
      </w:r>
      <w:r w:rsidRPr="001B4F95">
        <w:rPr>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367440A0" w14:textId="77777777" w:rsidR="00C22D09" w:rsidRDefault="00C22D09" w:rsidP="00C22D09">
      <w:pPr>
        <w:pStyle w:val="1"/>
        <w:rPr>
          <w:lang w:val="en-US" w:eastAsia="ja-JP"/>
        </w:rPr>
      </w:pPr>
      <w:bookmarkStart w:id="1155" w:name="_Toc66231887"/>
      <w:bookmarkStart w:id="1156" w:name="_Toc83233236"/>
      <w:bookmarkStart w:id="1157" w:name="_Toc120702558"/>
      <w:bookmarkStart w:id="1158" w:name="_Toc28012880"/>
      <w:bookmarkStart w:id="1159" w:name="_Toc68169048"/>
      <w:bookmarkStart w:id="1160" w:name="_Toc90656059"/>
      <w:bookmarkStart w:id="1161" w:name="_Toc34266366"/>
      <w:bookmarkStart w:id="1162" w:name="_Toc56641051"/>
      <w:bookmarkStart w:id="1163" w:name="_Toc45134130"/>
      <w:bookmarkStart w:id="1164" w:name="_Toc70550752"/>
      <w:bookmarkStart w:id="1165" w:name="_Toc43563581"/>
      <w:bookmarkStart w:id="1166" w:name="_Toc36102537"/>
      <w:bookmarkStart w:id="1167" w:name="_Toc98233868"/>
      <w:bookmarkStart w:id="1168" w:name="_Toc85553165"/>
      <w:bookmarkStart w:id="1169" w:name="_Toc85557264"/>
      <w:bookmarkStart w:id="1170" w:name="_Toc94064466"/>
      <w:bookmarkStart w:id="1171" w:name="_Toc114134057"/>
      <w:bookmarkStart w:id="1172" w:name="_Toc113031918"/>
      <w:bookmarkStart w:id="1173" w:name="_Toc59018019"/>
      <w:bookmarkStart w:id="1174" w:name="_Toc112951378"/>
      <w:bookmarkStart w:id="1175" w:name="_Toc51762982"/>
      <w:bookmarkStart w:id="1176" w:name="_Toc104539255"/>
      <w:bookmarkStart w:id="1177" w:name="_Toc101244649"/>
      <w:bookmarkStart w:id="1178" w:name="_Toc88667774"/>
      <w:bookmarkStart w:id="1179" w:name="_Toc50032062"/>
      <w:bookmarkStart w:id="1180" w:name="_Toc136562717"/>
      <w:bookmarkStart w:id="1181" w:name="_Toc138754551"/>
      <w:bookmarkStart w:id="1182" w:name="_Toc144490409"/>
      <w:r>
        <w:t>A.2</w:t>
      </w:r>
      <w:r>
        <w:tab/>
      </w:r>
      <w:proofErr w:type="spellStart"/>
      <w:r>
        <w:rPr>
          <w:lang w:val="en-US" w:eastAsia="ja-JP"/>
        </w:rPr>
        <w:t>Nnwdaf_EventsSubscription</w:t>
      </w:r>
      <w:proofErr w:type="spellEnd"/>
      <w:r>
        <w:rPr>
          <w:lang w:val="en-US" w:eastAsia="ja-JP"/>
        </w:rPr>
        <w:t xml:space="preserve"> API</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14:paraId="24E00043" w14:textId="77777777" w:rsidR="00C22D09" w:rsidRDefault="00C22D09" w:rsidP="00C22D09">
      <w:pPr>
        <w:pStyle w:val="PL"/>
      </w:pPr>
      <w:r>
        <w:t>openapi: 3.0.0</w:t>
      </w:r>
    </w:p>
    <w:p w14:paraId="4076BE6A" w14:textId="77777777" w:rsidR="00C22D09" w:rsidRDefault="00C22D09" w:rsidP="00C22D09">
      <w:pPr>
        <w:pStyle w:val="PL"/>
      </w:pPr>
    </w:p>
    <w:p w14:paraId="2673CB91" w14:textId="77777777" w:rsidR="00C22D09" w:rsidRDefault="00C22D09" w:rsidP="00C22D09">
      <w:pPr>
        <w:pStyle w:val="PL"/>
      </w:pPr>
      <w:r>
        <w:t>info:</w:t>
      </w:r>
    </w:p>
    <w:p w14:paraId="43553219" w14:textId="77777777" w:rsidR="00C22D09" w:rsidRDefault="00C22D09" w:rsidP="00C22D09">
      <w:pPr>
        <w:pStyle w:val="PL"/>
      </w:pPr>
      <w:r>
        <w:t xml:space="preserve">  version: 1.3.0-alpha.</w:t>
      </w:r>
      <w:r>
        <w:rPr>
          <w:rFonts w:cs="Arial"/>
        </w:rPr>
        <w:t>4</w:t>
      </w:r>
    </w:p>
    <w:p w14:paraId="366FBA4E" w14:textId="77777777" w:rsidR="00C22D09" w:rsidRDefault="00C22D09" w:rsidP="00C22D09">
      <w:pPr>
        <w:pStyle w:val="PL"/>
      </w:pPr>
      <w:r>
        <w:t xml:space="preserve">  title: Nnwdaf_EventsSubscription</w:t>
      </w:r>
    </w:p>
    <w:p w14:paraId="774B1847" w14:textId="77777777" w:rsidR="00C22D09" w:rsidRDefault="00C22D09" w:rsidP="00C22D09">
      <w:pPr>
        <w:pStyle w:val="PL"/>
      </w:pPr>
      <w:r>
        <w:t xml:space="preserve">  description: |</w:t>
      </w:r>
    </w:p>
    <w:p w14:paraId="16EF42BF" w14:textId="77777777" w:rsidR="00C22D09" w:rsidRDefault="00C22D09" w:rsidP="00C22D09">
      <w:pPr>
        <w:pStyle w:val="PL"/>
      </w:pPr>
      <w:r>
        <w:t xml:space="preserve">    Nnwdaf_EventsSubscription Service API.  </w:t>
      </w:r>
    </w:p>
    <w:p w14:paraId="73E0630A" w14:textId="77777777" w:rsidR="00C22D09" w:rsidRDefault="00C22D09" w:rsidP="00C22D09">
      <w:pPr>
        <w:pStyle w:val="PL"/>
      </w:pPr>
      <w:r>
        <w:t xml:space="preserve">    © 2023, 3GPP Organizational Partners (ARIB, ATIS, CCSA, ETSI, TSDSI, TTA, TTC).  </w:t>
      </w:r>
    </w:p>
    <w:p w14:paraId="024465AE" w14:textId="77777777" w:rsidR="00C22D09" w:rsidRDefault="00C22D09" w:rsidP="00C22D09">
      <w:pPr>
        <w:pStyle w:val="PL"/>
      </w:pPr>
      <w:r>
        <w:t xml:space="preserve">    All rights reserved.</w:t>
      </w:r>
    </w:p>
    <w:p w14:paraId="14FD7F2F" w14:textId="77777777" w:rsidR="00C22D09" w:rsidRDefault="00C22D09" w:rsidP="00C22D09">
      <w:pPr>
        <w:pStyle w:val="PL"/>
      </w:pPr>
    </w:p>
    <w:p w14:paraId="5C04DFAD" w14:textId="77777777" w:rsidR="00C22D09" w:rsidRDefault="00C22D09" w:rsidP="00C22D09">
      <w:pPr>
        <w:pStyle w:val="PL"/>
        <w:rPr>
          <w:rFonts w:eastAsia="DengXian"/>
        </w:rPr>
      </w:pPr>
      <w:r>
        <w:rPr>
          <w:rFonts w:eastAsia="DengXian"/>
        </w:rPr>
        <w:t>externalDocs:</w:t>
      </w:r>
    </w:p>
    <w:p w14:paraId="4205EA21" w14:textId="77777777" w:rsidR="00C22D09" w:rsidRDefault="00C22D09" w:rsidP="00C22D09">
      <w:pPr>
        <w:pStyle w:val="PL"/>
        <w:rPr>
          <w:rFonts w:eastAsia="DengXian"/>
        </w:rPr>
      </w:pPr>
      <w:r>
        <w:rPr>
          <w:rFonts w:eastAsia="DengXian"/>
        </w:rPr>
        <w:t xml:space="preserve">  description: 3GPP TS 29.520 V18.</w:t>
      </w:r>
      <w:r>
        <w:rPr>
          <w:rFonts w:eastAsia="DengXian"/>
          <w:lang w:eastAsia="zh-CN"/>
        </w:rPr>
        <w:t>3</w:t>
      </w:r>
      <w:r>
        <w:rPr>
          <w:rFonts w:eastAsia="DengXian"/>
        </w:rPr>
        <w:t>.0; 5G System; Network Data Analytics Services.</w:t>
      </w:r>
    </w:p>
    <w:p w14:paraId="77F3DE9C" w14:textId="77777777" w:rsidR="00C22D09" w:rsidRDefault="00C22D09" w:rsidP="00C22D09">
      <w:pPr>
        <w:pStyle w:val="PL"/>
      </w:pPr>
      <w:r>
        <w:rPr>
          <w:rFonts w:eastAsia="DengXian"/>
        </w:rPr>
        <w:t xml:space="preserve">  url: 'http</w:t>
      </w:r>
      <w:r>
        <w:rPr>
          <w:rFonts w:eastAsia="DengXian" w:hint="eastAsia"/>
          <w:lang w:eastAsia="zh-CN"/>
        </w:rPr>
        <w:t>s</w:t>
      </w:r>
      <w:r>
        <w:rPr>
          <w:rFonts w:eastAsia="DengXian"/>
        </w:rPr>
        <w:t>://www.3gpp.org/ftp/Specs/archive/29_series/29.520/'</w:t>
      </w:r>
    </w:p>
    <w:p w14:paraId="61AFF2B7" w14:textId="77777777" w:rsidR="00C22D09" w:rsidRDefault="00C22D09" w:rsidP="00C22D09">
      <w:pPr>
        <w:pStyle w:val="PL"/>
        <w:rPr>
          <w:rFonts w:eastAsia="DengXian"/>
          <w:lang w:val="en-US"/>
        </w:rPr>
      </w:pPr>
    </w:p>
    <w:p w14:paraId="35FF53FC" w14:textId="77777777" w:rsidR="00C22D09" w:rsidRDefault="00C22D09" w:rsidP="00C22D09">
      <w:pPr>
        <w:pStyle w:val="PL"/>
        <w:rPr>
          <w:rFonts w:eastAsia="DengXian"/>
          <w:lang w:val="en-US"/>
        </w:rPr>
      </w:pPr>
      <w:r>
        <w:rPr>
          <w:rFonts w:eastAsia="DengXian"/>
          <w:lang w:val="en-US"/>
        </w:rPr>
        <w:t>security:</w:t>
      </w:r>
    </w:p>
    <w:p w14:paraId="1F45CDE7" w14:textId="77777777" w:rsidR="00C22D09" w:rsidRDefault="00C22D09" w:rsidP="00C22D09">
      <w:pPr>
        <w:pStyle w:val="PL"/>
        <w:rPr>
          <w:rFonts w:eastAsia="DengXian"/>
          <w:lang w:val="en-US"/>
        </w:rPr>
      </w:pPr>
      <w:r>
        <w:rPr>
          <w:rFonts w:eastAsia="DengXian"/>
          <w:lang w:val="en-US"/>
        </w:rPr>
        <w:t xml:space="preserve">  - {}</w:t>
      </w:r>
    </w:p>
    <w:p w14:paraId="53F8EB36" w14:textId="77777777" w:rsidR="00C22D09" w:rsidRDefault="00C22D09" w:rsidP="00C22D09">
      <w:pPr>
        <w:pStyle w:val="PL"/>
        <w:rPr>
          <w:rFonts w:eastAsia="DengXian"/>
          <w:lang w:val="en-US"/>
        </w:rPr>
      </w:pPr>
      <w:r>
        <w:rPr>
          <w:rFonts w:eastAsia="DengXian"/>
          <w:lang w:val="en-US"/>
        </w:rPr>
        <w:t xml:space="preserve">  - oAuth2ClientCredentials:</w:t>
      </w:r>
    </w:p>
    <w:p w14:paraId="0F645DB9" w14:textId="77777777" w:rsidR="00C22D09" w:rsidRDefault="00C22D09" w:rsidP="00C22D09">
      <w:pPr>
        <w:pStyle w:val="PL"/>
        <w:rPr>
          <w:rFonts w:eastAsia="DengXian"/>
          <w:lang w:val="en-US"/>
        </w:rPr>
      </w:pPr>
      <w:r>
        <w:rPr>
          <w:rFonts w:eastAsia="DengXian"/>
          <w:lang w:val="en-US"/>
        </w:rPr>
        <w:t xml:space="preserve">    - </w:t>
      </w:r>
      <w:r>
        <w:rPr>
          <w:rFonts w:eastAsia="DengXian"/>
        </w:rPr>
        <w:t>nnwdaf-eventssubscription</w:t>
      </w:r>
    </w:p>
    <w:p w14:paraId="186C334A" w14:textId="77777777" w:rsidR="00C22D09" w:rsidRDefault="00C22D09" w:rsidP="00C22D09">
      <w:pPr>
        <w:pStyle w:val="PL"/>
      </w:pPr>
    </w:p>
    <w:p w14:paraId="09F85063" w14:textId="77777777" w:rsidR="00C22D09" w:rsidRDefault="00C22D09" w:rsidP="00C22D09">
      <w:pPr>
        <w:pStyle w:val="PL"/>
      </w:pPr>
      <w:r>
        <w:t>servers:</w:t>
      </w:r>
    </w:p>
    <w:p w14:paraId="1630A9C7" w14:textId="77777777" w:rsidR="00C22D09" w:rsidRDefault="00C22D09" w:rsidP="00C22D09">
      <w:pPr>
        <w:pStyle w:val="PL"/>
      </w:pPr>
      <w:r>
        <w:t xml:space="preserve">  - url: '{apiRoot}/nnwdaf-eventssubscription/v1'</w:t>
      </w:r>
    </w:p>
    <w:p w14:paraId="63EDF987" w14:textId="77777777" w:rsidR="00C22D09" w:rsidRDefault="00C22D09" w:rsidP="00C22D09">
      <w:pPr>
        <w:pStyle w:val="PL"/>
      </w:pPr>
      <w:r>
        <w:t xml:space="preserve">    variables:</w:t>
      </w:r>
    </w:p>
    <w:p w14:paraId="3B8A9FC3" w14:textId="77777777" w:rsidR="00C22D09" w:rsidRDefault="00C22D09" w:rsidP="00C22D09">
      <w:pPr>
        <w:pStyle w:val="PL"/>
      </w:pPr>
      <w:r>
        <w:t xml:space="preserve">      apiRoot:</w:t>
      </w:r>
    </w:p>
    <w:p w14:paraId="501FCF02" w14:textId="77777777" w:rsidR="00C22D09" w:rsidRDefault="00C22D09" w:rsidP="00C22D09">
      <w:pPr>
        <w:pStyle w:val="PL"/>
      </w:pPr>
      <w:r>
        <w:t xml:space="preserve">        default: https://example.com</w:t>
      </w:r>
    </w:p>
    <w:p w14:paraId="6F557164" w14:textId="77777777" w:rsidR="00C22D09" w:rsidRDefault="00C22D09" w:rsidP="00C22D09">
      <w:pPr>
        <w:pStyle w:val="PL"/>
      </w:pPr>
      <w:r>
        <w:t xml:space="preserve">        description: apiRoot as defined in clause 4.4 of 3GPP TS 29.501.</w:t>
      </w:r>
    </w:p>
    <w:p w14:paraId="3BEBF839" w14:textId="77777777" w:rsidR="00C22D09" w:rsidRDefault="00C22D09" w:rsidP="00C22D09">
      <w:pPr>
        <w:pStyle w:val="PL"/>
      </w:pPr>
    </w:p>
    <w:p w14:paraId="669E75F3" w14:textId="77777777" w:rsidR="00C22D09" w:rsidRDefault="00C22D09" w:rsidP="00C22D09">
      <w:pPr>
        <w:pStyle w:val="PL"/>
      </w:pPr>
      <w:r>
        <w:t>paths:</w:t>
      </w:r>
    </w:p>
    <w:p w14:paraId="681FE3E9" w14:textId="77777777" w:rsidR="00C22D09" w:rsidRDefault="00C22D09" w:rsidP="00C22D09">
      <w:pPr>
        <w:pStyle w:val="PL"/>
      </w:pPr>
      <w:r>
        <w:t xml:space="preserve">  /subscriptions:</w:t>
      </w:r>
    </w:p>
    <w:p w14:paraId="2A774C6B" w14:textId="77777777" w:rsidR="00C22D09" w:rsidRDefault="00C22D09" w:rsidP="00C22D09">
      <w:pPr>
        <w:pStyle w:val="PL"/>
      </w:pPr>
      <w:r>
        <w:t xml:space="preserve">    post:</w:t>
      </w:r>
    </w:p>
    <w:p w14:paraId="3DBB787E" w14:textId="77777777" w:rsidR="00C22D09" w:rsidRDefault="00C22D09" w:rsidP="00C22D09">
      <w:pPr>
        <w:pStyle w:val="PL"/>
      </w:pPr>
      <w:r>
        <w:t xml:space="preserve">      summary: Create a new Individual NWDAF Events Subscription</w:t>
      </w:r>
    </w:p>
    <w:p w14:paraId="5C0A4886" w14:textId="77777777" w:rsidR="00C22D09" w:rsidRDefault="00C22D09" w:rsidP="00C22D09">
      <w:pPr>
        <w:pStyle w:val="PL"/>
      </w:pPr>
      <w:r>
        <w:t xml:space="preserve">      operationId: CreateNWDAFEventsSubscription</w:t>
      </w:r>
    </w:p>
    <w:p w14:paraId="118D12DA" w14:textId="77777777" w:rsidR="00C22D09" w:rsidRDefault="00C22D09" w:rsidP="00C22D09">
      <w:pPr>
        <w:pStyle w:val="PL"/>
      </w:pPr>
      <w:r>
        <w:t xml:space="preserve">      tags:</w:t>
      </w:r>
    </w:p>
    <w:p w14:paraId="6C18E453" w14:textId="77777777" w:rsidR="00C22D09" w:rsidRDefault="00C22D09" w:rsidP="00C22D09">
      <w:pPr>
        <w:pStyle w:val="PL"/>
      </w:pPr>
      <w:r>
        <w:t xml:space="preserve">        - NWDAF Events Subscriptions (Collection)</w:t>
      </w:r>
    </w:p>
    <w:p w14:paraId="11FC27A9" w14:textId="77777777" w:rsidR="00C22D09" w:rsidRDefault="00C22D09" w:rsidP="00C22D09">
      <w:pPr>
        <w:pStyle w:val="PL"/>
      </w:pPr>
      <w:r>
        <w:t xml:space="preserve">      requestBody:</w:t>
      </w:r>
    </w:p>
    <w:p w14:paraId="118A3A44" w14:textId="77777777" w:rsidR="00C22D09" w:rsidRDefault="00C22D09" w:rsidP="00C22D09">
      <w:pPr>
        <w:pStyle w:val="PL"/>
      </w:pPr>
      <w:r>
        <w:t xml:space="preserve">        required: true</w:t>
      </w:r>
    </w:p>
    <w:p w14:paraId="7EE9FB32" w14:textId="77777777" w:rsidR="00C22D09" w:rsidRDefault="00C22D09" w:rsidP="00C22D09">
      <w:pPr>
        <w:pStyle w:val="PL"/>
      </w:pPr>
      <w:r>
        <w:t xml:space="preserve">        content:</w:t>
      </w:r>
    </w:p>
    <w:p w14:paraId="7156ABB7" w14:textId="77777777" w:rsidR="00C22D09" w:rsidRDefault="00C22D09" w:rsidP="00C22D09">
      <w:pPr>
        <w:pStyle w:val="PL"/>
      </w:pPr>
      <w:r>
        <w:t xml:space="preserve">          application/json:</w:t>
      </w:r>
    </w:p>
    <w:p w14:paraId="250683BE" w14:textId="77777777" w:rsidR="00C22D09" w:rsidRDefault="00C22D09" w:rsidP="00C22D09">
      <w:pPr>
        <w:pStyle w:val="PL"/>
      </w:pPr>
      <w:r>
        <w:t xml:space="preserve">            schema:</w:t>
      </w:r>
    </w:p>
    <w:p w14:paraId="05F8D809" w14:textId="77777777" w:rsidR="00C22D09" w:rsidRDefault="00C22D09" w:rsidP="00C22D09">
      <w:pPr>
        <w:pStyle w:val="PL"/>
      </w:pPr>
      <w:r>
        <w:t xml:space="preserve">              $ref: '#/components/schemas/NnwdafEventsSubscription'</w:t>
      </w:r>
    </w:p>
    <w:p w14:paraId="368473BD" w14:textId="77777777" w:rsidR="00C22D09" w:rsidRDefault="00C22D09" w:rsidP="00C22D09">
      <w:pPr>
        <w:pStyle w:val="PL"/>
      </w:pPr>
      <w:r>
        <w:t xml:space="preserve">      responses:</w:t>
      </w:r>
    </w:p>
    <w:p w14:paraId="1258E26B" w14:textId="77777777" w:rsidR="00C22D09" w:rsidRDefault="00C22D09" w:rsidP="00C22D09">
      <w:pPr>
        <w:pStyle w:val="PL"/>
      </w:pPr>
      <w:r>
        <w:t xml:space="preserve">        '201':</w:t>
      </w:r>
    </w:p>
    <w:p w14:paraId="76F2E4A8" w14:textId="77777777" w:rsidR="00C22D09" w:rsidRDefault="00C22D09" w:rsidP="00C22D09">
      <w:pPr>
        <w:pStyle w:val="PL"/>
      </w:pPr>
      <w:r>
        <w:t xml:space="preserve">          description: Create a new Individual NWDAF Event Subscription resource.</w:t>
      </w:r>
    </w:p>
    <w:p w14:paraId="5F3AED4D" w14:textId="77777777" w:rsidR="00C22D09" w:rsidRDefault="00C22D09" w:rsidP="00C22D09">
      <w:pPr>
        <w:pStyle w:val="PL"/>
        <w:rPr>
          <w:rFonts w:eastAsia="DengXian"/>
        </w:rPr>
      </w:pPr>
      <w:r>
        <w:rPr>
          <w:rFonts w:eastAsia="DengXian"/>
        </w:rPr>
        <w:t xml:space="preserve">          headers:</w:t>
      </w:r>
    </w:p>
    <w:p w14:paraId="72AE8EF1" w14:textId="77777777" w:rsidR="00C22D09" w:rsidRDefault="00C22D09" w:rsidP="00C22D09">
      <w:pPr>
        <w:pStyle w:val="PL"/>
        <w:rPr>
          <w:rFonts w:eastAsia="DengXian"/>
        </w:rPr>
      </w:pPr>
      <w:r>
        <w:rPr>
          <w:rFonts w:eastAsia="DengXian"/>
        </w:rPr>
        <w:t xml:space="preserve">            Location:</w:t>
      </w:r>
    </w:p>
    <w:p w14:paraId="2DAEA9F0" w14:textId="77777777" w:rsidR="00C22D09" w:rsidRDefault="00C22D09" w:rsidP="00C22D09">
      <w:pPr>
        <w:pStyle w:val="PL"/>
        <w:rPr>
          <w:rFonts w:eastAsia="DengXian"/>
        </w:rPr>
      </w:pPr>
      <w:r>
        <w:rPr>
          <w:rFonts w:eastAsia="DengXian"/>
        </w:rPr>
        <w:t xml:space="preserve">              description: &gt;</w:t>
      </w:r>
    </w:p>
    <w:p w14:paraId="20BA35BB" w14:textId="77777777" w:rsidR="00C22D09" w:rsidRDefault="00C22D09" w:rsidP="00C22D09">
      <w:pPr>
        <w:pStyle w:val="PL"/>
        <w:rPr>
          <w:rFonts w:eastAsia="DengXian"/>
        </w:rPr>
      </w:pPr>
      <w:r>
        <w:rPr>
          <w:rFonts w:eastAsia="DengXian"/>
        </w:rPr>
        <w:t xml:space="preserve">                Contains the URI of the newly created resource, according to the structure</w:t>
      </w:r>
    </w:p>
    <w:p w14:paraId="22ABFCBC" w14:textId="77777777" w:rsidR="00C22D09" w:rsidRDefault="00C22D09" w:rsidP="00C22D09">
      <w:pPr>
        <w:pStyle w:val="PL"/>
        <w:rPr>
          <w:rFonts w:eastAsia="DengXian"/>
        </w:rPr>
      </w:pPr>
      <w:r>
        <w:rPr>
          <w:rFonts w:eastAsia="DengXian"/>
        </w:rPr>
        <w:t xml:space="preserve">                {apiRoot}/nnwdaf-eventssubscription/&lt;apiVersion&gt;/subscriptions/{subscriptionId}</w:t>
      </w:r>
    </w:p>
    <w:p w14:paraId="3B0B7BCF" w14:textId="77777777" w:rsidR="00C22D09" w:rsidRDefault="00C22D09" w:rsidP="00C22D09">
      <w:pPr>
        <w:pStyle w:val="PL"/>
        <w:rPr>
          <w:rFonts w:eastAsia="DengXian"/>
        </w:rPr>
      </w:pPr>
      <w:r>
        <w:rPr>
          <w:rFonts w:eastAsia="DengXian"/>
        </w:rPr>
        <w:t xml:space="preserve">              required: true</w:t>
      </w:r>
    </w:p>
    <w:p w14:paraId="429980ED" w14:textId="77777777" w:rsidR="00C22D09" w:rsidRDefault="00C22D09" w:rsidP="00C22D09">
      <w:pPr>
        <w:pStyle w:val="PL"/>
        <w:rPr>
          <w:rFonts w:eastAsia="DengXian"/>
        </w:rPr>
      </w:pPr>
      <w:r>
        <w:rPr>
          <w:rFonts w:eastAsia="DengXian"/>
        </w:rPr>
        <w:t xml:space="preserve">              schema:</w:t>
      </w:r>
    </w:p>
    <w:p w14:paraId="15F3DDF1" w14:textId="77777777" w:rsidR="00C22D09" w:rsidRDefault="00C22D09" w:rsidP="00C22D09">
      <w:pPr>
        <w:pStyle w:val="PL"/>
        <w:rPr>
          <w:rFonts w:eastAsia="DengXian"/>
        </w:rPr>
      </w:pPr>
      <w:r>
        <w:rPr>
          <w:rFonts w:eastAsia="DengXian"/>
        </w:rPr>
        <w:t xml:space="preserve">                type: string</w:t>
      </w:r>
    </w:p>
    <w:p w14:paraId="479611DC" w14:textId="77777777" w:rsidR="00C22D09" w:rsidRDefault="00C22D09" w:rsidP="00C22D09">
      <w:pPr>
        <w:pStyle w:val="PL"/>
      </w:pPr>
      <w:r>
        <w:t xml:space="preserve">          content:</w:t>
      </w:r>
    </w:p>
    <w:p w14:paraId="6337FE4F" w14:textId="77777777" w:rsidR="00C22D09" w:rsidRDefault="00C22D09" w:rsidP="00C22D09">
      <w:pPr>
        <w:pStyle w:val="PL"/>
      </w:pPr>
      <w:r>
        <w:t xml:space="preserve">            application/json:</w:t>
      </w:r>
    </w:p>
    <w:p w14:paraId="76241149" w14:textId="77777777" w:rsidR="00C22D09" w:rsidRDefault="00C22D09" w:rsidP="00C22D09">
      <w:pPr>
        <w:pStyle w:val="PL"/>
      </w:pPr>
      <w:r>
        <w:t xml:space="preserve">              schema:</w:t>
      </w:r>
    </w:p>
    <w:p w14:paraId="60B80FA2" w14:textId="77777777" w:rsidR="00C22D09" w:rsidRDefault="00C22D09" w:rsidP="00C22D09">
      <w:pPr>
        <w:pStyle w:val="PL"/>
      </w:pPr>
      <w:r>
        <w:t xml:space="preserve">                $ref: '#/components/schemas/NnwdafEventsSubscription'</w:t>
      </w:r>
    </w:p>
    <w:p w14:paraId="103CAC45" w14:textId="77777777" w:rsidR="00C22D09" w:rsidRDefault="00C22D09" w:rsidP="00C22D09">
      <w:pPr>
        <w:pStyle w:val="PL"/>
      </w:pPr>
      <w:r>
        <w:t xml:space="preserve">        '400':</w:t>
      </w:r>
    </w:p>
    <w:p w14:paraId="02A9948F" w14:textId="77777777" w:rsidR="00C22D09" w:rsidRDefault="00C22D09" w:rsidP="00C22D09">
      <w:pPr>
        <w:pStyle w:val="PL"/>
      </w:pPr>
      <w:r>
        <w:t xml:space="preserve">          $ref: 'TS29571_CommonData.yaml#/components/responses/400'</w:t>
      </w:r>
    </w:p>
    <w:p w14:paraId="3EB4DBFC" w14:textId="77777777" w:rsidR="00C22D09" w:rsidRDefault="00C22D09" w:rsidP="00C22D09">
      <w:pPr>
        <w:pStyle w:val="PL"/>
      </w:pPr>
      <w:r>
        <w:t xml:space="preserve">        '401':</w:t>
      </w:r>
    </w:p>
    <w:p w14:paraId="3B682891" w14:textId="77777777" w:rsidR="00C22D09" w:rsidRDefault="00C22D09" w:rsidP="00C22D09">
      <w:pPr>
        <w:pStyle w:val="PL"/>
      </w:pPr>
      <w:r>
        <w:t xml:space="preserve">          $ref: 'TS29571_CommonData.yaml#/components/responses/401'</w:t>
      </w:r>
    </w:p>
    <w:p w14:paraId="25E9213D" w14:textId="77777777" w:rsidR="00C22D09" w:rsidRDefault="00C22D09" w:rsidP="00C22D09">
      <w:pPr>
        <w:pStyle w:val="PL"/>
        <w:rPr>
          <w:rFonts w:eastAsia="DengXian"/>
        </w:rPr>
      </w:pPr>
      <w:r>
        <w:rPr>
          <w:rFonts w:eastAsia="DengXian"/>
        </w:rPr>
        <w:t xml:space="preserve">        '403':</w:t>
      </w:r>
    </w:p>
    <w:p w14:paraId="7BACDD79" w14:textId="77777777" w:rsidR="00C22D09" w:rsidRDefault="00C22D09" w:rsidP="00C22D09">
      <w:pPr>
        <w:pStyle w:val="PL"/>
        <w:rPr>
          <w:rFonts w:eastAsia="DengXian"/>
        </w:rPr>
      </w:pPr>
      <w:r>
        <w:rPr>
          <w:rFonts w:eastAsia="DengXian"/>
        </w:rPr>
        <w:t xml:space="preserve">          $ref: 'TS29571_CommonData.yaml#/components/responses/403'</w:t>
      </w:r>
    </w:p>
    <w:p w14:paraId="31B973A1" w14:textId="77777777" w:rsidR="00C22D09" w:rsidRDefault="00C22D09" w:rsidP="00C22D09">
      <w:pPr>
        <w:pStyle w:val="PL"/>
      </w:pPr>
      <w:r>
        <w:t xml:space="preserve">        '404':</w:t>
      </w:r>
    </w:p>
    <w:p w14:paraId="3295A6F4" w14:textId="77777777" w:rsidR="00C22D09" w:rsidRDefault="00C22D09" w:rsidP="00C22D09">
      <w:pPr>
        <w:pStyle w:val="PL"/>
      </w:pPr>
      <w:r>
        <w:t xml:space="preserve">          $ref: 'TS29571_CommonData.yaml#/components/responses/404'</w:t>
      </w:r>
    </w:p>
    <w:p w14:paraId="3232B2B6" w14:textId="77777777" w:rsidR="00C22D09" w:rsidRDefault="00C22D09" w:rsidP="00C22D09">
      <w:pPr>
        <w:pStyle w:val="PL"/>
      </w:pPr>
      <w:r>
        <w:t xml:space="preserve">        '411':</w:t>
      </w:r>
    </w:p>
    <w:p w14:paraId="5DFEC250" w14:textId="77777777" w:rsidR="00C22D09" w:rsidRDefault="00C22D09" w:rsidP="00C22D09">
      <w:pPr>
        <w:pStyle w:val="PL"/>
      </w:pPr>
      <w:r>
        <w:t xml:space="preserve">          $ref: 'TS29571_CommonData.yaml#/components/responses/411'</w:t>
      </w:r>
    </w:p>
    <w:p w14:paraId="11715ADF" w14:textId="77777777" w:rsidR="00C22D09" w:rsidRDefault="00C22D09" w:rsidP="00C22D09">
      <w:pPr>
        <w:pStyle w:val="PL"/>
      </w:pPr>
      <w:r>
        <w:t xml:space="preserve">        '413':</w:t>
      </w:r>
    </w:p>
    <w:p w14:paraId="44B7CE64" w14:textId="77777777" w:rsidR="00C22D09" w:rsidRDefault="00C22D09" w:rsidP="00C22D09">
      <w:pPr>
        <w:pStyle w:val="PL"/>
      </w:pPr>
      <w:r>
        <w:t xml:space="preserve">          $ref: 'TS29571_CommonData.yaml#/components/responses/413'</w:t>
      </w:r>
    </w:p>
    <w:p w14:paraId="5A75A0B4" w14:textId="77777777" w:rsidR="00C22D09" w:rsidRDefault="00C22D09" w:rsidP="00C22D09">
      <w:pPr>
        <w:pStyle w:val="PL"/>
      </w:pPr>
      <w:r>
        <w:t xml:space="preserve">        '415':</w:t>
      </w:r>
    </w:p>
    <w:p w14:paraId="6DA2F314" w14:textId="77777777" w:rsidR="00C22D09" w:rsidRDefault="00C22D09" w:rsidP="00C22D09">
      <w:pPr>
        <w:pStyle w:val="PL"/>
      </w:pPr>
      <w:r>
        <w:t xml:space="preserve">          $ref: 'TS29571_CommonData.yaml#/components/responses/415'</w:t>
      </w:r>
    </w:p>
    <w:p w14:paraId="1F54305E" w14:textId="77777777" w:rsidR="00C22D09" w:rsidRDefault="00C22D09" w:rsidP="00C22D09">
      <w:pPr>
        <w:pStyle w:val="PL"/>
        <w:rPr>
          <w:rFonts w:eastAsia="DengXian"/>
        </w:rPr>
      </w:pPr>
      <w:r>
        <w:rPr>
          <w:rFonts w:eastAsia="DengXian"/>
        </w:rPr>
        <w:t xml:space="preserve">        '429':</w:t>
      </w:r>
    </w:p>
    <w:p w14:paraId="7BD0416A" w14:textId="77777777" w:rsidR="00C22D09" w:rsidRDefault="00C22D09" w:rsidP="00C22D09">
      <w:pPr>
        <w:pStyle w:val="PL"/>
        <w:rPr>
          <w:rFonts w:eastAsia="DengXian"/>
        </w:rPr>
      </w:pPr>
      <w:r>
        <w:rPr>
          <w:rFonts w:eastAsia="DengXian"/>
        </w:rPr>
        <w:t xml:space="preserve">          $ref: 'TS29571_CommonData.yaml#/components/responses/429'</w:t>
      </w:r>
    </w:p>
    <w:p w14:paraId="7F6A7358" w14:textId="77777777" w:rsidR="00C22D09" w:rsidRDefault="00C22D09" w:rsidP="00C22D09">
      <w:pPr>
        <w:pStyle w:val="PL"/>
      </w:pPr>
      <w:r>
        <w:t xml:space="preserve">        '500':</w:t>
      </w:r>
    </w:p>
    <w:p w14:paraId="31D7F047" w14:textId="77777777" w:rsidR="00C22D09" w:rsidRDefault="00C22D09" w:rsidP="00C22D09">
      <w:pPr>
        <w:pStyle w:val="PL"/>
      </w:pPr>
      <w:r>
        <w:t xml:space="preserve">          $ref: 'TS29571_CommonData.yaml#/components/responses/500'</w:t>
      </w:r>
    </w:p>
    <w:p w14:paraId="4429B0A1" w14:textId="77777777" w:rsidR="00C22D09" w:rsidRDefault="00C22D09" w:rsidP="00C22D09">
      <w:pPr>
        <w:pStyle w:val="PL"/>
      </w:pPr>
      <w:r>
        <w:t xml:space="preserve">        '502':</w:t>
      </w:r>
    </w:p>
    <w:p w14:paraId="0E69EC5B" w14:textId="77777777" w:rsidR="00C22D09" w:rsidRDefault="00C22D09" w:rsidP="00C22D09">
      <w:pPr>
        <w:pStyle w:val="PL"/>
      </w:pPr>
      <w:r>
        <w:t xml:space="preserve">          $ref: 'TS29571_CommonData.yaml#/components/responses/502'</w:t>
      </w:r>
    </w:p>
    <w:p w14:paraId="109D06B3" w14:textId="77777777" w:rsidR="00C22D09" w:rsidRDefault="00C22D09" w:rsidP="00C22D09">
      <w:pPr>
        <w:pStyle w:val="PL"/>
      </w:pPr>
      <w:r>
        <w:t xml:space="preserve">        '503':</w:t>
      </w:r>
    </w:p>
    <w:p w14:paraId="7316B7DF" w14:textId="77777777" w:rsidR="00C22D09" w:rsidRDefault="00C22D09" w:rsidP="00C22D09">
      <w:pPr>
        <w:pStyle w:val="PL"/>
      </w:pPr>
      <w:r>
        <w:t xml:space="preserve">          $ref: 'TS29571_CommonData.yaml#/components/responses/503'</w:t>
      </w:r>
    </w:p>
    <w:p w14:paraId="4998E4B7" w14:textId="77777777" w:rsidR="00C22D09" w:rsidRDefault="00C22D09" w:rsidP="00C22D09">
      <w:pPr>
        <w:pStyle w:val="PL"/>
      </w:pPr>
      <w:r>
        <w:t xml:space="preserve">        default:</w:t>
      </w:r>
    </w:p>
    <w:p w14:paraId="098B2051" w14:textId="77777777" w:rsidR="00C22D09" w:rsidRDefault="00C22D09" w:rsidP="00C22D09">
      <w:pPr>
        <w:pStyle w:val="PL"/>
      </w:pPr>
      <w:r>
        <w:t xml:space="preserve">          $ref: 'TS29571_CommonData.yaml#/components/responses/default'</w:t>
      </w:r>
    </w:p>
    <w:p w14:paraId="3963831E" w14:textId="77777777" w:rsidR="00C22D09" w:rsidRDefault="00C22D09" w:rsidP="00C22D09">
      <w:pPr>
        <w:pStyle w:val="PL"/>
      </w:pPr>
      <w:r>
        <w:t xml:space="preserve">      callbacks:</w:t>
      </w:r>
    </w:p>
    <w:p w14:paraId="39A9D883" w14:textId="77777777" w:rsidR="00C22D09" w:rsidRDefault="00C22D09" w:rsidP="00C22D09">
      <w:pPr>
        <w:pStyle w:val="PL"/>
      </w:pPr>
      <w:r>
        <w:t xml:space="preserve">        myNotification:</w:t>
      </w:r>
    </w:p>
    <w:p w14:paraId="43E3DF6C" w14:textId="77777777" w:rsidR="00C22D09" w:rsidRDefault="00C22D09" w:rsidP="00C22D09">
      <w:pPr>
        <w:pStyle w:val="PL"/>
      </w:pPr>
      <w:r>
        <w:t xml:space="preserve">          '{$request.body#/notificationURI}': </w:t>
      </w:r>
    </w:p>
    <w:p w14:paraId="17FF172A" w14:textId="77777777" w:rsidR="00C22D09" w:rsidRDefault="00C22D09" w:rsidP="00C22D09">
      <w:pPr>
        <w:pStyle w:val="PL"/>
      </w:pPr>
      <w:r>
        <w:t xml:space="preserve">            post:</w:t>
      </w:r>
    </w:p>
    <w:p w14:paraId="3028736F" w14:textId="77777777" w:rsidR="00C22D09" w:rsidRDefault="00C22D09" w:rsidP="00C22D09">
      <w:pPr>
        <w:pStyle w:val="PL"/>
      </w:pPr>
      <w:r>
        <w:t xml:space="preserve">              requestBody:</w:t>
      </w:r>
    </w:p>
    <w:p w14:paraId="1AE1469D" w14:textId="77777777" w:rsidR="00C22D09" w:rsidRDefault="00C22D09" w:rsidP="00C22D09">
      <w:pPr>
        <w:pStyle w:val="PL"/>
      </w:pPr>
      <w:r>
        <w:t xml:space="preserve">                required: true</w:t>
      </w:r>
    </w:p>
    <w:p w14:paraId="4F5EADFB" w14:textId="77777777" w:rsidR="00C22D09" w:rsidRDefault="00C22D09" w:rsidP="00C22D09">
      <w:pPr>
        <w:pStyle w:val="PL"/>
      </w:pPr>
      <w:r>
        <w:t xml:space="preserve">                content:</w:t>
      </w:r>
    </w:p>
    <w:p w14:paraId="7E4551D1" w14:textId="77777777" w:rsidR="00C22D09" w:rsidRDefault="00C22D09" w:rsidP="00C22D09">
      <w:pPr>
        <w:pStyle w:val="PL"/>
      </w:pPr>
      <w:r>
        <w:t xml:space="preserve">                  application/json:</w:t>
      </w:r>
    </w:p>
    <w:p w14:paraId="4460C4BF" w14:textId="77777777" w:rsidR="00C22D09" w:rsidRDefault="00C22D09" w:rsidP="00C22D09">
      <w:pPr>
        <w:pStyle w:val="PL"/>
      </w:pPr>
      <w:r>
        <w:t xml:space="preserve">                    schema:</w:t>
      </w:r>
    </w:p>
    <w:p w14:paraId="4F68BD1C" w14:textId="77777777" w:rsidR="00C22D09" w:rsidRDefault="00C22D09" w:rsidP="00C22D09">
      <w:pPr>
        <w:pStyle w:val="PL"/>
      </w:pPr>
      <w:r>
        <w:t xml:space="preserve">                      type: array</w:t>
      </w:r>
    </w:p>
    <w:p w14:paraId="002BC054" w14:textId="77777777" w:rsidR="00C22D09" w:rsidRDefault="00C22D09" w:rsidP="00C22D09">
      <w:pPr>
        <w:pStyle w:val="PL"/>
      </w:pPr>
      <w:r>
        <w:t xml:space="preserve">                      items:</w:t>
      </w:r>
    </w:p>
    <w:p w14:paraId="297E123C" w14:textId="77777777" w:rsidR="00C22D09" w:rsidRDefault="00C22D09" w:rsidP="00C22D09">
      <w:pPr>
        <w:pStyle w:val="PL"/>
      </w:pPr>
      <w:r>
        <w:t xml:space="preserve">                        $ref: '#/components/schemas/NnwdafEventsSubscriptionNotification'</w:t>
      </w:r>
    </w:p>
    <w:p w14:paraId="648E58B8" w14:textId="77777777" w:rsidR="00C22D09" w:rsidRDefault="00C22D09" w:rsidP="00C22D09">
      <w:pPr>
        <w:pStyle w:val="PL"/>
      </w:pPr>
      <w:r>
        <w:t xml:space="preserve">                      minItems: 1</w:t>
      </w:r>
    </w:p>
    <w:p w14:paraId="43EE79AA" w14:textId="77777777" w:rsidR="00C22D09" w:rsidRDefault="00C22D09" w:rsidP="00C22D09">
      <w:pPr>
        <w:pStyle w:val="PL"/>
      </w:pPr>
      <w:r>
        <w:t xml:space="preserve">              responses:</w:t>
      </w:r>
    </w:p>
    <w:p w14:paraId="2EBE3B09" w14:textId="77777777" w:rsidR="00C22D09" w:rsidRDefault="00C22D09" w:rsidP="00C22D09">
      <w:pPr>
        <w:pStyle w:val="PL"/>
      </w:pPr>
      <w:r>
        <w:t xml:space="preserve">                '204':</w:t>
      </w:r>
    </w:p>
    <w:p w14:paraId="52EB9EA9" w14:textId="77777777" w:rsidR="00C22D09" w:rsidRDefault="00C22D09" w:rsidP="00C22D09">
      <w:pPr>
        <w:pStyle w:val="PL"/>
      </w:pPr>
      <w:r>
        <w:t xml:space="preserve">                  description: The receipt of the Notification is acknowledged.</w:t>
      </w:r>
    </w:p>
    <w:p w14:paraId="3432A3CB" w14:textId="77777777" w:rsidR="00C22D09" w:rsidRDefault="00C22D09" w:rsidP="00C22D09">
      <w:pPr>
        <w:pStyle w:val="PL"/>
      </w:pPr>
      <w:r>
        <w:t xml:space="preserve">                '307':</w:t>
      </w:r>
    </w:p>
    <w:p w14:paraId="15C279E4" w14:textId="77777777" w:rsidR="00C22D09" w:rsidRDefault="00C22D09" w:rsidP="00C22D09">
      <w:pPr>
        <w:pStyle w:val="PL"/>
      </w:pPr>
      <w:r>
        <w:t xml:space="preserve">                  $ref: 'TS29571_CommonData.yaml#/components/responses/307'</w:t>
      </w:r>
    </w:p>
    <w:p w14:paraId="60CADCD1" w14:textId="77777777" w:rsidR="00C22D09" w:rsidRDefault="00C22D09" w:rsidP="00C22D09">
      <w:pPr>
        <w:pStyle w:val="PL"/>
      </w:pPr>
      <w:r>
        <w:lastRenderedPageBreak/>
        <w:t xml:space="preserve">                '308':</w:t>
      </w:r>
    </w:p>
    <w:p w14:paraId="61863895" w14:textId="77777777" w:rsidR="00C22D09" w:rsidRDefault="00C22D09" w:rsidP="00C22D09">
      <w:pPr>
        <w:pStyle w:val="PL"/>
      </w:pPr>
      <w:r>
        <w:t xml:space="preserve">                  $ref: 'TS29571_CommonData.yaml#/components/responses/308'</w:t>
      </w:r>
    </w:p>
    <w:p w14:paraId="7535933A" w14:textId="77777777" w:rsidR="00C22D09" w:rsidRDefault="00C22D09" w:rsidP="00C22D09">
      <w:pPr>
        <w:pStyle w:val="PL"/>
      </w:pPr>
      <w:r>
        <w:t xml:space="preserve">                '400':</w:t>
      </w:r>
    </w:p>
    <w:p w14:paraId="235E15E1" w14:textId="77777777" w:rsidR="00C22D09" w:rsidRDefault="00C22D09" w:rsidP="00C22D09">
      <w:pPr>
        <w:pStyle w:val="PL"/>
      </w:pPr>
      <w:r>
        <w:t xml:space="preserve">                  $ref: 'TS29571_CommonData.yaml#/components/responses/400'</w:t>
      </w:r>
    </w:p>
    <w:p w14:paraId="6B7A0B50" w14:textId="77777777" w:rsidR="00C22D09" w:rsidRDefault="00C22D09" w:rsidP="00C22D09">
      <w:pPr>
        <w:pStyle w:val="PL"/>
      </w:pPr>
      <w:r>
        <w:t xml:space="preserve">                '401':</w:t>
      </w:r>
    </w:p>
    <w:p w14:paraId="4410ED34" w14:textId="77777777" w:rsidR="00C22D09" w:rsidRDefault="00C22D09" w:rsidP="00C22D09">
      <w:pPr>
        <w:pStyle w:val="PL"/>
      </w:pPr>
      <w:r>
        <w:t xml:space="preserve">                  $ref: 'TS29571_CommonData.yaml#/components/responses/401'</w:t>
      </w:r>
    </w:p>
    <w:p w14:paraId="5868C885" w14:textId="77777777" w:rsidR="00C22D09" w:rsidRDefault="00C22D09" w:rsidP="00C22D09">
      <w:pPr>
        <w:pStyle w:val="PL"/>
        <w:rPr>
          <w:rFonts w:eastAsia="DengXian"/>
        </w:rPr>
      </w:pPr>
      <w:r>
        <w:rPr>
          <w:rFonts w:eastAsia="DengXian"/>
        </w:rPr>
        <w:t xml:space="preserve">                '403':</w:t>
      </w:r>
    </w:p>
    <w:p w14:paraId="46E16DFB" w14:textId="77777777" w:rsidR="00C22D09" w:rsidRDefault="00C22D09" w:rsidP="00C22D09">
      <w:pPr>
        <w:pStyle w:val="PL"/>
        <w:rPr>
          <w:rFonts w:eastAsia="DengXian"/>
        </w:rPr>
      </w:pPr>
      <w:r>
        <w:rPr>
          <w:rFonts w:eastAsia="DengXian"/>
        </w:rPr>
        <w:t xml:space="preserve">                  $ref: 'TS29571_CommonData.yaml#/components/responses/403'</w:t>
      </w:r>
    </w:p>
    <w:p w14:paraId="514523F4" w14:textId="77777777" w:rsidR="00C22D09" w:rsidRDefault="00C22D09" w:rsidP="00C22D09">
      <w:pPr>
        <w:pStyle w:val="PL"/>
      </w:pPr>
      <w:r>
        <w:t xml:space="preserve">                '404':</w:t>
      </w:r>
    </w:p>
    <w:p w14:paraId="64812573" w14:textId="77777777" w:rsidR="00C22D09" w:rsidRDefault="00C22D09" w:rsidP="00C22D09">
      <w:pPr>
        <w:pStyle w:val="PL"/>
      </w:pPr>
      <w:r>
        <w:t xml:space="preserve">                  $ref: 'TS29571_CommonData.yaml#/components/responses/404'</w:t>
      </w:r>
    </w:p>
    <w:p w14:paraId="49869680" w14:textId="77777777" w:rsidR="00C22D09" w:rsidRDefault="00C22D09" w:rsidP="00C22D09">
      <w:pPr>
        <w:pStyle w:val="PL"/>
      </w:pPr>
      <w:r>
        <w:t xml:space="preserve">                '411':</w:t>
      </w:r>
    </w:p>
    <w:p w14:paraId="4B4891A7" w14:textId="77777777" w:rsidR="00C22D09" w:rsidRDefault="00C22D09" w:rsidP="00C22D09">
      <w:pPr>
        <w:pStyle w:val="PL"/>
      </w:pPr>
      <w:r>
        <w:t xml:space="preserve">                  $ref: 'TS29571_CommonData.yaml#/components/responses/411'</w:t>
      </w:r>
    </w:p>
    <w:p w14:paraId="3A0895C0" w14:textId="77777777" w:rsidR="00C22D09" w:rsidRDefault="00C22D09" w:rsidP="00C22D09">
      <w:pPr>
        <w:pStyle w:val="PL"/>
      </w:pPr>
      <w:r>
        <w:t xml:space="preserve">                '413':</w:t>
      </w:r>
    </w:p>
    <w:p w14:paraId="7665B7AB" w14:textId="77777777" w:rsidR="00C22D09" w:rsidRDefault="00C22D09" w:rsidP="00C22D09">
      <w:pPr>
        <w:pStyle w:val="PL"/>
      </w:pPr>
      <w:r>
        <w:t xml:space="preserve">                  $ref: 'TS29571_CommonData.yaml#/components/responses/413'</w:t>
      </w:r>
    </w:p>
    <w:p w14:paraId="374421EB" w14:textId="77777777" w:rsidR="00C22D09" w:rsidRDefault="00C22D09" w:rsidP="00C22D09">
      <w:pPr>
        <w:pStyle w:val="PL"/>
      </w:pPr>
      <w:r>
        <w:t xml:space="preserve">                '415':</w:t>
      </w:r>
    </w:p>
    <w:p w14:paraId="4BD60585" w14:textId="77777777" w:rsidR="00C22D09" w:rsidRDefault="00C22D09" w:rsidP="00C22D09">
      <w:pPr>
        <w:pStyle w:val="PL"/>
      </w:pPr>
      <w:r>
        <w:t xml:space="preserve">                  $ref: 'TS29571_CommonData.yaml#/components/responses/415'</w:t>
      </w:r>
    </w:p>
    <w:p w14:paraId="6C9E8E4A" w14:textId="77777777" w:rsidR="00C22D09" w:rsidRDefault="00C22D09" w:rsidP="00C22D09">
      <w:pPr>
        <w:pStyle w:val="PL"/>
        <w:rPr>
          <w:rFonts w:eastAsia="DengXian"/>
        </w:rPr>
      </w:pPr>
      <w:r>
        <w:rPr>
          <w:rFonts w:eastAsia="DengXian"/>
        </w:rPr>
        <w:t xml:space="preserve">                '429':</w:t>
      </w:r>
    </w:p>
    <w:p w14:paraId="19C597F5" w14:textId="77777777" w:rsidR="00C22D09" w:rsidRDefault="00C22D09" w:rsidP="00C22D09">
      <w:pPr>
        <w:pStyle w:val="PL"/>
        <w:rPr>
          <w:rFonts w:eastAsia="DengXian"/>
        </w:rPr>
      </w:pPr>
      <w:r>
        <w:rPr>
          <w:rFonts w:eastAsia="DengXian"/>
        </w:rPr>
        <w:t xml:space="preserve">                  $ref: 'TS29571_CommonData.yaml#/components/responses/429'</w:t>
      </w:r>
    </w:p>
    <w:p w14:paraId="4C635B35" w14:textId="77777777" w:rsidR="00C22D09" w:rsidRDefault="00C22D09" w:rsidP="00C22D09">
      <w:pPr>
        <w:pStyle w:val="PL"/>
      </w:pPr>
      <w:r>
        <w:t xml:space="preserve">                '500':</w:t>
      </w:r>
    </w:p>
    <w:p w14:paraId="1AAEEBDB" w14:textId="77777777" w:rsidR="00C22D09" w:rsidRDefault="00C22D09" w:rsidP="00C22D09">
      <w:pPr>
        <w:pStyle w:val="PL"/>
      </w:pPr>
      <w:r>
        <w:t xml:space="preserve">                  $ref: 'TS29571_CommonData.yaml#/components/responses/500'</w:t>
      </w:r>
    </w:p>
    <w:p w14:paraId="439ADDBE" w14:textId="77777777" w:rsidR="00C22D09" w:rsidRDefault="00C22D09" w:rsidP="00C22D09">
      <w:pPr>
        <w:pStyle w:val="PL"/>
      </w:pPr>
      <w:r>
        <w:t xml:space="preserve">                '502':</w:t>
      </w:r>
    </w:p>
    <w:p w14:paraId="273989CE" w14:textId="77777777" w:rsidR="00C22D09" w:rsidRDefault="00C22D09" w:rsidP="00C22D09">
      <w:pPr>
        <w:pStyle w:val="PL"/>
      </w:pPr>
      <w:r>
        <w:t xml:space="preserve">                  $ref: 'TS29571_CommonData.yaml#/components/responses/502'</w:t>
      </w:r>
    </w:p>
    <w:p w14:paraId="65687E1F" w14:textId="77777777" w:rsidR="00C22D09" w:rsidRDefault="00C22D09" w:rsidP="00C22D09">
      <w:pPr>
        <w:pStyle w:val="PL"/>
      </w:pPr>
      <w:r>
        <w:t xml:space="preserve">                '503':</w:t>
      </w:r>
    </w:p>
    <w:p w14:paraId="74BB66BE" w14:textId="77777777" w:rsidR="00C22D09" w:rsidRDefault="00C22D09" w:rsidP="00C22D09">
      <w:pPr>
        <w:pStyle w:val="PL"/>
      </w:pPr>
      <w:r>
        <w:t xml:space="preserve">                  $ref: 'TS29571_CommonData.yaml#/components/responses/503'</w:t>
      </w:r>
    </w:p>
    <w:p w14:paraId="54616E0D" w14:textId="77777777" w:rsidR="00C22D09" w:rsidRDefault="00C22D09" w:rsidP="00C22D09">
      <w:pPr>
        <w:pStyle w:val="PL"/>
      </w:pPr>
      <w:r>
        <w:t xml:space="preserve">                default:</w:t>
      </w:r>
    </w:p>
    <w:p w14:paraId="38C7B945" w14:textId="77777777" w:rsidR="00C22D09" w:rsidRDefault="00C22D09" w:rsidP="00C22D09">
      <w:pPr>
        <w:pStyle w:val="PL"/>
      </w:pPr>
      <w:r>
        <w:t xml:space="preserve">                  $ref: 'TS29571_CommonData.yaml#/components/responses/default'</w:t>
      </w:r>
    </w:p>
    <w:p w14:paraId="611B7005" w14:textId="77777777" w:rsidR="00C22D09" w:rsidRDefault="00C22D09" w:rsidP="00C22D09">
      <w:pPr>
        <w:pStyle w:val="PL"/>
      </w:pPr>
    </w:p>
    <w:p w14:paraId="74A5557E" w14:textId="77777777" w:rsidR="00C22D09" w:rsidRDefault="00C22D09" w:rsidP="00C22D09">
      <w:pPr>
        <w:pStyle w:val="PL"/>
      </w:pPr>
      <w:r>
        <w:t xml:space="preserve">  /subscriptions/{subscriptionId}:</w:t>
      </w:r>
    </w:p>
    <w:p w14:paraId="05CDAF46" w14:textId="77777777" w:rsidR="00C22D09" w:rsidRDefault="00C22D09" w:rsidP="00C22D09">
      <w:pPr>
        <w:pStyle w:val="PL"/>
      </w:pPr>
      <w:r>
        <w:t xml:space="preserve">    delete:</w:t>
      </w:r>
    </w:p>
    <w:p w14:paraId="3EC9C481" w14:textId="77777777" w:rsidR="00C22D09" w:rsidRDefault="00C22D09" w:rsidP="00C22D09">
      <w:pPr>
        <w:pStyle w:val="PL"/>
      </w:pPr>
      <w:r>
        <w:t xml:space="preserve">      summary: Delete an existing Individual NWDAF Events Subscription</w:t>
      </w:r>
    </w:p>
    <w:p w14:paraId="5D846BEB" w14:textId="77777777" w:rsidR="00C22D09" w:rsidRDefault="00C22D09" w:rsidP="00C22D09">
      <w:pPr>
        <w:pStyle w:val="PL"/>
      </w:pPr>
      <w:r>
        <w:t xml:space="preserve">      operationId: DeleteNWDAFEventsSubscription</w:t>
      </w:r>
    </w:p>
    <w:p w14:paraId="3C2CF528" w14:textId="77777777" w:rsidR="00C22D09" w:rsidRDefault="00C22D09" w:rsidP="00C22D09">
      <w:pPr>
        <w:pStyle w:val="PL"/>
      </w:pPr>
      <w:r>
        <w:t xml:space="preserve">      tags:</w:t>
      </w:r>
    </w:p>
    <w:p w14:paraId="23C5D0C1" w14:textId="77777777" w:rsidR="00C22D09" w:rsidRDefault="00C22D09" w:rsidP="00C22D09">
      <w:pPr>
        <w:pStyle w:val="PL"/>
      </w:pPr>
      <w:r>
        <w:t xml:space="preserve">        - Individual NWDAF Events Subscription (Document)</w:t>
      </w:r>
    </w:p>
    <w:p w14:paraId="76E6520E" w14:textId="77777777" w:rsidR="00C22D09" w:rsidRDefault="00C22D09" w:rsidP="00C22D09">
      <w:pPr>
        <w:pStyle w:val="PL"/>
      </w:pPr>
      <w:r>
        <w:t xml:space="preserve">      parameters:</w:t>
      </w:r>
    </w:p>
    <w:p w14:paraId="7CE6CA09" w14:textId="77777777" w:rsidR="00C22D09" w:rsidRDefault="00C22D09" w:rsidP="00C22D09">
      <w:pPr>
        <w:pStyle w:val="PL"/>
      </w:pPr>
      <w:r>
        <w:t xml:space="preserve">        - name: subscriptionId</w:t>
      </w:r>
    </w:p>
    <w:p w14:paraId="3CE1AB4A" w14:textId="77777777" w:rsidR="00C22D09" w:rsidRDefault="00C22D09" w:rsidP="00C22D09">
      <w:pPr>
        <w:pStyle w:val="PL"/>
      </w:pPr>
      <w:r>
        <w:t xml:space="preserve">          in: path</w:t>
      </w:r>
    </w:p>
    <w:p w14:paraId="3874FEA4" w14:textId="77777777" w:rsidR="00C22D09" w:rsidRDefault="00C22D09" w:rsidP="00C22D09">
      <w:pPr>
        <w:pStyle w:val="PL"/>
      </w:pPr>
      <w:r>
        <w:t xml:space="preserve">          description: String identifying a subscription to the Nnwdaf_EventsSubscription Service</w:t>
      </w:r>
    </w:p>
    <w:p w14:paraId="7B599B5D" w14:textId="77777777" w:rsidR="00C22D09" w:rsidRDefault="00C22D09" w:rsidP="00C22D09">
      <w:pPr>
        <w:pStyle w:val="PL"/>
      </w:pPr>
      <w:r>
        <w:t xml:space="preserve">          required: true</w:t>
      </w:r>
    </w:p>
    <w:p w14:paraId="37AA2B0F" w14:textId="77777777" w:rsidR="00C22D09" w:rsidRDefault="00C22D09" w:rsidP="00C22D09">
      <w:pPr>
        <w:pStyle w:val="PL"/>
      </w:pPr>
      <w:r>
        <w:t xml:space="preserve">          schema:</w:t>
      </w:r>
    </w:p>
    <w:p w14:paraId="1642A40F" w14:textId="77777777" w:rsidR="00C22D09" w:rsidRDefault="00C22D09" w:rsidP="00C22D09">
      <w:pPr>
        <w:pStyle w:val="PL"/>
      </w:pPr>
      <w:r>
        <w:t xml:space="preserve">            type: string</w:t>
      </w:r>
    </w:p>
    <w:p w14:paraId="159CA37A" w14:textId="77777777" w:rsidR="00C22D09" w:rsidRDefault="00C22D09" w:rsidP="00C22D09">
      <w:pPr>
        <w:pStyle w:val="PL"/>
      </w:pPr>
      <w:r>
        <w:t xml:space="preserve">      responses:</w:t>
      </w:r>
    </w:p>
    <w:p w14:paraId="3538327F" w14:textId="77777777" w:rsidR="00C22D09" w:rsidRDefault="00C22D09" w:rsidP="00C22D09">
      <w:pPr>
        <w:pStyle w:val="PL"/>
      </w:pPr>
      <w:r>
        <w:t xml:space="preserve">        '204':</w:t>
      </w:r>
    </w:p>
    <w:p w14:paraId="47F60E4C" w14:textId="77777777" w:rsidR="00C22D09" w:rsidRDefault="00C22D09" w:rsidP="00C22D09">
      <w:pPr>
        <w:pStyle w:val="PL"/>
      </w:pPr>
      <w:r>
        <w:t xml:space="preserve">          description: &gt;</w:t>
      </w:r>
    </w:p>
    <w:p w14:paraId="458F637C" w14:textId="77777777" w:rsidR="00C22D09" w:rsidRDefault="00C22D09" w:rsidP="00C22D09">
      <w:pPr>
        <w:pStyle w:val="PL"/>
      </w:pPr>
      <w:r>
        <w:t xml:space="preserve">            No Content. The Individual NWDAF Event Subscription resource matching the subscriptionId</w:t>
      </w:r>
    </w:p>
    <w:p w14:paraId="28E858C6" w14:textId="77777777" w:rsidR="00C22D09" w:rsidRDefault="00C22D09" w:rsidP="00C22D09">
      <w:pPr>
        <w:pStyle w:val="PL"/>
      </w:pPr>
      <w:r>
        <w:t xml:space="preserve">            was deleted.</w:t>
      </w:r>
    </w:p>
    <w:p w14:paraId="74A27DC4" w14:textId="77777777" w:rsidR="00C22D09" w:rsidRDefault="00C22D09" w:rsidP="00C22D09">
      <w:pPr>
        <w:pStyle w:val="PL"/>
      </w:pPr>
      <w:r>
        <w:t xml:space="preserve">        '307':</w:t>
      </w:r>
    </w:p>
    <w:p w14:paraId="18BFC03E" w14:textId="77777777" w:rsidR="00C22D09" w:rsidRDefault="00C22D09" w:rsidP="00C22D09">
      <w:pPr>
        <w:pStyle w:val="PL"/>
      </w:pPr>
      <w:r>
        <w:t xml:space="preserve">          $ref: 'TS29571_CommonData.yaml#/components/responses/307'</w:t>
      </w:r>
    </w:p>
    <w:p w14:paraId="0F3EBDB4" w14:textId="77777777" w:rsidR="00C22D09" w:rsidRDefault="00C22D09" w:rsidP="00C22D09">
      <w:pPr>
        <w:pStyle w:val="PL"/>
      </w:pPr>
      <w:r>
        <w:t xml:space="preserve">        '308':</w:t>
      </w:r>
    </w:p>
    <w:p w14:paraId="75005830" w14:textId="77777777" w:rsidR="00C22D09" w:rsidRDefault="00C22D09" w:rsidP="00C22D09">
      <w:pPr>
        <w:pStyle w:val="PL"/>
      </w:pPr>
      <w:r>
        <w:t xml:space="preserve">          $ref: 'TS29571_CommonData.yaml#/components/responses/308'</w:t>
      </w:r>
    </w:p>
    <w:p w14:paraId="29441350" w14:textId="77777777" w:rsidR="00C22D09" w:rsidRDefault="00C22D09" w:rsidP="00C22D09">
      <w:pPr>
        <w:pStyle w:val="PL"/>
      </w:pPr>
      <w:r>
        <w:t xml:space="preserve">        '400':</w:t>
      </w:r>
    </w:p>
    <w:p w14:paraId="33A5B0DD" w14:textId="77777777" w:rsidR="00C22D09" w:rsidRDefault="00C22D09" w:rsidP="00C22D09">
      <w:pPr>
        <w:pStyle w:val="PL"/>
      </w:pPr>
      <w:r>
        <w:t xml:space="preserve">          $ref: 'TS29571_CommonData.yaml#/components/responses/400'</w:t>
      </w:r>
    </w:p>
    <w:p w14:paraId="767EEF17" w14:textId="77777777" w:rsidR="00C22D09" w:rsidRDefault="00C22D09" w:rsidP="00C22D09">
      <w:pPr>
        <w:pStyle w:val="PL"/>
      </w:pPr>
      <w:r>
        <w:t xml:space="preserve">        '401':</w:t>
      </w:r>
    </w:p>
    <w:p w14:paraId="7EA73944" w14:textId="77777777" w:rsidR="00C22D09" w:rsidRDefault="00C22D09" w:rsidP="00C22D09">
      <w:pPr>
        <w:pStyle w:val="PL"/>
      </w:pPr>
      <w:r>
        <w:t xml:space="preserve">          $ref: 'TS29571_CommonData.yaml#/components/responses/401'</w:t>
      </w:r>
    </w:p>
    <w:p w14:paraId="704CE5E7" w14:textId="77777777" w:rsidR="00C22D09" w:rsidRDefault="00C22D09" w:rsidP="00C22D09">
      <w:pPr>
        <w:pStyle w:val="PL"/>
        <w:rPr>
          <w:rFonts w:eastAsia="DengXian"/>
        </w:rPr>
      </w:pPr>
      <w:r>
        <w:rPr>
          <w:rFonts w:eastAsia="DengXian"/>
        </w:rPr>
        <w:t xml:space="preserve">        '403':</w:t>
      </w:r>
    </w:p>
    <w:p w14:paraId="511CC707" w14:textId="77777777" w:rsidR="00C22D09" w:rsidRDefault="00C22D09" w:rsidP="00C22D09">
      <w:pPr>
        <w:pStyle w:val="PL"/>
        <w:rPr>
          <w:rFonts w:eastAsia="DengXian"/>
        </w:rPr>
      </w:pPr>
      <w:r>
        <w:rPr>
          <w:rFonts w:eastAsia="DengXian"/>
        </w:rPr>
        <w:t xml:space="preserve">          $ref: 'TS29571_CommonData.yaml#/components/responses/403'</w:t>
      </w:r>
    </w:p>
    <w:p w14:paraId="580C37F9" w14:textId="77777777" w:rsidR="00C22D09" w:rsidRDefault="00C22D09" w:rsidP="00C22D09">
      <w:pPr>
        <w:pStyle w:val="PL"/>
      </w:pPr>
      <w:r>
        <w:t xml:space="preserve">        '404':</w:t>
      </w:r>
    </w:p>
    <w:p w14:paraId="67CC42E4" w14:textId="77777777" w:rsidR="00C22D09" w:rsidRDefault="00C22D09" w:rsidP="00C22D09">
      <w:pPr>
        <w:pStyle w:val="PL"/>
        <w:rPr>
          <w:rFonts w:eastAsia="DengXian"/>
        </w:rPr>
      </w:pPr>
      <w:r>
        <w:rPr>
          <w:rFonts w:eastAsia="DengXian"/>
        </w:rPr>
        <w:t xml:space="preserve">          $ref: 'TS29571_CommonData.yaml#/components/responses/404'</w:t>
      </w:r>
    </w:p>
    <w:p w14:paraId="222F1333" w14:textId="77777777" w:rsidR="00C22D09" w:rsidRDefault="00C22D09" w:rsidP="00C22D09">
      <w:pPr>
        <w:pStyle w:val="PL"/>
        <w:rPr>
          <w:rFonts w:eastAsia="DengXian"/>
        </w:rPr>
      </w:pPr>
      <w:r>
        <w:rPr>
          <w:rFonts w:eastAsia="DengXian"/>
        </w:rPr>
        <w:t xml:space="preserve">        '429':</w:t>
      </w:r>
    </w:p>
    <w:p w14:paraId="0300545D" w14:textId="77777777" w:rsidR="00C22D09" w:rsidRDefault="00C22D09" w:rsidP="00C22D09">
      <w:pPr>
        <w:pStyle w:val="PL"/>
        <w:rPr>
          <w:rFonts w:eastAsia="DengXian"/>
        </w:rPr>
      </w:pPr>
      <w:r>
        <w:rPr>
          <w:rFonts w:eastAsia="DengXian"/>
        </w:rPr>
        <w:t xml:space="preserve">          $ref: 'TS29571_CommonData.yaml#/components/responses/429'</w:t>
      </w:r>
    </w:p>
    <w:p w14:paraId="3EB1162D" w14:textId="77777777" w:rsidR="00C22D09" w:rsidRDefault="00C22D09" w:rsidP="00C22D09">
      <w:pPr>
        <w:pStyle w:val="PL"/>
      </w:pPr>
      <w:r>
        <w:t xml:space="preserve">        '500':</w:t>
      </w:r>
    </w:p>
    <w:p w14:paraId="2AACA480" w14:textId="77777777" w:rsidR="00C22D09" w:rsidRDefault="00C22D09" w:rsidP="00C22D09">
      <w:pPr>
        <w:pStyle w:val="PL"/>
      </w:pPr>
      <w:r>
        <w:t xml:space="preserve">          $ref: 'TS29571_CommonData.yaml#/components/responses/500'</w:t>
      </w:r>
    </w:p>
    <w:p w14:paraId="3C2F9F69" w14:textId="77777777" w:rsidR="00C22D09" w:rsidRDefault="00C22D09" w:rsidP="00C22D09">
      <w:pPr>
        <w:pStyle w:val="PL"/>
      </w:pPr>
      <w:r>
        <w:t xml:space="preserve">        '501':</w:t>
      </w:r>
    </w:p>
    <w:p w14:paraId="0A0361FB" w14:textId="77777777" w:rsidR="00C22D09" w:rsidRDefault="00C22D09" w:rsidP="00C22D09">
      <w:pPr>
        <w:pStyle w:val="PL"/>
      </w:pPr>
      <w:r>
        <w:t xml:space="preserve">          $ref: 'TS29571_CommonData.yaml#/components/responses/501'</w:t>
      </w:r>
    </w:p>
    <w:p w14:paraId="3ED27DB3" w14:textId="77777777" w:rsidR="00C22D09" w:rsidRDefault="00C22D09" w:rsidP="00C22D09">
      <w:pPr>
        <w:pStyle w:val="PL"/>
      </w:pPr>
      <w:r>
        <w:t xml:space="preserve">        '502':</w:t>
      </w:r>
    </w:p>
    <w:p w14:paraId="2C2D199D" w14:textId="77777777" w:rsidR="00C22D09" w:rsidRDefault="00C22D09" w:rsidP="00C22D09">
      <w:pPr>
        <w:pStyle w:val="PL"/>
      </w:pPr>
      <w:r>
        <w:t xml:space="preserve">          $ref: 'TS29571_CommonData.yaml#/components/responses/502'</w:t>
      </w:r>
    </w:p>
    <w:p w14:paraId="593C70DA" w14:textId="77777777" w:rsidR="00C22D09" w:rsidRDefault="00C22D09" w:rsidP="00C22D09">
      <w:pPr>
        <w:pStyle w:val="PL"/>
      </w:pPr>
      <w:r>
        <w:t xml:space="preserve">        '503':</w:t>
      </w:r>
    </w:p>
    <w:p w14:paraId="7EC24CB5" w14:textId="77777777" w:rsidR="00C22D09" w:rsidRDefault="00C22D09" w:rsidP="00C22D09">
      <w:pPr>
        <w:pStyle w:val="PL"/>
      </w:pPr>
      <w:r>
        <w:t xml:space="preserve">          $ref: 'TS29571_CommonData.yaml#/components/responses/503'</w:t>
      </w:r>
    </w:p>
    <w:p w14:paraId="7F05C312" w14:textId="77777777" w:rsidR="00C22D09" w:rsidRDefault="00C22D09" w:rsidP="00C22D09">
      <w:pPr>
        <w:pStyle w:val="PL"/>
      </w:pPr>
      <w:r>
        <w:t xml:space="preserve">        default:</w:t>
      </w:r>
    </w:p>
    <w:p w14:paraId="1B198B8B" w14:textId="77777777" w:rsidR="00C22D09" w:rsidRDefault="00C22D09" w:rsidP="00C22D09">
      <w:pPr>
        <w:pStyle w:val="PL"/>
      </w:pPr>
      <w:r>
        <w:t xml:space="preserve">          $ref: 'TS29571_CommonData.yaml#/components/responses/default'</w:t>
      </w:r>
    </w:p>
    <w:p w14:paraId="3E0B0CAB" w14:textId="77777777" w:rsidR="00C22D09" w:rsidRDefault="00C22D09" w:rsidP="00C22D09">
      <w:pPr>
        <w:pStyle w:val="PL"/>
      </w:pPr>
      <w:r>
        <w:t xml:space="preserve">    put:</w:t>
      </w:r>
    </w:p>
    <w:p w14:paraId="48F1C64D" w14:textId="77777777" w:rsidR="00C22D09" w:rsidRDefault="00C22D09" w:rsidP="00C22D09">
      <w:pPr>
        <w:pStyle w:val="PL"/>
      </w:pPr>
      <w:r>
        <w:t xml:space="preserve">      summary: Update an existing Individual NWDAF Events Subscription</w:t>
      </w:r>
    </w:p>
    <w:p w14:paraId="7E514B11" w14:textId="77777777" w:rsidR="00C22D09" w:rsidRDefault="00C22D09" w:rsidP="00C22D09">
      <w:pPr>
        <w:pStyle w:val="PL"/>
      </w:pPr>
      <w:r>
        <w:t xml:space="preserve">      operationId: UpdateNWDAFEventsSubscription</w:t>
      </w:r>
    </w:p>
    <w:p w14:paraId="0FB9B5E0" w14:textId="77777777" w:rsidR="00C22D09" w:rsidRDefault="00C22D09" w:rsidP="00C22D09">
      <w:pPr>
        <w:pStyle w:val="PL"/>
      </w:pPr>
      <w:r>
        <w:t xml:space="preserve">      tags:</w:t>
      </w:r>
    </w:p>
    <w:p w14:paraId="62831F06" w14:textId="77777777" w:rsidR="00C22D09" w:rsidRDefault="00C22D09" w:rsidP="00C22D09">
      <w:pPr>
        <w:pStyle w:val="PL"/>
      </w:pPr>
      <w:r>
        <w:t xml:space="preserve">        - Individual NWDAF Events Subscription (Document)</w:t>
      </w:r>
    </w:p>
    <w:p w14:paraId="5B4A226A" w14:textId="77777777" w:rsidR="00C22D09" w:rsidRDefault="00C22D09" w:rsidP="00C22D09">
      <w:pPr>
        <w:pStyle w:val="PL"/>
      </w:pPr>
      <w:r>
        <w:t xml:space="preserve">      requestBody:</w:t>
      </w:r>
    </w:p>
    <w:p w14:paraId="4617124D" w14:textId="77777777" w:rsidR="00C22D09" w:rsidRDefault="00C22D09" w:rsidP="00C22D09">
      <w:pPr>
        <w:pStyle w:val="PL"/>
      </w:pPr>
      <w:r>
        <w:t xml:space="preserve">        required: true</w:t>
      </w:r>
    </w:p>
    <w:p w14:paraId="7E25ECFC" w14:textId="77777777" w:rsidR="00C22D09" w:rsidRDefault="00C22D09" w:rsidP="00C22D09">
      <w:pPr>
        <w:pStyle w:val="PL"/>
      </w:pPr>
      <w:r>
        <w:t xml:space="preserve">        content:</w:t>
      </w:r>
    </w:p>
    <w:p w14:paraId="100177A9" w14:textId="77777777" w:rsidR="00C22D09" w:rsidRDefault="00C22D09" w:rsidP="00C22D09">
      <w:pPr>
        <w:pStyle w:val="PL"/>
      </w:pPr>
      <w:r>
        <w:t xml:space="preserve">          application/json:</w:t>
      </w:r>
    </w:p>
    <w:p w14:paraId="23584877" w14:textId="77777777" w:rsidR="00C22D09" w:rsidRDefault="00C22D09" w:rsidP="00C22D09">
      <w:pPr>
        <w:pStyle w:val="PL"/>
      </w:pPr>
      <w:r>
        <w:lastRenderedPageBreak/>
        <w:t xml:space="preserve">            schema:</w:t>
      </w:r>
    </w:p>
    <w:p w14:paraId="0CE0CE4E" w14:textId="77777777" w:rsidR="00C22D09" w:rsidRDefault="00C22D09" w:rsidP="00C22D09">
      <w:pPr>
        <w:pStyle w:val="PL"/>
      </w:pPr>
      <w:r>
        <w:t xml:space="preserve">              $ref: '#/components/schemas/NnwdafEventsSubscription'</w:t>
      </w:r>
    </w:p>
    <w:p w14:paraId="27574E58" w14:textId="77777777" w:rsidR="00C22D09" w:rsidRDefault="00C22D09" w:rsidP="00C22D09">
      <w:pPr>
        <w:pStyle w:val="PL"/>
      </w:pPr>
      <w:r>
        <w:t xml:space="preserve">      parameters:</w:t>
      </w:r>
    </w:p>
    <w:p w14:paraId="5B654ECC" w14:textId="77777777" w:rsidR="00C22D09" w:rsidRDefault="00C22D09" w:rsidP="00C22D09">
      <w:pPr>
        <w:pStyle w:val="PL"/>
      </w:pPr>
      <w:r>
        <w:t xml:space="preserve">        - name: subscriptionId</w:t>
      </w:r>
    </w:p>
    <w:p w14:paraId="588CD73A" w14:textId="77777777" w:rsidR="00C22D09" w:rsidRDefault="00C22D09" w:rsidP="00C22D09">
      <w:pPr>
        <w:pStyle w:val="PL"/>
      </w:pPr>
      <w:r>
        <w:t xml:space="preserve">          in: path</w:t>
      </w:r>
    </w:p>
    <w:p w14:paraId="2E29B439" w14:textId="77777777" w:rsidR="00C22D09" w:rsidRDefault="00C22D09" w:rsidP="00C22D09">
      <w:pPr>
        <w:pStyle w:val="PL"/>
      </w:pPr>
      <w:r>
        <w:t xml:space="preserve">          description: String identifying a subscription to the Nnwdaf_EventsSubscription Service.</w:t>
      </w:r>
    </w:p>
    <w:p w14:paraId="10F3B49E" w14:textId="77777777" w:rsidR="00C22D09" w:rsidRDefault="00C22D09" w:rsidP="00C22D09">
      <w:pPr>
        <w:pStyle w:val="PL"/>
      </w:pPr>
      <w:r>
        <w:t xml:space="preserve">          required: true</w:t>
      </w:r>
    </w:p>
    <w:p w14:paraId="7064D6EE" w14:textId="77777777" w:rsidR="00C22D09" w:rsidRDefault="00C22D09" w:rsidP="00C22D09">
      <w:pPr>
        <w:pStyle w:val="PL"/>
      </w:pPr>
      <w:r>
        <w:t xml:space="preserve">          schema:</w:t>
      </w:r>
    </w:p>
    <w:p w14:paraId="679657E1" w14:textId="77777777" w:rsidR="00C22D09" w:rsidRDefault="00C22D09" w:rsidP="00C22D09">
      <w:pPr>
        <w:pStyle w:val="PL"/>
      </w:pPr>
      <w:r>
        <w:t xml:space="preserve">            type: string</w:t>
      </w:r>
    </w:p>
    <w:p w14:paraId="0DB6307A" w14:textId="77777777" w:rsidR="00C22D09" w:rsidRDefault="00C22D09" w:rsidP="00C22D09">
      <w:pPr>
        <w:pStyle w:val="PL"/>
      </w:pPr>
      <w:r>
        <w:t xml:space="preserve">      responses:</w:t>
      </w:r>
    </w:p>
    <w:p w14:paraId="216E74B7" w14:textId="77777777" w:rsidR="00C22D09" w:rsidRDefault="00C22D09" w:rsidP="00C22D09">
      <w:pPr>
        <w:pStyle w:val="PL"/>
      </w:pPr>
      <w:r>
        <w:t xml:space="preserve">        '200':</w:t>
      </w:r>
    </w:p>
    <w:p w14:paraId="25805365" w14:textId="77777777" w:rsidR="00C22D09" w:rsidRDefault="00C22D09" w:rsidP="00C22D09">
      <w:pPr>
        <w:pStyle w:val="PL"/>
      </w:pPr>
      <w:r>
        <w:t xml:space="preserve">          description: &gt;</w:t>
      </w:r>
    </w:p>
    <w:p w14:paraId="470C0509" w14:textId="77777777" w:rsidR="00C22D09" w:rsidRDefault="00C22D09" w:rsidP="00C22D09">
      <w:pPr>
        <w:pStyle w:val="PL"/>
      </w:pPr>
      <w:r>
        <w:t xml:space="preserve">            The Individual NWDAF Event Subscription resource was modified successfully and a</w:t>
      </w:r>
    </w:p>
    <w:p w14:paraId="3329FEB7" w14:textId="77777777" w:rsidR="00C22D09" w:rsidRDefault="00C22D09" w:rsidP="00C22D09">
      <w:pPr>
        <w:pStyle w:val="PL"/>
      </w:pPr>
      <w:r>
        <w:t xml:space="preserve">            representation of that resource is returned.</w:t>
      </w:r>
    </w:p>
    <w:p w14:paraId="6D1D8127" w14:textId="77777777" w:rsidR="00C22D09" w:rsidRDefault="00C22D09" w:rsidP="00C22D09">
      <w:pPr>
        <w:pStyle w:val="PL"/>
      </w:pPr>
      <w:r>
        <w:t xml:space="preserve">          content:</w:t>
      </w:r>
    </w:p>
    <w:p w14:paraId="1FF0AABC" w14:textId="77777777" w:rsidR="00C22D09" w:rsidRDefault="00C22D09" w:rsidP="00C22D09">
      <w:pPr>
        <w:pStyle w:val="PL"/>
      </w:pPr>
      <w:r>
        <w:t xml:space="preserve">            application/json:</w:t>
      </w:r>
    </w:p>
    <w:p w14:paraId="6ED2A19F" w14:textId="77777777" w:rsidR="00C22D09" w:rsidRDefault="00C22D09" w:rsidP="00C22D09">
      <w:pPr>
        <w:pStyle w:val="PL"/>
      </w:pPr>
      <w:r>
        <w:t xml:space="preserve">              schema:</w:t>
      </w:r>
    </w:p>
    <w:p w14:paraId="218F3ADD" w14:textId="77777777" w:rsidR="00C22D09" w:rsidRDefault="00C22D09" w:rsidP="00C22D09">
      <w:pPr>
        <w:pStyle w:val="PL"/>
      </w:pPr>
      <w:r>
        <w:t xml:space="preserve">                $ref: '#/components/schemas/NnwdafEventsSubscription'</w:t>
      </w:r>
    </w:p>
    <w:p w14:paraId="0ED1EB8F" w14:textId="77777777" w:rsidR="00C22D09" w:rsidRDefault="00C22D09" w:rsidP="00C22D09">
      <w:pPr>
        <w:pStyle w:val="PL"/>
      </w:pPr>
      <w:r>
        <w:t xml:space="preserve">        '204':</w:t>
      </w:r>
    </w:p>
    <w:p w14:paraId="26467410" w14:textId="77777777" w:rsidR="00C22D09" w:rsidRDefault="00C22D09" w:rsidP="00C22D09">
      <w:pPr>
        <w:pStyle w:val="PL"/>
      </w:pPr>
      <w:r>
        <w:t xml:space="preserve">          description: The Individual NWDAF Event Subscription resource was modified successfully.</w:t>
      </w:r>
    </w:p>
    <w:p w14:paraId="77DF5C9B" w14:textId="77777777" w:rsidR="00C22D09" w:rsidRDefault="00C22D09" w:rsidP="00C22D09">
      <w:pPr>
        <w:pStyle w:val="PL"/>
      </w:pPr>
      <w:r>
        <w:t xml:space="preserve">        '307':</w:t>
      </w:r>
    </w:p>
    <w:p w14:paraId="4EF09B7F" w14:textId="77777777" w:rsidR="00C22D09" w:rsidRDefault="00C22D09" w:rsidP="00C22D09">
      <w:pPr>
        <w:pStyle w:val="PL"/>
      </w:pPr>
      <w:r>
        <w:t xml:space="preserve">          $ref: 'TS29571_CommonData.yaml#/components/responses/307'</w:t>
      </w:r>
    </w:p>
    <w:p w14:paraId="7F8A3445" w14:textId="77777777" w:rsidR="00C22D09" w:rsidRDefault="00C22D09" w:rsidP="00C22D09">
      <w:pPr>
        <w:pStyle w:val="PL"/>
      </w:pPr>
      <w:r>
        <w:t xml:space="preserve">        '308':</w:t>
      </w:r>
    </w:p>
    <w:p w14:paraId="740432CD" w14:textId="77777777" w:rsidR="00C22D09" w:rsidRDefault="00C22D09" w:rsidP="00C22D09">
      <w:pPr>
        <w:pStyle w:val="PL"/>
      </w:pPr>
      <w:r>
        <w:t xml:space="preserve">          $ref: 'TS29571_CommonData.yaml#/components/responses/308'</w:t>
      </w:r>
    </w:p>
    <w:p w14:paraId="601DC680" w14:textId="77777777" w:rsidR="00C22D09" w:rsidRDefault="00C22D09" w:rsidP="00C22D09">
      <w:pPr>
        <w:pStyle w:val="PL"/>
      </w:pPr>
      <w:r>
        <w:t xml:space="preserve">        '400':</w:t>
      </w:r>
    </w:p>
    <w:p w14:paraId="71550938" w14:textId="77777777" w:rsidR="00C22D09" w:rsidRDefault="00C22D09" w:rsidP="00C22D09">
      <w:pPr>
        <w:pStyle w:val="PL"/>
      </w:pPr>
      <w:r>
        <w:t xml:space="preserve">          $ref: 'TS29571_CommonData.yaml#/components/responses/400'</w:t>
      </w:r>
    </w:p>
    <w:p w14:paraId="664F98AF" w14:textId="77777777" w:rsidR="00C22D09" w:rsidRDefault="00C22D09" w:rsidP="00C22D09">
      <w:pPr>
        <w:pStyle w:val="PL"/>
      </w:pPr>
      <w:r>
        <w:t xml:space="preserve">        '401':</w:t>
      </w:r>
    </w:p>
    <w:p w14:paraId="16A16EC8" w14:textId="77777777" w:rsidR="00C22D09" w:rsidRDefault="00C22D09" w:rsidP="00C22D09">
      <w:pPr>
        <w:pStyle w:val="PL"/>
      </w:pPr>
      <w:r>
        <w:t xml:space="preserve">          $ref: 'TS29571_CommonData.yaml#/components/responses/401'</w:t>
      </w:r>
    </w:p>
    <w:p w14:paraId="4A23B623" w14:textId="77777777" w:rsidR="00C22D09" w:rsidRDefault="00C22D09" w:rsidP="00C22D09">
      <w:pPr>
        <w:pStyle w:val="PL"/>
        <w:rPr>
          <w:rFonts w:eastAsia="DengXian"/>
        </w:rPr>
      </w:pPr>
      <w:r>
        <w:rPr>
          <w:rFonts w:eastAsia="DengXian"/>
        </w:rPr>
        <w:t xml:space="preserve">        '403':</w:t>
      </w:r>
    </w:p>
    <w:p w14:paraId="570F417E" w14:textId="77777777" w:rsidR="00C22D09" w:rsidRDefault="00C22D09" w:rsidP="00C22D09">
      <w:pPr>
        <w:pStyle w:val="PL"/>
        <w:rPr>
          <w:rFonts w:eastAsia="DengXian"/>
        </w:rPr>
      </w:pPr>
      <w:r>
        <w:rPr>
          <w:rFonts w:eastAsia="DengXian"/>
        </w:rPr>
        <w:t xml:space="preserve">          $ref: 'TS29571_CommonData.yaml#/components/responses/403'</w:t>
      </w:r>
    </w:p>
    <w:p w14:paraId="7F50645F" w14:textId="77777777" w:rsidR="00C22D09" w:rsidRDefault="00C22D09" w:rsidP="00C22D09">
      <w:pPr>
        <w:pStyle w:val="PL"/>
      </w:pPr>
      <w:r>
        <w:t xml:space="preserve">        '404':</w:t>
      </w:r>
    </w:p>
    <w:p w14:paraId="4A279C67" w14:textId="77777777" w:rsidR="00C22D09" w:rsidRDefault="00C22D09" w:rsidP="00C22D09">
      <w:pPr>
        <w:pStyle w:val="PL"/>
      </w:pPr>
      <w:r>
        <w:t xml:space="preserve">          $ref: 'TS29571_CommonData.yaml#/components/responses/404'</w:t>
      </w:r>
    </w:p>
    <w:p w14:paraId="6CA7FA0D" w14:textId="77777777" w:rsidR="00C22D09" w:rsidRDefault="00C22D09" w:rsidP="00C22D09">
      <w:pPr>
        <w:pStyle w:val="PL"/>
      </w:pPr>
      <w:r>
        <w:t xml:space="preserve">        '411':</w:t>
      </w:r>
    </w:p>
    <w:p w14:paraId="0330AE60" w14:textId="77777777" w:rsidR="00C22D09" w:rsidRDefault="00C22D09" w:rsidP="00C22D09">
      <w:pPr>
        <w:pStyle w:val="PL"/>
      </w:pPr>
      <w:r>
        <w:t xml:space="preserve">          $ref: 'TS29571_CommonData.yaml#/components/responses/411'</w:t>
      </w:r>
    </w:p>
    <w:p w14:paraId="7D9E50D8" w14:textId="77777777" w:rsidR="00C22D09" w:rsidRDefault="00C22D09" w:rsidP="00C22D09">
      <w:pPr>
        <w:pStyle w:val="PL"/>
      </w:pPr>
      <w:r>
        <w:t xml:space="preserve">        '413':</w:t>
      </w:r>
    </w:p>
    <w:p w14:paraId="3D90629C" w14:textId="77777777" w:rsidR="00C22D09" w:rsidRDefault="00C22D09" w:rsidP="00C22D09">
      <w:pPr>
        <w:pStyle w:val="PL"/>
      </w:pPr>
      <w:r>
        <w:t xml:space="preserve">          $ref: 'TS29571_CommonData.yaml#/components/responses/413'</w:t>
      </w:r>
    </w:p>
    <w:p w14:paraId="6723DA0E" w14:textId="77777777" w:rsidR="00C22D09" w:rsidRDefault="00C22D09" w:rsidP="00C22D09">
      <w:pPr>
        <w:pStyle w:val="PL"/>
      </w:pPr>
      <w:r>
        <w:t xml:space="preserve">        '415':</w:t>
      </w:r>
    </w:p>
    <w:p w14:paraId="65712DB1" w14:textId="77777777" w:rsidR="00C22D09" w:rsidRDefault="00C22D09" w:rsidP="00C22D09">
      <w:pPr>
        <w:pStyle w:val="PL"/>
      </w:pPr>
      <w:r>
        <w:t xml:space="preserve">          $ref: 'TS29571_CommonData.yaml#/components/responses/415'</w:t>
      </w:r>
    </w:p>
    <w:p w14:paraId="41F2BAA3" w14:textId="77777777" w:rsidR="00C22D09" w:rsidRDefault="00C22D09" w:rsidP="00C22D09">
      <w:pPr>
        <w:pStyle w:val="PL"/>
        <w:rPr>
          <w:rFonts w:eastAsia="DengXian"/>
        </w:rPr>
      </w:pPr>
      <w:r>
        <w:rPr>
          <w:rFonts w:eastAsia="DengXian"/>
        </w:rPr>
        <w:t xml:space="preserve">        '429':</w:t>
      </w:r>
    </w:p>
    <w:p w14:paraId="17EEE92B" w14:textId="77777777" w:rsidR="00C22D09" w:rsidRDefault="00C22D09" w:rsidP="00C22D09">
      <w:pPr>
        <w:pStyle w:val="PL"/>
        <w:rPr>
          <w:rFonts w:eastAsia="DengXian"/>
        </w:rPr>
      </w:pPr>
      <w:r>
        <w:rPr>
          <w:rFonts w:eastAsia="DengXian"/>
        </w:rPr>
        <w:t xml:space="preserve">          $ref: 'TS29571_CommonData.yaml#/components/responses/429'</w:t>
      </w:r>
    </w:p>
    <w:p w14:paraId="4373C3F4" w14:textId="77777777" w:rsidR="00C22D09" w:rsidRDefault="00C22D09" w:rsidP="00C22D09">
      <w:pPr>
        <w:pStyle w:val="PL"/>
      </w:pPr>
      <w:r>
        <w:t xml:space="preserve">        '500':</w:t>
      </w:r>
    </w:p>
    <w:p w14:paraId="4B313D5C" w14:textId="77777777" w:rsidR="00C22D09" w:rsidRDefault="00C22D09" w:rsidP="00C22D09">
      <w:pPr>
        <w:pStyle w:val="PL"/>
      </w:pPr>
      <w:r>
        <w:t xml:space="preserve">          $ref: 'TS29571_CommonData.yaml#/components/responses/500'</w:t>
      </w:r>
    </w:p>
    <w:p w14:paraId="3B0BC478" w14:textId="77777777" w:rsidR="00C22D09" w:rsidRDefault="00C22D09" w:rsidP="00C22D09">
      <w:pPr>
        <w:pStyle w:val="PL"/>
      </w:pPr>
      <w:r>
        <w:t xml:space="preserve">        '501':</w:t>
      </w:r>
    </w:p>
    <w:p w14:paraId="4D7D0576" w14:textId="77777777" w:rsidR="00C22D09" w:rsidRDefault="00C22D09" w:rsidP="00C22D09">
      <w:pPr>
        <w:pStyle w:val="PL"/>
      </w:pPr>
      <w:r>
        <w:t xml:space="preserve">          $ref: 'TS29571_CommonData.yaml#/components/responses/501'</w:t>
      </w:r>
    </w:p>
    <w:p w14:paraId="50475FDA" w14:textId="77777777" w:rsidR="00C22D09" w:rsidRDefault="00C22D09" w:rsidP="00C22D09">
      <w:pPr>
        <w:pStyle w:val="PL"/>
      </w:pPr>
      <w:r>
        <w:t xml:space="preserve">        '502':</w:t>
      </w:r>
    </w:p>
    <w:p w14:paraId="5D34FBD2" w14:textId="77777777" w:rsidR="00C22D09" w:rsidRDefault="00C22D09" w:rsidP="00C22D09">
      <w:pPr>
        <w:pStyle w:val="PL"/>
      </w:pPr>
      <w:r>
        <w:t xml:space="preserve">          $ref: 'TS29571_CommonData.yaml#/components/responses/502'</w:t>
      </w:r>
    </w:p>
    <w:p w14:paraId="54AD8805" w14:textId="77777777" w:rsidR="00C22D09" w:rsidRDefault="00C22D09" w:rsidP="00C22D09">
      <w:pPr>
        <w:pStyle w:val="PL"/>
      </w:pPr>
      <w:r>
        <w:t xml:space="preserve">        '503':</w:t>
      </w:r>
    </w:p>
    <w:p w14:paraId="204814C4" w14:textId="77777777" w:rsidR="00C22D09" w:rsidRDefault="00C22D09" w:rsidP="00C22D09">
      <w:pPr>
        <w:pStyle w:val="PL"/>
      </w:pPr>
      <w:r>
        <w:t xml:space="preserve">          $ref: 'TS29571_CommonData.yaml#/components/responses/503'</w:t>
      </w:r>
    </w:p>
    <w:p w14:paraId="08515ABB" w14:textId="77777777" w:rsidR="00C22D09" w:rsidRDefault="00C22D09" w:rsidP="00C22D09">
      <w:pPr>
        <w:pStyle w:val="PL"/>
      </w:pPr>
      <w:r>
        <w:t xml:space="preserve">        default:</w:t>
      </w:r>
    </w:p>
    <w:p w14:paraId="34125BE6" w14:textId="77777777" w:rsidR="00C22D09" w:rsidRDefault="00C22D09" w:rsidP="00C22D09">
      <w:pPr>
        <w:pStyle w:val="PL"/>
      </w:pPr>
      <w:r>
        <w:t xml:space="preserve">          $ref: 'TS29571_CommonData.yaml#/components/responses/default'</w:t>
      </w:r>
    </w:p>
    <w:p w14:paraId="3F5C6796" w14:textId="77777777" w:rsidR="00C22D09" w:rsidRDefault="00C22D09" w:rsidP="00C22D09">
      <w:pPr>
        <w:pStyle w:val="PL"/>
      </w:pPr>
    </w:p>
    <w:p w14:paraId="56FEC7F2" w14:textId="77777777" w:rsidR="00C22D09" w:rsidRDefault="00C22D09" w:rsidP="00C22D09">
      <w:pPr>
        <w:pStyle w:val="PL"/>
      </w:pPr>
      <w:r>
        <w:t xml:space="preserve">  /transfers:</w:t>
      </w:r>
    </w:p>
    <w:p w14:paraId="074982AF" w14:textId="77777777" w:rsidR="00C22D09" w:rsidRDefault="00C22D09" w:rsidP="00C22D09">
      <w:pPr>
        <w:pStyle w:val="PL"/>
      </w:pPr>
      <w:r>
        <w:t xml:space="preserve">    post:</w:t>
      </w:r>
    </w:p>
    <w:p w14:paraId="2A27190A" w14:textId="77777777" w:rsidR="00C22D09" w:rsidRDefault="00C22D09" w:rsidP="00C22D09">
      <w:pPr>
        <w:pStyle w:val="PL"/>
      </w:pPr>
      <w:r>
        <w:t xml:space="preserve">      summary: Provide information about requested analytics subscriptions transfer and potentially create a new Individual NWDAF Event Subscription Transfer resource.</w:t>
      </w:r>
    </w:p>
    <w:p w14:paraId="38F86794" w14:textId="77777777" w:rsidR="00C22D09" w:rsidRDefault="00C22D09" w:rsidP="00C22D09">
      <w:pPr>
        <w:pStyle w:val="PL"/>
      </w:pPr>
      <w:r>
        <w:t xml:space="preserve">      operationId: CreateNWDAFEventSubscriptionTransfer</w:t>
      </w:r>
    </w:p>
    <w:p w14:paraId="2CAA7587" w14:textId="77777777" w:rsidR="00C22D09" w:rsidRDefault="00C22D09" w:rsidP="00C22D09">
      <w:pPr>
        <w:pStyle w:val="PL"/>
      </w:pPr>
      <w:r>
        <w:t xml:space="preserve">      tags:</w:t>
      </w:r>
    </w:p>
    <w:p w14:paraId="226B90F0" w14:textId="77777777" w:rsidR="00C22D09" w:rsidRDefault="00C22D09" w:rsidP="00C22D09">
      <w:pPr>
        <w:pStyle w:val="PL"/>
      </w:pPr>
      <w:r>
        <w:t xml:space="preserve">        - NWDAF Event Subscription Transfers (Collection)</w:t>
      </w:r>
    </w:p>
    <w:p w14:paraId="13A41950" w14:textId="77777777" w:rsidR="00C22D09" w:rsidRDefault="00C22D09" w:rsidP="00C22D09">
      <w:pPr>
        <w:pStyle w:val="PL"/>
      </w:pPr>
      <w:r>
        <w:t xml:space="preserve">      security:</w:t>
      </w:r>
    </w:p>
    <w:p w14:paraId="196BC88A" w14:textId="77777777" w:rsidR="00C22D09" w:rsidRDefault="00C22D09" w:rsidP="00C22D09">
      <w:pPr>
        <w:pStyle w:val="PL"/>
      </w:pPr>
      <w:r>
        <w:t xml:space="preserve">        - {}</w:t>
      </w:r>
    </w:p>
    <w:p w14:paraId="56F90BA1" w14:textId="77777777" w:rsidR="00C22D09" w:rsidRDefault="00C22D09" w:rsidP="00C22D09">
      <w:pPr>
        <w:pStyle w:val="PL"/>
      </w:pPr>
      <w:r>
        <w:t xml:space="preserve">        - oAuth2ClientCredentials:</w:t>
      </w:r>
    </w:p>
    <w:p w14:paraId="2B4013DA" w14:textId="77777777" w:rsidR="00C22D09" w:rsidRDefault="00C22D09" w:rsidP="00C22D09">
      <w:pPr>
        <w:pStyle w:val="PL"/>
      </w:pPr>
      <w:r>
        <w:t xml:space="preserve">          - nnwdaf-eventssubscription</w:t>
      </w:r>
    </w:p>
    <w:p w14:paraId="54466F68" w14:textId="77777777" w:rsidR="00C22D09" w:rsidRDefault="00C22D09" w:rsidP="00C22D09">
      <w:pPr>
        <w:pStyle w:val="PL"/>
      </w:pPr>
      <w:r>
        <w:t xml:space="preserve">        - oAuth2ClientCredentials:</w:t>
      </w:r>
    </w:p>
    <w:p w14:paraId="2D2CC120" w14:textId="77777777" w:rsidR="00C22D09" w:rsidRDefault="00C22D09" w:rsidP="00C22D09">
      <w:pPr>
        <w:pStyle w:val="PL"/>
      </w:pPr>
      <w:r>
        <w:t xml:space="preserve">          - nnwdaf-eventssubscription</w:t>
      </w:r>
    </w:p>
    <w:p w14:paraId="28F9A206" w14:textId="77777777" w:rsidR="00C22D09" w:rsidRDefault="00C22D09" w:rsidP="00C22D09">
      <w:pPr>
        <w:pStyle w:val="PL"/>
      </w:pPr>
      <w:r>
        <w:t xml:space="preserve">          - nnwdaf-eventssubscription:transfer</w:t>
      </w:r>
    </w:p>
    <w:p w14:paraId="0BC978E7" w14:textId="77777777" w:rsidR="00C22D09" w:rsidRDefault="00C22D09" w:rsidP="00C22D09">
      <w:pPr>
        <w:pStyle w:val="PL"/>
      </w:pPr>
      <w:r>
        <w:t xml:space="preserve">      requestBody:</w:t>
      </w:r>
    </w:p>
    <w:p w14:paraId="4B2FFCA6" w14:textId="77777777" w:rsidR="00C22D09" w:rsidRDefault="00C22D09" w:rsidP="00C22D09">
      <w:pPr>
        <w:pStyle w:val="PL"/>
      </w:pPr>
      <w:r>
        <w:t xml:space="preserve">        required: true</w:t>
      </w:r>
    </w:p>
    <w:p w14:paraId="0AFC5821" w14:textId="77777777" w:rsidR="00C22D09" w:rsidRDefault="00C22D09" w:rsidP="00C22D09">
      <w:pPr>
        <w:pStyle w:val="PL"/>
      </w:pPr>
      <w:r>
        <w:t xml:space="preserve">        content:</w:t>
      </w:r>
    </w:p>
    <w:p w14:paraId="0DCDAC14" w14:textId="77777777" w:rsidR="00C22D09" w:rsidRDefault="00C22D09" w:rsidP="00C22D09">
      <w:pPr>
        <w:pStyle w:val="PL"/>
      </w:pPr>
      <w:r>
        <w:t xml:space="preserve">          application/json:</w:t>
      </w:r>
    </w:p>
    <w:p w14:paraId="264F36B0" w14:textId="77777777" w:rsidR="00C22D09" w:rsidRDefault="00C22D09" w:rsidP="00C22D09">
      <w:pPr>
        <w:pStyle w:val="PL"/>
      </w:pPr>
      <w:r>
        <w:t xml:space="preserve">            schema:</w:t>
      </w:r>
    </w:p>
    <w:p w14:paraId="47F1B2FD" w14:textId="77777777" w:rsidR="00C22D09" w:rsidRDefault="00C22D09" w:rsidP="00C22D09">
      <w:pPr>
        <w:pStyle w:val="PL"/>
      </w:pPr>
      <w:r>
        <w:t xml:space="preserve">              $ref: '#/components/schemas/AnalyticsSubscriptionsTransfer'</w:t>
      </w:r>
    </w:p>
    <w:p w14:paraId="1E6C5E77" w14:textId="77777777" w:rsidR="00C22D09" w:rsidRDefault="00C22D09" w:rsidP="00C22D09">
      <w:pPr>
        <w:pStyle w:val="PL"/>
      </w:pPr>
      <w:r>
        <w:t xml:space="preserve">      responses:</w:t>
      </w:r>
    </w:p>
    <w:p w14:paraId="3E70CACE" w14:textId="77777777" w:rsidR="00C22D09" w:rsidRDefault="00C22D09" w:rsidP="00C22D09">
      <w:pPr>
        <w:pStyle w:val="PL"/>
      </w:pPr>
      <w:r>
        <w:t xml:space="preserve">        '201':</w:t>
      </w:r>
    </w:p>
    <w:p w14:paraId="082116EF" w14:textId="77777777" w:rsidR="00C22D09" w:rsidRDefault="00C22D09" w:rsidP="00C22D09">
      <w:pPr>
        <w:pStyle w:val="PL"/>
      </w:pPr>
      <w:r>
        <w:t xml:space="preserve">          description: Create a new Individual NWDAF Event Subscription Transfer resource.</w:t>
      </w:r>
    </w:p>
    <w:p w14:paraId="787976FC" w14:textId="77777777" w:rsidR="00C22D09" w:rsidRDefault="00C22D09" w:rsidP="00C22D09">
      <w:pPr>
        <w:pStyle w:val="PL"/>
        <w:rPr>
          <w:rFonts w:eastAsia="DengXian"/>
        </w:rPr>
      </w:pPr>
      <w:r>
        <w:rPr>
          <w:rFonts w:eastAsia="DengXian"/>
        </w:rPr>
        <w:t xml:space="preserve">          headers:</w:t>
      </w:r>
    </w:p>
    <w:p w14:paraId="66D6892C" w14:textId="77777777" w:rsidR="00C22D09" w:rsidRDefault="00C22D09" w:rsidP="00C22D09">
      <w:pPr>
        <w:pStyle w:val="PL"/>
        <w:rPr>
          <w:rFonts w:eastAsia="DengXian"/>
        </w:rPr>
      </w:pPr>
      <w:r>
        <w:rPr>
          <w:rFonts w:eastAsia="DengXian"/>
        </w:rPr>
        <w:t xml:space="preserve">            Location:</w:t>
      </w:r>
    </w:p>
    <w:p w14:paraId="4F593EEA" w14:textId="77777777" w:rsidR="00C22D09" w:rsidRDefault="00C22D09" w:rsidP="00C22D09">
      <w:pPr>
        <w:pStyle w:val="PL"/>
        <w:rPr>
          <w:rFonts w:eastAsia="DengXian"/>
        </w:rPr>
      </w:pPr>
      <w:r>
        <w:rPr>
          <w:rFonts w:eastAsia="DengXian"/>
        </w:rPr>
        <w:t xml:space="preserve">              description: &gt;</w:t>
      </w:r>
    </w:p>
    <w:p w14:paraId="2DCF805C" w14:textId="77777777" w:rsidR="00C22D09" w:rsidRDefault="00C22D09" w:rsidP="00C22D09">
      <w:pPr>
        <w:pStyle w:val="PL"/>
        <w:rPr>
          <w:rFonts w:eastAsia="DengXian"/>
        </w:rPr>
      </w:pPr>
      <w:r>
        <w:t xml:space="preserve">                </w:t>
      </w:r>
      <w:r>
        <w:rPr>
          <w:rFonts w:eastAsia="DengXian"/>
        </w:rPr>
        <w:t>Contains the URI of the newly created resource, according to the structure</w:t>
      </w:r>
    </w:p>
    <w:p w14:paraId="0C7C0BBD" w14:textId="77777777" w:rsidR="00C22D09" w:rsidRDefault="00C22D09" w:rsidP="00C22D09">
      <w:pPr>
        <w:pStyle w:val="PL"/>
        <w:rPr>
          <w:rFonts w:eastAsia="DengXian"/>
        </w:rPr>
      </w:pPr>
      <w:r>
        <w:lastRenderedPageBreak/>
        <w:t xml:space="preserve">                </w:t>
      </w:r>
      <w:r>
        <w:rPr>
          <w:rFonts w:eastAsia="DengXian"/>
        </w:rPr>
        <w:t>{apiRoot}/nnwdaf-eventssubscription/&lt;apiVersion&gt;/transfers/{transferId}</w:t>
      </w:r>
    </w:p>
    <w:p w14:paraId="0DDAFBA0" w14:textId="77777777" w:rsidR="00C22D09" w:rsidRDefault="00C22D09" w:rsidP="00C22D09">
      <w:pPr>
        <w:pStyle w:val="PL"/>
        <w:rPr>
          <w:rFonts w:eastAsia="DengXian"/>
        </w:rPr>
      </w:pPr>
      <w:r>
        <w:rPr>
          <w:rFonts w:eastAsia="DengXian"/>
        </w:rPr>
        <w:t xml:space="preserve">              required: true</w:t>
      </w:r>
    </w:p>
    <w:p w14:paraId="24F3D1D0" w14:textId="77777777" w:rsidR="00C22D09" w:rsidRDefault="00C22D09" w:rsidP="00C22D09">
      <w:pPr>
        <w:pStyle w:val="PL"/>
        <w:rPr>
          <w:rFonts w:eastAsia="DengXian"/>
        </w:rPr>
      </w:pPr>
      <w:r>
        <w:rPr>
          <w:rFonts w:eastAsia="DengXian"/>
        </w:rPr>
        <w:t xml:space="preserve">              schema:</w:t>
      </w:r>
    </w:p>
    <w:p w14:paraId="38C4E43E" w14:textId="77777777" w:rsidR="00C22D09" w:rsidRDefault="00C22D09" w:rsidP="00C22D09">
      <w:pPr>
        <w:pStyle w:val="PL"/>
        <w:rPr>
          <w:rFonts w:eastAsia="DengXian"/>
        </w:rPr>
      </w:pPr>
      <w:r>
        <w:rPr>
          <w:rFonts w:eastAsia="DengXian"/>
        </w:rPr>
        <w:t xml:space="preserve">                type: string</w:t>
      </w:r>
    </w:p>
    <w:p w14:paraId="7474E388" w14:textId="77777777" w:rsidR="00C22D09" w:rsidRDefault="00C22D09" w:rsidP="00C22D09">
      <w:pPr>
        <w:pStyle w:val="PL"/>
      </w:pPr>
      <w:r>
        <w:t xml:space="preserve">        '204':</w:t>
      </w:r>
    </w:p>
    <w:p w14:paraId="4349BD69" w14:textId="77777777" w:rsidR="00C22D09" w:rsidRDefault="00C22D09" w:rsidP="00C22D09">
      <w:pPr>
        <w:pStyle w:val="PL"/>
      </w:pPr>
      <w:r>
        <w:t xml:space="preserve">          description: &gt;</w:t>
      </w:r>
    </w:p>
    <w:p w14:paraId="7EF43949" w14:textId="77777777" w:rsidR="00C22D09" w:rsidRDefault="00C22D09" w:rsidP="00C22D09">
      <w:pPr>
        <w:pStyle w:val="PL"/>
      </w:pPr>
      <w:r>
        <w:t xml:space="preserve">            No Content. The receipt of the information about analytics subscription(s) that are</w:t>
      </w:r>
    </w:p>
    <w:p w14:paraId="7A46A50B" w14:textId="77777777" w:rsidR="00C22D09" w:rsidRDefault="00C22D09" w:rsidP="00C22D09">
      <w:pPr>
        <w:pStyle w:val="PL"/>
      </w:pPr>
      <w:r>
        <w:t xml:space="preserve">            requested to be transferred and the ability to handle this information (e.g. execute the</w:t>
      </w:r>
    </w:p>
    <w:p w14:paraId="03369D32" w14:textId="77777777" w:rsidR="00C22D09" w:rsidRDefault="00C22D09" w:rsidP="00C22D09">
      <w:pPr>
        <w:pStyle w:val="PL"/>
      </w:pPr>
      <w:r>
        <w:t xml:space="preserve">            steps required to transfer an analytics subscription directly) is confirmed.</w:t>
      </w:r>
    </w:p>
    <w:p w14:paraId="613946ED" w14:textId="77777777" w:rsidR="00C22D09" w:rsidRDefault="00C22D09" w:rsidP="00C22D09">
      <w:pPr>
        <w:pStyle w:val="PL"/>
      </w:pPr>
      <w:r>
        <w:t xml:space="preserve">        '400':</w:t>
      </w:r>
    </w:p>
    <w:p w14:paraId="6D62E20A" w14:textId="77777777" w:rsidR="00C22D09" w:rsidRDefault="00C22D09" w:rsidP="00C22D09">
      <w:pPr>
        <w:pStyle w:val="PL"/>
      </w:pPr>
      <w:r>
        <w:t xml:space="preserve">          $ref: 'TS29571_CommonData.yaml#/components/responses/400'</w:t>
      </w:r>
    </w:p>
    <w:p w14:paraId="058698B7" w14:textId="77777777" w:rsidR="00C22D09" w:rsidRDefault="00C22D09" w:rsidP="00C22D09">
      <w:pPr>
        <w:pStyle w:val="PL"/>
      </w:pPr>
      <w:r>
        <w:t xml:space="preserve">        '401':</w:t>
      </w:r>
    </w:p>
    <w:p w14:paraId="179D5A5B" w14:textId="77777777" w:rsidR="00C22D09" w:rsidRDefault="00C22D09" w:rsidP="00C22D09">
      <w:pPr>
        <w:pStyle w:val="PL"/>
      </w:pPr>
      <w:r>
        <w:t xml:space="preserve">          $ref: 'TS29571_CommonData.yaml#/components/responses/401'</w:t>
      </w:r>
    </w:p>
    <w:p w14:paraId="0AA01F8A" w14:textId="77777777" w:rsidR="00C22D09" w:rsidRDefault="00C22D09" w:rsidP="00C22D09">
      <w:pPr>
        <w:pStyle w:val="PL"/>
        <w:rPr>
          <w:rFonts w:eastAsia="DengXian"/>
        </w:rPr>
      </w:pPr>
      <w:r>
        <w:rPr>
          <w:rFonts w:eastAsia="DengXian"/>
        </w:rPr>
        <w:t xml:space="preserve">        '403':</w:t>
      </w:r>
    </w:p>
    <w:p w14:paraId="3BE6B9BD" w14:textId="77777777" w:rsidR="00C22D09" w:rsidRDefault="00C22D09" w:rsidP="00C22D09">
      <w:pPr>
        <w:pStyle w:val="PL"/>
        <w:rPr>
          <w:rFonts w:eastAsia="DengXian"/>
        </w:rPr>
      </w:pPr>
      <w:r>
        <w:rPr>
          <w:rFonts w:eastAsia="DengXian"/>
        </w:rPr>
        <w:t xml:space="preserve">          $ref: 'TS29571_CommonData.yaml#/components/responses/403'</w:t>
      </w:r>
    </w:p>
    <w:p w14:paraId="1D7061E0" w14:textId="77777777" w:rsidR="00C22D09" w:rsidRDefault="00C22D09" w:rsidP="00C22D09">
      <w:pPr>
        <w:pStyle w:val="PL"/>
      </w:pPr>
      <w:r>
        <w:t xml:space="preserve">        '404':</w:t>
      </w:r>
    </w:p>
    <w:p w14:paraId="7B679C86" w14:textId="77777777" w:rsidR="00C22D09" w:rsidRDefault="00C22D09" w:rsidP="00C22D09">
      <w:pPr>
        <w:pStyle w:val="PL"/>
      </w:pPr>
      <w:r>
        <w:t xml:space="preserve">          $ref: 'TS29571_CommonData.yaml#/components/responses/404'</w:t>
      </w:r>
    </w:p>
    <w:p w14:paraId="50ECABD4" w14:textId="77777777" w:rsidR="00C22D09" w:rsidRDefault="00C22D09" w:rsidP="00C22D09">
      <w:pPr>
        <w:pStyle w:val="PL"/>
      </w:pPr>
      <w:r>
        <w:t xml:space="preserve">        '411':</w:t>
      </w:r>
    </w:p>
    <w:p w14:paraId="2288B444" w14:textId="77777777" w:rsidR="00C22D09" w:rsidRDefault="00C22D09" w:rsidP="00C22D09">
      <w:pPr>
        <w:pStyle w:val="PL"/>
      </w:pPr>
      <w:r>
        <w:t xml:space="preserve">          $ref: 'TS29571_CommonData.yaml#/components/responses/411'</w:t>
      </w:r>
    </w:p>
    <w:p w14:paraId="71785CC8" w14:textId="77777777" w:rsidR="00C22D09" w:rsidRDefault="00C22D09" w:rsidP="00C22D09">
      <w:pPr>
        <w:pStyle w:val="PL"/>
      </w:pPr>
      <w:r>
        <w:t xml:space="preserve">        '413':</w:t>
      </w:r>
    </w:p>
    <w:p w14:paraId="318C5AD2" w14:textId="77777777" w:rsidR="00C22D09" w:rsidRDefault="00C22D09" w:rsidP="00C22D09">
      <w:pPr>
        <w:pStyle w:val="PL"/>
      </w:pPr>
      <w:r>
        <w:t xml:space="preserve">          $ref: 'TS29571_CommonData.yaml#/components/responses/413'</w:t>
      </w:r>
    </w:p>
    <w:p w14:paraId="7084EEFF" w14:textId="77777777" w:rsidR="00C22D09" w:rsidRDefault="00C22D09" w:rsidP="00C22D09">
      <w:pPr>
        <w:pStyle w:val="PL"/>
      </w:pPr>
      <w:r>
        <w:t xml:space="preserve">        '415':</w:t>
      </w:r>
    </w:p>
    <w:p w14:paraId="36D19C22" w14:textId="77777777" w:rsidR="00C22D09" w:rsidRDefault="00C22D09" w:rsidP="00C22D09">
      <w:pPr>
        <w:pStyle w:val="PL"/>
      </w:pPr>
      <w:r>
        <w:t xml:space="preserve">          $ref: 'TS29571_CommonData.yaml#/components/responses/415'</w:t>
      </w:r>
    </w:p>
    <w:p w14:paraId="225F829E" w14:textId="77777777" w:rsidR="00C22D09" w:rsidRDefault="00C22D09" w:rsidP="00C22D09">
      <w:pPr>
        <w:pStyle w:val="PL"/>
        <w:rPr>
          <w:rFonts w:eastAsia="DengXian"/>
        </w:rPr>
      </w:pPr>
      <w:r>
        <w:rPr>
          <w:rFonts w:eastAsia="DengXian"/>
        </w:rPr>
        <w:t xml:space="preserve">        '429':</w:t>
      </w:r>
    </w:p>
    <w:p w14:paraId="4522BF11" w14:textId="77777777" w:rsidR="00C22D09" w:rsidRDefault="00C22D09" w:rsidP="00C22D09">
      <w:pPr>
        <w:pStyle w:val="PL"/>
        <w:rPr>
          <w:rFonts w:eastAsia="DengXian"/>
        </w:rPr>
      </w:pPr>
      <w:r>
        <w:rPr>
          <w:rFonts w:eastAsia="DengXian"/>
        </w:rPr>
        <w:t xml:space="preserve">          $ref: 'TS29571_CommonData.yaml#/components/responses/429'</w:t>
      </w:r>
    </w:p>
    <w:p w14:paraId="6108B695" w14:textId="77777777" w:rsidR="00C22D09" w:rsidRDefault="00C22D09" w:rsidP="00C22D09">
      <w:pPr>
        <w:pStyle w:val="PL"/>
      </w:pPr>
      <w:r>
        <w:t xml:space="preserve">        '500':</w:t>
      </w:r>
    </w:p>
    <w:p w14:paraId="26514FF1" w14:textId="77777777" w:rsidR="00C22D09" w:rsidRDefault="00C22D09" w:rsidP="00C22D09">
      <w:pPr>
        <w:pStyle w:val="PL"/>
      </w:pPr>
      <w:r>
        <w:t xml:space="preserve">          $ref: 'TS29571_CommonData.yaml#/components/responses/500'</w:t>
      </w:r>
    </w:p>
    <w:p w14:paraId="187493EA" w14:textId="77777777" w:rsidR="00C22D09" w:rsidRDefault="00C22D09" w:rsidP="00C22D09">
      <w:pPr>
        <w:pStyle w:val="PL"/>
      </w:pPr>
      <w:r>
        <w:t xml:space="preserve">        '502':</w:t>
      </w:r>
    </w:p>
    <w:p w14:paraId="4B5B36CC" w14:textId="77777777" w:rsidR="00C22D09" w:rsidRDefault="00C22D09" w:rsidP="00C22D09">
      <w:pPr>
        <w:pStyle w:val="PL"/>
      </w:pPr>
      <w:r>
        <w:t xml:space="preserve">          $ref: 'TS29571_CommonData.yaml#/components/responses/502'</w:t>
      </w:r>
    </w:p>
    <w:p w14:paraId="05521232" w14:textId="77777777" w:rsidR="00C22D09" w:rsidRDefault="00C22D09" w:rsidP="00C22D09">
      <w:pPr>
        <w:pStyle w:val="PL"/>
      </w:pPr>
      <w:r>
        <w:t xml:space="preserve">        '503':</w:t>
      </w:r>
    </w:p>
    <w:p w14:paraId="3890B2B9" w14:textId="77777777" w:rsidR="00C22D09" w:rsidRDefault="00C22D09" w:rsidP="00C22D09">
      <w:pPr>
        <w:pStyle w:val="PL"/>
      </w:pPr>
      <w:r>
        <w:t xml:space="preserve">          $ref: 'TS29571_CommonData.yaml#/components/responses/503'</w:t>
      </w:r>
    </w:p>
    <w:p w14:paraId="222543A4" w14:textId="77777777" w:rsidR="00C22D09" w:rsidRDefault="00C22D09" w:rsidP="00C22D09">
      <w:pPr>
        <w:pStyle w:val="PL"/>
      </w:pPr>
      <w:r>
        <w:t xml:space="preserve">        default:</w:t>
      </w:r>
    </w:p>
    <w:p w14:paraId="0AA0BBA7" w14:textId="77777777" w:rsidR="00C22D09" w:rsidRDefault="00C22D09" w:rsidP="00C22D09">
      <w:pPr>
        <w:pStyle w:val="PL"/>
      </w:pPr>
      <w:r>
        <w:t xml:space="preserve">          $ref: 'TS29571_CommonData.yaml#/components/responses/default'</w:t>
      </w:r>
    </w:p>
    <w:p w14:paraId="534BBDAC" w14:textId="77777777" w:rsidR="00C22D09" w:rsidRDefault="00C22D09" w:rsidP="00C22D09">
      <w:pPr>
        <w:pStyle w:val="PL"/>
      </w:pPr>
    </w:p>
    <w:p w14:paraId="1BB85EAE" w14:textId="77777777" w:rsidR="00C22D09" w:rsidRDefault="00C22D09" w:rsidP="00C22D09">
      <w:pPr>
        <w:pStyle w:val="PL"/>
      </w:pPr>
      <w:r>
        <w:t xml:space="preserve">  /transfers/{transferId}:</w:t>
      </w:r>
    </w:p>
    <w:p w14:paraId="0B1501F8" w14:textId="77777777" w:rsidR="00C22D09" w:rsidRDefault="00C22D09" w:rsidP="00C22D09">
      <w:pPr>
        <w:pStyle w:val="PL"/>
      </w:pPr>
      <w:r>
        <w:t xml:space="preserve">    delete:</w:t>
      </w:r>
    </w:p>
    <w:p w14:paraId="3FF948E2" w14:textId="77777777" w:rsidR="00C22D09" w:rsidRDefault="00C22D09" w:rsidP="00C22D09">
      <w:pPr>
        <w:pStyle w:val="PL"/>
      </w:pPr>
      <w:r>
        <w:t xml:space="preserve">      summary: Delete an existing Individual NWDAF Event Subscription Transfer</w:t>
      </w:r>
    </w:p>
    <w:p w14:paraId="596DCC02" w14:textId="77777777" w:rsidR="00C22D09" w:rsidRDefault="00C22D09" w:rsidP="00C22D09">
      <w:pPr>
        <w:pStyle w:val="PL"/>
      </w:pPr>
      <w:r>
        <w:t xml:space="preserve">      operationId: DeleteNWDAFEventSubscriptionTransfer</w:t>
      </w:r>
    </w:p>
    <w:p w14:paraId="6438549F" w14:textId="77777777" w:rsidR="00C22D09" w:rsidRDefault="00C22D09" w:rsidP="00C22D09">
      <w:pPr>
        <w:pStyle w:val="PL"/>
      </w:pPr>
      <w:r>
        <w:t xml:space="preserve">      tags:</w:t>
      </w:r>
    </w:p>
    <w:p w14:paraId="6013472E" w14:textId="77777777" w:rsidR="00C22D09" w:rsidRDefault="00C22D09" w:rsidP="00C22D09">
      <w:pPr>
        <w:pStyle w:val="PL"/>
      </w:pPr>
      <w:r>
        <w:t xml:space="preserve">        - Individual NWDAF Event Subscription Transfer (Document)</w:t>
      </w:r>
    </w:p>
    <w:p w14:paraId="5E9E8D5F" w14:textId="77777777" w:rsidR="00C22D09" w:rsidRDefault="00C22D09" w:rsidP="00C22D09">
      <w:pPr>
        <w:pStyle w:val="PL"/>
      </w:pPr>
      <w:r>
        <w:t xml:space="preserve">      security:</w:t>
      </w:r>
    </w:p>
    <w:p w14:paraId="03A2514E" w14:textId="77777777" w:rsidR="00C22D09" w:rsidRDefault="00C22D09" w:rsidP="00C22D09">
      <w:pPr>
        <w:pStyle w:val="PL"/>
      </w:pPr>
      <w:r>
        <w:t xml:space="preserve">        - {}</w:t>
      </w:r>
    </w:p>
    <w:p w14:paraId="0515BE02" w14:textId="77777777" w:rsidR="00C22D09" w:rsidRDefault="00C22D09" w:rsidP="00C22D09">
      <w:pPr>
        <w:pStyle w:val="PL"/>
      </w:pPr>
      <w:r>
        <w:t xml:space="preserve">        - oAuth2ClientCredentials:</w:t>
      </w:r>
    </w:p>
    <w:p w14:paraId="2E270DB2" w14:textId="77777777" w:rsidR="00C22D09" w:rsidRDefault="00C22D09" w:rsidP="00C22D09">
      <w:pPr>
        <w:pStyle w:val="PL"/>
      </w:pPr>
      <w:r>
        <w:t xml:space="preserve">          - nnwdaf-eventssubscription</w:t>
      </w:r>
    </w:p>
    <w:p w14:paraId="2B453DA2" w14:textId="77777777" w:rsidR="00C22D09" w:rsidRDefault="00C22D09" w:rsidP="00C22D09">
      <w:pPr>
        <w:pStyle w:val="PL"/>
      </w:pPr>
      <w:r>
        <w:t xml:space="preserve">        - oAuth2ClientCredentials:</w:t>
      </w:r>
    </w:p>
    <w:p w14:paraId="1A5A2CC5" w14:textId="77777777" w:rsidR="00C22D09" w:rsidRDefault="00C22D09" w:rsidP="00C22D09">
      <w:pPr>
        <w:pStyle w:val="PL"/>
      </w:pPr>
      <w:r>
        <w:t xml:space="preserve">          - nnwdaf-eventssubscription</w:t>
      </w:r>
    </w:p>
    <w:p w14:paraId="10744EE5" w14:textId="77777777" w:rsidR="00C22D09" w:rsidRDefault="00C22D09" w:rsidP="00C22D09">
      <w:pPr>
        <w:pStyle w:val="PL"/>
      </w:pPr>
      <w:r>
        <w:t xml:space="preserve">          - nnwdaf-eventssubscription:transfer</w:t>
      </w:r>
    </w:p>
    <w:p w14:paraId="59036C0D" w14:textId="77777777" w:rsidR="00C22D09" w:rsidRDefault="00C22D09" w:rsidP="00C22D09">
      <w:pPr>
        <w:pStyle w:val="PL"/>
      </w:pPr>
      <w:r>
        <w:t xml:space="preserve">      parameters:</w:t>
      </w:r>
    </w:p>
    <w:p w14:paraId="735505C9" w14:textId="77777777" w:rsidR="00C22D09" w:rsidRDefault="00C22D09" w:rsidP="00C22D09">
      <w:pPr>
        <w:pStyle w:val="PL"/>
      </w:pPr>
      <w:r>
        <w:t xml:space="preserve">        - name: transferId</w:t>
      </w:r>
    </w:p>
    <w:p w14:paraId="1FCBF2C6" w14:textId="77777777" w:rsidR="00C22D09" w:rsidRDefault="00C22D09" w:rsidP="00C22D09">
      <w:pPr>
        <w:pStyle w:val="PL"/>
      </w:pPr>
      <w:r>
        <w:t xml:space="preserve">          in: path</w:t>
      </w:r>
    </w:p>
    <w:p w14:paraId="6E2D480E" w14:textId="77777777" w:rsidR="00C22D09" w:rsidRDefault="00C22D09" w:rsidP="00C22D09">
      <w:pPr>
        <w:pStyle w:val="PL"/>
      </w:pPr>
      <w:r>
        <w:t xml:space="preserve">          description: &gt;</w:t>
      </w:r>
    </w:p>
    <w:p w14:paraId="5A322EC8" w14:textId="77777777" w:rsidR="00C22D09" w:rsidRDefault="00C22D09" w:rsidP="00C22D09">
      <w:pPr>
        <w:pStyle w:val="PL"/>
      </w:pPr>
      <w:r>
        <w:t xml:space="preserve">            String identifying a request for an analytics subscription transfer to the</w:t>
      </w:r>
    </w:p>
    <w:p w14:paraId="5239857F" w14:textId="77777777" w:rsidR="00C22D09" w:rsidRDefault="00C22D09" w:rsidP="00C22D09">
      <w:pPr>
        <w:pStyle w:val="PL"/>
      </w:pPr>
      <w:r>
        <w:t xml:space="preserve">            Nnwdaf_EventsSubscription Service.</w:t>
      </w:r>
    </w:p>
    <w:p w14:paraId="03C346FC" w14:textId="77777777" w:rsidR="00C22D09" w:rsidRDefault="00C22D09" w:rsidP="00C22D09">
      <w:pPr>
        <w:pStyle w:val="PL"/>
      </w:pPr>
      <w:r>
        <w:t xml:space="preserve">          required: true</w:t>
      </w:r>
    </w:p>
    <w:p w14:paraId="7586EFF6" w14:textId="77777777" w:rsidR="00C22D09" w:rsidRDefault="00C22D09" w:rsidP="00C22D09">
      <w:pPr>
        <w:pStyle w:val="PL"/>
      </w:pPr>
      <w:r>
        <w:t xml:space="preserve">          schema:</w:t>
      </w:r>
    </w:p>
    <w:p w14:paraId="54B095F8" w14:textId="77777777" w:rsidR="00C22D09" w:rsidRDefault="00C22D09" w:rsidP="00C22D09">
      <w:pPr>
        <w:pStyle w:val="PL"/>
      </w:pPr>
      <w:r>
        <w:t xml:space="preserve">            type: string</w:t>
      </w:r>
    </w:p>
    <w:p w14:paraId="157630A0" w14:textId="77777777" w:rsidR="00C22D09" w:rsidRDefault="00C22D09" w:rsidP="00C22D09">
      <w:pPr>
        <w:pStyle w:val="PL"/>
      </w:pPr>
      <w:r>
        <w:t xml:space="preserve">      responses:</w:t>
      </w:r>
    </w:p>
    <w:p w14:paraId="72342252" w14:textId="77777777" w:rsidR="00C22D09" w:rsidRDefault="00C22D09" w:rsidP="00C22D09">
      <w:pPr>
        <w:pStyle w:val="PL"/>
      </w:pPr>
      <w:r>
        <w:t xml:space="preserve">        '204':</w:t>
      </w:r>
    </w:p>
    <w:p w14:paraId="55158678" w14:textId="77777777" w:rsidR="00C22D09" w:rsidRDefault="00C22D09" w:rsidP="00C22D09">
      <w:pPr>
        <w:pStyle w:val="PL"/>
      </w:pPr>
      <w:r>
        <w:t xml:space="preserve">          description: &gt;</w:t>
      </w:r>
    </w:p>
    <w:p w14:paraId="35D48BFA" w14:textId="77777777" w:rsidR="00C22D09" w:rsidRDefault="00C22D09" w:rsidP="00C22D09">
      <w:pPr>
        <w:pStyle w:val="PL"/>
      </w:pPr>
      <w:r>
        <w:t xml:space="preserve">            No Content. The Individual NWDAF Event Subscription Transfer resource matching the</w:t>
      </w:r>
    </w:p>
    <w:p w14:paraId="360ABC41" w14:textId="77777777" w:rsidR="00C22D09" w:rsidRDefault="00C22D09" w:rsidP="00C22D09">
      <w:pPr>
        <w:pStyle w:val="PL"/>
      </w:pPr>
      <w:r>
        <w:t xml:space="preserve">            transferId was deleted.</w:t>
      </w:r>
    </w:p>
    <w:p w14:paraId="54E4D990" w14:textId="77777777" w:rsidR="00C22D09" w:rsidRDefault="00C22D09" w:rsidP="00C22D09">
      <w:pPr>
        <w:pStyle w:val="PL"/>
      </w:pPr>
      <w:r>
        <w:t xml:space="preserve">        '307':</w:t>
      </w:r>
    </w:p>
    <w:p w14:paraId="6A7B3BE2" w14:textId="77777777" w:rsidR="00C22D09" w:rsidRDefault="00C22D09" w:rsidP="00C22D09">
      <w:pPr>
        <w:pStyle w:val="PL"/>
      </w:pPr>
      <w:r>
        <w:t xml:space="preserve">          $ref: 'TS29571_CommonData.yaml#/components/responses/307'</w:t>
      </w:r>
    </w:p>
    <w:p w14:paraId="14B52D63" w14:textId="77777777" w:rsidR="00C22D09" w:rsidRDefault="00C22D09" w:rsidP="00C22D09">
      <w:pPr>
        <w:pStyle w:val="PL"/>
      </w:pPr>
      <w:r>
        <w:t xml:space="preserve">        '308':</w:t>
      </w:r>
    </w:p>
    <w:p w14:paraId="059AF21B" w14:textId="77777777" w:rsidR="00C22D09" w:rsidRDefault="00C22D09" w:rsidP="00C22D09">
      <w:pPr>
        <w:pStyle w:val="PL"/>
      </w:pPr>
      <w:r>
        <w:t xml:space="preserve">          $ref: 'TS29571_CommonData.yaml#/components/responses/308'</w:t>
      </w:r>
    </w:p>
    <w:p w14:paraId="24469FB2" w14:textId="77777777" w:rsidR="00C22D09" w:rsidRDefault="00C22D09" w:rsidP="00C22D09">
      <w:pPr>
        <w:pStyle w:val="PL"/>
      </w:pPr>
      <w:r>
        <w:t xml:space="preserve">        '400':</w:t>
      </w:r>
    </w:p>
    <w:p w14:paraId="446937BF" w14:textId="77777777" w:rsidR="00C22D09" w:rsidRDefault="00C22D09" w:rsidP="00C22D09">
      <w:pPr>
        <w:pStyle w:val="PL"/>
      </w:pPr>
      <w:r>
        <w:t xml:space="preserve">          $ref: 'TS29571_CommonData.yaml#/components/responses/400'</w:t>
      </w:r>
    </w:p>
    <w:p w14:paraId="138C6A30" w14:textId="77777777" w:rsidR="00C22D09" w:rsidRDefault="00C22D09" w:rsidP="00C22D09">
      <w:pPr>
        <w:pStyle w:val="PL"/>
      </w:pPr>
      <w:r>
        <w:t xml:space="preserve">        '401':</w:t>
      </w:r>
    </w:p>
    <w:p w14:paraId="0CD27813" w14:textId="77777777" w:rsidR="00C22D09" w:rsidRDefault="00C22D09" w:rsidP="00C22D09">
      <w:pPr>
        <w:pStyle w:val="PL"/>
      </w:pPr>
      <w:r>
        <w:t xml:space="preserve">          $ref: 'TS29571_CommonData.yaml#/components/responses/401'</w:t>
      </w:r>
    </w:p>
    <w:p w14:paraId="01553311" w14:textId="77777777" w:rsidR="00C22D09" w:rsidRDefault="00C22D09" w:rsidP="00C22D09">
      <w:pPr>
        <w:pStyle w:val="PL"/>
        <w:rPr>
          <w:rFonts w:eastAsia="DengXian"/>
        </w:rPr>
      </w:pPr>
      <w:r>
        <w:rPr>
          <w:rFonts w:eastAsia="DengXian"/>
        </w:rPr>
        <w:t xml:space="preserve">        '403':</w:t>
      </w:r>
    </w:p>
    <w:p w14:paraId="3C94D590" w14:textId="77777777" w:rsidR="00C22D09" w:rsidRDefault="00C22D09" w:rsidP="00C22D09">
      <w:pPr>
        <w:pStyle w:val="PL"/>
        <w:rPr>
          <w:rFonts w:eastAsia="DengXian"/>
        </w:rPr>
      </w:pPr>
      <w:r>
        <w:rPr>
          <w:rFonts w:eastAsia="DengXian"/>
        </w:rPr>
        <w:t xml:space="preserve">          $ref: 'TS29571_CommonData.yaml#/components/responses/403'</w:t>
      </w:r>
    </w:p>
    <w:p w14:paraId="34D1CC9B" w14:textId="77777777" w:rsidR="00C22D09" w:rsidRDefault="00C22D09" w:rsidP="00C22D09">
      <w:pPr>
        <w:pStyle w:val="PL"/>
      </w:pPr>
      <w:r>
        <w:t xml:space="preserve">        '404':</w:t>
      </w:r>
    </w:p>
    <w:p w14:paraId="6FA32CB3" w14:textId="77777777" w:rsidR="00C22D09" w:rsidRDefault="00C22D09" w:rsidP="00C22D09">
      <w:pPr>
        <w:pStyle w:val="PL"/>
      </w:pPr>
      <w:r>
        <w:t xml:space="preserve">          $ref: 'TS29571_CommonData.yaml#/components/responses/404'</w:t>
      </w:r>
    </w:p>
    <w:p w14:paraId="61F6B96C" w14:textId="77777777" w:rsidR="00C22D09" w:rsidRDefault="00C22D09" w:rsidP="00C22D09">
      <w:pPr>
        <w:pStyle w:val="PL"/>
        <w:rPr>
          <w:rFonts w:eastAsia="DengXian"/>
        </w:rPr>
      </w:pPr>
      <w:r>
        <w:rPr>
          <w:rFonts w:eastAsia="DengXian"/>
        </w:rPr>
        <w:t xml:space="preserve">        '429':</w:t>
      </w:r>
    </w:p>
    <w:p w14:paraId="513461BD" w14:textId="77777777" w:rsidR="00C22D09" w:rsidRDefault="00C22D09" w:rsidP="00C22D09">
      <w:pPr>
        <w:pStyle w:val="PL"/>
        <w:rPr>
          <w:rFonts w:eastAsia="DengXian"/>
        </w:rPr>
      </w:pPr>
      <w:r>
        <w:rPr>
          <w:rFonts w:eastAsia="DengXian"/>
        </w:rPr>
        <w:t xml:space="preserve">          $ref: 'TS29571_CommonData.yaml#/components/responses/429'</w:t>
      </w:r>
    </w:p>
    <w:p w14:paraId="61967303" w14:textId="77777777" w:rsidR="00C22D09" w:rsidRDefault="00C22D09" w:rsidP="00C22D09">
      <w:pPr>
        <w:pStyle w:val="PL"/>
      </w:pPr>
      <w:r>
        <w:t xml:space="preserve">        '500':</w:t>
      </w:r>
    </w:p>
    <w:p w14:paraId="63C734BF" w14:textId="77777777" w:rsidR="00C22D09" w:rsidRDefault="00C22D09" w:rsidP="00C22D09">
      <w:pPr>
        <w:pStyle w:val="PL"/>
      </w:pPr>
      <w:r>
        <w:t xml:space="preserve">          $ref: 'TS29571_CommonData.yaml#/components/responses/500'</w:t>
      </w:r>
    </w:p>
    <w:p w14:paraId="6C3F6A7C" w14:textId="77777777" w:rsidR="00C22D09" w:rsidRDefault="00C22D09" w:rsidP="00C22D09">
      <w:pPr>
        <w:pStyle w:val="PL"/>
      </w:pPr>
      <w:r>
        <w:t xml:space="preserve">        '501':</w:t>
      </w:r>
    </w:p>
    <w:p w14:paraId="57E514DA" w14:textId="77777777" w:rsidR="00C22D09" w:rsidRDefault="00C22D09" w:rsidP="00C22D09">
      <w:pPr>
        <w:pStyle w:val="PL"/>
      </w:pPr>
      <w:r>
        <w:lastRenderedPageBreak/>
        <w:t xml:space="preserve">          $ref: 'TS29571_CommonData.yaml#/components/responses/501'</w:t>
      </w:r>
    </w:p>
    <w:p w14:paraId="0A5DC824" w14:textId="77777777" w:rsidR="00C22D09" w:rsidRDefault="00C22D09" w:rsidP="00C22D09">
      <w:pPr>
        <w:pStyle w:val="PL"/>
      </w:pPr>
      <w:r>
        <w:t xml:space="preserve">        '502':</w:t>
      </w:r>
    </w:p>
    <w:p w14:paraId="4AD3B17E" w14:textId="77777777" w:rsidR="00C22D09" w:rsidRDefault="00C22D09" w:rsidP="00C22D09">
      <w:pPr>
        <w:pStyle w:val="PL"/>
      </w:pPr>
      <w:r>
        <w:t xml:space="preserve">          $ref: 'TS29571_CommonData.yaml#/components/responses/502'</w:t>
      </w:r>
    </w:p>
    <w:p w14:paraId="364D1341" w14:textId="77777777" w:rsidR="00C22D09" w:rsidRDefault="00C22D09" w:rsidP="00C22D09">
      <w:pPr>
        <w:pStyle w:val="PL"/>
      </w:pPr>
      <w:r>
        <w:t xml:space="preserve">        '503':</w:t>
      </w:r>
    </w:p>
    <w:p w14:paraId="45E86E58" w14:textId="77777777" w:rsidR="00C22D09" w:rsidRDefault="00C22D09" w:rsidP="00C22D09">
      <w:pPr>
        <w:pStyle w:val="PL"/>
      </w:pPr>
      <w:r>
        <w:t xml:space="preserve">          $ref: 'TS29571_CommonData.yaml#/components/responses/503'</w:t>
      </w:r>
    </w:p>
    <w:p w14:paraId="00DDF59F" w14:textId="77777777" w:rsidR="00C22D09" w:rsidRDefault="00C22D09" w:rsidP="00C22D09">
      <w:pPr>
        <w:pStyle w:val="PL"/>
      </w:pPr>
      <w:r>
        <w:t xml:space="preserve">        default:</w:t>
      </w:r>
    </w:p>
    <w:p w14:paraId="5E248B75" w14:textId="77777777" w:rsidR="00C22D09" w:rsidRDefault="00C22D09" w:rsidP="00C22D09">
      <w:pPr>
        <w:pStyle w:val="PL"/>
      </w:pPr>
      <w:r>
        <w:t xml:space="preserve">          $ref: 'TS29571_CommonData.yaml#/components/responses/default'</w:t>
      </w:r>
    </w:p>
    <w:p w14:paraId="3B06F846" w14:textId="77777777" w:rsidR="00C22D09" w:rsidRDefault="00C22D09" w:rsidP="00C22D09">
      <w:pPr>
        <w:pStyle w:val="PL"/>
      </w:pPr>
      <w:r>
        <w:t xml:space="preserve">    put:</w:t>
      </w:r>
    </w:p>
    <w:p w14:paraId="156F6289" w14:textId="77777777" w:rsidR="00C22D09" w:rsidRDefault="00C22D09" w:rsidP="00C22D09">
      <w:pPr>
        <w:pStyle w:val="PL"/>
      </w:pPr>
      <w:r>
        <w:t xml:space="preserve">      summary: Update an existing Individual NWDAF Event Subscription Transfer</w:t>
      </w:r>
    </w:p>
    <w:p w14:paraId="6D23D1B9" w14:textId="77777777" w:rsidR="00C22D09" w:rsidRDefault="00C22D09" w:rsidP="00C22D09">
      <w:pPr>
        <w:pStyle w:val="PL"/>
      </w:pPr>
      <w:r>
        <w:t xml:space="preserve">      operationId: UpdateNWDAFEventSubscriptionTransfer</w:t>
      </w:r>
    </w:p>
    <w:p w14:paraId="123189A4" w14:textId="77777777" w:rsidR="00C22D09" w:rsidRDefault="00C22D09" w:rsidP="00C22D09">
      <w:pPr>
        <w:pStyle w:val="PL"/>
      </w:pPr>
      <w:r>
        <w:t xml:space="preserve">      tags:</w:t>
      </w:r>
    </w:p>
    <w:p w14:paraId="117A0D8E" w14:textId="77777777" w:rsidR="00C22D09" w:rsidRDefault="00C22D09" w:rsidP="00C22D09">
      <w:pPr>
        <w:pStyle w:val="PL"/>
      </w:pPr>
      <w:r>
        <w:t xml:space="preserve">        - Individual NWDAF Event Subscription Transfer (Document)</w:t>
      </w:r>
    </w:p>
    <w:p w14:paraId="1266C42D" w14:textId="77777777" w:rsidR="00C22D09" w:rsidRDefault="00C22D09" w:rsidP="00C22D09">
      <w:pPr>
        <w:pStyle w:val="PL"/>
      </w:pPr>
      <w:r>
        <w:t xml:space="preserve">      security:</w:t>
      </w:r>
    </w:p>
    <w:p w14:paraId="0B809FAF" w14:textId="77777777" w:rsidR="00C22D09" w:rsidRDefault="00C22D09" w:rsidP="00C22D09">
      <w:pPr>
        <w:pStyle w:val="PL"/>
      </w:pPr>
      <w:r>
        <w:t xml:space="preserve">        - {}</w:t>
      </w:r>
    </w:p>
    <w:p w14:paraId="607AABED" w14:textId="77777777" w:rsidR="00C22D09" w:rsidRDefault="00C22D09" w:rsidP="00C22D09">
      <w:pPr>
        <w:pStyle w:val="PL"/>
      </w:pPr>
      <w:r>
        <w:t xml:space="preserve">        - oAuth2ClientCredentials:</w:t>
      </w:r>
    </w:p>
    <w:p w14:paraId="5D229B82" w14:textId="77777777" w:rsidR="00C22D09" w:rsidRDefault="00C22D09" w:rsidP="00C22D09">
      <w:pPr>
        <w:pStyle w:val="PL"/>
      </w:pPr>
      <w:r>
        <w:t xml:space="preserve">          - nnwdaf-eventssubscription</w:t>
      </w:r>
    </w:p>
    <w:p w14:paraId="13B4A019" w14:textId="77777777" w:rsidR="00C22D09" w:rsidRDefault="00C22D09" w:rsidP="00C22D09">
      <w:pPr>
        <w:pStyle w:val="PL"/>
      </w:pPr>
      <w:r>
        <w:t xml:space="preserve">        - oAuth2ClientCredentials:</w:t>
      </w:r>
    </w:p>
    <w:p w14:paraId="136E98B4" w14:textId="77777777" w:rsidR="00C22D09" w:rsidRDefault="00C22D09" w:rsidP="00C22D09">
      <w:pPr>
        <w:pStyle w:val="PL"/>
      </w:pPr>
      <w:r>
        <w:t xml:space="preserve">          - nnwdaf-eventssubscription</w:t>
      </w:r>
    </w:p>
    <w:p w14:paraId="14E4FF05" w14:textId="77777777" w:rsidR="00C22D09" w:rsidRDefault="00C22D09" w:rsidP="00C22D09">
      <w:pPr>
        <w:pStyle w:val="PL"/>
      </w:pPr>
      <w:r>
        <w:t xml:space="preserve">          - nnwdaf-eventssubscription:transfer</w:t>
      </w:r>
    </w:p>
    <w:p w14:paraId="30181D30" w14:textId="77777777" w:rsidR="00C22D09" w:rsidRDefault="00C22D09" w:rsidP="00C22D09">
      <w:pPr>
        <w:pStyle w:val="PL"/>
      </w:pPr>
      <w:r>
        <w:t xml:space="preserve">      requestBody:</w:t>
      </w:r>
    </w:p>
    <w:p w14:paraId="28248106" w14:textId="77777777" w:rsidR="00C22D09" w:rsidRDefault="00C22D09" w:rsidP="00C22D09">
      <w:pPr>
        <w:pStyle w:val="PL"/>
      </w:pPr>
      <w:r>
        <w:t xml:space="preserve">        required: true</w:t>
      </w:r>
    </w:p>
    <w:p w14:paraId="1B767AB4" w14:textId="77777777" w:rsidR="00C22D09" w:rsidRDefault="00C22D09" w:rsidP="00C22D09">
      <w:pPr>
        <w:pStyle w:val="PL"/>
      </w:pPr>
      <w:r>
        <w:t xml:space="preserve">        content:</w:t>
      </w:r>
    </w:p>
    <w:p w14:paraId="2B4E15B9" w14:textId="77777777" w:rsidR="00C22D09" w:rsidRDefault="00C22D09" w:rsidP="00C22D09">
      <w:pPr>
        <w:pStyle w:val="PL"/>
      </w:pPr>
      <w:r>
        <w:t xml:space="preserve">          application/json:</w:t>
      </w:r>
    </w:p>
    <w:p w14:paraId="6DA414E0" w14:textId="77777777" w:rsidR="00C22D09" w:rsidRDefault="00C22D09" w:rsidP="00C22D09">
      <w:pPr>
        <w:pStyle w:val="PL"/>
      </w:pPr>
      <w:r>
        <w:t xml:space="preserve">            schema:</w:t>
      </w:r>
    </w:p>
    <w:p w14:paraId="4AC1B7D5" w14:textId="77777777" w:rsidR="00C22D09" w:rsidRDefault="00C22D09" w:rsidP="00C22D09">
      <w:pPr>
        <w:pStyle w:val="PL"/>
      </w:pPr>
      <w:r>
        <w:t xml:space="preserve">              $ref: '#/components/schemas/AnalyticsSubscriptionsTransfer'</w:t>
      </w:r>
    </w:p>
    <w:p w14:paraId="04B633EF" w14:textId="77777777" w:rsidR="00C22D09" w:rsidRDefault="00C22D09" w:rsidP="00C22D09">
      <w:pPr>
        <w:pStyle w:val="PL"/>
      </w:pPr>
      <w:r>
        <w:t xml:space="preserve">      parameters:</w:t>
      </w:r>
    </w:p>
    <w:p w14:paraId="5CF30B39" w14:textId="77777777" w:rsidR="00C22D09" w:rsidRDefault="00C22D09" w:rsidP="00C22D09">
      <w:pPr>
        <w:pStyle w:val="PL"/>
      </w:pPr>
      <w:r>
        <w:t xml:space="preserve">        - name: transferId</w:t>
      </w:r>
    </w:p>
    <w:p w14:paraId="73027AC5" w14:textId="77777777" w:rsidR="00C22D09" w:rsidRDefault="00C22D09" w:rsidP="00C22D09">
      <w:pPr>
        <w:pStyle w:val="PL"/>
      </w:pPr>
      <w:r>
        <w:t xml:space="preserve">          in: path</w:t>
      </w:r>
    </w:p>
    <w:p w14:paraId="412CDB71" w14:textId="77777777" w:rsidR="00C22D09" w:rsidRDefault="00C22D09" w:rsidP="00C22D09">
      <w:pPr>
        <w:pStyle w:val="PL"/>
      </w:pPr>
      <w:r>
        <w:t xml:space="preserve">          description: &gt;</w:t>
      </w:r>
    </w:p>
    <w:p w14:paraId="70EB4BE6" w14:textId="77777777" w:rsidR="00C22D09" w:rsidRDefault="00C22D09" w:rsidP="00C22D09">
      <w:pPr>
        <w:pStyle w:val="PL"/>
      </w:pPr>
      <w:r>
        <w:t xml:space="preserve">            String identifying a request for an analytics subscription transfer to the</w:t>
      </w:r>
    </w:p>
    <w:p w14:paraId="0DCBAC32" w14:textId="77777777" w:rsidR="00C22D09" w:rsidRDefault="00C22D09" w:rsidP="00C22D09">
      <w:pPr>
        <w:pStyle w:val="PL"/>
      </w:pPr>
      <w:r>
        <w:t xml:space="preserve">            Nnwdaf_EventsSubscription Service</w:t>
      </w:r>
    </w:p>
    <w:p w14:paraId="5999B488" w14:textId="77777777" w:rsidR="00C22D09" w:rsidRDefault="00C22D09" w:rsidP="00C22D09">
      <w:pPr>
        <w:pStyle w:val="PL"/>
      </w:pPr>
      <w:r>
        <w:t xml:space="preserve">          required: true</w:t>
      </w:r>
    </w:p>
    <w:p w14:paraId="78AFB259" w14:textId="77777777" w:rsidR="00C22D09" w:rsidRDefault="00C22D09" w:rsidP="00C22D09">
      <w:pPr>
        <w:pStyle w:val="PL"/>
      </w:pPr>
      <w:r>
        <w:t xml:space="preserve">          schema:</w:t>
      </w:r>
    </w:p>
    <w:p w14:paraId="075A0496" w14:textId="77777777" w:rsidR="00C22D09" w:rsidRDefault="00C22D09" w:rsidP="00C22D09">
      <w:pPr>
        <w:pStyle w:val="PL"/>
      </w:pPr>
      <w:r>
        <w:t xml:space="preserve">            type: string</w:t>
      </w:r>
    </w:p>
    <w:p w14:paraId="236E9289" w14:textId="77777777" w:rsidR="00C22D09" w:rsidRDefault="00C22D09" w:rsidP="00C22D09">
      <w:pPr>
        <w:pStyle w:val="PL"/>
      </w:pPr>
      <w:r>
        <w:t xml:space="preserve">      responses:</w:t>
      </w:r>
    </w:p>
    <w:p w14:paraId="63F85368" w14:textId="77777777" w:rsidR="00C22D09" w:rsidRDefault="00C22D09" w:rsidP="00C22D09">
      <w:pPr>
        <w:pStyle w:val="PL"/>
      </w:pPr>
      <w:r>
        <w:t xml:space="preserve">        '204':</w:t>
      </w:r>
    </w:p>
    <w:p w14:paraId="48A49B1E" w14:textId="77777777" w:rsidR="00C22D09" w:rsidRDefault="00C22D09" w:rsidP="00C22D09">
      <w:pPr>
        <w:pStyle w:val="PL"/>
      </w:pPr>
      <w:r>
        <w:t xml:space="preserve">          description: &gt;</w:t>
      </w:r>
    </w:p>
    <w:p w14:paraId="6DDF9BAC" w14:textId="77777777" w:rsidR="00C22D09" w:rsidRDefault="00C22D09" w:rsidP="00C22D09">
      <w:pPr>
        <w:pStyle w:val="PL"/>
      </w:pPr>
      <w:r>
        <w:t xml:space="preserve">            The Individual NWDAF Event Subscription Transfer resource was modified successfully.</w:t>
      </w:r>
    </w:p>
    <w:p w14:paraId="36640428" w14:textId="77777777" w:rsidR="00C22D09" w:rsidRDefault="00C22D09" w:rsidP="00C22D09">
      <w:pPr>
        <w:pStyle w:val="PL"/>
      </w:pPr>
      <w:r>
        <w:t xml:space="preserve">        '307':</w:t>
      </w:r>
    </w:p>
    <w:p w14:paraId="360030F3" w14:textId="77777777" w:rsidR="00C22D09" w:rsidRDefault="00C22D09" w:rsidP="00C22D09">
      <w:pPr>
        <w:pStyle w:val="PL"/>
      </w:pPr>
      <w:r>
        <w:t xml:space="preserve">          $ref: 'TS29571_CommonData.yaml#/components/responses/307'</w:t>
      </w:r>
    </w:p>
    <w:p w14:paraId="40629984" w14:textId="77777777" w:rsidR="00C22D09" w:rsidRDefault="00C22D09" w:rsidP="00C22D09">
      <w:pPr>
        <w:pStyle w:val="PL"/>
      </w:pPr>
      <w:r>
        <w:t xml:space="preserve">        '308':</w:t>
      </w:r>
    </w:p>
    <w:p w14:paraId="21A8427C" w14:textId="77777777" w:rsidR="00C22D09" w:rsidRDefault="00C22D09" w:rsidP="00C22D09">
      <w:pPr>
        <w:pStyle w:val="PL"/>
      </w:pPr>
      <w:r>
        <w:t xml:space="preserve">          $ref: 'TS29571_CommonData.yaml#/components/responses/308'</w:t>
      </w:r>
    </w:p>
    <w:p w14:paraId="4F0B473E" w14:textId="77777777" w:rsidR="00C22D09" w:rsidRDefault="00C22D09" w:rsidP="00C22D09">
      <w:pPr>
        <w:pStyle w:val="PL"/>
      </w:pPr>
      <w:r>
        <w:t xml:space="preserve">        '400':</w:t>
      </w:r>
    </w:p>
    <w:p w14:paraId="7EB8F833" w14:textId="77777777" w:rsidR="00C22D09" w:rsidRDefault="00C22D09" w:rsidP="00C22D09">
      <w:pPr>
        <w:pStyle w:val="PL"/>
      </w:pPr>
      <w:r>
        <w:t xml:space="preserve">          $ref: 'TS29571_CommonData.yaml#/components/responses/400'</w:t>
      </w:r>
    </w:p>
    <w:p w14:paraId="1916C533" w14:textId="77777777" w:rsidR="00C22D09" w:rsidRDefault="00C22D09" w:rsidP="00C22D09">
      <w:pPr>
        <w:pStyle w:val="PL"/>
      </w:pPr>
      <w:r>
        <w:t xml:space="preserve">        '401':</w:t>
      </w:r>
    </w:p>
    <w:p w14:paraId="1997F4FF" w14:textId="77777777" w:rsidR="00C22D09" w:rsidRDefault="00C22D09" w:rsidP="00C22D09">
      <w:pPr>
        <w:pStyle w:val="PL"/>
      </w:pPr>
      <w:r>
        <w:t xml:space="preserve">          $ref: 'TS29571_CommonData.yaml#/components/responses/401'</w:t>
      </w:r>
    </w:p>
    <w:p w14:paraId="759E8857" w14:textId="77777777" w:rsidR="00C22D09" w:rsidRDefault="00C22D09" w:rsidP="00C22D09">
      <w:pPr>
        <w:pStyle w:val="PL"/>
        <w:rPr>
          <w:rFonts w:eastAsia="DengXian"/>
        </w:rPr>
      </w:pPr>
      <w:r>
        <w:rPr>
          <w:rFonts w:eastAsia="DengXian"/>
        </w:rPr>
        <w:t xml:space="preserve">        '403':</w:t>
      </w:r>
    </w:p>
    <w:p w14:paraId="5DE16A2A" w14:textId="77777777" w:rsidR="00C22D09" w:rsidRDefault="00C22D09" w:rsidP="00C22D09">
      <w:pPr>
        <w:pStyle w:val="PL"/>
        <w:rPr>
          <w:rFonts w:eastAsia="DengXian"/>
        </w:rPr>
      </w:pPr>
      <w:r>
        <w:rPr>
          <w:rFonts w:eastAsia="DengXian"/>
        </w:rPr>
        <w:t xml:space="preserve">          $ref: 'TS29571_CommonData.yaml#/components/responses/403'</w:t>
      </w:r>
    </w:p>
    <w:p w14:paraId="2BB2B124" w14:textId="77777777" w:rsidR="00C22D09" w:rsidRDefault="00C22D09" w:rsidP="00C22D09">
      <w:pPr>
        <w:pStyle w:val="PL"/>
      </w:pPr>
      <w:r>
        <w:t xml:space="preserve">        '404':</w:t>
      </w:r>
    </w:p>
    <w:p w14:paraId="01426A6E" w14:textId="77777777" w:rsidR="00C22D09" w:rsidRDefault="00C22D09" w:rsidP="00C22D09">
      <w:pPr>
        <w:pStyle w:val="PL"/>
      </w:pPr>
      <w:r>
        <w:t xml:space="preserve">          $ref: 'TS29571_CommonData.yaml#/components/responses/404'</w:t>
      </w:r>
    </w:p>
    <w:p w14:paraId="6BF9A1D9" w14:textId="77777777" w:rsidR="00C22D09" w:rsidRDefault="00C22D09" w:rsidP="00C22D09">
      <w:pPr>
        <w:pStyle w:val="PL"/>
      </w:pPr>
      <w:r>
        <w:t xml:space="preserve">        '411':</w:t>
      </w:r>
    </w:p>
    <w:p w14:paraId="62C30242" w14:textId="77777777" w:rsidR="00C22D09" w:rsidRDefault="00C22D09" w:rsidP="00C22D09">
      <w:pPr>
        <w:pStyle w:val="PL"/>
      </w:pPr>
      <w:r>
        <w:t xml:space="preserve">          $ref: 'TS29571_CommonData.yaml#/components/responses/411'</w:t>
      </w:r>
    </w:p>
    <w:p w14:paraId="6E3A9017" w14:textId="77777777" w:rsidR="00C22D09" w:rsidRDefault="00C22D09" w:rsidP="00C22D09">
      <w:pPr>
        <w:pStyle w:val="PL"/>
      </w:pPr>
      <w:r>
        <w:t xml:space="preserve">        '413':</w:t>
      </w:r>
    </w:p>
    <w:p w14:paraId="57B6B4B2" w14:textId="77777777" w:rsidR="00C22D09" w:rsidRDefault="00C22D09" w:rsidP="00C22D09">
      <w:pPr>
        <w:pStyle w:val="PL"/>
      </w:pPr>
      <w:r>
        <w:t xml:space="preserve">          $ref: 'TS29571_CommonData.yaml#/components/responses/413'</w:t>
      </w:r>
    </w:p>
    <w:p w14:paraId="173EF1B3" w14:textId="77777777" w:rsidR="00C22D09" w:rsidRDefault="00C22D09" w:rsidP="00C22D09">
      <w:pPr>
        <w:pStyle w:val="PL"/>
      </w:pPr>
      <w:r>
        <w:t xml:space="preserve">        '415':</w:t>
      </w:r>
    </w:p>
    <w:p w14:paraId="64CB1C1E" w14:textId="77777777" w:rsidR="00C22D09" w:rsidRDefault="00C22D09" w:rsidP="00C22D09">
      <w:pPr>
        <w:pStyle w:val="PL"/>
      </w:pPr>
      <w:r>
        <w:t xml:space="preserve">          $ref: 'TS29571_CommonData.yaml#/components/responses/415'</w:t>
      </w:r>
    </w:p>
    <w:p w14:paraId="5F029EA9" w14:textId="77777777" w:rsidR="00C22D09" w:rsidRDefault="00C22D09" w:rsidP="00C22D09">
      <w:pPr>
        <w:pStyle w:val="PL"/>
        <w:rPr>
          <w:rFonts w:eastAsia="DengXian"/>
        </w:rPr>
      </w:pPr>
      <w:r>
        <w:rPr>
          <w:rFonts w:eastAsia="DengXian"/>
        </w:rPr>
        <w:t xml:space="preserve">        '429':</w:t>
      </w:r>
    </w:p>
    <w:p w14:paraId="028DAB97" w14:textId="77777777" w:rsidR="00C22D09" w:rsidRDefault="00C22D09" w:rsidP="00C22D09">
      <w:pPr>
        <w:pStyle w:val="PL"/>
        <w:rPr>
          <w:rFonts w:eastAsia="DengXian"/>
        </w:rPr>
      </w:pPr>
      <w:r>
        <w:rPr>
          <w:rFonts w:eastAsia="DengXian"/>
        </w:rPr>
        <w:t xml:space="preserve">          $ref: 'TS29571_CommonData.yaml#/components/responses/429'</w:t>
      </w:r>
    </w:p>
    <w:p w14:paraId="0FFC6C71" w14:textId="77777777" w:rsidR="00C22D09" w:rsidRDefault="00C22D09" w:rsidP="00C22D09">
      <w:pPr>
        <w:pStyle w:val="PL"/>
      </w:pPr>
      <w:r>
        <w:t xml:space="preserve">        '500':</w:t>
      </w:r>
    </w:p>
    <w:p w14:paraId="61D8E173" w14:textId="77777777" w:rsidR="00C22D09" w:rsidRDefault="00C22D09" w:rsidP="00C22D09">
      <w:pPr>
        <w:pStyle w:val="PL"/>
      </w:pPr>
      <w:r>
        <w:t xml:space="preserve">          $ref: 'TS29571_CommonData.yaml#/components/responses/500'</w:t>
      </w:r>
    </w:p>
    <w:p w14:paraId="584DE4AC" w14:textId="77777777" w:rsidR="00C22D09" w:rsidRDefault="00C22D09" w:rsidP="00C22D09">
      <w:pPr>
        <w:pStyle w:val="PL"/>
      </w:pPr>
      <w:r>
        <w:t xml:space="preserve">        '501':</w:t>
      </w:r>
    </w:p>
    <w:p w14:paraId="3F4A89E7" w14:textId="77777777" w:rsidR="00C22D09" w:rsidRDefault="00C22D09" w:rsidP="00C22D09">
      <w:pPr>
        <w:pStyle w:val="PL"/>
      </w:pPr>
      <w:r>
        <w:t xml:space="preserve">          $ref: 'TS29571_CommonData.yaml#/components/responses/501'</w:t>
      </w:r>
    </w:p>
    <w:p w14:paraId="29994094" w14:textId="77777777" w:rsidR="00C22D09" w:rsidRDefault="00C22D09" w:rsidP="00C22D09">
      <w:pPr>
        <w:pStyle w:val="PL"/>
      </w:pPr>
      <w:r>
        <w:t xml:space="preserve">        '502':</w:t>
      </w:r>
    </w:p>
    <w:p w14:paraId="774F498D" w14:textId="77777777" w:rsidR="00C22D09" w:rsidRDefault="00C22D09" w:rsidP="00C22D09">
      <w:pPr>
        <w:pStyle w:val="PL"/>
      </w:pPr>
      <w:r>
        <w:t xml:space="preserve">          $ref: 'TS29571_CommonData.yaml#/components/responses/502'</w:t>
      </w:r>
    </w:p>
    <w:p w14:paraId="37C5939E" w14:textId="77777777" w:rsidR="00C22D09" w:rsidRDefault="00C22D09" w:rsidP="00C22D09">
      <w:pPr>
        <w:pStyle w:val="PL"/>
      </w:pPr>
      <w:r>
        <w:t xml:space="preserve">        '503':</w:t>
      </w:r>
    </w:p>
    <w:p w14:paraId="31BCF5BB" w14:textId="77777777" w:rsidR="00C22D09" w:rsidRDefault="00C22D09" w:rsidP="00C22D09">
      <w:pPr>
        <w:pStyle w:val="PL"/>
      </w:pPr>
      <w:r>
        <w:t xml:space="preserve">          $ref: 'TS29571_CommonData.yaml#/components/responses/503'</w:t>
      </w:r>
    </w:p>
    <w:p w14:paraId="392BDEE6" w14:textId="77777777" w:rsidR="00C22D09" w:rsidRDefault="00C22D09" w:rsidP="00C22D09">
      <w:pPr>
        <w:pStyle w:val="PL"/>
      </w:pPr>
      <w:r>
        <w:t xml:space="preserve">        default:</w:t>
      </w:r>
    </w:p>
    <w:p w14:paraId="631300D5" w14:textId="77777777" w:rsidR="00C22D09" w:rsidRDefault="00C22D09" w:rsidP="00C22D09">
      <w:pPr>
        <w:pStyle w:val="PL"/>
      </w:pPr>
      <w:r>
        <w:t xml:space="preserve">          $ref: 'TS29571_CommonData.yaml#/components/responses/default'</w:t>
      </w:r>
    </w:p>
    <w:p w14:paraId="6B13DF11" w14:textId="77777777" w:rsidR="00C22D09" w:rsidRDefault="00C22D09" w:rsidP="00C22D09">
      <w:pPr>
        <w:pStyle w:val="PL"/>
      </w:pPr>
    </w:p>
    <w:p w14:paraId="74617A65" w14:textId="77777777" w:rsidR="00C22D09" w:rsidRDefault="00C22D09" w:rsidP="00C22D09">
      <w:pPr>
        <w:pStyle w:val="PL"/>
      </w:pPr>
      <w:r>
        <w:t>components:</w:t>
      </w:r>
    </w:p>
    <w:p w14:paraId="5AA17232" w14:textId="77777777" w:rsidR="00C22D09" w:rsidRDefault="00C22D09" w:rsidP="00C22D09">
      <w:pPr>
        <w:pStyle w:val="PL"/>
        <w:rPr>
          <w:rFonts w:eastAsia="DengXian"/>
          <w:lang w:val="en-US"/>
        </w:rPr>
      </w:pPr>
    </w:p>
    <w:p w14:paraId="7EA6CB97" w14:textId="77777777" w:rsidR="00C22D09" w:rsidRDefault="00C22D09" w:rsidP="00C22D09">
      <w:pPr>
        <w:pStyle w:val="PL"/>
        <w:rPr>
          <w:rFonts w:eastAsia="DengXian"/>
          <w:lang w:val="en-US"/>
        </w:rPr>
      </w:pPr>
      <w:r>
        <w:rPr>
          <w:rFonts w:eastAsia="DengXian"/>
          <w:lang w:val="en-US"/>
        </w:rPr>
        <w:t xml:space="preserve">  securitySchemes:</w:t>
      </w:r>
    </w:p>
    <w:p w14:paraId="5FDD617B" w14:textId="77777777" w:rsidR="00C22D09" w:rsidRDefault="00C22D09" w:rsidP="00C22D09">
      <w:pPr>
        <w:pStyle w:val="PL"/>
        <w:rPr>
          <w:rFonts w:eastAsia="DengXian"/>
          <w:lang w:val="en-US"/>
        </w:rPr>
      </w:pPr>
      <w:r>
        <w:rPr>
          <w:rFonts w:eastAsia="DengXian"/>
          <w:lang w:val="en-US"/>
        </w:rPr>
        <w:t xml:space="preserve">    oAuth2ClientCredentials:</w:t>
      </w:r>
    </w:p>
    <w:p w14:paraId="4AF18ED0" w14:textId="77777777" w:rsidR="00C22D09" w:rsidRDefault="00C22D09" w:rsidP="00C22D09">
      <w:pPr>
        <w:pStyle w:val="PL"/>
        <w:rPr>
          <w:rFonts w:eastAsia="DengXian"/>
          <w:lang w:val="en-US"/>
        </w:rPr>
      </w:pPr>
      <w:r>
        <w:rPr>
          <w:rFonts w:eastAsia="DengXian"/>
          <w:lang w:val="en-US"/>
        </w:rPr>
        <w:t xml:space="preserve">      type: oauth2</w:t>
      </w:r>
    </w:p>
    <w:p w14:paraId="3000A751" w14:textId="77777777" w:rsidR="00C22D09" w:rsidRDefault="00C22D09" w:rsidP="00C22D09">
      <w:pPr>
        <w:pStyle w:val="PL"/>
        <w:rPr>
          <w:rFonts w:eastAsia="DengXian"/>
          <w:lang w:val="en-US"/>
        </w:rPr>
      </w:pPr>
      <w:r>
        <w:rPr>
          <w:rFonts w:eastAsia="DengXian"/>
          <w:lang w:val="en-US"/>
        </w:rPr>
        <w:t xml:space="preserve">      flows:</w:t>
      </w:r>
    </w:p>
    <w:p w14:paraId="241F9B87" w14:textId="77777777" w:rsidR="00C22D09" w:rsidRDefault="00C22D09" w:rsidP="00C22D09">
      <w:pPr>
        <w:pStyle w:val="PL"/>
        <w:rPr>
          <w:rFonts w:eastAsia="DengXian"/>
          <w:lang w:val="en-US"/>
        </w:rPr>
      </w:pPr>
      <w:r>
        <w:rPr>
          <w:rFonts w:eastAsia="DengXian"/>
          <w:lang w:val="en-US"/>
        </w:rPr>
        <w:t xml:space="preserve">        clientCredentials:</w:t>
      </w:r>
    </w:p>
    <w:p w14:paraId="6B9E605C" w14:textId="77777777" w:rsidR="00C22D09" w:rsidRDefault="00C22D09" w:rsidP="00C22D09">
      <w:pPr>
        <w:pStyle w:val="PL"/>
        <w:rPr>
          <w:rFonts w:eastAsia="DengXian"/>
          <w:lang w:val="en-US"/>
        </w:rPr>
      </w:pPr>
      <w:r>
        <w:rPr>
          <w:rFonts w:eastAsia="DengXian"/>
          <w:lang w:val="en-US"/>
        </w:rPr>
        <w:t xml:space="preserve">          tokenUrl: '{nrfApiRoot}/oauth2/token'</w:t>
      </w:r>
    </w:p>
    <w:p w14:paraId="35E38CDA" w14:textId="77777777" w:rsidR="00C22D09" w:rsidRDefault="00C22D09" w:rsidP="00C22D09">
      <w:pPr>
        <w:pStyle w:val="PL"/>
        <w:rPr>
          <w:rFonts w:eastAsia="DengXian"/>
          <w:lang w:val="en-US"/>
        </w:rPr>
      </w:pPr>
      <w:r>
        <w:rPr>
          <w:rFonts w:eastAsia="DengXian"/>
          <w:lang w:val="en-US"/>
        </w:rPr>
        <w:t xml:space="preserve">          scopes:</w:t>
      </w:r>
    </w:p>
    <w:p w14:paraId="759F6288" w14:textId="77777777" w:rsidR="00C22D09" w:rsidRDefault="00C22D09" w:rsidP="00C22D09">
      <w:pPr>
        <w:pStyle w:val="PL"/>
        <w:rPr>
          <w:rFonts w:eastAsia="DengXian"/>
          <w:lang w:val="en-US"/>
        </w:rPr>
      </w:pPr>
      <w:r>
        <w:rPr>
          <w:rFonts w:eastAsia="DengXian"/>
          <w:lang w:val="en-US"/>
        </w:rPr>
        <w:lastRenderedPageBreak/>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7E93E55A" w14:textId="77777777" w:rsidR="00C22D09" w:rsidRDefault="00C22D09" w:rsidP="00C22D09">
      <w:pPr>
        <w:pStyle w:val="PL"/>
      </w:pPr>
      <w:r>
        <w:t xml:space="preserve">            nnwdaf-eventssubscription:transfer: &gt;</w:t>
      </w:r>
    </w:p>
    <w:p w14:paraId="0AD2A7E8" w14:textId="77777777" w:rsidR="00C22D09" w:rsidRDefault="00C22D09" w:rsidP="00C22D09">
      <w:pPr>
        <w:pStyle w:val="PL"/>
      </w:pPr>
      <w:r>
        <w:t xml:space="preserve">              Access to service operations applying to NWDAF event subscription transfer.</w:t>
      </w:r>
    </w:p>
    <w:p w14:paraId="4E802CA6" w14:textId="77777777" w:rsidR="00C22D09" w:rsidRDefault="00C22D09" w:rsidP="00C22D09">
      <w:pPr>
        <w:pStyle w:val="PL"/>
      </w:pPr>
    </w:p>
    <w:p w14:paraId="263DAD14" w14:textId="77777777" w:rsidR="00C22D09" w:rsidRDefault="00C22D09" w:rsidP="00C22D09">
      <w:pPr>
        <w:pStyle w:val="PL"/>
      </w:pPr>
      <w:r>
        <w:t xml:space="preserve">  schemas:</w:t>
      </w:r>
    </w:p>
    <w:p w14:paraId="2725AAC3" w14:textId="77777777" w:rsidR="00C22D09" w:rsidRDefault="00C22D09" w:rsidP="00C22D09">
      <w:pPr>
        <w:pStyle w:val="PL"/>
      </w:pPr>
    </w:p>
    <w:p w14:paraId="6B14D427" w14:textId="77777777" w:rsidR="00C22D09" w:rsidRDefault="00C22D09" w:rsidP="00C22D09">
      <w:pPr>
        <w:pStyle w:val="PL"/>
      </w:pPr>
      <w:r>
        <w:t xml:space="preserve">    NnwdafEventsSubscription:</w:t>
      </w:r>
    </w:p>
    <w:p w14:paraId="191BC9CA" w14:textId="77777777" w:rsidR="00C22D09" w:rsidRDefault="00C22D09" w:rsidP="00C22D09">
      <w:pPr>
        <w:pStyle w:val="PL"/>
      </w:pPr>
      <w:r>
        <w:t xml:space="preserve">      description: Represents an Individual NWDAF Event Subscription resource.</w:t>
      </w:r>
    </w:p>
    <w:p w14:paraId="5A191A54" w14:textId="77777777" w:rsidR="00C22D09" w:rsidRDefault="00C22D09" w:rsidP="00C22D09">
      <w:pPr>
        <w:pStyle w:val="PL"/>
      </w:pPr>
      <w:r>
        <w:t xml:space="preserve">      type: object</w:t>
      </w:r>
    </w:p>
    <w:p w14:paraId="10140174" w14:textId="77777777" w:rsidR="00C22D09" w:rsidRDefault="00C22D09" w:rsidP="00C22D09">
      <w:pPr>
        <w:pStyle w:val="PL"/>
      </w:pPr>
      <w:r>
        <w:t xml:space="preserve">      properties:</w:t>
      </w:r>
    </w:p>
    <w:p w14:paraId="6A88790F" w14:textId="77777777" w:rsidR="00C22D09" w:rsidRDefault="00C22D09" w:rsidP="00C22D09">
      <w:pPr>
        <w:pStyle w:val="PL"/>
      </w:pPr>
      <w:r>
        <w:t xml:space="preserve">        eventSubscriptions:</w:t>
      </w:r>
    </w:p>
    <w:p w14:paraId="10991DF4" w14:textId="77777777" w:rsidR="00C22D09" w:rsidRDefault="00C22D09" w:rsidP="00C22D09">
      <w:pPr>
        <w:pStyle w:val="PL"/>
      </w:pPr>
      <w:r>
        <w:t xml:space="preserve">          type: array</w:t>
      </w:r>
    </w:p>
    <w:p w14:paraId="5D1EC386" w14:textId="77777777" w:rsidR="00C22D09" w:rsidRDefault="00C22D09" w:rsidP="00C22D09">
      <w:pPr>
        <w:pStyle w:val="PL"/>
      </w:pPr>
      <w:r>
        <w:t xml:space="preserve">          items:</w:t>
      </w:r>
    </w:p>
    <w:p w14:paraId="003FDA21" w14:textId="77777777" w:rsidR="00C22D09" w:rsidRDefault="00C22D09" w:rsidP="00C22D09">
      <w:pPr>
        <w:pStyle w:val="PL"/>
      </w:pPr>
      <w:r>
        <w:t xml:space="preserve">            $ref: '#/components/schemas/EventSubscription'</w:t>
      </w:r>
    </w:p>
    <w:p w14:paraId="2C9FCD6D" w14:textId="77777777" w:rsidR="00C22D09" w:rsidRDefault="00C22D09" w:rsidP="00C22D09">
      <w:pPr>
        <w:pStyle w:val="PL"/>
      </w:pPr>
      <w:r>
        <w:t xml:space="preserve">          minItems: 1</w:t>
      </w:r>
    </w:p>
    <w:p w14:paraId="0998933D" w14:textId="77777777" w:rsidR="00C22D09" w:rsidRDefault="00C22D09" w:rsidP="00C22D09">
      <w:pPr>
        <w:pStyle w:val="PL"/>
      </w:pPr>
      <w:r>
        <w:t xml:space="preserve">          description: Subscribed events</w:t>
      </w:r>
    </w:p>
    <w:p w14:paraId="3D553558" w14:textId="77777777" w:rsidR="00C22D09" w:rsidRDefault="00C22D09" w:rsidP="00C22D09">
      <w:pPr>
        <w:pStyle w:val="PL"/>
      </w:pPr>
      <w:r>
        <w:t xml:space="preserve">        evtReq:</w:t>
      </w:r>
    </w:p>
    <w:p w14:paraId="08EC54ED" w14:textId="77777777" w:rsidR="00C22D09" w:rsidRDefault="00C22D09" w:rsidP="00C22D09">
      <w:pPr>
        <w:pStyle w:val="PL"/>
      </w:pPr>
      <w:r>
        <w:t xml:space="preserve">          $ref: 'TS29523_Npcf_EventExposure.yaml#/components/schemas/ReportingInformation'</w:t>
      </w:r>
    </w:p>
    <w:p w14:paraId="6D82C769" w14:textId="77777777" w:rsidR="00C22D09" w:rsidRDefault="00C22D09" w:rsidP="00C22D09">
      <w:pPr>
        <w:pStyle w:val="PL"/>
      </w:pPr>
      <w:r>
        <w:t xml:space="preserve">        notificationURI:</w:t>
      </w:r>
    </w:p>
    <w:p w14:paraId="4D28F3A4" w14:textId="77777777" w:rsidR="00C22D09" w:rsidRDefault="00C22D09" w:rsidP="00C22D09">
      <w:pPr>
        <w:pStyle w:val="PL"/>
      </w:pPr>
      <w:r>
        <w:t xml:space="preserve">          $ref: 'TS29571_CommonData.yaml#/components/schemas/Uri'</w:t>
      </w:r>
    </w:p>
    <w:p w14:paraId="3717B504" w14:textId="77777777" w:rsidR="00C22D09" w:rsidRDefault="00C22D09" w:rsidP="00C22D09">
      <w:pPr>
        <w:pStyle w:val="PL"/>
      </w:pPr>
      <w:r>
        <w:t xml:space="preserve">        notifCorrId:</w:t>
      </w:r>
    </w:p>
    <w:p w14:paraId="23883D83" w14:textId="77777777" w:rsidR="00C22D09" w:rsidRDefault="00C22D09" w:rsidP="00C22D09">
      <w:pPr>
        <w:pStyle w:val="PL"/>
      </w:pPr>
      <w:r>
        <w:t xml:space="preserve">          type: string</w:t>
      </w:r>
    </w:p>
    <w:p w14:paraId="3CAC8303" w14:textId="77777777" w:rsidR="00C22D09" w:rsidRDefault="00C22D09" w:rsidP="00C22D09">
      <w:pPr>
        <w:pStyle w:val="PL"/>
      </w:pPr>
      <w:r>
        <w:t xml:space="preserve">          description: Notification correlation identifier.</w:t>
      </w:r>
    </w:p>
    <w:p w14:paraId="412ADB50" w14:textId="77777777" w:rsidR="00C22D09" w:rsidRDefault="00C22D09" w:rsidP="00C22D09">
      <w:pPr>
        <w:pStyle w:val="PL"/>
      </w:pPr>
      <w:r>
        <w:t xml:space="preserve">        supportedFeatures:</w:t>
      </w:r>
    </w:p>
    <w:p w14:paraId="242C6202" w14:textId="77777777" w:rsidR="00C22D09" w:rsidRDefault="00C22D09" w:rsidP="00C22D09">
      <w:pPr>
        <w:pStyle w:val="PL"/>
      </w:pPr>
      <w:r>
        <w:t xml:space="preserve">          $ref: 'TS29571_CommonData.yaml#/components/schemas/SupportedFeatures'</w:t>
      </w:r>
    </w:p>
    <w:p w14:paraId="55B8A750" w14:textId="77777777" w:rsidR="00C22D09" w:rsidRDefault="00C22D09" w:rsidP="00C22D09">
      <w:pPr>
        <w:pStyle w:val="PL"/>
      </w:pPr>
      <w:r>
        <w:t xml:space="preserve">        eventNotifications:</w:t>
      </w:r>
    </w:p>
    <w:p w14:paraId="27F797EF" w14:textId="77777777" w:rsidR="00C22D09" w:rsidRDefault="00C22D09" w:rsidP="00C22D09">
      <w:pPr>
        <w:pStyle w:val="PL"/>
      </w:pPr>
      <w:r>
        <w:t xml:space="preserve">          type: array</w:t>
      </w:r>
    </w:p>
    <w:p w14:paraId="608C6691" w14:textId="77777777" w:rsidR="00C22D09" w:rsidRDefault="00C22D09" w:rsidP="00C22D09">
      <w:pPr>
        <w:pStyle w:val="PL"/>
      </w:pPr>
      <w:r>
        <w:t xml:space="preserve">          items:</w:t>
      </w:r>
    </w:p>
    <w:p w14:paraId="0547B21B" w14:textId="77777777" w:rsidR="00C22D09" w:rsidRDefault="00C22D09" w:rsidP="00C22D09">
      <w:pPr>
        <w:pStyle w:val="PL"/>
      </w:pPr>
      <w:r>
        <w:t xml:space="preserve">            $ref: '#/components/schemas/EventNotification'</w:t>
      </w:r>
    </w:p>
    <w:p w14:paraId="2A8858BA" w14:textId="77777777" w:rsidR="00C22D09" w:rsidRDefault="00C22D09" w:rsidP="00C22D09">
      <w:pPr>
        <w:pStyle w:val="PL"/>
      </w:pPr>
      <w:r>
        <w:t xml:space="preserve">          minItems: 1</w:t>
      </w:r>
    </w:p>
    <w:p w14:paraId="4BC0A3C6" w14:textId="77777777" w:rsidR="00C22D09" w:rsidRDefault="00C22D09" w:rsidP="00C22D09">
      <w:pPr>
        <w:pStyle w:val="PL"/>
      </w:pPr>
      <w:r>
        <w:t xml:space="preserve">        failEventReports:</w:t>
      </w:r>
    </w:p>
    <w:p w14:paraId="3857B25B" w14:textId="77777777" w:rsidR="00C22D09" w:rsidRDefault="00C22D09" w:rsidP="00C22D09">
      <w:pPr>
        <w:pStyle w:val="PL"/>
      </w:pPr>
      <w:r>
        <w:t xml:space="preserve">          type: array</w:t>
      </w:r>
    </w:p>
    <w:p w14:paraId="17621538" w14:textId="77777777" w:rsidR="00C22D09" w:rsidRDefault="00C22D09" w:rsidP="00C22D09">
      <w:pPr>
        <w:pStyle w:val="PL"/>
      </w:pPr>
      <w:r>
        <w:t xml:space="preserve">          items:</w:t>
      </w:r>
    </w:p>
    <w:p w14:paraId="28D4B5C0" w14:textId="77777777" w:rsidR="00C22D09" w:rsidRDefault="00C22D09" w:rsidP="00C22D09">
      <w:pPr>
        <w:pStyle w:val="PL"/>
      </w:pPr>
      <w:r>
        <w:t xml:space="preserve">            $ref: '#/components/schemas/FailureEventInfo'</w:t>
      </w:r>
    </w:p>
    <w:p w14:paraId="034D4744" w14:textId="77777777" w:rsidR="00C22D09" w:rsidRDefault="00C22D09" w:rsidP="00C22D09">
      <w:pPr>
        <w:pStyle w:val="PL"/>
      </w:pPr>
      <w:r>
        <w:t xml:space="preserve">          minItems: 1</w:t>
      </w:r>
    </w:p>
    <w:p w14:paraId="46B3BE3D" w14:textId="77777777" w:rsidR="00C22D09" w:rsidRDefault="00C22D09" w:rsidP="00C22D09">
      <w:pPr>
        <w:pStyle w:val="PL"/>
      </w:pPr>
      <w:r>
        <w:t xml:space="preserve">        prevSub:</w:t>
      </w:r>
    </w:p>
    <w:p w14:paraId="78960F63" w14:textId="77777777" w:rsidR="00C22D09" w:rsidRDefault="00C22D09" w:rsidP="00C22D09">
      <w:pPr>
        <w:pStyle w:val="PL"/>
      </w:pPr>
      <w:r>
        <w:t xml:space="preserve">          $ref: '#/components/schemas/PrevSubInfo'</w:t>
      </w:r>
    </w:p>
    <w:p w14:paraId="2FD94905" w14:textId="77777777" w:rsidR="00C22D09" w:rsidRDefault="00C22D09" w:rsidP="00C22D09">
      <w:pPr>
        <w:pStyle w:val="PL"/>
      </w:pPr>
      <w:r>
        <w:t xml:space="preserve">        consNfInfo:</w:t>
      </w:r>
    </w:p>
    <w:p w14:paraId="3DD308A1" w14:textId="77777777" w:rsidR="00C22D09" w:rsidRDefault="00C22D09" w:rsidP="00C22D09">
      <w:pPr>
        <w:pStyle w:val="PL"/>
      </w:pPr>
      <w:r>
        <w:t xml:space="preserve">          $ref: '#/components/schemas/ConsumerNfInformation'</w:t>
      </w:r>
    </w:p>
    <w:p w14:paraId="63FECAB9" w14:textId="77777777" w:rsidR="00C22D09" w:rsidRDefault="00C22D09" w:rsidP="00C22D09">
      <w:pPr>
        <w:pStyle w:val="PL"/>
      </w:pPr>
      <w:r>
        <w:t xml:space="preserve">      required:</w:t>
      </w:r>
    </w:p>
    <w:p w14:paraId="40B40AED" w14:textId="77777777" w:rsidR="00C22D09" w:rsidRDefault="00C22D09" w:rsidP="00C22D09">
      <w:pPr>
        <w:pStyle w:val="PL"/>
      </w:pPr>
      <w:r>
        <w:t xml:space="preserve">        - eventSubscriptions</w:t>
      </w:r>
    </w:p>
    <w:p w14:paraId="5613F944" w14:textId="77777777" w:rsidR="00C22D09" w:rsidRDefault="00C22D09" w:rsidP="00C22D09">
      <w:pPr>
        <w:pStyle w:val="PL"/>
      </w:pPr>
    </w:p>
    <w:p w14:paraId="574E975E" w14:textId="77777777" w:rsidR="00C22D09" w:rsidRDefault="00C22D09" w:rsidP="00C22D09">
      <w:pPr>
        <w:pStyle w:val="PL"/>
      </w:pPr>
      <w:r>
        <w:t xml:space="preserve">    EventSubscription:</w:t>
      </w:r>
    </w:p>
    <w:p w14:paraId="7D11E00A" w14:textId="77777777" w:rsidR="00C22D09" w:rsidRDefault="00C22D09" w:rsidP="00C22D09">
      <w:pPr>
        <w:pStyle w:val="PL"/>
      </w:pPr>
      <w:r>
        <w:t xml:space="preserve">      description: Represents a subscription to a single event.</w:t>
      </w:r>
    </w:p>
    <w:p w14:paraId="31CCD93E" w14:textId="77777777" w:rsidR="00C22D09" w:rsidRDefault="00C22D09" w:rsidP="00C22D09">
      <w:pPr>
        <w:pStyle w:val="PL"/>
      </w:pPr>
      <w:r>
        <w:t xml:space="preserve">      type: object</w:t>
      </w:r>
    </w:p>
    <w:p w14:paraId="1AB6F1DF" w14:textId="77777777" w:rsidR="00C22D09" w:rsidRDefault="00C22D09" w:rsidP="00C22D09">
      <w:pPr>
        <w:pStyle w:val="PL"/>
      </w:pPr>
      <w:r>
        <w:t xml:space="preserve">      properties:</w:t>
      </w:r>
    </w:p>
    <w:p w14:paraId="7769C363" w14:textId="77777777" w:rsidR="00C22D09" w:rsidRDefault="00C22D09" w:rsidP="00C22D09">
      <w:pPr>
        <w:pStyle w:val="PL"/>
      </w:pPr>
      <w:r>
        <w:t xml:space="preserve">        anySlice:</w:t>
      </w:r>
    </w:p>
    <w:p w14:paraId="2F79A2D4" w14:textId="77777777" w:rsidR="00C22D09" w:rsidRDefault="00C22D09" w:rsidP="00C22D09">
      <w:pPr>
        <w:pStyle w:val="PL"/>
      </w:pPr>
      <w:r>
        <w:t xml:space="preserve">          $ref: '#/components/schemas/AnySlice'</w:t>
      </w:r>
    </w:p>
    <w:p w14:paraId="68686E36" w14:textId="77777777" w:rsidR="00C22D09" w:rsidRDefault="00C22D09" w:rsidP="00C22D09">
      <w:pPr>
        <w:pStyle w:val="PL"/>
      </w:pPr>
      <w:r>
        <w:t xml:space="preserve">        appIds:</w:t>
      </w:r>
    </w:p>
    <w:p w14:paraId="09590D99" w14:textId="77777777" w:rsidR="00C22D09" w:rsidRDefault="00C22D09" w:rsidP="00C22D09">
      <w:pPr>
        <w:pStyle w:val="PL"/>
      </w:pPr>
      <w:r>
        <w:t xml:space="preserve">          type: array</w:t>
      </w:r>
    </w:p>
    <w:p w14:paraId="386B635A" w14:textId="77777777" w:rsidR="00C22D09" w:rsidRDefault="00C22D09" w:rsidP="00C22D09">
      <w:pPr>
        <w:pStyle w:val="PL"/>
      </w:pPr>
      <w:r>
        <w:t xml:space="preserve">          items:</w:t>
      </w:r>
    </w:p>
    <w:p w14:paraId="0ACF3317" w14:textId="77777777" w:rsidR="00C22D09" w:rsidRDefault="00C22D09" w:rsidP="00C22D09">
      <w:pPr>
        <w:pStyle w:val="PL"/>
      </w:pPr>
      <w:r>
        <w:t xml:space="preserve">            $ref: 'TS29571_CommonData.yaml#/components/schemas/ApplicationId'</w:t>
      </w:r>
    </w:p>
    <w:p w14:paraId="49E7A018" w14:textId="77777777" w:rsidR="00C22D09" w:rsidRDefault="00C22D09" w:rsidP="00C22D09">
      <w:pPr>
        <w:pStyle w:val="PL"/>
      </w:pPr>
      <w:r>
        <w:t xml:space="preserve">          minItems: 1</w:t>
      </w:r>
    </w:p>
    <w:p w14:paraId="55F58F09" w14:textId="77777777" w:rsidR="00C22D09" w:rsidRDefault="00C22D09" w:rsidP="00C22D09">
      <w:pPr>
        <w:pStyle w:val="PL"/>
      </w:pPr>
      <w:r>
        <w:t xml:space="preserve">          description: Identification(s) of application to which the subscription applies.</w:t>
      </w:r>
    </w:p>
    <w:p w14:paraId="487D2FB3" w14:textId="77777777" w:rsidR="00C22D09" w:rsidRDefault="00C22D09" w:rsidP="00C22D09">
      <w:pPr>
        <w:pStyle w:val="PL"/>
      </w:pPr>
      <w:r>
        <w:t xml:space="preserve">        deviation</w:t>
      </w:r>
      <w:r>
        <w:rPr>
          <w:rFonts w:hint="eastAsia"/>
          <w:lang w:eastAsia="zh-CN"/>
        </w:rPr>
        <w:t>s</w:t>
      </w:r>
      <w:r>
        <w:t>:</w:t>
      </w:r>
    </w:p>
    <w:p w14:paraId="059BC14B" w14:textId="77777777" w:rsidR="00C22D09" w:rsidRDefault="00C22D09" w:rsidP="00C22D0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435316DD" w14:textId="77777777" w:rsidR="00C22D09" w:rsidRDefault="00C22D09" w:rsidP="00C22D09">
      <w:pPr>
        <w:pStyle w:val="PL"/>
      </w:pPr>
      <w:r>
        <w:t xml:space="preserve">          items:</w:t>
      </w:r>
    </w:p>
    <w:p w14:paraId="65A0F419" w14:textId="77777777" w:rsidR="00C22D09" w:rsidRDefault="00C22D09" w:rsidP="00C22D09">
      <w:pPr>
        <w:pStyle w:val="PL"/>
      </w:pPr>
      <w:r>
        <w:t xml:space="preserve">            $ref: 'TS29571_CommonData.yaml#/components/schemas/Uinteger'</w:t>
      </w:r>
    </w:p>
    <w:p w14:paraId="6AC15EC9" w14:textId="77777777" w:rsidR="00C22D09" w:rsidRDefault="00C22D09" w:rsidP="00C22D09">
      <w:pPr>
        <w:pStyle w:val="PL"/>
      </w:pPr>
      <w:r>
        <w:t xml:space="preserve">          minItems: 1</w:t>
      </w:r>
    </w:p>
    <w:p w14:paraId="175E40F4" w14:textId="77777777" w:rsidR="00C22D09" w:rsidRDefault="00C22D09" w:rsidP="00C22D09">
      <w:pPr>
        <w:pStyle w:val="PL"/>
      </w:pPr>
      <w:r>
        <w:t xml:space="preserve">        dnns:</w:t>
      </w:r>
    </w:p>
    <w:p w14:paraId="15EE94C1" w14:textId="77777777" w:rsidR="00C22D09" w:rsidRDefault="00C22D09" w:rsidP="00C22D09">
      <w:pPr>
        <w:pStyle w:val="PL"/>
      </w:pPr>
      <w:r>
        <w:t xml:space="preserve">          type: array</w:t>
      </w:r>
    </w:p>
    <w:p w14:paraId="7CCD67DB" w14:textId="77777777" w:rsidR="00C22D09" w:rsidRDefault="00C22D09" w:rsidP="00C22D09">
      <w:pPr>
        <w:pStyle w:val="PL"/>
      </w:pPr>
      <w:r>
        <w:t xml:space="preserve">          items:</w:t>
      </w:r>
    </w:p>
    <w:p w14:paraId="6F164227" w14:textId="77777777" w:rsidR="00C22D09" w:rsidRDefault="00C22D09" w:rsidP="00C22D09">
      <w:pPr>
        <w:pStyle w:val="PL"/>
      </w:pPr>
      <w:r>
        <w:t xml:space="preserve">            $ref: 'TS29571_CommonData.yaml#/components/schemas/Dnn'</w:t>
      </w:r>
    </w:p>
    <w:p w14:paraId="43F4CD46" w14:textId="77777777" w:rsidR="00C22D09" w:rsidRDefault="00C22D09" w:rsidP="00C22D09">
      <w:pPr>
        <w:pStyle w:val="PL"/>
      </w:pPr>
      <w:r>
        <w:t xml:space="preserve">          minItems: 1</w:t>
      </w:r>
    </w:p>
    <w:p w14:paraId="2173E10E" w14:textId="77777777" w:rsidR="00C22D09" w:rsidRDefault="00C22D09" w:rsidP="00C22D09">
      <w:pPr>
        <w:pStyle w:val="PL"/>
      </w:pPr>
      <w:r>
        <w:t xml:space="preserve">          description: Identification(s) of DNN to which the subscription applies.</w:t>
      </w:r>
    </w:p>
    <w:p w14:paraId="758D9BC4" w14:textId="77777777" w:rsidR="00C22D09" w:rsidRDefault="00C22D09" w:rsidP="00C22D09">
      <w:pPr>
        <w:pStyle w:val="PL"/>
      </w:pPr>
      <w:r>
        <w:t xml:space="preserve">        dnais:</w:t>
      </w:r>
    </w:p>
    <w:p w14:paraId="549DAB8F" w14:textId="77777777" w:rsidR="00C22D09" w:rsidRDefault="00C22D09" w:rsidP="00C22D09">
      <w:pPr>
        <w:pStyle w:val="PL"/>
      </w:pPr>
      <w:r>
        <w:t xml:space="preserve">          type: array</w:t>
      </w:r>
    </w:p>
    <w:p w14:paraId="3FCB6271" w14:textId="77777777" w:rsidR="00C22D09" w:rsidRDefault="00C22D09" w:rsidP="00C22D09">
      <w:pPr>
        <w:pStyle w:val="PL"/>
      </w:pPr>
      <w:r>
        <w:t xml:space="preserve">          items:</w:t>
      </w:r>
    </w:p>
    <w:p w14:paraId="788C6C8D" w14:textId="77777777" w:rsidR="00C22D09" w:rsidRDefault="00C22D09" w:rsidP="00C22D09">
      <w:pPr>
        <w:pStyle w:val="PL"/>
      </w:pPr>
      <w:r>
        <w:t xml:space="preserve">            $ref: 'TS29571_CommonData.yaml#/components/schemas/Dnai'</w:t>
      </w:r>
    </w:p>
    <w:p w14:paraId="3E2D65D1" w14:textId="77777777" w:rsidR="00C22D09" w:rsidRDefault="00C22D09" w:rsidP="00C22D09">
      <w:pPr>
        <w:pStyle w:val="PL"/>
      </w:pPr>
      <w:r>
        <w:t xml:space="preserve">          minItems: 1</w:t>
      </w:r>
    </w:p>
    <w:p w14:paraId="6EA7E1DB" w14:textId="77777777" w:rsidR="00C22D09" w:rsidRDefault="00C22D09" w:rsidP="00C22D09">
      <w:pPr>
        <w:pStyle w:val="PL"/>
      </w:pPr>
      <w:r>
        <w:t xml:space="preserve">        event:</w:t>
      </w:r>
    </w:p>
    <w:p w14:paraId="39909415" w14:textId="77777777" w:rsidR="00C22D09" w:rsidRDefault="00C22D09" w:rsidP="00C22D09">
      <w:pPr>
        <w:pStyle w:val="PL"/>
      </w:pPr>
      <w:r>
        <w:t xml:space="preserve">          $ref: '#/components/schemas/NwdafEvent'</w:t>
      </w:r>
    </w:p>
    <w:p w14:paraId="7A8DB77A" w14:textId="77777777" w:rsidR="00C22D09" w:rsidRDefault="00C22D09" w:rsidP="00C22D09">
      <w:pPr>
        <w:pStyle w:val="PL"/>
      </w:pPr>
      <w:r>
        <w:t xml:space="preserve">        extraReportReq:</w:t>
      </w:r>
    </w:p>
    <w:p w14:paraId="29C4B8F6" w14:textId="77777777" w:rsidR="00C22D09" w:rsidRDefault="00C22D09" w:rsidP="00C22D09">
      <w:pPr>
        <w:pStyle w:val="PL"/>
      </w:pPr>
      <w:r>
        <w:t xml:space="preserve">          $ref: '#/components/schemas/EventReportingRequirement'</w:t>
      </w:r>
    </w:p>
    <w:p w14:paraId="7AF86FBC" w14:textId="77777777" w:rsidR="00C22D09" w:rsidRDefault="00C22D09" w:rsidP="00C22D09">
      <w:pPr>
        <w:pStyle w:val="PL"/>
      </w:pPr>
      <w:r>
        <w:t xml:space="preserve">        ladnDnns:</w:t>
      </w:r>
    </w:p>
    <w:p w14:paraId="27E36C3F" w14:textId="77777777" w:rsidR="00C22D09" w:rsidRDefault="00C22D09" w:rsidP="00C22D09">
      <w:pPr>
        <w:pStyle w:val="PL"/>
      </w:pPr>
      <w:r>
        <w:t xml:space="preserve">          type: array</w:t>
      </w:r>
    </w:p>
    <w:p w14:paraId="5ABC648F" w14:textId="77777777" w:rsidR="00C22D09" w:rsidRDefault="00C22D09" w:rsidP="00C22D09">
      <w:pPr>
        <w:pStyle w:val="PL"/>
      </w:pPr>
      <w:r>
        <w:t xml:space="preserve">          items:</w:t>
      </w:r>
    </w:p>
    <w:p w14:paraId="086A9A38" w14:textId="77777777" w:rsidR="00C22D09" w:rsidRDefault="00C22D09" w:rsidP="00C22D09">
      <w:pPr>
        <w:pStyle w:val="PL"/>
      </w:pPr>
      <w:r>
        <w:t xml:space="preserve">            $ref: 'TS29571_CommonData.yaml#/components/schemas/Dnn'</w:t>
      </w:r>
    </w:p>
    <w:p w14:paraId="7CAB08C4" w14:textId="77777777" w:rsidR="00C22D09" w:rsidRDefault="00C22D09" w:rsidP="00C22D09">
      <w:pPr>
        <w:pStyle w:val="PL"/>
      </w:pPr>
      <w:r>
        <w:lastRenderedPageBreak/>
        <w:t xml:space="preserve">          minItems: 1</w:t>
      </w:r>
    </w:p>
    <w:p w14:paraId="487C50C5" w14:textId="77777777" w:rsidR="00C22D09" w:rsidRDefault="00C22D09" w:rsidP="00C22D09">
      <w:pPr>
        <w:pStyle w:val="PL"/>
      </w:pPr>
      <w:r>
        <w:t xml:space="preserve">          description: Identification(s) of LADN DNN to indicate the LADN service area as the AOI.</w:t>
      </w:r>
    </w:p>
    <w:p w14:paraId="64338249" w14:textId="77777777" w:rsidR="00C22D09" w:rsidRDefault="00C22D09" w:rsidP="00C22D09">
      <w:pPr>
        <w:pStyle w:val="PL"/>
      </w:pPr>
      <w:r>
        <w:t xml:space="preserve">        loadLevelThreshold:</w:t>
      </w:r>
    </w:p>
    <w:p w14:paraId="271A19DD" w14:textId="77777777" w:rsidR="00C22D09" w:rsidRDefault="00C22D09" w:rsidP="00C22D09">
      <w:pPr>
        <w:pStyle w:val="PL"/>
      </w:pPr>
      <w:r>
        <w:t xml:space="preserve">          type: integer</w:t>
      </w:r>
    </w:p>
    <w:p w14:paraId="2F5F09FB" w14:textId="77777777" w:rsidR="00C22D09" w:rsidRDefault="00C22D09" w:rsidP="00C22D09">
      <w:pPr>
        <w:pStyle w:val="PL"/>
      </w:pPr>
      <w:r>
        <w:t xml:space="preserve">          description: &gt;</w:t>
      </w:r>
    </w:p>
    <w:p w14:paraId="6C0E9BBA" w14:textId="77777777" w:rsidR="00C22D09" w:rsidRDefault="00C22D09" w:rsidP="00C22D09">
      <w:pPr>
        <w:pStyle w:val="PL"/>
      </w:pPr>
      <w:r>
        <w:t xml:space="preserve">            Indicates that the NWDAF shall report the corresponding network slice load level to the</w:t>
      </w:r>
    </w:p>
    <w:p w14:paraId="07791B98" w14:textId="77777777" w:rsidR="00C22D09" w:rsidRDefault="00C22D09" w:rsidP="00C22D09">
      <w:pPr>
        <w:pStyle w:val="PL"/>
      </w:pPr>
      <w:r>
        <w:t xml:space="preserve">            NF service consumer where the load level of the network slice identified by snssais is</w:t>
      </w:r>
    </w:p>
    <w:p w14:paraId="4C2454C9" w14:textId="77777777" w:rsidR="00C22D09" w:rsidRDefault="00C22D09" w:rsidP="00C22D09">
      <w:pPr>
        <w:pStyle w:val="PL"/>
      </w:pPr>
      <w:r>
        <w:t xml:space="preserve">            reached.</w:t>
      </w:r>
    </w:p>
    <w:p w14:paraId="28D57033" w14:textId="77777777" w:rsidR="00C22D09" w:rsidRDefault="00C22D09" w:rsidP="00C22D09">
      <w:pPr>
        <w:pStyle w:val="PL"/>
      </w:pPr>
      <w:r>
        <w:t xml:space="preserve">        notificationMethod:</w:t>
      </w:r>
    </w:p>
    <w:p w14:paraId="1F3E0B74" w14:textId="77777777" w:rsidR="00C22D09" w:rsidRDefault="00C22D09" w:rsidP="00C22D09">
      <w:pPr>
        <w:pStyle w:val="PL"/>
      </w:pPr>
      <w:r>
        <w:t xml:space="preserve">          $ref: '#/components/schemas/NotificationMethod'</w:t>
      </w:r>
    </w:p>
    <w:p w14:paraId="2A4A1A16" w14:textId="77777777" w:rsidR="00C22D09" w:rsidRDefault="00C22D09" w:rsidP="00C22D09">
      <w:pPr>
        <w:pStyle w:val="PL"/>
      </w:pPr>
      <w:r>
        <w:t xml:space="preserve">        matchingDir:</w:t>
      </w:r>
    </w:p>
    <w:p w14:paraId="77D799A0" w14:textId="77777777" w:rsidR="00C22D09" w:rsidRDefault="00C22D09" w:rsidP="00C22D09">
      <w:pPr>
        <w:pStyle w:val="PL"/>
      </w:pPr>
      <w:r>
        <w:t xml:space="preserve">          $ref: '#/components/schemas/MatchingDirection'</w:t>
      </w:r>
    </w:p>
    <w:p w14:paraId="252D94F3" w14:textId="77777777" w:rsidR="00C22D09" w:rsidRDefault="00C22D09" w:rsidP="00C22D09">
      <w:pPr>
        <w:pStyle w:val="PL"/>
      </w:pPr>
      <w:r>
        <w:t xml:space="preserve">        nfLoadLvlThds:</w:t>
      </w:r>
    </w:p>
    <w:p w14:paraId="60B7F1A3" w14:textId="77777777" w:rsidR="00C22D09" w:rsidRDefault="00C22D09" w:rsidP="00C22D09">
      <w:pPr>
        <w:pStyle w:val="PL"/>
      </w:pPr>
      <w:r>
        <w:t xml:space="preserve">          type: array</w:t>
      </w:r>
    </w:p>
    <w:p w14:paraId="0BBDDF5F" w14:textId="77777777" w:rsidR="00C22D09" w:rsidRDefault="00C22D09" w:rsidP="00C22D09">
      <w:pPr>
        <w:pStyle w:val="PL"/>
      </w:pPr>
      <w:r>
        <w:t xml:space="preserve">          items:</w:t>
      </w:r>
    </w:p>
    <w:p w14:paraId="0E2EFB3C" w14:textId="77777777" w:rsidR="00C22D09" w:rsidRDefault="00C22D09" w:rsidP="00C22D09">
      <w:pPr>
        <w:pStyle w:val="PL"/>
      </w:pPr>
      <w:r>
        <w:t xml:space="preserve">            $ref: '#/components/schemas/ThresholdLevel'</w:t>
      </w:r>
    </w:p>
    <w:p w14:paraId="3B68D75B" w14:textId="77777777" w:rsidR="00C22D09" w:rsidRDefault="00C22D09" w:rsidP="00C22D09">
      <w:pPr>
        <w:pStyle w:val="PL"/>
      </w:pPr>
      <w:r>
        <w:t xml:space="preserve">          minItems: 1</w:t>
      </w:r>
    </w:p>
    <w:p w14:paraId="401A9E7E" w14:textId="77777777" w:rsidR="00C22D09" w:rsidRDefault="00C22D09" w:rsidP="00C22D09">
      <w:pPr>
        <w:pStyle w:val="PL"/>
      </w:pPr>
      <w:r>
        <w:t xml:space="preserve">          description: &gt;</w:t>
      </w:r>
    </w:p>
    <w:p w14:paraId="583F18D8" w14:textId="77777777" w:rsidR="00C22D09" w:rsidRDefault="00C22D09" w:rsidP="00C22D09">
      <w:pPr>
        <w:pStyle w:val="PL"/>
      </w:pPr>
      <w:r>
        <w:t xml:space="preserve">            Shall be supplied in order to start reporting when an average load level is reached.</w:t>
      </w:r>
    </w:p>
    <w:p w14:paraId="07A904D8" w14:textId="77777777" w:rsidR="00C22D09" w:rsidRDefault="00C22D09" w:rsidP="00C22D09">
      <w:pPr>
        <w:pStyle w:val="PL"/>
      </w:pPr>
      <w:r>
        <w:t xml:space="preserve">        nfInstanceIds:</w:t>
      </w:r>
    </w:p>
    <w:p w14:paraId="7A2B74EF" w14:textId="77777777" w:rsidR="00C22D09" w:rsidRDefault="00C22D09" w:rsidP="00C22D09">
      <w:pPr>
        <w:pStyle w:val="PL"/>
      </w:pPr>
      <w:r>
        <w:t xml:space="preserve">          type: array</w:t>
      </w:r>
    </w:p>
    <w:p w14:paraId="7031E3F1" w14:textId="77777777" w:rsidR="00C22D09" w:rsidRDefault="00C22D09" w:rsidP="00C22D09">
      <w:pPr>
        <w:pStyle w:val="PL"/>
      </w:pPr>
      <w:r>
        <w:t xml:space="preserve">          items:</w:t>
      </w:r>
    </w:p>
    <w:p w14:paraId="45027CC7" w14:textId="77777777" w:rsidR="00C22D09" w:rsidRDefault="00C22D09" w:rsidP="00C22D09">
      <w:pPr>
        <w:pStyle w:val="PL"/>
      </w:pPr>
      <w:r>
        <w:t xml:space="preserve">            $ref: 'TS29571_CommonData.yaml#/components/schemas/NfInstanceId'</w:t>
      </w:r>
    </w:p>
    <w:p w14:paraId="0B79AB3F" w14:textId="77777777" w:rsidR="00C22D09" w:rsidRDefault="00C22D09" w:rsidP="00C22D09">
      <w:pPr>
        <w:pStyle w:val="PL"/>
      </w:pPr>
      <w:r>
        <w:t xml:space="preserve">          minItems: 1</w:t>
      </w:r>
    </w:p>
    <w:p w14:paraId="55AB5844" w14:textId="77777777" w:rsidR="00C22D09" w:rsidRDefault="00C22D09" w:rsidP="00C22D09">
      <w:pPr>
        <w:pStyle w:val="PL"/>
      </w:pPr>
      <w:r>
        <w:t xml:space="preserve">        nfSetIds:</w:t>
      </w:r>
    </w:p>
    <w:p w14:paraId="29661460" w14:textId="77777777" w:rsidR="00C22D09" w:rsidRDefault="00C22D09" w:rsidP="00C22D09">
      <w:pPr>
        <w:pStyle w:val="PL"/>
      </w:pPr>
      <w:r>
        <w:t xml:space="preserve">          type: array</w:t>
      </w:r>
    </w:p>
    <w:p w14:paraId="4C288163" w14:textId="77777777" w:rsidR="00C22D09" w:rsidRDefault="00C22D09" w:rsidP="00C22D09">
      <w:pPr>
        <w:pStyle w:val="PL"/>
      </w:pPr>
      <w:r>
        <w:t xml:space="preserve">          items:</w:t>
      </w:r>
    </w:p>
    <w:p w14:paraId="48F89CFD" w14:textId="77777777" w:rsidR="00C22D09" w:rsidRDefault="00C22D09" w:rsidP="00C22D09">
      <w:pPr>
        <w:pStyle w:val="PL"/>
      </w:pPr>
      <w:r>
        <w:t xml:space="preserve">            $ref: 'TS29571_CommonData.yaml#/components/schemas/NfSetId'</w:t>
      </w:r>
    </w:p>
    <w:p w14:paraId="04AB7094" w14:textId="77777777" w:rsidR="00C22D09" w:rsidRDefault="00C22D09" w:rsidP="00C22D09">
      <w:pPr>
        <w:pStyle w:val="PL"/>
      </w:pPr>
      <w:r>
        <w:t xml:space="preserve">          minItems: 1</w:t>
      </w:r>
    </w:p>
    <w:p w14:paraId="400A8900" w14:textId="77777777" w:rsidR="00C22D09" w:rsidRDefault="00C22D09" w:rsidP="00C22D09">
      <w:pPr>
        <w:pStyle w:val="PL"/>
      </w:pPr>
      <w:r>
        <w:t xml:space="preserve">        nfTypes:</w:t>
      </w:r>
    </w:p>
    <w:p w14:paraId="6F36976B" w14:textId="77777777" w:rsidR="00C22D09" w:rsidRDefault="00C22D09" w:rsidP="00C22D09">
      <w:pPr>
        <w:pStyle w:val="PL"/>
      </w:pPr>
      <w:r>
        <w:t xml:space="preserve">          type: array</w:t>
      </w:r>
    </w:p>
    <w:p w14:paraId="1C5BDC95" w14:textId="77777777" w:rsidR="00C22D09" w:rsidRDefault="00C22D09" w:rsidP="00C22D09">
      <w:pPr>
        <w:pStyle w:val="PL"/>
      </w:pPr>
      <w:r>
        <w:t xml:space="preserve">          items:</w:t>
      </w:r>
    </w:p>
    <w:p w14:paraId="0B2A0B96" w14:textId="77777777" w:rsidR="00C22D09" w:rsidRDefault="00C22D09" w:rsidP="00C22D09">
      <w:pPr>
        <w:pStyle w:val="PL"/>
      </w:pPr>
      <w:r>
        <w:t xml:space="preserve">            $ref: 'TS29510_Nnrf_NFManagement.yaml#/components/schemas/NFType'</w:t>
      </w:r>
    </w:p>
    <w:p w14:paraId="670B2998" w14:textId="77777777" w:rsidR="00C22D09" w:rsidRDefault="00C22D09" w:rsidP="00C22D09">
      <w:pPr>
        <w:pStyle w:val="PL"/>
      </w:pPr>
      <w:r>
        <w:t xml:space="preserve">          minItems: 1</w:t>
      </w:r>
    </w:p>
    <w:p w14:paraId="32479D96" w14:textId="77777777" w:rsidR="00C22D09" w:rsidRDefault="00C22D09" w:rsidP="00C22D09">
      <w:pPr>
        <w:pStyle w:val="PL"/>
      </w:pPr>
      <w:r>
        <w:t xml:space="preserve">        networkArea:</w:t>
      </w:r>
    </w:p>
    <w:p w14:paraId="00755684" w14:textId="77777777" w:rsidR="00C22D09" w:rsidRDefault="00C22D09" w:rsidP="00C22D09">
      <w:pPr>
        <w:pStyle w:val="PL"/>
      </w:pPr>
      <w:r>
        <w:t xml:space="preserve">          $ref: 'TS29554_Npcf_BDTPolicyControl.yaml#/components/schemas/NetworkAreaInfo'</w:t>
      </w:r>
    </w:p>
    <w:p w14:paraId="3084C352"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w:t>
      </w:r>
    </w:p>
    <w:p w14:paraId="7045F18F"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GeoLocation</w:t>
      </w:r>
      <w:proofErr w:type="spellEnd"/>
      <w:r>
        <w:rPr>
          <w:rFonts w:ascii="Courier New" w:hAnsi="Courier New"/>
          <w:sz w:val="16"/>
        </w:rPr>
        <w:t>'</w:t>
      </w:r>
    </w:p>
    <w:p w14:paraId="4650FF4F" w14:textId="77777777" w:rsidR="00C22D09" w:rsidRDefault="00C22D09" w:rsidP="00C22D09">
      <w:pPr>
        <w:pStyle w:val="PL"/>
      </w:pPr>
      <w:r>
        <w:t xml:space="preserve">        temporalGranSize:</w:t>
      </w:r>
    </w:p>
    <w:p w14:paraId="2C5F61C7" w14:textId="77777777" w:rsidR="00C22D09" w:rsidRDefault="00C22D09" w:rsidP="00C22D09">
      <w:pPr>
        <w:pStyle w:val="PL"/>
      </w:pPr>
      <w:r>
        <w:t xml:space="preserve">          $ref: 'TS29571_CommonData.yaml#/components/schemas/DurationSec'</w:t>
      </w:r>
    </w:p>
    <w:p w14:paraId="6236CE3B" w14:textId="77777777" w:rsidR="00C22D09" w:rsidRDefault="00C22D09" w:rsidP="00C22D09">
      <w:pPr>
        <w:pStyle w:val="PL"/>
      </w:pPr>
      <w:r>
        <w:t xml:space="preserve">        spatialGranSizeTa:</w:t>
      </w:r>
    </w:p>
    <w:p w14:paraId="6B929D73" w14:textId="77777777" w:rsidR="00C22D09" w:rsidRDefault="00C22D09" w:rsidP="00C22D09">
      <w:pPr>
        <w:pStyle w:val="PL"/>
      </w:pPr>
      <w:r>
        <w:t xml:space="preserve">          $ref: 'TS29571_CommonData.yaml#/components/schemas/Uinteger'</w:t>
      </w:r>
    </w:p>
    <w:p w14:paraId="72AF33D1" w14:textId="77777777" w:rsidR="00C22D09" w:rsidRDefault="00C22D09" w:rsidP="00C22D09">
      <w:pPr>
        <w:pStyle w:val="PL"/>
      </w:pPr>
      <w:r>
        <w:t xml:space="preserve">        spatialGranSizeCell:</w:t>
      </w:r>
    </w:p>
    <w:p w14:paraId="4663E09F" w14:textId="77777777" w:rsidR="00C22D09" w:rsidRDefault="00C22D09" w:rsidP="00C22D09">
      <w:pPr>
        <w:pStyle w:val="PL"/>
      </w:pPr>
      <w:r>
        <w:t xml:space="preserve">          $ref: 'TS29571_CommonData.yaml#/components/schemas/Uinteger'</w:t>
      </w:r>
    </w:p>
    <w:p w14:paraId="00AD0BCF" w14:textId="77777777" w:rsidR="00C22D09" w:rsidRDefault="00C22D09" w:rsidP="00C22D09">
      <w:pPr>
        <w:pStyle w:val="PL"/>
      </w:pPr>
      <w:r>
        <w:t xml:space="preserve">        fineGranAreas:</w:t>
      </w:r>
    </w:p>
    <w:p w14:paraId="09AAA1BA" w14:textId="77777777" w:rsidR="00C22D09" w:rsidRDefault="00C22D09" w:rsidP="00C22D09">
      <w:pPr>
        <w:pStyle w:val="PL"/>
      </w:pPr>
      <w:r>
        <w:t xml:space="preserve">          type: array</w:t>
      </w:r>
    </w:p>
    <w:p w14:paraId="720AFF69" w14:textId="77777777" w:rsidR="00C22D09" w:rsidRDefault="00C22D09" w:rsidP="00C22D09">
      <w:pPr>
        <w:pStyle w:val="PL"/>
      </w:pPr>
      <w:r>
        <w:t xml:space="preserve">          items:</w:t>
      </w:r>
    </w:p>
    <w:p w14:paraId="2AF5563F" w14:textId="77777777" w:rsidR="00C22D09" w:rsidRDefault="00C22D09" w:rsidP="00C22D09">
      <w:pPr>
        <w:pStyle w:val="PL"/>
      </w:pPr>
      <w:r>
        <w:t xml:space="preserve">            </w:t>
      </w:r>
      <w:r>
        <w:rPr>
          <w:rFonts w:cs="Courier New"/>
          <w:szCs w:val="16"/>
        </w:rPr>
        <w:t>$ref: 'TS29522_AMPolicyAuthorization.yaml#/components/schemas/GeographicalArea'</w:t>
      </w:r>
    </w:p>
    <w:p w14:paraId="20FA6AC2" w14:textId="77777777" w:rsidR="00C22D09" w:rsidRDefault="00C22D09" w:rsidP="00C22D09">
      <w:pPr>
        <w:pStyle w:val="PL"/>
      </w:pPr>
      <w:r>
        <w:t xml:space="preserve">          minItems: 1</w:t>
      </w:r>
    </w:p>
    <w:p w14:paraId="41DE4CF9" w14:textId="77777777" w:rsidR="00C22D09" w:rsidRDefault="00C22D09" w:rsidP="00C22D09">
      <w:pPr>
        <w:pStyle w:val="PL"/>
      </w:pPr>
      <w:r>
        <w:t xml:space="preserve">          description: </w:t>
      </w:r>
      <w:r>
        <w:rPr>
          <w:lang w:eastAsia="zh-CN"/>
        </w:rPr>
        <w:t>Indicates th</w:t>
      </w:r>
      <w:r>
        <w:t>e fine granularity areas to which the subscription applies.</w:t>
      </w:r>
    </w:p>
    <w:p w14:paraId="083BC4A7" w14:textId="77777777" w:rsidR="00C22D09" w:rsidRDefault="00C22D09" w:rsidP="00C22D09">
      <w:pPr>
        <w:pStyle w:val="PL"/>
      </w:pPr>
      <w:r>
        <w:t xml:space="preserve">        visitedAreas:</w:t>
      </w:r>
    </w:p>
    <w:p w14:paraId="77F3E620" w14:textId="77777777" w:rsidR="00C22D09" w:rsidRDefault="00C22D09" w:rsidP="00C22D09">
      <w:pPr>
        <w:pStyle w:val="PL"/>
      </w:pPr>
      <w:r>
        <w:t xml:space="preserve">          type: array</w:t>
      </w:r>
    </w:p>
    <w:p w14:paraId="62D040F3" w14:textId="77777777" w:rsidR="00C22D09" w:rsidRDefault="00C22D09" w:rsidP="00C22D09">
      <w:pPr>
        <w:pStyle w:val="PL"/>
      </w:pPr>
      <w:r>
        <w:t xml:space="preserve">          items:</w:t>
      </w:r>
    </w:p>
    <w:p w14:paraId="6A5896B2" w14:textId="77777777" w:rsidR="00C22D09" w:rsidRDefault="00C22D09" w:rsidP="00C22D09">
      <w:pPr>
        <w:pStyle w:val="PL"/>
      </w:pPr>
      <w:r>
        <w:t xml:space="preserve">            $ref: 'TS29554_Npcf_BDTPolicyControl.yaml#/components/schemas/NetworkAreaInfo'</w:t>
      </w:r>
    </w:p>
    <w:p w14:paraId="639A247F" w14:textId="77777777" w:rsidR="00C22D09" w:rsidRDefault="00C22D09" w:rsidP="00C22D09">
      <w:pPr>
        <w:pStyle w:val="PL"/>
      </w:pPr>
      <w:r>
        <w:t xml:space="preserve">          minItems: 1</w:t>
      </w:r>
    </w:p>
    <w:p w14:paraId="2B770351" w14:textId="77777777" w:rsidR="00C22D09" w:rsidRDefault="00C22D09" w:rsidP="00C22D09">
      <w:pPr>
        <w:pStyle w:val="PL"/>
      </w:pPr>
      <w:r>
        <w:t xml:space="preserve">        maxTopAppUlNbr:</w:t>
      </w:r>
    </w:p>
    <w:p w14:paraId="0FC6F27A" w14:textId="77777777" w:rsidR="00C22D09" w:rsidRDefault="00C22D09" w:rsidP="00C22D09">
      <w:pPr>
        <w:pStyle w:val="PL"/>
      </w:pPr>
      <w:r>
        <w:t xml:space="preserve">          $ref: 'TS29571_CommonData.yaml#/components/schemas/Uinteger'</w:t>
      </w:r>
    </w:p>
    <w:p w14:paraId="5E50E0B3" w14:textId="77777777" w:rsidR="00C22D09" w:rsidRDefault="00C22D09" w:rsidP="00C22D09">
      <w:pPr>
        <w:pStyle w:val="PL"/>
      </w:pPr>
      <w:r>
        <w:t xml:space="preserve">        maxTopAppDlNbr:</w:t>
      </w:r>
    </w:p>
    <w:p w14:paraId="5FC91D93" w14:textId="77777777" w:rsidR="00C22D09" w:rsidRDefault="00C22D09" w:rsidP="00C22D09">
      <w:pPr>
        <w:pStyle w:val="PL"/>
      </w:pPr>
      <w:r>
        <w:t xml:space="preserve">          $ref: 'TS29571_CommonData.yaml#/components/schemas/Uinteger'</w:t>
      </w:r>
    </w:p>
    <w:p w14:paraId="4180757B" w14:textId="77777777" w:rsidR="00C22D09" w:rsidRDefault="00C22D09" w:rsidP="00C22D09">
      <w:pPr>
        <w:pStyle w:val="PL"/>
      </w:pPr>
      <w:r>
        <w:t xml:space="preserve">        nsiIdInfos:</w:t>
      </w:r>
    </w:p>
    <w:p w14:paraId="7827CACB" w14:textId="77777777" w:rsidR="00C22D09" w:rsidRDefault="00C22D09" w:rsidP="00C22D09">
      <w:pPr>
        <w:pStyle w:val="PL"/>
      </w:pPr>
      <w:r>
        <w:t xml:space="preserve">          type: array</w:t>
      </w:r>
    </w:p>
    <w:p w14:paraId="299BC928" w14:textId="77777777" w:rsidR="00C22D09" w:rsidRDefault="00C22D09" w:rsidP="00C22D09">
      <w:pPr>
        <w:pStyle w:val="PL"/>
      </w:pPr>
      <w:r>
        <w:t xml:space="preserve">          items:</w:t>
      </w:r>
    </w:p>
    <w:p w14:paraId="5880BD4D" w14:textId="77777777" w:rsidR="00C22D09" w:rsidRDefault="00C22D09" w:rsidP="00C22D09">
      <w:pPr>
        <w:pStyle w:val="PL"/>
      </w:pPr>
      <w:r>
        <w:t xml:space="preserve">            $ref: '#/components/schemas/NsiIdInfo'</w:t>
      </w:r>
    </w:p>
    <w:p w14:paraId="5DEB0E89" w14:textId="77777777" w:rsidR="00C22D09" w:rsidRDefault="00C22D09" w:rsidP="00C22D09">
      <w:pPr>
        <w:pStyle w:val="PL"/>
      </w:pPr>
      <w:r>
        <w:t xml:space="preserve">          minItems: 1</w:t>
      </w:r>
    </w:p>
    <w:p w14:paraId="1D997643" w14:textId="77777777" w:rsidR="00C22D09" w:rsidRDefault="00C22D09" w:rsidP="00C22D09">
      <w:pPr>
        <w:pStyle w:val="PL"/>
      </w:pPr>
      <w:r>
        <w:t xml:space="preserve">        nsiLevelThrds:</w:t>
      </w:r>
    </w:p>
    <w:p w14:paraId="235AAFAC" w14:textId="77777777" w:rsidR="00C22D09" w:rsidRDefault="00C22D09" w:rsidP="00C22D09">
      <w:pPr>
        <w:pStyle w:val="PL"/>
      </w:pPr>
      <w:r>
        <w:t xml:space="preserve">          type: array</w:t>
      </w:r>
    </w:p>
    <w:p w14:paraId="69123053" w14:textId="77777777" w:rsidR="00C22D09" w:rsidRDefault="00C22D09" w:rsidP="00C22D09">
      <w:pPr>
        <w:pStyle w:val="PL"/>
      </w:pPr>
      <w:r>
        <w:t xml:space="preserve">          items:</w:t>
      </w:r>
    </w:p>
    <w:p w14:paraId="79D4CDFE" w14:textId="77777777" w:rsidR="00C22D09" w:rsidRDefault="00C22D09" w:rsidP="00C22D09">
      <w:pPr>
        <w:pStyle w:val="PL"/>
      </w:pPr>
      <w:r>
        <w:t xml:space="preserve">            $ref: 'TS29571_CommonData.yaml#/components/schemas/Uinteger'</w:t>
      </w:r>
    </w:p>
    <w:p w14:paraId="73EF946A" w14:textId="77777777" w:rsidR="00C22D09" w:rsidRDefault="00C22D09" w:rsidP="00C22D09">
      <w:pPr>
        <w:pStyle w:val="PL"/>
      </w:pPr>
      <w:r>
        <w:t xml:space="preserve">          minItems: 1</w:t>
      </w:r>
    </w:p>
    <w:p w14:paraId="491D8C2F" w14:textId="77777777" w:rsidR="00C22D09" w:rsidRDefault="00C22D09" w:rsidP="00C22D09">
      <w:pPr>
        <w:pStyle w:val="PL"/>
      </w:pPr>
      <w:r>
        <w:t xml:space="preserve">        qosRequ:</w:t>
      </w:r>
    </w:p>
    <w:p w14:paraId="0D97D3A6" w14:textId="77777777" w:rsidR="00C22D09" w:rsidRDefault="00C22D09" w:rsidP="00C22D09">
      <w:pPr>
        <w:pStyle w:val="PL"/>
      </w:pPr>
      <w:r>
        <w:t xml:space="preserve">          $ref: '#/components/schemas/QosRequirement'</w:t>
      </w:r>
    </w:p>
    <w:p w14:paraId="149F425A" w14:textId="77777777" w:rsidR="00C22D09" w:rsidRDefault="00C22D09" w:rsidP="00C22D09">
      <w:pPr>
        <w:pStyle w:val="PL"/>
      </w:pPr>
      <w:r>
        <w:t xml:space="preserve">        qosFlowRetThds:</w:t>
      </w:r>
    </w:p>
    <w:p w14:paraId="3CC12F44" w14:textId="77777777" w:rsidR="00C22D09" w:rsidRDefault="00C22D09" w:rsidP="00C22D09">
      <w:pPr>
        <w:pStyle w:val="PL"/>
      </w:pPr>
      <w:r>
        <w:t xml:space="preserve">          type: array</w:t>
      </w:r>
    </w:p>
    <w:p w14:paraId="5A3F22DC" w14:textId="77777777" w:rsidR="00C22D09" w:rsidRDefault="00C22D09" w:rsidP="00C22D09">
      <w:pPr>
        <w:pStyle w:val="PL"/>
      </w:pPr>
      <w:r>
        <w:t xml:space="preserve">          items:</w:t>
      </w:r>
    </w:p>
    <w:p w14:paraId="432945FC" w14:textId="77777777" w:rsidR="00C22D09" w:rsidRDefault="00C22D09" w:rsidP="00C22D09">
      <w:pPr>
        <w:pStyle w:val="PL"/>
      </w:pPr>
      <w:r>
        <w:t xml:space="preserve">            $ref: '#/components/schemas/RetainabilityThreshold'</w:t>
      </w:r>
    </w:p>
    <w:p w14:paraId="216EBC40" w14:textId="77777777" w:rsidR="00C22D09" w:rsidRDefault="00C22D09" w:rsidP="00C22D09">
      <w:pPr>
        <w:pStyle w:val="PL"/>
      </w:pPr>
      <w:r>
        <w:t xml:space="preserve">          minItems: 1</w:t>
      </w:r>
    </w:p>
    <w:p w14:paraId="3038A5B6" w14:textId="77777777" w:rsidR="00C22D09" w:rsidRDefault="00C22D09" w:rsidP="00C22D09">
      <w:pPr>
        <w:pStyle w:val="PL"/>
      </w:pPr>
      <w:r>
        <w:t xml:space="preserve">        ranUeThrouThds:</w:t>
      </w:r>
    </w:p>
    <w:p w14:paraId="083A1561" w14:textId="77777777" w:rsidR="00C22D09" w:rsidRDefault="00C22D09" w:rsidP="00C22D0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3752F10C" w14:textId="77777777" w:rsidR="00C22D09" w:rsidRDefault="00C22D09" w:rsidP="00C22D09">
      <w:pPr>
        <w:pStyle w:val="PL"/>
      </w:pPr>
      <w:r>
        <w:lastRenderedPageBreak/>
        <w:t xml:space="preserve">          items:</w:t>
      </w:r>
    </w:p>
    <w:p w14:paraId="03F625CA" w14:textId="77777777" w:rsidR="00C22D09" w:rsidRDefault="00C22D09" w:rsidP="00C22D09">
      <w:pPr>
        <w:pStyle w:val="PL"/>
      </w:pPr>
      <w:r>
        <w:t xml:space="preserve">            $ref: 'TS29571_CommonData.yaml#/components/schemas/BitRate'</w:t>
      </w:r>
    </w:p>
    <w:p w14:paraId="1514745A" w14:textId="77777777" w:rsidR="00C22D09" w:rsidRDefault="00C22D09" w:rsidP="00C22D09">
      <w:pPr>
        <w:pStyle w:val="PL"/>
      </w:pPr>
      <w:r>
        <w:t xml:space="preserve">          minItems: 1</w:t>
      </w:r>
    </w:p>
    <w:p w14:paraId="4CC05C7D" w14:textId="77777777" w:rsidR="00C22D09" w:rsidRDefault="00C22D09" w:rsidP="00C22D09">
      <w:pPr>
        <w:pStyle w:val="PL"/>
      </w:pPr>
      <w:r>
        <w:t xml:space="preserve">        repetitionPeriod:</w:t>
      </w:r>
    </w:p>
    <w:p w14:paraId="0AA8FF4E" w14:textId="77777777" w:rsidR="00C22D09" w:rsidRDefault="00C22D09" w:rsidP="00C22D09">
      <w:pPr>
        <w:pStyle w:val="PL"/>
      </w:pPr>
      <w:r>
        <w:t xml:space="preserve">          $ref: 'TS29571_CommonData.yaml#/components/schemas/DurationSec'</w:t>
      </w:r>
    </w:p>
    <w:p w14:paraId="1057094A" w14:textId="77777777" w:rsidR="00C22D09" w:rsidRDefault="00C22D09" w:rsidP="00C22D09">
      <w:pPr>
        <w:pStyle w:val="PL"/>
      </w:pPr>
      <w:r>
        <w:t xml:space="preserve">        snssaia:</w:t>
      </w:r>
    </w:p>
    <w:p w14:paraId="760C06F7" w14:textId="77777777" w:rsidR="00C22D09" w:rsidRDefault="00C22D09" w:rsidP="00C22D09">
      <w:pPr>
        <w:pStyle w:val="PL"/>
      </w:pPr>
      <w:r>
        <w:t xml:space="preserve">          type: array</w:t>
      </w:r>
    </w:p>
    <w:p w14:paraId="46741C94" w14:textId="77777777" w:rsidR="00C22D09" w:rsidRDefault="00C22D09" w:rsidP="00C22D09">
      <w:pPr>
        <w:pStyle w:val="PL"/>
      </w:pPr>
      <w:r>
        <w:t xml:space="preserve">          items:</w:t>
      </w:r>
    </w:p>
    <w:p w14:paraId="6F793480" w14:textId="77777777" w:rsidR="00C22D09" w:rsidRDefault="00C22D09" w:rsidP="00C22D09">
      <w:pPr>
        <w:pStyle w:val="PL"/>
      </w:pPr>
      <w:r>
        <w:t xml:space="preserve">            $ref: 'TS29571_CommonData.yaml#/components/schemas/Snssai'</w:t>
      </w:r>
    </w:p>
    <w:p w14:paraId="17E0116E" w14:textId="77777777" w:rsidR="00C22D09" w:rsidRDefault="00C22D09" w:rsidP="00C22D09">
      <w:pPr>
        <w:pStyle w:val="PL"/>
      </w:pPr>
      <w:r>
        <w:t xml:space="preserve">          minItems: 1</w:t>
      </w:r>
    </w:p>
    <w:p w14:paraId="0A09776A" w14:textId="77777777" w:rsidR="00C22D09" w:rsidRDefault="00C22D09" w:rsidP="00C22D09">
      <w:pPr>
        <w:pStyle w:val="PL"/>
      </w:pPr>
      <w:r>
        <w:t xml:space="preserve">          description: &gt;</w:t>
      </w:r>
    </w:p>
    <w:p w14:paraId="2836D7CE" w14:textId="77777777" w:rsidR="00C22D09" w:rsidRDefault="00C22D09" w:rsidP="00C22D09">
      <w:pPr>
        <w:pStyle w:val="PL"/>
      </w:pPr>
      <w:r>
        <w:t xml:space="preserve">            Identification(s) of network slice to which the subscription applies. It corresponds to</w:t>
      </w:r>
    </w:p>
    <w:p w14:paraId="5B01B973" w14:textId="77777777" w:rsidR="00C22D09" w:rsidRDefault="00C22D09" w:rsidP="00C22D09">
      <w:pPr>
        <w:pStyle w:val="PL"/>
      </w:pPr>
      <w:r>
        <w:t xml:space="preserve">            snssais in the data model definition of 3GPP TS 29.520. </w:t>
      </w:r>
    </w:p>
    <w:p w14:paraId="6C3452C8" w14:textId="77777777" w:rsidR="00C22D09" w:rsidRDefault="00C22D09" w:rsidP="00C22D09">
      <w:pPr>
        <w:pStyle w:val="PL"/>
      </w:pPr>
      <w:r>
        <w:t xml:space="preserve">        tgtUe:</w:t>
      </w:r>
    </w:p>
    <w:p w14:paraId="2E58B2FA" w14:textId="77777777" w:rsidR="00C22D09" w:rsidRDefault="00C22D09" w:rsidP="00C22D09">
      <w:pPr>
        <w:pStyle w:val="PL"/>
      </w:pPr>
      <w:r>
        <w:t xml:space="preserve">          $ref: '#/components/schemas/TargetUeInformation'</w:t>
      </w:r>
    </w:p>
    <w:p w14:paraId="1BD6DF17" w14:textId="77777777" w:rsidR="00C22D09" w:rsidRDefault="00C22D09" w:rsidP="00C22D09">
      <w:pPr>
        <w:pStyle w:val="PL"/>
      </w:pPr>
      <w:r>
        <w:t xml:space="preserve">        congThresholds:</w:t>
      </w:r>
    </w:p>
    <w:p w14:paraId="1D3926A9" w14:textId="77777777" w:rsidR="00C22D09" w:rsidRDefault="00C22D09" w:rsidP="00C22D09">
      <w:pPr>
        <w:pStyle w:val="PL"/>
      </w:pPr>
      <w:r>
        <w:t xml:space="preserve">          type: array</w:t>
      </w:r>
    </w:p>
    <w:p w14:paraId="348CE8CD" w14:textId="77777777" w:rsidR="00C22D09" w:rsidRDefault="00C22D09" w:rsidP="00C22D09">
      <w:pPr>
        <w:pStyle w:val="PL"/>
      </w:pPr>
      <w:r>
        <w:t xml:space="preserve">          items:</w:t>
      </w:r>
    </w:p>
    <w:p w14:paraId="1CCBDE49" w14:textId="77777777" w:rsidR="00C22D09" w:rsidRDefault="00C22D09" w:rsidP="00C22D09">
      <w:pPr>
        <w:pStyle w:val="PL"/>
      </w:pPr>
      <w:r>
        <w:t xml:space="preserve">            $ref: '#/components/schemas/ThresholdLevel'</w:t>
      </w:r>
    </w:p>
    <w:p w14:paraId="541B59E1" w14:textId="77777777" w:rsidR="00C22D09" w:rsidRDefault="00C22D09" w:rsidP="00C22D09">
      <w:pPr>
        <w:pStyle w:val="PL"/>
      </w:pPr>
      <w:r>
        <w:t xml:space="preserve">          minItems: 1</w:t>
      </w:r>
    </w:p>
    <w:p w14:paraId="3853F1E4" w14:textId="77777777" w:rsidR="00C22D09" w:rsidRDefault="00C22D09" w:rsidP="00C22D09">
      <w:pPr>
        <w:pStyle w:val="PL"/>
      </w:pPr>
      <w:r>
        <w:t xml:space="preserve">        nwPerfRequs:</w:t>
      </w:r>
    </w:p>
    <w:p w14:paraId="077399EA" w14:textId="77777777" w:rsidR="00C22D09" w:rsidRDefault="00C22D09" w:rsidP="00C22D09">
      <w:pPr>
        <w:pStyle w:val="PL"/>
      </w:pPr>
      <w:r>
        <w:t xml:space="preserve">          type: array</w:t>
      </w:r>
    </w:p>
    <w:p w14:paraId="78E45090" w14:textId="77777777" w:rsidR="00C22D09" w:rsidRDefault="00C22D09" w:rsidP="00C22D09">
      <w:pPr>
        <w:pStyle w:val="PL"/>
      </w:pPr>
      <w:r>
        <w:t xml:space="preserve">          items:</w:t>
      </w:r>
    </w:p>
    <w:p w14:paraId="69F3AB1B" w14:textId="77777777" w:rsidR="00C22D09" w:rsidRDefault="00C22D09" w:rsidP="00C22D09">
      <w:pPr>
        <w:pStyle w:val="PL"/>
      </w:pPr>
      <w:r>
        <w:t xml:space="preserve">            $ref: '#/components/schemas/NetworkPerfRequirement'</w:t>
      </w:r>
    </w:p>
    <w:p w14:paraId="43F82252" w14:textId="77777777" w:rsidR="00C22D09" w:rsidRDefault="00C22D09" w:rsidP="00C22D09">
      <w:pPr>
        <w:pStyle w:val="PL"/>
      </w:pPr>
      <w:r>
        <w:t xml:space="preserve">          minItems: 1</w:t>
      </w:r>
    </w:p>
    <w:p w14:paraId="214972C4" w14:textId="77777777" w:rsidR="00C22D09" w:rsidRDefault="00C22D09" w:rsidP="00C22D09">
      <w:pPr>
        <w:pStyle w:val="PL"/>
      </w:pPr>
      <w:r>
        <w:t xml:space="preserve">        </w:t>
      </w:r>
      <w:r>
        <w:rPr>
          <w:rFonts w:hint="eastAsia"/>
          <w:lang w:eastAsia="zh-CN"/>
        </w:rPr>
        <w:t>u</w:t>
      </w:r>
      <w:r>
        <w:rPr>
          <w:lang w:eastAsia="zh-CN"/>
        </w:rPr>
        <w:t>eCommReqs</w:t>
      </w:r>
      <w:r>
        <w:t>:</w:t>
      </w:r>
    </w:p>
    <w:p w14:paraId="19C48DEA" w14:textId="77777777" w:rsidR="00C22D09" w:rsidRDefault="00C22D09" w:rsidP="00C22D09">
      <w:pPr>
        <w:pStyle w:val="PL"/>
      </w:pPr>
      <w:r>
        <w:t xml:space="preserve">          type: array</w:t>
      </w:r>
    </w:p>
    <w:p w14:paraId="24851324" w14:textId="77777777" w:rsidR="00C22D09" w:rsidRDefault="00C22D09" w:rsidP="00C22D09">
      <w:pPr>
        <w:pStyle w:val="PL"/>
      </w:pPr>
      <w:r>
        <w:t xml:space="preserve">          items:</w:t>
      </w:r>
    </w:p>
    <w:p w14:paraId="203C0A59" w14:textId="77777777" w:rsidR="00C22D09" w:rsidRDefault="00C22D09" w:rsidP="00C22D09">
      <w:pPr>
        <w:pStyle w:val="PL"/>
      </w:pPr>
      <w:r>
        <w:t xml:space="preserve">            $ref: '#/components/schemas/UeCommReq'</w:t>
      </w:r>
    </w:p>
    <w:p w14:paraId="3A65A9A3" w14:textId="77777777" w:rsidR="00C22D09" w:rsidRDefault="00C22D09" w:rsidP="00C22D09">
      <w:pPr>
        <w:pStyle w:val="PL"/>
      </w:pPr>
      <w:r>
        <w:t xml:space="preserve">          minItems: 1</w:t>
      </w:r>
    </w:p>
    <w:p w14:paraId="6929999F" w14:textId="77777777" w:rsidR="00C22D09" w:rsidRDefault="00C22D09" w:rsidP="00C22D09">
      <w:pPr>
        <w:pStyle w:val="PL"/>
      </w:pPr>
      <w:r>
        <w:t xml:space="preserve">        </w:t>
      </w:r>
      <w:r>
        <w:rPr>
          <w:rFonts w:hint="eastAsia"/>
          <w:lang w:eastAsia="zh-CN"/>
        </w:rPr>
        <w:t>u</w:t>
      </w:r>
      <w:r>
        <w:rPr>
          <w:lang w:eastAsia="zh-CN"/>
        </w:rPr>
        <w:t>eMobilityReqs</w:t>
      </w:r>
      <w:r>
        <w:t>:</w:t>
      </w:r>
    </w:p>
    <w:p w14:paraId="7BF74692" w14:textId="77777777" w:rsidR="00C22D09" w:rsidRDefault="00C22D09" w:rsidP="00C22D09">
      <w:pPr>
        <w:pStyle w:val="PL"/>
      </w:pPr>
      <w:r>
        <w:t xml:space="preserve">          type: array</w:t>
      </w:r>
    </w:p>
    <w:p w14:paraId="585B38C3" w14:textId="77777777" w:rsidR="00C22D09" w:rsidRDefault="00C22D09" w:rsidP="00C22D09">
      <w:pPr>
        <w:pStyle w:val="PL"/>
      </w:pPr>
      <w:r>
        <w:t xml:space="preserve">          items:</w:t>
      </w:r>
    </w:p>
    <w:p w14:paraId="3E9D7612" w14:textId="77777777" w:rsidR="00C22D09" w:rsidRDefault="00C22D09" w:rsidP="00C22D09">
      <w:pPr>
        <w:pStyle w:val="PL"/>
      </w:pPr>
      <w:r>
        <w:t xml:space="preserve">            $ref: '#/components/schemas/UeMobilityReq'</w:t>
      </w:r>
    </w:p>
    <w:p w14:paraId="39C7533A" w14:textId="77777777" w:rsidR="00C22D09" w:rsidRDefault="00C22D09" w:rsidP="00C22D09">
      <w:pPr>
        <w:pStyle w:val="PL"/>
      </w:pPr>
      <w:r>
        <w:t xml:space="preserve">          minItems: 1</w:t>
      </w:r>
    </w:p>
    <w:p w14:paraId="2ED0A4E0" w14:textId="77777777" w:rsidR="00C22D09" w:rsidRDefault="00C22D09" w:rsidP="00C22D09">
      <w:pPr>
        <w:pStyle w:val="PL"/>
      </w:pPr>
      <w:r>
        <w:t xml:space="preserve">        userDataConO</w:t>
      </w:r>
      <w:r>
        <w:rPr>
          <w:lang w:eastAsia="zh-CN"/>
        </w:rPr>
        <w:t>rderCri</w:t>
      </w:r>
      <w:r>
        <w:t>:</w:t>
      </w:r>
    </w:p>
    <w:p w14:paraId="1551DFD2" w14:textId="77777777" w:rsidR="00C22D09" w:rsidRDefault="00C22D09" w:rsidP="00C22D09">
      <w:pPr>
        <w:pStyle w:val="PL"/>
      </w:pPr>
      <w:r>
        <w:t xml:space="preserve">          $ref: '#/components/schemas/UserDataConOrderCrit'</w:t>
      </w:r>
    </w:p>
    <w:p w14:paraId="010448D8" w14:textId="77777777" w:rsidR="00C22D09" w:rsidRDefault="00C22D09" w:rsidP="00C22D09">
      <w:pPr>
        <w:pStyle w:val="PL"/>
      </w:pPr>
      <w:r>
        <w:t xml:space="preserve">        bwRequs:</w:t>
      </w:r>
    </w:p>
    <w:p w14:paraId="1C6B39DF" w14:textId="77777777" w:rsidR="00C22D09" w:rsidRDefault="00C22D09" w:rsidP="00C22D09">
      <w:pPr>
        <w:pStyle w:val="PL"/>
      </w:pPr>
      <w:r>
        <w:t xml:space="preserve">          type: array</w:t>
      </w:r>
    </w:p>
    <w:p w14:paraId="5897EAB7" w14:textId="77777777" w:rsidR="00C22D09" w:rsidRDefault="00C22D09" w:rsidP="00C22D09">
      <w:pPr>
        <w:pStyle w:val="PL"/>
      </w:pPr>
      <w:r>
        <w:t xml:space="preserve">          items:</w:t>
      </w:r>
    </w:p>
    <w:p w14:paraId="5714577E" w14:textId="77777777" w:rsidR="00C22D09" w:rsidRDefault="00C22D09" w:rsidP="00C22D09">
      <w:pPr>
        <w:pStyle w:val="PL"/>
      </w:pPr>
      <w:r>
        <w:t xml:space="preserve">            $ref: '#/components/schemas/BwRequirement'</w:t>
      </w:r>
    </w:p>
    <w:p w14:paraId="426D593C" w14:textId="77777777" w:rsidR="00C22D09" w:rsidRDefault="00C22D09" w:rsidP="00C22D09">
      <w:pPr>
        <w:pStyle w:val="PL"/>
      </w:pPr>
      <w:r>
        <w:t xml:space="preserve">          minItems: 1</w:t>
      </w:r>
    </w:p>
    <w:p w14:paraId="7805322D" w14:textId="77777777" w:rsidR="00C22D09" w:rsidRDefault="00C22D09" w:rsidP="00C22D09">
      <w:pPr>
        <w:pStyle w:val="PL"/>
      </w:pPr>
      <w:r>
        <w:t xml:space="preserve">        excepRequs:</w:t>
      </w:r>
    </w:p>
    <w:p w14:paraId="7A62F150" w14:textId="77777777" w:rsidR="00C22D09" w:rsidRDefault="00C22D09" w:rsidP="00C22D09">
      <w:pPr>
        <w:pStyle w:val="PL"/>
      </w:pPr>
      <w:r>
        <w:t xml:space="preserve">          type: array</w:t>
      </w:r>
    </w:p>
    <w:p w14:paraId="40D08BC3" w14:textId="77777777" w:rsidR="00C22D09" w:rsidRDefault="00C22D09" w:rsidP="00C22D09">
      <w:pPr>
        <w:pStyle w:val="PL"/>
      </w:pPr>
      <w:r>
        <w:t xml:space="preserve">          items:</w:t>
      </w:r>
    </w:p>
    <w:p w14:paraId="1B8EA1DE" w14:textId="77777777" w:rsidR="00C22D09" w:rsidRDefault="00C22D09" w:rsidP="00C22D09">
      <w:pPr>
        <w:pStyle w:val="PL"/>
      </w:pPr>
      <w:r>
        <w:t xml:space="preserve">            $ref: '#/components/schemas/Exception'</w:t>
      </w:r>
    </w:p>
    <w:p w14:paraId="49E475F3" w14:textId="77777777" w:rsidR="00C22D09" w:rsidRDefault="00C22D09" w:rsidP="00C22D09">
      <w:pPr>
        <w:pStyle w:val="PL"/>
      </w:pPr>
      <w:r>
        <w:t xml:space="preserve">          minItems: 1</w:t>
      </w:r>
    </w:p>
    <w:p w14:paraId="5C8DBCDF" w14:textId="77777777" w:rsidR="00C22D09" w:rsidRDefault="00C22D09" w:rsidP="00C22D09">
      <w:pPr>
        <w:pStyle w:val="PL"/>
      </w:pPr>
      <w:r>
        <w:t xml:space="preserve">        exptAnaType:</w:t>
      </w:r>
    </w:p>
    <w:p w14:paraId="4493AFCC" w14:textId="77777777" w:rsidR="00C22D09" w:rsidRDefault="00C22D09" w:rsidP="00C22D09">
      <w:pPr>
        <w:pStyle w:val="PL"/>
      </w:pPr>
      <w:r>
        <w:t xml:space="preserve">          $ref: '#/components/schemas/ExpectedAnalyticsType'</w:t>
      </w:r>
    </w:p>
    <w:p w14:paraId="70CBF774" w14:textId="77777777" w:rsidR="00C22D09" w:rsidRDefault="00C22D09" w:rsidP="00C22D09">
      <w:pPr>
        <w:pStyle w:val="PL"/>
      </w:pPr>
      <w:r>
        <w:t xml:space="preserve">        exptUeBehav:</w:t>
      </w:r>
    </w:p>
    <w:p w14:paraId="5BE10EE1" w14:textId="77777777" w:rsidR="00C22D09" w:rsidRDefault="00C22D09" w:rsidP="00C22D09">
      <w:pPr>
        <w:pStyle w:val="PL"/>
      </w:pPr>
      <w:r>
        <w:t xml:space="preserve">          $ref: 'TS29503_Nudm_SDM.yaml#/components/schemas/ExpectedUeBehaviourData'</w:t>
      </w:r>
    </w:p>
    <w:p w14:paraId="6404C3C0" w14:textId="77777777" w:rsidR="00C22D09" w:rsidRDefault="00C22D09" w:rsidP="00C22D09">
      <w:pPr>
        <w:pStyle w:val="PL"/>
        <w:rPr>
          <w:lang w:eastAsia="zh-CN"/>
        </w:rPr>
      </w:pPr>
      <w:r>
        <w:rPr>
          <w:rFonts w:hint="eastAsia"/>
          <w:lang w:eastAsia="zh-CN"/>
        </w:rPr>
        <w:t xml:space="preserve"> </w:t>
      </w:r>
      <w:r>
        <w:rPr>
          <w:lang w:eastAsia="zh-CN"/>
        </w:rPr>
        <w:t xml:space="preserve">       ratFreqs:</w:t>
      </w:r>
    </w:p>
    <w:p w14:paraId="25D679D0" w14:textId="77777777" w:rsidR="00C22D09" w:rsidRDefault="00C22D09" w:rsidP="00C22D09">
      <w:pPr>
        <w:pStyle w:val="PL"/>
      </w:pPr>
      <w:r>
        <w:t xml:space="preserve">          type: array</w:t>
      </w:r>
    </w:p>
    <w:p w14:paraId="300BEAF8" w14:textId="77777777" w:rsidR="00C22D09" w:rsidRDefault="00C22D09" w:rsidP="00C22D09">
      <w:pPr>
        <w:pStyle w:val="PL"/>
        <w:rPr>
          <w:lang w:eastAsia="zh-CN"/>
        </w:rPr>
      </w:pPr>
      <w:r>
        <w:rPr>
          <w:rFonts w:hint="eastAsia"/>
          <w:lang w:eastAsia="zh-CN"/>
        </w:rPr>
        <w:t xml:space="preserve"> </w:t>
      </w:r>
      <w:r>
        <w:rPr>
          <w:lang w:eastAsia="zh-CN"/>
        </w:rPr>
        <w:t xml:space="preserve">         items:</w:t>
      </w:r>
    </w:p>
    <w:p w14:paraId="5441EDBB" w14:textId="77777777" w:rsidR="00C22D09" w:rsidRDefault="00C22D09" w:rsidP="00C22D09">
      <w:pPr>
        <w:pStyle w:val="PL"/>
      </w:pPr>
      <w:r>
        <w:t xml:space="preserve">            $ref: '#/components/schemas/RatFreqInformation'</w:t>
      </w:r>
    </w:p>
    <w:p w14:paraId="0049FD46" w14:textId="77777777" w:rsidR="00C22D09" w:rsidRDefault="00C22D09" w:rsidP="00C22D09">
      <w:pPr>
        <w:pStyle w:val="PL"/>
      </w:pPr>
      <w:r>
        <w:t xml:space="preserve">          minItems: 1</w:t>
      </w:r>
    </w:p>
    <w:p w14:paraId="31860DD8" w14:textId="77777777" w:rsidR="00C22D09" w:rsidRDefault="00C22D09" w:rsidP="00C22D09">
      <w:pPr>
        <w:pStyle w:val="PL"/>
      </w:pPr>
      <w:r>
        <w:t xml:space="preserve">        listOfAnaSubsets:</w:t>
      </w:r>
    </w:p>
    <w:p w14:paraId="7ECDDFC6" w14:textId="77777777" w:rsidR="00C22D09" w:rsidRDefault="00C22D09" w:rsidP="00C22D09">
      <w:pPr>
        <w:pStyle w:val="PL"/>
      </w:pPr>
      <w:r>
        <w:t xml:space="preserve">          type: array</w:t>
      </w:r>
    </w:p>
    <w:p w14:paraId="3B0EA205" w14:textId="77777777" w:rsidR="00C22D09" w:rsidRDefault="00C22D09" w:rsidP="00C22D09">
      <w:pPr>
        <w:pStyle w:val="PL"/>
      </w:pPr>
      <w:r>
        <w:t xml:space="preserve">          items:</w:t>
      </w:r>
    </w:p>
    <w:p w14:paraId="3B6A73A8" w14:textId="77777777" w:rsidR="00C22D09" w:rsidRDefault="00C22D09" w:rsidP="00C22D09">
      <w:pPr>
        <w:pStyle w:val="PL"/>
      </w:pPr>
      <w:r>
        <w:t xml:space="preserve">            $ref: '#/components/schemas/</w:t>
      </w:r>
      <w:r>
        <w:rPr>
          <w:lang w:eastAsia="zh-CN"/>
        </w:rPr>
        <w:t>AnalyticsSubset</w:t>
      </w:r>
      <w:r>
        <w:t>'</w:t>
      </w:r>
    </w:p>
    <w:p w14:paraId="7DE3C5B3" w14:textId="77777777" w:rsidR="00C22D09" w:rsidRDefault="00C22D09" w:rsidP="00C22D09">
      <w:pPr>
        <w:pStyle w:val="PL"/>
      </w:pPr>
      <w:r>
        <w:t xml:space="preserve">          minItems: 1</w:t>
      </w:r>
    </w:p>
    <w:p w14:paraId="262463C8" w14:textId="77777777" w:rsidR="00C22D09" w:rsidRDefault="00C22D09" w:rsidP="00C22D09">
      <w:pPr>
        <w:pStyle w:val="PL"/>
      </w:pPr>
      <w:r>
        <w:t xml:space="preserve">        disperReqs:</w:t>
      </w:r>
    </w:p>
    <w:p w14:paraId="5D14BDF4" w14:textId="77777777" w:rsidR="00C22D09" w:rsidRDefault="00C22D09" w:rsidP="00C22D09">
      <w:pPr>
        <w:pStyle w:val="PL"/>
      </w:pPr>
      <w:r>
        <w:t xml:space="preserve">          type: array</w:t>
      </w:r>
    </w:p>
    <w:p w14:paraId="7FC832B9" w14:textId="77777777" w:rsidR="00C22D09" w:rsidRDefault="00C22D09" w:rsidP="00C22D09">
      <w:pPr>
        <w:pStyle w:val="PL"/>
      </w:pPr>
      <w:r>
        <w:t xml:space="preserve">          items:</w:t>
      </w:r>
    </w:p>
    <w:p w14:paraId="3E4ED16D" w14:textId="77777777" w:rsidR="00C22D09" w:rsidRDefault="00C22D09" w:rsidP="00C22D09">
      <w:pPr>
        <w:pStyle w:val="PL"/>
      </w:pPr>
      <w:r>
        <w:t xml:space="preserve">            $ref: '#/components/schemas/DispersionRequirement'</w:t>
      </w:r>
    </w:p>
    <w:p w14:paraId="70C523ED" w14:textId="77777777" w:rsidR="00C22D09" w:rsidRDefault="00C22D09" w:rsidP="00C22D09">
      <w:pPr>
        <w:pStyle w:val="PL"/>
      </w:pPr>
      <w:r>
        <w:t xml:space="preserve">          minItems: 1</w:t>
      </w:r>
    </w:p>
    <w:p w14:paraId="5600396D" w14:textId="77777777" w:rsidR="00C22D09" w:rsidRDefault="00C22D09" w:rsidP="00C22D09">
      <w:pPr>
        <w:pStyle w:val="PL"/>
      </w:pPr>
      <w:r>
        <w:t xml:space="preserve">        redTransReqs:</w:t>
      </w:r>
    </w:p>
    <w:p w14:paraId="61A7EE07" w14:textId="77777777" w:rsidR="00C22D09" w:rsidRDefault="00C22D09" w:rsidP="00C22D09">
      <w:pPr>
        <w:pStyle w:val="PL"/>
      </w:pPr>
      <w:r>
        <w:t xml:space="preserve">          type: array</w:t>
      </w:r>
    </w:p>
    <w:p w14:paraId="02635DCF" w14:textId="77777777" w:rsidR="00C22D09" w:rsidRDefault="00C22D09" w:rsidP="00C22D09">
      <w:pPr>
        <w:pStyle w:val="PL"/>
      </w:pPr>
      <w:r>
        <w:t xml:space="preserve">          items:</w:t>
      </w:r>
    </w:p>
    <w:p w14:paraId="39128AD1" w14:textId="77777777" w:rsidR="00C22D09" w:rsidRDefault="00C22D09" w:rsidP="00C22D09">
      <w:pPr>
        <w:pStyle w:val="PL"/>
      </w:pPr>
      <w:r>
        <w:t xml:space="preserve">            $ref: '#/components/schemas/RedundantTransmissionExpReq'</w:t>
      </w:r>
    </w:p>
    <w:p w14:paraId="17644BBF" w14:textId="77777777" w:rsidR="00C22D09" w:rsidRDefault="00C22D09" w:rsidP="00C22D09">
      <w:pPr>
        <w:pStyle w:val="PL"/>
      </w:pPr>
      <w:r>
        <w:t xml:space="preserve">          minItems: 1</w:t>
      </w:r>
    </w:p>
    <w:p w14:paraId="7DBAA45E" w14:textId="77777777" w:rsidR="00C22D09" w:rsidRDefault="00C22D09" w:rsidP="00C22D09">
      <w:pPr>
        <w:pStyle w:val="PL"/>
      </w:pPr>
      <w:r>
        <w:t xml:space="preserve">        wlanReqs:</w:t>
      </w:r>
    </w:p>
    <w:p w14:paraId="7C409D03" w14:textId="77777777" w:rsidR="00C22D09" w:rsidRDefault="00C22D09" w:rsidP="00C22D09">
      <w:pPr>
        <w:pStyle w:val="PL"/>
      </w:pPr>
      <w:r>
        <w:t xml:space="preserve">          type: array</w:t>
      </w:r>
    </w:p>
    <w:p w14:paraId="55D46776" w14:textId="77777777" w:rsidR="00C22D09" w:rsidRDefault="00C22D09" w:rsidP="00C22D09">
      <w:pPr>
        <w:pStyle w:val="PL"/>
      </w:pPr>
      <w:r>
        <w:t xml:space="preserve">          items:</w:t>
      </w:r>
    </w:p>
    <w:p w14:paraId="5091FEF2" w14:textId="77777777" w:rsidR="00C22D09" w:rsidRDefault="00C22D09" w:rsidP="00C22D09">
      <w:pPr>
        <w:pStyle w:val="PL"/>
      </w:pPr>
      <w:r>
        <w:t xml:space="preserve">            $ref: '#/components/schemas/WlanPerformanceReq'</w:t>
      </w:r>
    </w:p>
    <w:p w14:paraId="0BEE6508" w14:textId="77777777" w:rsidR="00C22D09" w:rsidRDefault="00C22D09" w:rsidP="00C22D09">
      <w:pPr>
        <w:pStyle w:val="PL"/>
      </w:pPr>
      <w:r>
        <w:t xml:space="preserve">          minItems: 1</w:t>
      </w:r>
    </w:p>
    <w:p w14:paraId="53A69296" w14:textId="77777777" w:rsidR="00C22D09" w:rsidRDefault="00C22D09" w:rsidP="00C22D09">
      <w:pPr>
        <w:pStyle w:val="PL"/>
      </w:pPr>
      <w:r>
        <w:t xml:space="preserve">        upfInfo:</w:t>
      </w:r>
    </w:p>
    <w:p w14:paraId="3852648D" w14:textId="77777777" w:rsidR="00C22D09" w:rsidRDefault="00C22D09" w:rsidP="00C22D09">
      <w:pPr>
        <w:pStyle w:val="PL"/>
      </w:pPr>
      <w:r>
        <w:rPr>
          <w:lang w:val="en-US"/>
        </w:rPr>
        <w:t xml:space="preserve">          $ref: 'TS29508_Nsmf_EventExposure.yaml#/components/schemas/UpfInformation'</w:t>
      </w:r>
    </w:p>
    <w:p w14:paraId="4BE849D1" w14:textId="77777777" w:rsidR="00C22D09" w:rsidRDefault="00C22D09" w:rsidP="00C22D09">
      <w:pPr>
        <w:pStyle w:val="PL"/>
      </w:pPr>
      <w:r>
        <w:lastRenderedPageBreak/>
        <w:t xml:space="preserve">        </w:t>
      </w:r>
      <w:r>
        <w:rPr>
          <w:lang w:eastAsia="zh-CN"/>
        </w:rPr>
        <w:t>appServerAddrs</w:t>
      </w:r>
      <w:r>
        <w:t>:</w:t>
      </w:r>
    </w:p>
    <w:p w14:paraId="2964B38A" w14:textId="77777777" w:rsidR="00C22D09" w:rsidRDefault="00C22D09" w:rsidP="00C22D09">
      <w:pPr>
        <w:pStyle w:val="PL"/>
      </w:pPr>
      <w:r>
        <w:t xml:space="preserve">          type: array</w:t>
      </w:r>
    </w:p>
    <w:p w14:paraId="17487C18" w14:textId="77777777" w:rsidR="00C22D09" w:rsidRDefault="00C22D09" w:rsidP="00C22D09">
      <w:pPr>
        <w:pStyle w:val="PL"/>
      </w:pPr>
      <w:r>
        <w:t xml:space="preserve">          items:</w:t>
      </w:r>
    </w:p>
    <w:p w14:paraId="52CD58B8" w14:textId="77777777" w:rsidR="00C22D09" w:rsidRDefault="00C22D09" w:rsidP="00C22D09">
      <w:pPr>
        <w:pStyle w:val="PL"/>
      </w:pPr>
      <w:r>
        <w:t xml:space="preserve">            $ref: 'TS29517_Naf_EventExposure.yaml#/components/schemas/</w:t>
      </w:r>
      <w:r>
        <w:rPr>
          <w:lang w:eastAsia="zh-CN"/>
        </w:rPr>
        <w:t>AddrFqdn</w:t>
      </w:r>
      <w:r>
        <w:t>'</w:t>
      </w:r>
    </w:p>
    <w:p w14:paraId="2AD166EF" w14:textId="77777777" w:rsidR="00C22D09" w:rsidRDefault="00C22D09" w:rsidP="00C22D09">
      <w:pPr>
        <w:pStyle w:val="PL"/>
      </w:pPr>
      <w:r>
        <w:t xml:space="preserve">          minItems: 1</w:t>
      </w:r>
    </w:p>
    <w:p w14:paraId="3E669B5E" w14:textId="77777777" w:rsidR="00C22D09" w:rsidRDefault="00C22D09" w:rsidP="00C22D09">
      <w:pPr>
        <w:pStyle w:val="PL"/>
      </w:pPr>
      <w:r>
        <w:t xml:space="preserve">        </w:t>
      </w:r>
      <w:r>
        <w:rPr>
          <w:lang w:eastAsia="zh-CN"/>
        </w:rPr>
        <w:t>dnPerfReqs</w:t>
      </w:r>
      <w:r>
        <w:t>:</w:t>
      </w:r>
    </w:p>
    <w:p w14:paraId="01633600" w14:textId="77777777" w:rsidR="00C22D09" w:rsidRDefault="00C22D09" w:rsidP="00C22D09">
      <w:pPr>
        <w:pStyle w:val="PL"/>
      </w:pPr>
      <w:r>
        <w:t xml:space="preserve">          type: array</w:t>
      </w:r>
    </w:p>
    <w:p w14:paraId="561B511A" w14:textId="77777777" w:rsidR="00C22D09" w:rsidRDefault="00C22D09" w:rsidP="00C22D09">
      <w:pPr>
        <w:pStyle w:val="PL"/>
      </w:pPr>
      <w:r>
        <w:t xml:space="preserve">          items:</w:t>
      </w:r>
    </w:p>
    <w:p w14:paraId="710327A3" w14:textId="77777777" w:rsidR="00C22D09" w:rsidRDefault="00C22D09" w:rsidP="00C22D09">
      <w:pPr>
        <w:pStyle w:val="PL"/>
      </w:pPr>
      <w:r>
        <w:t xml:space="preserve">            $ref: '#/components/schemas/</w:t>
      </w:r>
      <w:r>
        <w:rPr>
          <w:rFonts w:eastAsia="DengXian"/>
        </w:rPr>
        <w:t>DnPerformanceReq</w:t>
      </w:r>
      <w:r>
        <w:t>'</w:t>
      </w:r>
    </w:p>
    <w:p w14:paraId="211491AD" w14:textId="77777777" w:rsidR="00C22D09" w:rsidRDefault="00C22D09" w:rsidP="00C22D09">
      <w:pPr>
        <w:pStyle w:val="PL"/>
      </w:pPr>
      <w:r>
        <w:t xml:space="preserve">          minItems: 1</w:t>
      </w:r>
    </w:p>
    <w:p w14:paraId="2D255E42" w14:textId="77777777" w:rsidR="00C22D09" w:rsidRDefault="00C22D09" w:rsidP="00C22D09">
      <w:pPr>
        <w:pStyle w:val="PL"/>
      </w:pPr>
      <w:r>
        <w:t xml:space="preserve">        </w:t>
      </w:r>
      <w:r>
        <w:rPr>
          <w:lang w:eastAsia="zh-CN"/>
        </w:rPr>
        <w:t>pduSesInfos</w:t>
      </w:r>
      <w:r>
        <w:t>:</w:t>
      </w:r>
    </w:p>
    <w:p w14:paraId="0D9DDD9A" w14:textId="77777777" w:rsidR="00C22D09" w:rsidRDefault="00C22D09" w:rsidP="00C22D09">
      <w:pPr>
        <w:pStyle w:val="PL"/>
      </w:pPr>
      <w:r>
        <w:t xml:space="preserve">          type: array</w:t>
      </w:r>
    </w:p>
    <w:p w14:paraId="7C4B0554" w14:textId="77777777" w:rsidR="00C22D09" w:rsidRDefault="00C22D09" w:rsidP="00C22D09">
      <w:pPr>
        <w:pStyle w:val="PL"/>
      </w:pPr>
      <w:r>
        <w:t xml:space="preserve">          items:</w:t>
      </w:r>
    </w:p>
    <w:p w14:paraId="6518640B" w14:textId="77777777" w:rsidR="00C22D09" w:rsidRDefault="00C22D09" w:rsidP="00C22D09">
      <w:pPr>
        <w:pStyle w:val="PL"/>
      </w:pPr>
      <w:r>
        <w:t xml:space="preserve">            $ref: '#/components/schemas/</w:t>
      </w:r>
      <w:r>
        <w:rPr>
          <w:rFonts w:eastAsia="DengXian"/>
        </w:rPr>
        <w:t>PduSessionInfo</w:t>
      </w:r>
      <w:r>
        <w:t>'</w:t>
      </w:r>
    </w:p>
    <w:p w14:paraId="73C2F600" w14:textId="77777777" w:rsidR="00C22D09" w:rsidRDefault="00C22D09" w:rsidP="00C22D09">
      <w:pPr>
        <w:pStyle w:val="PL"/>
      </w:pPr>
      <w:r>
        <w:t xml:space="preserve">          minItems: 1</w:t>
      </w:r>
    </w:p>
    <w:p w14:paraId="19644F72" w14:textId="77777777" w:rsidR="00C22D09" w:rsidRDefault="00C22D09" w:rsidP="00C22D09">
      <w:pPr>
        <w:pStyle w:val="PL"/>
      </w:pPr>
      <w:r>
        <w:t xml:space="preserve">        useCaseCxt:</w:t>
      </w:r>
    </w:p>
    <w:p w14:paraId="38487C31" w14:textId="77777777" w:rsidR="00C22D09" w:rsidRDefault="00C22D09" w:rsidP="00C22D09">
      <w:pPr>
        <w:pStyle w:val="PL"/>
      </w:pPr>
      <w:r>
        <w:t xml:space="preserve">          type: string</w:t>
      </w:r>
    </w:p>
    <w:p w14:paraId="4FD12AFB" w14:textId="77777777" w:rsidR="00C22D09" w:rsidRDefault="00C22D09" w:rsidP="00C22D09">
      <w:pPr>
        <w:pStyle w:val="PL"/>
      </w:pPr>
      <w:r>
        <w:t xml:space="preserve">          description: &gt;</w:t>
      </w:r>
    </w:p>
    <w:p w14:paraId="266ACE74" w14:textId="77777777" w:rsidR="00C22D09" w:rsidRDefault="00C22D09" w:rsidP="00C22D09">
      <w:pPr>
        <w:pStyle w:val="PL"/>
      </w:pPr>
      <w:r>
        <w:t xml:space="preserve">            Indicates the context of usage of the analytics. The value and format of this parameter</w:t>
      </w:r>
    </w:p>
    <w:p w14:paraId="6A7F07DD" w14:textId="77777777" w:rsidR="00C22D09" w:rsidRDefault="00C22D09" w:rsidP="00C22D09">
      <w:pPr>
        <w:pStyle w:val="PL"/>
      </w:pPr>
      <w:r>
        <w:t xml:space="preserve">            are not standardized.</w:t>
      </w:r>
    </w:p>
    <w:p w14:paraId="265D8D51" w14:textId="77777777" w:rsidR="00C22D09" w:rsidRDefault="00C22D09" w:rsidP="00C22D09">
      <w:pPr>
        <w:pStyle w:val="PL"/>
      </w:pPr>
      <w:r>
        <w:t xml:space="preserve">        </w:t>
      </w:r>
      <w:r>
        <w:rPr>
          <w:lang w:eastAsia="zh-CN"/>
        </w:rPr>
        <w:t>pduSesTrafReqs</w:t>
      </w:r>
      <w:r>
        <w:t>:</w:t>
      </w:r>
    </w:p>
    <w:p w14:paraId="6E0322B5" w14:textId="77777777" w:rsidR="00C22D09" w:rsidRDefault="00C22D09" w:rsidP="00C22D09">
      <w:pPr>
        <w:pStyle w:val="PL"/>
      </w:pPr>
      <w:r>
        <w:t xml:space="preserve">          type: array</w:t>
      </w:r>
    </w:p>
    <w:p w14:paraId="09576222" w14:textId="77777777" w:rsidR="00C22D09" w:rsidRDefault="00C22D09" w:rsidP="00C22D09">
      <w:pPr>
        <w:pStyle w:val="PL"/>
      </w:pPr>
      <w:r>
        <w:t xml:space="preserve">          items:</w:t>
      </w:r>
    </w:p>
    <w:p w14:paraId="785C66E0" w14:textId="77777777" w:rsidR="00C22D09" w:rsidRDefault="00C22D09" w:rsidP="00C22D09">
      <w:pPr>
        <w:pStyle w:val="PL"/>
      </w:pPr>
      <w:r>
        <w:t xml:space="preserve">            $ref: '#/components/schemas/</w:t>
      </w:r>
      <w:r>
        <w:rPr>
          <w:lang w:eastAsia="zh-CN"/>
        </w:rPr>
        <w:t>PduSesTrafficReq</w:t>
      </w:r>
      <w:r>
        <w:t>'</w:t>
      </w:r>
    </w:p>
    <w:p w14:paraId="0BE385E1" w14:textId="77777777" w:rsidR="00C22D09" w:rsidRDefault="00C22D09" w:rsidP="00C22D09">
      <w:pPr>
        <w:pStyle w:val="PL"/>
      </w:pPr>
      <w:r>
        <w:t xml:space="preserve">          minItems: 1</w:t>
      </w:r>
    </w:p>
    <w:p w14:paraId="3293CEC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locAccReqs</w:t>
      </w:r>
      <w:proofErr w:type="spellEnd"/>
      <w:r>
        <w:rPr>
          <w:rFonts w:ascii="Courier New" w:hAnsi="Courier New"/>
          <w:sz w:val="16"/>
        </w:rPr>
        <w:t>:</w:t>
      </w:r>
    </w:p>
    <w:p w14:paraId="6B713B94"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720783F0"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255D930A"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$ref: '#/components/schemas/</w:t>
      </w:r>
      <w:proofErr w:type="spellStart"/>
      <w:r>
        <w:rPr>
          <w:rFonts w:ascii="Courier New" w:hAnsi="Courier New"/>
          <w:sz w:val="16"/>
          <w:lang w:eastAsia="zh-CN"/>
        </w:rPr>
        <w:t>LocAccuracyReq</w:t>
      </w:r>
      <w:proofErr w:type="spellEnd"/>
      <w:r>
        <w:rPr>
          <w:rFonts w:ascii="Courier New" w:hAnsi="Courier New"/>
          <w:sz w:val="16"/>
          <w:lang w:val="en-US"/>
        </w:rPr>
        <w:t>'</w:t>
      </w:r>
    </w:p>
    <w:p w14:paraId="11DE9C0F" w14:textId="77777777" w:rsidR="00C22D09" w:rsidRDefault="00C22D09" w:rsidP="00C22D09">
      <w:pPr>
        <w:pStyle w:val="PL"/>
      </w:pPr>
      <w:r>
        <w:t xml:space="preserve">          minItems: 1</w:t>
      </w:r>
    </w:p>
    <w:p w14:paraId="2415B27C" w14:textId="77777777" w:rsidR="00C22D09" w:rsidRDefault="00C22D09" w:rsidP="00C22D09">
      <w:pPr>
        <w:pStyle w:val="PL"/>
      </w:pPr>
      <w:r>
        <w:t xml:space="preserve">        </w:t>
      </w:r>
      <w:r>
        <w:rPr>
          <w:rFonts w:hint="eastAsia"/>
          <w:lang w:eastAsia="zh-CN"/>
        </w:rPr>
        <w:t>l</w:t>
      </w:r>
      <w:r>
        <w:rPr>
          <w:lang w:eastAsia="zh-CN"/>
        </w:rPr>
        <w:t>ocGranularity</w:t>
      </w:r>
      <w:r>
        <w:t>:</w:t>
      </w:r>
    </w:p>
    <w:p w14:paraId="6F6CFA03" w14:textId="77777777" w:rsidR="00C22D09" w:rsidRDefault="00C22D09" w:rsidP="00C22D09">
      <w:pPr>
        <w:pStyle w:val="PL"/>
      </w:pPr>
      <w:r>
        <w:rPr>
          <w:lang w:val="en-US"/>
        </w:rPr>
        <w:t xml:space="preserve">          $ref: '#/components/schemas/</w:t>
      </w:r>
      <w:r>
        <w:rPr>
          <w:lang w:eastAsia="zh-CN"/>
        </w:rPr>
        <w:t>LocInfoGranularity</w:t>
      </w:r>
      <w:r>
        <w:rPr>
          <w:lang w:val="en-US"/>
        </w:rPr>
        <w:t>'</w:t>
      </w:r>
    </w:p>
    <w:p w14:paraId="42C0436B" w14:textId="77777777" w:rsidR="00C22D09" w:rsidRDefault="00C22D09" w:rsidP="00C22D09">
      <w:pPr>
        <w:pStyle w:val="PL"/>
      </w:pPr>
      <w:r>
        <w:t xml:space="preserve">        </w:t>
      </w:r>
      <w:bookmarkStart w:id="1183" w:name="_Hlk143551731"/>
      <w:r>
        <w:rPr>
          <w:lang w:eastAsia="zh-CN"/>
        </w:rPr>
        <w:t>locOrientation</w:t>
      </w:r>
      <w:r>
        <w:t>:</w:t>
      </w:r>
    </w:p>
    <w:p w14:paraId="64E7434D" w14:textId="77777777" w:rsidR="00C22D09" w:rsidRDefault="00C22D09" w:rsidP="00C22D09">
      <w:pPr>
        <w:pStyle w:val="PL"/>
      </w:pPr>
      <w:r>
        <w:t xml:space="preserve">            $ref: '#/components/schemas/</w:t>
      </w:r>
      <w:r>
        <w:rPr>
          <w:lang w:eastAsia="zh-CN"/>
        </w:rPr>
        <w:t>LocationOrientation</w:t>
      </w:r>
      <w:r>
        <w:t>'</w:t>
      </w:r>
      <w:bookmarkEnd w:id="1183"/>
    </w:p>
    <w:p w14:paraId="170DBC3D" w14:textId="77777777" w:rsidR="00C22D09" w:rsidRDefault="00C22D09" w:rsidP="00C22D09">
      <w:pPr>
        <w:pStyle w:val="PL"/>
      </w:pPr>
      <w:r>
        <w:t xml:space="preserve">        dataVlTrnsTmRqs:</w:t>
      </w:r>
    </w:p>
    <w:p w14:paraId="04FB2CC8" w14:textId="77777777" w:rsidR="00C22D09" w:rsidRDefault="00C22D09" w:rsidP="00C22D09">
      <w:pPr>
        <w:pStyle w:val="PL"/>
      </w:pPr>
      <w:r>
        <w:t xml:space="preserve">          type: array</w:t>
      </w:r>
    </w:p>
    <w:p w14:paraId="32F1A61C" w14:textId="77777777" w:rsidR="00C22D09" w:rsidRDefault="00C22D09" w:rsidP="00C22D09">
      <w:pPr>
        <w:pStyle w:val="PL"/>
      </w:pPr>
      <w:r>
        <w:t xml:space="preserve">          items:</w:t>
      </w:r>
    </w:p>
    <w:p w14:paraId="7B7E5583" w14:textId="77777777" w:rsidR="00C22D09" w:rsidRDefault="00C22D09" w:rsidP="00C22D09">
      <w:pPr>
        <w:pStyle w:val="PL"/>
      </w:pPr>
      <w:r>
        <w:t xml:space="preserve">            $ref: '#/components/schemas/</w:t>
      </w:r>
      <w:r>
        <w:rPr>
          <w:lang w:eastAsia="zh-CN"/>
        </w:rPr>
        <w:t>E2eDataVolTransTimeReq</w:t>
      </w:r>
      <w:r>
        <w:t>'</w:t>
      </w:r>
    </w:p>
    <w:p w14:paraId="38A37E86" w14:textId="77777777" w:rsidR="00C22D09" w:rsidRDefault="00C22D09" w:rsidP="00C22D09">
      <w:pPr>
        <w:pStyle w:val="PL"/>
      </w:pPr>
      <w:r>
        <w:t xml:space="preserve">          minItems: 1</w:t>
      </w:r>
    </w:p>
    <w:p w14:paraId="73399EF0" w14:textId="77777777" w:rsidR="00C22D09" w:rsidRDefault="00C22D09" w:rsidP="00C22D09">
      <w:pPr>
        <w:pStyle w:val="PL"/>
      </w:pPr>
      <w:r>
        <w:t xml:space="preserve">        </w:t>
      </w:r>
      <w:r>
        <w:rPr>
          <w:rFonts w:hint="eastAsia"/>
          <w:lang w:eastAsia="zh-CN"/>
        </w:rPr>
        <w:t>a</w:t>
      </w:r>
      <w:r>
        <w:rPr>
          <w:lang w:eastAsia="zh-CN"/>
        </w:rPr>
        <w:t>ccuReq</w:t>
      </w:r>
      <w:r>
        <w:t>:</w:t>
      </w:r>
    </w:p>
    <w:p w14:paraId="0493493D" w14:textId="77777777" w:rsidR="00C22D09" w:rsidRDefault="00C22D09" w:rsidP="00C22D09">
      <w:pPr>
        <w:pStyle w:val="PL"/>
      </w:pPr>
      <w:r>
        <w:t xml:space="preserve">          $ref: '#/components/schemas/AccuracyReq'</w:t>
      </w:r>
    </w:p>
    <w:p w14:paraId="216D59F1" w14:textId="77777777" w:rsidR="00C22D09" w:rsidRDefault="00C22D09" w:rsidP="00C22D09">
      <w:pPr>
        <w:pStyle w:val="PL"/>
      </w:pPr>
      <w:r>
        <w:t xml:space="preserve">        pauseFlg:</w:t>
      </w:r>
    </w:p>
    <w:p w14:paraId="7B202F8A" w14:textId="77777777" w:rsidR="00C22D09" w:rsidRDefault="00C22D09" w:rsidP="00C22D09">
      <w:pPr>
        <w:pStyle w:val="PL"/>
      </w:pPr>
      <w:r>
        <w:t xml:space="preserve">          type: boolean</w:t>
      </w:r>
    </w:p>
    <w:p w14:paraId="1CCCBBCB" w14:textId="77777777" w:rsidR="00C22D09" w:rsidRDefault="00C22D09" w:rsidP="00C22D09">
      <w:pPr>
        <w:pStyle w:val="PL"/>
        <w:rPr>
          <w:lang w:eastAsia="zh-CN"/>
        </w:rPr>
      </w:pPr>
      <w:r>
        <w:t xml:space="preserve">          description: </w:t>
      </w:r>
      <w:r>
        <w:rPr>
          <w:lang w:eastAsia="zh-CN"/>
        </w:rPr>
        <w:t>&gt;</w:t>
      </w:r>
    </w:p>
    <w:p w14:paraId="754D1B8E" w14:textId="77777777" w:rsidR="00C22D09" w:rsidRDefault="00C22D09" w:rsidP="00C22D09">
      <w:pPr>
        <w:pStyle w:val="PL"/>
      </w:pPr>
      <w:r>
        <w:t xml:space="preserve">            Pause analytics consumption flag. Set to "true" to indicate the NWDAF to stop sending</w:t>
      </w:r>
    </w:p>
    <w:p w14:paraId="2A271B5C" w14:textId="77777777" w:rsidR="00C22D09" w:rsidRDefault="00C22D09" w:rsidP="00C22D09">
      <w:pPr>
        <w:pStyle w:val="PL"/>
      </w:pPr>
      <w:r>
        <w:t xml:space="preserve">            the notifications of analytics. Default value is "false" if omitted.</w:t>
      </w:r>
    </w:p>
    <w:p w14:paraId="39516D2B" w14:textId="77777777" w:rsidR="00C22D09" w:rsidRDefault="00C22D09" w:rsidP="00C22D09">
      <w:pPr>
        <w:pStyle w:val="PL"/>
      </w:pPr>
      <w:r>
        <w:t xml:space="preserve">        resumeFlg:</w:t>
      </w:r>
    </w:p>
    <w:p w14:paraId="03D5CECF" w14:textId="77777777" w:rsidR="00C22D09" w:rsidRDefault="00C22D09" w:rsidP="00C22D09">
      <w:pPr>
        <w:pStyle w:val="PL"/>
      </w:pPr>
      <w:r>
        <w:t xml:space="preserve">          type: boolean</w:t>
      </w:r>
    </w:p>
    <w:p w14:paraId="3C6B99EA" w14:textId="77777777" w:rsidR="00C22D09" w:rsidRDefault="00C22D09" w:rsidP="00C22D09">
      <w:pPr>
        <w:pStyle w:val="PL"/>
        <w:rPr>
          <w:lang w:eastAsia="zh-CN"/>
        </w:rPr>
      </w:pPr>
      <w:r>
        <w:t xml:space="preserve">          description: </w:t>
      </w:r>
      <w:r>
        <w:rPr>
          <w:lang w:eastAsia="zh-CN"/>
        </w:rPr>
        <w:t>&gt;</w:t>
      </w:r>
    </w:p>
    <w:p w14:paraId="06FC8120" w14:textId="77777777" w:rsidR="00C22D09" w:rsidRDefault="00C22D09" w:rsidP="00C22D09">
      <w:pPr>
        <w:pStyle w:val="PL"/>
      </w:pPr>
      <w:r>
        <w:t xml:space="preserve">            Resume analytics consumption flag. Set to "true" to indicate the NWDAF to resume sending</w:t>
      </w:r>
    </w:p>
    <w:p w14:paraId="1FF2574F" w14:textId="77777777" w:rsidR="00C22D09" w:rsidRDefault="00C22D09" w:rsidP="00C22D09">
      <w:pPr>
        <w:pStyle w:val="PL"/>
      </w:pPr>
      <w:r>
        <w:t xml:space="preserve">            the notifications of analytics. Default value is "false" if omitted.</w:t>
      </w:r>
    </w:p>
    <w:p w14:paraId="2F0C2B65" w14:textId="77777777" w:rsidR="00C22D09" w:rsidRDefault="00C22D09" w:rsidP="00C22D09">
      <w:pPr>
        <w:pStyle w:val="PL"/>
      </w:pPr>
      <w:r>
        <w:t xml:space="preserve">        </w:t>
      </w:r>
      <w:bookmarkStart w:id="1184" w:name="_Hlk138707291"/>
      <w:r>
        <w:rPr>
          <w:lang w:eastAsia="zh-CN"/>
        </w:rPr>
        <w:t>movBehavReqs</w:t>
      </w:r>
      <w:r>
        <w:t>:</w:t>
      </w:r>
      <w:bookmarkEnd w:id="1184"/>
    </w:p>
    <w:p w14:paraId="00E9964A" w14:textId="77777777" w:rsidR="00C22D09" w:rsidRDefault="00C22D09" w:rsidP="00C22D09">
      <w:pPr>
        <w:pStyle w:val="PL"/>
      </w:pPr>
      <w:r>
        <w:t xml:space="preserve">          type: array</w:t>
      </w:r>
    </w:p>
    <w:p w14:paraId="1C374B22" w14:textId="77777777" w:rsidR="00C22D09" w:rsidRDefault="00C22D09" w:rsidP="00C22D09">
      <w:pPr>
        <w:pStyle w:val="PL"/>
      </w:pPr>
      <w:r>
        <w:t xml:space="preserve">          items:</w:t>
      </w:r>
    </w:p>
    <w:p w14:paraId="104A1E50" w14:textId="77777777" w:rsidR="00C22D09" w:rsidRDefault="00C22D09" w:rsidP="00C22D09">
      <w:pPr>
        <w:pStyle w:val="PL"/>
      </w:pPr>
      <w:r>
        <w:t xml:space="preserve">            $ref: '#/components/schemas/</w:t>
      </w:r>
      <w:bookmarkStart w:id="1185" w:name="_Hlk138707305"/>
      <w:r>
        <w:rPr>
          <w:lang w:eastAsia="zh-CN"/>
        </w:rPr>
        <w:t>MovBehavReq</w:t>
      </w:r>
      <w:bookmarkEnd w:id="1185"/>
      <w:r>
        <w:t>'</w:t>
      </w:r>
    </w:p>
    <w:p w14:paraId="0679A291" w14:textId="77777777" w:rsidR="00C22D09" w:rsidRDefault="00C22D09" w:rsidP="00C22D09">
      <w:pPr>
        <w:pStyle w:val="PL"/>
        <w:rPr>
          <w:ins w:id="1186" w:author="KDDI_r0" w:date="2023-09-12T08:59:00Z"/>
        </w:rPr>
      </w:pPr>
      <w:r>
        <w:t xml:space="preserve">          minItems: 1</w:t>
      </w:r>
    </w:p>
    <w:p w14:paraId="60E53FCB" w14:textId="74B8BA12" w:rsidR="004D7EBC" w:rsidRDefault="004D7EBC" w:rsidP="004D7EBC">
      <w:pPr>
        <w:pStyle w:val="PL"/>
        <w:rPr>
          <w:ins w:id="1187" w:author="KDDI_r0" w:date="2023-09-12T08:59:00Z"/>
        </w:rPr>
      </w:pPr>
      <w:bookmarkStart w:id="1188" w:name="_Hlk145415919"/>
      <w:ins w:id="1189" w:author="KDDI_r0" w:date="2023-09-12T08:59:00Z">
        <w:r>
          <w:t xml:space="preserve">        </w:t>
        </w:r>
        <w:r w:rsidRPr="00816F20">
          <w:rPr>
            <w:lang w:eastAsia="zh-CN"/>
          </w:rPr>
          <w:t>relProxReqs</w:t>
        </w:r>
        <w:r>
          <w:t>:</w:t>
        </w:r>
      </w:ins>
    </w:p>
    <w:p w14:paraId="55CD3A6B" w14:textId="77777777" w:rsidR="004D7EBC" w:rsidRDefault="004D7EBC" w:rsidP="004D7EBC">
      <w:pPr>
        <w:pStyle w:val="PL"/>
        <w:rPr>
          <w:ins w:id="1190" w:author="KDDI_r0" w:date="2023-09-12T08:59:00Z"/>
        </w:rPr>
      </w:pPr>
      <w:ins w:id="1191" w:author="KDDI_r0" w:date="2023-09-12T08:59:00Z">
        <w:r>
          <w:t xml:space="preserve">          type: array</w:t>
        </w:r>
      </w:ins>
    </w:p>
    <w:p w14:paraId="3D46F563" w14:textId="77777777" w:rsidR="004D7EBC" w:rsidRDefault="004D7EBC" w:rsidP="004D7EBC">
      <w:pPr>
        <w:pStyle w:val="PL"/>
        <w:rPr>
          <w:ins w:id="1192" w:author="KDDI_r0" w:date="2023-09-12T08:59:00Z"/>
        </w:rPr>
      </w:pPr>
      <w:ins w:id="1193" w:author="KDDI_r0" w:date="2023-09-12T08:59:00Z">
        <w:r>
          <w:t xml:space="preserve">          items:</w:t>
        </w:r>
      </w:ins>
    </w:p>
    <w:p w14:paraId="66409AA0" w14:textId="324DD7BC" w:rsidR="004D7EBC" w:rsidRDefault="004D7EBC" w:rsidP="004D7EBC">
      <w:pPr>
        <w:pStyle w:val="PL"/>
        <w:rPr>
          <w:ins w:id="1194" w:author="KDDI_r0" w:date="2023-09-12T08:59:00Z"/>
        </w:rPr>
      </w:pPr>
      <w:ins w:id="1195" w:author="KDDI_r0" w:date="2023-09-12T08:59:00Z">
        <w:r>
          <w:t xml:space="preserve">            $ref: '#/components/schemas/</w:t>
        </w:r>
      </w:ins>
      <w:ins w:id="1196" w:author="KDDI_r0" w:date="2023-09-12T09:00:00Z">
        <w:r w:rsidRPr="00816F20">
          <w:t>RelProxReq</w:t>
        </w:r>
      </w:ins>
      <w:ins w:id="1197" w:author="KDDI_r0" w:date="2023-09-12T08:59:00Z">
        <w:r>
          <w:t>'</w:t>
        </w:r>
      </w:ins>
    </w:p>
    <w:p w14:paraId="7B4424C3" w14:textId="5CCD3E7C" w:rsidR="004D7EBC" w:rsidRDefault="004D7EBC" w:rsidP="00C22D09">
      <w:pPr>
        <w:pStyle w:val="PL"/>
      </w:pPr>
      <w:ins w:id="1198" w:author="KDDI_r0" w:date="2023-09-12T08:59:00Z">
        <w:r>
          <w:t xml:space="preserve">          minItems: 1</w:t>
        </w:r>
      </w:ins>
    </w:p>
    <w:bookmarkEnd w:id="1188"/>
    <w:p w14:paraId="035E590D" w14:textId="77777777" w:rsidR="00C22D09" w:rsidRDefault="00C22D09" w:rsidP="00C22D09">
      <w:pPr>
        <w:pStyle w:val="PL"/>
      </w:pPr>
      <w:r>
        <w:t xml:space="preserve">      required:</w:t>
      </w:r>
    </w:p>
    <w:p w14:paraId="558B04AD" w14:textId="77777777" w:rsidR="00C22D09" w:rsidRDefault="00C22D09" w:rsidP="00C22D09">
      <w:pPr>
        <w:pStyle w:val="PL"/>
      </w:pPr>
      <w:r>
        <w:t xml:space="preserve">        - event</w:t>
      </w:r>
    </w:p>
    <w:p w14:paraId="513F44D7" w14:textId="77777777" w:rsidR="00C22D09" w:rsidRDefault="00C22D09" w:rsidP="00C22D09">
      <w:pPr>
        <w:pStyle w:val="PL"/>
      </w:pPr>
      <w:r>
        <w:t xml:space="preserve">      not:</w:t>
      </w:r>
    </w:p>
    <w:p w14:paraId="0340C221" w14:textId="77777777" w:rsidR="00C22D09" w:rsidRDefault="00C22D09" w:rsidP="00C22D09">
      <w:pPr>
        <w:pStyle w:val="PL"/>
      </w:pPr>
      <w:r>
        <w:t xml:space="preserve">        required: [</w:t>
      </w:r>
      <w:r>
        <w:rPr>
          <w:lang w:eastAsia="zh-CN"/>
        </w:rPr>
        <w:t>excepRequs</w:t>
      </w:r>
      <w:r>
        <w:t xml:space="preserve">, </w:t>
      </w:r>
      <w:r>
        <w:rPr>
          <w:lang w:eastAsia="zh-CN"/>
        </w:rPr>
        <w:t>exptAnaType</w:t>
      </w:r>
      <w:r>
        <w:t>]</w:t>
      </w:r>
    </w:p>
    <w:p w14:paraId="66640D2E" w14:textId="77777777" w:rsidR="00C22D09" w:rsidRDefault="00C22D09" w:rsidP="00C22D09">
      <w:pPr>
        <w:pStyle w:val="PL"/>
      </w:pPr>
    </w:p>
    <w:p w14:paraId="275A8976" w14:textId="77777777" w:rsidR="00C22D09" w:rsidRDefault="00C22D09" w:rsidP="00C22D09">
      <w:pPr>
        <w:pStyle w:val="PL"/>
      </w:pPr>
      <w:r>
        <w:t xml:space="preserve">    NnwdafEventsSubscriptionNotification:</w:t>
      </w:r>
    </w:p>
    <w:p w14:paraId="575845FD" w14:textId="77777777" w:rsidR="00C22D09" w:rsidRDefault="00C22D09" w:rsidP="00C22D09">
      <w:pPr>
        <w:pStyle w:val="PL"/>
      </w:pPr>
      <w:r>
        <w:t xml:space="preserve">      description: Represents an Individual NWDAF Event Subscription Notification resource.</w:t>
      </w:r>
    </w:p>
    <w:p w14:paraId="7081D7BE" w14:textId="77777777" w:rsidR="00C22D09" w:rsidRDefault="00C22D09" w:rsidP="00C22D09">
      <w:pPr>
        <w:pStyle w:val="PL"/>
      </w:pPr>
      <w:r>
        <w:t xml:space="preserve">      type: object</w:t>
      </w:r>
    </w:p>
    <w:p w14:paraId="403E9640" w14:textId="77777777" w:rsidR="00C22D09" w:rsidRDefault="00C22D09" w:rsidP="00C22D09">
      <w:pPr>
        <w:pStyle w:val="PL"/>
      </w:pPr>
      <w:r>
        <w:t xml:space="preserve">      properties:</w:t>
      </w:r>
    </w:p>
    <w:p w14:paraId="3C16E367" w14:textId="77777777" w:rsidR="00C22D09" w:rsidRDefault="00C22D09" w:rsidP="00C22D09">
      <w:pPr>
        <w:pStyle w:val="PL"/>
      </w:pPr>
      <w:r>
        <w:t xml:space="preserve">        eventNotifications:</w:t>
      </w:r>
    </w:p>
    <w:p w14:paraId="551EAB34" w14:textId="77777777" w:rsidR="00C22D09" w:rsidRDefault="00C22D09" w:rsidP="00C22D09">
      <w:pPr>
        <w:pStyle w:val="PL"/>
      </w:pPr>
      <w:r>
        <w:t xml:space="preserve">          type: array</w:t>
      </w:r>
    </w:p>
    <w:p w14:paraId="149AB9FE" w14:textId="77777777" w:rsidR="00C22D09" w:rsidRDefault="00C22D09" w:rsidP="00C22D09">
      <w:pPr>
        <w:pStyle w:val="PL"/>
      </w:pPr>
      <w:r>
        <w:t xml:space="preserve">          items:</w:t>
      </w:r>
    </w:p>
    <w:p w14:paraId="0EDDFF6C" w14:textId="77777777" w:rsidR="00C22D09" w:rsidRDefault="00C22D09" w:rsidP="00C22D09">
      <w:pPr>
        <w:pStyle w:val="PL"/>
      </w:pPr>
      <w:r>
        <w:t xml:space="preserve">            $ref: '#/components/schemas/EventNotification'</w:t>
      </w:r>
    </w:p>
    <w:p w14:paraId="759C83E9" w14:textId="77777777" w:rsidR="00C22D09" w:rsidRDefault="00C22D09" w:rsidP="00C22D09">
      <w:pPr>
        <w:pStyle w:val="PL"/>
      </w:pPr>
      <w:r>
        <w:t xml:space="preserve">          minItems: 1</w:t>
      </w:r>
    </w:p>
    <w:p w14:paraId="107D6BE5" w14:textId="77777777" w:rsidR="00C22D09" w:rsidRDefault="00C22D09" w:rsidP="00C22D09">
      <w:pPr>
        <w:pStyle w:val="PL"/>
      </w:pPr>
      <w:r>
        <w:t xml:space="preserve">          description: Notifications about Individual Events</w:t>
      </w:r>
    </w:p>
    <w:p w14:paraId="36A0F98C" w14:textId="77777777" w:rsidR="00C22D09" w:rsidRDefault="00C22D09" w:rsidP="00C22D09">
      <w:pPr>
        <w:pStyle w:val="PL"/>
      </w:pPr>
      <w:r>
        <w:t xml:space="preserve">        subscriptionId:</w:t>
      </w:r>
    </w:p>
    <w:p w14:paraId="58924307" w14:textId="77777777" w:rsidR="00C22D09" w:rsidRDefault="00C22D09" w:rsidP="00C22D09">
      <w:pPr>
        <w:pStyle w:val="PL"/>
      </w:pPr>
      <w:r>
        <w:t xml:space="preserve">          type: string</w:t>
      </w:r>
    </w:p>
    <w:p w14:paraId="7E225535" w14:textId="77777777" w:rsidR="00C22D09" w:rsidRDefault="00C22D09" w:rsidP="00C22D09">
      <w:pPr>
        <w:pStyle w:val="PL"/>
      </w:pPr>
      <w:r>
        <w:lastRenderedPageBreak/>
        <w:t xml:space="preserve">          description: String identifying a subscription to the Nnwdaf_EventsSubscription Service</w:t>
      </w:r>
    </w:p>
    <w:p w14:paraId="062BC127" w14:textId="77777777" w:rsidR="00C22D09" w:rsidRDefault="00C22D09" w:rsidP="00C22D09">
      <w:pPr>
        <w:pStyle w:val="PL"/>
      </w:pPr>
      <w:r>
        <w:t xml:space="preserve">        notifCorrId:</w:t>
      </w:r>
    </w:p>
    <w:p w14:paraId="579DA20D" w14:textId="77777777" w:rsidR="00C22D09" w:rsidRDefault="00C22D09" w:rsidP="00C22D09">
      <w:pPr>
        <w:pStyle w:val="PL"/>
      </w:pPr>
      <w:r>
        <w:t xml:space="preserve">          type: string</w:t>
      </w:r>
    </w:p>
    <w:p w14:paraId="555E9EFE" w14:textId="77777777" w:rsidR="00C22D09" w:rsidRDefault="00C22D09" w:rsidP="00C22D09">
      <w:pPr>
        <w:pStyle w:val="PL"/>
        <w:rPr>
          <w:rFonts w:cs="Arial"/>
          <w:szCs w:val="18"/>
        </w:rPr>
      </w:pPr>
      <w:r>
        <w:t xml:space="preserve">          description: Notification correlation identifier</w:t>
      </w:r>
      <w:r>
        <w:rPr>
          <w:rFonts w:cs="Arial"/>
          <w:szCs w:val="18"/>
        </w:rPr>
        <w:t>.</w:t>
      </w:r>
    </w:p>
    <w:p w14:paraId="2A06610C" w14:textId="77777777" w:rsidR="00C22D09" w:rsidRDefault="00C22D09" w:rsidP="00C22D09">
      <w:pPr>
        <w:pStyle w:val="PL"/>
      </w:pPr>
      <w:r>
        <w:t xml:space="preserve">        oldSubscriptionId:</w:t>
      </w:r>
    </w:p>
    <w:p w14:paraId="51C5DCFB" w14:textId="77777777" w:rsidR="00C22D09" w:rsidRDefault="00C22D09" w:rsidP="00C22D09">
      <w:pPr>
        <w:pStyle w:val="PL"/>
      </w:pPr>
      <w:r>
        <w:t xml:space="preserve">          type: string</w:t>
      </w:r>
    </w:p>
    <w:p w14:paraId="2EBB57EF" w14:textId="77777777" w:rsidR="00C22D09" w:rsidRDefault="00C22D09" w:rsidP="00C22D09">
      <w:pPr>
        <w:pStyle w:val="PL"/>
      </w:pPr>
      <w:r>
        <w:t xml:space="preserve">          description: &gt;</w:t>
      </w:r>
    </w:p>
    <w:p w14:paraId="642941FD" w14:textId="77777777" w:rsidR="00C22D09" w:rsidRDefault="00C22D09" w:rsidP="00C22D09">
      <w:pPr>
        <w:pStyle w:val="PL"/>
      </w:pPr>
      <w:r>
        <w:t xml:space="preserve">            Subscription ID which was allocated by the source NWDAF. This parameter shall be present</w:t>
      </w:r>
    </w:p>
    <w:p w14:paraId="1DD582C5" w14:textId="77777777" w:rsidR="00C22D09" w:rsidRDefault="00C22D09" w:rsidP="00C22D09">
      <w:pPr>
        <w:pStyle w:val="PL"/>
      </w:pPr>
      <w:r>
        <w:t xml:space="preserve">            if the notification is for informing the assignment of a new Subscription Id by the</w:t>
      </w:r>
    </w:p>
    <w:p w14:paraId="23067CB6" w14:textId="77777777" w:rsidR="00C22D09" w:rsidRDefault="00C22D09" w:rsidP="00C22D09">
      <w:pPr>
        <w:pStyle w:val="PL"/>
      </w:pPr>
      <w:r>
        <w:t xml:space="preserve">            target NWDAF.</w:t>
      </w:r>
    </w:p>
    <w:p w14:paraId="4AEB0DFC" w14:textId="77777777" w:rsidR="00C22D09" w:rsidRDefault="00C22D09" w:rsidP="00C22D09">
      <w:pPr>
        <w:pStyle w:val="PL"/>
      </w:pPr>
      <w:r>
        <w:t xml:space="preserve">        resourceUri:</w:t>
      </w:r>
    </w:p>
    <w:p w14:paraId="36845B68" w14:textId="77777777" w:rsidR="00C22D09" w:rsidRDefault="00C22D09" w:rsidP="00C22D09">
      <w:pPr>
        <w:pStyle w:val="PL"/>
      </w:pPr>
      <w:r>
        <w:t xml:space="preserve">          $ref: 'TS29571_CommonData.yaml#/components/schemas/Uri'</w:t>
      </w:r>
    </w:p>
    <w:p w14:paraId="0EB37CFA" w14:textId="77777777" w:rsidR="00C22D09" w:rsidRDefault="00C22D09" w:rsidP="00C22D09">
      <w:pPr>
        <w:pStyle w:val="PL"/>
      </w:pPr>
      <w:r>
        <w:t xml:space="preserve">        termCause:</w:t>
      </w:r>
    </w:p>
    <w:p w14:paraId="16CE2E48" w14:textId="77777777" w:rsidR="00C22D09" w:rsidRDefault="00C22D09" w:rsidP="00C22D09">
      <w:pPr>
        <w:pStyle w:val="PL"/>
      </w:pPr>
      <w:r>
        <w:t xml:space="preserve">          $ref: '#/components/schemas/TermCause'</w:t>
      </w:r>
    </w:p>
    <w:p w14:paraId="7ED2411E" w14:textId="77777777" w:rsidR="00C22D09" w:rsidRDefault="00C22D09" w:rsidP="00C22D09">
      <w:pPr>
        <w:pStyle w:val="PL"/>
      </w:pPr>
      <w:r>
        <w:t xml:space="preserve">        transEvents:</w:t>
      </w:r>
    </w:p>
    <w:p w14:paraId="6319083E" w14:textId="77777777" w:rsidR="00C22D09" w:rsidRDefault="00C22D09" w:rsidP="00C22D09">
      <w:pPr>
        <w:pStyle w:val="PL"/>
      </w:pPr>
      <w:r>
        <w:t xml:space="preserve">          type: array</w:t>
      </w:r>
    </w:p>
    <w:p w14:paraId="525E258A" w14:textId="77777777" w:rsidR="00C22D09" w:rsidRDefault="00C22D09" w:rsidP="00C22D09">
      <w:pPr>
        <w:pStyle w:val="PL"/>
      </w:pPr>
      <w:r>
        <w:t xml:space="preserve">          items:</w:t>
      </w:r>
    </w:p>
    <w:p w14:paraId="00D2F202" w14:textId="77777777" w:rsidR="00C22D09" w:rsidRDefault="00C22D09" w:rsidP="00C22D09">
      <w:pPr>
        <w:pStyle w:val="PL"/>
      </w:pPr>
      <w:r>
        <w:t xml:space="preserve">            $ref: '#/components/schemas/NwdafEvent'</w:t>
      </w:r>
    </w:p>
    <w:p w14:paraId="379AE628" w14:textId="77777777" w:rsidR="00C22D09" w:rsidRDefault="00C22D09" w:rsidP="00C22D09">
      <w:pPr>
        <w:pStyle w:val="PL"/>
      </w:pPr>
      <w:r>
        <w:t xml:space="preserve">          minItems: 1</w:t>
      </w:r>
    </w:p>
    <w:p w14:paraId="4C7C658C" w14:textId="77777777" w:rsidR="00C22D09" w:rsidRDefault="00C22D09" w:rsidP="00C22D09">
      <w:pPr>
        <w:pStyle w:val="PL"/>
      </w:pPr>
      <w:r>
        <w:t xml:space="preserve">      required:</w:t>
      </w:r>
    </w:p>
    <w:p w14:paraId="5B508912" w14:textId="77777777" w:rsidR="00C22D09" w:rsidRDefault="00C22D09" w:rsidP="00C22D09">
      <w:pPr>
        <w:pStyle w:val="PL"/>
      </w:pPr>
      <w:r>
        <w:t xml:space="preserve">        - subscriptionId</w:t>
      </w:r>
    </w:p>
    <w:p w14:paraId="3BA74FE1" w14:textId="77777777" w:rsidR="00C22D09" w:rsidRDefault="00C22D09" w:rsidP="00C22D09">
      <w:pPr>
        <w:pStyle w:val="PL"/>
      </w:pPr>
      <w:r>
        <w:t xml:space="preserve">      oneOf:</w:t>
      </w:r>
    </w:p>
    <w:p w14:paraId="1CB04A80" w14:textId="77777777" w:rsidR="00C22D09" w:rsidRDefault="00C22D09" w:rsidP="00C22D09">
      <w:pPr>
        <w:pStyle w:val="PL"/>
      </w:pPr>
      <w:r>
        <w:t xml:space="preserve">        - required: [eventNotifications]</w:t>
      </w:r>
    </w:p>
    <w:p w14:paraId="3226C939" w14:textId="77777777" w:rsidR="00C22D09" w:rsidRDefault="00C22D09" w:rsidP="00C22D09">
      <w:pPr>
        <w:pStyle w:val="PL"/>
      </w:pPr>
      <w:r>
        <w:t xml:space="preserve">        - allOf:</w:t>
      </w:r>
    </w:p>
    <w:p w14:paraId="15025671" w14:textId="77777777" w:rsidR="00C22D09" w:rsidRDefault="00C22D09" w:rsidP="00C22D09">
      <w:pPr>
        <w:pStyle w:val="PL"/>
      </w:pPr>
      <w:r>
        <w:t xml:space="preserve">          - required: [resourceUri]</w:t>
      </w:r>
    </w:p>
    <w:p w14:paraId="15BAF283" w14:textId="77777777" w:rsidR="00C22D09" w:rsidRDefault="00C22D09" w:rsidP="00C22D09">
      <w:pPr>
        <w:pStyle w:val="PL"/>
      </w:pPr>
      <w:r>
        <w:t xml:space="preserve">          - required: [oldSubscriptionId]</w:t>
      </w:r>
    </w:p>
    <w:p w14:paraId="3FF64DAD" w14:textId="77777777" w:rsidR="00C22D09" w:rsidRDefault="00C22D09" w:rsidP="00C22D09">
      <w:pPr>
        <w:pStyle w:val="PL"/>
      </w:pPr>
    </w:p>
    <w:p w14:paraId="670EC7A1" w14:textId="77777777" w:rsidR="00C22D09" w:rsidRDefault="00C22D09" w:rsidP="00C22D09">
      <w:pPr>
        <w:pStyle w:val="PL"/>
      </w:pPr>
      <w:r>
        <w:t xml:space="preserve">    EventNotification:</w:t>
      </w:r>
    </w:p>
    <w:p w14:paraId="3D0D46E7" w14:textId="77777777" w:rsidR="00C22D09" w:rsidRDefault="00C22D09" w:rsidP="00C22D09">
      <w:pPr>
        <w:pStyle w:val="PL"/>
      </w:pPr>
      <w:r>
        <w:t xml:space="preserve">      description: Represents a notification on events that occurred.</w:t>
      </w:r>
    </w:p>
    <w:p w14:paraId="4165D679" w14:textId="77777777" w:rsidR="00C22D09" w:rsidRDefault="00C22D09" w:rsidP="00C22D09">
      <w:pPr>
        <w:pStyle w:val="PL"/>
      </w:pPr>
      <w:r>
        <w:t xml:space="preserve">      type: object</w:t>
      </w:r>
    </w:p>
    <w:p w14:paraId="7AE1AF87" w14:textId="77777777" w:rsidR="00C22D09" w:rsidRDefault="00C22D09" w:rsidP="00C22D09">
      <w:pPr>
        <w:pStyle w:val="PL"/>
      </w:pPr>
      <w:r>
        <w:t xml:space="preserve">      properties:</w:t>
      </w:r>
    </w:p>
    <w:p w14:paraId="3F17CA80" w14:textId="77777777" w:rsidR="00C22D09" w:rsidRDefault="00C22D09" w:rsidP="00C22D09">
      <w:pPr>
        <w:pStyle w:val="PL"/>
      </w:pPr>
      <w:r>
        <w:t xml:space="preserve">        event:</w:t>
      </w:r>
    </w:p>
    <w:p w14:paraId="0EC05F1A" w14:textId="77777777" w:rsidR="00C22D09" w:rsidRDefault="00C22D09" w:rsidP="00C22D09">
      <w:pPr>
        <w:pStyle w:val="PL"/>
      </w:pPr>
      <w:r>
        <w:t xml:space="preserve">          $ref: '#/components/schemas/NwdafEvent'</w:t>
      </w:r>
    </w:p>
    <w:p w14:paraId="050D30AE" w14:textId="77777777" w:rsidR="00C22D09" w:rsidRDefault="00C22D09" w:rsidP="00C22D09">
      <w:pPr>
        <w:pStyle w:val="PL"/>
      </w:pPr>
      <w:r>
        <w:t xml:space="preserve">        start:</w:t>
      </w:r>
    </w:p>
    <w:p w14:paraId="66113A95" w14:textId="77777777" w:rsidR="00C22D09" w:rsidRDefault="00C22D09" w:rsidP="00C22D09">
      <w:pPr>
        <w:pStyle w:val="PL"/>
      </w:pPr>
      <w:r>
        <w:t xml:space="preserve">          $ref: 'TS29571_CommonData.yaml#/components/schemas/DateTime'</w:t>
      </w:r>
    </w:p>
    <w:p w14:paraId="3E0148E3" w14:textId="77777777" w:rsidR="00C22D09" w:rsidRDefault="00C22D09" w:rsidP="00C22D09">
      <w:pPr>
        <w:pStyle w:val="PL"/>
      </w:pPr>
      <w:r>
        <w:t xml:space="preserve">        expiry:</w:t>
      </w:r>
    </w:p>
    <w:p w14:paraId="5255EF60" w14:textId="77777777" w:rsidR="00C22D09" w:rsidRDefault="00C22D09" w:rsidP="00C22D09">
      <w:pPr>
        <w:pStyle w:val="PL"/>
      </w:pPr>
      <w:r>
        <w:t xml:space="preserve">          $ref: 'TS29571_CommonData.yaml#/components/schemas/DateTime'</w:t>
      </w:r>
    </w:p>
    <w:p w14:paraId="45CD1795" w14:textId="77777777" w:rsidR="00C22D09" w:rsidRDefault="00C22D09" w:rsidP="00C22D09">
      <w:pPr>
        <w:pStyle w:val="PL"/>
      </w:pPr>
      <w:r>
        <w:t xml:space="preserve">        timeStampGen:</w:t>
      </w:r>
    </w:p>
    <w:p w14:paraId="680E8392" w14:textId="77777777" w:rsidR="00C22D09" w:rsidRDefault="00C22D09" w:rsidP="00C22D09">
      <w:pPr>
        <w:pStyle w:val="PL"/>
      </w:pPr>
      <w:r>
        <w:t xml:space="preserve">          $ref: 'TS29571_CommonData.yaml#/components/schemas/DateTime'</w:t>
      </w:r>
    </w:p>
    <w:p w14:paraId="0FDA6D15" w14:textId="77777777" w:rsidR="00C22D09" w:rsidRDefault="00C22D09" w:rsidP="00C22D09">
      <w:pPr>
        <w:pStyle w:val="PL"/>
      </w:pPr>
      <w:r>
        <w:t xml:space="preserve">        failNotifyCode:</w:t>
      </w:r>
    </w:p>
    <w:p w14:paraId="49976777" w14:textId="77777777" w:rsidR="00C22D09" w:rsidRDefault="00C22D09" w:rsidP="00C22D09">
      <w:pPr>
        <w:pStyle w:val="PL"/>
      </w:pPr>
      <w:r>
        <w:t xml:space="preserve">          $ref: '#/components/schemas/</w:t>
      </w:r>
      <w:r>
        <w:rPr>
          <w:lang w:eastAsia="zh-CN"/>
        </w:rPr>
        <w:t>NwdafFailureCode</w:t>
      </w:r>
      <w:r>
        <w:t>'</w:t>
      </w:r>
    </w:p>
    <w:p w14:paraId="506919D8" w14:textId="77777777" w:rsidR="00C22D09" w:rsidRDefault="00C22D09" w:rsidP="00C22D09">
      <w:pPr>
        <w:pStyle w:val="PL"/>
      </w:pPr>
      <w:r>
        <w:t xml:space="preserve">        rvWaitTime:</w:t>
      </w:r>
    </w:p>
    <w:p w14:paraId="6B115699" w14:textId="77777777" w:rsidR="00C22D09" w:rsidRDefault="00C22D09" w:rsidP="00C22D09">
      <w:pPr>
        <w:pStyle w:val="PL"/>
      </w:pPr>
      <w:r>
        <w:t xml:space="preserve">          $ref: 'TS29571_CommonData.yaml#/components/schemas/DurationSec'</w:t>
      </w:r>
    </w:p>
    <w:p w14:paraId="13341156" w14:textId="77777777" w:rsidR="00C22D09" w:rsidRDefault="00C22D09" w:rsidP="00C22D09">
      <w:pPr>
        <w:pStyle w:val="PL"/>
      </w:pPr>
      <w:r>
        <w:t xml:space="preserve">        anaMetaInfo:</w:t>
      </w:r>
    </w:p>
    <w:p w14:paraId="4F89DD7E" w14:textId="77777777" w:rsidR="00C22D09" w:rsidRDefault="00C22D09" w:rsidP="00C22D09">
      <w:pPr>
        <w:pStyle w:val="PL"/>
      </w:pPr>
      <w:r>
        <w:t xml:space="preserve">          $ref: '#/components/schemas/AnalyticsMetadataInfo'</w:t>
      </w:r>
    </w:p>
    <w:p w14:paraId="77030F06" w14:textId="77777777" w:rsidR="00C22D09" w:rsidRDefault="00C22D09" w:rsidP="00C22D09">
      <w:pPr>
        <w:pStyle w:val="PL"/>
      </w:pPr>
      <w:r>
        <w:t xml:space="preserve">        nfLoadLevelInfos:</w:t>
      </w:r>
    </w:p>
    <w:p w14:paraId="4B645ABB" w14:textId="77777777" w:rsidR="00C22D09" w:rsidRDefault="00C22D09" w:rsidP="00C22D09">
      <w:pPr>
        <w:pStyle w:val="PL"/>
      </w:pPr>
      <w:r>
        <w:t xml:space="preserve">          type: array</w:t>
      </w:r>
    </w:p>
    <w:p w14:paraId="63F99405" w14:textId="77777777" w:rsidR="00C22D09" w:rsidRDefault="00C22D09" w:rsidP="00C22D09">
      <w:pPr>
        <w:pStyle w:val="PL"/>
      </w:pPr>
      <w:r>
        <w:t xml:space="preserve">          items:</w:t>
      </w:r>
    </w:p>
    <w:p w14:paraId="78B066B8" w14:textId="77777777" w:rsidR="00C22D09" w:rsidRDefault="00C22D09" w:rsidP="00C22D09">
      <w:pPr>
        <w:pStyle w:val="PL"/>
      </w:pPr>
      <w:r>
        <w:t xml:space="preserve">            $ref: '#/components/schemas/NfLoadLevelInformation'</w:t>
      </w:r>
    </w:p>
    <w:p w14:paraId="2261980F" w14:textId="77777777" w:rsidR="00C22D09" w:rsidRDefault="00C22D09" w:rsidP="00C22D09">
      <w:pPr>
        <w:pStyle w:val="PL"/>
      </w:pPr>
      <w:r>
        <w:t xml:space="preserve">          minItems: 1</w:t>
      </w:r>
    </w:p>
    <w:p w14:paraId="15132AA1" w14:textId="77777777" w:rsidR="00C22D09" w:rsidRDefault="00C22D09" w:rsidP="00C22D09">
      <w:pPr>
        <w:pStyle w:val="PL"/>
      </w:pPr>
      <w:r>
        <w:t xml:space="preserve">        nsiLoadLevelInfos:</w:t>
      </w:r>
    </w:p>
    <w:p w14:paraId="1B57184A" w14:textId="77777777" w:rsidR="00C22D09" w:rsidRDefault="00C22D09" w:rsidP="00C22D09">
      <w:pPr>
        <w:pStyle w:val="PL"/>
      </w:pPr>
      <w:r>
        <w:t xml:space="preserve">          type: array</w:t>
      </w:r>
    </w:p>
    <w:p w14:paraId="774B9264" w14:textId="77777777" w:rsidR="00C22D09" w:rsidRDefault="00C22D09" w:rsidP="00C22D09">
      <w:pPr>
        <w:pStyle w:val="PL"/>
      </w:pPr>
      <w:r>
        <w:t xml:space="preserve">          items:</w:t>
      </w:r>
    </w:p>
    <w:p w14:paraId="293BF96B" w14:textId="77777777" w:rsidR="00C22D09" w:rsidRDefault="00C22D09" w:rsidP="00C22D09">
      <w:pPr>
        <w:pStyle w:val="PL"/>
      </w:pPr>
      <w:r>
        <w:t xml:space="preserve">            $ref: '#/components/schemas/NsiLoadLevelInfo'</w:t>
      </w:r>
    </w:p>
    <w:p w14:paraId="7CDC57B5" w14:textId="77777777" w:rsidR="00C22D09" w:rsidRDefault="00C22D09" w:rsidP="00C22D09">
      <w:pPr>
        <w:pStyle w:val="PL"/>
      </w:pPr>
      <w:r>
        <w:t xml:space="preserve">          minItems: 1</w:t>
      </w:r>
    </w:p>
    <w:p w14:paraId="2C1DB2CA" w14:textId="77777777" w:rsidR="00C22D09" w:rsidRDefault="00C22D09" w:rsidP="00C22D09">
      <w:pPr>
        <w:pStyle w:val="PL"/>
      </w:pPr>
      <w:r>
        <w:t xml:space="preserve">        pfdDetermInfos:</w:t>
      </w:r>
    </w:p>
    <w:p w14:paraId="0A60C8ED" w14:textId="77777777" w:rsidR="00C22D09" w:rsidRDefault="00C22D09" w:rsidP="00C22D09">
      <w:pPr>
        <w:pStyle w:val="PL"/>
      </w:pPr>
      <w:r>
        <w:t xml:space="preserve">          type: array</w:t>
      </w:r>
    </w:p>
    <w:p w14:paraId="3E08E1E6" w14:textId="77777777" w:rsidR="00C22D09" w:rsidRDefault="00C22D09" w:rsidP="00C22D09">
      <w:pPr>
        <w:pStyle w:val="PL"/>
      </w:pPr>
      <w:r>
        <w:t xml:space="preserve">          items:</w:t>
      </w:r>
    </w:p>
    <w:p w14:paraId="75CEF810" w14:textId="77777777" w:rsidR="00C22D09" w:rsidRDefault="00C22D09" w:rsidP="00C22D09">
      <w:pPr>
        <w:pStyle w:val="PL"/>
      </w:pPr>
      <w:r>
        <w:t xml:space="preserve">            $ref: '#/components/schemas/PfdDeterminationInfo'</w:t>
      </w:r>
    </w:p>
    <w:p w14:paraId="200F70E8" w14:textId="77777777" w:rsidR="00C22D09" w:rsidRDefault="00C22D09" w:rsidP="00C22D09">
      <w:pPr>
        <w:pStyle w:val="PL"/>
      </w:pPr>
      <w:r>
        <w:t xml:space="preserve">          minItems: 1</w:t>
      </w:r>
    </w:p>
    <w:p w14:paraId="0B6B27C3" w14:textId="77777777" w:rsidR="00C22D09" w:rsidRDefault="00C22D09" w:rsidP="00C22D09">
      <w:pPr>
        <w:pStyle w:val="PL"/>
      </w:pPr>
      <w:r>
        <w:t xml:space="preserve">        sliceLoadLevelInfo:</w:t>
      </w:r>
    </w:p>
    <w:p w14:paraId="28E10F26" w14:textId="77777777" w:rsidR="00C22D09" w:rsidRDefault="00C22D09" w:rsidP="00C22D09">
      <w:pPr>
        <w:pStyle w:val="PL"/>
      </w:pPr>
      <w:r>
        <w:t xml:space="preserve">          $ref: '#/components/schemas/SliceLoadLevelInformation'</w:t>
      </w:r>
    </w:p>
    <w:p w14:paraId="5D0EFE31" w14:textId="77777777" w:rsidR="00C22D09" w:rsidRDefault="00C22D09" w:rsidP="00C22D09">
      <w:pPr>
        <w:pStyle w:val="PL"/>
      </w:pPr>
      <w:r>
        <w:t xml:space="preserve">        svcExps:</w:t>
      </w:r>
    </w:p>
    <w:p w14:paraId="233A9264" w14:textId="77777777" w:rsidR="00C22D09" w:rsidRDefault="00C22D09" w:rsidP="00C22D09">
      <w:pPr>
        <w:pStyle w:val="PL"/>
      </w:pPr>
      <w:r>
        <w:t xml:space="preserve">          type: array</w:t>
      </w:r>
    </w:p>
    <w:p w14:paraId="190ED215" w14:textId="77777777" w:rsidR="00C22D09" w:rsidRDefault="00C22D09" w:rsidP="00C22D09">
      <w:pPr>
        <w:pStyle w:val="PL"/>
      </w:pPr>
      <w:r>
        <w:t xml:space="preserve">          items:</w:t>
      </w:r>
    </w:p>
    <w:p w14:paraId="689E3B9B" w14:textId="77777777" w:rsidR="00C22D09" w:rsidRDefault="00C22D09" w:rsidP="00C22D09">
      <w:pPr>
        <w:pStyle w:val="PL"/>
      </w:pPr>
      <w:r>
        <w:t xml:space="preserve">            $ref: '#/components/schemas/ServiceExperienceInfo'</w:t>
      </w:r>
    </w:p>
    <w:p w14:paraId="19618A32" w14:textId="77777777" w:rsidR="00C22D09" w:rsidRDefault="00C22D09" w:rsidP="00C22D09">
      <w:pPr>
        <w:pStyle w:val="PL"/>
      </w:pPr>
      <w:r>
        <w:t xml:space="preserve">          minItems: 1</w:t>
      </w:r>
    </w:p>
    <w:p w14:paraId="4DFF4E52" w14:textId="77777777" w:rsidR="00C22D09" w:rsidRDefault="00C22D09" w:rsidP="00C22D09">
      <w:pPr>
        <w:pStyle w:val="PL"/>
      </w:pPr>
      <w:r>
        <w:t xml:space="preserve">        qosSustainInfos:</w:t>
      </w:r>
    </w:p>
    <w:p w14:paraId="566C756E" w14:textId="77777777" w:rsidR="00C22D09" w:rsidRDefault="00C22D09" w:rsidP="00C22D09">
      <w:pPr>
        <w:pStyle w:val="PL"/>
      </w:pPr>
      <w:r>
        <w:t xml:space="preserve">          type: array</w:t>
      </w:r>
    </w:p>
    <w:p w14:paraId="19E1EE68" w14:textId="77777777" w:rsidR="00C22D09" w:rsidRDefault="00C22D09" w:rsidP="00C22D09">
      <w:pPr>
        <w:pStyle w:val="PL"/>
      </w:pPr>
      <w:r>
        <w:t xml:space="preserve">          items:</w:t>
      </w:r>
    </w:p>
    <w:p w14:paraId="0B83BF69" w14:textId="77777777" w:rsidR="00C22D09" w:rsidRDefault="00C22D09" w:rsidP="00C22D09">
      <w:pPr>
        <w:pStyle w:val="PL"/>
      </w:pPr>
      <w:r>
        <w:t xml:space="preserve">            $ref: '#/components/schemas/QosSustainabilityInfo'</w:t>
      </w:r>
    </w:p>
    <w:p w14:paraId="5852D863" w14:textId="77777777" w:rsidR="00C22D09" w:rsidRDefault="00C22D09" w:rsidP="00C22D09">
      <w:pPr>
        <w:pStyle w:val="PL"/>
      </w:pPr>
      <w:r>
        <w:t xml:space="preserve">          minItems: 1</w:t>
      </w:r>
    </w:p>
    <w:p w14:paraId="7D444579" w14:textId="77777777" w:rsidR="00C22D09" w:rsidRDefault="00C22D09" w:rsidP="00C22D09">
      <w:pPr>
        <w:pStyle w:val="PL"/>
      </w:pPr>
      <w:r>
        <w:t xml:space="preserve">        ueComms:</w:t>
      </w:r>
    </w:p>
    <w:p w14:paraId="3F2A284C" w14:textId="77777777" w:rsidR="00C22D09" w:rsidRDefault="00C22D09" w:rsidP="00C22D09">
      <w:pPr>
        <w:pStyle w:val="PL"/>
      </w:pPr>
      <w:r>
        <w:t xml:space="preserve">          type: array</w:t>
      </w:r>
    </w:p>
    <w:p w14:paraId="4F58B078" w14:textId="77777777" w:rsidR="00C22D09" w:rsidRDefault="00C22D09" w:rsidP="00C22D09">
      <w:pPr>
        <w:pStyle w:val="PL"/>
      </w:pPr>
      <w:r>
        <w:t xml:space="preserve">          items:</w:t>
      </w:r>
    </w:p>
    <w:p w14:paraId="1876C2AA" w14:textId="77777777" w:rsidR="00C22D09" w:rsidRDefault="00C22D09" w:rsidP="00C22D09">
      <w:pPr>
        <w:pStyle w:val="PL"/>
      </w:pPr>
      <w:r>
        <w:t xml:space="preserve">            $ref: '#/components/schemas/UeCommunication'</w:t>
      </w:r>
    </w:p>
    <w:p w14:paraId="1F16A9C9" w14:textId="77777777" w:rsidR="00C22D09" w:rsidRDefault="00C22D09" w:rsidP="00C22D09">
      <w:pPr>
        <w:pStyle w:val="PL"/>
      </w:pPr>
      <w:r>
        <w:t xml:space="preserve">          minItems: 1</w:t>
      </w:r>
    </w:p>
    <w:p w14:paraId="437C3612" w14:textId="77777777" w:rsidR="00C22D09" w:rsidRDefault="00C22D09" w:rsidP="00C22D09">
      <w:pPr>
        <w:pStyle w:val="PL"/>
      </w:pPr>
      <w:r>
        <w:t xml:space="preserve">        ueMobs:</w:t>
      </w:r>
    </w:p>
    <w:p w14:paraId="0F333745" w14:textId="77777777" w:rsidR="00C22D09" w:rsidRDefault="00C22D09" w:rsidP="00C22D09">
      <w:pPr>
        <w:pStyle w:val="PL"/>
      </w:pPr>
      <w:r>
        <w:lastRenderedPageBreak/>
        <w:t xml:space="preserve">          type: array</w:t>
      </w:r>
    </w:p>
    <w:p w14:paraId="3ADC06AB" w14:textId="77777777" w:rsidR="00C22D09" w:rsidRDefault="00C22D09" w:rsidP="00C22D09">
      <w:pPr>
        <w:pStyle w:val="PL"/>
      </w:pPr>
      <w:r>
        <w:t xml:space="preserve">          items:</w:t>
      </w:r>
    </w:p>
    <w:p w14:paraId="25F8953B" w14:textId="77777777" w:rsidR="00C22D09" w:rsidRDefault="00C22D09" w:rsidP="00C22D09">
      <w:pPr>
        <w:pStyle w:val="PL"/>
      </w:pPr>
      <w:r>
        <w:t xml:space="preserve">            $ref: '#/components/schemas/UeMobility'</w:t>
      </w:r>
    </w:p>
    <w:p w14:paraId="4C81BA5F" w14:textId="77777777" w:rsidR="00C22D09" w:rsidRDefault="00C22D09" w:rsidP="00C22D09">
      <w:pPr>
        <w:pStyle w:val="PL"/>
      </w:pPr>
      <w:r>
        <w:t xml:space="preserve">          minItems: 1</w:t>
      </w:r>
    </w:p>
    <w:p w14:paraId="27D7A25C" w14:textId="77777777" w:rsidR="00C22D09" w:rsidRDefault="00C22D09" w:rsidP="00C22D09">
      <w:pPr>
        <w:pStyle w:val="PL"/>
      </w:pPr>
      <w:r>
        <w:t xml:space="preserve">        userDataCongInfos:</w:t>
      </w:r>
    </w:p>
    <w:p w14:paraId="167C60B7" w14:textId="77777777" w:rsidR="00C22D09" w:rsidRDefault="00C22D09" w:rsidP="00C22D09">
      <w:pPr>
        <w:pStyle w:val="PL"/>
      </w:pPr>
      <w:r>
        <w:t xml:space="preserve">          type: array</w:t>
      </w:r>
    </w:p>
    <w:p w14:paraId="3C971649" w14:textId="77777777" w:rsidR="00C22D09" w:rsidRDefault="00C22D09" w:rsidP="00C22D09">
      <w:pPr>
        <w:pStyle w:val="PL"/>
      </w:pPr>
      <w:r>
        <w:t xml:space="preserve">          items:</w:t>
      </w:r>
    </w:p>
    <w:p w14:paraId="0B3EC524" w14:textId="77777777" w:rsidR="00C22D09" w:rsidRDefault="00C22D09" w:rsidP="00C22D09">
      <w:pPr>
        <w:pStyle w:val="PL"/>
      </w:pPr>
      <w:r>
        <w:t xml:space="preserve">            $ref: '#/components/schemas/UserDataCongestionInfo'</w:t>
      </w:r>
    </w:p>
    <w:p w14:paraId="021DA8A9" w14:textId="77777777" w:rsidR="00C22D09" w:rsidRDefault="00C22D09" w:rsidP="00C22D09">
      <w:pPr>
        <w:pStyle w:val="PL"/>
      </w:pPr>
      <w:r>
        <w:t xml:space="preserve">          minItems: 1</w:t>
      </w:r>
    </w:p>
    <w:p w14:paraId="46DBFFCF" w14:textId="77777777" w:rsidR="00C22D09" w:rsidRDefault="00C22D09" w:rsidP="00C22D09">
      <w:pPr>
        <w:pStyle w:val="PL"/>
      </w:pPr>
      <w:r>
        <w:t xml:space="preserve">        abnorBehavrs:</w:t>
      </w:r>
    </w:p>
    <w:p w14:paraId="00F18CAF" w14:textId="77777777" w:rsidR="00C22D09" w:rsidRDefault="00C22D09" w:rsidP="00C22D09">
      <w:pPr>
        <w:pStyle w:val="PL"/>
      </w:pPr>
      <w:r>
        <w:t xml:space="preserve">          type: array</w:t>
      </w:r>
    </w:p>
    <w:p w14:paraId="4DAECFF1" w14:textId="77777777" w:rsidR="00C22D09" w:rsidRDefault="00C22D09" w:rsidP="00C22D09">
      <w:pPr>
        <w:pStyle w:val="PL"/>
      </w:pPr>
      <w:r>
        <w:t xml:space="preserve">          items:</w:t>
      </w:r>
    </w:p>
    <w:p w14:paraId="466C3D7F" w14:textId="77777777" w:rsidR="00C22D09" w:rsidRDefault="00C22D09" w:rsidP="00C22D09">
      <w:pPr>
        <w:pStyle w:val="PL"/>
      </w:pPr>
      <w:r>
        <w:t xml:space="preserve">            $ref: '#/components/schemas/AbnormalBehaviour'</w:t>
      </w:r>
    </w:p>
    <w:p w14:paraId="41801A7C" w14:textId="77777777" w:rsidR="00C22D09" w:rsidRDefault="00C22D09" w:rsidP="00C22D09">
      <w:pPr>
        <w:pStyle w:val="PL"/>
      </w:pPr>
      <w:r>
        <w:t xml:space="preserve">          minItems: 1</w:t>
      </w:r>
    </w:p>
    <w:p w14:paraId="6A84EFB8" w14:textId="77777777" w:rsidR="00C22D09" w:rsidRDefault="00C22D09" w:rsidP="00C22D09">
      <w:pPr>
        <w:pStyle w:val="PL"/>
      </w:pPr>
      <w:r>
        <w:t xml:space="preserve">        nwPerfs:</w:t>
      </w:r>
    </w:p>
    <w:p w14:paraId="08ED5C89" w14:textId="77777777" w:rsidR="00C22D09" w:rsidRDefault="00C22D09" w:rsidP="00C22D09">
      <w:pPr>
        <w:pStyle w:val="PL"/>
      </w:pPr>
      <w:r>
        <w:t xml:space="preserve">          type: array</w:t>
      </w:r>
    </w:p>
    <w:p w14:paraId="15039C75" w14:textId="77777777" w:rsidR="00C22D09" w:rsidRDefault="00C22D09" w:rsidP="00C22D09">
      <w:pPr>
        <w:pStyle w:val="PL"/>
      </w:pPr>
      <w:r>
        <w:t xml:space="preserve">          items:</w:t>
      </w:r>
    </w:p>
    <w:p w14:paraId="4696002E" w14:textId="77777777" w:rsidR="00C22D09" w:rsidRDefault="00C22D09" w:rsidP="00C22D09">
      <w:pPr>
        <w:pStyle w:val="PL"/>
      </w:pPr>
      <w:r>
        <w:t xml:space="preserve">            $ref: '#/components/schemas/NetworkPerfInfo'</w:t>
      </w:r>
    </w:p>
    <w:p w14:paraId="0391D016" w14:textId="77777777" w:rsidR="00C22D09" w:rsidRDefault="00C22D09" w:rsidP="00C22D09">
      <w:pPr>
        <w:pStyle w:val="PL"/>
      </w:pPr>
      <w:r>
        <w:t xml:space="preserve">          minItems: 1</w:t>
      </w:r>
    </w:p>
    <w:p w14:paraId="0BE89AA3" w14:textId="77777777" w:rsidR="00C22D09" w:rsidRDefault="00C22D09" w:rsidP="00C22D09">
      <w:pPr>
        <w:pStyle w:val="PL"/>
      </w:pPr>
      <w:r>
        <w:t xml:space="preserve">        </w:t>
      </w:r>
      <w:r>
        <w:rPr>
          <w:lang w:eastAsia="zh-CN"/>
        </w:rPr>
        <w:t>dnPerfInfos</w:t>
      </w:r>
      <w:r>
        <w:t>:</w:t>
      </w:r>
    </w:p>
    <w:p w14:paraId="75810CFE" w14:textId="77777777" w:rsidR="00C22D09" w:rsidRDefault="00C22D09" w:rsidP="00C22D09">
      <w:pPr>
        <w:pStyle w:val="PL"/>
      </w:pPr>
      <w:r>
        <w:t xml:space="preserve">          type: array</w:t>
      </w:r>
    </w:p>
    <w:p w14:paraId="72DC6BCC" w14:textId="77777777" w:rsidR="00C22D09" w:rsidRDefault="00C22D09" w:rsidP="00C22D09">
      <w:pPr>
        <w:pStyle w:val="PL"/>
      </w:pPr>
      <w:r>
        <w:t xml:space="preserve">          items:</w:t>
      </w:r>
    </w:p>
    <w:p w14:paraId="0D20774F" w14:textId="77777777" w:rsidR="00C22D09" w:rsidRDefault="00C22D09" w:rsidP="00C22D09">
      <w:pPr>
        <w:pStyle w:val="PL"/>
      </w:pPr>
      <w:r>
        <w:t xml:space="preserve">            $ref: '#/components/schemas/DnPerfInfo'</w:t>
      </w:r>
    </w:p>
    <w:p w14:paraId="318DD177" w14:textId="77777777" w:rsidR="00C22D09" w:rsidRDefault="00C22D09" w:rsidP="00C22D09">
      <w:pPr>
        <w:pStyle w:val="PL"/>
      </w:pPr>
      <w:r>
        <w:t xml:space="preserve">          minItems: 1</w:t>
      </w:r>
    </w:p>
    <w:p w14:paraId="28A98BD0" w14:textId="77777777" w:rsidR="00C22D09" w:rsidRDefault="00C22D09" w:rsidP="00C22D09">
      <w:pPr>
        <w:pStyle w:val="PL"/>
      </w:pPr>
      <w:r>
        <w:t xml:space="preserve">        disperInfos:</w:t>
      </w:r>
    </w:p>
    <w:p w14:paraId="0B656C47" w14:textId="77777777" w:rsidR="00C22D09" w:rsidRDefault="00C22D09" w:rsidP="00C22D09">
      <w:pPr>
        <w:pStyle w:val="PL"/>
      </w:pPr>
      <w:r>
        <w:t xml:space="preserve">          type: array</w:t>
      </w:r>
    </w:p>
    <w:p w14:paraId="4CF79EBB" w14:textId="77777777" w:rsidR="00C22D09" w:rsidRDefault="00C22D09" w:rsidP="00C22D09">
      <w:pPr>
        <w:pStyle w:val="PL"/>
      </w:pPr>
      <w:r>
        <w:t xml:space="preserve">          items:</w:t>
      </w:r>
    </w:p>
    <w:p w14:paraId="52915BF3" w14:textId="77777777" w:rsidR="00C22D09" w:rsidRDefault="00C22D09" w:rsidP="00C22D09">
      <w:pPr>
        <w:pStyle w:val="PL"/>
      </w:pPr>
      <w:r>
        <w:t xml:space="preserve">            $ref: '#/components/schemas/DispersionInfo'</w:t>
      </w:r>
    </w:p>
    <w:p w14:paraId="2D816853" w14:textId="77777777" w:rsidR="00C22D09" w:rsidRDefault="00C22D09" w:rsidP="00C22D09">
      <w:pPr>
        <w:pStyle w:val="PL"/>
      </w:pPr>
      <w:r>
        <w:t xml:space="preserve">          minItems: 1</w:t>
      </w:r>
    </w:p>
    <w:p w14:paraId="588BF2F8" w14:textId="77777777" w:rsidR="00C22D09" w:rsidRDefault="00C22D09" w:rsidP="00C22D09">
      <w:pPr>
        <w:pStyle w:val="PL"/>
      </w:pPr>
      <w:r>
        <w:t xml:space="preserve">        redTransInfos:</w:t>
      </w:r>
    </w:p>
    <w:p w14:paraId="0BF5047D" w14:textId="77777777" w:rsidR="00C22D09" w:rsidRDefault="00C22D09" w:rsidP="00C22D09">
      <w:pPr>
        <w:pStyle w:val="PL"/>
      </w:pPr>
      <w:r>
        <w:t xml:space="preserve">          type: array</w:t>
      </w:r>
    </w:p>
    <w:p w14:paraId="51B9F491" w14:textId="77777777" w:rsidR="00C22D09" w:rsidRDefault="00C22D09" w:rsidP="00C22D09">
      <w:pPr>
        <w:pStyle w:val="PL"/>
      </w:pPr>
      <w:r>
        <w:t xml:space="preserve">          items:</w:t>
      </w:r>
    </w:p>
    <w:p w14:paraId="65E8519D" w14:textId="77777777" w:rsidR="00C22D09" w:rsidRDefault="00C22D09" w:rsidP="00C22D09">
      <w:pPr>
        <w:pStyle w:val="PL"/>
      </w:pPr>
      <w:r>
        <w:t xml:space="preserve">            $ref: '#/components/schemas/RedundantTransmissionExpInfo'</w:t>
      </w:r>
    </w:p>
    <w:p w14:paraId="1C8FE64E" w14:textId="77777777" w:rsidR="00C22D09" w:rsidRDefault="00C22D09" w:rsidP="00C22D09">
      <w:pPr>
        <w:pStyle w:val="PL"/>
      </w:pPr>
      <w:r>
        <w:t xml:space="preserve">          minItems: 1</w:t>
      </w:r>
    </w:p>
    <w:p w14:paraId="5782F1E3" w14:textId="77777777" w:rsidR="00C22D09" w:rsidRDefault="00C22D09" w:rsidP="00C22D09">
      <w:pPr>
        <w:pStyle w:val="PL"/>
      </w:pPr>
      <w:r>
        <w:t xml:space="preserve">        wlanInfos:</w:t>
      </w:r>
    </w:p>
    <w:p w14:paraId="55866A1B" w14:textId="77777777" w:rsidR="00C22D09" w:rsidRDefault="00C22D09" w:rsidP="00C22D09">
      <w:pPr>
        <w:pStyle w:val="PL"/>
      </w:pPr>
      <w:r>
        <w:t xml:space="preserve">          type: array</w:t>
      </w:r>
    </w:p>
    <w:p w14:paraId="20A16314" w14:textId="77777777" w:rsidR="00C22D09" w:rsidRDefault="00C22D09" w:rsidP="00C22D09">
      <w:pPr>
        <w:pStyle w:val="PL"/>
      </w:pPr>
      <w:r>
        <w:t xml:space="preserve">          items:</w:t>
      </w:r>
    </w:p>
    <w:p w14:paraId="6A62C4DD" w14:textId="77777777" w:rsidR="00C22D09" w:rsidRDefault="00C22D09" w:rsidP="00C22D09">
      <w:pPr>
        <w:pStyle w:val="PL"/>
      </w:pPr>
      <w:r>
        <w:t xml:space="preserve">            $ref: '#/components/schemas/WlanPerformanceInfo'</w:t>
      </w:r>
    </w:p>
    <w:p w14:paraId="6A2740E1" w14:textId="77777777" w:rsidR="00C22D09" w:rsidRDefault="00C22D09" w:rsidP="00C22D09">
      <w:pPr>
        <w:pStyle w:val="PL"/>
      </w:pPr>
      <w:r>
        <w:t xml:space="preserve">          minItems: 1</w:t>
      </w:r>
    </w:p>
    <w:p w14:paraId="7EF0D578" w14:textId="77777777" w:rsidR="00C22D09" w:rsidRDefault="00C22D09" w:rsidP="00C22D09">
      <w:pPr>
        <w:pStyle w:val="PL"/>
      </w:pPr>
      <w:r>
        <w:t xml:space="preserve">        </w:t>
      </w:r>
      <w:r>
        <w:rPr>
          <w:rFonts w:hint="eastAsia"/>
          <w:lang w:eastAsia="ko-KR"/>
        </w:rPr>
        <w:t>smcc</w:t>
      </w:r>
      <w:r>
        <w:rPr>
          <w:lang w:eastAsia="ko-KR"/>
        </w:rPr>
        <w:t>Exps</w:t>
      </w:r>
      <w:r>
        <w:t>:</w:t>
      </w:r>
    </w:p>
    <w:p w14:paraId="783A65B6" w14:textId="77777777" w:rsidR="00C22D09" w:rsidRDefault="00C22D09" w:rsidP="00C22D09">
      <w:pPr>
        <w:pStyle w:val="PL"/>
      </w:pPr>
      <w:r>
        <w:t xml:space="preserve">          type: array</w:t>
      </w:r>
    </w:p>
    <w:p w14:paraId="735CE08A" w14:textId="77777777" w:rsidR="00C22D09" w:rsidRDefault="00C22D09" w:rsidP="00C22D09">
      <w:pPr>
        <w:pStyle w:val="PL"/>
      </w:pPr>
      <w:r>
        <w:t xml:space="preserve">          items:</w:t>
      </w:r>
    </w:p>
    <w:p w14:paraId="4D1EFDDA" w14:textId="77777777" w:rsidR="00C22D09" w:rsidRDefault="00C22D09" w:rsidP="00C22D09">
      <w:pPr>
        <w:pStyle w:val="PL"/>
      </w:pPr>
      <w:r>
        <w:t xml:space="preserve">            $ref: 'TS29520_Nnwdaf_AnalyticsInfo.yaml#/components/schemas/SmcceInfo'</w:t>
      </w:r>
    </w:p>
    <w:p w14:paraId="38FD6771" w14:textId="77777777" w:rsidR="00C22D09" w:rsidRDefault="00C22D09" w:rsidP="00C22D09">
      <w:pPr>
        <w:pStyle w:val="PL"/>
      </w:pPr>
      <w:r>
        <w:t xml:space="preserve">          minItems: 1</w:t>
      </w:r>
    </w:p>
    <w:p w14:paraId="6C762C52" w14:textId="77777777" w:rsidR="00C22D09" w:rsidRDefault="00C22D09" w:rsidP="00C22D09">
      <w:pPr>
        <w:pStyle w:val="PL"/>
      </w:pPr>
      <w:r>
        <w:t xml:space="preserve">        </w:t>
      </w:r>
      <w:r>
        <w:rPr>
          <w:lang w:eastAsia="zh-CN"/>
        </w:rPr>
        <w:t>pduSesTrafInfos</w:t>
      </w:r>
      <w:r>
        <w:t>:</w:t>
      </w:r>
    </w:p>
    <w:p w14:paraId="0C8F3091" w14:textId="77777777" w:rsidR="00C22D09" w:rsidRDefault="00C22D09" w:rsidP="00C22D09">
      <w:pPr>
        <w:pStyle w:val="PL"/>
      </w:pPr>
      <w:r>
        <w:t xml:space="preserve">          type: array</w:t>
      </w:r>
    </w:p>
    <w:p w14:paraId="6C46D801" w14:textId="77777777" w:rsidR="00C22D09" w:rsidRDefault="00C22D09" w:rsidP="00C22D09">
      <w:pPr>
        <w:pStyle w:val="PL"/>
      </w:pPr>
      <w:r>
        <w:t xml:space="preserve">          items:</w:t>
      </w:r>
    </w:p>
    <w:p w14:paraId="74D99A71" w14:textId="77777777" w:rsidR="00C22D09" w:rsidRDefault="00C22D09" w:rsidP="00C22D09">
      <w:pPr>
        <w:pStyle w:val="PL"/>
      </w:pPr>
      <w:r>
        <w:t xml:space="preserve">            $ref: '#/components/schemas/PduSesTrafficInfo'</w:t>
      </w:r>
    </w:p>
    <w:p w14:paraId="5B06D976" w14:textId="77777777" w:rsidR="00C22D09" w:rsidRDefault="00C22D09" w:rsidP="00C22D09">
      <w:pPr>
        <w:pStyle w:val="PL"/>
      </w:pPr>
      <w:r>
        <w:t xml:space="preserve">          minItems: 1</w:t>
      </w:r>
    </w:p>
    <w:p w14:paraId="30D159D0" w14:textId="77777777" w:rsidR="00C22D09" w:rsidRDefault="00C22D09" w:rsidP="00C22D09">
      <w:pPr>
        <w:pStyle w:val="PL"/>
      </w:pPr>
      <w:r>
        <w:t xml:space="preserve">        dataVlTrnsTmInfos:</w:t>
      </w:r>
    </w:p>
    <w:p w14:paraId="6A6F4126" w14:textId="77777777" w:rsidR="00C22D09" w:rsidRDefault="00C22D09" w:rsidP="00C22D09">
      <w:pPr>
        <w:pStyle w:val="PL"/>
      </w:pPr>
      <w:r>
        <w:t xml:space="preserve">          type: array</w:t>
      </w:r>
    </w:p>
    <w:p w14:paraId="49233EAC" w14:textId="77777777" w:rsidR="00C22D09" w:rsidRDefault="00C22D09" w:rsidP="00C22D09">
      <w:pPr>
        <w:pStyle w:val="PL"/>
      </w:pPr>
      <w:r>
        <w:t xml:space="preserve">          items:</w:t>
      </w:r>
    </w:p>
    <w:p w14:paraId="68282D97" w14:textId="77777777" w:rsidR="00C22D09" w:rsidRDefault="00C22D09" w:rsidP="00C22D09">
      <w:pPr>
        <w:pStyle w:val="PL"/>
      </w:pPr>
      <w:r>
        <w:t xml:space="preserve">            $ref: '#/components/schemas/</w:t>
      </w:r>
      <w:r>
        <w:rPr>
          <w:lang w:eastAsia="zh-CN"/>
        </w:rPr>
        <w:t>E2eDataVolTransTimeInfo</w:t>
      </w:r>
      <w:r>
        <w:t>'</w:t>
      </w:r>
    </w:p>
    <w:p w14:paraId="6869E347" w14:textId="77777777" w:rsidR="00C22D09" w:rsidRDefault="00C22D09" w:rsidP="00C22D09">
      <w:pPr>
        <w:pStyle w:val="PL"/>
      </w:pPr>
      <w:r>
        <w:t xml:space="preserve">          minItems: 1</w:t>
      </w:r>
    </w:p>
    <w:p w14:paraId="41410A70" w14:textId="77777777" w:rsidR="00C22D09" w:rsidRDefault="00C22D09" w:rsidP="00C22D09">
      <w:pPr>
        <w:pStyle w:val="PL"/>
      </w:pPr>
      <w:r>
        <w:t xml:space="preserve">        </w:t>
      </w:r>
      <w:r>
        <w:rPr>
          <w:rFonts w:hint="eastAsia"/>
          <w:lang w:eastAsia="zh-CN"/>
        </w:rPr>
        <w:t>a</w:t>
      </w:r>
      <w:r>
        <w:rPr>
          <w:lang w:eastAsia="zh-CN"/>
        </w:rPr>
        <w:t>ccuInfo</w:t>
      </w:r>
      <w:r>
        <w:t>:</w:t>
      </w:r>
    </w:p>
    <w:p w14:paraId="773A36E3" w14:textId="77777777" w:rsidR="00C22D09" w:rsidRDefault="00C22D09" w:rsidP="00C22D09">
      <w:pPr>
        <w:pStyle w:val="PL"/>
      </w:pPr>
      <w:r>
        <w:t xml:space="preserve">          $ref: '#/components/schemas/AccuracyInfo'</w:t>
      </w:r>
    </w:p>
    <w:p w14:paraId="0F589841" w14:textId="77777777" w:rsidR="00C22D09" w:rsidRDefault="00C22D09" w:rsidP="00C22D09">
      <w:pPr>
        <w:pStyle w:val="PL"/>
      </w:pPr>
      <w:r>
        <w:t xml:space="preserve">        </w:t>
      </w:r>
      <w:bookmarkStart w:id="1199" w:name="_Hlk142865641"/>
      <w:r>
        <w:rPr>
          <w:lang w:eastAsia="zh-CN"/>
        </w:rPr>
        <w:t>cancelAccuInd</w:t>
      </w:r>
      <w:r>
        <w:t>:</w:t>
      </w:r>
    </w:p>
    <w:p w14:paraId="54D5BDC5" w14:textId="77777777" w:rsidR="00C22D09" w:rsidRDefault="00C22D09" w:rsidP="00C22D09">
      <w:pPr>
        <w:pStyle w:val="PL"/>
      </w:pPr>
      <w:r>
        <w:t xml:space="preserve">          type: boolean</w:t>
      </w:r>
    </w:p>
    <w:p w14:paraId="26DE0556" w14:textId="77777777" w:rsidR="00C22D09" w:rsidRDefault="00C22D09" w:rsidP="00C22D09">
      <w:pPr>
        <w:pStyle w:val="PL"/>
      </w:pPr>
      <w:r>
        <w:t xml:space="preserve">          description: &gt;</w:t>
      </w:r>
    </w:p>
    <w:p w14:paraId="2E7F74C2" w14:textId="77777777" w:rsidR="00C22D09" w:rsidRDefault="00C22D09" w:rsidP="00C22D09">
      <w:pPr>
        <w:pStyle w:val="PL"/>
      </w:pPr>
      <w:r>
        <w:t xml:space="preserve">            Indicates cancelled subscription of the analytics accuracy information.</w:t>
      </w:r>
    </w:p>
    <w:p w14:paraId="6AAEF903" w14:textId="77777777" w:rsidR="00C22D09" w:rsidRDefault="00C22D09" w:rsidP="00C22D09">
      <w:pPr>
        <w:pStyle w:val="PL"/>
      </w:pPr>
      <w:r>
        <w:t xml:space="preserve">            Set to "true" indicates the NWDAF cancelled subscription of analytics accuracy</w:t>
      </w:r>
    </w:p>
    <w:p w14:paraId="5593CD51" w14:textId="77777777" w:rsidR="00C22D09" w:rsidRDefault="00C22D09" w:rsidP="00C22D09">
      <w:pPr>
        <w:pStyle w:val="PL"/>
      </w:pPr>
      <w:r>
        <w:t xml:space="preserve">            information as the NWDAF does not support the accuracy checking capability.</w:t>
      </w:r>
    </w:p>
    <w:p w14:paraId="2238857A" w14:textId="77777777" w:rsidR="00C22D09" w:rsidRDefault="00C22D09" w:rsidP="00C22D09">
      <w:pPr>
        <w:pStyle w:val="PL"/>
      </w:pPr>
      <w:r>
        <w:t xml:space="preserve">            Otherwise set to "false". Default value is "false" if omitted.</w:t>
      </w:r>
      <w:bookmarkEnd w:id="1199"/>
    </w:p>
    <w:p w14:paraId="6D65661F" w14:textId="77777777" w:rsidR="00C22D09" w:rsidRDefault="00C22D09" w:rsidP="00C22D09">
      <w:pPr>
        <w:pStyle w:val="PL"/>
      </w:pPr>
      <w:r>
        <w:t xml:space="preserve">        pauseInd:</w:t>
      </w:r>
    </w:p>
    <w:p w14:paraId="660B9411" w14:textId="77777777" w:rsidR="00C22D09" w:rsidRDefault="00C22D09" w:rsidP="00C22D09">
      <w:pPr>
        <w:pStyle w:val="PL"/>
      </w:pPr>
      <w:r>
        <w:t xml:space="preserve">          type: boolean</w:t>
      </w:r>
    </w:p>
    <w:p w14:paraId="653C4417" w14:textId="77777777" w:rsidR="00C22D09" w:rsidRDefault="00C22D09" w:rsidP="00C22D09">
      <w:pPr>
        <w:pStyle w:val="PL"/>
        <w:rPr>
          <w:lang w:eastAsia="zh-CN"/>
        </w:rPr>
      </w:pPr>
      <w:r>
        <w:t xml:space="preserve">          description: </w:t>
      </w:r>
      <w:r>
        <w:rPr>
          <w:lang w:eastAsia="zh-CN"/>
        </w:rPr>
        <w:t>&gt;</w:t>
      </w:r>
    </w:p>
    <w:p w14:paraId="540D001E" w14:textId="77777777" w:rsidR="00C22D09" w:rsidRDefault="00C22D09" w:rsidP="00C22D09">
      <w:pPr>
        <w:pStyle w:val="PL"/>
      </w:pPr>
      <w:r>
        <w:t xml:space="preserve">            Pause analytics consumption indication. Set to "true" to indicate the consumer to stop</w:t>
      </w:r>
    </w:p>
    <w:p w14:paraId="11CA6FF8" w14:textId="77777777" w:rsidR="00C22D09" w:rsidRDefault="00C22D09" w:rsidP="00C22D09">
      <w:pPr>
        <w:pStyle w:val="PL"/>
      </w:pPr>
      <w:r>
        <w:t xml:space="preserve">            the consumption of the analytics. Default value is "false" if omitted.</w:t>
      </w:r>
    </w:p>
    <w:p w14:paraId="1E36343E" w14:textId="77777777" w:rsidR="00C22D09" w:rsidRDefault="00C22D09" w:rsidP="00C22D09">
      <w:pPr>
        <w:pStyle w:val="PL"/>
      </w:pPr>
      <w:r>
        <w:t xml:space="preserve">        resumeInd:</w:t>
      </w:r>
    </w:p>
    <w:p w14:paraId="207EFC60" w14:textId="77777777" w:rsidR="00C22D09" w:rsidRDefault="00C22D09" w:rsidP="00C22D09">
      <w:pPr>
        <w:pStyle w:val="PL"/>
      </w:pPr>
      <w:r>
        <w:t xml:space="preserve">          type: boolean</w:t>
      </w:r>
    </w:p>
    <w:p w14:paraId="42A4BE26" w14:textId="77777777" w:rsidR="00C22D09" w:rsidRDefault="00C22D09" w:rsidP="00C22D09">
      <w:pPr>
        <w:pStyle w:val="PL"/>
        <w:rPr>
          <w:lang w:eastAsia="zh-CN"/>
        </w:rPr>
      </w:pPr>
      <w:r>
        <w:t xml:space="preserve">          description: </w:t>
      </w:r>
      <w:r>
        <w:rPr>
          <w:lang w:eastAsia="zh-CN"/>
        </w:rPr>
        <w:t>&gt;</w:t>
      </w:r>
    </w:p>
    <w:p w14:paraId="451F9863" w14:textId="77777777" w:rsidR="00C22D09" w:rsidRDefault="00C22D09" w:rsidP="00C22D09">
      <w:pPr>
        <w:pStyle w:val="PL"/>
      </w:pPr>
      <w:r>
        <w:t xml:space="preserve">            Resume analytics consumption indication. Set to "true" to indicate the consumer to</w:t>
      </w:r>
    </w:p>
    <w:p w14:paraId="6825ECF9" w14:textId="77777777" w:rsidR="00C22D09" w:rsidRDefault="00C22D09" w:rsidP="00C22D09">
      <w:pPr>
        <w:pStyle w:val="PL"/>
      </w:pPr>
      <w:r>
        <w:t xml:space="preserve">            resume the consumption of the analytics. Default value is "false" if omitted.</w:t>
      </w:r>
    </w:p>
    <w:p w14:paraId="1200F296" w14:textId="77777777" w:rsidR="00C22D09" w:rsidRDefault="00C22D09" w:rsidP="00C22D09">
      <w:pPr>
        <w:pStyle w:val="PL"/>
      </w:pPr>
      <w:r>
        <w:t xml:space="preserve">        </w:t>
      </w:r>
      <w:bookmarkStart w:id="1200" w:name="_Hlk138706961"/>
      <w:r>
        <w:rPr>
          <w:lang w:eastAsia="zh-CN"/>
        </w:rPr>
        <w:t>movBehavInfos</w:t>
      </w:r>
      <w:r>
        <w:t>:</w:t>
      </w:r>
    </w:p>
    <w:p w14:paraId="49672E12" w14:textId="77777777" w:rsidR="00C22D09" w:rsidRDefault="00C22D09" w:rsidP="00C22D09">
      <w:pPr>
        <w:pStyle w:val="PL"/>
      </w:pPr>
      <w:r>
        <w:t xml:space="preserve">          type: array</w:t>
      </w:r>
    </w:p>
    <w:p w14:paraId="165F509E" w14:textId="77777777" w:rsidR="00C22D09" w:rsidRDefault="00C22D09" w:rsidP="00C22D09">
      <w:pPr>
        <w:pStyle w:val="PL"/>
      </w:pPr>
      <w:r>
        <w:t xml:space="preserve">          items:</w:t>
      </w:r>
    </w:p>
    <w:p w14:paraId="61A47C56" w14:textId="77777777" w:rsidR="00C22D09" w:rsidRDefault="00C22D09" w:rsidP="00C22D09">
      <w:pPr>
        <w:pStyle w:val="PL"/>
      </w:pPr>
      <w:r>
        <w:t xml:space="preserve">            $ref: '#/components/schemas/MovBehavInfo'</w:t>
      </w:r>
    </w:p>
    <w:p w14:paraId="25F8B066" w14:textId="7D020595" w:rsidR="0007279B" w:rsidRDefault="00C22D09" w:rsidP="00C22D09">
      <w:pPr>
        <w:pStyle w:val="PL"/>
      </w:pPr>
      <w:r>
        <w:t xml:space="preserve">          minItems: 1</w:t>
      </w:r>
      <w:bookmarkEnd w:id="1200"/>
    </w:p>
    <w:p w14:paraId="667BD60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locAccInfos</w:t>
      </w:r>
      <w:proofErr w:type="spellEnd"/>
      <w:r>
        <w:rPr>
          <w:rFonts w:ascii="Courier New" w:hAnsi="Courier New"/>
          <w:sz w:val="16"/>
        </w:rPr>
        <w:t>:</w:t>
      </w:r>
    </w:p>
    <w:p w14:paraId="37CE5F26"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03250CC6"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3F67C4D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lang w:eastAsia="zh-CN"/>
        </w:rPr>
        <w:t>LocAccuracyInfo</w:t>
      </w:r>
      <w:proofErr w:type="spellEnd"/>
      <w:r>
        <w:rPr>
          <w:rFonts w:ascii="Courier New" w:hAnsi="Courier New"/>
          <w:sz w:val="16"/>
        </w:rPr>
        <w:t>'</w:t>
      </w:r>
    </w:p>
    <w:p w14:paraId="647054EC" w14:textId="7569BFA1" w:rsidR="0007279B"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KDDI_r0" w:date="2023-09-12T09:07:00Z"/>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09367822" w14:textId="2ADAF9C1" w:rsidR="0007279B" w:rsidRDefault="0007279B" w:rsidP="000727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2" w:author="KDDI_r0" w:date="2023-09-12T09:07:00Z"/>
          <w:rFonts w:ascii="Courier New" w:hAnsi="Courier New"/>
          <w:sz w:val="16"/>
        </w:rPr>
      </w:pPr>
      <w:bookmarkStart w:id="1203" w:name="_Hlk145415827"/>
      <w:ins w:id="1204" w:author="KDDI_r0" w:date="2023-09-12T09:07:00Z">
        <w:r>
          <w:rPr>
            <w:rFonts w:ascii="Courier New" w:hAnsi="Courier New"/>
            <w:sz w:val="16"/>
          </w:rPr>
          <w:t xml:space="preserve">        </w:t>
        </w:r>
        <w:proofErr w:type="spellStart"/>
        <w:r w:rsidRPr="0007279B">
          <w:rPr>
            <w:rFonts w:ascii="Courier New" w:hAnsi="Courier New"/>
            <w:sz w:val="16"/>
          </w:rPr>
          <w:t>relProxInfos</w:t>
        </w:r>
        <w:proofErr w:type="spellEnd"/>
        <w:r>
          <w:rPr>
            <w:rFonts w:ascii="Courier New" w:hAnsi="Courier New"/>
            <w:sz w:val="16"/>
          </w:rPr>
          <w:t>:</w:t>
        </w:r>
      </w:ins>
    </w:p>
    <w:p w14:paraId="6C4760C4" w14:textId="77777777" w:rsidR="0007279B" w:rsidRDefault="0007279B" w:rsidP="0007279B">
      <w:pPr>
        <w:pStyle w:val="PL"/>
        <w:rPr>
          <w:ins w:id="1205" w:author="KDDI_r0" w:date="2023-09-12T09:07:00Z"/>
        </w:rPr>
      </w:pPr>
      <w:ins w:id="1206" w:author="KDDI_r0" w:date="2023-09-12T09:07:00Z">
        <w:r>
          <w:t xml:space="preserve">          type: array</w:t>
        </w:r>
      </w:ins>
    </w:p>
    <w:p w14:paraId="09581D64" w14:textId="77777777" w:rsidR="0007279B" w:rsidRDefault="0007279B" w:rsidP="0007279B">
      <w:pPr>
        <w:pStyle w:val="PL"/>
        <w:rPr>
          <w:ins w:id="1207" w:author="KDDI_r0" w:date="2023-09-12T09:07:00Z"/>
        </w:rPr>
      </w:pPr>
      <w:ins w:id="1208" w:author="KDDI_r0" w:date="2023-09-12T09:07:00Z">
        <w:r>
          <w:t xml:space="preserve">          items:</w:t>
        </w:r>
      </w:ins>
    </w:p>
    <w:p w14:paraId="146C453F" w14:textId="5B4DD352" w:rsidR="0007279B" w:rsidRDefault="0007279B" w:rsidP="0007279B">
      <w:pPr>
        <w:pStyle w:val="PL"/>
        <w:rPr>
          <w:ins w:id="1209" w:author="KDDI_r0" w:date="2023-09-12T09:07:00Z"/>
        </w:rPr>
      </w:pPr>
      <w:ins w:id="1210" w:author="KDDI_r0" w:date="2023-09-12T09:07:00Z">
        <w:r>
          <w:t xml:space="preserve">            $ref: '#/components/schemas/</w:t>
        </w:r>
        <w:r w:rsidRPr="0007279B">
          <w:t>RelProxInfo</w:t>
        </w:r>
        <w:r>
          <w:t>'</w:t>
        </w:r>
      </w:ins>
    </w:p>
    <w:p w14:paraId="7C367F3D" w14:textId="3F2D22F6" w:rsidR="0007279B" w:rsidRDefault="0007279B" w:rsidP="003244F0">
      <w:pPr>
        <w:pStyle w:val="PL"/>
      </w:pPr>
      <w:ins w:id="1211" w:author="KDDI_r0" w:date="2023-09-12T09:07:00Z">
        <w:r>
          <w:t xml:space="preserve">          minItems: 1</w:t>
        </w:r>
      </w:ins>
    </w:p>
    <w:bookmarkEnd w:id="1203"/>
    <w:p w14:paraId="54E2AEC1" w14:textId="77777777" w:rsidR="00C22D09" w:rsidRDefault="00C22D09" w:rsidP="00C22D09">
      <w:pPr>
        <w:pStyle w:val="PL"/>
      </w:pPr>
      <w:r>
        <w:t xml:space="preserve">      required:</w:t>
      </w:r>
    </w:p>
    <w:p w14:paraId="1757167B" w14:textId="77777777" w:rsidR="00C22D09" w:rsidRDefault="00C22D09" w:rsidP="00C22D09">
      <w:pPr>
        <w:pStyle w:val="PL"/>
      </w:pPr>
      <w:r>
        <w:t xml:space="preserve">        - event</w:t>
      </w:r>
    </w:p>
    <w:p w14:paraId="03062389" w14:textId="77777777" w:rsidR="00C22D09" w:rsidRDefault="00C22D09" w:rsidP="00C22D09">
      <w:pPr>
        <w:pStyle w:val="PL"/>
      </w:pPr>
    </w:p>
    <w:p w14:paraId="1D8DF0C0" w14:textId="77777777" w:rsidR="00C22D09" w:rsidRDefault="00C22D09" w:rsidP="00C22D09">
      <w:pPr>
        <w:pStyle w:val="PL"/>
      </w:pPr>
      <w:r>
        <w:t xml:space="preserve">    ServiceExperienceInfo:</w:t>
      </w:r>
    </w:p>
    <w:p w14:paraId="6959AF25" w14:textId="77777777" w:rsidR="00C22D09" w:rsidRDefault="00C22D09" w:rsidP="00C22D09">
      <w:pPr>
        <w:pStyle w:val="PL"/>
      </w:pPr>
      <w:r>
        <w:t xml:space="preserve">      description: Represents service experience information.</w:t>
      </w:r>
    </w:p>
    <w:p w14:paraId="30A11488" w14:textId="77777777" w:rsidR="00C22D09" w:rsidRDefault="00C22D09" w:rsidP="00C22D09">
      <w:pPr>
        <w:pStyle w:val="PL"/>
      </w:pPr>
      <w:r>
        <w:t xml:space="preserve">      type: object</w:t>
      </w:r>
    </w:p>
    <w:p w14:paraId="2E9D6313" w14:textId="77777777" w:rsidR="00C22D09" w:rsidRDefault="00C22D09" w:rsidP="00C22D09">
      <w:pPr>
        <w:pStyle w:val="PL"/>
      </w:pPr>
      <w:r>
        <w:t xml:space="preserve">      properties:</w:t>
      </w:r>
    </w:p>
    <w:p w14:paraId="66EE962F" w14:textId="77777777" w:rsidR="00C22D09" w:rsidRDefault="00C22D09" w:rsidP="00C22D09">
      <w:pPr>
        <w:pStyle w:val="PL"/>
      </w:pPr>
      <w:r>
        <w:t xml:space="preserve">        svcExprc:</w:t>
      </w:r>
    </w:p>
    <w:p w14:paraId="6A047172" w14:textId="77777777" w:rsidR="00C22D09" w:rsidRDefault="00C22D09" w:rsidP="00C22D09">
      <w:pPr>
        <w:pStyle w:val="PL"/>
      </w:pPr>
      <w:r>
        <w:t xml:space="preserve">          $ref: 'TS29517_Naf_EventExposure.yaml#/components/schemas/SvcExperience'</w:t>
      </w:r>
    </w:p>
    <w:p w14:paraId="47812397" w14:textId="77777777" w:rsidR="00C22D09" w:rsidRDefault="00C22D09" w:rsidP="00C22D09">
      <w:pPr>
        <w:pStyle w:val="PL"/>
      </w:pPr>
      <w:r>
        <w:t xml:space="preserve">        svcExprcVariance:</w:t>
      </w:r>
    </w:p>
    <w:p w14:paraId="403F3764" w14:textId="77777777" w:rsidR="00C22D09" w:rsidRDefault="00C22D09" w:rsidP="00C22D09">
      <w:pPr>
        <w:pStyle w:val="PL"/>
      </w:pPr>
      <w:r>
        <w:t xml:space="preserve">          $ref: 'TS29571_CommonData.yaml#/components/schemas/Float'</w:t>
      </w:r>
    </w:p>
    <w:p w14:paraId="543CC182" w14:textId="77777777" w:rsidR="00C22D09" w:rsidRDefault="00C22D09" w:rsidP="00C22D09">
      <w:pPr>
        <w:pStyle w:val="PL"/>
      </w:pPr>
      <w:r>
        <w:t xml:space="preserve">        supis:</w:t>
      </w:r>
    </w:p>
    <w:p w14:paraId="39D86B53" w14:textId="77777777" w:rsidR="00C22D09" w:rsidRDefault="00C22D09" w:rsidP="00C22D09">
      <w:pPr>
        <w:pStyle w:val="PL"/>
      </w:pPr>
      <w:r>
        <w:t xml:space="preserve">          type: array</w:t>
      </w:r>
    </w:p>
    <w:p w14:paraId="3E9A137D" w14:textId="77777777" w:rsidR="00C22D09" w:rsidRDefault="00C22D09" w:rsidP="00C22D09">
      <w:pPr>
        <w:pStyle w:val="PL"/>
      </w:pPr>
      <w:r>
        <w:t xml:space="preserve">          items:</w:t>
      </w:r>
    </w:p>
    <w:p w14:paraId="37EA6F10" w14:textId="77777777" w:rsidR="00C22D09" w:rsidRDefault="00C22D09" w:rsidP="00C22D09">
      <w:pPr>
        <w:pStyle w:val="PL"/>
      </w:pPr>
      <w:r>
        <w:t xml:space="preserve">            $ref: 'TS29571_CommonData.yaml#/components/schemas/Supi'</w:t>
      </w:r>
    </w:p>
    <w:p w14:paraId="37B38BAF" w14:textId="77777777" w:rsidR="00C22D09" w:rsidRDefault="00C22D09" w:rsidP="00C22D09">
      <w:pPr>
        <w:pStyle w:val="PL"/>
      </w:pPr>
      <w:r>
        <w:t xml:space="preserve">          minItems: 1</w:t>
      </w:r>
    </w:p>
    <w:p w14:paraId="7E028E5D" w14:textId="77777777" w:rsidR="00C22D09" w:rsidRDefault="00C22D09" w:rsidP="00C22D09">
      <w:pPr>
        <w:pStyle w:val="PL"/>
      </w:pPr>
      <w:r>
        <w:t xml:space="preserve">        snssai:</w:t>
      </w:r>
    </w:p>
    <w:p w14:paraId="431C852A" w14:textId="77777777" w:rsidR="00C22D09" w:rsidRDefault="00C22D09" w:rsidP="00C22D09">
      <w:pPr>
        <w:pStyle w:val="PL"/>
      </w:pPr>
      <w:r>
        <w:t xml:space="preserve">          $ref: 'TS29571_CommonData.yaml#/components/schemas/Snssai'</w:t>
      </w:r>
    </w:p>
    <w:p w14:paraId="382D6E01" w14:textId="77777777" w:rsidR="00C22D09" w:rsidRDefault="00C22D09" w:rsidP="00C22D09">
      <w:pPr>
        <w:pStyle w:val="PL"/>
      </w:pPr>
      <w:r>
        <w:t xml:space="preserve">        appId:</w:t>
      </w:r>
    </w:p>
    <w:p w14:paraId="41E1FCB9" w14:textId="77777777" w:rsidR="00C22D09" w:rsidRDefault="00C22D09" w:rsidP="00C22D09">
      <w:pPr>
        <w:pStyle w:val="PL"/>
      </w:pPr>
      <w:r>
        <w:t xml:space="preserve">          $ref: 'TS29571_CommonData.yaml#/components/schemas/ApplicationId'</w:t>
      </w:r>
    </w:p>
    <w:p w14:paraId="15A90F50" w14:textId="77777777" w:rsidR="00C22D09" w:rsidRDefault="00C22D09" w:rsidP="00C22D09">
      <w:pPr>
        <w:pStyle w:val="PL"/>
      </w:pPr>
      <w:r>
        <w:t xml:space="preserve">        srvExpcType:</w:t>
      </w:r>
    </w:p>
    <w:p w14:paraId="11BD3C31" w14:textId="77777777" w:rsidR="00C22D09" w:rsidRDefault="00C22D09" w:rsidP="00C22D09">
      <w:pPr>
        <w:pStyle w:val="PL"/>
      </w:pPr>
      <w:r>
        <w:t xml:space="preserve">          $ref: '#/components/schemas/</w:t>
      </w:r>
      <w:r>
        <w:rPr>
          <w:lang w:eastAsia="zh-CN"/>
        </w:rPr>
        <w:t>ServiceExperienceType</w:t>
      </w:r>
      <w:r>
        <w:t>'</w:t>
      </w:r>
    </w:p>
    <w:p w14:paraId="23BAEC42" w14:textId="77777777" w:rsidR="00C22D09" w:rsidRDefault="00C22D09" w:rsidP="00C22D09">
      <w:pPr>
        <w:pStyle w:val="PL"/>
      </w:pPr>
      <w:r>
        <w:t xml:space="preserve">        </w:t>
      </w:r>
      <w:r>
        <w:rPr>
          <w:lang w:eastAsia="zh-CN"/>
        </w:rPr>
        <w:t>ueLocs</w:t>
      </w:r>
      <w:r>
        <w:t>:</w:t>
      </w:r>
    </w:p>
    <w:p w14:paraId="55066C41" w14:textId="77777777" w:rsidR="00C22D09" w:rsidRDefault="00C22D09" w:rsidP="00C22D09">
      <w:pPr>
        <w:pStyle w:val="PL"/>
      </w:pPr>
      <w:r>
        <w:t xml:space="preserve">          type: array</w:t>
      </w:r>
    </w:p>
    <w:p w14:paraId="7273D001" w14:textId="77777777" w:rsidR="00C22D09" w:rsidRDefault="00C22D09" w:rsidP="00C22D09">
      <w:pPr>
        <w:pStyle w:val="PL"/>
      </w:pPr>
      <w:r>
        <w:t xml:space="preserve">          items:</w:t>
      </w:r>
    </w:p>
    <w:p w14:paraId="5FFFA0C3" w14:textId="77777777" w:rsidR="00C22D09" w:rsidRDefault="00C22D09" w:rsidP="00C22D09">
      <w:pPr>
        <w:pStyle w:val="PL"/>
      </w:pPr>
      <w:r>
        <w:t xml:space="preserve">            $ref: '#/components/schemas/LocationInfo'</w:t>
      </w:r>
    </w:p>
    <w:p w14:paraId="6CC72FFB" w14:textId="77777777" w:rsidR="00C22D09" w:rsidRDefault="00C22D09" w:rsidP="00C22D09">
      <w:pPr>
        <w:pStyle w:val="PL"/>
      </w:pPr>
      <w:r>
        <w:t xml:space="preserve">          minItems: 1</w:t>
      </w:r>
    </w:p>
    <w:p w14:paraId="3088938A" w14:textId="77777777" w:rsidR="00C22D09" w:rsidRDefault="00C22D09" w:rsidP="00C22D09">
      <w:pPr>
        <w:pStyle w:val="PL"/>
      </w:pPr>
      <w:r>
        <w:t xml:space="preserve">        </w:t>
      </w:r>
      <w:r>
        <w:rPr>
          <w:lang w:eastAsia="zh-CN"/>
        </w:rPr>
        <w:t>upfInfo</w:t>
      </w:r>
      <w:r>
        <w:t>:</w:t>
      </w:r>
    </w:p>
    <w:p w14:paraId="0290E995" w14:textId="77777777" w:rsidR="00C22D09" w:rsidRDefault="00C22D09" w:rsidP="00C22D09">
      <w:pPr>
        <w:pStyle w:val="PL"/>
      </w:pPr>
      <w:r>
        <w:t xml:space="preserve">          $ref: 'TS29508_Nsmf_EventExposure.yaml#/components/schemas/UpfInformation'</w:t>
      </w:r>
    </w:p>
    <w:p w14:paraId="0C5DA172" w14:textId="77777777" w:rsidR="00C22D09" w:rsidRDefault="00C22D09" w:rsidP="00C22D09">
      <w:pPr>
        <w:pStyle w:val="PL"/>
      </w:pPr>
      <w:r>
        <w:t xml:space="preserve">        </w:t>
      </w:r>
      <w:r>
        <w:rPr>
          <w:lang w:eastAsia="zh-CN"/>
        </w:rPr>
        <w:t>dnai</w:t>
      </w:r>
      <w:r>
        <w:t>:</w:t>
      </w:r>
    </w:p>
    <w:p w14:paraId="7F073B40" w14:textId="77777777" w:rsidR="00C22D09" w:rsidRDefault="00C22D09" w:rsidP="00C22D09">
      <w:pPr>
        <w:pStyle w:val="PL"/>
      </w:pPr>
      <w:r>
        <w:t xml:space="preserve">          $ref: 'TS29571_CommonData.yaml#/components/schemas/Dnai'</w:t>
      </w:r>
    </w:p>
    <w:p w14:paraId="5378F6DB" w14:textId="77777777" w:rsidR="00C22D09" w:rsidRDefault="00C22D09" w:rsidP="00C22D09">
      <w:pPr>
        <w:pStyle w:val="PL"/>
      </w:pPr>
      <w:r>
        <w:t xml:space="preserve">        </w:t>
      </w:r>
      <w:r>
        <w:rPr>
          <w:rFonts w:hint="eastAsia"/>
          <w:lang w:eastAsia="zh-CN"/>
        </w:rPr>
        <w:t>a</w:t>
      </w:r>
      <w:r>
        <w:rPr>
          <w:lang w:eastAsia="zh-CN"/>
        </w:rPr>
        <w:t>ppServerInst</w:t>
      </w:r>
      <w:r>
        <w:t>:</w:t>
      </w:r>
    </w:p>
    <w:p w14:paraId="62A320C6" w14:textId="77777777" w:rsidR="00C22D09" w:rsidRDefault="00C22D09" w:rsidP="00C22D09">
      <w:pPr>
        <w:pStyle w:val="PL"/>
      </w:pPr>
      <w:r>
        <w:t xml:space="preserve">          $ref: 'TS29517_Naf_EventExposure.yaml#/components/schemas/</w:t>
      </w:r>
      <w:r>
        <w:rPr>
          <w:lang w:eastAsia="zh-CN"/>
        </w:rPr>
        <w:t>AddrFqdn</w:t>
      </w:r>
      <w:r>
        <w:t>'</w:t>
      </w:r>
    </w:p>
    <w:p w14:paraId="272D3761" w14:textId="77777777" w:rsidR="00C22D09" w:rsidRDefault="00C22D09" w:rsidP="00C22D09">
      <w:pPr>
        <w:pStyle w:val="PL"/>
      </w:pPr>
      <w:r>
        <w:t xml:space="preserve">        confidence:</w:t>
      </w:r>
    </w:p>
    <w:p w14:paraId="0CB249DA" w14:textId="77777777" w:rsidR="00C22D09" w:rsidRDefault="00C22D09" w:rsidP="00C22D09">
      <w:pPr>
        <w:pStyle w:val="PL"/>
      </w:pPr>
      <w:r>
        <w:t xml:space="preserve">          $ref: 'TS29571_CommonData.yaml#/components/schemas/Uinteger'</w:t>
      </w:r>
    </w:p>
    <w:p w14:paraId="2EC7D9DB" w14:textId="77777777" w:rsidR="00C22D09" w:rsidRDefault="00C22D09" w:rsidP="00C22D09">
      <w:pPr>
        <w:pStyle w:val="PL"/>
      </w:pPr>
      <w:r>
        <w:t xml:space="preserve">        dnn:</w:t>
      </w:r>
    </w:p>
    <w:p w14:paraId="43FD8019" w14:textId="77777777" w:rsidR="00C22D09" w:rsidRDefault="00C22D09" w:rsidP="00C22D09">
      <w:pPr>
        <w:pStyle w:val="PL"/>
      </w:pPr>
      <w:r>
        <w:t xml:space="preserve">          $ref: 'TS29571_CommonData.yaml#/components/schemas/Dnn'</w:t>
      </w:r>
    </w:p>
    <w:p w14:paraId="6F281B3E" w14:textId="77777777" w:rsidR="00C22D09" w:rsidRDefault="00C22D09" w:rsidP="00C22D09">
      <w:pPr>
        <w:pStyle w:val="PL"/>
      </w:pPr>
      <w:r>
        <w:t xml:space="preserve">        networkArea:</w:t>
      </w:r>
    </w:p>
    <w:p w14:paraId="70AA0365" w14:textId="77777777" w:rsidR="00C22D09" w:rsidRDefault="00C22D09" w:rsidP="00C22D09">
      <w:pPr>
        <w:pStyle w:val="PL"/>
      </w:pPr>
      <w:r>
        <w:t xml:space="preserve">          $ref: 'TS29554_Npcf_BDTPolicyControl.yaml#/components/schemas/NetworkAreaInfo'</w:t>
      </w:r>
    </w:p>
    <w:p w14:paraId="45512CDB" w14:textId="77777777" w:rsidR="00C22D09" w:rsidRDefault="00C22D09" w:rsidP="00C22D09">
      <w:pPr>
        <w:pStyle w:val="PL"/>
      </w:pPr>
      <w:r>
        <w:t xml:space="preserve">        nsiId:</w:t>
      </w:r>
    </w:p>
    <w:p w14:paraId="5632AE71" w14:textId="77777777" w:rsidR="00C22D09" w:rsidRDefault="00C22D09" w:rsidP="00C22D09">
      <w:pPr>
        <w:pStyle w:val="PL"/>
      </w:pPr>
      <w:r>
        <w:t xml:space="preserve">          $ref: 'TS29531_Nnssf_NSSelection.yaml#/components/schemas/NsiId'</w:t>
      </w:r>
    </w:p>
    <w:p w14:paraId="715AF991" w14:textId="77777777" w:rsidR="00C22D09" w:rsidRDefault="00C22D09" w:rsidP="00C22D09">
      <w:pPr>
        <w:pStyle w:val="PL"/>
      </w:pPr>
      <w:r>
        <w:t xml:space="preserve">        ratio:</w:t>
      </w:r>
    </w:p>
    <w:p w14:paraId="4A252BAF" w14:textId="77777777" w:rsidR="00C22D09" w:rsidRDefault="00C22D09" w:rsidP="00C22D09">
      <w:pPr>
        <w:pStyle w:val="PL"/>
      </w:pPr>
      <w:r>
        <w:t xml:space="preserve">          $ref: 'TS29571_CommonData.yaml#/components/schemas/SamplingRatio'</w:t>
      </w:r>
    </w:p>
    <w:p w14:paraId="0F09A3BB" w14:textId="77777777" w:rsidR="00C22D09" w:rsidRDefault="00C22D09" w:rsidP="00C22D09">
      <w:pPr>
        <w:pStyle w:val="PL"/>
        <w:rPr>
          <w:lang w:eastAsia="zh-CN"/>
        </w:rPr>
      </w:pPr>
      <w:r>
        <w:rPr>
          <w:rFonts w:hint="eastAsia"/>
          <w:lang w:eastAsia="zh-CN"/>
        </w:rPr>
        <w:t xml:space="preserve"> </w:t>
      </w:r>
      <w:r>
        <w:rPr>
          <w:lang w:eastAsia="zh-CN"/>
        </w:rPr>
        <w:t xml:space="preserve">       ratFreq:</w:t>
      </w:r>
    </w:p>
    <w:p w14:paraId="7FDAF786" w14:textId="77777777" w:rsidR="00C22D09" w:rsidRDefault="00C22D09" w:rsidP="00C22D09">
      <w:pPr>
        <w:pStyle w:val="PL"/>
      </w:pPr>
      <w:r>
        <w:t xml:space="preserve">          $ref: '#/components/schemas/RatFreqInformation'</w:t>
      </w:r>
    </w:p>
    <w:p w14:paraId="0E56D189" w14:textId="77777777" w:rsidR="00C22D09" w:rsidRDefault="00C22D09" w:rsidP="00C22D09">
      <w:pPr>
        <w:pStyle w:val="PL"/>
      </w:pPr>
      <w:r>
        <w:t xml:space="preserve">        </w:t>
      </w:r>
      <w:r>
        <w:rPr>
          <w:lang w:eastAsia="zh-CN"/>
        </w:rPr>
        <w:t>pduSesInfo</w:t>
      </w:r>
      <w:r>
        <w:t>:</w:t>
      </w:r>
    </w:p>
    <w:p w14:paraId="33B12001" w14:textId="77777777" w:rsidR="00C22D09" w:rsidRDefault="00C22D09" w:rsidP="00C22D09">
      <w:pPr>
        <w:pStyle w:val="PL"/>
      </w:pPr>
      <w:r>
        <w:t xml:space="preserve">          $ref: '#/components/schemas/</w:t>
      </w:r>
      <w:r>
        <w:rPr>
          <w:rFonts w:eastAsia="DengXian"/>
        </w:rPr>
        <w:t>PduSessionInfo</w:t>
      </w:r>
      <w:r>
        <w:t>'</w:t>
      </w:r>
    </w:p>
    <w:p w14:paraId="2D2598C9" w14:textId="77777777" w:rsidR="00C22D09" w:rsidRDefault="00C22D09" w:rsidP="00C22D09">
      <w:pPr>
        <w:pStyle w:val="PL"/>
      </w:pPr>
      <w:r>
        <w:t xml:space="preserve">      required:</w:t>
      </w:r>
    </w:p>
    <w:p w14:paraId="1663295E" w14:textId="77777777" w:rsidR="00C22D09" w:rsidRDefault="00C22D09" w:rsidP="00C22D09">
      <w:pPr>
        <w:pStyle w:val="PL"/>
      </w:pPr>
      <w:r>
        <w:t xml:space="preserve">        - svcExprc</w:t>
      </w:r>
    </w:p>
    <w:p w14:paraId="7536C686" w14:textId="77777777" w:rsidR="00C22D09" w:rsidRDefault="00C22D09" w:rsidP="00C22D09">
      <w:pPr>
        <w:pStyle w:val="PL"/>
      </w:pPr>
    </w:p>
    <w:p w14:paraId="516AF88B" w14:textId="77777777" w:rsidR="00C22D09" w:rsidRDefault="00C22D09" w:rsidP="00C22D09">
      <w:pPr>
        <w:pStyle w:val="PL"/>
      </w:pPr>
      <w:r>
        <w:t xml:space="preserve">    BwRequirement:</w:t>
      </w:r>
    </w:p>
    <w:p w14:paraId="0FCDBBB3" w14:textId="77777777" w:rsidR="00C22D09" w:rsidRDefault="00C22D09" w:rsidP="00C22D09">
      <w:pPr>
        <w:pStyle w:val="PL"/>
      </w:pPr>
      <w:r>
        <w:t xml:space="preserve">      description: Represents bandwidth requirements.</w:t>
      </w:r>
    </w:p>
    <w:p w14:paraId="62A67547" w14:textId="77777777" w:rsidR="00C22D09" w:rsidRDefault="00C22D09" w:rsidP="00C22D09">
      <w:pPr>
        <w:pStyle w:val="PL"/>
      </w:pPr>
      <w:r>
        <w:t xml:space="preserve">      type: object</w:t>
      </w:r>
    </w:p>
    <w:p w14:paraId="26EE07ED" w14:textId="77777777" w:rsidR="00C22D09" w:rsidRDefault="00C22D09" w:rsidP="00C22D09">
      <w:pPr>
        <w:pStyle w:val="PL"/>
      </w:pPr>
      <w:r>
        <w:t xml:space="preserve">      properties:</w:t>
      </w:r>
    </w:p>
    <w:p w14:paraId="14B2CE7D" w14:textId="77777777" w:rsidR="00C22D09" w:rsidRDefault="00C22D09" w:rsidP="00C22D09">
      <w:pPr>
        <w:pStyle w:val="PL"/>
      </w:pPr>
      <w:r>
        <w:t xml:space="preserve">        appId:</w:t>
      </w:r>
    </w:p>
    <w:p w14:paraId="2AA85E83" w14:textId="77777777" w:rsidR="00C22D09" w:rsidRDefault="00C22D09" w:rsidP="00C22D09">
      <w:pPr>
        <w:pStyle w:val="PL"/>
      </w:pPr>
      <w:r>
        <w:t xml:space="preserve">          $ref: 'TS29571_CommonData.yaml#/components/schemas/ApplicationId'</w:t>
      </w:r>
    </w:p>
    <w:p w14:paraId="183E9DE9" w14:textId="77777777" w:rsidR="00C22D09" w:rsidRDefault="00C22D09" w:rsidP="00C22D09">
      <w:pPr>
        <w:pStyle w:val="PL"/>
      </w:pPr>
      <w:r>
        <w:t xml:space="preserve">        marBwDl:</w:t>
      </w:r>
    </w:p>
    <w:p w14:paraId="353CB0B6" w14:textId="77777777" w:rsidR="00C22D09" w:rsidRDefault="00C22D09" w:rsidP="00C22D09">
      <w:pPr>
        <w:pStyle w:val="PL"/>
      </w:pPr>
      <w:r>
        <w:t xml:space="preserve">          $ref: 'TS29571_CommonData.yaml#/components/schemas/BitRate'</w:t>
      </w:r>
    </w:p>
    <w:p w14:paraId="74541161" w14:textId="77777777" w:rsidR="00C22D09" w:rsidRDefault="00C22D09" w:rsidP="00C22D09">
      <w:pPr>
        <w:pStyle w:val="PL"/>
      </w:pPr>
      <w:r>
        <w:t xml:space="preserve">        marBwUl:</w:t>
      </w:r>
    </w:p>
    <w:p w14:paraId="582B9938" w14:textId="77777777" w:rsidR="00C22D09" w:rsidRDefault="00C22D09" w:rsidP="00C22D09">
      <w:pPr>
        <w:pStyle w:val="PL"/>
      </w:pPr>
      <w:r>
        <w:t xml:space="preserve">          $ref: 'TS29571_CommonData.yaml#/components/schemas/BitRate'</w:t>
      </w:r>
    </w:p>
    <w:p w14:paraId="1BA1D13D" w14:textId="77777777" w:rsidR="00C22D09" w:rsidRDefault="00C22D09" w:rsidP="00C22D09">
      <w:pPr>
        <w:pStyle w:val="PL"/>
      </w:pPr>
      <w:r>
        <w:t xml:space="preserve">        mirBwDl:</w:t>
      </w:r>
    </w:p>
    <w:p w14:paraId="29E4C71C" w14:textId="77777777" w:rsidR="00C22D09" w:rsidRDefault="00C22D09" w:rsidP="00C22D09">
      <w:pPr>
        <w:pStyle w:val="PL"/>
      </w:pPr>
      <w:r>
        <w:t xml:space="preserve">          $ref: 'TS29571_CommonData.yaml#/components/schemas/BitRate'</w:t>
      </w:r>
    </w:p>
    <w:p w14:paraId="48B74E9E" w14:textId="77777777" w:rsidR="00C22D09" w:rsidRDefault="00C22D09" w:rsidP="00C22D09">
      <w:pPr>
        <w:pStyle w:val="PL"/>
      </w:pPr>
      <w:r>
        <w:t xml:space="preserve">        mirBwUl:</w:t>
      </w:r>
    </w:p>
    <w:p w14:paraId="3B4FEE3F" w14:textId="77777777" w:rsidR="00C22D09" w:rsidRDefault="00C22D09" w:rsidP="00C22D09">
      <w:pPr>
        <w:pStyle w:val="PL"/>
      </w:pPr>
      <w:r>
        <w:t xml:space="preserve">          $ref: 'TS29571_CommonData.yaml#/components/schemas/BitRate'</w:t>
      </w:r>
    </w:p>
    <w:p w14:paraId="0473C17B" w14:textId="77777777" w:rsidR="00C22D09" w:rsidRDefault="00C22D09" w:rsidP="00C22D09">
      <w:pPr>
        <w:pStyle w:val="PL"/>
      </w:pPr>
      <w:r>
        <w:t xml:space="preserve">      required:</w:t>
      </w:r>
    </w:p>
    <w:p w14:paraId="67D22FF2" w14:textId="77777777" w:rsidR="00C22D09" w:rsidRDefault="00C22D09" w:rsidP="00C22D09">
      <w:pPr>
        <w:pStyle w:val="PL"/>
      </w:pPr>
      <w:r>
        <w:t xml:space="preserve">        - appId</w:t>
      </w:r>
    </w:p>
    <w:p w14:paraId="058653D3" w14:textId="77777777" w:rsidR="00C22D09" w:rsidRDefault="00C22D09" w:rsidP="00C22D09">
      <w:pPr>
        <w:pStyle w:val="PL"/>
      </w:pPr>
    </w:p>
    <w:p w14:paraId="0D4A7144" w14:textId="77777777" w:rsidR="00C22D09" w:rsidRDefault="00C22D09" w:rsidP="00C22D09">
      <w:pPr>
        <w:pStyle w:val="PL"/>
      </w:pPr>
      <w:r>
        <w:t xml:space="preserve">    SliceLoadLevelInformation:</w:t>
      </w:r>
    </w:p>
    <w:p w14:paraId="7BE7E63C" w14:textId="77777777" w:rsidR="00C22D09" w:rsidRDefault="00C22D09" w:rsidP="00C22D09">
      <w:pPr>
        <w:pStyle w:val="PL"/>
      </w:pPr>
      <w:r>
        <w:lastRenderedPageBreak/>
        <w:t xml:space="preserve">      description: Contains load level information applicable for one or several slices.</w:t>
      </w:r>
    </w:p>
    <w:p w14:paraId="0A789645" w14:textId="77777777" w:rsidR="00C22D09" w:rsidRDefault="00C22D09" w:rsidP="00C22D09">
      <w:pPr>
        <w:pStyle w:val="PL"/>
      </w:pPr>
      <w:r>
        <w:t xml:space="preserve">      type: object</w:t>
      </w:r>
    </w:p>
    <w:p w14:paraId="4F297BF4" w14:textId="77777777" w:rsidR="00C22D09" w:rsidRDefault="00C22D09" w:rsidP="00C22D09">
      <w:pPr>
        <w:pStyle w:val="PL"/>
      </w:pPr>
      <w:r>
        <w:t xml:space="preserve">      properties:</w:t>
      </w:r>
    </w:p>
    <w:p w14:paraId="058523E6" w14:textId="77777777" w:rsidR="00C22D09" w:rsidRDefault="00C22D09" w:rsidP="00C22D09">
      <w:pPr>
        <w:pStyle w:val="PL"/>
      </w:pPr>
      <w:r>
        <w:t xml:space="preserve">        loadLevelInformation:</w:t>
      </w:r>
    </w:p>
    <w:p w14:paraId="5FBEE361" w14:textId="77777777" w:rsidR="00C22D09" w:rsidRDefault="00C22D09" w:rsidP="00C22D09">
      <w:pPr>
        <w:pStyle w:val="PL"/>
      </w:pPr>
      <w:r>
        <w:t xml:space="preserve">          $ref: '#/components/schemas/LoadLevelInformation'</w:t>
      </w:r>
    </w:p>
    <w:p w14:paraId="3925DC40" w14:textId="77777777" w:rsidR="00C22D09" w:rsidRDefault="00C22D09" w:rsidP="00C22D09">
      <w:pPr>
        <w:pStyle w:val="PL"/>
      </w:pPr>
      <w:r>
        <w:t xml:space="preserve">        snssais:</w:t>
      </w:r>
    </w:p>
    <w:p w14:paraId="7C7F5F2F" w14:textId="77777777" w:rsidR="00C22D09" w:rsidRDefault="00C22D09" w:rsidP="00C22D09">
      <w:pPr>
        <w:pStyle w:val="PL"/>
      </w:pPr>
      <w:r>
        <w:t xml:space="preserve">          type: array</w:t>
      </w:r>
    </w:p>
    <w:p w14:paraId="3D738968" w14:textId="77777777" w:rsidR="00C22D09" w:rsidRDefault="00C22D09" w:rsidP="00C22D09">
      <w:pPr>
        <w:pStyle w:val="PL"/>
      </w:pPr>
      <w:r>
        <w:t xml:space="preserve">          items:</w:t>
      </w:r>
    </w:p>
    <w:p w14:paraId="146B3406" w14:textId="77777777" w:rsidR="00C22D09" w:rsidRDefault="00C22D09" w:rsidP="00C22D09">
      <w:pPr>
        <w:pStyle w:val="PL"/>
      </w:pPr>
      <w:r>
        <w:t xml:space="preserve">            $ref: 'TS29571_CommonData.yaml#/components/schemas/Snssai'</w:t>
      </w:r>
    </w:p>
    <w:p w14:paraId="6FB78A77" w14:textId="77777777" w:rsidR="00C22D09" w:rsidRDefault="00C22D09" w:rsidP="00C22D09">
      <w:pPr>
        <w:pStyle w:val="PL"/>
      </w:pPr>
      <w:r>
        <w:t xml:space="preserve">          minItems: 1</w:t>
      </w:r>
    </w:p>
    <w:p w14:paraId="6F47F196" w14:textId="77777777" w:rsidR="00C22D09" w:rsidRDefault="00C22D09" w:rsidP="00C22D09">
      <w:pPr>
        <w:pStyle w:val="PL"/>
      </w:pPr>
      <w:r>
        <w:t xml:space="preserve">          description: Identification(s) of network slice to which the subscription applies.</w:t>
      </w:r>
    </w:p>
    <w:p w14:paraId="360BF929" w14:textId="77777777" w:rsidR="00C22D09" w:rsidRDefault="00C22D09" w:rsidP="00C22D09">
      <w:pPr>
        <w:pStyle w:val="PL"/>
      </w:pPr>
      <w:r>
        <w:t xml:space="preserve">      required:</w:t>
      </w:r>
    </w:p>
    <w:p w14:paraId="04626281" w14:textId="77777777" w:rsidR="00C22D09" w:rsidRDefault="00C22D09" w:rsidP="00C22D09">
      <w:pPr>
        <w:pStyle w:val="PL"/>
      </w:pPr>
      <w:r>
        <w:t xml:space="preserve">        - loadLevelInformation</w:t>
      </w:r>
    </w:p>
    <w:p w14:paraId="4D69A2B7" w14:textId="77777777" w:rsidR="00C22D09" w:rsidRDefault="00C22D09" w:rsidP="00C22D09">
      <w:pPr>
        <w:pStyle w:val="PL"/>
      </w:pPr>
      <w:r>
        <w:t xml:space="preserve">        - snssais</w:t>
      </w:r>
    </w:p>
    <w:p w14:paraId="689414A1" w14:textId="77777777" w:rsidR="00C22D09" w:rsidRDefault="00C22D09" w:rsidP="00C22D09">
      <w:pPr>
        <w:pStyle w:val="PL"/>
      </w:pPr>
    </w:p>
    <w:p w14:paraId="13E84FA4" w14:textId="77777777" w:rsidR="00C22D09" w:rsidRDefault="00C22D09" w:rsidP="00C22D09">
      <w:pPr>
        <w:pStyle w:val="PL"/>
      </w:pPr>
      <w:r>
        <w:t xml:space="preserve">    NsiLoadLevelInfo:</w:t>
      </w:r>
    </w:p>
    <w:p w14:paraId="5243F050" w14:textId="77777777" w:rsidR="00C22D09" w:rsidRDefault="00C22D09" w:rsidP="00C22D09">
      <w:pPr>
        <w:pStyle w:val="PL"/>
      </w:pPr>
      <w:r>
        <w:t xml:space="preserve">      description: &gt;</w:t>
      </w:r>
    </w:p>
    <w:p w14:paraId="13670D93" w14:textId="77777777" w:rsidR="00C22D09" w:rsidRDefault="00C22D09" w:rsidP="00C22D09">
      <w:pPr>
        <w:pStyle w:val="PL"/>
      </w:pPr>
      <w:r>
        <w:t xml:space="preserve">        Represents the network slice and optionally the associated network slice instance and the</w:t>
      </w:r>
    </w:p>
    <w:p w14:paraId="73807214" w14:textId="77777777" w:rsidR="00C22D09" w:rsidRDefault="00C22D09" w:rsidP="00C22D09">
      <w:pPr>
        <w:pStyle w:val="PL"/>
      </w:pPr>
      <w:r>
        <w:t xml:space="preserve">        load level information.</w:t>
      </w:r>
    </w:p>
    <w:p w14:paraId="21A55384" w14:textId="77777777" w:rsidR="00C22D09" w:rsidRDefault="00C22D09" w:rsidP="00C22D09">
      <w:pPr>
        <w:pStyle w:val="PL"/>
      </w:pPr>
      <w:r>
        <w:t xml:space="preserve">      type: object</w:t>
      </w:r>
    </w:p>
    <w:p w14:paraId="5E81B84E" w14:textId="77777777" w:rsidR="00C22D09" w:rsidRDefault="00C22D09" w:rsidP="00C22D09">
      <w:pPr>
        <w:pStyle w:val="PL"/>
      </w:pPr>
      <w:r>
        <w:t xml:space="preserve">      properties:</w:t>
      </w:r>
    </w:p>
    <w:p w14:paraId="318881DF" w14:textId="77777777" w:rsidR="00C22D09" w:rsidRDefault="00C22D09" w:rsidP="00C22D09">
      <w:pPr>
        <w:pStyle w:val="PL"/>
      </w:pPr>
      <w:r>
        <w:t xml:space="preserve">        loadLevelInformation:</w:t>
      </w:r>
    </w:p>
    <w:p w14:paraId="5CEB1350" w14:textId="77777777" w:rsidR="00C22D09" w:rsidRDefault="00C22D09" w:rsidP="00C22D09">
      <w:pPr>
        <w:pStyle w:val="PL"/>
      </w:pPr>
      <w:r>
        <w:t xml:space="preserve">          $ref: '#/components/schemas/LoadLevelInformation'</w:t>
      </w:r>
    </w:p>
    <w:p w14:paraId="4150D2F5" w14:textId="77777777" w:rsidR="00C22D09" w:rsidRDefault="00C22D09" w:rsidP="00C22D09">
      <w:pPr>
        <w:pStyle w:val="PL"/>
      </w:pPr>
      <w:r>
        <w:t xml:space="preserve">        snssai:</w:t>
      </w:r>
    </w:p>
    <w:p w14:paraId="54B9D440" w14:textId="77777777" w:rsidR="00C22D09" w:rsidRDefault="00C22D09" w:rsidP="00C22D09">
      <w:pPr>
        <w:pStyle w:val="PL"/>
      </w:pPr>
      <w:r>
        <w:t xml:space="preserve">          $ref: 'TS29571_CommonData.yaml#/components/schemas/Snssai'</w:t>
      </w:r>
    </w:p>
    <w:p w14:paraId="78106D85" w14:textId="77777777" w:rsidR="00C22D09" w:rsidRDefault="00C22D09" w:rsidP="00C22D09">
      <w:pPr>
        <w:pStyle w:val="PL"/>
      </w:pPr>
      <w:r>
        <w:t xml:space="preserve">        nsiId:</w:t>
      </w:r>
    </w:p>
    <w:p w14:paraId="29467217" w14:textId="77777777" w:rsidR="00C22D09" w:rsidRDefault="00C22D09" w:rsidP="00C22D09">
      <w:pPr>
        <w:pStyle w:val="PL"/>
      </w:pPr>
      <w:r>
        <w:t xml:space="preserve">          $ref: 'TS29531_Nnssf_NSSelection.yaml#/components/schemas/NsiId'</w:t>
      </w:r>
    </w:p>
    <w:p w14:paraId="0E93B00E" w14:textId="77777777" w:rsidR="00C22D09" w:rsidRDefault="00C22D09" w:rsidP="00C22D09">
      <w:pPr>
        <w:pStyle w:val="PL"/>
      </w:pPr>
      <w:r>
        <w:t xml:space="preserve">        </w:t>
      </w:r>
      <w:r>
        <w:rPr>
          <w:rFonts w:hint="eastAsia"/>
          <w:lang w:eastAsia="zh-CN"/>
        </w:rPr>
        <w:t>re</w:t>
      </w:r>
      <w:r>
        <w:rPr>
          <w:lang w:eastAsia="zh-CN"/>
        </w:rPr>
        <w:t>sUsage</w:t>
      </w:r>
      <w:r>
        <w:t>:</w:t>
      </w:r>
    </w:p>
    <w:p w14:paraId="52D5B871" w14:textId="77777777" w:rsidR="00C22D09" w:rsidRDefault="00C22D09" w:rsidP="00C22D09">
      <w:pPr>
        <w:pStyle w:val="PL"/>
      </w:pPr>
      <w:r>
        <w:t xml:space="preserve">          $ref: '#/components/schemas/ResourceUsage'</w:t>
      </w:r>
    </w:p>
    <w:p w14:paraId="6C119918" w14:textId="77777777" w:rsidR="00C22D09" w:rsidRDefault="00C22D09" w:rsidP="00C22D09">
      <w:pPr>
        <w:pStyle w:val="PL"/>
      </w:pPr>
      <w:r>
        <w:t xml:space="preserve">        </w:t>
      </w:r>
      <w:r>
        <w:rPr>
          <w:lang w:eastAsia="zh-CN"/>
        </w:rPr>
        <w:t>numOfExceedLoadLevelThr</w:t>
      </w:r>
      <w:r>
        <w:t>:</w:t>
      </w:r>
    </w:p>
    <w:p w14:paraId="7A2B29F2" w14:textId="77777777" w:rsidR="00C22D09" w:rsidRDefault="00C22D09" w:rsidP="00C22D09">
      <w:pPr>
        <w:pStyle w:val="PL"/>
      </w:pPr>
      <w:r>
        <w:t xml:space="preserve">          $ref: 'TS29571_CommonData.yaml#/components/schemas/Uinteger'</w:t>
      </w:r>
    </w:p>
    <w:p w14:paraId="64F52F69" w14:textId="77777777" w:rsidR="00C22D09" w:rsidRDefault="00C22D09" w:rsidP="00C22D09">
      <w:pPr>
        <w:pStyle w:val="PL"/>
      </w:pPr>
      <w:r>
        <w:t xml:space="preserve">        </w:t>
      </w:r>
      <w:r>
        <w:rPr>
          <w:lang w:eastAsia="zh-CN"/>
        </w:rPr>
        <w:t>exceedLoadLevelThrInd</w:t>
      </w:r>
      <w:r>
        <w:t>:</w:t>
      </w:r>
    </w:p>
    <w:p w14:paraId="2D28AAC9" w14:textId="77777777" w:rsidR="00C22D09" w:rsidRDefault="00C22D09" w:rsidP="00C22D09">
      <w:pPr>
        <w:pStyle w:val="PL"/>
      </w:pPr>
      <w:r>
        <w:t xml:space="preserve">          type: boolean</w:t>
      </w:r>
    </w:p>
    <w:p w14:paraId="0C2C9A1E" w14:textId="77777777" w:rsidR="00C22D09" w:rsidRDefault="00C22D09" w:rsidP="00C22D09">
      <w:pPr>
        <w:pStyle w:val="PL"/>
      </w:pPr>
      <w:r>
        <w:t xml:space="preserve">          description: &gt;</w:t>
      </w:r>
    </w:p>
    <w:p w14:paraId="2621341C" w14:textId="77777777" w:rsidR="00C22D09" w:rsidRDefault="00C22D09" w:rsidP="00C22D09">
      <w:pPr>
        <w:pStyle w:val="PL"/>
      </w:pPr>
      <w:r>
        <w:t xml:space="preserve">            Indicates whether the Load Level Threshold is met or exceeded by the statistics value.</w:t>
      </w:r>
    </w:p>
    <w:p w14:paraId="62D8ED63" w14:textId="77777777" w:rsidR="00C22D09" w:rsidRDefault="00C22D09" w:rsidP="00C22D09">
      <w:pPr>
        <w:pStyle w:val="PL"/>
      </w:pPr>
      <w:r>
        <w:t xml:space="preserve">            Set to "true" if the Load Level Threshold is met or exceeded, otherwise set to "false".</w:t>
      </w:r>
    </w:p>
    <w:p w14:paraId="3717D94A" w14:textId="77777777" w:rsidR="00C22D09" w:rsidRDefault="00C22D09" w:rsidP="00C22D09">
      <w:pPr>
        <w:pStyle w:val="PL"/>
      </w:pPr>
      <w:r>
        <w:t xml:space="preserve">            Shall be present if one of the element in the "listOfAnaSubsets" attribute was set to</w:t>
      </w:r>
    </w:p>
    <w:p w14:paraId="28F7BC0F" w14:textId="77777777" w:rsidR="00C22D09" w:rsidRDefault="00C22D09" w:rsidP="00C22D09">
      <w:pPr>
        <w:pStyle w:val="PL"/>
      </w:pPr>
      <w:r>
        <w:t xml:space="preserve">            EXCEED_LOAD_LEVEL_THR_IND.</w:t>
      </w:r>
    </w:p>
    <w:p w14:paraId="42F64C90" w14:textId="77777777" w:rsidR="00C22D09" w:rsidRDefault="00C22D09" w:rsidP="00C22D09">
      <w:pPr>
        <w:pStyle w:val="PL"/>
      </w:pPr>
      <w:r>
        <w:t xml:space="preserve">        networkArea:</w:t>
      </w:r>
    </w:p>
    <w:p w14:paraId="7DE4043B" w14:textId="77777777" w:rsidR="00C22D09" w:rsidRDefault="00C22D09" w:rsidP="00C22D09">
      <w:pPr>
        <w:pStyle w:val="PL"/>
      </w:pPr>
      <w:r>
        <w:t xml:space="preserve">          $ref: 'TS29554_Npcf_BDTPolicyControl.yaml#/components/schemas/NetworkAreaInfo'</w:t>
      </w:r>
    </w:p>
    <w:p w14:paraId="2F83360F" w14:textId="77777777" w:rsidR="00C22D09" w:rsidRDefault="00C22D09" w:rsidP="00C22D09">
      <w:pPr>
        <w:pStyle w:val="PL"/>
      </w:pPr>
      <w:r>
        <w:t xml:space="preserve">        timePeriod:</w:t>
      </w:r>
    </w:p>
    <w:p w14:paraId="57BDA335" w14:textId="77777777" w:rsidR="00C22D09" w:rsidRDefault="00C22D09" w:rsidP="00C22D09">
      <w:pPr>
        <w:pStyle w:val="PL"/>
      </w:pPr>
      <w:r>
        <w:t xml:space="preserve">          $ref: 'TS29122_CommonData.yaml#/components/schemas/TimeWindow'</w:t>
      </w:r>
    </w:p>
    <w:p w14:paraId="212B0637" w14:textId="77777777" w:rsidR="00C22D09" w:rsidRDefault="00C22D09" w:rsidP="00C22D09">
      <w:pPr>
        <w:pStyle w:val="PL"/>
      </w:pPr>
      <w:r>
        <w:t xml:space="preserve">        resUsgThrCrossTimePeriod:</w:t>
      </w:r>
    </w:p>
    <w:p w14:paraId="0A9A3D48" w14:textId="77777777" w:rsidR="00C22D09" w:rsidRDefault="00C22D09" w:rsidP="00C22D09">
      <w:pPr>
        <w:pStyle w:val="PL"/>
      </w:pPr>
      <w:r>
        <w:t xml:space="preserve">          type: array</w:t>
      </w:r>
    </w:p>
    <w:p w14:paraId="5A2DA9B4" w14:textId="77777777" w:rsidR="00C22D09" w:rsidRDefault="00C22D09" w:rsidP="00C22D09">
      <w:pPr>
        <w:pStyle w:val="PL"/>
      </w:pPr>
      <w:r>
        <w:t xml:space="preserve">          items:</w:t>
      </w:r>
    </w:p>
    <w:p w14:paraId="24D44139" w14:textId="77777777" w:rsidR="00C22D09" w:rsidRDefault="00C22D09" w:rsidP="00C22D09">
      <w:pPr>
        <w:pStyle w:val="PL"/>
      </w:pPr>
      <w:r>
        <w:t xml:space="preserve">            $ref: 'TS29122_CommonData.yaml#/components/schemas/TimeWindow'</w:t>
      </w:r>
    </w:p>
    <w:p w14:paraId="7DD6F195" w14:textId="77777777" w:rsidR="00C22D09" w:rsidRDefault="00C22D09" w:rsidP="00C22D09">
      <w:pPr>
        <w:pStyle w:val="PL"/>
      </w:pPr>
      <w:r>
        <w:t xml:space="preserve">          minItems: 1</w:t>
      </w:r>
    </w:p>
    <w:p w14:paraId="39FEE514" w14:textId="77777777" w:rsidR="00C22D09" w:rsidRDefault="00C22D09" w:rsidP="00C22D09">
      <w:pPr>
        <w:pStyle w:val="PL"/>
        <w:rPr>
          <w:lang w:eastAsia="zh-CN"/>
        </w:rPr>
      </w:pPr>
      <w:r>
        <w:t xml:space="preserve">          description: </w:t>
      </w:r>
      <w:r>
        <w:rPr>
          <w:lang w:eastAsia="zh-CN"/>
        </w:rPr>
        <w:t>&gt;</w:t>
      </w:r>
    </w:p>
    <w:p w14:paraId="02A7052A" w14:textId="77777777" w:rsidR="00C22D09" w:rsidRDefault="00C22D09" w:rsidP="00C22D09">
      <w:pPr>
        <w:pStyle w:val="PL"/>
      </w:pPr>
      <w:r>
        <w:t xml:space="preserve">            </w:t>
      </w:r>
      <w:r>
        <w:rPr>
          <w:rFonts w:cs="Arial"/>
          <w:szCs w:val="18"/>
        </w:rPr>
        <w:t xml:space="preserve">Each element indicates the </w:t>
      </w:r>
      <w:r>
        <w:t>time elapsed between times each threshold is met or exceeded</w:t>
      </w:r>
    </w:p>
    <w:p w14:paraId="5C7DC804" w14:textId="77777777" w:rsidR="00C22D09" w:rsidRDefault="00C22D09" w:rsidP="00C22D09">
      <w:pPr>
        <w:pStyle w:val="PL"/>
        <w:rPr>
          <w:rFonts w:cs="Arial"/>
          <w:szCs w:val="18"/>
        </w:rPr>
      </w:pPr>
      <w:r>
        <w:t xml:space="preserve">            or crossed</w:t>
      </w:r>
      <w:r>
        <w:rPr>
          <w:rFonts w:cs="Arial"/>
          <w:szCs w:val="18"/>
        </w:rPr>
        <w:t>.</w:t>
      </w:r>
      <w:r>
        <w:t xml:space="preserve"> </w:t>
      </w:r>
      <w:r>
        <w:rPr>
          <w:rFonts w:cs="Arial"/>
          <w:szCs w:val="18"/>
        </w:rPr>
        <w:t>T</w:t>
      </w:r>
      <w:r>
        <w:rPr>
          <w:rFonts w:cs="Arial" w:hint="eastAsia"/>
          <w:szCs w:val="18"/>
          <w:lang w:eastAsia="zh-CN"/>
        </w:rPr>
        <w:t>he</w:t>
      </w:r>
      <w:r>
        <w:rPr>
          <w:rFonts w:cs="Arial"/>
          <w:szCs w:val="18"/>
        </w:rPr>
        <w:t xml:space="preserve"> start time and end time are the exact time stamps of the resource usage</w:t>
      </w:r>
    </w:p>
    <w:p w14:paraId="606F1E4A" w14:textId="77777777" w:rsidR="00C22D09" w:rsidRDefault="00C22D09" w:rsidP="00C22D09">
      <w:pPr>
        <w:pStyle w:val="PL"/>
        <w:rPr>
          <w:rFonts w:cs="Arial"/>
          <w:szCs w:val="18"/>
        </w:rPr>
      </w:pPr>
      <w:r>
        <w:rPr>
          <w:rFonts w:cs="Arial"/>
          <w:szCs w:val="18"/>
        </w:rPr>
        <w:t xml:space="preserve">            threshold is reached or exceeded. May be present if the "listOfAnaSubsets" attribute is</w:t>
      </w:r>
    </w:p>
    <w:p w14:paraId="21E9EFC0" w14:textId="77777777" w:rsidR="00C22D09" w:rsidRDefault="00C22D09" w:rsidP="00C22D09">
      <w:pPr>
        <w:pStyle w:val="PL"/>
        <w:rPr>
          <w:rFonts w:cs="Arial"/>
          <w:szCs w:val="18"/>
        </w:rPr>
      </w:pPr>
      <w:r>
        <w:rPr>
          <w:rFonts w:cs="Arial"/>
          <w:szCs w:val="18"/>
        </w:rPr>
        <w:t xml:space="preserve">            provided and the maximum number of instances shall not exceed the value provided in the</w:t>
      </w:r>
    </w:p>
    <w:p w14:paraId="269F5DB0" w14:textId="77777777" w:rsidR="00C22D09" w:rsidRDefault="00C22D09" w:rsidP="00C22D09">
      <w:pPr>
        <w:pStyle w:val="PL"/>
      </w:pPr>
      <w:r>
        <w:rPr>
          <w:rFonts w:cs="Arial"/>
          <w:szCs w:val="18"/>
        </w:rPr>
        <w:t xml:space="preserve">            "numOfExceedLoadLevelThr" attribute.</w:t>
      </w:r>
    </w:p>
    <w:p w14:paraId="4AD9E09C" w14:textId="77777777" w:rsidR="00C22D09" w:rsidRDefault="00C22D09" w:rsidP="00C22D09">
      <w:pPr>
        <w:pStyle w:val="PL"/>
      </w:pPr>
      <w:r>
        <w:t xml:space="preserve">        numOfUes:</w:t>
      </w:r>
    </w:p>
    <w:p w14:paraId="238A98F1" w14:textId="77777777" w:rsidR="00C22D09" w:rsidRDefault="00C22D09" w:rsidP="00C22D09">
      <w:pPr>
        <w:pStyle w:val="PL"/>
      </w:pPr>
      <w:r>
        <w:t xml:space="preserve">          $ref: '#/components/schemas/NumberAverage'</w:t>
      </w:r>
    </w:p>
    <w:p w14:paraId="171A07FB" w14:textId="77777777" w:rsidR="00C22D09" w:rsidRDefault="00C22D09" w:rsidP="00C22D09">
      <w:pPr>
        <w:pStyle w:val="PL"/>
      </w:pPr>
      <w:r>
        <w:t xml:space="preserve">        numOfPduSess:</w:t>
      </w:r>
    </w:p>
    <w:p w14:paraId="5CB0E506" w14:textId="77777777" w:rsidR="00C22D09" w:rsidRDefault="00C22D09" w:rsidP="00C22D09">
      <w:pPr>
        <w:pStyle w:val="PL"/>
      </w:pPr>
      <w:r>
        <w:t xml:space="preserve">          $ref: '#/components/schemas/NumberAverage'</w:t>
      </w:r>
    </w:p>
    <w:p w14:paraId="094F03E8" w14:textId="77777777" w:rsidR="00C22D09" w:rsidRDefault="00C22D09" w:rsidP="00C22D09">
      <w:pPr>
        <w:pStyle w:val="PL"/>
      </w:pPr>
      <w:r>
        <w:t xml:space="preserve">        confidence:</w:t>
      </w:r>
    </w:p>
    <w:p w14:paraId="37557DE6" w14:textId="77777777" w:rsidR="00C22D09" w:rsidRDefault="00C22D09" w:rsidP="00C22D09">
      <w:pPr>
        <w:pStyle w:val="PL"/>
      </w:pPr>
      <w:r>
        <w:t xml:space="preserve">          $ref: 'TS29571_CommonData.yaml#/components/schemas/Uinteger'</w:t>
      </w:r>
    </w:p>
    <w:p w14:paraId="65CBB73F" w14:textId="77777777" w:rsidR="00C22D09" w:rsidRDefault="00C22D09" w:rsidP="00C22D09">
      <w:pPr>
        <w:pStyle w:val="PL"/>
      </w:pPr>
      <w:r>
        <w:t xml:space="preserve">      required:</w:t>
      </w:r>
    </w:p>
    <w:p w14:paraId="5341CBCB" w14:textId="77777777" w:rsidR="00C22D09" w:rsidRDefault="00C22D09" w:rsidP="00C22D09">
      <w:pPr>
        <w:pStyle w:val="PL"/>
      </w:pPr>
      <w:r>
        <w:t xml:space="preserve">        - loadLevelInformation</w:t>
      </w:r>
    </w:p>
    <w:p w14:paraId="1E3417C5" w14:textId="77777777" w:rsidR="00C22D09" w:rsidRDefault="00C22D09" w:rsidP="00C22D09">
      <w:pPr>
        <w:pStyle w:val="PL"/>
      </w:pPr>
      <w:r>
        <w:t xml:space="preserve">        - snssai</w:t>
      </w:r>
    </w:p>
    <w:p w14:paraId="4F809F0E" w14:textId="77777777" w:rsidR="00C22D09" w:rsidRDefault="00C22D09" w:rsidP="00C22D09">
      <w:pPr>
        <w:pStyle w:val="PL"/>
      </w:pPr>
    </w:p>
    <w:p w14:paraId="1462C8A9" w14:textId="77777777" w:rsidR="00C22D09" w:rsidRDefault="00C22D09" w:rsidP="00C22D09">
      <w:pPr>
        <w:pStyle w:val="PL"/>
      </w:pPr>
      <w:r>
        <w:t xml:space="preserve">    NsiIdInfo:</w:t>
      </w:r>
    </w:p>
    <w:p w14:paraId="2CB8B671" w14:textId="77777777" w:rsidR="00C22D09" w:rsidRDefault="00C22D09" w:rsidP="00C22D09">
      <w:pPr>
        <w:pStyle w:val="PL"/>
      </w:pPr>
      <w:r>
        <w:t xml:space="preserve">      description: Represents the S-NSSAI and the optionally associated Network Slice Instance(s).</w:t>
      </w:r>
    </w:p>
    <w:p w14:paraId="453BC59F" w14:textId="77777777" w:rsidR="00C22D09" w:rsidRDefault="00C22D09" w:rsidP="00C22D09">
      <w:pPr>
        <w:pStyle w:val="PL"/>
      </w:pPr>
      <w:r>
        <w:t xml:space="preserve">      type: object</w:t>
      </w:r>
    </w:p>
    <w:p w14:paraId="211943EC" w14:textId="77777777" w:rsidR="00C22D09" w:rsidRDefault="00C22D09" w:rsidP="00C22D09">
      <w:pPr>
        <w:pStyle w:val="PL"/>
      </w:pPr>
      <w:r>
        <w:t xml:space="preserve">      properties:</w:t>
      </w:r>
    </w:p>
    <w:p w14:paraId="614F826F" w14:textId="77777777" w:rsidR="00C22D09" w:rsidRDefault="00C22D09" w:rsidP="00C22D09">
      <w:pPr>
        <w:pStyle w:val="PL"/>
      </w:pPr>
      <w:r>
        <w:t xml:space="preserve">        snssai:</w:t>
      </w:r>
    </w:p>
    <w:p w14:paraId="424BC406" w14:textId="77777777" w:rsidR="00C22D09" w:rsidRDefault="00C22D09" w:rsidP="00C22D09">
      <w:pPr>
        <w:pStyle w:val="PL"/>
      </w:pPr>
      <w:r>
        <w:t xml:space="preserve">          $ref: 'TS29571_CommonData.yaml#/components/schemas/Snssai'</w:t>
      </w:r>
    </w:p>
    <w:p w14:paraId="6FAC0300" w14:textId="77777777" w:rsidR="00C22D09" w:rsidRDefault="00C22D09" w:rsidP="00C22D09">
      <w:pPr>
        <w:pStyle w:val="PL"/>
      </w:pPr>
      <w:r>
        <w:t xml:space="preserve">        nsiIds:</w:t>
      </w:r>
    </w:p>
    <w:p w14:paraId="34FC1BA0" w14:textId="77777777" w:rsidR="00C22D09" w:rsidRDefault="00C22D09" w:rsidP="00C22D09">
      <w:pPr>
        <w:pStyle w:val="PL"/>
      </w:pPr>
      <w:r>
        <w:t xml:space="preserve">          type: array</w:t>
      </w:r>
    </w:p>
    <w:p w14:paraId="46BC9015" w14:textId="77777777" w:rsidR="00C22D09" w:rsidRDefault="00C22D09" w:rsidP="00C22D09">
      <w:pPr>
        <w:pStyle w:val="PL"/>
      </w:pPr>
      <w:r>
        <w:t xml:space="preserve">          items:</w:t>
      </w:r>
    </w:p>
    <w:p w14:paraId="4AF04FFE" w14:textId="77777777" w:rsidR="00C22D09" w:rsidRDefault="00C22D09" w:rsidP="00C22D09">
      <w:pPr>
        <w:pStyle w:val="PL"/>
      </w:pPr>
      <w:r>
        <w:t xml:space="preserve">            $ref: 'TS29531_Nnssf_NSSelection.yaml#/components/schemas/NsiId'</w:t>
      </w:r>
    </w:p>
    <w:p w14:paraId="00399F5D" w14:textId="77777777" w:rsidR="00C22D09" w:rsidRDefault="00C22D09" w:rsidP="00C22D09">
      <w:pPr>
        <w:pStyle w:val="PL"/>
      </w:pPr>
      <w:r>
        <w:t xml:space="preserve">          minItems: 1</w:t>
      </w:r>
    </w:p>
    <w:p w14:paraId="3DA36F54" w14:textId="77777777" w:rsidR="00C22D09" w:rsidRDefault="00C22D09" w:rsidP="00C22D09">
      <w:pPr>
        <w:pStyle w:val="PL"/>
      </w:pPr>
      <w:r>
        <w:t xml:space="preserve">      required:</w:t>
      </w:r>
    </w:p>
    <w:p w14:paraId="41F2BA5D" w14:textId="77777777" w:rsidR="00C22D09" w:rsidRDefault="00C22D09" w:rsidP="00C22D09">
      <w:pPr>
        <w:pStyle w:val="PL"/>
      </w:pPr>
      <w:r>
        <w:t xml:space="preserve">        - snssai</w:t>
      </w:r>
    </w:p>
    <w:p w14:paraId="17E469A3" w14:textId="77777777" w:rsidR="00C22D09" w:rsidRDefault="00C22D09" w:rsidP="00C22D09">
      <w:pPr>
        <w:pStyle w:val="PL"/>
      </w:pPr>
    </w:p>
    <w:p w14:paraId="30B5629D" w14:textId="77777777" w:rsidR="00C22D09" w:rsidRDefault="00C22D09" w:rsidP="00C22D09">
      <w:pPr>
        <w:pStyle w:val="PL"/>
      </w:pPr>
      <w:bookmarkStart w:id="1212" w:name="_Hlk145402210"/>
      <w:r>
        <w:t xml:space="preserve">    EventReportingRequirement:</w:t>
      </w:r>
    </w:p>
    <w:p w14:paraId="3994F70E" w14:textId="77777777" w:rsidR="00C22D09" w:rsidRDefault="00C22D09" w:rsidP="00C22D09">
      <w:pPr>
        <w:pStyle w:val="PL"/>
      </w:pPr>
      <w:r>
        <w:lastRenderedPageBreak/>
        <w:t xml:space="preserve">      description: Represents the type of reporting that the subscription requires.</w:t>
      </w:r>
    </w:p>
    <w:p w14:paraId="22D69BA5" w14:textId="77777777" w:rsidR="00C22D09" w:rsidRDefault="00C22D09" w:rsidP="00C22D09">
      <w:pPr>
        <w:pStyle w:val="PL"/>
      </w:pPr>
      <w:r>
        <w:t xml:space="preserve">      type: object</w:t>
      </w:r>
    </w:p>
    <w:p w14:paraId="1E1DCE54" w14:textId="77777777" w:rsidR="00C22D09" w:rsidRDefault="00C22D09" w:rsidP="00C22D09">
      <w:pPr>
        <w:pStyle w:val="PL"/>
      </w:pPr>
      <w:r>
        <w:t xml:space="preserve">      properties:</w:t>
      </w:r>
    </w:p>
    <w:p w14:paraId="788127A2" w14:textId="77777777" w:rsidR="00C22D09" w:rsidRDefault="00C22D09" w:rsidP="00C22D09">
      <w:pPr>
        <w:pStyle w:val="PL"/>
      </w:pPr>
      <w:r>
        <w:t xml:space="preserve">        accuracy:</w:t>
      </w:r>
    </w:p>
    <w:p w14:paraId="0DDA57C2" w14:textId="77777777" w:rsidR="00C22D09" w:rsidRDefault="00C22D09" w:rsidP="00C22D09">
      <w:pPr>
        <w:pStyle w:val="PL"/>
      </w:pPr>
      <w:r>
        <w:t xml:space="preserve">          $ref: '#/components/schemas/Accuracy'</w:t>
      </w:r>
    </w:p>
    <w:p w14:paraId="0C656228" w14:textId="77777777" w:rsidR="00C22D09" w:rsidRDefault="00C22D09" w:rsidP="00C22D09">
      <w:pPr>
        <w:pStyle w:val="PL"/>
      </w:pPr>
      <w:r>
        <w:t xml:space="preserve">        </w:t>
      </w:r>
      <w:r>
        <w:rPr>
          <w:lang w:eastAsia="zh-CN"/>
        </w:rPr>
        <w:t>accPerSubset</w:t>
      </w:r>
      <w:r>
        <w:t>:</w:t>
      </w:r>
    </w:p>
    <w:p w14:paraId="2873403F" w14:textId="77777777" w:rsidR="00C22D09" w:rsidRDefault="00C22D09" w:rsidP="00C22D09">
      <w:pPr>
        <w:pStyle w:val="PL"/>
      </w:pPr>
      <w:r>
        <w:t xml:space="preserve">          type: array</w:t>
      </w:r>
    </w:p>
    <w:p w14:paraId="68746EB3" w14:textId="77777777" w:rsidR="00C22D09" w:rsidRDefault="00C22D09" w:rsidP="00C22D09">
      <w:pPr>
        <w:pStyle w:val="PL"/>
      </w:pPr>
      <w:r>
        <w:t xml:space="preserve">          items:</w:t>
      </w:r>
    </w:p>
    <w:p w14:paraId="55C7C39C" w14:textId="77777777" w:rsidR="00C22D09" w:rsidRDefault="00C22D09" w:rsidP="00C22D09">
      <w:pPr>
        <w:pStyle w:val="PL"/>
      </w:pPr>
      <w:r>
        <w:t xml:space="preserve">            $ref: '#/components/schemas/Accuracy'</w:t>
      </w:r>
    </w:p>
    <w:p w14:paraId="6BA817CD" w14:textId="77777777" w:rsidR="00C22D09" w:rsidRDefault="00C22D09" w:rsidP="00C22D09">
      <w:pPr>
        <w:pStyle w:val="PL"/>
      </w:pPr>
      <w:r>
        <w:t xml:space="preserve">          minItems: 1</w:t>
      </w:r>
    </w:p>
    <w:p w14:paraId="2AA61566" w14:textId="77777777" w:rsidR="00C22D09" w:rsidRDefault="00C22D09" w:rsidP="00C22D09">
      <w:pPr>
        <w:pStyle w:val="PL"/>
        <w:rPr>
          <w:lang w:eastAsia="zh-CN"/>
        </w:rPr>
      </w:pPr>
      <w:r>
        <w:t xml:space="preserve">          description: </w:t>
      </w:r>
      <w:r>
        <w:rPr>
          <w:lang w:eastAsia="zh-CN"/>
        </w:rPr>
        <w:t>&gt;</w:t>
      </w:r>
    </w:p>
    <w:p w14:paraId="408FC2B2" w14:textId="77777777" w:rsidR="00C22D09" w:rsidRDefault="00C22D09" w:rsidP="00C22D09">
      <w:pPr>
        <w:pStyle w:val="PL"/>
        <w:rPr>
          <w:rFonts w:cs="Arial"/>
          <w:szCs w:val="18"/>
        </w:rPr>
      </w:pPr>
      <w:r>
        <w:t xml:space="preserve">            </w:t>
      </w:r>
      <w:r>
        <w:rPr>
          <w:rFonts w:cs="Arial"/>
          <w:szCs w:val="18"/>
        </w:rPr>
        <w:t>Each element indicates the preferred accuracy level per analytics subset. It may be</w:t>
      </w:r>
    </w:p>
    <w:p w14:paraId="662CFBEE" w14:textId="77777777" w:rsidR="00C22D09" w:rsidRDefault="00C22D09" w:rsidP="00C22D09">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 when</w:t>
      </w:r>
    </w:p>
    <w:p w14:paraId="66C9CE6C" w14:textId="77777777" w:rsidR="00C22D09" w:rsidRDefault="00C22D09" w:rsidP="00C22D09">
      <w:pPr>
        <w:pStyle w:val="PL"/>
        <w:rPr>
          <w:rFonts w:cs="Arial"/>
          <w:szCs w:val="18"/>
        </w:rPr>
      </w:pPr>
      <w:r>
        <w:t xml:space="preserve">           </w:t>
      </w:r>
      <w:r>
        <w:rPr>
          <w:rFonts w:cs="Arial"/>
          <w:szCs w:val="18"/>
        </w:rPr>
        <w:t xml:space="preserve"> the subscription event is </w:t>
      </w:r>
      <w:r>
        <w:t xml:space="preserve">NF_LOAD, UE_COMM, </w:t>
      </w:r>
      <w:r>
        <w:rPr>
          <w:lang w:eastAsia="zh-CN"/>
        </w:rPr>
        <w:t>DISPERSION,</w:t>
      </w:r>
      <w:r>
        <w:rPr>
          <w:rFonts w:cs="Arial"/>
          <w:szCs w:val="18"/>
        </w:rPr>
        <w:t xml:space="preserve"> </w:t>
      </w:r>
      <w:r>
        <w:t>NETWORK_PERFORMANCE,</w:t>
      </w:r>
    </w:p>
    <w:p w14:paraId="6700F3D4" w14:textId="77777777" w:rsidR="00C22D09" w:rsidRDefault="00C22D09" w:rsidP="00C22D09">
      <w:pPr>
        <w:pStyle w:val="PL"/>
        <w:rPr>
          <w:lang w:eastAsia="zh-CN"/>
        </w:rPr>
      </w:pPr>
      <w:r>
        <w:t xml:space="preserve">            </w:t>
      </w:r>
      <w:r>
        <w:rPr>
          <w:lang w:eastAsia="zh-CN"/>
        </w:rPr>
        <w:t>WLAN_PERFORMANCE, DN_PERFORMANCE</w:t>
      </w:r>
      <w:r>
        <w:rPr>
          <w:rFonts w:cs="Arial"/>
          <w:szCs w:val="18"/>
        </w:rPr>
        <w:t xml:space="preserve">, SERVICE_EXPERIENCE or </w:t>
      </w:r>
      <w:r>
        <w:rPr>
          <w:lang w:eastAsia="zh-CN"/>
        </w:rPr>
        <w:t>E2E_DATA_VOL_TRANS_TIME,</w:t>
      </w:r>
    </w:p>
    <w:p w14:paraId="2A96E9C1" w14:textId="77777777" w:rsidR="00C22D09" w:rsidRDefault="00C22D09" w:rsidP="00C22D09">
      <w:pPr>
        <w:pStyle w:val="PL"/>
        <w:rPr>
          <w:rFonts w:cs="Arial"/>
          <w:szCs w:val="18"/>
        </w:rPr>
      </w:pPr>
      <w:r>
        <w:t xml:space="preserve">            UE_MOBILITY, </w:t>
      </w:r>
      <w:r>
        <w:rPr>
          <w:rFonts w:cs="Arial"/>
          <w:szCs w:val="18"/>
        </w:rPr>
        <w:t>PDU_SESSION_TRAFFIC or MOVEMENT_BEHAVIOUR.</w:t>
      </w:r>
    </w:p>
    <w:bookmarkEnd w:id="1212"/>
    <w:p w14:paraId="7A924D81" w14:textId="77777777" w:rsidR="00C22D09" w:rsidRDefault="00C22D09" w:rsidP="00C22D09">
      <w:pPr>
        <w:pStyle w:val="PL"/>
      </w:pPr>
      <w:r>
        <w:t xml:space="preserve">        startTs:</w:t>
      </w:r>
    </w:p>
    <w:p w14:paraId="59B43723" w14:textId="77777777" w:rsidR="00C22D09" w:rsidRDefault="00C22D09" w:rsidP="00C22D09">
      <w:pPr>
        <w:pStyle w:val="PL"/>
      </w:pPr>
      <w:r>
        <w:t xml:space="preserve">          $ref: 'TS29571_CommonData.yaml#/components/schemas/DateTime'</w:t>
      </w:r>
    </w:p>
    <w:p w14:paraId="71B41B7E" w14:textId="77777777" w:rsidR="00C22D09" w:rsidRDefault="00C22D09" w:rsidP="00C22D09">
      <w:pPr>
        <w:pStyle w:val="PL"/>
      </w:pPr>
      <w:r>
        <w:t xml:space="preserve">        endTs:</w:t>
      </w:r>
    </w:p>
    <w:p w14:paraId="258FB28D" w14:textId="77777777" w:rsidR="00C22D09" w:rsidRDefault="00C22D09" w:rsidP="00C22D09">
      <w:pPr>
        <w:pStyle w:val="PL"/>
      </w:pPr>
      <w:r>
        <w:t xml:space="preserve">          $ref: 'TS29571_CommonData.yaml#/components/schemas/DateTime'</w:t>
      </w:r>
    </w:p>
    <w:p w14:paraId="14C195C7" w14:textId="77777777" w:rsidR="00C22D09" w:rsidRDefault="00C22D09" w:rsidP="00C22D09">
      <w:pPr>
        <w:pStyle w:val="PL"/>
      </w:pPr>
      <w:r>
        <w:t xml:space="preserve">        offsetPeriod:</w:t>
      </w:r>
    </w:p>
    <w:p w14:paraId="619BC2DD" w14:textId="77777777" w:rsidR="00C22D09" w:rsidRDefault="00C22D09" w:rsidP="00C22D09">
      <w:pPr>
        <w:pStyle w:val="PL"/>
      </w:pPr>
      <w:r>
        <w:t xml:space="preserve">          type: integer</w:t>
      </w:r>
    </w:p>
    <w:p w14:paraId="2F8F94BE" w14:textId="77777777" w:rsidR="00C22D09" w:rsidRDefault="00C22D09" w:rsidP="00C22D09">
      <w:pPr>
        <w:pStyle w:val="PL"/>
      </w:pPr>
      <w:r>
        <w:t xml:space="preserve">          description: &gt;</w:t>
      </w:r>
    </w:p>
    <w:p w14:paraId="324A0B8D" w14:textId="77777777" w:rsidR="00C22D09" w:rsidRDefault="00C22D09" w:rsidP="00C22D09">
      <w:pPr>
        <w:pStyle w:val="PL"/>
      </w:pPr>
      <w:r>
        <w:t xml:space="preserve">            Offset period in units of seconds to the reporting time, if the value is negative means</w:t>
      </w:r>
    </w:p>
    <w:p w14:paraId="5DA9E17C" w14:textId="77777777" w:rsidR="00C22D09" w:rsidRDefault="00C22D09" w:rsidP="00C22D09">
      <w:pPr>
        <w:pStyle w:val="PL"/>
      </w:pPr>
      <w:r>
        <w:t xml:space="preserve">            statistics in the past offset period, otherwise a positive value means prediction in the</w:t>
      </w:r>
    </w:p>
    <w:p w14:paraId="593C33E7" w14:textId="77777777" w:rsidR="00C22D09" w:rsidRDefault="00C22D09" w:rsidP="00C22D09">
      <w:pPr>
        <w:pStyle w:val="PL"/>
      </w:pPr>
      <w:r>
        <w:t xml:space="preserve">            future offset period. May be present if the "repPeriod" attribute is included within the</w:t>
      </w:r>
    </w:p>
    <w:p w14:paraId="75A0074C" w14:textId="77777777" w:rsidR="00C22D09" w:rsidRDefault="00C22D09" w:rsidP="00C22D09">
      <w:pPr>
        <w:pStyle w:val="PL"/>
      </w:pPr>
      <w:r>
        <w:t xml:space="preserve">            "evtReq" attribute or the "repetitionPeriod" attribute is included within the</w:t>
      </w:r>
    </w:p>
    <w:p w14:paraId="1744DB68" w14:textId="77777777" w:rsidR="00C22D09" w:rsidRDefault="00C22D09" w:rsidP="00C22D09">
      <w:pPr>
        <w:pStyle w:val="PL"/>
      </w:pPr>
      <w:r>
        <w:t xml:space="preserve">            EventSubscription type.</w:t>
      </w:r>
    </w:p>
    <w:p w14:paraId="47A1F4BB" w14:textId="77777777" w:rsidR="00C22D09" w:rsidRDefault="00C22D09" w:rsidP="00C22D09">
      <w:pPr>
        <w:pStyle w:val="PL"/>
      </w:pPr>
      <w:r>
        <w:t xml:space="preserve">        sampRatio:</w:t>
      </w:r>
    </w:p>
    <w:p w14:paraId="2B367C82" w14:textId="77777777" w:rsidR="00C22D09" w:rsidRDefault="00C22D09" w:rsidP="00C22D09">
      <w:pPr>
        <w:pStyle w:val="PL"/>
      </w:pPr>
      <w:r>
        <w:t xml:space="preserve">          $ref: 'TS29571_CommonData.yaml#/components/schemas/SamplingRatio'</w:t>
      </w:r>
    </w:p>
    <w:p w14:paraId="64534125" w14:textId="77777777" w:rsidR="00C22D09" w:rsidRDefault="00C22D09" w:rsidP="00C22D09">
      <w:pPr>
        <w:pStyle w:val="PL"/>
      </w:pPr>
      <w:r>
        <w:t xml:space="preserve">        maxObjectNbr:</w:t>
      </w:r>
    </w:p>
    <w:p w14:paraId="68F711F0" w14:textId="77777777" w:rsidR="00C22D09" w:rsidRDefault="00C22D09" w:rsidP="00C22D09">
      <w:pPr>
        <w:pStyle w:val="PL"/>
      </w:pPr>
      <w:r>
        <w:t xml:space="preserve">          $ref: 'TS29571_CommonData.yaml#/components/schemas/Uinteger'</w:t>
      </w:r>
    </w:p>
    <w:p w14:paraId="69781ACC" w14:textId="77777777" w:rsidR="00C22D09" w:rsidRDefault="00C22D09" w:rsidP="00C22D09">
      <w:pPr>
        <w:pStyle w:val="PL"/>
      </w:pPr>
      <w:r>
        <w:t xml:space="preserve">        maxSupiNbr:</w:t>
      </w:r>
    </w:p>
    <w:p w14:paraId="3FA8F28E" w14:textId="77777777" w:rsidR="00C22D09" w:rsidRDefault="00C22D09" w:rsidP="00C22D09">
      <w:pPr>
        <w:pStyle w:val="PL"/>
      </w:pPr>
      <w:r>
        <w:t xml:space="preserve">          $ref: 'TS29571_CommonData.yaml#/components/schemas/Uinteger'</w:t>
      </w:r>
    </w:p>
    <w:p w14:paraId="4F6E0162" w14:textId="77777777" w:rsidR="00C22D09" w:rsidRDefault="00C22D09" w:rsidP="00C22D09">
      <w:pPr>
        <w:pStyle w:val="PL"/>
      </w:pPr>
      <w:r>
        <w:t xml:space="preserve">        timeAnaNeeded:</w:t>
      </w:r>
    </w:p>
    <w:p w14:paraId="4A37F799" w14:textId="77777777" w:rsidR="00C22D09" w:rsidRDefault="00C22D09" w:rsidP="00C22D09">
      <w:pPr>
        <w:pStyle w:val="PL"/>
      </w:pPr>
      <w:r>
        <w:t xml:space="preserve">          $ref: 'TS29571_CommonData.yaml#/components/schemas/DateTime'</w:t>
      </w:r>
    </w:p>
    <w:p w14:paraId="6022911B" w14:textId="77777777" w:rsidR="00C22D09" w:rsidRDefault="00C22D09" w:rsidP="00C22D09">
      <w:pPr>
        <w:pStyle w:val="PL"/>
      </w:pPr>
      <w:r>
        <w:t xml:space="preserve">        anaMeta:</w:t>
      </w:r>
    </w:p>
    <w:p w14:paraId="2925A18F" w14:textId="77777777" w:rsidR="00C22D09" w:rsidRDefault="00C22D09" w:rsidP="00C22D09">
      <w:pPr>
        <w:pStyle w:val="PL"/>
      </w:pPr>
      <w:r>
        <w:t xml:space="preserve">          type: array</w:t>
      </w:r>
    </w:p>
    <w:p w14:paraId="23B3C23E" w14:textId="77777777" w:rsidR="00C22D09" w:rsidRDefault="00C22D09" w:rsidP="00C22D09">
      <w:pPr>
        <w:pStyle w:val="PL"/>
      </w:pPr>
      <w:r>
        <w:t xml:space="preserve">          items:</w:t>
      </w:r>
    </w:p>
    <w:p w14:paraId="422F8F74" w14:textId="77777777" w:rsidR="00C22D09" w:rsidRDefault="00C22D09" w:rsidP="00C22D09">
      <w:pPr>
        <w:pStyle w:val="PL"/>
      </w:pPr>
      <w:r>
        <w:t xml:space="preserve">            $ref: '#/components/schemas/AnalyticsMetadata'</w:t>
      </w:r>
    </w:p>
    <w:p w14:paraId="359F2132" w14:textId="77777777" w:rsidR="00C22D09" w:rsidRDefault="00C22D09" w:rsidP="00C22D09">
      <w:pPr>
        <w:pStyle w:val="PL"/>
      </w:pPr>
      <w:r>
        <w:t xml:space="preserve">          minItems: 1</w:t>
      </w:r>
    </w:p>
    <w:p w14:paraId="34C93CA7" w14:textId="77777777" w:rsidR="00C22D09" w:rsidRDefault="00C22D09" w:rsidP="00C22D09">
      <w:pPr>
        <w:pStyle w:val="PL"/>
      </w:pPr>
      <w:r>
        <w:t xml:space="preserve">        anaMetaInd:</w:t>
      </w:r>
    </w:p>
    <w:p w14:paraId="2728A311" w14:textId="77777777" w:rsidR="00C22D09" w:rsidRDefault="00C22D09" w:rsidP="00C22D09">
      <w:pPr>
        <w:pStyle w:val="PL"/>
      </w:pPr>
      <w:r>
        <w:t xml:space="preserve">          $ref: '#/components/schemas/AnalyticsMetadataIndication'</w:t>
      </w:r>
    </w:p>
    <w:p w14:paraId="5D049931" w14:textId="77777777" w:rsidR="00C22D09" w:rsidRDefault="00C22D09" w:rsidP="00C22D09">
      <w:pPr>
        <w:pStyle w:val="PL"/>
      </w:pPr>
      <w:r>
        <w:t xml:space="preserve">        </w:t>
      </w:r>
      <w:r>
        <w:rPr>
          <w:lang w:eastAsia="zh-CN"/>
        </w:rPr>
        <w:t>histAnaTimePeriod</w:t>
      </w:r>
      <w:r>
        <w:t>:</w:t>
      </w:r>
    </w:p>
    <w:p w14:paraId="1475DAB9" w14:textId="77777777" w:rsidR="00C22D09" w:rsidRDefault="00C22D09" w:rsidP="00C22D09">
      <w:pPr>
        <w:pStyle w:val="PL"/>
      </w:pPr>
      <w:r>
        <w:t xml:space="preserve">          $ref: 'TS29122_CommonData.yaml#/components/schemas/TimeWindow'</w:t>
      </w:r>
    </w:p>
    <w:p w14:paraId="0854B098" w14:textId="77777777" w:rsidR="00C22D09" w:rsidRDefault="00C22D09" w:rsidP="00C22D09">
      <w:pPr>
        <w:pStyle w:val="PL"/>
      </w:pPr>
    </w:p>
    <w:p w14:paraId="34077257" w14:textId="77777777" w:rsidR="00C22D09" w:rsidRDefault="00C22D09" w:rsidP="00C22D09">
      <w:pPr>
        <w:pStyle w:val="PL"/>
      </w:pPr>
      <w:r>
        <w:t xml:space="preserve">    TargetUeInformation:</w:t>
      </w:r>
    </w:p>
    <w:p w14:paraId="1CBA3326" w14:textId="77777777" w:rsidR="00C22D09" w:rsidRDefault="00C22D09" w:rsidP="00C22D09">
      <w:pPr>
        <w:pStyle w:val="PL"/>
      </w:pPr>
      <w:r>
        <w:t xml:space="preserve">      description: Identifies the target UE information.</w:t>
      </w:r>
    </w:p>
    <w:p w14:paraId="2E48ED7B" w14:textId="77777777" w:rsidR="00C22D09" w:rsidRDefault="00C22D09" w:rsidP="00C22D09">
      <w:pPr>
        <w:pStyle w:val="PL"/>
      </w:pPr>
      <w:r>
        <w:t xml:space="preserve">      type: object</w:t>
      </w:r>
    </w:p>
    <w:p w14:paraId="3ECB55C2" w14:textId="77777777" w:rsidR="00C22D09" w:rsidRDefault="00C22D09" w:rsidP="00C22D09">
      <w:pPr>
        <w:pStyle w:val="PL"/>
      </w:pPr>
      <w:r>
        <w:t xml:space="preserve">      properties:</w:t>
      </w:r>
    </w:p>
    <w:p w14:paraId="19A5D7A9" w14:textId="77777777" w:rsidR="00C22D09" w:rsidRDefault="00C22D09" w:rsidP="00C22D09">
      <w:pPr>
        <w:pStyle w:val="PL"/>
      </w:pPr>
      <w:r>
        <w:t xml:space="preserve">        anyUe:</w:t>
      </w:r>
    </w:p>
    <w:p w14:paraId="0A4F1C41" w14:textId="77777777" w:rsidR="00C22D09" w:rsidRDefault="00C22D09" w:rsidP="00C22D09">
      <w:pPr>
        <w:pStyle w:val="PL"/>
      </w:pPr>
      <w:r>
        <w:t xml:space="preserve">          type: boolean</w:t>
      </w:r>
    </w:p>
    <w:p w14:paraId="17FBA363" w14:textId="77777777" w:rsidR="00C22D09" w:rsidRDefault="00C22D09" w:rsidP="00C22D09">
      <w:pPr>
        <w:pStyle w:val="PL"/>
        <w:rPr>
          <w:lang w:eastAsia="zh-CN"/>
        </w:rPr>
      </w:pPr>
      <w:r>
        <w:t xml:space="preserve">          description: </w:t>
      </w:r>
      <w:r>
        <w:rPr>
          <w:lang w:eastAsia="zh-CN"/>
        </w:rPr>
        <w:t>&gt;</w:t>
      </w:r>
    </w:p>
    <w:p w14:paraId="2BB7C22A" w14:textId="77777777" w:rsidR="00C22D09" w:rsidRDefault="00C22D09" w:rsidP="00C22D09">
      <w:pPr>
        <w:pStyle w:val="PL"/>
      </w:pPr>
      <w:r>
        <w:t xml:space="preserve">            Identifies any UE when setting to "true". Default value is "false" if omitted.</w:t>
      </w:r>
    </w:p>
    <w:p w14:paraId="43A09DC0" w14:textId="77777777" w:rsidR="00C22D09" w:rsidRDefault="00C22D09" w:rsidP="00C22D09">
      <w:pPr>
        <w:pStyle w:val="PL"/>
      </w:pPr>
      <w:r>
        <w:t xml:space="preserve">        supis:</w:t>
      </w:r>
    </w:p>
    <w:p w14:paraId="03D09616" w14:textId="77777777" w:rsidR="00C22D09" w:rsidRDefault="00C22D09" w:rsidP="00C22D09">
      <w:pPr>
        <w:pStyle w:val="PL"/>
      </w:pPr>
      <w:r>
        <w:t xml:space="preserve">          type: array</w:t>
      </w:r>
    </w:p>
    <w:p w14:paraId="741A7A78" w14:textId="77777777" w:rsidR="00C22D09" w:rsidRDefault="00C22D09" w:rsidP="00C22D09">
      <w:pPr>
        <w:pStyle w:val="PL"/>
      </w:pPr>
      <w:r>
        <w:t xml:space="preserve">          items:</w:t>
      </w:r>
    </w:p>
    <w:p w14:paraId="36D93B71" w14:textId="77777777" w:rsidR="00C22D09" w:rsidRDefault="00C22D09" w:rsidP="00C22D09">
      <w:pPr>
        <w:pStyle w:val="PL"/>
      </w:pPr>
      <w:r>
        <w:t xml:space="preserve">            $ref: 'TS29571_CommonData.yaml#/components/schemas/Supi'</w:t>
      </w:r>
    </w:p>
    <w:p w14:paraId="46CA1C9E" w14:textId="77777777" w:rsidR="00C22D09" w:rsidRDefault="00C22D09" w:rsidP="00C22D09">
      <w:pPr>
        <w:pStyle w:val="PL"/>
      </w:pPr>
      <w:r>
        <w:t xml:space="preserve">          minItems: 1</w:t>
      </w:r>
    </w:p>
    <w:p w14:paraId="52B8A693" w14:textId="77777777" w:rsidR="00C22D09" w:rsidRDefault="00C22D09" w:rsidP="00C22D09">
      <w:pPr>
        <w:pStyle w:val="PL"/>
      </w:pPr>
      <w:r>
        <w:t xml:space="preserve">        gpsis:</w:t>
      </w:r>
    </w:p>
    <w:p w14:paraId="10DB32B1" w14:textId="77777777" w:rsidR="00C22D09" w:rsidRDefault="00C22D09" w:rsidP="00C22D09">
      <w:pPr>
        <w:pStyle w:val="PL"/>
      </w:pPr>
      <w:r>
        <w:t xml:space="preserve">          type: array</w:t>
      </w:r>
    </w:p>
    <w:p w14:paraId="4434693F" w14:textId="77777777" w:rsidR="00C22D09" w:rsidRDefault="00C22D09" w:rsidP="00C22D09">
      <w:pPr>
        <w:pStyle w:val="PL"/>
      </w:pPr>
      <w:r>
        <w:t xml:space="preserve">          items:</w:t>
      </w:r>
    </w:p>
    <w:p w14:paraId="29B67187" w14:textId="77777777" w:rsidR="00C22D09" w:rsidRDefault="00C22D09" w:rsidP="00C22D09">
      <w:pPr>
        <w:pStyle w:val="PL"/>
      </w:pPr>
      <w:r>
        <w:t xml:space="preserve">            $ref: 'TS29571_CommonData.yaml#/components/schemas/Gpsi'</w:t>
      </w:r>
    </w:p>
    <w:p w14:paraId="572E0123" w14:textId="77777777" w:rsidR="00C22D09" w:rsidRDefault="00C22D09" w:rsidP="00C22D09">
      <w:pPr>
        <w:pStyle w:val="PL"/>
      </w:pPr>
      <w:r>
        <w:t xml:space="preserve">          minItems: 1</w:t>
      </w:r>
    </w:p>
    <w:p w14:paraId="1AEE854B" w14:textId="77777777" w:rsidR="00C22D09" w:rsidRDefault="00C22D09" w:rsidP="00C22D09">
      <w:pPr>
        <w:pStyle w:val="PL"/>
      </w:pPr>
      <w:r>
        <w:t xml:space="preserve">        intGroupIds:</w:t>
      </w:r>
    </w:p>
    <w:p w14:paraId="4B7C3F19" w14:textId="77777777" w:rsidR="00C22D09" w:rsidRDefault="00C22D09" w:rsidP="00C22D09">
      <w:pPr>
        <w:pStyle w:val="PL"/>
      </w:pPr>
      <w:r>
        <w:t xml:space="preserve">          type: array</w:t>
      </w:r>
    </w:p>
    <w:p w14:paraId="788D8C67" w14:textId="77777777" w:rsidR="00C22D09" w:rsidRDefault="00C22D09" w:rsidP="00C22D09">
      <w:pPr>
        <w:pStyle w:val="PL"/>
      </w:pPr>
      <w:r>
        <w:t xml:space="preserve">          items:</w:t>
      </w:r>
    </w:p>
    <w:p w14:paraId="695041F4" w14:textId="77777777" w:rsidR="00C22D09" w:rsidRDefault="00C22D09" w:rsidP="00C22D09">
      <w:pPr>
        <w:pStyle w:val="PL"/>
      </w:pPr>
      <w:r>
        <w:t xml:space="preserve">            $ref: 'TS29571_CommonData.yaml#/components/schemas/GroupId'</w:t>
      </w:r>
    </w:p>
    <w:p w14:paraId="46FF1544" w14:textId="77777777" w:rsidR="00C22D09" w:rsidRDefault="00C22D09" w:rsidP="00C22D09">
      <w:pPr>
        <w:pStyle w:val="PL"/>
      </w:pPr>
      <w:r>
        <w:t xml:space="preserve">          minItems: 1</w:t>
      </w:r>
    </w:p>
    <w:p w14:paraId="42DFB38F" w14:textId="77777777" w:rsidR="00C22D09" w:rsidRDefault="00C22D09" w:rsidP="00C22D09">
      <w:pPr>
        <w:pStyle w:val="PL"/>
      </w:pPr>
    </w:p>
    <w:p w14:paraId="1AF85755" w14:textId="77777777" w:rsidR="00C22D09" w:rsidRDefault="00C22D09" w:rsidP="00C22D09">
      <w:pPr>
        <w:pStyle w:val="PL"/>
      </w:pPr>
      <w:r>
        <w:t xml:space="preserve">    UeMobility:</w:t>
      </w:r>
    </w:p>
    <w:p w14:paraId="443B1E50" w14:textId="77777777" w:rsidR="00C22D09" w:rsidRDefault="00C22D09" w:rsidP="00C22D09">
      <w:pPr>
        <w:pStyle w:val="PL"/>
      </w:pPr>
      <w:r>
        <w:t xml:space="preserve">      description: Represents UE mobility information.</w:t>
      </w:r>
    </w:p>
    <w:p w14:paraId="2B06B303" w14:textId="77777777" w:rsidR="00C22D09" w:rsidRDefault="00C22D09" w:rsidP="00C22D09">
      <w:pPr>
        <w:pStyle w:val="PL"/>
      </w:pPr>
      <w:r>
        <w:t xml:space="preserve">      type: object</w:t>
      </w:r>
    </w:p>
    <w:p w14:paraId="3B0E4CA9" w14:textId="77777777" w:rsidR="00C22D09" w:rsidRDefault="00C22D09" w:rsidP="00C22D09">
      <w:pPr>
        <w:pStyle w:val="PL"/>
      </w:pPr>
      <w:r>
        <w:t xml:space="preserve">      properties:</w:t>
      </w:r>
    </w:p>
    <w:p w14:paraId="2E9FCFAE" w14:textId="77777777" w:rsidR="00C22D09" w:rsidRDefault="00C22D09" w:rsidP="00C22D09">
      <w:pPr>
        <w:pStyle w:val="PL"/>
      </w:pPr>
      <w:r>
        <w:t xml:space="preserve">        ts:</w:t>
      </w:r>
    </w:p>
    <w:p w14:paraId="43EF0959" w14:textId="77777777" w:rsidR="00C22D09" w:rsidRDefault="00C22D09" w:rsidP="00C22D09">
      <w:pPr>
        <w:pStyle w:val="PL"/>
      </w:pPr>
      <w:r>
        <w:t xml:space="preserve">          $ref: 'TS29571_CommonData.yaml#/components/schemas/DateTime'</w:t>
      </w:r>
    </w:p>
    <w:p w14:paraId="44466B95" w14:textId="77777777" w:rsidR="00C22D09" w:rsidRDefault="00C22D09" w:rsidP="00C22D09">
      <w:pPr>
        <w:pStyle w:val="PL"/>
      </w:pPr>
      <w:r>
        <w:t xml:space="preserve">        recurringTime:</w:t>
      </w:r>
    </w:p>
    <w:p w14:paraId="5C99FB35" w14:textId="77777777" w:rsidR="00C22D09" w:rsidRDefault="00C22D09" w:rsidP="00C22D09">
      <w:pPr>
        <w:pStyle w:val="PL"/>
      </w:pPr>
      <w:r>
        <w:t xml:space="preserve">          $ref: 'TS29122_CpProvisioning.yaml#/components/schemas/ScheduledCommunicationTime'</w:t>
      </w:r>
    </w:p>
    <w:p w14:paraId="1A47166B" w14:textId="77777777" w:rsidR="00C22D09" w:rsidRDefault="00C22D09" w:rsidP="00C22D09">
      <w:pPr>
        <w:pStyle w:val="PL"/>
      </w:pPr>
      <w:r>
        <w:lastRenderedPageBreak/>
        <w:t xml:space="preserve">        duration:</w:t>
      </w:r>
    </w:p>
    <w:p w14:paraId="3433CB82" w14:textId="77777777" w:rsidR="00C22D09" w:rsidRDefault="00C22D09" w:rsidP="00C22D09">
      <w:pPr>
        <w:pStyle w:val="PL"/>
      </w:pPr>
      <w:r>
        <w:t xml:space="preserve">          $ref: 'TS29571_CommonData.yaml#/components/schemas/DurationSec'</w:t>
      </w:r>
    </w:p>
    <w:p w14:paraId="4212FC63" w14:textId="77777777" w:rsidR="00C22D09" w:rsidRDefault="00C22D09" w:rsidP="00C22D09">
      <w:pPr>
        <w:pStyle w:val="PL"/>
      </w:pPr>
      <w:r>
        <w:t xml:space="preserve">        durationVariance:</w:t>
      </w:r>
    </w:p>
    <w:p w14:paraId="6D694AB6" w14:textId="77777777" w:rsidR="00C22D09" w:rsidRDefault="00C22D09" w:rsidP="00C22D09">
      <w:pPr>
        <w:pStyle w:val="PL"/>
      </w:pPr>
      <w:r>
        <w:t xml:space="preserve">          $ref: 'TS29571_CommonData.yaml#/components/schemas/Float'</w:t>
      </w:r>
    </w:p>
    <w:p w14:paraId="7B6425C5" w14:textId="77777777" w:rsidR="00C22D09" w:rsidRDefault="00C22D09" w:rsidP="00C22D09">
      <w:pPr>
        <w:pStyle w:val="PL"/>
      </w:pPr>
      <w:r>
        <w:t xml:space="preserve">        locInfos:</w:t>
      </w:r>
    </w:p>
    <w:p w14:paraId="4C09E7EF" w14:textId="77777777" w:rsidR="00C22D09" w:rsidRDefault="00C22D09" w:rsidP="00C22D09">
      <w:pPr>
        <w:pStyle w:val="PL"/>
      </w:pPr>
      <w:r>
        <w:t xml:space="preserve">          type: array</w:t>
      </w:r>
    </w:p>
    <w:p w14:paraId="33138EEC" w14:textId="77777777" w:rsidR="00C22D09" w:rsidRDefault="00C22D09" w:rsidP="00C22D09">
      <w:pPr>
        <w:pStyle w:val="PL"/>
      </w:pPr>
      <w:r>
        <w:t xml:space="preserve">          items:</w:t>
      </w:r>
    </w:p>
    <w:p w14:paraId="105EB812" w14:textId="77777777" w:rsidR="00C22D09" w:rsidRDefault="00C22D09" w:rsidP="00C22D09">
      <w:pPr>
        <w:pStyle w:val="PL"/>
      </w:pPr>
      <w:r>
        <w:t xml:space="preserve">            $ref: '#/components/schemas/LocationInfo'</w:t>
      </w:r>
    </w:p>
    <w:p w14:paraId="1CC85731" w14:textId="77777777" w:rsidR="00C22D09" w:rsidRDefault="00C22D09" w:rsidP="00C22D09">
      <w:pPr>
        <w:pStyle w:val="PL"/>
      </w:pPr>
      <w:r>
        <w:t xml:space="preserve">          minItems: 1</w:t>
      </w:r>
    </w:p>
    <w:p w14:paraId="4CC5C5AC" w14:textId="77777777" w:rsidR="00C22D09" w:rsidRDefault="00C22D09" w:rsidP="00C22D09">
      <w:pPr>
        <w:pStyle w:val="PL"/>
        <w:rPr>
          <w:lang w:eastAsia="zh-CN"/>
        </w:rPr>
      </w:pPr>
      <w:r>
        <w:t xml:space="preserve">        </w:t>
      </w:r>
      <w:r>
        <w:rPr>
          <w:lang w:eastAsia="zh-CN"/>
        </w:rPr>
        <w:t>directionInfos:</w:t>
      </w:r>
    </w:p>
    <w:p w14:paraId="5A3D2D47" w14:textId="77777777" w:rsidR="00C22D09" w:rsidRDefault="00C22D09" w:rsidP="00C22D09">
      <w:pPr>
        <w:pStyle w:val="PL"/>
      </w:pPr>
      <w:r>
        <w:t xml:space="preserve">          type: array</w:t>
      </w:r>
    </w:p>
    <w:p w14:paraId="77FED5CE" w14:textId="77777777" w:rsidR="00C22D09" w:rsidRDefault="00C22D09" w:rsidP="00C22D09">
      <w:pPr>
        <w:pStyle w:val="PL"/>
      </w:pPr>
      <w:r>
        <w:t xml:space="preserve">          items:</w:t>
      </w:r>
    </w:p>
    <w:p w14:paraId="065D37F3" w14:textId="77777777" w:rsidR="00C22D09" w:rsidRDefault="00C22D09" w:rsidP="00C22D09">
      <w:pPr>
        <w:pStyle w:val="PL"/>
      </w:pPr>
      <w:r>
        <w:t xml:space="preserve">            $ref: '#/components/schemas/DirectionInfo'</w:t>
      </w:r>
    </w:p>
    <w:p w14:paraId="41381F59" w14:textId="77777777" w:rsidR="00C22D09" w:rsidRDefault="00C22D09" w:rsidP="00C22D09">
      <w:pPr>
        <w:pStyle w:val="PL"/>
      </w:pPr>
      <w:r>
        <w:t xml:space="preserve">          minItems: 1</w:t>
      </w:r>
    </w:p>
    <w:p w14:paraId="21176A68" w14:textId="77777777" w:rsidR="00C22D09" w:rsidRDefault="00C22D09" w:rsidP="00C22D09">
      <w:pPr>
        <w:pStyle w:val="PL"/>
      </w:pPr>
      <w:r>
        <w:t xml:space="preserve">      allOf:</w:t>
      </w:r>
    </w:p>
    <w:p w14:paraId="1A59DFCA" w14:textId="77777777" w:rsidR="00C22D09" w:rsidRDefault="00C22D09" w:rsidP="00C22D09">
      <w:pPr>
        <w:pStyle w:val="PL"/>
      </w:pPr>
      <w:r>
        <w:t xml:space="preserve">        - required: [duration]</w:t>
      </w:r>
    </w:p>
    <w:p w14:paraId="04EB1138" w14:textId="77777777" w:rsidR="00C22D09" w:rsidRDefault="00C22D09" w:rsidP="00C22D09">
      <w:pPr>
        <w:pStyle w:val="PL"/>
      </w:pPr>
      <w:r>
        <w:t xml:space="preserve">        - required: [locInfos]</w:t>
      </w:r>
    </w:p>
    <w:p w14:paraId="490033BC" w14:textId="77777777" w:rsidR="00C22D09" w:rsidRDefault="00C22D09" w:rsidP="00C22D09">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27CD9B73" w14:textId="77777777" w:rsidR="00C22D09" w:rsidRDefault="00C22D09" w:rsidP="00C22D09">
      <w:pPr>
        <w:pStyle w:val="PL"/>
      </w:pPr>
      <w:r>
        <w:t xml:space="preserve">          - required: [ts]</w:t>
      </w:r>
    </w:p>
    <w:p w14:paraId="15D150B0" w14:textId="77777777" w:rsidR="00C22D09" w:rsidRDefault="00C22D09" w:rsidP="00C22D09">
      <w:pPr>
        <w:pStyle w:val="PL"/>
      </w:pPr>
      <w:r>
        <w:t xml:space="preserve">          - required: [recurringTime]</w:t>
      </w:r>
    </w:p>
    <w:p w14:paraId="1A113579" w14:textId="77777777" w:rsidR="00C22D09" w:rsidRDefault="00C22D09" w:rsidP="00C22D09">
      <w:pPr>
        <w:pStyle w:val="PL"/>
      </w:pPr>
    </w:p>
    <w:p w14:paraId="213D2C04" w14:textId="77777777" w:rsidR="00C22D09" w:rsidRDefault="00C22D09" w:rsidP="00C22D09">
      <w:pPr>
        <w:pStyle w:val="PL"/>
      </w:pPr>
      <w:r>
        <w:t xml:space="preserve">    LocationInfo:</w:t>
      </w:r>
    </w:p>
    <w:p w14:paraId="42CE4CC0" w14:textId="77777777" w:rsidR="00C22D09" w:rsidRDefault="00C22D09" w:rsidP="00C22D09">
      <w:pPr>
        <w:pStyle w:val="PL"/>
      </w:pPr>
      <w:r>
        <w:t xml:space="preserve">      description: Represents UE location information.</w:t>
      </w:r>
    </w:p>
    <w:p w14:paraId="7F633D89" w14:textId="77777777" w:rsidR="00C22D09" w:rsidRDefault="00C22D09" w:rsidP="00C22D09">
      <w:pPr>
        <w:pStyle w:val="PL"/>
      </w:pPr>
      <w:r>
        <w:t xml:space="preserve">      type: object</w:t>
      </w:r>
    </w:p>
    <w:p w14:paraId="1D3C9E2B" w14:textId="77777777" w:rsidR="00C22D09" w:rsidRDefault="00C22D09" w:rsidP="00C22D09">
      <w:pPr>
        <w:pStyle w:val="PL"/>
      </w:pPr>
      <w:r>
        <w:t xml:space="preserve">      properties:</w:t>
      </w:r>
    </w:p>
    <w:p w14:paraId="398C9297" w14:textId="77777777" w:rsidR="00C22D09" w:rsidRDefault="00C22D09" w:rsidP="00C22D09">
      <w:pPr>
        <w:pStyle w:val="PL"/>
      </w:pPr>
      <w:r>
        <w:t xml:space="preserve">        loc:</w:t>
      </w:r>
    </w:p>
    <w:p w14:paraId="60E082D2" w14:textId="77777777" w:rsidR="00C22D09" w:rsidRDefault="00C22D09" w:rsidP="00C22D09">
      <w:pPr>
        <w:pStyle w:val="PL"/>
      </w:pPr>
      <w:r>
        <w:t xml:space="preserve">          $ref: 'TS29571_CommonData.yaml#/components/schemas/UserLocation'</w:t>
      </w:r>
    </w:p>
    <w:p w14:paraId="20079592" w14:textId="77777777" w:rsidR="00C22D09" w:rsidRDefault="00C22D09" w:rsidP="00C22D09">
      <w:pPr>
        <w:pStyle w:val="PL"/>
      </w:pPr>
      <w:r>
        <w:t xml:space="preserve">        </w:t>
      </w:r>
      <w:r>
        <w:rPr>
          <w:lang w:eastAsia="zh-CN"/>
        </w:rPr>
        <w:t>geoLoc</w:t>
      </w:r>
      <w:r>
        <w:t>:</w:t>
      </w:r>
    </w:p>
    <w:p w14:paraId="5E01CF5D" w14:textId="77777777" w:rsidR="00C22D09" w:rsidRDefault="00C22D09" w:rsidP="00C22D09">
      <w:pPr>
        <w:pStyle w:val="PL"/>
      </w:pPr>
      <w:r>
        <w:t xml:space="preserve">          </w:t>
      </w:r>
      <w:r>
        <w:rPr>
          <w:rFonts w:cs="Courier New"/>
          <w:szCs w:val="16"/>
        </w:rPr>
        <w:t>$ref: 'TS29522_AMPolicyAuthorization.yaml#/components/schemas/GeographicalArea'</w:t>
      </w:r>
    </w:p>
    <w:p w14:paraId="067D0E03" w14:textId="77777777" w:rsidR="00C22D09" w:rsidRDefault="00C22D09" w:rsidP="00C22D09">
      <w:pPr>
        <w:pStyle w:val="PL"/>
      </w:pPr>
      <w:r>
        <w:t xml:space="preserve">        ratio:</w:t>
      </w:r>
    </w:p>
    <w:p w14:paraId="068F39CC" w14:textId="77777777" w:rsidR="00C22D09" w:rsidRDefault="00C22D09" w:rsidP="00C22D09">
      <w:pPr>
        <w:pStyle w:val="PL"/>
      </w:pPr>
      <w:r>
        <w:t xml:space="preserve">          $ref: 'TS29571_CommonData.yaml#/components/schemas/SamplingRatio'</w:t>
      </w:r>
    </w:p>
    <w:p w14:paraId="3FA8FD22" w14:textId="77777777" w:rsidR="00C22D09" w:rsidRDefault="00C22D09" w:rsidP="00C22D09">
      <w:pPr>
        <w:pStyle w:val="PL"/>
      </w:pPr>
      <w:r>
        <w:t xml:space="preserve">        confidence:</w:t>
      </w:r>
    </w:p>
    <w:p w14:paraId="5103D9C4" w14:textId="77777777" w:rsidR="00C22D09" w:rsidRDefault="00C22D09" w:rsidP="00C22D09">
      <w:pPr>
        <w:pStyle w:val="PL"/>
      </w:pPr>
      <w:r>
        <w:t xml:space="preserve">          $ref: 'TS29571_CommonData.yaml#/components/schemas/Uinteger'</w:t>
      </w:r>
    </w:p>
    <w:p w14:paraId="1BC61AEF" w14:textId="77777777" w:rsidR="00C22D09" w:rsidRDefault="00C22D09" w:rsidP="00C22D09">
      <w:pPr>
        <w:pStyle w:val="PL"/>
      </w:pPr>
      <w:r>
        <w:t xml:space="preserve">        geoDistrInfos:</w:t>
      </w:r>
    </w:p>
    <w:p w14:paraId="1A03F76D" w14:textId="77777777" w:rsidR="00C22D09" w:rsidRDefault="00C22D09" w:rsidP="00C22D09">
      <w:pPr>
        <w:pStyle w:val="PL"/>
      </w:pPr>
      <w:r>
        <w:t xml:space="preserve">          type: array</w:t>
      </w:r>
    </w:p>
    <w:p w14:paraId="2537D7B5" w14:textId="77777777" w:rsidR="00C22D09" w:rsidRDefault="00C22D09" w:rsidP="00C22D09">
      <w:pPr>
        <w:pStyle w:val="PL"/>
      </w:pPr>
      <w:r>
        <w:t xml:space="preserve">          items:</w:t>
      </w:r>
    </w:p>
    <w:p w14:paraId="6A5AFCB0" w14:textId="77777777" w:rsidR="00C22D09" w:rsidRDefault="00C22D09" w:rsidP="00C22D09">
      <w:pPr>
        <w:pStyle w:val="PL"/>
      </w:pPr>
      <w:r>
        <w:t xml:space="preserve">            $ref: '#/components/schemas/</w:t>
      </w:r>
      <w:r>
        <w:rPr>
          <w:lang w:eastAsia="zh-CN"/>
        </w:rPr>
        <w:t>GeoDistributionInfo</w:t>
      </w:r>
      <w:r>
        <w:t>'</w:t>
      </w:r>
    </w:p>
    <w:p w14:paraId="3F9CE625" w14:textId="77777777" w:rsidR="00C22D09" w:rsidRDefault="00C22D09" w:rsidP="00C22D09">
      <w:pPr>
        <w:pStyle w:val="PL"/>
      </w:pPr>
      <w:r>
        <w:t xml:space="preserve">          minItems: 1</w:t>
      </w:r>
    </w:p>
    <w:p w14:paraId="0135FD1A" w14:textId="77777777" w:rsidR="00C22D09" w:rsidRDefault="00C22D09" w:rsidP="00C22D09">
      <w:pPr>
        <w:pStyle w:val="PL"/>
      </w:pPr>
      <w:r>
        <w:t xml:space="preserve">      required:</w:t>
      </w:r>
    </w:p>
    <w:p w14:paraId="0F3B71E4" w14:textId="77777777" w:rsidR="00C22D09" w:rsidRDefault="00C22D09" w:rsidP="00C22D09">
      <w:pPr>
        <w:pStyle w:val="PL"/>
      </w:pPr>
      <w:r>
        <w:t xml:space="preserve">        - loc</w:t>
      </w:r>
    </w:p>
    <w:p w14:paraId="768CE815" w14:textId="77777777" w:rsidR="00C22D09" w:rsidRDefault="00C22D09" w:rsidP="00C22D09">
      <w:pPr>
        <w:pStyle w:val="PL"/>
      </w:pPr>
    </w:p>
    <w:p w14:paraId="16B05213" w14:textId="77777777" w:rsidR="00C22D09" w:rsidRDefault="00C22D09" w:rsidP="00C22D09">
      <w:pPr>
        <w:pStyle w:val="PL"/>
      </w:pPr>
      <w:r>
        <w:t xml:space="preserve">    DirectionInfo:</w:t>
      </w:r>
    </w:p>
    <w:p w14:paraId="05495615" w14:textId="77777777" w:rsidR="00C22D09" w:rsidRDefault="00C22D09" w:rsidP="00C22D09">
      <w:pPr>
        <w:pStyle w:val="PL"/>
      </w:pPr>
      <w:r>
        <w:t xml:space="preserve">      description: Represents the </w:t>
      </w:r>
      <w:r>
        <w:rPr>
          <w:rFonts w:cs="Arial"/>
          <w:szCs w:val="18"/>
          <w:lang w:eastAsia="zh-CN"/>
        </w:rPr>
        <w:t>UE direction information</w:t>
      </w:r>
      <w:r>
        <w:t>.</w:t>
      </w:r>
    </w:p>
    <w:p w14:paraId="6978196D" w14:textId="77777777" w:rsidR="00C22D09" w:rsidRDefault="00C22D09" w:rsidP="00C22D09">
      <w:pPr>
        <w:pStyle w:val="PL"/>
      </w:pPr>
      <w:r>
        <w:t xml:space="preserve">      type: object</w:t>
      </w:r>
    </w:p>
    <w:p w14:paraId="3F745479" w14:textId="77777777" w:rsidR="00C22D09" w:rsidRDefault="00C22D09" w:rsidP="00C22D09">
      <w:pPr>
        <w:pStyle w:val="PL"/>
      </w:pPr>
      <w:r>
        <w:t xml:space="preserve">      properties:</w:t>
      </w:r>
    </w:p>
    <w:p w14:paraId="6CD972AE" w14:textId="77777777" w:rsidR="00C22D09" w:rsidRDefault="00C22D09" w:rsidP="00C22D09">
      <w:pPr>
        <w:pStyle w:val="PL"/>
      </w:pPr>
      <w:r>
        <w:t xml:space="preserve">        supi:</w:t>
      </w:r>
    </w:p>
    <w:p w14:paraId="6D117D69" w14:textId="77777777" w:rsidR="00C22D09" w:rsidRDefault="00C22D09" w:rsidP="00C22D09">
      <w:pPr>
        <w:pStyle w:val="PL"/>
      </w:pPr>
      <w:r>
        <w:t xml:space="preserve">          $ref: 'TS29571_CommonData.yaml#/components/schemas/Supi'</w:t>
      </w:r>
    </w:p>
    <w:p w14:paraId="53051D41" w14:textId="77777777" w:rsidR="00C22D09" w:rsidRDefault="00C22D09" w:rsidP="00C22D09">
      <w:pPr>
        <w:pStyle w:val="PL"/>
      </w:pPr>
      <w:r>
        <w:t xml:space="preserve">        gpsi:</w:t>
      </w:r>
    </w:p>
    <w:p w14:paraId="0640270D" w14:textId="77777777" w:rsidR="00C22D09" w:rsidRDefault="00C22D09" w:rsidP="00C22D09">
      <w:pPr>
        <w:pStyle w:val="PL"/>
      </w:pPr>
      <w:r>
        <w:t xml:space="preserve">          $ref: 'TS29571_CommonData.yaml#/components/schemas/Gpsi'</w:t>
      </w:r>
    </w:p>
    <w:p w14:paraId="6626C86E" w14:textId="77777777" w:rsidR="00C22D09" w:rsidRDefault="00C22D09" w:rsidP="00C22D09">
      <w:pPr>
        <w:pStyle w:val="PL"/>
      </w:pPr>
      <w:r>
        <w:t xml:space="preserve">        direction:</w:t>
      </w:r>
    </w:p>
    <w:p w14:paraId="78E41254" w14:textId="77777777" w:rsidR="00C22D09" w:rsidRDefault="00C22D09" w:rsidP="00C22D09">
      <w:pPr>
        <w:pStyle w:val="PL"/>
      </w:pPr>
      <w:r>
        <w:t xml:space="preserve">          type: string</w:t>
      </w:r>
    </w:p>
    <w:p w14:paraId="60A00FB5" w14:textId="77777777" w:rsidR="00C22D09" w:rsidRDefault="00C22D09" w:rsidP="00C22D09">
      <w:pPr>
        <w:pStyle w:val="PL"/>
      </w:pPr>
      <w:r>
        <w:t xml:space="preserve">          description: String identifying the moving direction of the UE.</w:t>
      </w:r>
    </w:p>
    <w:p w14:paraId="778781DF" w14:textId="77777777" w:rsidR="00C22D09" w:rsidRDefault="00C22D09" w:rsidP="00C22D09">
      <w:pPr>
        <w:pStyle w:val="PL"/>
      </w:pPr>
      <w:r>
        <w:t xml:space="preserve">      required:</w:t>
      </w:r>
    </w:p>
    <w:p w14:paraId="248E302A" w14:textId="77777777" w:rsidR="00C22D09" w:rsidRDefault="00C22D09" w:rsidP="00C22D09">
      <w:pPr>
        <w:pStyle w:val="PL"/>
      </w:pPr>
      <w:r>
        <w:t xml:space="preserve">        - direction</w:t>
      </w:r>
    </w:p>
    <w:p w14:paraId="7DDA8150" w14:textId="77777777" w:rsidR="00C22D09" w:rsidRDefault="00C22D09" w:rsidP="00C22D09">
      <w:pPr>
        <w:pStyle w:val="PL"/>
      </w:pPr>
      <w:r>
        <w:t xml:space="preserve">      oneOf:</w:t>
      </w:r>
    </w:p>
    <w:p w14:paraId="429FD3E5" w14:textId="77777777" w:rsidR="00C22D09" w:rsidRDefault="00C22D09" w:rsidP="00C22D09">
      <w:pPr>
        <w:pStyle w:val="PL"/>
      </w:pPr>
      <w:r>
        <w:t xml:space="preserve">        - required: [supi]</w:t>
      </w:r>
    </w:p>
    <w:p w14:paraId="0890DF85" w14:textId="77777777" w:rsidR="00C22D09" w:rsidRDefault="00C22D09" w:rsidP="00C22D09">
      <w:pPr>
        <w:pStyle w:val="PL"/>
      </w:pPr>
      <w:r>
        <w:t xml:space="preserve">        - required: [gpsi]</w:t>
      </w:r>
    </w:p>
    <w:p w14:paraId="38DBB74D" w14:textId="77777777" w:rsidR="00C22D09" w:rsidRDefault="00C22D09" w:rsidP="00C22D09">
      <w:pPr>
        <w:pStyle w:val="PL"/>
      </w:pPr>
    </w:p>
    <w:p w14:paraId="6013D179" w14:textId="77777777" w:rsidR="00C22D09" w:rsidRDefault="00C22D09" w:rsidP="00C22D09">
      <w:pPr>
        <w:pStyle w:val="PL"/>
      </w:pPr>
      <w:r>
        <w:t xml:space="preserve">    </w:t>
      </w:r>
      <w:r>
        <w:rPr>
          <w:lang w:eastAsia="zh-CN"/>
        </w:rPr>
        <w:t>GeoDistributionInfo</w:t>
      </w:r>
      <w:r>
        <w:t>:</w:t>
      </w:r>
    </w:p>
    <w:p w14:paraId="7357FA40" w14:textId="77777777" w:rsidR="00C22D09" w:rsidRDefault="00C22D09" w:rsidP="00C22D09">
      <w:pPr>
        <w:pStyle w:val="PL"/>
      </w:pPr>
      <w:r>
        <w:t xml:space="preserve">      description: Represents the geographical distribution of the UEs.</w:t>
      </w:r>
    </w:p>
    <w:p w14:paraId="11286DA7" w14:textId="77777777" w:rsidR="00C22D09" w:rsidRDefault="00C22D09" w:rsidP="00C22D09">
      <w:pPr>
        <w:pStyle w:val="PL"/>
      </w:pPr>
      <w:r>
        <w:t xml:space="preserve">      type: object</w:t>
      </w:r>
    </w:p>
    <w:p w14:paraId="570351A5" w14:textId="77777777" w:rsidR="00C22D09" w:rsidRDefault="00C22D09" w:rsidP="00C22D09">
      <w:pPr>
        <w:pStyle w:val="PL"/>
      </w:pPr>
      <w:r>
        <w:t xml:space="preserve">      properties:</w:t>
      </w:r>
    </w:p>
    <w:p w14:paraId="356006B3" w14:textId="77777777" w:rsidR="00C22D09" w:rsidRDefault="00C22D09" w:rsidP="00C22D09">
      <w:pPr>
        <w:pStyle w:val="PL"/>
      </w:pPr>
      <w:r>
        <w:t xml:space="preserve">        loc:</w:t>
      </w:r>
    </w:p>
    <w:p w14:paraId="3FEDE01D" w14:textId="77777777" w:rsidR="00C22D09" w:rsidRDefault="00C22D09" w:rsidP="00C22D09">
      <w:pPr>
        <w:pStyle w:val="PL"/>
      </w:pPr>
      <w:r>
        <w:t xml:space="preserve">          $ref: 'TS29571_CommonData.yaml#/components/schemas/UserLocation'</w:t>
      </w:r>
    </w:p>
    <w:p w14:paraId="23BB7F45" w14:textId="77777777" w:rsidR="00C22D09" w:rsidRDefault="00C22D09" w:rsidP="00C22D09">
      <w:pPr>
        <w:pStyle w:val="PL"/>
      </w:pPr>
      <w:r>
        <w:t xml:space="preserve">        supis:</w:t>
      </w:r>
    </w:p>
    <w:p w14:paraId="6B0E3F86" w14:textId="77777777" w:rsidR="00C22D09" w:rsidRDefault="00C22D09" w:rsidP="00C22D09">
      <w:pPr>
        <w:pStyle w:val="PL"/>
      </w:pPr>
      <w:r>
        <w:t xml:space="preserve">          type: array</w:t>
      </w:r>
    </w:p>
    <w:p w14:paraId="1CA7E022" w14:textId="77777777" w:rsidR="00C22D09" w:rsidRDefault="00C22D09" w:rsidP="00C22D09">
      <w:pPr>
        <w:pStyle w:val="PL"/>
      </w:pPr>
      <w:r>
        <w:t xml:space="preserve">          items:</w:t>
      </w:r>
    </w:p>
    <w:p w14:paraId="6F4E33EB" w14:textId="77777777" w:rsidR="00C22D09" w:rsidRDefault="00C22D09" w:rsidP="00C22D09">
      <w:pPr>
        <w:pStyle w:val="PL"/>
      </w:pPr>
      <w:r>
        <w:t xml:space="preserve">            $ref: 'TS29571_CommonData.yaml#/components/schemas/Supi'</w:t>
      </w:r>
    </w:p>
    <w:p w14:paraId="262AA7B9" w14:textId="77777777" w:rsidR="00C22D09" w:rsidRDefault="00C22D09" w:rsidP="00C22D09">
      <w:pPr>
        <w:pStyle w:val="PL"/>
      </w:pPr>
      <w:r>
        <w:t xml:space="preserve">          minItems: 1</w:t>
      </w:r>
    </w:p>
    <w:p w14:paraId="4D7126AB" w14:textId="77777777" w:rsidR="00C22D09" w:rsidRDefault="00C22D09" w:rsidP="00C22D09">
      <w:pPr>
        <w:pStyle w:val="PL"/>
      </w:pPr>
      <w:r>
        <w:t xml:space="preserve">        gpsis:</w:t>
      </w:r>
    </w:p>
    <w:p w14:paraId="08E54C62" w14:textId="77777777" w:rsidR="00C22D09" w:rsidRDefault="00C22D09" w:rsidP="00C22D09">
      <w:pPr>
        <w:pStyle w:val="PL"/>
      </w:pPr>
      <w:r>
        <w:t xml:space="preserve">          type: array</w:t>
      </w:r>
    </w:p>
    <w:p w14:paraId="5FB01268" w14:textId="77777777" w:rsidR="00C22D09" w:rsidRDefault="00C22D09" w:rsidP="00C22D09">
      <w:pPr>
        <w:pStyle w:val="PL"/>
      </w:pPr>
      <w:r>
        <w:t xml:space="preserve">          items:</w:t>
      </w:r>
    </w:p>
    <w:p w14:paraId="00BF1293" w14:textId="77777777" w:rsidR="00C22D09" w:rsidRDefault="00C22D09" w:rsidP="00C22D09">
      <w:pPr>
        <w:pStyle w:val="PL"/>
      </w:pPr>
      <w:r>
        <w:t xml:space="preserve">            $ref: 'TS29571_CommonData.yaml#/components/schemas/Gpsi'</w:t>
      </w:r>
    </w:p>
    <w:p w14:paraId="3D384F5E" w14:textId="77777777" w:rsidR="00C22D09" w:rsidRDefault="00C22D09" w:rsidP="00C22D09">
      <w:pPr>
        <w:pStyle w:val="PL"/>
      </w:pPr>
      <w:r>
        <w:t xml:space="preserve">          minItems: 1</w:t>
      </w:r>
    </w:p>
    <w:p w14:paraId="3449AB4F" w14:textId="77777777" w:rsidR="00C22D09" w:rsidRDefault="00C22D09" w:rsidP="00C22D09">
      <w:pPr>
        <w:pStyle w:val="PL"/>
      </w:pPr>
      <w:r>
        <w:t xml:space="preserve">      required:</w:t>
      </w:r>
    </w:p>
    <w:p w14:paraId="093DB2B2" w14:textId="77777777" w:rsidR="00C22D09" w:rsidRDefault="00C22D09" w:rsidP="00C22D09">
      <w:pPr>
        <w:pStyle w:val="PL"/>
      </w:pPr>
      <w:r>
        <w:t xml:space="preserve">        - loc</w:t>
      </w:r>
    </w:p>
    <w:p w14:paraId="1EFD0499" w14:textId="77777777" w:rsidR="00C22D09" w:rsidRDefault="00C22D09" w:rsidP="00C22D09">
      <w:pPr>
        <w:pStyle w:val="PL"/>
      </w:pPr>
      <w:r>
        <w:t xml:space="preserve">      oneOf:</w:t>
      </w:r>
    </w:p>
    <w:p w14:paraId="6BA62251" w14:textId="77777777" w:rsidR="00C22D09" w:rsidRDefault="00C22D09" w:rsidP="00C22D09">
      <w:pPr>
        <w:pStyle w:val="PL"/>
      </w:pPr>
      <w:r>
        <w:t xml:space="preserve">        - required: [supis]</w:t>
      </w:r>
    </w:p>
    <w:p w14:paraId="5F7F7B3B" w14:textId="77777777" w:rsidR="00C22D09" w:rsidRDefault="00C22D09" w:rsidP="00C22D09">
      <w:pPr>
        <w:pStyle w:val="PL"/>
      </w:pPr>
      <w:r>
        <w:lastRenderedPageBreak/>
        <w:t xml:space="preserve">        - required: [gpsis]</w:t>
      </w:r>
    </w:p>
    <w:p w14:paraId="38A75F60" w14:textId="77777777" w:rsidR="00C22D09" w:rsidRDefault="00C22D09" w:rsidP="00C22D09">
      <w:pPr>
        <w:pStyle w:val="PL"/>
      </w:pPr>
    </w:p>
    <w:p w14:paraId="0802B0A8" w14:textId="77777777" w:rsidR="00C22D09" w:rsidRDefault="00C22D09" w:rsidP="00C22D09">
      <w:pPr>
        <w:pStyle w:val="PL"/>
      </w:pPr>
      <w:r>
        <w:t xml:space="preserve">    UeCommunication:</w:t>
      </w:r>
    </w:p>
    <w:p w14:paraId="6A3FDB25" w14:textId="77777777" w:rsidR="00C22D09" w:rsidRDefault="00C22D09" w:rsidP="00C22D09">
      <w:pPr>
        <w:pStyle w:val="PL"/>
      </w:pPr>
      <w:r>
        <w:t xml:space="preserve">      description: Represents UE communication information.</w:t>
      </w:r>
    </w:p>
    <w:p w14:paraId="2EC70A89" w14:textId="77777777" w:rsidR="00C22D09" w:rsidRDefault="00C22D09" w:rsidP="00C22D09">
      <w:pPr>
        <w:pStyle w:val="PL"/>
      </w:pPr>
      <w:r>
        <w:t xml:space="preserve">      type: object</w:t>
      </w:r>
    </w:p>
    <w:p w14:paraId="24EBF96C" w14:textId="77777777" w:rsidR="00C22D09" w:rsidRDefault="00C22D09" w:rsidP="00C22D09">
      <w:pPr>
        <w:pStyle w:val="PL"/>
      </w:pPr>
      <w:r>
        <w:t xml:space="preserve">      properties:</w:t>
      </w:r>
    </w:p>
    <w:p w14:paraId="0BCC5AEF" w14:textId="77777777" w:rsidR="00C22D09" w:rsidRDefault="00C22D09" w:rsidP="00C22D09">
      <w:pPr>
        <w:pStyle w:val="PL"/>
      </w:pPr>
      <w:r>
        <w:t xml:space="preserve">        commDur:</w:t>
      </w:r>
    </w:p>
    <w:p w14:paraId="39C94D3B" w14:textId="77777777" w:rsidR="00C22D09" w:rsidRDefault="00C22D09" w:rsidP="00C22D09">
      <w:pPr>
        <w:pStyle w:val="PL"/>
      </w:pPr>
      <w:r>
        <w:t xml:space="preserve">          $ref: 'TS29571_CommonData.yaml#/components/schemas/DurationSec'</w:t>
      </w:r>
    </w:p>
    <w:p w14:paraId="7AA49211" w14:textId="77777777" w:rsidR="00C22D09" w:rsidRDefault="00C22D09" w:rsidP="00C22D09">
      <w:pPr>
        <w:pStyle w:val="PL"/>
      </w:pPr>
      <w:r>
        <w:t xml:space="preserve">        commDurVariance:</w:t>
      </w:r>
    </w:p>
    <w:p w14:paraId="16849AE0" w14:textId="77777777" w:rsidR="00C22D09" w:rsidRDefault="00C22D09" w:rsidP="00C22D09">
      <w:pPr>
        <w:pStyle w:val="PL"/>
      </w:pPr>
      <w:r>
        <w:t xml:space="preserve">          $ref: 'TS29571_CommonData.yaml#/components/schemas/Float'</w:t>
      </w:r>
    </w:p>
    <w:p w14:paraId="78365139" w14:textId="77777777" w:rsidR="00C22D09" w:rsidRDefault="00C22D09" w:rsidP="00C22D09">
      <w:pPr>
        <w:pStyle w:val="PL"/>
      </w:pPr>
      <w:r>
        <w:t xml:space="preserve">        perioTime:</w:t>
      </w:r>
    </w:p>
    <w:p w14:paraId="56D6ED58" w14:textId="77777777" w:rsidR="00C22D09" w:rsidRDefault="00C22D09" w:rsidP="00C22D09">
      <w:pPr>
        <w:pStyle w:val="PL"/>
      </w:pPr>
      <w:r>
        <w:t xml:space="preserve">          $ref: 'TS29571_CommonData.yaml#/components/schemas/DurationSec'</w:t>
      </w:r>
    </w:p>
    <w:p w14:paraId="0E5C29B4" w14:textId="77777777" w:rsidR="00C22D09" w:rsidRDefault="00C22D09" w:rsidP="00C22D09">
      <w:pPr>
        <w:pStyle w:val="PL"/>
      </w:pPr>
      <w:r>
        <w:t xml:space="preserve">        perioTimeVariance:</w:t>
      </w:r>
    </w:p>
    <w:p w14:paraId="00B8A4FA" w14:textId="77777777" w:rsidR="00C22D09" w:rsidRDefault="00C22D09" w:rsidP="00C22D09">
      <w:pPr>
        <w:pStyle w:val="PL"/>
      </w:pPr>
      <w:r>
        <w:t xml:space="preserve">          $ref: 'TS29571_CommonData.yaml#/components/schemas/Float'</w:t>
      </w:r>
    </w:p>
    <w:p w14:paraId="469DC258" w14:textId="77777777" w:rsidR="00C22D09" w:rsidRDefault="00C22D09" w:rsidP="00C22D09">
      <w:pPr>
        <w:pStyle w:val="PL"/>
      </w:pPr>
      <w:r>
        <w:t xml:space="preserve">        ts:</w:t>
      </w:r>
    </w:p>
    <w:p w14:paraId="2D35744D" w14:textId="77777777" w:rsidR="00C22D09" w:rsidRDefault="00C22D09" w:rsidP="00C22D09">
      <w:pPr>
        <w:pStyle w:val="PL"/>
      </w:pPr>
      <w:r>
        <w:t xml:space="preserve">          $ref: 'TS29571_CommonData.yaml#/components/schemas/DateTime'</w:t>
      </w:r>
    </w:p>
    <w:p w14:paraId="76BB741A" w14:textId="77777777" w:rsidR="00C22D09" w:rsidRDefault="00C22D09" w:rsidP="00C22D09">
      <w:pPr>
        <w:pStyle w:val="PL"/>
      </w:pPr>
      <w:r>
        <w:t xml:space="preserve">        tsVariance:</w:t>
      </w:r>
    </w:p>
    <w:p w14:paraId="10620A40" w14:textId="77777777" w:rsidR="00C22D09" w:rsidRDefault="00C22D09" w:rsidP="00C22D09">
      <w:pPr>
        <w:pStyle w:val="PL"/>
      </w:pPr>
      <w:r>
        <w:t xml:space="preserve">          $ref: 'TS29571_CommonData.yaml#/components/schemas/Float'</w:t>
      </w:r>
    </w:p>
    <w:p w14:paraId="1C2FF605" w14:textId="77777777" w:rsidR="00C22D09" w:rsidRDefault="00C22D09" w:rsidP="00C22D09">
      <w:pPr>
        <w:pStyle w:val="PL"/>
      </w:pPr>
      <w:r>
        <w:t xml:space="preserve">        recurringTime:</w:t>
      </w:r>
    </w:p>
    <w:p w14:paraId="76FDDD34" w14:textId="77777777" w:rsidR="00C22D09" w:rsidRDefault="00C22D09" w:rsidP="00C22D09">
      <w:pPr>
        <w:pStyle w:val="PL"/>
      </w:pPr>
      <w:r>
        <w:t xml:space="preserve">          $ref: 'TS29122_CpProvisioning.yaml#/components/schemas/ScheduledCommunicationTime'</w:t>
      </w:r>
    </w:p>
    <w:p w14:paraId="041C075C" w14:textId="77777777" w:rsidR="00C22D09" w:rsidRDefault="00C22D09" w:rsidP="00C22D09">
      <w:pPr>
        <w:pStyle w:val="PL"/>
      </w:pPr>
      <w:r>
        <w:t xml:space="preserve">        trafChar:</w:t>
      </w:r>
    </w:p>
    <w:p w14:paraId="42530473" w14:textId="77777777" w:rsidR="00C22D09" w:rsidRDefault="00C22D09" w:rsidP="00C22D09">
      <w:pPr>
        <w:pStyle w:val="PL"/>
      </w:pPr>
      <w:r>
        <w:t xml:space="preserve">          $ref: '#/components/schemas/TrafficCharacterization'</w:t>
      </w:r>
    </w:p>
    <w:p w14:paraId="05DE9A2E" w14:textId="77777777" w:rsidR="00C22D09" w:rsidRDefault="00C22D09" w:rsidP="00C22D09">
      <w:pPr>
        <w:pStyle w:val="PL"/>
      </w:pPr>
      <w:r>
        <w:t xml:space="preserve">        ratio:</w:t>
      </w:r>
    </w:p>
    <w:p w14:paraId="47CD877D" w14:textId="77777777" w:rsidR="00C22D09" w:rsidRDefault="00C22D09" w:rsidP="00C22D09">
      <w:pPr>
        <w:pStyle w:val="PL"/>
      </w:pPr>
      <w:r>
        <w:t xml:space="preserve">          $ref: 'TS29571_CommonData.yaml#/components/schemas/SamplingRatio'</w:t>
      </w:r>
    </w:p>
    <w:p w14:paraId="32D3A9C4" w14:textId="77777777" w:rsidR="00C22D09" w:rsidRDefault="00C22D09" w:rsidP="00C22D09">
      <w:pPr>
        <w:pStyle w:val="PL"/>
      </w:pPr>
      <w:r>
        <w:t xml:space="preserve">        </w:t>
      </w:r>
      <w:r>
        <w:rPr>
          <w:lang w:eastAsia="zh-CN"/>
        </w:rPr>
        <w:t>perioCommInd</w:t>
      </w:r>
      <w:r>
        <w:t>:</w:t>
      </w:r>
    </w:p>
    <w:p w14:paraId="7D24987E" w14:textId="77777777" w:rsidR="00C22D09" w:rsidRDefault="00C22D09" w:rsidP="00C22D09">
      <w:pPr>
        <w:pStyle w:val="PL"/>
      </w:pPr>
      <w:r>
        <w:t xml:space="preserve">          type: boolean</w:t>
      </w:r>
    </w:p>
    <w:p w14:paraId="7FFB273C" w14:textId="77777777" w:rsidR="00C22D09" w:rsidRDefault="00C22D09" w:rsidP="00C22D09">
      <w:pPr>
        <w:pStyle w:val="PL"/>
        <w:rPr>
          <w:lang w:eastAsia="zh-CN"/>
        </w:rPr>
      </w:pPr>
      <w:r>
        <w:t xml:space="preserve">          description: </w:t>
      </w:r>
      <w:r>
        <w:rPr>
          <w:lang w:eastAsia="zh-CN"/>
        </w:rPr>
        <w:t>&gt;</w:t>
      </w:r>
    </w:p>
    <w:p w14:paraId="611D269A" w14:textId="77777777" w:rsidR="00C22D09" w:rsidRDefault="00C22D09" w:rsidP="00C22D09">
      <w:pPr>
        <w:pStyle w:val="PL"/>
      </w:pPr>
      <w:r>
        <w:t xml:space="preserve">            This attribute indicates whether the UE communicates periodically or not. Set to "true"</w:t>
      </w:r>
    </w:p>
    <w:p w14:paraId="365EBAE3" w14:textId="77777777" w:rsidR="00C22D09" w:rsidRDefault="00C22D09" w:rsidP="00C22D09">
      <w:pPr>
        <w:pStyle w:val="PL"/>
      </w:pPr>
      <w:r>
        <w:t xml:space="preserve">            to indicate the UE communicates periodically, otherwise set to "false" or omitted.</w:t>
      </w:r>
    </w:p>
    <w:p w14:paraId="6B34613E" w14:textId="77777777" w:rsidR="00C22D09" w:rsidRDefault="00C22D09" w:rsidP="00C22D09">
      <w:pPr>
        <w:pStyle w:val="PL"/>
      </w:pPr>
      <w:r>
        <w:t xml:space="preserve">        confidence:</w:t>
      </w:r>
    </w:p>
    <w:p w14:paraId="53836C00" w14:textId="77777777" w:rsidR="00C22D09" w:rsidRDefault="00C22D09" w:rsidP="00C22D09">
      <w:pPr>
        <w:pStyle w:val="PL"/>
      </w:pPr>
      <w:r>
        <w:t xml:space="preserve">          $ref: 'TS29571_CommonData.yaml#/components/schemas/Uinteger'</w:t>
      </w:r>
    </w:p>
    <w:p w14:paraId="73D32C2A" w14:textId="77777777" w:rsidR="00C22D09" w:rsidRDefault="00C22D09" w:rsidP="00C22D09">
      <w:pPr>
        <w:pStyle w:val="PL"/>
      </w:pPr>
      <w:r>
        <w:t xml:space="preserve">        anaOfAppList:</w:t>
      </w:r>
    </w:p>
    <w:p w14:paraId="0752443E" w14:textId="77777777" w:rsidR="00C22D09" w:rsidRDefault="00C22D09" w:rsidP="00C22D09">
      <w:pPr>
        <w:pStyle w:val="PL"/>
      </w:pPr>
      <w:r>
        <w:t xml:space="preserve">          $ref: '#/components/schemas/AppListForUeComm'</w:t>
      </w:r>
    </w:p>
    <w:p w14:paraId="7A10B119" w14:textId="77777777" w:rsidR="00C22D09" w:rsidRDefault="00C22D09" w:rsidP="00C22D09">
      <w:pPr>
        <w:pStyle w:val="PL"/>
      </w:pPr>
      <w:r>
        <w:t xml:space="preserve">        </w:t>
      </w:r>
      <w:r>
        <w:rPr>
          <w:lang w:eastAsia="zh-CN"/>
        </w:rPr>
        <w:t>sessInactTimer</w:t>
      </w:r>
      <w:r>
        <w:t>:</w:t>
      </w:r>
    </w:p>
    <w:p w14:paraId="6D66FD39" w14:textId="77777777" w:rsidR="00C22D09" w:rsidRDefault="00C22D09" w:rsidP="00C22D09">
      <w:pPr>
        <w:pStyle w:val="PL"/>
      </w:pPr>
      <w:r>
        <w:t xml:space="preserve">          $ref: '#/components/schemas/</w:t>
      </w:r>
      <w:r>
        <w:rPr>
          <w:lang w:eastAsia="zh-CN"/>
        </w:rPr>
        <w:t>SessInactTimer</w:t>
      </w:r>
      <w:r>
        <w:t>ForUeComm'</w:t>
      </w:r>
    </w:p>
    <w:p w14:paraId="230D5856" w14:textId="77777777" w:rsidR="00C22D09" w:rsidRDefault="00C22D09" w:rsidP="00C22D09">
      <w:pPr>
        <w:pStyle w:val="PL"/>
      </w:pPr>
      <w:r>
        <w:t xml:space="preserve">      allOf:</w:t>
      </w:r>
    </w:p>
    <w:p w14:paraId="5202B2FC" w14:textId="77777777" w:rsidR="00C22D09" w:rsidRDefault="00C22D09" w:rsidP="00C22D09">
      <w:pPr>
        <w:pStyle w:val="PL"/>
      </w:pPr>
      <w:r>
        <w:t xml:space="preserve">        - required: [commDur]</w:t>
      </w:r>
    </w:p>
    <w:p w14:paraId="4C993BEC" w14:textId="77777777" w:rsidR="00C22D09" w:rsidRDefault="00C22D09" w:rsidP="00C22D09">
      <w:pPr>
        <w:pStyle w:val="PL"/>
      </w:pPr>
      <w:r>
        <w:t xml:space="preserve">        - required: [trafChar]</w:t>
      </w:r>
    </w:p>
    <w:p w14:paraId="2D9CA66D" w14:textId="77777777" w:rsidR="00C22D09" w:rsidRDefault="00C22D09" w:rsidP="00C22D09">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6DA96755" w14:textId="77777777" w:rsidR="00C22D09" w:rsidRDefault="00C22D09" w:rsidP="00C22D09">
      <w:pPr>
        <w:pStyle w:val="PL"/>
        <w:rPr>
          <w:lang w:eastAsia="zh-CN"/>
        </w:rPr>
      </w:pPr>
      <w:r>
        <w:rPr>
          <w:lang w:eastAsia="zh-CN"/>
        </w:rPr>
        <w:t xml:space="preserve">          - required: [</w:t>
      </w:r>
      <w:r>
        <w:t>ts</w:t>
      </w:r>
      <w:r>
        <w:rPr>
          <w:lang w:eastAsia="zh-CN"/>
        </w:rPr>
        <w:t>]</w:t>
      </w:r>
    </w:p>
    <w:p w14:paraId="16EE0983" w14:textId="77777777" w:rsidR="00C22D09" w:rsidRDefault="00C22D09" w:rsidP="00C22D09">
      <w:pPr>
        <w:pStyle w:val="PL"/>
      </w:pPr>
      <w:r>
        <w:rPr>
          <w:lang w:eastAsia="zh-CN"/>
        </w:rPr>
        <w:t xml:space="preserve">          - required: [recurringTime]</w:t>
      </w:r>
    </w:p>
    <w:p w14:paraId="44EFB424" w14:textId="77777777" w:rsidR="00C22D09" w:rsidRDefault="00C22D09" w:rsidP="00C22D09">
      <w:pPr>
        <w:pStyle w:val="PL"/>
      </w:pPr>
      <w:r>
        <w:t xml:space="preserve">    TrafficCharacterization:</w:t>
      </w:r>
    </w:p>
    <w:p w14:paraId="3ADEA2D8" w14:textId="77777777" w:rsidR="00C22D09" w:rsidRDefault="00C22D09" w:rsidP="00C22D09">
      <w:pPr>
        <w:pStyle w:val="PL"/>
      </w:pPr>
      <w:r>
        <w:t xml:space="preserve">      description: Identifies the detailed traffic characterization.</w:t>
      </w:r>
    </w:p>
    <w:p w14:paraId="0A1A032D" w14:textId="77777777" w:rsidR="00C22D09" w:rsidRDefault="00C22D09" w:rsidP="00C22D09">
      <w:pPr>
        <w:pStyle w:val="PL"/>
      </w:pPr>
      <w:r>
        <w:t xml:space="preserve">      type: object</w:t>
      </w:r>
    </w:p>
    <w:p w14:paraId="22F88C7F" w14:textId="77777777" w:rsidR="00C22D09" w:rsidRDefault="00C22D09" w:rsidP="00C22D09">
      <w:pPr>
        <w:pStyle w:val="PL"/>
      </w:pPr>
      <w:r>
        <w:t xml:space="preserve">      properties:</w:t>
      </w:r>
    </w:p>
    <w:p w14:paraId="3432B1FD" w14:textId="77777777" w:rsidR="00C22D09" w:rsidRDefault="00C22D09" w:rsidP="00C22D09">
      <w:pPr>
        <w:pStyle w:val="PL"/>
      </w:pPr>
      <w:r>
        <w:t xml:space="preserve">        dnn:</w:t>
      </w:r>
    </w:p>
    <w:p w14:paraId="17E30630" w14:textId="77777777" w:rsidR="00C22D09" w:rsidRDefault="00C22D09" w:rsidP="00C22D09">
      <w:pPr>
        <w:pStyle w:val="PL"/>
      </w:pPr>
      <w:r>
        <w:t xml:space="preserve">          $ref: 'TS29571_CommonData.yaml#/components/schemas/Dnn'</w:t>
      </w:r>
    </w:p>
    <w:p w14:paraId="7B7119A7" w14:textId="77777777" w:rsidR="00C22D09" w:rsidRDefault="00C22D09" w:rsidP="00C22D09">
      <w:pPr>
        <w:pStyle w:val="PL"/>
      </w:pPr>
      <w:r>
        <w:t xml:space="preserve">        snssai:</w:t>
      </w:r>
    </w:p>
    <w:p w14:paraId="3CF2210A" w14:textId="77777777" w:rsidR="00C22D09" w:rsidRDefault="00C22D09" w:rsidP="00C22D09">
      <w:pPr>
        <w:pStyle w:val="PL"/>
      </w:pPr>
      <w:r>
        <w:t xml:space="preserve">          $ref: 'TS29571_CommonData.yaml#/components/schemas/Snssai'</w:t>
      </w:r>
    </w:p>
    <w:p w14:paraId="2FEA62C3" w14:textId="77777777" w:rsidR="00C22D09" w:rsidRDefault="00C22D09" w:rsidP="00C22D09">
      <w:pPr>
        <w:pStyle w:val="PL"/>
      </w:pPr>
      <w:r>
        <w:t xml:space="preserve">        appId:</w:t>
      </w:r>
    </w:p>
    <w:p w14:paraId="4DDB9C6B" w14:textId="77777777" w:rsidR="00C22D09" w:rsidRDefault="00C22D09" w:rsidP="00C22D09">
      <w:pPr>
        <w:pStyle w:val="PL"/>
      </w:pPr>
      <w:r>
        <w:t xml:space="preserve">          $ref: 'TS29571_CommonData.yaml#/components/schemas/ApplicationId'</w:t>
      </w:r>
    </w:p>
    <w:p w14:paraId="7D0C9CF1" w14:textId="77777777" w:rsidR="00C22D09" w:rsidRDefault="00C22D09" w:rsidP="00C22D09">
      <w:pPr>
        <w:pStyle w:val="PL"/>
      </w:pPr>
      <w:r>
        <w:t xml:space="preserve">        fDescs:</w:t>
      </w:r>
    </w:p>
    <w:p w14:paraId="67EDD537" w14:textId="77777777" w:rsidR="00C22D09" w:rsidRDefault="00C22D09" w:rsidP="00C22D09">
      <w:pPr>
        <w:pStyle w:val="PL"/>
      </w:pPr>
      <w:r>
        <w:t xml:space="preserve">          type: array</w:t>
      </w:r>
    </w:p>
    <w:p w14:paraId="2A198F00" w14:textId="77777777" w:rsidR="00C22D09" w:rsidRDefault="00C22D09" w:rsidP="00C22D09">
      <w:pPr>
        <w:pStyle w:val="PL"/>
      </w:pPr>
      <w:r>
        <w:t xml:space="preserve">          items:</w:t>
      </w:r>
    </w:p>
    <w:p w14:paraId="318FBBAF" w14:textId="77777777" w:rsidR="00C22D09" w:rsidRDefault="00C22D09" w:rsidP="00C22D09">
      <w:pPr>
        <w:pStyle w:val="PL"/>
      </w:pPr>
      <w:r>
        <w:t xml:space="preserve">            $ref: '#/components/schemas/IpEthFlowDescription'</w:t>
      </w:r>
    </w:p>
    <w:p w14:paraId="721FE364" w14:textId="77777777" w:rsidR="00C22D09" w:rsidRDefault="00C22D09" w:rsidP="00C22D09">
      <w:pPr>
        <w:pStyle w:val="PL"/>
      </w:pPr>
      <w:r>
        <w:t xml:space="preserve">          minItems: 1</w:t>
      </w:r>
    </w:p>
    <w:p w14:paraId="4C6363B8" w14:textId="77777777" w:rsidR="00C22D09" w:rsidRDefault="00C22D09" w:rsidP="00C22D09">
      <w:pPr>
        <w:pStyle w:val="PL"/>
      </w:pPr>
      <w:r>
        <w:t xml:space="preserve">          maxItems: 2</w:t>
      </w:r>
    </w:p>
    <w:p w14:paraId="1BF5755E" w14:textId="77777777" w:rsidR="00C22D09" w:rsidRDefault="00C22D09" w:rsidP="00C22D09">
      <w:pPr>
        <w:pStyle w:val="PL"/>
      </w:pPr>
      <w:r>
        <w:t xml:space="preserve">        ulVol:</w:t>
      </w:r>
    </w:p>
    <w:p w14:paraId="32A463BA" w14:textId="77777777" w:rsidR="00C22D09" w:rsidRDefault="00C22D09" w:rsidP="00C22D09">
      <w:pPr>
        <w:pStyle w:val="PL"/>
      </w:pPr>
      <w:r>
        <w:t xml:space="preserve">          $ref: 'TS29122_CommonData.yaml#/components/schemas/Volume'</w:t>
      </w:r>
    </w:p>
    <w:p w14:paraId="6792A278" w14:textId="77777777" w:rsidR="00C22D09" w:rsidRDefault="00C22D09" w:rsidP="00C22D09">
      <w:pPr>
        <w:pStyle w:val="PL"/>
      </w:pPr>
      <w:r>
        <w:t xml:space="preserve">        ulVolVariance:</w:t>
      </w:r>
    </w:p>
    <w:p w14:paraId="7F6FD5DE" w14:textId="77777777" w:rsidR="00C22D09" w:rsidRDefault="00C22D09" w:rsidP="00C22D09">
      <w:pPr>
        <w:pStyle w:val="PL"/>
      </w:pPr>
      <w:r>
        <w:t xml:space="preserve">          $ref: 'TS29571_CommonData.yaml#/components/schemas/Float'</w:t>
      </w:r>
    </w:p>
    <w:p w14:paraId="006CA4A8" w14:textId="77777777" w:rsidR="00C22D09" w:rsidRDefault="00C22D09" w:rsidP="00C22D09">
      <w:pPr>
        <w:pStyle w:val="PL"/>
      </w:pPr>
      <w:r>
        <w:t xml:space="preserve">        dlVol:</w:t>
      </w:r>
    </w:p>
    <w:p w14:paraId="62F57002" w14:textId="77777777" w:rsidR="00C22D09" w:rsidRDefault="00C22D09" w:rsidP="00C22D09">
      <w:pPr>
        <w:pStyle w:val="PL"/>
      </w:pPr>
      <w:r>
        <w:t xml:space="preserve">          $ref: 'TS29122_CommonData.yaml#/components/schemas/Volume'</w:t>
      </w:r>
    </w:p>
    <w:p w14:paraId="7CD6F8A8" w14:textId="77777777" w:rsidR="00C22D09" w:rsidRDefault="00C22D09" w:rsidP="00C22D09">
      <w:pPr>
        <w:pStyle w:val="PL"/>
      </w:pPr>
      <w:r>
        <w:t xml:space="preserve">        dlVolVariance:</w:t>
      </w:r>
    </w:p>
    <w:p w14:paraId="5E0E3AF8" w14:textId="77777777" w:rsidR="00C22D09" w:rsidRDefault="00C22D09" w:rsidP="00C22D09">
      <w:pPr>
        <w:pStyle w:val="PL"/>
      </w:pPr>
      <w:r>
        <w:t xml:space="preserve">          $ref: 'TS29571_CommonData.yaml#/components/schemas/Float'</w:t>
      </w:r>
    </w:p>
    <w:p w14:paraId="62F91256" w14:textId="77777777" w:rsidR="00C22D09" w:rsidRDefault="00C22D09" w:rsidP="00C22D09">
      <w:pPr>
        <w:pStyle w:val="PL"/>
      </w:pPr>
      <w:r>
        <w:t xml:space="preserve">      anyOf:</w:t>
      </w:r>
    </w:p>
    <w:p w14:paraId="084149B5" w14:textId="77777777" w:rsidR="00C22D09" w:rsidRDefault="00C22D09" w:rsidP="00C22D09">
      <w:pPr>
        <w:pStyle w:val="PL"/>
      </w:pPr>
      <w:r>
        <w:t xml:space="preserve">        - required: [ulVol]</w:t>
      </w:r>
    </w:p>
    <w:p w14:paraId="4BB55DC6" w14:textId="77777777" w:rsidR="00C22D09" w:rsidRDefault="00C22D09" w:rsidP="00C22D09">
      <w:pPr>
        <w:pStyle w:val="PL"/>
      </w:pPr>
      <w:r>
        <w:t xml:space="preserve">        - required: [dlVol]</w:t>
      </w:r>
    </w:p>
    <w:p w14:paraId="07DB578A" w14:textId="77777777" w:rsidR="00C22D09" w:rsidRDefault="00C22D09" w:rsidP="00C22D09">
      <w:pPr>
        <w:pStyle w:val="PL"/>
      </w:pPr>
    </w:p>
    <w:p w14:paraId="04B9FE1C" w14:textId="77777777" w:rsidR="00C22D09" w:rsidRDefault="00C22D09" w:rsidP="00C22D09">
      <w:pPr>
        <w:pStyle w:val="PL"/>
      </w:pPr>
      <w:r>
        <w:t xml:space="preserve">    UserDataCongestionInfo:</w:t>
      </w:r>
    </w:p>
    <w:p w14:paraId="6E563BC1" w14:textId="77777777" w:rsidR="00C22D09" w:rsidRDefault="00C22D09" w:rsidP="00C22D09">
      <w:pPr>
        <w:pStyle w:val="PL"/>
      </w:pPr>
      <w:r>
        <w:t xml:space="preserve">      description: Represents the user data congestion information.</w:t>
      </w:r>
    </w:p>
    <w:p w14:paraId="7D3F552B" w14:textId="77777777" w:rsidR="00C22D09" w:rsidRDefault="00C22D09" w:rsidP="00C22D09">
      <w:pPr>
        <w:pStyle w:val="PL"/>
      </w:pPr>
      <w:r>
        <w:t xml:space="preserve">      type: object</w:t>
      </w:r>
    </w:p>
    <w:p w14:paraId="01B34EC8" w14:textId="77777777" w:rsidR="00C22D09" w:rsidRDefault="00C22D09" w:rsidP="00C22D09">
      <w:pPr>
        <w:pStyle w:val="PL"/>
      </w:pPr>
      <w:r>
        <w:t xml:space="preserve">      properties:</w:t>
      </w:r>
    </w:p>
    <w:p w14:paraId="56E20162" w14:textId="77777777" w:rsidR="00C22D09" w:rsidRDefault="00C22D09" w:rsidP="00C22D09">
      <w:pPr>
        <w:pStyle w:val="PL"/>
      </w:pPr>
      <w:r>
        <w:t xml:space="preserve">        networkArea:</w:t>
      </w:r>
    </w:p>
    <w:p w14:paraId="375BE552" w14:textId="77777777" w:rsidR="00C22D09" w:rsidRDefault="00C22D09" w:rsidP="00C22D09">
      <w:pPr>
        <w:pStyle w:val="PL"/>
      </w:pPr>
      <w:r>
        <w:t xml:space="preserve">          $ref: 'TS29554_Npcf_BDTPolicyControl.yaml#/components/schemas/NetworkAreaInfo'</w:t>
      </w:r>
    </w:p>
    <w:p w14:paraId="5B7947AA" w14:textId="77777777" w:rsidR="00C22D09" w:rsidRDefault="00C22D09" w:rsidP="00C22D09">
      <w:pPr>
        <w:pStyle w:val="PL"/>
      </w:pPr>
      <w:r>
        <w:t xml:space="preserve">        congestionInfo:</w:t>
      </w:r>
    </w:p>
    <w:p w14:paraId="56BF2C88" w14:textId="77777777" w:rsidR="00C22D09" w:rsidRDefault="00C22D09" w:rsidP="00C22D09">
      <w:pPr>
        <w:pStyle w:val="PL"/>
      </w:pPr>
      <w:r>
        <w:t xml:space="preserve">          $ref: '#/components/schemas/CongestionInfo'</w:t>
      </w:r>
    </w:p>
    <w:p w14:paraId="7F1C4D32" w14:textId="77777777" w:rsidR="00C22D09" w:rsidRDefault="00C22D09" w:rsidP="00C22D09">
      <w:pPr>
        <w:pStyle w:val="PL"/>
      </w:pPr>
      <w:r>
        <w:t xml:space="preserve">        snssai:</w:t>
      </w:r>
    </w:p>
    <w:p w14:paraId="7BCA77AA" w14:textId="77777777" w:rsidR="00C22D09" w:rsidRDefault="00C22D09" w:rsidP="00C22D09">
      <w:pPr>
        <w:pStyle w:val="PL"/>
      </w:pPr>
      <w:r>
        <w:lastRenderedPageBreak/>
        <w:t xml:space="preserve">          $ref: 'TS29571_CommonData.yaml#/components/schemas/Snssai'</w:t>
      </w:r>
    </w:p>
    <w:p w14:paraId="215DA261" w14:textId="77777777" w:rsidR="00C22D09" w:rsidRDefault="00C22D09" w:rsidP="00C22D09">
      <w:pPr>
        <w:pStyle w:val="PL"/>
      </w:pPr>
      <w:r>
        <w:t xml:space="preserve">      required:</w:t>
      </w:r>
    </w:p>
    <w:p w14:paraId="202B3330" w14:textId="77777777" w:rsidR="00C22D09" w:rsidRDefault="00C22D09" w:rsidP="00C22D09">
      <w:pPr>
        <w:pStyle w:val="PL"/>
      </w:pPr>
      <w:r>
        <w:t xml:space="preserve">        - networkArea</w:t>
      </w:r>
    </w:p>
    <w:p w14:paraId="34578B02" w14:textId="77777777" w:rsidR="00C22D09" w:rsidRDefault="00C22D09" w:rsidP="00C22D09">
      <w:pPr>
        <w:pStyle w:val="PL"/>
      </w:pPr>
      <w:r>
        <w:t xml:space="preserve">        - congestionInfo</w:t>
      </w:r>
    </w:p>
    <w:p w14:paraId="1D7CAC03" w14:textId="77777777" w:rsidR="00C22D09" w:rsidRDefault="00C22D09" w:rsidP="00C22D09">
      <w:pPr>
        <w:pStyle w:val="PL"/>
      </w:pPr>
    </w:p>
    <w:p w14:paraId="52DFB23A" w14:textId="77777777" w:rsidR="00C22D09" w:rsidRDefault="00C22D09" w:rsidP="00C22D09">
      <w:pPr>
        <w:pStyle w:val="PL"/>
      </w:pPr>
      <w:r>
        <w:t xml:space="preserve">    CongestionInfo:</w:t>
      </w:r>
    </w:p>
    <w:p w14:paraId="6AC52B51" w14:textId="77777777" w:rsidR="00C22D09" w:rsidRDefault="00C22D09" w:rsidP="00C22D09">
      <w:pPr>
        <w:pStyle w:val="PL"/>
      </w:pPr>
      <w:r>
        <w:t xml:space="preserve">      description: Represents the congestion information.</w:t>
      </w:r>
    </w:p>
    <w:p w14:paraId="291BB0DF" w14:textId="77777777" w:rsidR="00C22D09" w:rsidRDefault="00C22D09" w:rsidP="00C22D09">
      <w:pPr>
        <w:pStyle w:val="PL"/>
      </w:pPr>
      <w:r>
        <w:t xml:space="preserve">      type: object</w:t>
      </w:r>
    </w:p>
    <w:p w14:paraId="265D2AF6" w14:textId="77777777" w:rsidR="00C22D09" w:rsidRDefault="00C22D09" w:rsidP="00C22D09">
      <w:pPr>
        <w:pStyle w:val="PL"/>
      </w:pPr>
      <w:r>
        <w:t xml:space="preserve">      properties:</w:t>
      </w:r>
    </w:p>
    <w:p w14:paraId="5F45F1F0" w14:textId="77777777" w:rsidR="00C22D09" w:rsidRDefault="00C22D09" w:rsidP="00C22D09">
      <w:pPr>
        <w:pStyle w:val="PL"/>
      </w:pPr>
      <w:r>
        <w:t xml:space="preserve">        congType:</w:t>
      </w:r>
    </w:p>
    <w:p w14:paraId="195F6479" w14:textId="77777777" w:rsidR="00C22D09" w:rsidRDefault="00C22D09" w:rsidP="00C22D09">
      <w:pPr>
        <w:pStyle w:val="PL"/>
      </w:pPr>
      <w:r>
        <w:t xml:space="preserve">          $ref: '#/components/schemas/CongestionType'</w:t>
      </w:r>
    </w:p>
    <w:p w14:paraId="7B9E3917" w14:textId="77777777" w:rsidR="00C22D09" w:rsidRDefault="00C22D09" w:rsidP="00C22D09">
      <w:pPr>
        <w:pStyle w:val="PL"/>
      </w:pPr>
      <w:r>
        <w:t xml:space="preserve">        timeIntev:</w:t>
      </w:r>
    </w:p>
    <w:p w14:paraId="00011DF9" w14:textId="77777777" w:rsidR="00C22D09" w:rsidRDefault="00C22D09" w:rsidP="00C22D09">
      <w:pPr>
        <w:pStyle w:val="PL"/>
      </w:pPr>
      <w:r>
        <w:t xml:space="preserve">          $ref: 'TS29122_CommonData.yaml#/components/schemas/TimeWindow'</w:t>
      </w:r>
    </w:p>
    <w:p w14:paraId="45E77B40" w14:textId="77777777" w:rsidR="00C22D09" w:rsidRDefault="00C22D09" w:rsidP="00C22D09">
      <w:pPr>
        <w:pStyle w:val="PL"/>
      </w:pPr>
      <w:r>
        <w:t xml:space="preserve">        nsi:</w:t>
      </w:r>
    </w:p>
    <w:p w14:paraId="5C701D04" w14:textId="77777777" w:rsidR="00C22D09" w:rsidRDefault="00C22D09" w:rsidP="00C22D09">
      <w:pPr>
        <w:pStyle w:val="PL"/>
      </w:pPr>
      <w:r>
        <w:t xml:space="preserve">          $ref: '#/components/schemas/ThresholdLevel'</w:t>
      </w:r>
    </w:p>
    <w:p w14:paraId="54161731" w14:textId="77777777" w:rsidR="00C22D09" w:rsidRDefault="00C22D09" w:rsidP="00C22D09">
      <w:pPr>
        <w:pStyle w:val="PL"/>
      </w:pPr>
      <w:r>
        <w:t xml:space="preserve">        confidence:</w:t>
      </w:r>
    </w:p>
    <w:p w14:paraId="6E848C7D" w14:textId="77777777" w:rsidR="00C22D09" w:rsidRDefault="00C22D09" w:rsidP="00C22D09">
      <w:pPr>
        <w:pStyle w:val="PL"/>
      </w:pPr>
      <w:r>
        <w:t xml:space="preserve">          $ref: 'TS29571_CommonData.yaml#/components/schemas/Uinteger'</w:t>
      </w:r>
    </w:p>
    <w:p w14:paraId="6E0E8182" w14:textId="77777777" w:rsidR="00C22D09" w:rsidRDefault="00C22D09" w:rsidP="00C22D09">
      <w:pPr>
        <w:pStyle w:val="PL"/>
      </w:pPr>
      <w:r>
        <w:t xml:space="preserve">        topAppListUl:</w:t>
      </w:r>
    </w:p>
    <w:p w14:paraId="3D8B39DC" w14:textId="77777777" w:rsidR="00C22D09" w:rsidRDefault="00C22D09" w:rsidP="00C22D09">
      <w:pPr>
        <w:pStyle w:val="PL"/>
      </w:pPr>
      <w:r>
        <w:t xml:space="preserve">          type: array</w:t>
      </w:r>
    </w:p>
    <w:p w14:paraId="21377A7A" w14:textId="77777777" w:rsidR="00C22D09" w:rsidRDefault="00C22D09" w:rsidP="00C22D09">
      <w:pPr>
        <w:pStyle w:val="PL"/>
      </w:pPr>
      <w:r>
        <w:t xml:space="preserve">          items:</w:t>
      </w:r>
    </w:p>
    <w:p w14:paraId="68624DB8" w14:textId="77777777" w:rsidR="00C22D09" w:rsidRDefault="00C22D09" w:rsidP="00C22D09">
      <w:pPr>
        <w:pStyle w:val="PL"/>
      </w:pPr>
      <w:r>
        <w:t xml:space="preserve">            $ref: '#/components/schemas/TopApplication'</w:t>
      </w:r>
    </w:p>
    <w:p w14:paraId="1E4C7CEA" w14:textId="77777777" w:rsidR="00C22D09" w:rsidRDefault="00C22D09" w:rsidP="00C22D09">
      <w:pPr>
        <w:pStyle w:val="PL"/>
      </w:pPr>
      <w:r>
        <w:t xml:space="preserve">          minItems: 1</w:t>
      </w:r>
    </w:p>
    <w:p w14:paraId="7760D427" w14:textId="77777777" w:rsidR="00C22D09" w:rsidRDefault="00C22D09" w:rsidP="00C22D09">
      <w:pPr>
        <w:pStyle w:val="PL"/>
      </w:pPr>
      <w:r>
        <w:t xml:space="preserve">        topAppListDl:</w:t>
      </w:r>
    </w:p>
    <w:p w14:paraId="58B7D061" w14:textId="77777777" w:rsidR="00C22D09" w:rsidRDefault="00C22D09" w:rsidP="00C22D09">
      <w:pPr>
        <w:pStyle w:val="PL"/>
      </w:pPr>
      <w:r>
        <w:t xml:space="preserve">          type: array</w:t>
      </w:r>
    </w:p>
    <w:p w14:paraId="1EC20EF4" w14:textId="77777777" w:rsidR="00C22D09" w:rsidRDefault="00C22D09" w:rsidP="00C22D09">
      <w:pPr>
        <w:pStyle w:val="PL"/>
      </w:pPr>
      <w:r>
        <w:t xml:space="preserve">          items:</w:t>
      </w:r>
    </w:p>
    <w:p w14:paraId="15C467D5" w14:textId="77777777" w:rsidR="00C22D09" w:rsidRDefault="00C22D09" w:rsidP="00C22D09">
      <w:pPr>
        <w:pStyle w:val="PL"/>
      </w:pPr>
      <w:r>
        <w:t xml:space="preserve">            $ref: '#/components/schemas/TopApplication'</w:t>
      </w:r>
    </w:p>
    <w:p w14:paraId="2AD00AE8" w14:textId="77777777" w:rsidR="00C22D09" w:rsidRDefault="00C22D09" w:rsidP="00C22D09">
      <w:pPr>
        <w:pStyle w:val="PL"/>
      </w:pPr>
      <w:r>
        <w:t xml:space="preserve">          minItems: 1</w:t>
      </w:r>
    </w:p>
    <w:p w14:paraId="0A3F266C" w14:textId="77777777" w:rsidR="00C22D09" w:rsidRDefault="00C22D09" w:rsidP="00C22D09">
      <w:pPr>
        <w:pStyle w:val="PL"/>
      </w:pPr>
      <w:r>
        <w:t xml:space="preserve">      required:</w:t>
      </w:r>
    </w:p>
    <w:p w14:paraId="33B1C34B" w14:textId="77777777" w:rsidR="00C22D09" w:rsidRDefault="00C22D09" w:rsidP="00C22D09">
      <w:pPr>
        <w:pStyle w:val="PL"/>
      </w:pPr>
      <w:r>
        <w:t xml:space="preserve">        - congType</w:t>
      </w:r>
    </w:p>
    <w:p w14:paraId="459DE7B7" w14:textId="77777777" w:rsidR="00C22D09" w:rsidRDefault="00C22D09" w:rsidP="00C22D09">
      <w:pPr>
        <w:pStyle w:val="PL"/>
      </w:pPr>
      <w:r>
        <w:t xml:space="preserve">        - timeIntev</w:t>
      </w:r>
    </w:p>
    <w:p w14:paraId="55CF3EA8" w14:textId="77777777" w:rsidR="00C22D09" w:rsidRDefault="00C22D09" w:rsidP="00C22D09">
      <w:pPr>
        <w:pStyle w:val="PL"/>
      </w:pPr>
      <w:r>
        <w:t xml:space="preserve">        - nsi</w:t>
      </w:r>
    </w:p>
    <w:p w14:paraId="0AA39172" w14:textId="77777777" w:rsidR="00C22D09" w:rsidRDefault="00C22D09" w:rsidP="00C22D09">
      <w:pPr>
        <w:pStyle w:val="PL"/>
      </w:pPr>
    </w:p>
    <w:p w14:paraId="400F70CC" w14:textId="77777777" w:rsidR="00C22D09" w:rsidRDefault="00C22D09" w:rsidP="00C22D09">
      <w:pPr>
        <w:pStyle w:val="PL"/>
      </w:pPr>
      <w:r>
        <w:t xml:space="preserve">    TopApplication:</w:t>
      </w:r>
    </w:p>
    <w:p w14:paraId="2B67064C" w14:textId="77777777" w:rsidR="00C22D09" w:rsidRDefault="00C22D09" w:rsidP="00C22D09">
      <w:pPr>
        <w:pStyle w:val="PL"/>
      </w:pPr>
      <w:r>
        <w:t xml:space="preserve">      description: Top application that contributes the most to the traffic.</w:t>
      </w:r>
    </w:p>
    <w:p w14:paraId="2A695053" w14:textId="77777777" w:rsidR="00C22D09" w:rsidRDefault="00C22D09" w:rsidP="00C22D09">
      <w:pPr>
        <w:pStyle w:val="PL"/>
      </w:pPr>
      <w:r>
        <w:t xml:space="preserve">      type: object</w:t>
      </w:r>
    </w:p>
    <w:p w14:paraId="253B5B44" w14:textId="77777777" w:rsidR="00C22D09" w:rsidRDefault="00C22D09" w:rsidP="00C22D09">
      <w:pPr>
        <w:pStyle w:val="PL"/>
      </w:pPr>
      <w:r>
        <w:t xml:space="preserve">      properties:</w:t>
      </w:r>
    </w:p>
    <w:p w14:paraId="712914BE" w14:textId="77777777" w:rsidR="00C22D09" w:rsidRDefault="00C22D09" w:rsidP="00C22D09">
      <w:pPr>
        <w:pStyle w:val="PL"/>
      </w:pPr>
      <w:r>
        <w:t xml:space="preserve">        appId:</w:t>
      </w:r>
    </w:p>
    <w:p w14:paraId="500DC372" w14:textId="77777777" w:rsidR="00C22D09" w:rsidRDefault="00C22D09" w:rsidP="00C22D09">
      <w:pPr>
        <w:pStyle w:val="PL"/>
      </w:pPr>
      <w:r>
        <w:t xml:space="preserve">          $ref: 'TS29571_CommonData.yaml#/components/schemas/ApplicationId'</w:t>
      </w:r>
    </w:p>
    <w:p w14:paraId="3B0FC129" w14:textId="77777777" w:rsidR="00C22D09" w:rsidRDefault="00C22D09" w:rsidP="00C22D09">
      <w:pPr>
        <w:pStyle w:val="PL"/>
      </w:pPr>
      <w:r>
        <w:t xml:space="preserve">        ipTrafficFilter:</w:t>
      </w:r>
    </w:p>
    <w:p w14:paraId="66720614" w14:textId="77777777" w:rsidR="00C22D09" w:rsidRDefault="00C22D09" w:rsidP="00C22D09">
      <w:pPr>
        <w:pStyle w:val="PL"/>
      </w:pPr>
      <w:r>
        <w:t xml:space="preserve">          $ref: 'TS29122_CommonData.yaml#/components/schemas/FlowInfo'</w:t>
      </w:r>
    </w:p>
    <w:p w14:paraId="3F601258" w14:textId="77777777" w:rsidR="00C22D09" w:rsidRDefault="00C22D09" w:rsidP="00C22D09">
      <w:pPr>
        <w:pStyle w:val="PL"/>
      </w:pPr>
      <w:r>
        <w:t xml:space="preserve">        ratio:</w:t>
      </w:r>
    </w:p>
    <w:p w14:paraId="63AC9514" w14:textId="77777777" w:rsidR="00C22D09" w:rsidRDefault="00C22D09" w:rsidP="00C22D09">
      <w:pPr>
        <w:pStyle w:val="PL"/>
      </w:pPr>
      <w:r>
        <w:t xml:space="preserve">          $ref: 'TS29571_CommonData.yaml#/components/schemas/SamplingRatio'</w:t>
      </w:r>
    </w:p>
    <w:p w14:paraId="6EE01BAC" w14:textId="77777777" w:rsidR="00C22D09" w:rsidRDefault="00C22D09" w:rsidP="00C22D09">
      <w:pPr>
        <w:pStyle w:val="PL"/>
      </w:pPr>
      <w:r>
        <w:t xml:space="preserve">      oneOf:</w:t>
      </w:r>
    </w:p>
    <w:p w14:paraId="2692758B" w14:textId="77777777" w:rsidR="00C22D09" w:rsidRDefault="00C22D09" w:rsidP="00C22D09">
      <w:pPr>
        <w:pStyle w:val="PL"/>
      </w:pPr>
      <w:r>
        <w:t xml:space="preserve">        - required: [appId]</w:t>
      </w:r>
    </w:p>
    <w:p w14:paraId="5BB42A3D" w14:textId="77777777" w:rsidR="00C22D09" w:rsidRDefault="00C22D09" w:rsidP="00C22D09">
      <w:pPr>
        <w:pStyle w:val="PL"/>
      </w:pPr>
      <w:r>
        <w:t xml:space="preserve">        - required: [ipTrafficFilter]</w:t>
      </w:r>
    </w:p>
    <w:p w14:paraId="29C550B6" w14:textId="77777777" w:rsidR="00C22D09" w:rsidRDefault="00C22D09" w:rsidP="00C22D09">
      <w:pPr>
        <w:pStyle w:val="PL"/>
      </w:pPr>
    </w:p>
    <w:p w14:paraId="11B614D6" w14:textId="77777777" w:rsidR="00C22D09" w:rsidRDefault="00C22D09" w:rsidP="00C22D09">
      <w:pPr>
        <w:pStyle w:val="PL"/>
      </w:pPr>
      <w:r>
        <w:t xml:space="preserve">    QosSustainabilityInfo:</w:t>
      </w:r>
    </w:p>
    <w:p w14:paraId="114A0A7F" w14:textId="77777777" w:rsidR="00C22D09" w:rsidRDefault="00C22D09" w:rsidP="00C22D09">
      <w:pPr>
        <w:pStyle w:val="PL"/>
      </w:pPr>
      <w:r>
        <w:t xml:space="preserve">      description: Represents the QoS Sustainability information.</w:t>
      </w:r>
    </w:p>
    <w:p w14:paraId="608158D1" w14:textId="77777777" w:rsidR="00C22D09" w:rsidRDefault="00C22D09" w:rsidP="00C22D09">
      <w:pPr>
        <w:pStyle w:val="PL"/>
      </w:pPr>
      <w:r>
        <w:t xml:space="preserve">      type: object</w:t>
      </w:r>
    </w:p>
    <w:p w14:paraId="5D3929FB" w14:textId="77777777" w:rsidR="00C22D09" w:rsidRDefault="00C22D09" w:rsidP="00C22D09">
      <w:pPr>
        <w:pStyle w:val="PL"/>
      </w:pPr>
      <w:r>
        <w:t xml:space="preserve">      properties:</w:t>
      </w:r>
    </w:p>
    <w:p w14:paraId="750C7D23" w14:textId="77777777" w:rsidR="00C22D09" w:rsidRDefault="00C22D09" w:rsidP="00C22D09">
      <w:pPr>
        <w:pStyle w:val="PL"/>
      </w:pPr>
      <w:r>
        <w:t xml:space="preserve">        areaInfo:</w:t>
      </w:r>
    </w:p>
    <w:p w14:paraId="7B29AAB0" w14:textId="77777777" w:rsidR="00C22D09" w:rsidRDefault="00C22D09" w:rsidP="00C22D09">
      <w:pPr>
        <w:pStyle w:val="PL"/>
      </w:pPr>
      <w:r>
        <w:t xml:space="preserve">          $ref: 'TS29554_Npcf_BDTPolicyControl.yaml#/components/schemas/NetworkAreaInfo'</w:t>
      </w:r>
    </w:p>
    <w:p w14:paraId="08860F43" w14:textId="77777777" w:rsidR="00C22D09" w:rsidRDefault="00C22D09" w:rsidP="00C22D09">
      <w:pPr>
        <w:pStyle w:val="PL"/>
      </w:pPr>
      <w:r>
        <w:t xml:space="preserve">        </w:t>
      </w:r>
      <w:r>
        <w:rPr>
          <w:lang w:eastAsia="zh-CN"/>
        </w:rPr>
        <w:t>fineAreaInfos</w:t>
      </w:r>
      <w:r>
        <w:t>:</w:t>
      </w:r>
    </w:p>
    <w:p w14:paraId="1A04316B" w14:textId="77777777" w:rsidR="00C22D09" w:rsidRDefault="00C22D09" w:rsidP="00C22D09">
      <w:pPr>
        <w:pStyle w:val="PL"/>
      </w:pPr>
      <w:r>
        <w:t xml:space="preserve">          type: array</w:t>
      </w:r>
    </w:p>
    <w:p w14:paraId="2DE89290" w14:textId="77777777" w:rsidR="00C22D09" w:rsidRDefault="00C22D09" w:rsidP="00C22D09">
      <w:pPr>
        <w:pStyle w:val="PL"/>
      </w:pPr>
      <w:r>
        <w:t xml:space="preserve">          items:</w:t>
      </w:r>
    </w:p>
    <w:p w14:paraId="4E4B7D19" w14:textId="77777777" w:rsidR="00C22D09" w:rsidRDefault="00C22D09" w:rsidP="00C22D09">
      <w:pPr>
        <w:pStyle w:val="PL"/>
      </w:pPr>
      <w:r>
        <w:t xml:space="preserve">            </w:t>
      </w:r>
      <w:r>
        <w:rPr>
          <w:rFonts w:cs="Courier New"/>
          <w:szCs w:val="16"/>
        </w:rPr>
        <w:t>$ref: 'TS29522_AMPolicyAuthorization.yaml#/components/schemas/GeographicalArea'</w:t>
      </w:r>
    </w:p>
    <w:p w14:paraId="410AF94E" w14:textId="77777777" w:rsidR="00C22D09" w:rsidRDefault="00C22D09" w:rsidP="00C22D09">
      <w:pPr>
        <w:pStyle w:val="PL"/>
      </w:pPr>
      <w:r>
        <w:t xml:space="preserve">          minItems: 1</w:t>
      </w:r>
    </w:p>
    <w:p w14:paraId="5D0AFB47" w14:textId="77777777" w:rsidR="00C22D09" w:rsidRDefault="00C22D09" w:rsidP="00C22D09">
      <w:pPr>
        <w:pStyle w:val="PL"/>
        <w:rPr>
          <w:lang w:eastAsia="zh-CN"/>
        </w:rPr>
      </w:pPr>
      <w:r>
        <w:t xml:space="preserve">          description: </w:t>
      </w:r>
      <w:r>
        <w:rPr>
          <w:lang w:eastAsia="zh-CN"/>
        </w:rPr>
        <w:t>&gt;</w:t>
      </w:r>
    </w:p>
    <w:p w14:paraId="0956B9C0" w14:textId="77777777" w:rsidR="00C22D09" w:rsidRDefault="00C22D09" w:rsidP="00C22D09">
      <w:pPr>
        <w:pStyle w:val="PL"/>
      </w:pPr>
      <w:r>
        <w:t xml:space="preserve">            This attribute contains the geographical locations in a fine granularity.        startTs:</w:t>
      </w:r>
    </w:p>
    <w:p w14:paraId="5F209DE4" w14:textId="77777777" w:rsidR="00C22D09" w:rsidRDefault="00C22D09" w:rsidP="00C22D09">
      <w:pPr>
        <w:pStyle w:val="PL"/>
      </w:pPr>
      <w:r>
        <w:t xml:space="preserve">          $ref: 'TS29571_CommonData.yaml#/components/schemas/DateTime'</w:t>
      </w:r>
    </w:p>
    <w:p w14:paraId="015614F0" w14:textId="77777777" w:rsidR="00C22D09" w:rsidRDefault="00C22D09" w:rsidP="00C22D09">
      <w:pPr>
        <w:pStyle w:val="PL"/>
      </w:pPr>
      <w:r>
        <w:t xml:space="preserve">        endTs:</w:t>
      </w:r>
    </w:p>
    <w:p w14:paraId="5E6DFE3F" w14:textId="77777777" w:rsidR="00C22D09" w:rsidRDefault="00C22D09" w:rsidP="00C22D09">
      <w:pPr>
        <w:pStyle w:val="PL"/>
      </w:pPr>
      <w:r>
        <w:t xml:space="preserve">          $ref: 'TS29571_CommonData.yaml#/components/schemas/DateTime'</w:t>
      </w:r>
    </w:p>
    <w:p w14:paraId="3CBFA688" w14:textId="77777777" w:rsidR="00C22D09" w:rsidRDefault="00C22D09" w:rsidP="00C22D09">
      <w:pPr>
        <w:pStyle w:val="PL"/>
      </w:pPr>
      <w:r>
        <w:t xml:space="preserve">        qosFlowRetThd:</w:t>
      </w:r>
    </w:p>
    <w:p w14:paraId="1F648713" w14:textId="77777777" w:rsidR="00C22D09" w:rsidRDefault="00C22D09" w:rsidP="00C22D09">
      <w:pPr>
        <w:pStyle w:val="PL"/>
      </w:pPr>
      <w:r>
        <w:t xml:space="preserve">          $ref: '#/components/schemas/RetainabilityThreshold'</w:t>
      </w:r>
    </w:p>
    <w:p w14:paraId="6E9EAB4E" w14:textId="77777777" w:rsidR="00C22D09" w:rsidRDefault="00C22D09" w:rsidP="00C22D09">
      <w:pPr>
        <w:pStyle w:val="PL"/>
      </w:pPr>
      <w:r>
        <w:t xml:space="preserve">        ranUeThrouThd:</w:t>
      </w:r>
    </w:p>
    <w:p w14:paraId="581ED382" w14:textId="77777777" w:rsidR="00C22D09" w:rsidRDefault="00C22D09" w:rsidP="00C22D09">
      <w:pPr>
        <w:pStyle w:val="PL"/>
      </w:pPr>
      <w:r>
        <w:t xml:space="preserve">          $ref: 'TS29571_CommonData.yaml#/components/schemas/BitRate'</w:t>
      </w:r>
    </w:p>
    <w:p w14:paraId="31A50BF4" w14:textId="77777777" w:rsidR="00C22D09" w:rsidRDefault="00C22D09" w:rsidP="00C22D09">
      <w:pPr>
        <w:pStyle w:val="PL"/>
      </w:pPr>
      <w:r>
        <w:t xml:space="preserve">        snssai:</w:t>
      </w:r>
    </w:p>
    <w:p w14:paraId="23C84E6F" w14:textId="77777777" w:rsidR="00C22D09" w:rsidRDefault="00C22D09" w:rsidP="00C22D09">
      <w:pPr>
        <w:pStyle w:val="PL"/>
      </w:pPr>
      <w:r>
        <w:t xml:space="preserve">          $ref: 'TS29571_CommonData.yaml#/components/schemas/Snssai'</w:t>
      </w:r>
    </w:p>
    <w:p w14:paraId="5675B40B" w14:textId="77777777" w:rsidR="00C22D09" w:rsidRDefault="00C22D09" w:rsidP="00C22D09">
      <w:pPr>
        <w:pStyle w:val="PL"/>
      </w:pPr>
      <w:r>
        <w:t xml:space="preserve">        confidence:</w:t>
      </w:r>
    </w:p>
    <w:p w14:paraId="7C88DAEA" w14:textId="77777777" w:rsidR="00C22D09" w:rsidRDefault="00C22D09" w:rsidP="00C22D09">
      <w:pPr>
        <w:pStyle w:val="PL"/>
      </w:pPr>
      <w:r>
        <w:t xml:space="preserve">          $ref: 'TS29571_CommonData.yaml#/components/schemas/Uinteger'</w:t>
      </w:r>
    </w:p>
    <w:p w14:paraId="294349CE" w14:textId="77777777" w:rsidR="00C22D09" w:rsidRDefault="00C22D09" w:rsidP="00C22D09">
      <w:pPr>
        <w:pStyle w:val="PL"/>
      </w:pPr>
      <w:r>
        <w:t xml:space="preserve">      one</w:t>
      </w:r>
      <w:r>
        <w:rPr>
          <w:lang w:val="en-US" w:eastAsia="zh-CN"/>
        </w:rPr>
        <w:t>O</w:t>
      </w:r>
      <w:r>
        <w:t>f:</w:t>
      </w:r>
    </w:p>
    <w:p w14:paraId="157334FC" w14:textId="77777777" w:rsidR="00C22D09" w:rsidRDefault="00C22D09" w:rsidP="00C22D09">
      <w:pPr>
        <w:pStyle w:val="PL"/>
      </w:pPr>
      <w:r>
        <w:t xml:space="preserve">        - required: [qosFlowRetThd]</w:t>
      </w:r>
    </w:p>
    <w:p w14:paraId="7FC47685" w14:textId="77777777" w:rsidR="00C22D09" w:rsidRDefault="00C22D09" w:rsidP="00C22D09">
      <w:pPr>
        <w:pStyle w:val="PL"/>
      </w:pPr>
      <w:r>
        <w:t xml:space="preserve">        - required: [ranUeThrouThd]</w:t>
      </w:r>
    </w:p>
    <w:p w14:paraId="2F03B764" w14:textId="77777777" w:rsidR="00C22D09" w:rsidRDefault="00C22D09" w:rsidP="00C22D09">
      <w:pPr>
        <w:pStyle w:val="PL"/>
      </w:pPr>
    </w:p>
    <w:p w14:paraId="3C9F4089" w14:textId="77777777" w:rsidR="00C22D09" w:rsidRDefault="00C22D09" w:rsidP="00C22D09">
      <w:pPr>
        <w:pStyle w:val="PL"/>
      </w:pPr>
      <w:r>
        <w:t xml:space="preserve">    QosRequirement:</w:t>
      </w:r>
    </w:p>
    <w:p w14:paraId="447B8D01" w14:textId="77777777" w:rsidR="00C22D09" w:rsidRDefault="00C22D09" w:rsidP="00C22D09">
      <w:pPr>
        <w:pStyle w:val="PL"/>
      </w:pPr>
      <w:r>
        <w:t xml:space="preserve">      description: Represents the QoS requirements.</w:t>
      </w:r>
    </w:p>
    <w:p w14:paraId="52DD32E8" w14:textId="77777777" w:rsidR="00C22D09" w:rsidRDefault="00C22D09" w:rsidP="00C22D09">
      <w:pPr>
        <w:pStyle w:val="PL"/>
      </w:pPr>
      <w:r>
        <w:t xml:space="preserve">      type: object</w:t>
      </w:r>
    </w:p>
    <w:p w14:paraId="0AF6DC6E" w14:textId="77777777" w:rsidR="00C22D09" w:rsidRDefault="00C22D09" w:rsidP="00C22D09">
      <w:pPr>
        <w:pStyle w:val="PL"/>
      </w:pPr>
      <w:r>
        <w:lastRenderedPageBreak/>
        <w:t xml:space="preserve">      properties:</w:t>
      </w:r>
    </w:p>
    <w:p w14:paraId="3B731BE3" w14:textId="77777777" w:rsidR="00C22D09" w:rsidRDefault="00C22D09" w:rsidP="00C22D09">
      <w:pPr>
        <w:pStyle w:val="PL"/>
      </w:pPr>
      <w:r>
        <w:t xml:space="preserve">        5qi:</w:t>
      </w:r>
    </w:p>
    <w:p w14:paraId="4A01A895" w14:textId="77777777" w:rsidR="00C22D09" w:rsidRDefault="00C22D09" w:rsidP="00C22D09">
      <w:pPr>
        <w:pStyle w:val="PL"/>
      </w:pPr>
      <w:r>
        <w:t xml:space="preserve">          $ref: 'TS29571_CommonData.yaml#/components/schemas/5Qi'</w:t>
      </w:r>
    </w:p>
    <w:p w14:paraId="3CAD4328" w14:textId="77777777" w:rsidR="00C22D09" w:rsidRDefault="00C22D09" w:rsidP="00C22D09">
      <w:pPr>
        <w:pStyle w:val="PL"/>
      </w:pPr>
      <w:r>
        <w:t xml:space="preserve">        gfbrUl:</w:t>
      </w:r>
    </w:p>
    <w:p w14:paraId="5DF62601" w14:textId="77777777" w:rsidR="00C22D09" w:rsidRDefault="00C22D09" w:rsidP="00C22D09">
      <w:pPr>
        <w:pStyle w:val="PL"/>
      </w:pPr>
      <w:r>
        <w:t xml:space="preserve">          $ref: 'TS29571_CommonData.yaml#/components/schemas/BitRate'</w:t>
      </w:r>
    </w:p>
    <w:p w14:paraId="471CD159" w14:textId="77777777" w:rsidR="00C22D09" w:rsidRDefault="00C22D09" w:rsidP="00C22D09">
      <w:pPr>
        <w:pStyle w:val="PL"/>
      </w:pPr>
      <w:r>
        <w:t xml:space="preserve">        gfbrDl:</w:t>
      </w:r>
    </w:p>
    <w:p w14:paraId="37982D22" w14:textId="77777777" w:rsidR="00C22D09" w:rsidRDefault="00C22D09" w:rsidP="00C22D09">
      <w:pPr>
        <w:pStyle w:val="PL"/>
      </w:pPr>
      <w:r>
        <w:t xml:space="preserve">          $ref: 'TS29571_CommonData.yaml#/components/schemas/BitRate'</w:t>
      </w:r>
    </w:p>
    <w:p w14:paraId="6408371C" w14:textId="77777777" w:rsidR="00C22D09" w:rsidRDefault="00C22D09" w:rsidP="00C22D09">
      <w:pPr>
        <w:pStyle w:val="PL"/>
      </w:pPr>
      <w:r>
        <w:t xml:space="preserve">        resType:</w:t>
      </w:r>
    </w:p>
    <w:p w14:paraId="2A370B22" w14:textId="77777777" w:rsidR="00C22D09" w:rsidRDefault="00C22D09" w:rsidP="00C22D09">
      <w:pPr>
        <w:pStyle w:val="PL"/>
      </w:pPr>
      <w:r>
        <w:t xml:space="preserve">          $ref: 'TS29571_CommonData.yaml#/components/schemas/QosResourceType'</w:t>
      </w:r>
    </w:p>
    <w:p w14:paraId="1CB2E8A7" w14:textId="77777777" w:rsidR="00C22D09" w:rsidRDefault="00C22D09" w:rsidP="00C22D09">
      <w:pPr>
        <w:pStyle w:val="PL"/>
      </w:pPr>
      <w:r>
        <w:t xml:space="preserve">        pdb:</w:t>
      </w:r>
    </w:p>
    <w:p w14:paraId="16940538" w14:textId="77777777" w:rsidR="00C22D09" w:rsidRDefault="00C22D09" w:rsidP="00C22D09">
      <w:pPr>
        <w:pStyle w:val="PL"/>
      </w:pPr>
      <w:r>
        <w:t xml:space="preserve">          $ref: 'TS29571_CommonData.yaml#/components/schemas/PacketDelBudget'</w:t>
      </w:r>
    </w:p>
    <w:p w14:paraId="4798F1D0" w14:textId="77777777" w:rsidR="00C22D09" w:rsidRDefault="00C22D09" w:rsidP="00C22D09">
      <w:pPr>
        <w:pStyle w:val="PL"/>
      </w:pPr>
      <w:r>
        <w:t xml:space="preserve">        per:</w:t>
      </w:r>
    </w:p>
    <w:p w14:paraId="51818271" w14:textId="77777777" w:rsidR="00C22D09" w:rsidRDefault="00C22D09" w:rsidP="00C22D09">
      <w:pPr>
        <w:pStyle w:val="PL"/>
      </w:pPr>
      <w:r>
        <w:t xml:space="preserve">          $ref: 'TS29571_CommonData.yaml#/components/schemas/PacketErrRate'</w:t>
      </w:r>
    </w:p>
    <w:p w14:paraId="707606A2" w14:textId="77777777" w:rsidR="00C22D09" w:rsidRDefault="00C22D09" w:rsidP="00C22D09">
      <w:pPr>
        <w:pStyle w:val="PL"/>
      </w:pPr>
      <w:r>
        <w:t xml:space="preserve">        </w:t>
      </w:r>
      <w:r>
        <w:rPr>
          <w:lang w:eastAsia="zh-CN"/>
        </w:rPr>
        <w:t>deviceSpeed</w:t>
      </w:r>
      <w:r>
        <w:t>:</w:t>
      </w:r>
    </w:p>
    <w:p w14:paraId="7AE97008" w14:textId="77777777" w:rsidR="00C22D09" w:rsidRDefault="00C22D09" w:rsidP="00C22D09">
      <w:pPr>
        <w:pStyle w:val="PL"/>
      </w:pPr>
      <w:r>
        <w:t xml:space="preserve">          $ref: 'TS29572_Nlmf_Location.yaml#/components/schemas/VelocityEstimate'</w:t>
      </w:r>
    </w:p>
    <w:p w14:paraId="687BD46C" w14:textId="77777777" w:rsidR="00C22D09" w:rsidRDefault="00C22D09" w:rsidP="00C22D09">
      <w:pPr>
        <w:pStyle w:val="PL"/>
      </w:pPr>
      <w:r>
        <w:t xml:space="preserve">        </w:t>
      </w:r>
      <w:r>
        <w:rPr>
          <w:rFonts w:hint="eastAsia"/>
          <w:lang w:eastAsia="zh-CN"/>
        </w:rPr>
        <w:t>d</w:t>
      </w:r>
      <w:r>
        <w:rPr>
          <w:lang w:eastAsia="zh-CN"/>
        </w:rPr>
        <w:t>eviceType</w:t>
      </w:r>
      <w:r>
        <w:t>:</w:t>
      </w:r>
    </w:p>
    <w:p w14:paraId="71911444" w14:textId="77777777" w:rsidR="00C22D09" w:rsidRDefault="00C22D09" w:rsidP="00C22D09">
      <w:pPr>
        <w:pStyle w:val="PL"/>
      </w:pPr>
      <w:r>
        <w:t xml:space="preserve">          $ref: '#/components/schemas/</w:t>
      </w:r>
      <w:r>
        <w:rPr>
          <w:rFonts w:hint="eastAsia"/>
          <w:lang w:eastAsia="zh-CN"/>
        </w:rPr>
        <w:t>D</w:t>
      </w:r>
      <w:r>
        <w:rPr>
          <w:lang w:eastAsia="zh-CN"/>
        </w:rPr>
        <w:t>eviceType</w:t>
      </w:r>
      <w:r>
        <w:t>'</w:t>
      </w:r>
    </w:p>
    <w:p w14:paraId="65C35728" w14:textId="77777777" w:rsidR="00C22D09" w:rsidRDefault="00C22D09" w:rsidP="00C22D09">
      <w:pPr>
        <w:pStyle w:val="PL"/>
      </w:pPr>
      <w:r>
        <w:t xml:space="preserve">      oneOf:</w:t>
      </w:r>
    </w:p>
    <w:p w14:paraId="11F38D73" w14:textId="77777777" w:rsidR="00C22D09" w:rsidRDefault="00C22D09" w:rsidP="00C22D09">
      <w:pPr>
        <w:pStyle w:val="PL"/>
      </w:pPr>
      <w:r>
        <w:t xml:space="preserve">        - required: [5qi]</w:t>
      </w:r>
    </w:p>
    <w:p w14:paraId="4786282E" w14:textId="77777777" w:rsidR="00C22D09" w:rsidRDefault="00C22D09" w:rsidP="00C22D09">
      <w:pPr>
        <w:pStyle w:val="PL"/>
      </w:pPr>
      <w:r>
        <w:t xml:space="preserve">        - required: [resType]</w:t>
      </w:r>
    </w:p>
    <w:p w14:paraId="00C0376B" w14:textId="77777777" w:rsidR="00C22D09" w:rsidRDefault="00C22D09" w:rsidP="00C22D09">
      <w:pPr>
        <w:pStyle w:val="PL"/>
      </w:pPr>
    </w:p>
    <w:p w14:paraId="691ABB04" w14:textId="77777777" w:rsidR="00C22D09" w:rsidRDefault="00C22D09" w:rsidP="00C22D09">
      <w:pPr>
        <w:pStyle w:val="PL"/>
      </w:pPr>
      <w:r>
        <w:t xml:space="preserve">    ThresholdLevel:</w:t>
      </w:r>
    </w:p>
    <w:p w14:paraId="41857CAB" w14:textId="77777777" w:rsidR="00C22D09" w:rsidRDefault="00C22D09" w:rsidP="00C22D09">
      <w:pPr>
        <w:pStyle w:val="PL"/>
      </w:pPr>
      <w:r>
        <w:t xml:space="preserve">      description: Represents a threshold level.</w:t>
      </w:r>
    </w:p>
    <w:p w14:paraId="390C86DC" w14:textId="77777777" w:rsidR="00C22D09" w:rsidRDefault="00C22D09" w:rsidP="00C22D09">
      <w:pPr>
        <w:pStyle w:val="PL"/>
      </w:pPr>
      <w:r>
        <w:t xml:space="preserve">      type: object</w:t>
      </w:r>
    </w:p>
    <w:p w14:paraId="309E7E7D" w14:textId="77777777" w:rsidR="00C22D09" w:rsidRDefault="00C22D09" w:rsidP="00C22D09">
      <w:pPr>
        <w:pStyle w:val="PL"/>
      </w:pPr>
      <w:r>
        <w:t xml:space="preserve">      properties:</w:t>
      </w:r>
    </w:p>
    <w:p w14:paraId="4B674FB6" w14:textId="77777777" w:rsidR="00C22D09" w:rsidRDefault="00C22D09" w:rsidP="00C22D09">
      <w:pPr>
        <w:pStyle w:val="PL"/>
      </w:pPr>
      <w:r>
        <w:t xml:space="preserve">        congLevel:</w:t>
      </w:r>
    </w:p>
    <w:p w14:paraId="5569CBD6" w14:textId="77777777" w:rsidR="00C22D09" w:rsidRDefault="00C22D09" w:rsidP="00C22D09">
      <w:pPr>
        <w:pStyle w:val="PL"/>
      </w:pPr>
      <w:r>
        <w:t xml:space="preserve">          type: integer</w:t>
      </w:r>
    </w:p>
    <w:p w14:paraId="56BDBEF6" w14:textId="77777777" w:rsidR="00C22D09" w:rsidRDefault="00C22D09" w:rsidP="00C22D09">
      <w:pPr>
        <w:pStyle w:val="PL"/>
      </w:pPr>
      <w:r>
        <w:t xml:space="preserve">        nfLoadLevel:</w:t>
      </w:r>
    </w:p>
    <w:p w14:paraId="4853C4A0" w14:textId="77777777" w:rsidR="00C22D09" w:rsidRDefault="00C22D09" w:rsidP="00C22D09">
      <w:pPr>
        <w:pStyle w:val="PL"/>
      </w:pPr>
      <w:r>
        <w:t xml:space="preserve">          type: integer</w:t>
      </w:r>
    </w:p>
    <w:p w14:paraId="50AAFF1F" w14:textId="77777777" w:rsidR="00C22D09" w:rsidRDefault="00C22D09" w:rsidP="00C22D09">
      <w:pPr>
        <w:pStyle w:val="PL"/>
      </w:pPr>
      <w:r>
        <w:t xml:space="preserve">        nfCpuUsage:</w:t>
      </w:r>
    </w:p>
    <w:p w14:paraId="4B0A2FAA" w14:textId="77777777" w:rsidR="00C22D09" w:rsidRDefault="00C22D09" w:rsidP="00C22D09">
      <w:pPr>
        <w:pStyle w:val="PL"/>
      </w:pPr>
      <w:r>
        <w:t xml:space="preserve">          type: integer</w:t>
      </w:r>
    </w:p>
    <w:p w14:paraId="60D359B5" w14:textId="77777777" w:rsidR="00C22D09" w:rsidRDefault="00C22D09" w:rsidP="00C22D09">
      <w:pPr>
        <w:pStyle w:val="PL"/>
      </w:pPr>
      <w:r>
        <w:t xml:space="preserve">        nfMemoryUsage:</w:t>
      </w:r>
    </w:p>
    <w:p w14:paraId="27256380" w14:textId="77777777" w:rsidR="00C22D09" w:rsidRDefault="00C22D09" w:rsidP="00C22D09">
      <w:pPr>
        <w:pStyle w:val="PL"/>
      </w:pPr>
      <w:r>
        <w:t xml:space="preserve">          type: integer</w:t>
      </w:r>
    </w:p>
    <w:p w14:paraId="6066EACF" w14:textId="77777777" w:rsidR="00C22D09" w:rsidRDefault="00C22D09" w:rsidP="00C22D09">
      <w:pPr>
        <w:pStyle w:val="PL"/>
      </w:pPr>
      <w:r>
        <w:t xml:space="preserve">        nfStorageUsage:</w:t>
      </w:r>
    </w:p>
    <w:p w14:paraId="674AE1B6" w14:textId="77777777" w:rsidR="00C22D09" w:rsidRDefault="00C22D09" w:rsidP="00C22D09">
      <w:pPr>
        <w:pStyle w:val="PL"/>
      </w:pPr>
      <w:r>
        <w:t xml:space="preserve">          type: integer</w:t>
      </w:r>
    </w:p>
    <w:p w14:paraId="3EC1ED24" w14:textId="77777777" w:rsidR="00C22D09" w:rsidRDefault="00C22D09" w:rsidP="00C22D09">
      <w:pPr>
        <w:pStyle w:val="PL"/>
      </w:pPr>
      <w:r>
        <w:t xml:space="preserve">        </w:t>
      </w:r>
      <w:r>
        <w:rPr>
          <w:lang w:eastAsia="zh-CN"/>
        </w:rPr>
        <w:t>avgTrafficRate</w:t>
      </w:r>
      <w:r>
        <w:t>:</w:t>
      </w:r>
    </w:p>
    <w:p w14:paraId="30B358BE" w14:textId="77777777" w:rsidR="00C22D09" w:rsidRDefault="00C22D09" w:rsidP="00C22D09">
      <w:pPr>
        <w:pStyle w:val="PL"/>
      </w:pPr>
      <w:r>
        <w:t xml:space="preserve">          $ref: 'TS29571_CommonData.yaml#/components/schemas/BitRate'</w:t>
      </w:r>
    </w:p>
    <w:p w14:paraId="6B60429E" w14:textId="77777777" w:rsidR="00C22D09" w:rsidRDefault="00C22D09" w:rsidP="00C22D09">
      <w:pPr>
        <w:pStyle w:val="PL"/>
      </w:pPr>
      <w:r>
        <w:t xml:space="preserve">        maxTrafficRate:</w:t>
      </w:r>
    </w:p>
    <w:p w14:paraId="66E8A02E" w14:textId="77777777" w:rsidR="00C22D09" w:rsidRDefault="00C22D09" w:rsidP="00C22D09">
      <w:pPr>
        <w:pStyle w:val="PL"/>
      </w:pPr>
      <w:r>
        <w:rPr>
          <w:lang w:val="en-US"/>
        </w:rPr>
        <w:t xml:space="preserve">          </w:t>
      </w:r>
      <w:r>
        <w:t>$ref: 'TS29571_CommonData.yaml#/components/schemas/BitRate'</w:t>
      </w:r>
    </w:p>
    <w:p w14:paraId="0555FD6D" w14:textId="77777777" w:rsidR="00C22D09" w:rsidRDefault="00C22D09" w:rsidP="00C22D09">
      <w:pPr>
        <w:pStyle w:val="PL"/>
      </w:pPr>
      <w:r>
        <w:t xml:space="preserve">        </w:t>
      </w:r>
      <w:r>
        <w:rPr>
          <w:lang w:eastAsia="zh-CN"/>
        </w:rPr>
        <w:t>minTrafficRate</w:t>
      </w:r>
      <w:r>
        <w:t>:</w:t>
      </w:r>
    </w:p>
    <w:p w14:paraId="4EE7E39D" w14:textId="77777777" w:rsidR="00C22D09" w:rsidRDefault="00C22D09" w:rsidP="00C22D09">
      <w:pPr>
        <w:pStyle w:val="PL"/>
      </w:pPr>
      <w:r>
        <w:t xml:space="preserve">          $ref: 'TS29571_CommonData.yaml#/components/schemas/BitRate'</w:t>
      </w:r>
    </w:p>
    <w:p w14:paraId="3113CD89" w14:textId="77777777" w:rsidR="00C22D09" w:rsidRDefault="00C22D09" w:rsidP="00C22D09">
      <w:pPr>
        <w:pStyle w:val="PL"/>
      </w:pPr>
      <w:r>
        <w:t xml:space="preserve">        aggTrafficRate:</w:t>
      </w:r>
    </w:p>
    <w:p w14:paraId="5FC0CFE4" w14:textId="77777777" w:rsidR="00C22D09" w:rsidRDefault="00C22D09" w:rsidP="00C22D09">
      <w:pPr>
        <w:pStyle w:val="PL"/>
      </w:pPr>
      <w:r>
        <w:rPr>
          <w:lang w:val="en-US"/>
        </w:rPr>
        <w:t xml:space="preserve">          </w:t>
      </w:r>
      <w:r>
        <w:t>$ref: 'TS29571_CommonData.yaml#/components/schemas/BitRate'</w:t>
      </w:r>
    </w:p>
    <w:p w14:paraId="02F456D7" w14:textId="77777777" w:rsidR="00C22D09" w:rsidRDefault="00C22D09" w:rsidP="00C22D09">
      <w:pPr>
        <w:pStyle w:val="PL"/>
      </w:pPr>
      <w:r>
        <w:t xml:space="preserve">        </w:t>
      </w:r>
      <w:r>
        <w:rPr>
          <w:lang w:eastAsia="zh-CN"/>
        </w:rPr>
        <w:t>varTrafficRate</w:t>
      </w:r>
      <w:r>
        <w:t>:</w:t>
      </w:r>
    </w:p>
    <w:p w14:paraId="72B436FE" w14:textId="77777777" w:rsidR="00C22D09" w:rsidRDefault="00C22D09" w:rsidP="00C22D09">
      <w:pPr>
        <w:pStyle w:val="PL"/>
      </w:pPr>
      <w:r>
        <w:t xml:space="preserve">          $ref: 'TS29571_CommonData.yaml#/components/schemas/Float'</w:t>
      </w:r>
    </w:p>
    <w:p w14:paraId="06AE93A8" w14:textId="77777777" w:rsidR="00C22D09" w:rsidRDefault="00C22D09" w:rsidP="00C22D09">
      <w:pPr>
        <w:pStyle w:val="PL"/>
      </w:pPr>
      <w:r>
        <w:t xml:space="preserve">        </w:t>
      </w:r>
      <w:r>
        <w:rPr>
          <w:lang w:eastAsia="zh-CN"/>
        </w:rPr>
        <w:t>avgPacketDelay</w:t>
      </w:r>
      <w:r>
        <w:t>:</w:t>
      </w:r>
    </w:p>
    <w:p w14:paraId="7263554B" w14:textId="77777777" w:rsidR="00C22D09" w:rsidRDefault="00C22D09" w:rsidP="00C22D09">
      <w:pPr>
        <w:pStyle w:val="PL"/>
      </w:pPr>
      <w:r>
        <w:t xml:space="preserve">          </w:t>
      </w:r>
      <w:r>
        <w:rPr>
          <w:lang w:val="en-US" w:eastAsia="es-ES"/>
        </w:rPr>
        <w:t>$ref: 'TS29571_CommonData.yaml#/components/schemas/</w:t>
      </w:r>
      <w:r>
        <w:t>PacketDelBudget</w:t>
      </w:r>
      <w:r>
        <w:rPr>
          <w:lang w:val="en-US" w:eastAsia="es-ES"/>
        </w:rPr>
        <w:t>'</w:t>
      </w:r>
    </w:p>
    <w:p w14:paraId="67CC001A" w14:textId="77777777" w:rsidR="00C22D09" w:rsidRDefault="00C22D09" w:rsidP="00C22D09">
      <w:pPr>
        <w:pStyle w:val="PL"/>
      </w:pPr>
      <w:r>
        <w:t xml:space="preserve">        </w:t>
      </w:r>
      <w:r>
        <w:rPr>
          <w:lang w:eastAsia="zh-CN"/>
        </w:rPr>
        <w:t>maxPacketDelay</w:t>
      </w:r>
      <w:r>
        <w:t>:</w:t>
      </w:r>
    </w:p>
    <w:p w14:paraId="182CC7FB" w14:textId="77777777" w:rsidR="00C22D09" w:rsidRDefault="00C22D09" w:rsidP="00C22D09">
      <w:pPr>
        <w:pStyle w:val="PL"/>
        <w:rPr>
          <w:lang w:val="en-US" w:eastAsia="es-ES"/>
        </w:rPr>
      </w:pPr>
      <w:r>
        <w:t xml:space="preserve">          </w:t>
      </w:r>
      <w:r>
        <w:rPr>
          <w:lang w:val="en-US" w:eastAsia="es-ES"/>
        </w:rPr>
        <w:t>$ref: 'TS29571_CommonData.yaml#/components/schemas/</w:t>
      </w:r>
      <w:r>
        <w:t>PacketDelBudget</w:t>
      </w:r>
      <w:r>
        <w:rPr>
          <w:lang w:val="en-US" w:eastAsia="es-ES"/>
        </w:rPr>
        <w:t>'</w:t>
      </w:r>
    </w:p>
    <w:p w14:paraId="09009631" w14:textId="77777777" w:rsidR="00C22D09" w:rsidRDefault="00C22D09" w:rsidP="00C22D09">
      <w:pPr>
        <w:pStyle w:val="PL"/>
      </w:pPr>
      <w:r>
        <w:t xml:space="preserve">        </w:t>
      </w:r>
      <w:r>
        <w:rPr>
          <w:lang w:eastAsia="zh-CN"/>
        </w:rPr>
        <w:t>varPacketDelay</w:t>
      </w:r>
      <w:r>
        <w:t>:</w:t>
      </w:r>
    </w:p>
    <w:p w14:paraId="768E9D81" w14:textId="77777777" w:rsidR="00C22D09" w:rsidRDefault="00C22D09" w:rsidP="00C22D09">
      <w:pPr>
        <w:pStyle w:val="PL"/>
      </w:pPr>
      <w:r>
        <w:t xml:space="preserve">          $ref: 'TS29571_CommonData.yaml#/components/schemas/Float'</w:t>
      </w:r>
    </w:p>
    <w:p w14:paraId="583D578C" w14:textId="77777777" w:rsidR="00C22D09" w:rsidRDefault="00C22D09" w:rsidP="00C22D09">
      <w:pPr>
        <w:pStyle w:val="PL"/>
      </w:pPr>
      <w:r>
        <w:t xml:space="preserve">        </w:t>
      </w:r>
      <w:r>
        <w:rPr>
          <w:lang w:eastAsia="zh-CN"/>
        </w:rPr>
        <w:t>avgPacketLossRate</w:t>
      </w:r>
      <w:r>
        <w:t>:</w:t>
      </w:r>
    </w:p>
    <w:p w14:paraId="44546F19" w14:textId="77777777" w:rsidR="00C22D09" w:rsidRDefault="00C22D09" w:rsidP="00C22D09">
      <w:pPr>
        <w:pStyle w:val="PL"/>
        <w:rPr>
          <w:lang w:val="en-US" w:eastAsia="es-ES"/>
        </w:rPr>
      </w:pPr>
      <w:r>
        <w:t xml:space="preserve">          </w:t>
      </w:r>
      <w:r>
        <w:rPr>
          <w:lang w:val="en-US" w:eastAsia="es-ES"/>
        </w:rPr>
        <w:t>$ref: 'TS29571_CommonData.yaml#/components/schemas/</w:t>
      </w:r>
      <w:r>
        <w:t>PacketLossRate</w:t>
      </w:r>
      <w:r>
        <w:rPr>
          <w:lang w:val="en-US" w:eastAsia="es-ES"/>
        </w:rPr>
        <w:t>'</w:t>
      </w:r>
    </w:p>
    <w:p w14:paraId="7636F8BB" w14:textId="77777777" w:rsidR="00C22D09" w:rsidRDefault="00C22D09" w:rsidP="00C22D09">
      <w:pPr>
        <w:pStyle w:val="PL"/>
      </w:pPr>
      <w:r>
        <w:t xml:space="preserve">        </w:t>
      </w:r>
      <w:r>
        <w:rPr>
          <w:lang w:eastAsia="zh-CN"/>
        </w:rPr>
        <w:t>maxPacketLossRate</w:t>
      </w:r>
      <w:r>
        <w:t>:</w:t>
      </w:r>
    </w:p>
    <w:p w14:paraId="35F1184B" w14:textId="77777777" w:rsidR="00C22D09" w:rsidRDefault="00C22D09" w:rsidP="00C22D09">
      <w:pPr>
        <w:pStyle w:val="PL"/>
        <w:rPr>
          <w:lang w:val="en-US" w:eastAsia="es-ES"/>
        </w:rPr>
      </w:pPr>
      <w:r>
        <w:t xml:space="preserve">          </w:t>
      </w:r>
      <w:r>
        <w:rPr>
          <w:lang w:val="en-US" w:eastAsia="es-ES"/>
        </w:rPr>
        <w:t>$ref: 'TS29571_CommonData.yaml#/components/schemas/</w:t>
      </w:r>
      <w:r>
        <w:t>PacketLossRate</w:t>
      </w:r>
      <w:r>
        <w:rPr>
          <w:lang w:val="en-US" w:eastAsia="es-ES"/>
        </w:rPr>
        <w:t>'</w:t>
      </w:r>
    </w:p>
    <w:p w14:paraId="7D3DC08C" w14:textId="77777777" w:rsidR="00C22D09" w:rsidRDefault="00C22D09" w:rsidP="00C22D09">
      <w:pPr>
        <w:pStyle w:val="PL"/>
      </w:pPr>
      <w:r>
        <w:t xml:space="preserve">        </w:t>
      </w:r>
      <w:r>
        <w:rPr>
          <w:lang w:eastAsia="zh-CN"/>
        </w:rPr>
        <w:t>varPacketLossRate</w:t>
      </w:r>
      <w:r>
        <w:t>:</w:t>
      </w:r>
    </w:p>
    <w:p w14:paraId="4510A9C1" w14:textId="77777777" w:rsidR="00C22D09" w:rsidRDefault="00C22D09" w:rsidP="00C22D09">
      <w:pPr>
        <w:pStyle w:val="PL"/>
      </w:pPr>
      <w:r>
        <w:t xml:space="preserve">          $ref: 'TS29571_CommonData.yaml#/components/schemas/Float'</w:t>
      </w:r>
    </w:p>
    <w:p w14:paraId="2B4D245C" w14:textId="77777777" w:rsidR="00C22D09" w:rsidRDefault="00C22D09" w:rsidP="00C22D09">
      <w:pPr>
        <w:pStyle w:val="PL"/>
      </w:pPr>
      <w:r>
        <w:t xml:space="preserve">        svcExpLevel:</w:t>
      </w:r>
    </w:p>
    <w:p w14:paraId="4978AFB1" w14:textId="77777777" w:rsidR="00C22D09" w:rsidRDefault="00C22D09" w:rsidP="00C22D09">
      <w:pPr>
        <w:pStyle w:val="PL"/>
      </w:pPr>
      <w:r>
        <w:t xml:space="preserve">          $ref: 'TS29571_CommonData.yaml#/components/schemas/Float'</w:t>
      </w:r>
    </w:p>
    <w:p w14:paraId="35F90413" w14:textId="77777777" w:rsidR="00C22D09" w:rsidRDefault="00C22D09" w:rsidP="00C22D09">
      <w:pPr>
        <w:pStyle w:val="PL"/>
      </w:pPr>
      <w:r>
        <w:t xml:space="preserve">        speed:</w:t>
      </w:r>
    </w:p>
    <w:p w14:paraId="2D1E2086" w14:textId="77777777" w:rsidR="00C22D09" w:rsidRDefault="00C22D09" w:rsidP="00C22D09">
      <w:pPr>
        <w:pStyle w:val="PL"/>
      </w:pPr>
      <w:r>
        <w:t xml:space="preserve">          $ref: 'TS29571_CommonData.yaml#/components/schemas/Float'</w:t>
      </w:r>
    </w:p>
    <w:p w14:paraId="77D2836D" w14:textId="77777777" w:rsidR="00C22D09" w:rsidRPr="000F4C80" w:rsidRDefault="00C22D09" w:rsidP="00C22D09">
      <w:pPr>
        <w:pStyle w:val="PL"/>
      </w:pPr>
    </w:p>
    <w:p w14:paraId="6208E920" w14:textId="77777777" w:rsidR="00C22D09" w:rsidRDefault="00C22D09" w:rsidP="00C22D09">
      <w:pPr>
        <w:pStyle w:val="PL"/>
      </w:pPr>
      <w:r>
        <w:t xml:space="preserve">    NfLoadLevelInformation:</w:t>
      </w:r>
    </w:p>
    <w:p w14:paraId="0AE46CA3" w14:textId="77777777" w:rsidR="00C22D09" w:rsidRDefault="00C22D09" w:rsidP="00C22D09">
      <w:pPr>
        <w:pStyle w:val="PL"/>
      </w:pPr>
      <w:r>
        <w:t xml:space="preserve">      description: Represents load level information of a given NF instance.</w:t>
      </w:r>
    </w:p>
    <w:p w14:paraId="78284DED" w14:textId="77777777" w:rsidR="00C22D09" w:rsidRDefault="00C22D09" w:rsidP="00C22D09">
      <w:pPr>
        <w:pStyle w:val="PL"/>
      </w:pPr>
      <w:r>
        <w:t xml:space="preserve">      type: object</w:t>
      </w:r>
    </w:p>
    <w:p w14:paraId="3D427D73" w14:textId="77777777" w:rsidR="00C22D09" w:rsidRDefault="00C22D09" w:rsidP="00C22D09">
      <w:pPr>
        <w:pStyle w:val="PL"/>
      </w:pPr>
      <w:r>
        <w:t xml:space="preserve">      properties:</w:t>
      </w:r>
    </w:p>
    <w:p w14:paraId="3AD38476" w14:textId="77777777" w:rsidR="00C22D09" w:rsidRDefault="00C22D09" w:rsidP="00C22D09">
      <w:pPr>
        <w:pStyle w:val="PL"/>
      </w:pPr>
      <w:r>
        <w:t xml:space="preserve">        nfType:</w:t>
      </w:r>
    </w:p>
    <w:p w14:paraId="5F8D7AFB" w14:textId="77777777" w:rsidR="00C22D09" w:rsidRDefault="00C22D09" w:rsidP="00C22D09">
      <w:pPr>
        <w:pStyle w:val="PL"/>
      </w:pPr>
      <w:r>
        <w:t xml:space="preserve">          $ref: 'TS29510_Nnrf_NFManagement.yaml#/components/schemas/NFType'</w:t>
      </w:r>
    </w:p>
    <w:p w14:paraId="51B3E066" w14:textId="77777777" w:rsidR="00C22D09" w:rsidRDefault="00C22D09" w:rsidP="00C22D09">
      <w:pPr>
        <w:pStyle w:val="PL"/>
      </w:pPr>
      <w:r>
        <w:t xml:space="preserve">        nfInstanceId:</w:t>
      </w:r>
    </w:p>
    <w:p w14:paraId="7CB49480" w14:textId="77777777" w:rsidR="00C22D09" w:rsidRDefault="00C22D09" w:rsidP="00C22D09">
      <w:pPr>
        <w:pStyle w:val="PL"/>
      </w:pPr>
      <w:r>
        <w:t xml:space="preserve">          $ref: 'TS29571_CommonData.yaml#/components/schemas/NfInstanceId'</w:t>
      </w:r>
    </w:p>
    <w:p w14:paraId="36B1DE79" w14:textId="77777777" w:rsidR="00C22D09" w:rsidRDefault="00C22D09" w:rsidP="00C22D09">
      <w:pPr>
        <w:pStyle w:val="PL"/>
      </w:pPr>
      <w:r>
        <w:t xml:space="preserve">        nfSetId:</w:t>
      </w:r>
    </w:p>
    <w:p w14:paraId="60B0980E" w14:textId="77777777" w:rsidR="00C22D09" w:rsidRDefault="00C22D09" w:rsidP="00C22D09">
      <w:pPr>
        <w:pStyle w:val="PL"/>
      </w:pPr>
      <w:r>
        <w:t xml:space="preserve">          $ref: 'TS29571_CommonData.yaml#/components/schemas/NfSetId'</w:t>
      </w:r>
    </w:p>
    <w:p w14:paraId="71C63197" w14:textId="77777777" w:rsidR="00C22D09" w:rsidRDefault="00C22D09" w:rsidP="00C22D09">
      <w:pPr>
        <w:pStyle w:val="PL"/>
      </w:pPr>
      <w:r>
        <w:t xml:space="preserve">        nfStatus:</w:t>
      </w:r>
    </w:p>
    <w:p w14:paraId="5B696C42" w14:textId="77777777" w:rsidR="00C22D09" w:rsidRDefault="00C22D09" w:rsidP="00C22D09">
      <w:pPr>
        <w:pStyle w:val="PL"/>
      </w:pPr>
      <w:r>
        <w:t xml:space="preserve">          $ref: '#/components/schemas/NfStatus'</w:t>
      </w:r>
    </w:p>
    <w:p w14:paraId="766B0A4C" w14:textId="77777777" w:rsidR="00C22D09" w:rsidRDefault="00C22D09" w:rsidP="00C22D09">
      <w:pPr>
        <w:pStyle w:val="PL"/>
      </w:pPr>
      <w:r>
        <w:t xml:space="preserve">        nfCpuUsage:</w:t>
      </w:r>
    </w:p>
    <w:p w14:paraId="0376FC26" w14:textId="77777777" w:rsidR="00C22D09" w:rsidRDefault="00C22D09" w:rsidP="00C22D09">
      <w:pPr>
        <w:pStyle w:val="PL"/>
      </w:pPr>
      <w:r>
        <w:t xml:space="preserve">          type: integer</w:t>
      </w:r>
    </w:p>
    <w:p w14:paraId="06B3FF12" w14:textId="77777777" w:rsidR="00C22D09" w:rsidRDefault="00C22D09" w:rsidP="00C22D09">
      <w:pPr>
        <w:pStyle w:val="PL"/>
      </w:pPr>
      <w:r>
        <w:t xml:space="preserve">        nfMemoryUsage:</w:t>
      </w:r>
    </w:p>
    <w:p w14:paraId="424D1108" w14:textId="77777777" w:rsidR="00C22D09" w:rsidRDefault="00C22D09" w:rsidP="00C22D09">
      <w:pPr>
        <w:pStyle w:val="PL"/>
      </w:pPr>
      <w:r>
        <w:t xml:space="preserve">          type: integer</w:t>
      </w:r>
    </w:p>
    <w:p w14:paraId="2193424A" w14:textId="77777777" w:rsidR="00C22D09" w:rsidRDefault="00C22D09" w:rsidP="00C22D09">
      <w:pPr>
        <w:pStyle w:val="PL"/>
      </w:pPr>
      <w:r>
        <w:lastRenderedPageBreak/>
        <w:t xml:space="preserve">        nfStorageUsage:</w:t>
      </w:r>
    </w:p>
    <w:p w14:paraId="2962D751" w14:textId="77777777" w:rsidR="00C22D09" w:rsidRDefault="00C22D09" w:rsidP="00C22D09">
      <w:pPr>
        <w:pStyle w:val="PL"/>
      </w:pPr>
      <w:r>
        <w:t xml:space="preserve">          type: integer</w:t>
      </w:r>
    </w:p>
    <w:p w14:paraId="4FEB0E60" w14:textId="77777777" w:rsidR="00C22D09" w:rsidRDefault="00C22D09" w:rsidP="00C22D09">
      <w:pPr>
        <w:pStyle w:val="PL"/>
      </w:pPr>
      <w:r>
        <w:t xml:space="preserve">        nfLoadLevelAverage:</w:t>
      </w:r>
    </w:p>
    <w:p w14:paraId="07934B73" w14:textId="77777777" w:rsidR="00C22D09" w:rsidRDefault="00C22D09" w:rsidP="00C22D09">
      <w:pPr>
        <w:pStyle w:val="PL"/>
      </w:pPr>
      <w:r>
        <w:t xml:space="preserve">          type: integer</w:t>
      </w:r>
    </w:p>
    <w:p w14:paraId="38C234B3" w14:textId="77777777" w:rsidR="00C22D09" w:rsidRDefault="00C22D09" w:rsidP="00C22D09">
      <w:pPr>
        <w:pStyle w:val="PL"/>
      </w:pPr>
      <w:r>
        <w:t xml:space="preserve">        nfLoadLevelpeak:</w:t>
      </w:r>
    </w:p>
    <w:p w14:paraId="0D6C7A2B" w14:textId="77777777" w:rsidR="00C22D09" w:rsidRDefault="00C22D09" w:rsidP="00C22D09">
      <w:pPr>
        <w:pStyle w:val="PL"/>
      </w:pPr>
      <w:r>
        <w:t xml:space="preserve">          type: integer</w:t>
      </w:r>
    </w:p>
    <w:p w14:paraId="15976D82" w14:textId="77777777" w:rsidR="00C22D09" w:rsidRDefault="00C22D09" w:rsidP="00C22D09">
      <w:pPr>
        <w:pStyle w:val="PL"/>
      </w:pPr>
      <w:r>
        <w:t xml:space="preserve">        nfLoadAvgInAoi:</w:t>
      </w:r>
    </w:p>
    <w:p w14:paraId="6D50DC4E" w14:textId="77777777" w:rsidR="00C22D09" w:rsidRDefault="00C22D09" w:rsidP="00C22D09">
      <w:pPr>
        <w:pStyle w:val="PL"/>
      </w:pPr>
      <w:r>
        <w:t xml:space="preserve">          type: integer</w:t>
      </w:r>
    </w:p>
    <w:p w14:paraId="5220927F" w14:textId="77777777" w:rsidR="00C22D09" w:rsidRDefault="00C22D09" w:rsidP="00C22D09">
      <w:pPr>
        <w:pStyle w:val="PL"/>
      </w:pPr>
      <w:r>
        <w:t xml:space="preserve">        snssai:</w:t>
      </w:r>
    </w:p>
    <w:p w14:paraId="46A0FD36" w14:textId="77777777" w:rsidR="00C22D09" w:rsidRDefault="00C22D09" w:rsidP="00C22D09">
      <w:pPr>
        <w:pStyle w:val="PL"/>
      </w:pPr>
      <w:r>
        <w:t xml:space="preserve">          $ref: 'TS29571_CommonData.yaml#/components/schemas/Snssai'</w:t>
      </w:r>
    </w:p>
    <w:p w14:paraId="291EC9C0" w14:textId="77777777" w:rsidR="00C22D09" w:rsidRDefault="00C22D09" w:rsidP="00C22D09">
      <w:pPr>
        <w:pStyle w:val="PL"/>
      </w:pPr>
      <w:r>
        <w:t xml:space="preserve">        confidence:</w:t>
      </w:r>
    </w:p>
    <w:p w14:paraId="1D2E8905" w14:textId="77777777" w:rsidR="00C22D09" w:rsidRDefault="00C22D09" w:rsidP="00C22D09">
      <w:pPr>
        <w:pStyle w:val="PL"/>
      </w:pPr>
      <w:r>
        <w:t xml:space="preserve">          $ref: 'TS29571_CommonData.yaml#/components/schemas/Uinteger'</w:t>
      </w:r>
    </w:p>
    <w:p w14:paraId="1D4B361F" w14:textId="77777777" w:rsidR="00C22D09" w:rsidRDefault="00C22D09" w:rsidP="00C22D09">
      <w:pPr>
        <w:pStyle w:val="PL"/>
      </w:pPr>
      <w:r>
        <w:t xml:space="preserve">      allOf:</w:t>
      </w:r>
    </w:p>
    <w:p w14:paraId="69680AAB" w14:textId="77777777" w:rsidR="00C22D09" w:rsidRDefault="00C22D09" w:rsidP="00C22D09">
      <w:pPr>
        <w:pStyle w:val="PL"/>
      </w:pPr>
      <w:r>
        <w:t xml:space="preserve">        - required: [nfType]</w:t>
      </w:r>
    </w:p>
    <w:p w14:paraId="576E1FEE" w14:textId="77777777" w:rsidR="00C22D09" w:rsidRDefault="00C22D09" w:rsidP="00C22D09">
      <w:pPr>
        <w:pStyle w:val="PL"/>
      </w:pPr>
      <w:r>
        <w:t xml:space="preserve">        - required: [nfInstanceId]</w:t>
      </w:r>
    </w:p>
    <w:p w14:paraId="36CBD730" w14:textId="77777777" w:rsidR="00C22D09" w:rsidRDefault="00C22D09" w:rsidP="00C22D09">
      <w:pPr>
        <w:pStyle w:val="PL"/>
      </w:pPr>
      <w:r>
        <w:t xml:space="preserve">        - anyOf:</w:t>
      </w:r>
    </w:p>
    <w:p w14:paraId="450B0B3A" w14:textId="77777777" w:rsidR="00C22D09" w:rsidRDefault="00C22D09" w:rsidP="00C22D09">
      <w:pPr>
        <w:pStyle w:val="PL"/>
      </w:pPr>
      <w:r>
        <w:t xml:space="preserve">          - required: [nfStatus]</w:t>
      </w:r>
    </w:p>
    <w:p w14:paraId="53BA9227" w14:textId="77777777" w:rsidR="00C22D09" w:rsidRDefault="00C22D09" w:rsidP="00C22D09">
      <w:pPr>
        <w:pStyle w:val="PL"/>
      </w:pPr>
      <w:r>
        <w:t xml:space="preserve">          - required: [nfCpuUsage]</w:t>
      </w:r>
    </w:p>
    <w:p w14:paraId="3785B317" w14:textId="77777777" w:rsidR="00C22D09" w:rsidRDefault="00C22D09" w:rsidP="00C22D09">
      <w:pPr>
        <w:pStyle w:val="PL"/>
      </w:pPr>
      <w:r>
        <w:t xml:space="preserve">          - required: [nfMemoryUsage]</w:t>
      </w:r>
    </w:p>
    <w:p w14:paraId="1F3459CA" w14:textId="77777777" w:rsidR="00C22D09" w:rsidRDefault="00C22D09" w:rsidP="00C22D09">
      <w:pPr>
        <w:pStyle w:val="PL"/>
      </w:pPr>
      <w:r>
        <w:t xml:space="preserve">          - required: [nfStorageUsage]</w:t>
      </w:r>
    </w:p>
    <w:p w14:paraId="36656B75" w14:textId="77777777" w:rsidR="00C22D09" w:rsidRDefault="00C22D09" w:rsidP="00C22D09">
      <w:pPr>
        <w:pStyle w:val="PL"/>
      </w:pPr>
      <w:r>
        <w:t xml:space="preserve">          - required: [nfLoadLevelAverage]</w:t>
      </w:r>
    </w:p>
    <w:p w14:paraId="6BD82F82" w14:textId="77777777" w:rsidR="00C22D09" w:rsidRDefault="00C22D09" w:rsidP="00C22D09">
      <w:pPr>
        <w:pStyle w:val="PL"/>
      </w:pPr>
      <w:r>
        <w:t xml:space="preserve">          - required: [nfLoadLevelPeak]</w:t>
      </w:r>
    </w:p>
    <w:p w14:paraId="5FA37D6B" w14:textId="77777777" w:rsidR="00C22D09" w:rsidRDefault="00C22D09" w:rsidP="00C22D09">
      <w:pPr>
        <w:pStyle w:val="PL"/>
      </w:pPr>
    </w:p>
    <w:p w14:paraId="1E0F60FE" w14:textId="77777777" w:rsidR="00C22D09" w:rsidRDefault="00C22D09" w:rsidP="00C22D09">
      <w:pPr>
        <w:pStyle w:val="PL"/>
      </w:pPr>
      <w:r>
        <w:t xml:space="preserve">    NfStatus:</w:t>
      </w:r>
    </w:p>
    <w:p w14:paraId="4F08B20F" w14:textId="77777777" w:rsidR="00C22D09" w:rsidRDefault="00C22D09" w:rsidP="00C22D09">
      <w:pPr>
        <w:pStyle w:val="PL"/>
      </w:pPr>
      <w:r>
        <w:t xml:space="preserve">      description: Contains the percentage of time spent on various NF states.</w:t>
      </w:r>
    </w:p>
    <w:p w14:paraId="1BA3D5B9" w14:textId="77777777" w:rsidR="00C22D09" w:rsidRDefault="00C22D09" w:rsidP="00C22D09">
      <w:pPr>
        <w:pStyle w:val="PL"/>
      </w:pPr>
      <w:r>
        <w:t xml:space="preserve">      type: object</w:t>
      </w:r>
    </w:p>
    <w:p w14:paraId="774ADFBD" w14:textId="77777777" w:rsidR="00C22D09" w:rsidRDefault="00C22D09" w:rsidP="00C22D09">
      <w:pPr>
        <w:pStyle w:val="PL"/>
      </w:pPr>
      <w:r>
        <w:t xml:space="preserve">      properties:</w:t>
      </w:r>
    </w:p>
    <w:p w14:paraId="0E764515" w14:textId="77777777" w:rsidR="00C22D09" w:rsidRDefault="00C22D09" w:rsidP="00C22D09">
      <w:pPr>
        <w:pStyle w:val="PL"/>
      </w:pPr>
      <w:r>
        <w:t xml:space="preserve">        statusRegistered:</w:t>
      </w:r>
    </w:p>
    <w:p w14:paraId="6A44EE00" w14:textId="77777777" w:rsidR="00C22D09" w:rsidRDefault="00C22D09" w:rsidP="00C22D09">
      <w:pPr>
        <w:pStyle w:val="PL"/>
      </w:pPr>
      <w:r>
        <w:t xml:space="preserve">          $ref: 'TS29571_CommonData.yaml#/components/schemas/SamplingRatio'</w:t>
      </w:r>
    </w:p>
    <w:p w14:paraId="716B58C1" w14:textId="77777777" w:rsidR="00C22D09" w:rsidRDefault="00C22D09" w:rsidP="00C22D09">
      <w:pPr>
        <w:pStyle w:val="PL"/>
      </w:pPr>
      <w:r>
        <w:t xml:space="preserve">        statusUnregistered:</w:t>
      </w:r>
    </w:p>
    <w:p w14:paraId="3E38CD63" w14:textId="77777777" w:rsidR="00C22D09" w:rsidRDefault="00C22D09" w:rsidP="00C22D09">
      <w:pPr>
        <w:pStyle w:val="PL"/>
      </w:pPr>
      <w:r>
        <w:t xml:space="preserve">          $ref: 'TS29571_CommonData.yaml#/components/schemas/SamplingRatio'</w:t>
      </w:r>
    </w:p>
    <w:p w14:paraId="242C30C0" w14:textId="77777777" w:rsidR="00C22D09" w:rsidRDefault="00C22D09" w:rsidP="00C22D09">
      <w:pPr>
        <w:pStyle w:val="PL"/>
      </w:pPr>
      <w:r>
        <w:t xml:space="preserve">        statusUndiscoverable:</w:t>
      </w:r>
    </w:p>
    <w:p w14:paraId="4E56EACC" w14:textId="77777777" w:rsidR="00C22D09" w:rsidRDefault="00C22D09" w:rsidP="00C22D09">
      <w:pPr>
        <w:pStyle w:val="PL"/>
      </w:pPr>
      <w:r>
        <w:t xml:space="preserve">          $ref: 'TS29571_CommonData.yaml#/components/schemas/SamplingRatio'</w:t>
      </w:r>
    </w:p>
    <w:p w14:paraId="777A8506" w14:textId="77777777" w:rsidR="00C22D09" w:rsidRDefault="00C22D09" w:rsidP="00C22D09">
      <w:pPr>
        <w:pStyle w:val="PL"/>
      </w:pPr>
      <w:r>
        <w:t xml:space="preserve">      anyOf:</w:t>
      </w:r>
    </w:p>
    <w:p w14:paraId="324E2D1E" w14:textId="77777777" w:rsidR="00C22D09" w:rsidRDefault="00C22D09" w:rsidP="00C22D09">
      <w:pPr>
        <w:pStyle w:val="PL"/>
      </w:pPr>
      <w:r>
        <w:t xml:space="preserve">        - required: [statusRegistered]</w:t>
      </w:r>
    </w:p>
    <w:p w14:paraId="7C25AE23" w14:textId="77777777" w:rsidR="00C22D09" w:rsidRDefault="00C22D09" w:rsidP="00C22D09">
      <w:pPr>
        <w:pStyle w:val="PL"/>
      </w:pPr>
      <w:r>
        <w:t xml:space="preserve">        - required: [statusUnregistered]</w:t>
      </w:r>
    </w:p>
    <w:p w14:paraId="4C96778A" w14:textId="77777777" w:rsidR="00C22D09" w:rsidRDefault="00C22D09" w:rsidP="00C22D09">
      <w:pPr>
        <w:pStyle w:val="PL"/>
      </w:pPr>
      <w:r>
        <w:t xml:space="preserve">        - required: [statusUndiscoverable]</w:t>
      </w:r>
    </w:p>
    <w:p w14:paraId="4374C8AB" w14:textId="77777777" w:rsidR="00C22D09" w:rsidRDefault="00C22D09" w:rsidP="00C22D09">
      <w:pPr>
        <w:pStyle w:val="PL"/>
      </w:pPr>
    </w:p>
    <w:p w14:paraId="7243124C" w14:textId="77777777" w:rsidR="00C22D09" w:rsidRDefault="00C22D09" w:rsidP="00C22D09">
      <w:pPr>
        <w:pStyle w:val="PL"/>
      </w:pPr>
      <w:r>
        <w:t xml:space="preserve">    AnySlice:</w:t>
      </w:r>
    </w:p>
    <w:p w14:paraId="1221E712" w14:textId="77777777" w:rsidR="00C22D09" w:rsidRDefault="00C22D09" w:rsidP="00C22D09">
      <w:pPr>
        <w:pStyle w:val="PL"/>
      </w:pPr>
      <w:r>
        <w:t xml:space="preserve">      type: boolean</w:t>
      </w:r>
    </w:p>
    <w:p w14:paraId="39AA61F3" w14:textId="77777777" w:rsidR="00C22D09" w:rsidRDefault="00C22D09" w:rsidP="00C22D09">
      <w:pPr>
        <w:pStyle w:val="PL"/>
      </w:pPr>
      <w:r>
        <w:t xml:space="preserve">      description: &gt;</w:t>
      </w:r>
    </w:p>
    <w:p w14:paraId="587C7AE5" w14:textId="77777777" w:rsidR="00C22D09" w:rsidRDefault="00C22D09" w:rsidP="00C22D09">
      <w:pPr>
        <w:pStyle w:val="PL"/>
      </w:pPr>
      <w:r>
        <w:t xml:space="preserve">        "false" represents not applicable for all slices. "true" represents applicable for all slices.</w:t>
      </w:r>
    </w:p>
    <w:p w14:paraId="3A83984E" w14:textId="77777777" w:rsidR="00C22D09" w:rsidRDefault="00C22D09" w:rsidP="00C22D09">
      <w:pPr>
        <w:pStyle w:val="PL"/>
      </w:pPr>
    </w:p>
    <w:p w14:paraId="6576BE80" w14:textId="77777777" w:rsidR="00C22D09" w:rsidRDefault="00C22D09" w:rsidP="00C22D09">
      <w:pPr>
        <w:pStyle w:val="PL"/>
      </w:pPr>
      <w:r>
        <w:t xml:space="preserve">    LoadLevelInformation:</w:t>
      </w:r>
    </w:p>
    <w:p w14:paraId="1777305C" w14:textId="77777777" w:rsidR="00C22D09" w:rsidRDefault="00C22D09" w:rsidP="00C22D09">
      <w:pPr>
        <w:pStyle w:val="PL"/>
      </w:pPr>
      <w:r>
        <w:t xml:space="preserve">      type: integer</w:t>
      </w:r>
    </w:p>
    <w:p w14:paraId="5286F690" w14:textId="77777777" w:rsidR="00C22D09" w:rsidRDefault="00C22D09" w:rsidP="00C22D09">
      <w:pPr>
        <w:pStyle w:val="PL"/>
      </w:pPr>
      <w:r>
        <w:t xml:space="preserve">      description: &gt;</w:t>
      </w:r>
    </w:p>
    <w:p w14:paraId="1EADD48C" w14:textId="77777777" w:rsidR="00C22D09" w:rsidRDefault="00C22D09" w:rsidP="00C22D09">
      <w:pPr>
        <w:pStyle w:val="PL"/>
      </w:pPr>
      <w:r>
        <w:t xml:space="preserve">        Load level information of the network slice and the optionally associated network slice</w:t>
      </w:r>
    </w:p>
    <w:p w14:paraId="0DBFB75C" w14:textId="77777777" w:rsidR="00C22D09" w:rsidRDefault="00C22D09" w:rsidP="00C22D09">
      <w:pPr>
        <w:pStyle w:val="PL"/>
      </w:pPr>
      <w:r>
        <w:t xml:space="preserve">        instance.</w:t>
      </w:r>
    </w:p>
    <w:p w14:paraId="0EE9F641" w14:textId="77777777" w:rsidR="00C22D09" w:rsidRDefault="00C22D09" w:rsidP="00C22D09">
      <w:pPr>
        <w:pStyle w:val="PL"/>
      </w:pPr>
    </w:p>
    <w:p w14:paraId="4098C712" w14:textId="77777777" w:rsidR="00C22D09" w:rsidRDefault="00C22D09" w:rsidP="00C22D09">
      <w:pPr>
        <w:pStyle w:val="PL"/>
      </w:pPr>
      <w:r>
        <w:t xml:space="preserve">    AbnormalBehaviour:</w:t>
      </w:r>
    </w:p>
    <w:p w14:paraId="4019E4DE" w14:textId="77777777" w:rsidR="00C22D09" w:rsidRDefault="00C22D09" w:rsidP="00C22D09">
      <w:pPr>
        <w:pStyle w:val="PL"/>
      </w:pPr>
      <w:r>
        <w:t xml:space="preserve">      description: Represents the abnormal behaviour information.</w:t>
      </w:r>
    </w:p>
    <w:p w14:paraId="3C6DDEA2" w14:textId="77777777" w:rsidR="00C22D09" w:rsidRDefault="00C22D09" w:rsidP="00C22D09">
      <w:pPr>
        <w:pStyle w:val="PL"/>
      </w:pPr>
      <w:r>
        <w:t xml:space="preserve">      type: object</w:t>
      </w:r>
    </w:p>
    <w:p w14:paraId="5E02B95A" w14:textId="77777777" w:rsidR="00C22D09" w:rsidRDefault="00C22D09" w:rsidP="00C22D09">
      <w:pPr>
        <w:pStyle w:val="PL"/>
      </w:pPr>
      <w:r>
        <w:t xml:space="preserve">      properties:</w:t>
      </w:r>
    </w:p>
    <w:p w14:paraId="298D9CFF" w14:textId="77777777" w:rsidR="00C22D09" w:rsidRDefault="00C22D09" w:rsidP="00C22D09">
      <w:pPr>
        <w:pStyle w:val="PL"/>
      </w:pPr>
      <w:r>
        <w:t xml:space="preserve">        supis:</w:t>
      </w:r>
    </w:p>
    <w:p w14:paraId="38CC9A4F" w14:textId="77777777" w:rsidR="00C22D09" w:rsidRDefault="00C22D09" w:rsidP="00C22D09">
      <w:pPr>
        <w:pStyle w:val="PL"/>
      </w:pPr>
      <w:r>
        <w:t xml:space="preserve">          type: array</w:t>
      </w:r>
    </w:p>
    <w:p w14:paraId="1C48A0F8" w14:textId="77777777" w:rsidR="00C22D09" w:rsidRDefault="00C22D09" w:rsidP="00C22D09">
      <w:pPr>
        <w:pStyle w:val="PL"/>
      </w:pPr>
      <w:r>
        <w:t xml:space="preserve">          items:</w:t>
      </w:r>
    </w:p>
    <w:p w14:paraId="2953FC86" w14:textId="77777777" w:rsidR="00C22D09" w:rsidRDefault="00C22D09" w:rsidP="00C22D09">
      <w:pPr>
        <w:pStyle w:val="PL"/>
      </w:pPr>
      <w:r>
        <w:t xml:space="preserve">            $ref: 'TS29571_CommonData.yaml#/components/schemas/Supi'</w:t>
      </w:r>
    </w:p>
    <w:p w14:paraId="160B5D86" w14:textId="77777777" w:rsidR="00C22D09" w:rsidRDefault="00C22D09" w:rsidP="00C22D09">
      <w:pPr>
        <w:pStyle w:val="PL"/>
      </w:pPr>
      <w:r>
        <w:t xml:space="preserve">          minItems: 1</w:t>
      </w:r>
    </w:p>
    <w:p w14:paraId="4D0FA409" w14:textId="77777777" w:rsidR="00C22D09" w:rsidRDefault="00C22D09" w:rsidP="00C22D09">
      <w:pPr>
        <w:pStyle w:val="PL"/>
      </w:pPr>
      <w:r>
        <w:t xml:space="preserve">        excep:</w:t>
      </w:r>
    </w:p>
    <w:p w14:paraId="6C14DC9C" w14:textId="77777777" w:rsidR="00C22D09" w:rsidRDefault="00C22D09" w:rsidP="00C22D09">
      <w:pPr>
        <w:pStyle w:val="PL"/>
      </w:pPr>
      <w:r>
        <w:t xml:space="preserve">          $ref: '#/components/schemas/Exception'</w:t>
      </w:r>
    </w:p>
    <w:p w14:paraId="776049B9" w14:textId="77777777" w:rsidR="00C22D09" w:rsidRDefault="00C22D09" w:rsidP="00C22D09">
      <w:pPr>
        <w:pStyle w:val="PL"/>
      </w:pPr>
      <w:r>
        <w:t xml:space="preserve">        dnn:</w:t>
      </w:r>
    </w:p>
    <w:p w14:paraId="43F9448E" w14:textId="77777777" w:rsidR="00C22D09" w:rsidRDefault="00C22D09" w:rsidP="00C22D09">
      <w:pPr>
        <w:pStyle w:val="PL"/>
      </w:pPr>
      <w:r>
        <w:t xml:space="preserve">          $ref: 'TS29571_CommonData.yaml#/components/schemas/Dnn'</w:t>
      </w:r>
    </w:p>
    <w:p w14:paraId="4CC7C949" w14:textId="77777777" w:rsidR="00C22D09" w:rsidRDefault="00C22D09" w:rsidP="00C22D09">
      <w:pPr>
        <w:pStyle w:val="PL"/>
      </w:pPr>
      <w:r>
        <w:t xml:space="preserve">        snssai:</w:t>
      </w:r>
    </w:p>
    <w:p w14:paraId="2781DD39" w14:textId="77777777" w:rsidR="00C22D09" w:rsidRDefault="00C22D09" w:rsidP="00C22D09">
      <w:pPr>
        <w:pStyle w:val="PL"/>
      </w:pPr>
      <w:r>
        <w:t xml:space="preserve">          $ref: 'TS29571_CommonData.yaml#/components/schemas/Snssai'</w:t>
      </w:r>
    </w:p>
    <w:p w14:paraId="3C10962B" w14:textId="77777777" w:rsidR="00C22D09" w:rsidRDefault="00C22D09" w:rsidP="00C22D09">
      <w:pPr>
        <w:pStyle w:val="PL"/>
      </w:pPr>
      <w:r>
        <w:t xml:space="preserve">        ratio:</w:t>
      </w:r>
    </w:p>
    <w:p w14:paraId="635DCDE1" w14:textId="77777777" w:rsidR="00C22D09" w:rsidRDefault="00C22D09" w:rsidP="00C22D09">
      <w:pPr>
        <w:pStyle w:val="PL"/>
      </w:pPr>
      <w:r>
        <w:t xml:space="preserve">          $ref: 'TS29571_CommonData.yaml#/components/schemas/SamplingRatio'</w:t>
      </w:r>
    </w:p>
    <w:p w14:paraId="20B01DE9" w14:textId="77777777" w:rsidR="00C22D09" w:rsidRDefault="00C22D09" w:rsidP="00C22D09">
      <w:pPr>
        <w:pStyle w:val="PL"/>
      </w:pPr>
      <w:r>
        <w:t xml:space="preserve">        confidence:</w:t>
      </w:r>
    </w:p>
    <w:p w14:paraId="1F784013" w14:textId="77777777" w:rsidR="00C22D09" w:rsidRDefault="00C22D09" w:rsidP="00C22D09">
      <w:pPr>
        <w:pStyle w:val="PL"/>
      </w:pPr>
      <w:r>
        <w:t xml:space="preserve">          $ref: 'TS29571_CommonData.yaml#/components/schemas/Uinteger'</w:t>
      </w:r>
    </w:p>
    <w:p w14:paraId="633ED6DE" w14:textId="77777777" w:rsidR="00C22D09" w:rsidRDefault="00C22D09" w:rsidP="00C22D09">
      <w:pPr>
        <w:pStyle w:val="PL"/>
      </w:pPr>
      <w:r>
        <w:t xml:space="preserve">        addtMeasInfo:</w:t>
      </w:r>
    </w:p>
    <w:p w14:paraId="7CC5E4CD" w14:textId="77777777" w:rsidR="00C22D09" w:rsidRDefault="00C22D09" w:rsidP="00C22D09">
      <w:pPr>
        <w:pStyle w:val="PL"/>
      </w:pPr>
      <w:r>
        <w:t xml:space="preserve">          $ref: '#/components/schemas/AdditionalMeasurement'</w:t>
      </w:r>
    </w:p>
    <w:p w14:paraId="4EE78ABA" w14:textId="77777777" w:rsidR="00C22D09" w:rsidRDefault="00C22D09" w:rsidP="00C22D09">
      <w:pPr>
        <w:pStyle w:val="PL"/>
      </w:pPr>
      <w:r>
        <w:t xml:space="preserve">      required:</w:t>
      </w:r>
    </w:p>
    <w:p w14:paraId="23C1DDF5" w14:textId="77777777" w:rsidR="00C22D09" w:rsidRDefault="00C22D09" w:rsidP="00C22D09">
      <w:pPr>
        <w:pStyle w:val="PL"/>
      </w:pPr>
      <w:r>
        <w:t xml:space="preserve">        - excep</w:t>
      </w:r>
    </w:p>
    <w:p w14:paraId="5F6CD86B" w14:textId="77777777" w:rsidR="00C22D09" w:rsidRDefault="00C22D09" w:rsidP="00C22D09">
      <w:pPr>
        <w:pStyle w:val="PL"/>
      </w:pPr>
    </w:p>
    <w:p w14:paraId="6DB76798" w14:textId="77777777" w:rsidR="00C22D09" w:rsidRDefault="00C22D09" w:rsidP="00C22D09">
      <w:pPr>
        <w:pStyle w:val="PL"/>
      </w:pPr>
      <w:r>
        <w:t xml:space="preserve">    Exception:</w:t>
      </w:r>
    </w:p>
    <w:p w14:paraId="300E338C" w14:textId="77777777" w:rsidR="00C22D09" w:rsidRDefault="00C22D09" w:rsidP="00C22D09">
      <w:pPr>
        <w:pStyle w:val="PL"/>
      </w:pPr>
      <w:r>
        <w:t xml:space="preserve">      description: Represents the Exception information.</w:t>
      </w:r>
    </w:p>
    <w:p w14:paraId="2BDC491E" w14:textId="77777777" w:rsidR="00C22D09" w:rsidRDefault="00C22D09" w:rsidP="00C22D09">
      <w:pPr>
        <w:pStyle w:val="PL"/>
      </w:pPr>
      <w:r>
        <w:t xml:space="preserve">      type: object</w:t>
      </w:r>
    </w:p>
    <w:p w14:paraId="3CEDD3C6" w14:textId="77777777" w:rsidR="00C22D09" w:rsidRDefault="00C22D09" w:rsidP="00C22D09">
      <w:pPr>
        <w:pStyle w:val="PL"/>
      </w:pPr>
      <w:r>
        <w:t xml:space="preserve">      properties:</w:t>
      </w:r>
    </w:p>
    <w:p w14:paraId="0AE21E89" w14:textId="77777777" w:rsidR="00C22D09" w:rsidRDefault="00C22D09" w:rsidP="00C22D09">
      <w:pPr>
        <w:pStyle w:val="PL"/>
      </w:pPr>
      <w:r>
        <w:lastRenderedPageBreak/>
        <w:t xml:space="preserve">        excepId:</w:t>
      </w:r>
    </w:p>
    <w:p w14:paraId="1FBA2BD0" w14:textId="77777777" w:rsidR="00C22D09" w:rsidRDefault="00C22D09" w:rsidP="00C22D09">
      <w:pPr>
        <w:pStyle w:val="PL"/>
      </w:pPr>
      <w:r>
        <w:t xml:space="preserve">          $ref: '#/components/schemas/ExceptionId'</w:t>
      </w:r>
    </w:p>
    <w:p w14:paraId="442F8D53" w14:textId="77777777" w:rsidR="00C22D09" w:rsidRDefault="00C22D09" w:rsidP="00C22D09">
      <w:pPr>
        <w:pStyle w:val="PL"/>
      </w:pPr>
      <w:r>
        <w:t xml:space="preserve">        excepLevel:</w:t>
      </w:r>
    </w:p>
    <w:p w14:paraId="6F4D7CEB" w14:textId="77777777" w:rsidR="00C22D09" w:rsidRDefault="00C22D09" w:rsidP="00C22D09">
      <w:pPr>
        <w:pStyle w:val="PL"/>
      </w:pPr>
      <w:r>
        <w:t xml:space="preserve">          type: integer</w:t>
      </w:r>
    </w:p>
    <w:p w14:paraId="0ABE466D" w14:textId="77777777" w:rsidR="00C22D09" w:rsidRDefault="00C22D09" w:rsidP="00C22D09">
      <w:pPr>
        <w:pStyle w:val="PL"/>
      </w:pPr>
      <w:r>
        <w:t xml:space="preserve">        excepTrend:</w:t>
      </w:r>
    </w:p>
    <w:p w14:paraId="40A06B3C" w14:textId="77777777" w:rsidR="00C22D09" w:rsidRDefault="00C22D09" w:rsidP="00C22D09">
      <w:pPr>
        <w:pStyle w:val="PL"/>
      </w:pPr>
      <w:r>
        <w:t xml:space="preserve">          $ref: '#/components/schemas/ExceptionTrend'</w:t>
      </w:r>
    </w:p>
    <w:p w14:paraId="653EBA01" w14:textId="77777777" w:rsidR="00C22D09" w:rsidRDefault="00C22D09" w:rsidP="00C22D09">
      <w:pPr>
        <w:pStyle w:val="PL"/>
      </w:pPr>
      <w:r>
        <w:t xml:space="preserve">      required:</w:t>
      </w:r>
    </w:p>
    <w:p w14:paraId="3272B711" w14:textId="77777777" w:rsidR="00C22D09" w:rsidRDefault="00C22D09" w:rsidP="00C22D09">
      <w:pPr>
        <w:pStyle w:val="PL"/>
      </w:pPr>
      <w:r>
        <w:t xml:space="preserve">        - excepId</w:t>
      </w:r>
    </w:p>
    <w:p w14:paraId="75E5E6EE" w14:textId="77777777" w:rsidR="00C22D09" w:rsidRDefault="00C22D09" w:rsidP="00C22D09">
      <w:pPr>
        <w:pStyle w:val="PL"/>
      </w:pPr>
    </w:p>
    <w:p w14:paraId="0FD93DE9" w14:textId="77777777" w:rsidR="00C22D09" w:rsidRDefault="00C22D09" w:rsidP="00C22D09">
      <w:pPr>
        <w:pStyle w:val="PL"/>
      </w:pPr>
      <w:r>
        <w:t xml:space="preserve">    AdditionalMeasurement:</w:t>
      </w:r>
    </w:p>
    <w:p w14:paraId="1C28DA74" w14:textId="77777777" w:rsidR="00C22D09" w:rsidRDefault="00C22D09" w:rsidP="00C22D09">
      <w:pPr>
        <w:pStyle w:val="PL"/>
      </w:pPr>
      <w:r>
        <w:t xml:space="preserve">      description: Represents additional measurement information.</w:t>
      </w:r>
    </w:p>
    <w:p w14:paraId="66516091" w14:textId="77777777" w:rsidR="00C22D09" w:rsidRDefault="00C22D09" w:rsidP="00C22D09">
      <w:pPr>
        <w:pStyle w:val="PL"/>
      </w:pPr>
      <w:r>
        <w:t xml:space="preserve">      type: object</w:t>
      </w:r>
    </w:p>
    <w:p w14:paraId="5AF27F01" w14:textId="77777777" w:rsidR="00C22D09" w:rsidRDefault="00C22D09" w:rsidP="00C22D09">
      <w:pPr>
        <w:pStyle w:val="PL"/>
      </w:pPr>
      <w:r>
        <w:t xml:space="preserve">      properties:</w:t>
      </w:r>
    </w:p>
    <w:p w14:paraId="23FF2B85" w14:textId="77777777" w:rsidR="00C22D09" w:rsidRDefault="00C22D09" w:rsidP="00C22D09">
      <w:pPr>
        <w:pStyle w:val="PL"/>
      </w:pPr>
      <w:r>
        <w:t xml:space="preserve">        unexpLoc:</w:t>
      </w:r>
    </w:p>
    <w:p w14:paraId="0F356536" w14:textId="77777777" w:rsidR="00C22D09" w:rsidRDefault="00C22D09" w:rsidP="00C22D09">
      <w:pPr>
        <w:pStyle w:val="PL"/>
      </w:pPr>
      <w:r>
        <w:t xml:space="preserve">          $ref: 'TS29554_Npcf_BDTPolicyControl.yaml#/components/schemas/NetworkAreaInfo'</w:t>
      </w:r>
    </w:p>
    <w:p w14:paraId="0E787E92" w14:textId="77777777" w:rsidR="00C22D09" w:rsidRDefault="00C22D09" w:rsidP="00C22D09">
      <w:pPr>
        <w:pStyle w:val="PL"/>
      </w:pPr>
      <w:r>
        <w:t xml:space="preserve">        unexpFlowTeps:</w:t>
      </w:r>
    </w:p>
    <w:p w14:paraId="3F9C5220" w14:textId="77777777" w:rsidR="00C22D09" w:rsidRDefault="00C22D09" w:rsidP="00C22D09">
      <w:pPr>
        <w:pStyle w:val="PL"/>
      </w:pPr>
      <w:r>
        <w:t xml:space="preserve">          type: array</w:t>
      </w:r>
    </w:p>
    <w:p w14:paraId="6B075A1B" w14:textId="77777777" w:rsidR="00C22D09" w:rsidRDefault="00C22D09" w:rsidP="00C22D09">
      <w:pPr>
        <w:pStyle w:val="PL"/>
      </w:pPr>
      <w:r>
        <w:t xml:space="preserve">          items:</w:t>
      </w:r>
    </w:p>
    <w:p w14:paraId="1418BEC3" w14:textId="77777777" w:rsidR="00C22D09" w:rsidRDefault="00C22D09" w:rsidP="00C22D09">
      <w:pPr>
        <w:pStyle w:val="PL"/>
      </w:pPr>
      <w:r>
        <w:t xml:space="preserve">            $ref: '#/components/schemas/IpEthFlowDescription'</w:t>
      </w:r>
    </w:p>
    <w:p w14:paraId="145B098C" w14:textId="77777777" w:rsidR="00C22D09" w:rsidRDefault="00C22D09" w:rsidP="00C22D09">
      <w:pPr>
        <w:pStyle w:val="PL"/>
      </w:pPr>
      <w:r>
        <w:t xml:space="preserve">          minItems: 1</w:t>
      </w:r>
    </w:p>
    <w:p w14:paraId="0389F703" w14:textId="77777777" w:rsidR="00C22D09" w:rsidRDefault="00C22D09" w:rsidP="00C22D09">
      <w:pPr>
        <w:pStyle w:val="PL"/>
      </w:pPr>
      <w:r>
        <w:t xml:space="preserve">        unexpWakes:</w:t>
      </w:r>
    </w:p>
    <w:p w14:paraId="5ED5D593" w14:textId="77777777" w:rsidR="00C22D09" w:rsidRDefault="00C22D09" w:rsidP="00C22D09">
      <w:pPr>
        <w:pStyle w:val="PL"/>
      </w:pPr>
      <w:r>
        <w:t xml:space="preserve">          type: array</w:t>
      </w:r>
    </w:p>
    <w:p w14:paraId="4C6F5E0A" w14:textId="77777777" w:rsidR="00C22D09" w:rsidRDefault="00C22D09" w:rsidP="00C22D09">
      <w:pPr>
        <w:pStyle w:val="PL"/>
      </w:pPr>
      <w:r>
        <w:t xml:space="preserve">          items:</w:t>
      </w:r>
    </w:p>
    <w:p w14:paraId="67778637" w14:textId="77777777" w:rsidR="00C22D09" w:rsidRDefault="00C22D09" w:rsidP="00C22D09">
      <w:pPr>
        <w:pStyle w:val="PL"/>
      </w:pPr>
      <w:r>
        <w:t xml:space="preserve">            $ref: 'TS29571_CommonData.yaml#/components/schemas/DateTime'</w:t>
      </w:r>
    </w:p>
    <w:p w14:paraId="6F64CAFD" w14:textId="77777777" w:rsidR="00C22D09" w:rsidRDefault="00C22D09" w:rsidP="00C22D09">
      <w:pPr>
        <w:pStyle w:val="PL"/>
      </w:pPr>
      <w:r>
        <w:t xml:space="preserve">          minItems: 1</w:t>
      </w:r>
    </w:p>
    <w:p w14:paraId="08CC320B" w14:textId="77777777" w:rsidR="00C22D09" w:rsidRDefault="00C22D09" w:rsidP="00C22D09">
      <w:pPr>
        <w:pStyle w:val="PL"/>
      </w:pPr>
      <w:r>
        <w:t xml:space="preserve">        ddosAttack:</w:t>
      </w:r>
    </w:p>
    <w:p w14:paraId="1CA8734A" w14:textId="77777777" w:rsidR="00C22D09" w:rsidRDefault="00C22D09" w:rsidP="00C22D09">
      <w:pPr>
        <w:pStyle w:val="PL"/>
      </w:pPr>
      <w:r>
        <w:t xml:space="preserve">          $ref: '#/components/schemas/AddressList'</w:t>
      </w:r>
    </w:p>
    <w:p w14:paraId="055BA691" w14:textId="77777777" w:rsidR="00C22D09" w:rsidRDefault="00C22D09" w:rsidP="00C22D09">
      <w:pPr>
        <w:pStyle w:val="PL"/>
      </w:pPr>
      <w:r>
        <w:t xml:space="preserve">        wrgDest:</w:t>
      </w:r>
    </w:p>
    <w:p w14:paraId="2811C37F" w14:textId="77777777" w:rsidR="00C22D09" w:rsidRDefault="00C22D09" w:rsidP="00C22D09">
      <w:pPr>
        <w:pStyle w:val="PL"/>
      </w:pPr>
      <w:r>
        <w:t xml:space="preserve">          $ref: '#/components/schemas/AddressList'</w:t>
      </w:r>
    </w:p>
    <w:p w14:paraId="4C85A92A" w14:textId="77777777" w:rsidR="00C22D09" w:rsidRDefault="00C22D09" w:rsidP="00C22D09">
      <w:pPr>
        <w:pStyle w:val="PL"/>
      </w:pPr>
      <w:r>
        <w:t xml:space="preserve">        circums:</w:t>
      </w:r>
    </w:p>
    <w:p w14:paraId="3EB79BC8" w14:textId="77777777" w:rsidR="00C22D09" w:rsidRDefault="00C22D09" w:rsidP="00C22D09">
      <w:pPr>
        <w:pStyle w:val="PL"/>
      </w:pPr>
      <w:r>
        <w:t xml:space="preserve">          type: array</w:t>
      </w:r>
    </w:p>
    <w:p w14:paraId="24E0143C" w14:textId="77777777" w:rsidR="00C22D09" w:rsidRDefault="00C22D09" w:rsidP="00C22D09">
      <w:pPr>
        <w:pStyle w:val="PL"/>
      </w:pPr>
      <w:r>
        <w:t xml:space="preserve">          items:</w:t>
      </w:r>
    </w:p>
    <w:p w14:paraId="43750DB3" w14:textId="77777777" w:rsidR="00C22D09" w:rsidRDefault="00C22D09" w:rsidP="00C22D09">
      <w:pPr>
        <w:pStyle w:val="PL"/>
      </w:pPr>
      <w:r>
        <w:t xml:space="preserve">            $ref: '#/components/schemas/CircumstanceDescription'</w:t>
      </w:r>
    </w:p>
    <w:p w14:paraId="7C9B65F0" w14:textId="77777777" w:rsidR="00C22D09" w:rsidRDefault="00C22D09" w:rsidP="00C22D09">
      <w:pPr>
        <w:pStyle w:val="PL"/>
      </w:pPr>
      <w:r>
        <w:t xml:space="preserve">          minItems: 1</w:t>
      </w:r>
    </w:p>
    <w:p w14:paraId="70A2A730" w14:textId="77777777" w:rsidR="00C22D09" w:rsidRDefault="00C22D09" w:rsidP="00C22D09">
      <w:pPr>
        <w:pStyle w:val="PL"/>
      </w:pPr>
    </w:p>
    <w:p w14:paraId="2AF4D825" w14:textId="77777777" w:rsidR="00C22D09" w:rsidRDefault="00C22D09" w:rsidP="00C22D09">
      <w:pPr>
        <w:pStyle w:val="PL"/>
      </w:pPr>
      <w:r>
        <w:t xml:space="preserve">    IpEthFlowDescription:</w:t>
      </w:r>
    </w:p>
    <w:p w14:paraId="0E14D916" w14:textId="77777777" w:rsidR="00C22D09" w:rsidRDefault="00C22D09" w:rsidP="00C22D09">
      <w:pPr>
        <w:pStyle w:val="PL"/>
      </w:pPr>
      <w:r>
        <w:t xml:space="preserve">      description: Contains the description of an Uplink and/or Downlink Ethernet flow.</w:t>
      </w:r>
    </w:p>
    <w:p w14:paraId="50D8EC12" w14:textId="77777777" w:rsidR="00C22D09" w:rsidRDefault="00C22D09" w:rsidP="00C22D09">
      <w:pPr>
        <w:pStyle w:val="PL"/>
      </w:pPr>
      <w:r>
        <w:t xml:space="preserve">      type: object</w:t>
      </w:r>
    </w:p>
    <w:p w14:paraId="2CE54888" w14:textId="77777777" w:rsidR="00C22D09" w:rsidRDefault="00C22D09" w:rsidP="00C22D09">
      <w:pPr>
        <w:pStyle w:val="PL"/>
      </w:pPr>
      <w:r>
        <w:t xml:space="preserve">      properties:</w:t>
      </w:r>
    </w:p>
    <w:p w14:paraId="731C42A6" w14:textId="77777777" w:rsidR="00C22D09" w:rsidRDefault="00C22D09" w:rsidP="00C22D09">
      <w:pPr>
        <w:pStyle w:val="PL"/>
      </w:pPr>
      <w:r>
        <w:t xml:space="preserve">        ipTrafficFilter:</w:t>
      </w:r>
    </w:p>
    <w:p w14:paraId="1E35D1D1" w14:textId="77777777" w:rsidR="00C22D09" w:rsidRDefault="00C22D09" w:rsidP="00C22D09">
      <w:pPr>
        <w:pStyle w:val="PL"/>
      </w:pPr>
      <w:r>
        <w:t xml:space="preserve">          $ref: 'TS29514_Npcf_PolicyAuthorization.yaml#/components/schemas/FlowDescription'</w:t>
      </w:r>
    </w:p>
    <w:p w14:paraId="11BF0DFA" w14:textId="77777777" w:rsidR="00C22D09" w:rsidRDefault="00C22D09" w:rsidP="00C22D09">
      <w:pPr>
        <w:pStyle w:val="PL"/>
      </w:pPr>
      <w:r>
        <w:t xml:space="preserve">        ethTrafficFilter:</w:t>
      </w:r>
    </w:p>
    <w:p w14:paraId="6987FB7F" w14:textId="77777777" w:rsidR="00C22D09" w:rsidRDefault="00C22D09" w:rsidP="00C22D09">
      <w:pPr>
        <w:pStyle w:val="PL"/>
      </w:pPr>
      <w:r>
        <w:t xml:space="preserve">          $ref: 'TS29514_Npcf_PolicyAuthorization.yaml#/components/schemas/EthFlowDescription'</w:t>
      </w:r>
    </w:p>
    <w:p w14:paraId="20C82283" w14:textId="77777777" w:rsidR="00C22D09" w:rsidRDefault="00C22D09" w:rsidP="00C22D09">
      <w:pPr>
        <w:pStyle w:val="PL"/>
      </w:pPr>
      <w:r>
        <w:t xml:space="preserve">      oneOf:</w:t>
      </w:r>
    </w:p>
    <w:p w14:paraId="38E0BA3B" w14:textId="77777777" w:rsidR="00C22D09" w:rsidRDefault="00C22D09" w:rsidP="00C22D09">
      <w:pPr>
        <w:pStyle w:val="PL"/>
      </w:pPr>
      <w:r>
        <w:t xml:space="preserve">        - required: [ipTrafficFilter]</w:t>
      </w:r>
    </w:p>
    <w:p w14:paraId="20553D95" w14:textId="77777777" w:rsidR="00C22D09" w:rsidRDefault="00C22D09" w:rsidP="00C22D09">
      <w:pPr>
        <w:pStyle w:val="PL"/>
      </w:pPr>
      <w:r>
        <w:t xml:space="preserve">        - required: [ethTrafficFilter]</w:t>
      </w:r>
    </w:p>
    <w:p w14:paraId="01282FEF" w14:textId="77777777" w:rsidR="00C22D09" w:rsidRDefault="00C22D09" w:rsidP="00C22D09">
      <w:pPr>
        <w:pStyle w:val="PL"/>
      </w:pPr>
    </w:p>
    <w:p w14:paraId="7DC39D24" w14:textId="77777777" w:rsidR="00C22D09" w:rsidRDefault="00C22D09" w:rsidP="00C22D09">
      <w:pPr>
        <w:pStyle w:val="PL"/>
      </w:pPr>
      <w:r>
        <w:t xml:space="preserve">    AddressList:</w:t>
      </w:r>
    </w:p>
    <w:p w14:paraId="54706C8F" w14:textId="77777777" w:rsidR="00C22D09" w:rsidRDefault="00C22D09" w:rsidP="00C22D09">
      <w:pPr>
        <w:pStyle w:val="PL"/>
      </w:pPr>
      <w:r>
        <w:t xml:space="preserve">      description: Represents a list of IPv4 and/or IPv6 addresses.</w:t>
      </w:r>
    </w:p>
    <w:p w14:paraId="78018057" w14:textId="77777777" w:rsidR="00C22D09" w:rsidRDefault="00C22D09" w:rsidP="00C22D09">
      <w:pPr>
        <w:pStyle w:val="PL"/>
      </w:pPr>
      <w:r>
        <w:t xml:space="preserve">      type: object</w:t>
      </w:r>
    </w:p>
    <w:p w14:paraId="6CA57400" w14:textId="77777777" w:rsidR="00C22D09" w:rsidRDefault="00C22D09" w:rsidP="00C22D09">
      <w:pPr>
        <w:pStyle w:val="PL"/>
      </w:pPr>
      <w:r>
        <w:t xml:space="preserve">      properties:</w:t>
      </w:r>
    </w:p>
    <w:p w14:paraId="22602182" w14:textId="77777777" w:rsidR="00C22D09" w:rsidRDefault="00C22D09" w:rsidP="00C22D09">
      <w:pPr>
        <w:pStyle w:val="PL"/>
      </w:pPr>
      <w:r>
        <w:t xml:space="preserve">        ipv4Addrs:</w:t>
      </w:r>
    </w:p>
    <w:p w14:paraId="5CF2354B" w14:textId="77777777" w:rsidR="00C22D09" w:rsidRDefault="00C22D09" w:rsidP="00C22D09">
      <w:pPr>
        <w:pStyle w:val="PL"/>
      </w:pPr>
      <w:r>
        <w:t xml:space="preserve">          type: array</w:t>
      </w:r>
    </w:p>
    <w:p w14:paraId="52F35982" w14:textId="77777777" w:rsidR="00C22D09" w:rsidRDefault="00C22D09" w:rsidP="00C22D09">
      <w:pPr>
        <w:pStyle w:val="PL"/>
      </w:pPr>
      <w:r>
        <w:t xml:space="preserve">          items:</w:t>
      </w:r>
    </w:p>
    <w:p w14:paraId="5CBDB335" w14:textId="77777777" w:rsidR="00C22D09" w:rsidRDefault="00C22D09" w:rsidP="00C22D09">
      <w:pPr>
        <w:pStyle w:val="PL"/>
      </w:pPr>
      <w:r>
        <w:t xml:space="preserve">            $ref: 'TS29571_CommonData.yaml#/components/schemas/Ipv4Addr'</w:t>
      </w:r>
    </w:p>
    <w:p w14:paraId="7490D011" w14:textId="77777777" w:rsidR="00C22D09" w:rsidRDefault="00C22D09" w:rsidP="00C22D09">
      <w:pPr>
        <w:pStyle w:val="PL"/>
      </w:pPr>
      <w:r>
        <w:t xml:space="preserve">          minItems: 1</w:t>
      </w:r>
    </w:p>
    <w:p w14:paraId="728B17E1" w14:textId="77777777" w:rsidR="00C22D09" w:rsidRDefault="00C22D09" w:rsidP="00C22D09">
      <w:pPr>
        <w:pStyle w:val="PL"/>
      </w:pPr>
      <w:r>
        <w:t xml:space="preserve">        ipv6Addrs:</w:t>
      </w:r>
    </w:p>
    <w:p w14:paraId="5D200EBE" w14:textId="77777777" w:rsidR="00C22D09" w:rsidRDefault="00C22D09" w:rsidP="00C22D09">
      <w:pPr>
        <w:pStyle w:val="PL"/>
      </w:pPr>
      <w:r>
        <w:t xml:space="preserve">          type: array</w:t>
      </w:r>
    </w:p>
    <w:p w14:paraId="31E2808A" w14:textId="77777777" w:rsidR="00C22D09" w:rsidRDefault="00C22D09" w:rsidP="00C22D09">
      <w:pPr>
        <w:pStyle w:val="PL"/>
      </w:pPr>
      <w:r>
        <w:t xml:space="preserve">          items:</w:t>
      </w:r>
    </w:p>
    <w:p w14:paraId="596A0F17" w14:textId="77777777" w:rsidR="00C22D09" w:rsidRDefault="00C22D09" w:rsidP="00C22D09">
      <w:pPr>
        <w:pStyle w:val="PL"/>
      </w:pPr>
      <w:r>
        <w:t xml:space="preserve">            $ref: 'TS29571_CommonData.yaml#/components/schemas/Ipv6Addr'</w:t>
      </w:r>
    </w:p>
    <w:p w14:paraId="54D1C0D8" w14:textId="77777777" w:rsidR="00C22D09" w:rsidRDefault="00C22D09" w:rsidP="00C22D09">
      <w:pPr>
        <w:pStyle w:val="PL"/>
      </w:pPr>
      <w:r>
        <w:t xml:space="preserve">          minItems: 1</w:t>
      </w:r>
    </w:p>
    <w:p w14:paraId="0DDFEFFE" w14:textId="77777777" w:rsidR="00C22D09" w:rsidRDefault="00C22D09" w:rsidP="00C22D09">
      <w:pPr>
        <w:pStyle w:val="PL"/>
      </w:pPr>
    </w:p>
    <w:p w14:paraId="6306AEB9" w14:textId="77777777" w:rsidR="00C22D09" w:rsidRDefault="00C22D09" w:rsidP="00C22D09">
      <w:pPr>
        <w:pStyle w:val="PL"/>
      </w:pPr>
      <w:r>
        <w:t xml:space="preserve">    CircumstanceDescription:</w:t>
      </w:r>
    </w:p>
    <w:p w14:paraId="1269EC0A" w14:textId="77777777" w:rsidR="00C22D09" w:rsidRDefault="00C22D09" w:rsidP="00C22D09">
      <w:pPr>
        <w:pStyle w:val="PL"/>
      </w:pPr>
      <w:r>
        <w:t xml:space="preserve">      description: Contains the description of a circumstance.</w:t>
      </w:r>
    </w:p>
    <w:p w14:paraId="049106A4" w14:textId="77777777" w:rsidR="00C22D09" w:rsidRDefault="00C22D09" w:rsidP="00C22D09">
      <w:pPr>
        <w:pStyle w:val="PL"/>
      </w:pPr>
      <w:r>
        <w:t xml:space="preserve">      type: object</w:t>
      </w:r>
    </w:p>
    <w:p w14:paraId="4AB86E3C" w14:textId="77777777" w:rsidR="00C22D09" w:rsidRDefault="00C22D09" w:rsidP="00C22D09">
      <w:pPr>
        <w:pStyle w:val="PL"/>
      </w:pPr>
      <w:r>
        <w:t xml:space="preserve">      properties:</w:t>
      </w:r>
    </w:p>
    <w:p w14:paraId="2069D787" w14:textId="77777777" w:rsidR="00C22D09" w:rsidRDefault="00C22D09" w:rsidP="00C22D09">
      <w:pPr>
        <w:pStyle w:val="PL"/>
      </w:pPr>
      <w:r>
        <w:t xml:space="preserve">        freq:</w:t>
      </w:r>
    </w:p>
    <w:p w14:paraId="177E26D2" w14:textId="77777777" w:rsidR="00C22D09" w:rsidRDefault="00C22D09" w:rsidP="00C22D09">
      <w:pPr>
        <w:pStyle w:val="PL"/>
      </w:pPr>
      <w:r>
        <w:t xml:space="preserve">          $ref: 'TS29571_CommonData.yaml#/components/schemas/Float'</w:t>
      </w:r>
    </w:p>
    <w:p w14:paraId="5DA3F26C" w14:textId="77777777" w:rsidR="00C22D09" w:rsidRDefault="00C22D09" w:rsidP="00C22D09">
      <w:pPr>
        <w:pStyle w:val="PL"/>
      </w:pPr>
      <w:r>
        <w:t xml:space="preserve">        tm:</w:t>
      </w:r>
    </w:p>
    <w:p w14:paraId="7597F28C" w14:textId="77777777" w:rsidR="00C22D09" w:rsidRDefault="00C22D09" w:rsidP="00C22D09">
      <w:pPr>
        <w:pStyle w:val="PL"/>
      </w:pPr>
      <w:r>
        <w:t xml:space="preserve">          $ref: 'TS29571_CommonData.yaml#/components/schemas/DateTime'</w:t>
      </w:r>
    </w:p>
    <w:p w14:paraId="6140D27A" w14:textId="77777777" w:rsidR="00C22D09" w:rsidRDefault="00C22D09" w:rsidP="00C22D09">
      <w:pPr>
        <w:pStyle w:val="PL"/>
      </w:pPr>
      <w:r>
        <w:t xml:space="preserve">        locArea:</w:t>
      </w:r>
    </w:p>
    <w:p w14:paraId="0ED788A3" w14:textId="77777777" w:rsidR="00C22D09" w:rsidRDefault="00C22D09" w:rsidP="00C22D09">
      <w:pPr>
        <w:pStyle w:val="PL"/>
      </w:pPr>
      <w:r>
        <w:t xml:space="preserve">          $ref: 'TS29554_Npcf_BDTPolicyControl.yaml#/components/schemas/NetworkAreaInfo'</w:t>
      </w:r>
    </w:p>
    <w:p w14:paraId="7DA1816B" w14:textId="77777777" w:rsidR="00C22D09" w:rsidRDefault="00C22D09" w:rsidP="00C22D09">
      <w:pPr>
        <w:pStyle w:val="PL"/>
      </w:pPr>
      <w:r>
        <w:t xml:space="preserve">        vol:</w:t>
      </w:r>
    </w:p>
    <w:p w14:paraId="37EEEC85" w14:textId="77777777" w:rsidR="00C22D09" w:rsidRDefault="00C22D09" w:rsidP="00C22D09">
      <w:pPr>
        <w:pStyle w:val="PL"/>
      </w:pPr>
      <w:r>
        <w:t xml:space="preserve">          $ref: 'TS29122_CommonData.yaml#/components/schemas/Volume'</w:t>
      </w:r>
    </w:p>
    <w:p w14:paraId="63F46D86" w14:textId="77777777" w:rsidR="00C22D09" w:rsidRDefault="00C22D09" w:rsidP="00C22D09">
      <w:pPr>
        <w:pStyle w:val="PL"/>
      </w:pPr>
    </w:p>
    <w:p w14:paraId="331AAB43" w14:textId="77777777" w:rsidR="00C22D09" w:rsidRDefault="00C22D09" w:rsidP="00C22D09">
      <w:pPr>
        <w:pStyle w:val="PL"/>
      </w:pPr>
      <w:r>
        <w:t xml:space="preserve">    RetainabilityThreshold:</w:t>
      </w:r>
    </w:p>
    <w:p w14:paraId="2128ED4D" w14:textId="77777777" w:rsidR="00C22D09" w:rsidRDefault="00C22D09" w:rsidP="00C22D09">
      <w:pPr>
        <w:pStyle w:val="PL"/>
      </w:pPr>
      <w:r>
        <w:t xml:space="preserve">      description: Represents a QoS flow retainability threshold.</w:t>
      </w:r>
    </w:p>
    <w:p w14:paraId="3A247326" w14:textId="77777777" w:rsidR="00C22D09" w:rsidRDefault="00C22D09" w:rsidP="00C22D09">
      <w:pPr>
        <w:pStyle w:val="PL"/>
      </w:pPr>
      <w:r>
        <w:t xml:space="preserve">      type: object</w:t>
      </w:r>
    </w:p>
    <w:p w14:paraId="236239EB" w14:textId="77777777" w:rsidR="00C22D09" w:rsidRDefault="00C22D09" w:rsidP="00C22D09">
      <w:pPr>
        <w:pStyle w:val="PL"/>
      </w:pPr>
      <w:r>
        <w:lastRenderedPageBreak/>
        <w:t xml:space="preserve">      properties:</w:t>
      </w:r>
    </w:p>
    <w:p w14:paraId="0A54C04B" w14:textId="77777777" w:rsidR="00C22D09" w:rsidRDefault="00C22D09" w:rsidP="00C22D09">
      <w:pPr>
        <w:pStyle w:val="PL"/>
      </w:pPr>
      <w:r>
        <w:t xml:space="preserve">        relFlowNum:</w:t>
      </w:r>
    </w:p>
    <w:p w14:paraId="7061C181" w14:textId="77777777" w:rsidR="00C22D09" w:rsidRDefault="00C22D09" w:rsidP="00C22D09">
      <w:pPr>
        <w:pStyle w:val="PL"/>
      </w:pPr>
      <w:r>
        <w:t xml:space="preserve">          $ref: 'TS29571_CommonData.yaml#/components/schemas/Uinteger'</w:t>
      </w:r>
    </w:p>
    <w:p w14:paraId="71495DE8" w14:textId="77777777" w:rsidR="00C22D09" w:rsidRDefault="00C22D09" w:rsidP="00C22D09">
      <w:pPr>
        <w:pStyle w:val="PL"/>
      </w:pPr>
      <w:r>
        <w:t xml:space="preserve">        relTimeUnit:</w:t>
      </w:r>
    </w:p>
    <w:p w14:paraId="26A48ACA" w14:textId="77777777" w:rsidR="00C22D09" w:rsidRDefault="00C22D09" w:rsidP="00C22D09">
      <w:pPr>
        <w:pStyle w:val="PL"/>
      </w:pPr>
      <w:r>
        <w:t xml:space="preserve">          $ref: '#/components/schemas/TimeUnit'</w:t>
      </w:r>
    </w:p>
    <w:p w14:paraId="116D2474" w14:textId="77777777" w:rsidR="00C22D09" w:rsidRDefault="00C22D09" w:rsidP="00C22D09">
      <w:pPr>
        <w:pStyle w:val="PL"/>
      </w:pPr>
      <w:r>
        <w:t xml:space="preserve">        relFlowRatio:</w:t>
      </w:r>
    </w:p>
    <w:p w14:paraId="231C2B0B" w14:textId="77777777" w:rsidR="00C22D09" w:rsidRDefault="00C22D09" w:rsidP="00C22D09">
      <w:pPr>
        <w:pStyle w:val="PL"/>
      </w:pPr>
      <w:r>
        <w:t xml:space="preserve">          $ref: 'TS29571_CommonData.yaml#/components/schemas/SamplingRatio'</w:t>
      </w:r>
    </w:p>
    <w:p w14:paraId="0AAC019E" w14:textId="77777777" w:rsidR="00C22D09" w:rsidRDefault="00C22D09" w:rsidP="00C22D09">
      <w:pPr>
        <w:pStyle w:val="PL"/>
      </w:pPr>
      <w:r>
        <w:t xml:space="preserve">      oneOf:</w:t>
      </w:r>
    </w:p>
    <w:p w14:paraId="03C6BBDB" w14:textId="77777777" w:rsidR="00C22D09" w:rsidRDefault="00C22D09" w:rsidP="00C22D09">
      <w:pPr>
        <w:pStyle w:val="PL"/>
      </w:pPr>
      <w:r>
        <w:t xml:space="preserve">        - allOf:</w:t>
      </w:r>
    </w:p>
    <w:p w14:paraId="7A216F89" w14:textId="77777777" w:rsidR="00C22D09" w:rsidRDefault="00C22D09" w:rsidP="00C22D09">
      <w:pPr>
        <w:pStyle w:val="PL"/>
      </w:pPr>
      <w:r>
        <w:t xml:space="preserve">          - required: [relFlowNum]</w:t>
      </w:r>
    </w:p>
    <w:p w14:paraId="6FC0D6B3" w14:textId="77777777" w:rsidR="00C22D09" w:rsidRDefault="00C22D09" w:rsidP="00C22D09">
      <w:pPr>
        <w:pStyle w:val="PL"/>
      </w:pPr>
      <w:r>
        <w:t xml:space="preserve">          - required: [relTimeUnit]</w:t>
      </w:r>
    </w:p>
    <w:p w14:paraId="53F97BA6" w14:textId="77777777" w:rsidR="00C22D09" w:rsidRDefault="00C22D09" w:rsidP="00C22D09">
      <w:pPr>
        <w:pStyle w:val="PL"/>
      </w:pPr>
      <w:r>
        <w:t xml:space="preserve">        - required: [relFlowRatio]</w:t>
      </w:r>
    </w:p>
    <w:p w14:paraId="25097B6E" w14:textId="77777777" w:rsidR="00C22D09" w:rsidRDefault="00C22D09" w:rsidP="00C22D09">
      <w:pPr>
        <w:pStyle w:val="PL"/>
      </w:pPr>
    </w:p>
    <w:p w14:paraId="77D0E28E" w14:textId="77777777" w:rsidR="00C22D09" w:rsidRDefault="00C22D09" w:rsidP="00C22D09">
      <w:pPr>
        <w:pStyle w:val="PL"/>
      </w:pPr>
      <w:r>
        <w:t xml:space="preserve">    NetworkPerfRequirement:</w:t>
      </w:r>
    </w:p>
    <w:p w14:paraId="23905940" w14:textId="77777777" w:rsidR="00C22D09" w:rsidRDefault="00C22D09" w:rsidP="00C22D09">
      <w:pPr>
        <w:pStyle w:val="PL"/>
      </w:pPr>
      <w:r>
        <w:t xml:space="preserve">      description: Represents a network performance requirement.</w:t>
      </w:r>
    </w:p>
    <w:p w14:paraId="73BCA2DF" w14:textId="77777777" w:rsidR="00C22D09" w:rsidRDefault="00C22D09" w:rsidP="00C22D09">
      <w:pPr>
        <w:pStyle w:val="PL"/>
      </w:pPr>
      <w:r>
        <w:t xml:space="preserve">      type: object</w:t>
      </w:r>
    </w:p>
    <w:p w14:paraId="26C12ED0" w14:textId="77777777" w:rsidR="00C22D09" w:rsidRDefault="00C22D09" w:rsidP="00C22D09">
      <w:pPr>
        <w:pStyle w:val="PL"/>
      </w:pPr>
      <w:r>
        <w:t xml:space="preserve">      properties:</w:t>
      </w:r>
    </w:p>
    <w:p w14:paraId="5C2DA752" w14:textId="77777777" w:rsidR="00C22D09" w:rsidRDefault="00C22D09" w:rsidP="00C22D09">
      <w:pPr>
        <w:pStyle w:val="PL"/>
      </w:pPr>
      <w:r>
        <w:t xml:space="preserve">        nwPerfType:</w:t>
      </w:r>
    </w:p>
    <w:p w14:paraId="5E78D2BF" w14:textId="77777777" w:rsidR="00C22D09" w:rsidRDefault="00C22D09" w:rsidP="00C22D09">
      <w:pPr>
        <w:pStyle w:val="PL"/>
      </w:pPr>
      <w:r>
        <w:t xml:space="preserve">          $ref: '#/components/schemas/NetworkPerfType'</w:t>
      </w:r>
    </w:p>
    <w:p w14:paraId="5C39E10C" w14:textId="77777777" w:rsidR="00C22D09" w:rsidRDefault="00C22D09" w:rsidP="00C22D09">
      <w:pPr>
        <w:pStyle w:val="PL"/>
      </w:pPr>
      <w:r>
        <w:t xml:space="preserve">        relativeRatio:</w:t>
      </w:r>
    </w:p>
    <w:p w14:paraId="337B6646" w14:textId="77777777" w:rsidR="00C22D09" w:rsidRDefault="00C22D09" w:rsidP="00C22D09">
      <w:pPr>
        <w:pStyle w:val="PL"/>
      </w:pPr>
      <w:r>
        <w:t xml:space="preserve">          $ref: 'TS29571_CommonData.yaml#/components/schemas/SamplingRatio'</w:t>
      </w:r>
    </w:p>
    <w:p w14:paraId="200F47E6" w14:textId="77777777" w:rsidR="00C22D09" w:rsidRDefault="00C22D09" w:rsidP="00C22D09">
      <w:pPr>
        <w:pStyle w:val="PL"/>
      </w:pPr>
      <w:r>
        <w:t xml:space="preserve">        absoluteNum:</w:t>
      </w:r>
    </w:p>
    <w:p w14:paraId="05460C70" w14:textId="77777777" w:rsidR="00C22D09" w:rsidRDefault="00C22D09" w:rsidP="00C22D09">
      <w:pPr>
        <w:pStyle w:val="PL"/>
      </w:pPr>
      <w:r>
        <w:t xml:space="preserve">          $ref: 'TS29571_CommonData.yaml#/components/schemas/Uinteger'</w:t>
      </w:r>
    </w:p>
    <w:p w14:paraId="6B57DBE8" w14:textId="77777777" w:rsidR="00C22D09" w:rsidRDefault="00C22D09" w:rsidP="00C22D09">
      <w:pPr>
        <w:pStyle w:val="PL"/>
      </w:pPr>
      <w:r>
        <w:t xml:space="preserve">        orderCriterion:</w:t>
      </w:r>
    </w:p>
    <w:p w14:paraId="249C4E77" w14:textId="77777777" w:rsidR="00C22D09" w:rsidRDefault="00C22D09" w:rsidP="00C22D09">
      <w:pPr>
        <w:pStyle w:val="PL"/>
      </w:pPr>
      <w:r>
        <w:t xml:space="preserve">          $ref: '#/components/schemas/NetworkPerfOrderCriterion'</w:t>
      </w:r>
    </w:p>
    <w:p w14:paraId="1B7AF663" w14:textId="77777777" w:rsidR="00C22D09" w:rsidRDefault="00C22D09" w:rsidP="00C22D09">
      <w:pPr>
        <w:pStyle w:val="PL"/>
      </w:pPr>
      <w:r>
        <w:t xml:space="preserve">        </w:t>
      </w:r>
      <w:r>
        <w:rPr>
          <w:lang w:eastAsia="zh-CN"/>
        </w:rPr>
        <w:t>rscUsgReq</w:t>
      </w:r>
      <w:r>
        <w:t>:</w:t>
      </w:r>
    </w:p>
    <w:p w14:paraId="574AEE8F" w14:textId="77777777" w:rsidR="00C22D09" w:rsidRDefault="00C22D09" w:rsidP="00C22D09">
      <w:pPr>
        <w:pStyle w:val="PL"/>
      </w:pPr>
      <w:r>
        <w:t xml:space="preserve">          $ref: '#/components/schemas/</w:t>
      </w:r>
      <w:r>
        <w:rPr>
          <w:lang w:eastAsia="zh-CN"/>
        </w:rPr>
        <w:t>ResourceUsageRequirement</w:t>
      </w:r>
      <w:r>
        <w:t>'</w:t>
      </w:r>
    </w:p>
    <w:p w14:paraId="70AEBF6F" w14:textId="77777777" w:rsidR="00C22D09" w:rsidRDefault="00C22D09" w:rsidP="00C22D09">
      <w:pPr>
        <w:pStyle w:val="PL"/>
      </w:pPr>
      <w:r>
        <w:t xml:space="preserve">      required:</w:t>
      </w:r>
    </w:p>
    <w:p w14:paraId="7AF2FD35" w14:textId="77777777" w:rsidR="00C22D09" w:rsidRDefault="00C22D09" w:rsidP="00C22D09">
      <w:pPr>
        <w:pStyle w:val="PL"/>
      </w:pPr>
      <w:r>
        <w:t xml:space="preserve">        - nwPerfType</w:t>
      </w:r>
    </w:p>
    <w:p w14:paraId="56E8CC12" w14:textId="77777777" w:rsidR="00C22D09" w:rsidRDefault="00C22D09" w:rsidP="00C22D09">
      <w:pPr>
        <w:pStyle w:val="PL"/>
      </w:pPr>
      <w:r>
        <w:t xml:space="preserve">      not:</w:t>
      </w:r>
    </w:p>
    <w:p w14:paraId="3BE9A515" w14:textId="77777777" w:rsidR="00C22D09" w:rsidRDefault="00C22D09" w:rsidP="00C22D09">
      <w:pPr>
        <w:pStyle w:val="PL"/>
      </w:pPr>
      <w:r>
        <w:t xml:space="preserve">        required: [relativeRatio, absoluteNum]</w:t>
      </w:r>
    </w:p>
    <w:p w14:paraId="0D6EE89B" w14:textId="77777777" w:rsidR="00C22D09" w:rsidRDefault="00C22D09" w:rsidP="00C22D09">
      <w:pPr>
        <w:pStyle w:val="PL"/>
      </w:pPr>
    </w:p>
    <w:p w14:paraId="72DE2AD8" w14:textId="77777777" w:rsidR="00C22D09" w:rsidRDefault="00C22D09" w:rsidP="00C22D09">
      <w:pPr>
        <w:pStyle w:val="PL"/>
      </w:pPr>
      <w:r>
        <w:t xml:space="preserve">    NetworkPerfInfo:</w:t>
      </w:r>
    </w:p>
    <w:p w14:paraId="501E8493" w14:textId="77777777" w:rsidR="00C22D09" w:rsidRDefault="00C22D09" w:rsidP="00C22D09">
      <w:pPr>
        <w:pStyle w:val="PL"/>
      </w:pPr>
      <w:r>
        <w:t xml:space="preserve">      description: Represents the network performance information.</w:t>
      </w:r>
    </w:p>
    <w:p w14:paraId="3DD0C8A7" w14:textId="77777777" w:rsidR="00C22D09" w:rsidRDefault="00C22D09" w:rsidP="00C22D09">
      <w:pPr>
        <w:pStyle w:val="PL"/>
      </w:pPr>
      <w:r>
        <w:t xml:space="preserve">      type: object</w:t>
      </w:r>
    </w:p>
    <w:p w14:paraId="0DAE92ED" w14:textId="77777777" w:rsidR="00C22D09" w:rsidRDefault="00C22D09" w:rsidP="00C22D09">
      <w:pPr>
        <w:pStyle w:val="PL"/>
      </w:pPr>
      <w:r>
        <w:t xml:space="preserve">      properties:</w:t>
      </w:r>
    </w:p>
    <w:p w14:paraId="7D4742EB" w14:textId="77777777" w:rsidR="00C22D09" w:rsidRDefault="00C22D09" w:rsidP="00C22D09">
      <w:pPr>
        <w:pStyle w:val="PL"/>
      </w:pPr>
      <w:r>
        <w:t xml:space="preserve">        networkArea:</w:t>
      </w:r>
    </w:p>
    <w:p w14:paraId="31DF33BF" w14:textId="77777777" w:rsidR="00C22D09" w:rsidRDefault="00C22D09" w:rsidP="00C22D09">
      <w:pPr>
        <w:pStyle w:val="PL"/>
      </w:pPr>
      <w:r>
        <w:t xml:space="preserve">          $ref: 'TS29554_Npcf_BDTPolicyControl.yaml#/components/schemas/NetworkAreaInfo'</w:t>
      </w:r>
    </w:p>
    <w:p w14:paraId="5AD10253" w14:textId="77777777" w:rsidR="00C22D09" w:rsidRDefault="00C22D09" w:rsidP="00C22D09">
      <w:pPr>
        <w:pStyle w:val="PL"/>
      </w:pPr>
      <w:r>
        <w:t xml:space="preserve">        nwPerfType:</w:t>
      </w:r>
    </w:p>
    <w:p w14:paraId="1F52FF20" w14:textId="77777777" w:rsidR="00C22D09" w:rsidRDefault="00C22D09" w:rsidP="00C22D09">
      <w:pPr>
        <w:pStyle w:val="PL"/>
      </w:pPr>
      <w:r>
        <w:t xml:space="preserve">          $ref: '#/components/schemas/NetworkPerfType'</w:t>
      </w:r>
    </w:p>
    <w:p w14:paraId="4E12215A" w14:textId="77777777" w:rsidR="00C22D09" w:rsidRDefault="00C22D09" w:rsidP="00C22D09">
      <w:pPr>
        <w:pStyle w:val="PL"/>
      </w:pPr>
      <w:r>
        <w:t xml:space="preserve">        anaPeriod:</w:t>
      </w:r>
    </w:p>
    <w:p w14:paraId="2896526A" w14:textId="77777777" w:rsidR="00C22D09" w:rsidRDefault="00C22D09" w:rsidP="00C22D09">
      <w:pPr>
        <w:pStyle w:val="PL"/>
      </w:pPr>
      <w:r>
        <w:t xml:space="preserve">          $ref: 'TS29122_CommonData.yaml#/components/schemas/TimeWindow'</w:t>
      </w:r>
    </w:p>
    <w:p w14:paraId="29E46262" w14:textId="77777777" w:rsidR="00C22D09" w:rsidRDefault="00C22D09" w:rsidP="00C22D09">
      <w:pPr>
        <w:pStyle w:val="PL"/>
      </w:pPr>
      <w:r>
        <w:t xml:space="preserve">        relativeRatio:</w:t>
      </w:r>
    </w:p>
    <w:p w14:paraId="399F1415" w14:textId="77777777" w:rsidR="00C22D09" w:rsidRDefault="00C22D09" w:rsidP="00C22D09">
      <w:pPr>
        <w:pStyle w:val="PL"/>
      </w:pPr>
      <w:r>
        <w:t xml:space="preserve">          $ref: 'TS29571_CommonData.yaml#/components/schemas/SamplingRatio'</w:t>
      </w:r>
    </w:p>
    <w:p w14:paraId="26D2323C" w14:textId="77777777" w:rsidR="00C22D09" w:rsidRDefault="00C22D09" w:rsidP="00C22D09">
      <w:pPr>
        <w:pStyle w:val="PL"/>
      </w:pPr>
      <w:r>
        <w:t xml:space="preserve">        absoluteNum:</w:t>
      </w:r>
    </w:p>
    <w:p w14:paraId="68DE0202" w14:textId="77777777" w:rsidR="00C22D09" w:rsidRDefault="00C22D09" w:rsidP="00C22D09">
      <w:pPr>
        <w:pStyle w:val="PL"/>
      </w:pPr>
      <w:r>
        <w:t xml:space="preserve">          $ref: 'TS29571_CommonData.yaml#/components/schemas/Uinteger'</w:t>
      </w:r>
    </w:p>
    <w:p w14:paraId="27FFFB3E" w14:textId="77777777" w:rsidR="00C22D09" w:rsidRDefault="00C22D09" w:rsidP="00C22D09">
      <w:pPr>
        <w:pStyle w:val="PL"/>
      </w:pPr>
      <w:r>
        <w:t xml:space="preserve">        </w:t>
      </w:r>
      <w:r>
        <w:rPr>
          <w:lang w:eastAsia="zh-CN"/>
        </w:rPr>
        <w:t>rscUsgReq</w:t>
      </w:r>
      <w:r>
        <w:t>:</w:t>
      </w:r>
    </w:p>
    <w:p w14:paraId="22563E4F" w14:textId="77777777" w:rsidR="00C22D09" w:rsidRDefault="00C22D09" w:rsidP="00C22D09">
      <w:pPr>
        <w:pStyle w:val="PL"/>
      </w:pPr>
      <w:r>
        <w:t xml:space="preserve">          $ref: '#/components/schemas/</w:t>
      </w:r>
      <w:r>
        <w:rPr>
          <w:lang w:eastAsia="zh-CN"/>
        </w:rPr>
        <w:t>ResourceUsageRequirement</w:t>
      </w:r>
      <w:r>
        <w:t>'</w:t>
      </w:r>
    </w:p>
    <w:p w14:paraId="61A12CCC" w14:textId="77777777" w:rsidR="00C22D09" w:rsidRDefault="00C22D09" w:rsidP="00C22D09">
      <w:pPr>
        <w:pStyle w:val="PL"/>
      </w:pPr>
      <w:r>
        <w:t xml:space="preserve">        confidence:</w:t>
      </w:r>
    </w:p>
    <w:p w14:paraId="7F406E9D" w14:textId="77777777" w:rsidR="00C22D09" w:rsidRDefault="00C22D09" w:rsidP="00C22D09">
      <w:pPr>
        <w:pStyle w:val="PL"/>
      </w:pPr>
      <w:r>
        <w:t xml:space="preserve">          $ref: 'TS29571_CommonData.yaml#/components/schemas/Uinteger'</w:t>
      </w:r>
    </w:p>
    <w:p w14:paraId="65E07B70" w14:textId="77777777" w:rsidR="00C22D09" w:rsidRDefault="00C22D09" w:rsidP="00C22D09">
      <w:pPr>
        <w:pStyle w:val="PL"/>
      </w:pPr>
      <w:r>
        <w:t xml:space="preserve">      allOf:</w:t>
      </w:r>
    </w:p>
    <w:p w14:paraId="6FEC6202" w14:textId="77777777" w:rsidR="00C22D09" w:rsidRDefault="00C22D09" w:rsidP="00C22D09">
      <w:pPr>
        <w:pStyle w:val="PL"/>
      </w:pPr>
      <w:r>
        <w:t xml:space="preserve">        - required: [networkArea]</w:t>
      </w:r>
    </w:p>
    <w:p w14:paraId="5A78DD43" w14:textId="77777777" w:rsidR="00C22D09" w:rsidRDefault="00C22D09" w:rsidP="00C22D09">
      <w:pPr>
        <w:pStyle w:val="PL"/>
      </w:pPr>
      <w:r>
        <w:t xml:space="preserve">        - required: [nwPerfType]</w:t>
      </w:r>
    </w:p>
    <w:p w14:paraId="69CD3AF7" w14:textId="77777777" w:rsidR="00C22D09" w:rsidRDefault="00C22D09" w:rsidP="00C22D09">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015BF797" w14:textId="77777777" w:rsidR="00C22D09" w:rsidRDefault="00C22D09" w:rsidP="00C22D09">
      <w:pPr>
        <w:pStyle w:val="PL"/>
        <w:rPr>
          <w:lang w:eastAsia="zh-CN"/>
        </w:rPr>
      </w:pPr>
      <w:r>
        <w:rPr>
          <w:lang w:eastAsia="zh-CN"/>
        </w:rPr>
        <w:t xml:space="preserve">          - required: [</w:t>
      </w:r>
      <w:r>
        <w:t>relativeRatio</w:t>
      </w:r>
      <w:r>
        <w:rPr>
          <w:lang w:eastAsia="zh-CN"/>
        </w:rPr>
        <w:t>]</w:t>
      </w:r>
    </w:p>
    <w:p w14:paraId="403617E0" w14:textId="77777777" w:rsidR="00C22D09" w:rsidRDefault="00C22D09" w:rsidP="00C22D09">
      <w:pPr>
        <w:pStyle w:val="PL"/>
        <w:rPr>
          <w:lang w:eastAsia="zh-CN"/>
        </w:rPr>
      </w:pPr>
      <w:r>
        <w:rPr>
          <w:lang w:eastAsia="zh-CN"/>
        </w:rPr>
        <w:t xml:space="preserve">          - required: [</w:t>
      </w:r>
      <w:r>
        <w:t>absoluteNum</w:t>
      </w:r>
      <w:r>
        <w:rPr>
          <w:lang w:eastAsia="zh-CN"/>
        </w:rPr>
        <w:t>]</w:t>
      </w:r>
    </w:p>
    <w:p w14:paraId="763EB2CE" w14:textId="77777777" w:rsidR="00C22D09" w:rsidRDefault="00C22D09" w:rsidP="00C22D09">
      <w:pPr>
        <w:pStyle w:val="PL"/>
      </w:pPr>
    </w:p>
    <w:p w14:paraId="5E5E8A9C" w14:textId="77777777" w:rsidR="00C22D09" w:rsidRDefault="00C22D09" w:rsidP="00C22D09">
      <w:pPr>
        <w:pStyle w:val="PL"/>
      </w:pPr>
      <w:r>
        <w:t xml:space="preserve">    FailureEventInfo:</w:t>
      </w:r>
    </w:p>
    <w:p w14:paraId="6BF87396" w14:textId="77777777" w:rsidR="00C22D09" w:rsidRDefault="00C22D09" w:rsidP="00C22D09">
      <w:pPr>
        <w:pStyle w:val="PL"/>
      </w:pPr>
      <w:r>
        <w:t xml:space="preserve">      description: Contains information on the event for which the subscription is not successful.</w:t>
      </w:r>
    </w:p>
    <w:p w14:paraId="3577376E" w14:textId="77777777" w:rsidR="00C22D09" w:rsidRDefault="00C22D09" w:rsidP="00C22D09">
      <w:pPr>
        <w:pStyle w:val="PL"/>
      </w:pPr>
      <w:r>
        <w:t xml:space="preserve">      type: object</w:t>
      </w:r>
    </w:p>
    <w:p w14:paraId="39964D34" w14:textId="77777777" w:rsidR="00C22D09" w:rsidRDefault="00C22D09" w:rsidP="00C22D09">
      <w:pPr>
        <w:pStyle w:val="PL"/>
      </w:pPr>
      <w:r>
        <w:t xml:space="preserve">      properties:</w:t>
      </w:r>
    </w:p>
    <w:p w14:paraId="561CA05A" w14:textId="77777777" w:rsidR="00C22D09" w:rsidRDefault="00C22D09" w:rsidP="00C22D09">
      <w:pPr>
        <w:pStyle w:val="PL"/>
      </w:pPr>
      <w:r>
        <w:t xml:space="preserve">        event:</w:t>
      </w:r>
    </w:p>
    <w:p w14:paraId="23407C15" w14:textId="77777777" w:rsidR="00C22D09" w:rsidRDefault="00C22D09" w:rsidP="00C22D09">
      <w:pPr>
        <w:pStyle w:val="PL"/>
      </w:pPr>
      <w:r>
        <w:t xml:space="preserve">          $ref: '#/components/schemas/NwdafEvent'</w:t>
      </w:r>
    </w:p>
    <w:p w14:paraId="7BE4EDDE" w14:textId="77777777" w:rsidR="00C22D09" w:rsidRDefault="00C22D09" w:rsidP="00C22D09">
      <w:pPr>
        <w:pStyle w:val="PL"/>
      </w:pPr>
      <w:r>
        <w:t xml:space="preserve">        failureCode:</w:t>
      </w:r>
    </w:p>
    <w:p w14:paraId="18865F5A" w14:textId="77777777" w:rsidR="00C22D09" w:rsidRDefault="00C22D09" w:rsidP="00C22D09">
      <w:pPr>
        <w:pStyle w:val="PL"/>
      </w:pPr>
      <w:r>
        <w:t xml:space="preserve">          $ref: '#/components/schemas/NwdafFailureCode'</w:t>
      </w:r>
    </w:p>
    <w:p w14:paraId="7604C35A" w14:textId="77777777" w:rsidR="00C22D09" w:rsidRDefault="00C22D09" w:rsidP="00C22D09">
      <w:pPr>
        <w:pStyle w:val="PL"/>
      </w:pPr>
      <w:r>
        <w:t xml:space="preserve">      required:</w:t>
      </w:r>
    </w:p>
    <w:p w14:paraId="2FC754B9" w14:textId="77777777" w:rsidR="00C22D09" w:rsidRDefault="00C22D09" w:rsidP="00C22D09">
      <w:pPr>
        <w:pStyle w:val="PL"/>
      </w:pPr>
      <w:r>
        <w:t xml:space="preserve">        - event</w:t>
      </w:r>
    </w:p>
    <w:p w14:paraId="0D0A0EF5" w14:textId="77777777" w:rsidR="00C22D09" w:rsidRDefault="00C22D09" w:rsidP="00C22D09">
      <w:pPr>
        <w:pStyle w:val="PL"/>
      </w:pPr>
      <w:r>
        <w:t xml:space="preserve">        - failureCode</w:t>
      </w:r>
    </w:p>
    <w:p w14:paraId="55EC86FF" w14:textId="77777777" w:rsidR="00C22D09" w:rsidRDefault="00C22D09" w:rsidP="00C22D09">
      <w:pPr>
        <w:pStyle w:val="PL"/>
      </w:pPr>
    </w:p>
    <w:p w14:paraId="6E03D51A" w14:textId="77777777" w:rsidR="00C22D09" w:rsidRDefault="00C22D09" w:rsidP="00C22D09">
      <w:pPr>
        <w:pStyle w:val="PL"/>
      </w:pPr>
      <w:r>
        <w:t xml:space="preserve">    AnalyticsMetadataIndication:</w:t>
      </w:r>
    </w:p>
    <w:p w14:paraId="241338F0" w14:textId="77777777" w:rsidR="00C22D09" w:rsidRDefault="00C22D09" w:rsidP="00C22D09">
      <w:pPr>
        <w:pStyle w:val="PL"/>
      </w:pPr>
      <w:r>
        <w:t xml:space="preserve">      description: &gt;</w:t>
      </w:r>
    </w:p>
    <w:p w14:paraId="107C17A5" w14:textId="77777777" w:rsidR="00C22D09" w:rsidRDefault="00C22D09" w:rsidP="00C22D09">
      <w:pPr>
        <w:pStyle w:val="PL"/>
      </w:pPr>
      <w:r>
        <w:t xml:space="preserve">        Contains analytics metadata information requested to be used during analytics generation.</w:t>
      </w:r>
    </w:p>
    <w:p w14:paraId="03A3E139" w14:textId="77777777" w:rsidR="00C22D09" w:rsidRDefault="00C22D09" w:rsidP="00C22D09">
      <w:pPr>
        <w:pStyle w:val="PL"/>
      </w:pPr>
      <w:r>
        <w:t xml:space="preserve">      type: object</w:t>
      </w:r>
    </w:p>
    <w:p w14:paraId="4103F7BD" w14:textId="77777777" w:rsidR="00C22D09" w:rsidRDefault="00C22D09" w:rsidP="00C22D09">
      <w:pPr>
        <w:pStyle w:val="PL"/>
      </w:pPr>
      <w:r>
        <w:t xml:space="preserve">      properties:</w:t>
      </w:r>
    </w:p>
    <w:p w14:paraId="5043D1B2" w14:textId="77777777" w:rsidR="00C22D09" w:rsidRDefault="00C22D09" w:rsidP="00C22D09">
      <w:pPr>
        <w:pStyle w:val="PL"/>
      </w:pPr>
      <w:r>
        <w:t xml:space="preserve">        dataWindow:</w:t>
      </w:r>
    </w:p>
    <w:p w14:paraId="54D070CE" w14:textId="77777777" w:rsidR="00C22D09" w:rsidRDefault="00C22D09" w:rsidP="00C22D09">
      <w:pPr>
        <w:pStyle w:val="PL"/>
      </w:pPr>
      <w:r>
        <w:t xml:space="preserve">          $ref: 'TS29122_CommonData.yaml#/components/schemas/TimeWindow'</w:t>
      </w:r>
    </w:p>
    <w:p w14:paraId="5B847231" w14:textId="77777777" w:rsidR="00C22D09" w:rsidRDefault="00C22D09" w:rsidP="00C22D09">
      <w:pPr>
        <w:pStyle w:val="PL"/>
      </w:pPr>
      <w:r>
        <w:t xml:space="preserve">        dataStatProps:</w:t>
      </w:r>
    </w:p>
    <w:p w14:paraId="031D9619" w14:textId="77777777" w:rsidR="00C22D09" w:rsidRDefault="00C22D09" w:rsidP="00C22D09">
      <w:pPr>
        <w:pStyle w:val="PL"/>
      </w:pPr>
      <w:r>
        <w:t xml:space="preserve">          type: array</w:t>
      </w:r>
    </w:p>
    <w:p w14:paraId="2113FDD3" w14:textId="77777777" w:rsidR="00C22D09" w:rsidRDefault="00C22D09" w:rsidP="00C22D09">
      <w:pPr>
        <w:pStyle w:val="PL"/>
      </w:pPr>
      <w:r>
        <w:lastRenderedPageBreak/>
        <w:t xml:space="preserve">          items:</w:t>
      </w:r>
    </w:p>
    <w:p w14:paraId="16FD38BC" w14:textId="77777777" w:rsidR="00C22D09" w:rsidRDefault="00C22D09" w:rsidP="00C22D09">
      <w:pPr>
        <w:pStyle w:val="PL"/>
      </w:pPr>
      <w:r>
        <w:t xml:space="preserve">            $ref: '#/components/schemas/DatasetStatisticalProperty'</w:t>
      </w:r>
    </w:p>
    <w:p w14:paraId="0B764DCE" w14:textId="77777777" w:rsidR="00C22D09" w:rsidRDefault="00C22D09" w:rsidP="00C22D09">
      <w:pPr>
        <w:pStyle w:val="PL"/>
      </w:pPr>
      <w:r>
        <w:t xml:space="preserve">          minItems: 1</w:t>
      </w:r>
    </w:p>
    <w:p w14:paraId="54939294" w14:textId="77777777" w:rsidR="00C22D09" w:rsidRDefault="00C22D09" w:rsidP="00C22D09">
      <w:pPr>
        <w:pStyle w:val="PL"/>
      </w:pPr>
      <w:r>
        <w:t xml:space="preserve">        strategy:</w:t>
      </w:r>
    </w:p>
    <w:p w14:paraId="3C6B2131" w14:textId="77777777" w:rsidR="00C22D09" w:rsidRDefault="00C22D09" w:rsidP="00C22D09">
      <w:pPr>
        <w:pStyle w:val="PL"/>
      </w:pPr>
      <w:r>
        <w:t xml:space="preserve">          $ref: '#/components/schemas/OutputStrategy'</w:t>
      </w:r>
    </w:p>
    <w:p w14:paraId="74E51E14" w14:textId="77777777" w:rsidR="00C22D09" w:rsidRDefault="00C22D09" w:rsidP="00C22D09">
      <w:pPr>
        <w:pStyle w:val="PL"/>
      </w:pPr>
      <w:r>
        <w:t xml:space="preserve">        aggrNwdafIds:</w:t>
      </w:r>
    </w:p>
    <w:p w14:paraId="14BFD7D5" w14:textId="77777777" w:rsidR="00C22D09" w:rsidRDefault="00C22D09" w:rsidP="00C22D09">
      <w:pPr>
        <w:pStyle w:val="PL"/>
      </w:pPr>
      <w:r>
        <w:t xml:space="preserve">          type: array</w:t>
      </w:r>
    </w:p>
    <w:p w14:paraId="1EC7D5E1" w14:textId="77777777" w:rsidR="00C22D09" w:rsidRDefault="00C22D09" w:rsidP="00C22D09">
      <w:pPr>
        <w:pStyle w:val="PL"/>
      </w:pPr>
      <w:r>
        <w:t xml:space="preserve">          items:</w:t>
      </w:r>
    </w:p>
    <w:p w14:paraId="7364E7DC" w14:textId="77777777" w:rsidR="00C22D09" w:rsidRDefault="00C22D09" w:rsidP="00C22D09">
      <w:pPr>
        <w:pStyle w:val="PL"/>
      </w:pPr>
      <w:r>
        <w:t xml:space="preserve">            $ref: 'TS29571_CommonData.yaml#/components/schemas/NfInstanceId'</w:t>
      </w:r>
    </w:p>
    <w:p w14:paraId="011FDBEF" w14:textId="77777777" w:rsidR="00C22D09" w:rsidRDefault="00C22D09" w:rsidP="00C22D09">
      <w:pPr>
        <w:pStyle w:val="PL"/>
      </w:pPr>
      <w:r>
        <w:t xml:space="preserve">          minItems: 1</w:t>
      </w:r>
    </w:p>
    <w:p w14:paraId="3E4520CA" w14:textId="77777777" w:rsidR="00C22D09" w:rsidRDefault="00C22D09" w:rsidP="00C22D09">
      <w:pPr>
        <w:pStyle w:val="PL"/>
      </w:pPr>
    </w:p>
    <w:p w14:paraId="7D07AB5D" w14:textId="77777777" w:rsidR="00C22D09" w:rsidRDefault="00C22D09" w:rsidP="00C22D09">
      <w:pPr>
        <w:pStyle w:val="PL"/>
      </w:pPr>
      <w:r>
        <w:t xml:space="preserve">    AnalyticsMetadataInfo:</w:t>
      </w:r>
    </w:p>
    <w:p w14:paraId="2A460D1E" w14:textId="77777777" w:rsidR="00C22D09" w:rsidRDefault="00C22D09" w:rsidP="00C22D09">
      <w:pPr>
        <w:pStyle w:val="PL"/>
      </w:pPr>
      <w:r>
        <w:t xml:space="preserve">      description: Contains analytics metadata information required for analytics aggregation.</w:t>
      </w:r>
    </w:p>
    <w:p w14:paraId="5C71F4F7" w14:textId="77777777" w:rsidR="00C22D09" w:rsidRDefault="00C22D09" w:rsidP="00C22D09">
      <w:pPr>
        <w:pStyle w:val="PL"/>
      </w:pPr>
      <w:r>
        <w:t xml:space="preserve">      type: object</w:t>
      </w:r>
    </w:p>
    <w:p w14:paraId="1ACF82FF" w14:textId="77777777" w:rsidR="00C22D09" w:rsidRDefault="00C22D09" w:rsidP="00C22D09">
      <w:pPr>
        <w:pStyle w:val="PL"/>
      </w:pPr>
      <w:r>
        <w:t xml:space="preserve">      properties:</w:t>
      </w:r>
    </w:p>
    <w:p w14:paraId="25E12D41" w14:textId="77777777" w:rsidR="00C22D09" w:rsidRDefault="00C22D09" w:rsidP="00C22D09">
      <w:pPr>
        <w:pStyle w:val="PL"/>
      </w:pPr>
      <w:r>
        <w:t xml:space="preserve">        numSamples:</w:t>
      </w:r>
    </w:p>
    <w:p w14:paraId="4A91EE6E" w14:textId="77777777" w:rsidR="00C22D09" w:rsidRDefault="00C22D09" w:rsidP="00C22D09">
      <w:pPr>
        <w:pStyle w:val="PL"/>
      </w:pPr>
      <w:r>
        <w:t xml:space="preserve">          $ref: 'TS29571_CommonData.yaml#/components/schemas/Uinteger'</w:t>
      </w:r>
    </w:p>
    <w:p w14:paraId="5B74C74E" w14:textId="77777777" w:rsidR="00C22D09" w:rsidRDefault="00C22D09" w:rsidP="00C22D09">
      <w:pPr>
        <w:pStyle w:val="PL"/>
      </w:pPr>
      <w:r>
        <w:t xml:space="preserve">        dataWindow:</w:t>
      </w:r>
    </w:p>
    <w:p w14:paraId="2A0ED0E8" w14:textId="77777777" w:rsidR="00C22D09" w:rsidRDefault="00C22D09" w:rsidP="00C22D09">
      <w:pPr>
        <w:pStyle w:val="PL"/>
      </w:pPr>
      <w:r>
        <w:t xml:space="preserve">          $ref: 'TS29122_CommonData.yaml#/components/schemas/TimeWindow'</w:t>
      </w:r>
    </w:p>
    <w:p w14:paraId="15711865" w14:textId="77777777" w:rsidR="00C22D09" w:rsidRDefault="00C22D09" w:rsidP="00C22D09">
      <w:pPr>
        <w:pStyle w:val="PL"/>
      </w:pPr>
      <w:r>
        <w:t xml:space="preserve">        dataStatProps:</w:t>
      </w:r>
    </w:p>
    <w:p w14:paraId="2EC19270" w14:textId="77777777" w:rsidR="00C22D09" w:rsidRDefault="00C22D09" w:rsidP="00C22D09">
      <w:pPr>
        <w:pStyle w:val="PL"/>
      </w:pPr>
      <w:r>
        <w:t xml:space="preserve">          type: array</w:t>
      </w:r>
    </w:p>
    <w:p w14:paraId="531BB1EC" w14:textId="77777777" w:rsidR="00C22D09" w:rsidRDefault="00C22D09" w:rsidP="00C22D09">
      <w:pPr>
        <w:pStyle w:val="PL"/>
      </w:pPr>
      <w:r>
        <w:t xml:space="preserve">          items:</w:t>
      </w:r>
    </w:p>
    <w:p w14:paraId="68857F67" w14:textId="77777777" w:rsidR="00C22D09" w:rsidRDefault="00C22D09" w:rsidP="00C22D09">
      <w:pPr>
        <w:pStyle w:val="PL"/>
      </w:pPr>
      <w:r>
        <w:t xml:space="preserve">            $ref: '#/components/schemas/DatasetStatisticalProperty'</w:t>
      </w:r>
    </w:p>
    <w:p w14:paraId="647575FF" w14:textId="77777777" w:rsidR="00C22D09" w:rsidRDefault="00C22D09" w:rsidP="00C22D09">
      <w:pPr>
        <w:pStyle w:val="PL"/>
      </w:pPr>
      <w:r>
        <w:t xml:space="preserve">          minItems: 1</w:t>
      </w:r>
    </w:p>
    <w:p w14:paraId="093CA0D7" w14:textId="77777777" w:rsidR="00C22D09" w:rsidRDefault="00C22D09" w:rsidP="00C22D09">
      <w:pPr>
        <w:pStyle w:val="PL"/>
      </w:pPr>
      <w:r>
        <w:t xml:space="preserve">        strategy:</w:t>
      </w:r>
    </w:p>
    <w:p w14:paraId="75F30C7A" w14:textId="77777777" w:rsidR="00C22D09" w:rsidRDefault="00C22D09" w:rsidP="00C22D09">
      <w:pPr>
        <w:pStyle w:val="PL"/>
      </w:pPr>
      <w:r>
        <w:t xml:space="preserve">          $ref: '#/components/schemas/OutputStrategy'</w:t>
      </w:r>
    </w:p>
    <w:p w14:paraId="0832A341" w14:textId="77777777" w:rsidR="00C22D09" w:rsidRDefault="00C22D09" w:rsidP="00C22D09">
      <w:pPr>
        <w:pStyle w:val="PL"/>
      </w:pPr>
      <w:r>
        <w:t xml:space="preserve">        accuracy:</w:t>
      </w:r>
    </w:p>
    <w:p w14:paraId="19AD9CB4" w14:textId="77777777" w:rsidR="00C22D09" w:rsidRDefault="00C22D09" w:rsidP="00C22D09">
      <w:pPr>
        <w:pStyle w:val="PL"/>
      </w:pPr>
      <w:r>
        <w:t xml:space="preserve">          $ref: '#/components/schemas/Accuracy'</w:t>
      </w:r>
    </w:p>
    <w:p w14:paraId="34615FB0" w14:textId="77777777" w:rsidR="00C22D09" w:rsidRDefault="00C22D09" w:rsidP="00C22D09">
      <w:pPr>
        <w:pStyle w:val="PL"/>
      </w:pPr>
      <w:r>
        <w:t xml:space="preserve">    NumberAverage:</w:t>
      </w:r>
    </w:p>
    <w:p w14:paraId="16A0A28E" w14:textId="77777777" w:rsidR="00C22D09" w:rsidRDefault="00C22D09" w:rsidP="00C22D09">
      <w:pPr>
        <w:pStyle w:val="PL"/>
      </w:pPr>
      <w:r>
        <w:t xml:space="preserve">      description: Represents average and variance information.</w:t>
      </w:r>
    </w:p>
    <w:p w14:paraId="2B88DD3B" w14:textId="77777777" w:rsidR="00C22D09" w:rsidRDefault="00C22D09" w:rsidP="00C22D09">
      <w:pPr>
        <w:pStyle w:val="PL"/>
      </w:pPr>
      <w:r>
        <w:t xml:space="preserve">      type: object</w:t>
      </w:r>
    </w:p>
    <w:p w14:paraId="3C9BEA63" w14:textId="77777777" w:rsidR="00C22D09" w:rsidRDefault="00C22D09" w:rsidP="00C22D09">
      <w:pPr>
        <w:pStyle w:val="PL"/>
      </w:pPr>
      <w:r>
        <w:t xml:space="preserve">      properties:</w:t>
      </w:r>
    </w:p>
    <w:p w14:paraId="447BBC85" w14:textId="77777777" w:rsidR="00C22D09" w:rsidRDefault="00C22D09" w:rsidP="00C22D09">
      <w:pPr>
        <w:pStyle w:val="PL"/>
      </w:pPr>
      <w:r>
        <w:t xml:space="preserve">        number:</w:t>
      </w:r>
    </w:p>
    <w:p w14:paraId="59FC0B03" w14:textId="77777777" w:rsidR="00C22D09" w:rsidRDefault="00C22D09" w:rsidP="00C22D09">
      <w:pPr>
        <w:pStyle w:val="PL"/>
      </w:pPr>
      <w:r>
        <w:t xml:space="preserve">          $ref: 'TS29571_CommonData.yaml#/components/schemas/Float'</w:t>
      </w:r>
    </w:p>
    <w:p w14:paraId="353F63FB" w14:textId="77777777" w:rsidR="00C22D09" w:rsidRDefault="00C22D09" w:rsidP="00C22D09">
      <w:pPr>
        <w:pStyle w:val="PL"/>
        <w:rPr>
          <w:lang w:val="en-US"/>
        </w:rPr>
      </w:pPr>
      <w:r>
        <w:t xml:space="preserve">        variance</w:t>
      </w:r>
      <w:r>
        <w:rPr>
          <w:lang w:val="en-US"/>
        </w:rPr>
        <w:t>:</w:t>
      </w:r>
    </w:p>
    <w:p w14:paraId="5BEB719E" w14:textId="77777777" w:rsidR="00C22D09" w:rsidRDefault="00C22D09" w:rsidP="00C22D09">
      <w:pPr>
        <w:pStyle w:val="PL"/>
      </w:pPr>
      <w:r>
        <w:t xml:space="preserve">          $ref: 'TS29571_CommonData.yaml#/components/schemas/Float'</w:t>
      </w:r>
    </w:p>
    <w:p w14:paraId="7272A7A4" w14:textId="77777777" w:rsidR="00C22D09" w:rsidRDefault="00C22D09" w:rsidP="00C22D09">
      <w:pPr>
        <w:pStyle w:val="PL"/>
      </w:pPr>
      <w:r>
        <w:t xml:space="preserve">        skewness:</w:t>
      </w:r>
    </w:p>
    <w:p w14:paraId="33963856" w14:textId="77777777" w:rsidR="00C22D09" w:rsidRDefault="00C22D09" w:rsidP="00C22D09">
      <w:pPr>
        <w:pStyle w:val="PL"/>
      </w:pPr>
      <w:r>
        <w:t xml:space="preserve">          $ref: 'TS29571_CommonData.yaml#/components/schemas/Float'</w:t>
      </w:r>
    </w:p>
    <w:p w14:paraId="24FC1B87" w14:textId="77777777" w:rsidR="00C22D09" w:rsidRDefault="00C22D09" w:rsidP="00C22D09">
      <w:pPr>
        <w:pStyle w:val="PL"/>
      </w:pPr>
      <w:r>
        <w:t xml:space="preserve">      required:</w:t>
      </w:r>
    </w:p>
    <w:p w14:paraId="76B8CD2D" w14:textId="77777777" w:rsidR="00C22D09" w:rsidRDefault="00C22D09" w:rsidP="00C22D09">
      <w:pPr>
        <w:pStyle w:val="PL"/>
      </w:pPr>
      <w:r>
        <w:t xml:space="preserve">        - number</w:t>
      </w:r>
    </w:p>
    <w:p w14:paraId="2AA42DF6" w14:textId="77777777" w:rsidR="00C22D09" w:rsidRDefault="00C22D09" w:rsidP="00C22D09">
      <w:pPr>
        <w:pStyle w:val="PL"/>
      </w:pPr>
      <w:r>
        <w:t xml:space="preserve">        - variance</w:t>
      </w:r>
    </w:p>
    <w:p w14:paraId="7783FE85" w14:textId="77777777" w:rsidR="00C22D09" w:rsidRDefault="00C22D09" w:rsidP="00C22D09">
      <w:pPr>
        <w:pStyle w:val="PL"/>
      </w:pPr>
    </w:p>
    <w:p w14:paraId="1DC83173" w14:textId="77777777" w:rsidR="00C22D09" w:rsidRDefault="00C22D09" w:rsidP="00C22D09">
      <w:pPr>
        <w:pStyle w:val="PL"/>
      </w:pPr>
      <w:r>
        <w:t xml:space="preserve">    AnalyticsSubscriptionsTransfer:</w:t>
      </w:r>
    </w:p>
    <w:p w14:paraId="241DC971" w14:textId="77777777" w:rsidR="00C22D09" w:rsidRDefault="00C22D09" w:rsidP="00C22D09">
      <w:pPr>
        <w:pStyle w:val="PL"/>
      </w:pPr>
      <w:r>
        <w:t xml:space="preserve">      description: </w:t>
      </w:r>
      <w:r>
        <w:rPr>
          <w:lang w:eastAsia="ko-KR"/>
        </w:rPr>
        <w:t>Contains information about a request to transfer analytics subscriptions</w:t>
      </w:r>
      <w:r>
        <w:t>.</w:t>
      </w:r>
    </w:p>
    <w:p w14:paraId="25C5C487" w14:textId="77777777" w:rsidR="00C22D09" w:rsidRDefault="00C22D09" w:rsidP="00C22D09">
      <w:pPr>
        <w:pStyle w:val="PL"/>
      </w:pPr>
      <w:r>
        <w:t xml:space="preserve">      type: object</w:t>
      </w:r>
    </w:p>
    <w:p w14:paraId="2F1125AB" w14:textId="77777777" w:rsidR="00C22D09" w:rsidRDefault="00C22D09" w:rsidP="00C22D09">
      <w:pPr>
        <w:pStyle w:val="PL"/>
      </w:pPr>
      <w:r>
        <w:t xml:space="preserve">      properties:</w:t>
      </w:r>
    </w:p>
    <w:p w14:paraId="3FDED48F" w14:textId="77777777" w:rsidR="00C22D09" w:rsidRDefault="00C22D09" w:rsidP="00C22D09">
      <w:pPr>
        <w:pStyle w:val="PL"/>
      </w:pPr>
      <w:r>
        <w:t xml:space="preserve">        subsTransInfos:</w:t>
      </w:r>
    </w:p>
    <w:p w14:paraId="628D37B5" w14:textId="77777777" w:rsidR="00C22D09" w:rsidRDefault="00C22D09" w:rsidP="00C22D09">
      <w:pPr>
        <w:pStyle w:val="PL"/>
      </w:pPr>
      <w:r>
        <w:t xml:space="preserve">          type: array</w:t>
      </w:r>
    </w:p>
    <w:p w14:paraId="5E9EF8B6" w14:textId="77777777" w:rsidR="00C22D09" w:rsidRDefault="00C22D09" w:rsidP="00C22D09">
      <w:pPr>
        <w:pStyle w:val="PL"/>
      </w:pPr>
      <w:r>
        <w:t xml:space="preserve">          items:</w:t>
      </w:r>
    </w:p>
    <w:p w14:paraId="13B855C8" w14:textId="77777777" w:rsidR="00C22D09" w:rsidRDefault="00C22D09" w:rsidP="00C22D09">
      <w:pPr>
        <w:pStyle w:val="PL"/>
      </w:pPr>
      <w:r>
        <w:t xml:space="preserve">            $ref: '#/components/schemas/SubscriptionTransferInfo'</w:t>
      </w:r>
    </w:p>
    <w:p w14:paraId="21BF9035" w14:textId="77777777" w:rsidR="00C22D09" w:rsidRDefault="00C22D09" w:rsidP="00C22D09">
      <w:pPr>
        <w:pStyle w:val="PL"/>
      </w:pPr>
      <w:r>
        <w:t xml:space="preserve">          minItems: 1</w:t>
      </w:r>
    </w:p>
    <w:p w14:paraId="4D0BFDB8" w14:textId="77777777" w:rsidR="00C22D09" w:rsidRDefault="00C22D09" w:rsidP="00C22D09">
      <w:pPr>
        <w:pStyle w:val="PL"/>
      </w:pPr>
      <w:r>
        <w:t xml:space="preserve">        failTransEventReports:</w:t>
      </w:r>
    </w:p>
    <w:p w14:paraId="60116C16" w14:textId="77777777" w:rsidR="00C22D09" w:rsidRDefault="00C22D09" w:rsidP="00C22D09">
      <w:pPr>
        <w:pStyle w:val="PL"/>
      </w:pPr>
      <w:r>
        <w:t xml:space="preserve">          type: array</w:t>
      </w:r>
    </w:p>
    <w:p w14:paraId="176C6595" w14:textId="77777777" w:rsidR="00C22D09" w:rsidRDefault="00C22D09" w:rsidP="00C22D09">
      <w:pPr>
        <w:pStyle w:val="PL"/>
      </w:pPr>
      <w:r>
        <w:t xml:space="preserve">          items:</w:t>
      </w:r>
    </w:p>
    <w:p w14:paraId="3481B396" w14:textId="77777777" w:rsidR="00C22D09" w:rsidRDefault="00C22D09" w:rsidP="00C22D09">
      <w:pPr>
        <w:pStyle w:val="PL"/>
      </w:pPr>
      <w:r>
        <w:t xml:space="preserve">            $ref: '#/components/schemas/NwdafEvent'</w:t>
      </w:r>
    </w:p>
    <w:p w14:paraId="6ED34CA5" w14:textId="77777777" w:rsidR="00C22D09" w:rsidRDefault="00C22D09" w:rsidP="00C22D09">
      <w:pPr>
        <w:pStyle w:val="PL"/>
      </w:pPr>
      <w:r>
        <w:t xml:space="preserve">          minItems: 1</w:t>
      </w:r>
    </w:p>
    <w:p w14:paraId="3B3036E6" w14:textId="77777777" w:rsidR="00C22D09" w:rsidRDefault="00C22D09" w:rsidP="00C22D09">
      <w:pPr>
        <w:pStyle w:val="PL"/>
      </w:pPr>
      <w:r>
        <w:t xml:space="preserve">      required:</w:t>
      </w:r>
    </w:p>
    <w:p w14:paraId="43B6F131" w14:textId="77777777" w:rsidR="00C22D09" w:rsidRDefault="00C22D09" w:rsidP="00C22D09">
      <w:pPr>
        <w:pStyle w:val="PL"/>
      </w:pPr>
      <w:r>
        <w:t xml:space="preserve">        - subsTransInfos</w:t>
      </w:r>
    </w:p>
    <w:p w14:paraId="5C4FC442" w14:textId="77777777" w:rsidR="00C22D09" w:rsidRDefault="00C22D09" w:rsidP="00C22D09">
      <w:pPr>
        <w:pStyle w:val="PL"/>
      </w:pPr>
    </w:p>
    <w:p w14:paraId="7B29018C" w14:textId="77777777" w:rsidR="00C22D09" w:rsidRDefault="00C22D09" w:rsidP="00C22D09">
      <w:pPr>
        <w:pStyle w:val="PL"/>
      </w:pPr>
      <w:r>
        <w:t xml:space="preserve">    SubscriptionTransferInfo:</w:t>
      </w:r>
    </w:p>
    <w:p w14:paraId="6F2D5570" w14:textId="77777777" w:rsidR="00C22D09" w:rsidRDefault="00C22D09" w:rsidP="00C22D09">
      <w:pPr>
        <w:pStyle w:val="PL"/>
      </w:pPr>
      <w:r>
        <w:t xml:space="preserve">      description: </w:t>
      </w:r>
      <w:r>
        <w:rPr>
          <w:lang w:eastAsia="ko-KR"/>
        </w:rPr>
        <w:t>Contains information about subscriptions that are requested to be transferred</w:t>
      </w:r>
      <w:r>
        <w:t>.</w:t>
      </w:r>
    </w:p>
    <w:p w14:paraId="39339403" w14:textId="77777777" w:rsidR="00C22D09" w:rsidRDefault="00C22D09" w:rsidP="00C22D09">
      <w:pPr>
        <w:pStyle w:val="PL"/>
      </w:pPr>
      <w:r>
        <w:t xml:space="preserve">      type: object</w:t>
      </w:r>
    </w:p>
    <w:p w14:paraId="0AC20757" w14:textId="77777777" w:rsidR="00C22D09" w:rsidRDefault="00C22D09" w:rsidP="00C22D09">
      <w:pPr>
        <w:pStyle w:val="PL"/>
      </w:pPr>
      <w:r>
        <w:t xml:space="preserve">      properties:</w:t>
      </w:r>
    </w:p>
    <w:p w14:paraId="50A05CB0" w14:textId="77777777" w:rsidR="00C22D09" w:rsidRDefault="00C22D09" w:rsidP="00C22D09">
      <w:pPr>
        <w:pStyle w:val="PL"/>
      </w:pPr>
      <w:r>
        <w:t xml:space="preserve">        transReqType:</w:t>
      </w:r>
    </w:p>
    <w:p w14:paraId="33109BBD" w14:textId="77777777" w:rsidR="00C22D09" w:rsidRDefault="00C22D09" w:rsidP="00C22D09">
      <w:pPr>
        <w:pStyle w:val="PL"/>
      </w:pPr>
      <w:r>
        <w:t xml:space="preserve">          $ref: '#/components/schemas/TransferRequestType'</w:t>
      </w:r>
    </w:p>
    <w:p w14:paraId="1F33664C" w14:textId="77777777" w:rsidR="00C22D09" w:rsidRDefault="00C22D09" w:rsidP="00C22D09">
      <w:pPr>
        <w:pStyle w:val="PL"/>
      </w:pPr>
      <w:r>
        <w:t xml:space="preserve">        nwdafEvSub:</w:t>
      </w:r>
    </w:p>
    <w:p w14:paraId="11E833C6" w14:textId="77777777" w:rsidR="00C22D09" w:rsidRDefault="00C22D09" w:rsidP="00C22D09">
      <w:pPr>
        <w:pStyle w:val="PL"/>
      </w:pPr>
      <w:r>
        <w:t xml:space="preserve">          $ref: '#/components/schemas/NnwdafEventsSubscription'</w:t>
      </w:r>
    </w:p>
    <w:p w14:paraId="1416F552" w14:textId="77777777" w:rsidR="00C22D09" w:rsidRDefault="00C22D09" w:rsidP="00C22D09">
      <w:pPr>
        <w:pStyle w:val="PL"/>
      </w:pPr>
      <w:r>
        <w:t xml:space="preserve">        consumerId:</w:t>
      </w:r>
    </w:p>
    <w:p w14:paraId="4FCDFBB7" w14:textId="77777777" w:rsidR="00C22D09" w:rsidRDefault="00C22D09" w:rsidP="00C22D09">
      <w:pPr>
        <w:pStyle w:val="PL"/>
      </w:pPr>
      <w:r>
        <w:t xml:space="preserve">          $ref: 'TS29571_CommonData.yaml#/components/schemas/NfInstanceId'</w:t>
      </w:r>
    </w:p>
    <w:p w14:paraId="2C3E8CC6" w14:textId="77777777" w:rsidR="00C22D09" w:rsidRDefault="00C22D09" w:rsidP="00C22D09">
      <w:pPr>
        <w:pStyle w:val="PL"/>
      </w:pPr>
      <w:r>
        <w:t xml:space="preserve">        contextId:</w:t>
      </w:r>
    </w:p>
    <w:p w14:paraId="76AB53FB" w14:textId="77777777" w:rsidR="00C22D09" w:rsidRDefault="00C22D09" w:rsidP="00C22D09">
      <w:pPr>
        <w:pStyle w:val="PL"/>
      </w:pPr>
      <w:r>
        <w:t xml:space="preserve">          $ref: '#/components/schemas/AnalyticsContextIdentifier'</w:t>
      </w:r>
    </w:p>
    <w:p w14:paraId="25C1AC09" w14:textId="77777777" w:rsidR="00C22D09" w:rsidRDefault="00C22D09" w:rsidP="00C22D09">
      <w:pPr>
        <w:pStyle w:val="PL"/>
      </w:pPr>
      <w:r>
        <w:t xml:space="preserve">        sourceNfIds:</w:t>
      </w:r>
    </w:p>
    <w:p w14:paraId="11F1A5D2" w14:textId="77777777" w:rsidR="00C22D09" w:rsidRDefault="00C22D09" w:rsidP="00C22D09">
      <w:pPr>
        <w:pStyle w:val="PL"/>
      </w:pPr>
      <w:r>
        <w:t xml:space="preserve">          type: array</w:t>
      </w:r>
    </w:p>
    <w:p w14:paraId="7E7326E0" w14:textId="77777777" w:rsidR="00C22D09" w:rsidRDefault="00C22D09" w:rsidP="00C22D09">
      <w:pPr>
        <w:pStyle w:val="PL"/>
      </w:pPr>
      <w:r>
        <w:t xml:space="preserve">          items:</w:t>
      </w:r>
    </w:p>
    <w:p w14:paraId="22A76B6B" w14:textId="77777777" w:rsidR="00C22D09" w:rsidRDefault="00C22D09" w:rsidP="00C22D09">
      <w:pPr>
        <w:pStyle w:val="PL"/>
      </w:pPr>
      <w:r>
        <w:t xml:space="preserve">            $ref: 'TS29571_CommonData.yaml#/components/schemas/NfInstanceId'</w:t>
      </w:r>
    </w:p>
    <w:p w14:paraId="0BD0AE15" w14:textId="77777777" w:rsidR="00C22D09" w:rsidRDefault="00C22D09" w:rsidP="00C22D09">
      <w:pPr>
        <w:pStyle w:val="PL"/>
      </w:pPr>
      <w:r>
        <w:t xml:space="preserve">          minItems: 1</w:t>
      </w:r>
    </w:p>
    <w:p w14:paraId="5FB316AC" w14:textId="77777777" w:rsidR="00C22D09" w:rsidRDefault="00C22D09" w:rsidP="00C22D09">
      <w:pPr>
        <w:pStyle w:val="PL"/>
      </w:pPr>
      <w:r>
        <w:t xml:space="preserve">        sourceSetIds:</w:t>
      </w:r>
    </w:p>
    <w:p w14:paraId="7479A36A" w14:textId="77777777" w:rsidR="00C22D09" w:rsidRDefault="00C22D09" w:rsidP="00C22D09">
      <w:pPr>
        <w:pStyle w:val="PL"/>
      </w:pPr>
      <w:r>
        <w:t xml:space="preserve">          type: array</w:t>
      </w:r>
    </w:p>
    <w:p w14:paraId="797F1F07" w14:textId="77777777" w:rsidR="00C22D09" w:rsidRDefault="00C22D09" w:rsidP="00C22D09">
      <w:pPr>
        <w:pStyle w:val="PL"/>
      </w:pPr>
      <w:r>
        <w:lastRenderedPageBreak/>
        <w:t xml:space="preserve">          items:</w:t>
      </w:r>
    </w:p>
    <w:p w14:paraId="1CD643C2" w14:textId="77777777" w:rsidR="00C22D09" w:rsidRDefault="00C22D09" w:rsidP="00C22D09">
      <w:pPr>
        <w:pStyle w:val="PL"/>
      </w:pPr>
      <w:r>
        <w:t xml:space="preserve">            $ref: 'TS29571_CommonData.yaml#/components/schemas/NfSetId'</w:t>
      </w:r>
    </w:p>
    <w:p w14:paraId="62F238D3" w14:textId="77777777" w:rsidR="00C22D09" w:rsidRDefault="00C22D09" w:rsidP="00C22D09">
      <w:pPr>
        <w:pStyle w:val="PL"/>
      </w:pPr>
      <w:r>
        <w:t xml:space="preserve">          minItems: 1</w:t>
      </w:r>
    </w:p>
    <w:p w14:paraId="017ADE35" w14:textId="77777777" w:rsidR="00C22D09" w:rsidRDefault="00C22D09" w:rsidP="00C22D09">
      <w:pPr>
        <w:pStyle w:val="PL"/>
      </w:pPr>
      <w:r>
        <w:t xml:space="preserve">        modelInfo:</w:t>
      </w:r>
    </w:p>
    <w:p w14:paraId="61AB4BC7" w14:textId="77777777" w:rsidR="00C22D09" w:rsidRDefault="00C22D09" w:rsidP="00C22D09">
      <w:pPr>
        <w:pStyle w:val="PL"/>
      </w:pPr>
      <w:r>
        <w:t xml:space="preserve">          type: array</w:t>
      </w:r>
    </w:p>
    <w:p w14:paraId="0386F7CD" w14:textId="77777777" w:rsidR="00C22D09" w:rsidRDefault="00C22D09" w:rsidP="00C22D09">
      <w:pPr>
        <w:pStyle w:val="PL"/>
      </w:pPr>
      <w:r>
        <w:t xml:space="preserve">          items:</w:t>
      </w:r>
    </w:p>
    <w:p w14:paraId="6BDD1EA1" w14:textId="77777777" w:rsidR="00C22D09" w:rsidRDefault="00C22D09" w:rsidP="00C22D09">
      <w:pPr>
        <w:pStyle w:val="PL"/>
      </w:pPr>
      <w:r>
        <w:t xml:space="preserve">            $ref: '#/components/schemas/ModelInfo'</w:t>
      </w:r>
    </w:p>
    <w:p w14:paraId="1CECF84F" w14:textId="77777777" w:rsidR="00C22D09" w:rsidRDefault="00C22D09" w:rsidP="00C22D09">
      <w:pPr>
        <w:pStyle w:val="PL"/>
      </w:pPr>
      <w:r>
        <w:t xml:space="preserve">          minItems: 1</w:t>
      </w:r>
    </w:p>
    <w:p w14:paraId="49FE9EE1" w14:textId="77777777" w:rsidR="00C22D09" w:rsidRDefault="00C22D09" w:rsidP="00C22D09">
      <w:pPr>
        <w:pStyle w:val="PL"/>
      </w:pPr>
      <w:r>
        <w:t xml:space="preserve">      required:</w:t>
      </w:r>
    </w:p>
    <w:p w14:paraId="4821EFB6" w14:textId="77777777" w:rsidR="00C22D09" w:rsidRDefault="00C22D09" w:rsidP="00C22D09">
      <w:pPr>
        <w:pStyle w:val="PL"/>
      </w:pPr>
      <w:r>
        <w:t xml:space="preserve">        - transReqType</w:t>
      </w:r>
    </w:p>
    <w:p w14:paraId="58F5E804" w14:textId="77777777" w:rsidR="00C22D09" w:rsidRDefault="00C22D09" w:rsidP="00C22D09">
      <w:pPr>
        <w:pStyle w:val="PL"/>
      </w:pPr>
      <w:r>
        <w:t xml:space="preserve">        - nwdafEvSub</w:t>
      </w:r>
    </w:p>
    <w:p w14:paraId="6CD2C58E" w14:textId="77777777" w:rsidR="00C22D09" w:rsidRDefault="00C22D09" w:rsidP="00C22D09">
      <w:pPr>
        <w:pStyle w:val="PL"/>
      </w:pPr>
      <w:r>
        <w:t xml:space="preserve">        - consumerId</w:t>
      </w:r>
    </w:p>
    <w:p w14:paraId="6CF1CC33" w14:textId="77777777" w:rsidR="00C22D09" w:rsidRDefault="00C22D09" w:rsidP="00C22D09">
      <w:pPr>
        <w:pStyle w:val="PL"/>
      </w:pPr>
    </w:p>
    <w:p w14:paraId="1333A4DC" w14:textId="77777777" w:rsidR="00C22D09" w:rsidRDefault="00C22D09" w:rsidP="00C22D09">
      <w:pPr>
        <w:pStyle w:val="PL"/>
      </w:pPr>
      <w:r>
        <w:t xml:space="preserve">    ModelInfo:</w:t>
      </w:r>
    </w:p>
    <w:p w14:paraId="3F4847CA" w14:textId="77777777" w:rsidR="00C22D09" w:rsidRDefault="00C22D09" w:rsidP="00C22D09">
      <w:pPr>
        <w:pStyle w:val="PL"/>
      </w:pPr>
      <w:r>
        <w:t xml:space="preserve">      description: </w:t>
      </w:r>
      <w:r>
        <w:rPr>
          <w:lang w:eastAsia="zh-CN"/>
        </w:rPr>
        <w:t>Contains information about an ML model.</w:t>
      </w:r>
    </w:p>
    <w:p w14:paraId="52F6EF3E" w14:textId="77777777" w:rsidR="00C22D09" w:rsidRDefault="00C22D09" w:rsidP="00C22D09">
      <w:pPr>
        <w:pStyle w:val="PL"/>
      </w:pPr>
      <w:r>
        <w:t xml:space="preserve">      type: object</w:t>
      </w:r>
    </w:p>
    <w:p w14:paraId="6644F5B6" w14:textId="77777777" w:rsidR="00C22D09" w:rsidRDefault="00C22D09" w:rsidP="00C22D09">
      <w:pPr>
        <w:pStyle w:val="PL"/>
      </w:pPr>
      <w:r>
        <w:t xml:space="preserve">      properties:</w:t>
      </w:r>
    </w:p>
    <w:p w14:paraId="7E933F4C" w14:textId="77777777" w:rsidR="00C22D09" w:rsidRDefault="00C22D09" w:rsidP="00C22D09">
      <w:pPr>
        <w:pStyle w:val="PL"/>
      </w:pPr>
      <w:r>
        <w:t xml:space="preserve">        analyticsId:</w:t>
      </w:r>
    </w:p>
    <w:p w14:paraId="71F0544C" w14:textId="77777777" w:rsidR="00C22D09" w:rsidRDefault="00C22D09" w:rsidP="00C22D09">
      <w:pPr>
        <w:pStyle w:val="PL"/>
      </w:pPr>
      <w:r>
        <w:t xml:space="preserve">          $ref: '#/components/schemas/NwdafEvent'</w:t>
      </w:r>
    </w:p>
    <w:p w14:paraId="2BDED408" w14:textId="77777777" w:rsidR="00C22D09" w:rsidRDefault="00C22D09" w:rsidP="00C22D09">
      <w:pPr>
        <w:pStyle w:val="PL"/>
      </w:pPr>
      <w:r>
        <w:t xml:space="preserve">        </w:t>
      </w:r>
      <w:r>
        <w:rPr>
          <w:lang w:eastAsia="zh-CN"/>
        </w:rPr>
        <w:t>mlModelInfos</w:t>
      </w:r>
      <w:r>
        <w:t>:</w:t>
      </w:r>
    </w:p>
    <w:p w14:paraId="1E790A74" w14:textId="77777777" w:rsidR="00C22D09" w:rsidRDefault="00C22D09" w:rsidP="00C22D09">
      <w:pPr>
        <w:pStyle w:val="PL"/>
      </w:pPr>
      <w:r>
        <w:t xml:space="preserve">          type: array</w:t>
      </w:r>
    </w:p>
    <w:p w14:paraId="2492CBED" w14:textId="77777777" w:rsidR="00C22D09" w:rsidRDefault="00C22D09" w:rsidP="00C22D09">
      <w:pPr>
        <w:pStyle w:val="PL"/>
      </w:pPr>
      <w:r>
        <w:t xml:space="preserve">          items:</w:t>
      </w:r>
    </w:p>
    <w:p w14:paraId="2EA5F706" w14:textId="77777777" w:rsidR="00C22D09" w:rsidRDefault="00C22D09" w:rsidP="00C22D09">
      <w:pPr>
        <w:pStyle w:val="PL"/>
      </w:pPr>
      <w:r>
        <w:t xml:space="preserve">            $ref: '#/components/schemas/MLModelInfo'</w:t>
      </w:r>
    </w:p>
    <w:p w14:paraId="3002764D" w14:textId="77777777" w:rsidR="00C22D09" w:rsidRDefault="00C22D09" w:rsidP="00C22D09">
      <w:pPr>
        <w:pStyle w:val="PL"/>
      </w:pPr>
      <w:r>
        <w:t xml:space="preserve">          minItems: 1</w:t>
      </w:r>
    </w:p>
    <w:p w14:paraId="698128A2" w14:textId="77777777" w:rsidR="00C22D09" w:rsidRDefault="00C22D09" w:rsidP="00C22D09">
      <w:pPr>
        <w:pStyle w:val="PL"/>
      </w:pPr>
      <w:r>
        <w:t xml:space="preserve">      required:</w:t>
      </w:r>
    </w:p>
    <w:p w14:paraId="1B00C5B1" w14:textId="77777777" w:rsidR="00C22D09" w:rsidRDefault="00C22D09" w:rsidP="00C22D09">
      <w:pPr>
        <w:pStyle w:val="PL"/>
      </w:pPr>
      <w:r>
        <w:t xml:space="preserve">        - analyticsId</w:t>
      </w:r>
    </w:p>
    <w:p w14:paraId="07ACCDED" w14:textId="77777777" w:rsidR="00C22D09" w:rsidRDefault="00C22D09" w:rsidP="00C22D09">
      <w:pPr>
        <w:pStyle w:val="PL"/>
      </w:pPr>
      <w:r>
        <w:t xml:space="preserve">        - </w:t>
      </w:r>
      <w:r>
        <w:rPr>
          <w:lang w:eastAsia="zh-CN"/>
        </w:rPr>
        <w:t>mlModelInfos</w:t>
      </w:r>
    </w:p>
    <w:p w14:paraId="0B64C089" w14:textId="77777777" w:rsidR="00C22D09" w:rsidRDefault="00C22D09" w:rsidP="00C22D09">
      <w:pPr>
        <w:pStyle w:val="PL"/>
      </w:pPr>
      <w:r>
        <w:t xml:space="preserve">    </w:t>
      </w:r>
      <w:r>
        <w:rPr>
          <w:lang w:eastAsia="zh-CN"/>
        </w:rPr>
        <w:t>MLModelInfo</w:t>
      </w:r>
      <w:r>
        <w:t>:</w:t>
      </w:r>
    </w:p>
    <w:p w14:paraId="333B0D87" w14:textId="77777777" w:rsidR="00C22D09" w:rsidRDefault="00C22D09" w:rsidP="00C22D09">
      <w:pPr>
        <w:pStyle w:val="PL"/>
      </w:pPr>
      <w:r>
        <w:t xml:space="preserve">      description: </w:t>
      </w:r>
      <w:r>
        <w:rPr>
          <w:lang w:eastAsia="zh-CN"/>
        </w:rPr>
        <w:t>Contains information about an ML models.</w:t>
      </w:r>
    </w:p>
    <w:p w14:paraId="7B82D200" w14:textId="77777777" w:rsidR="00C22D09" w:rsidRDefault="00C22D09" w:rsidP="00C22D09">
      <w:pPr>
        <w:pStyle w:val="PL"/>
      </w:pPr>
      <w:r>
        <w:t xml:space="preserve">      type: object</w:t>
      </w:r>
    </w:p>
    <w:p w14:paraId="64BF41A9" w14:textId="77777777" w:rsidR="00C22D09" w:rsidRDefault="00C22D09" w:rsidP="00C22D09">
      <w:pPr>
        <w:pStyle w:val="PL"/>
      </w:pPr>
      <w:r>
        <w:t xml:space="preserve">      properties:</w:t>
      </w:r>
    </w:p>
    <w:p w14:paraId="1846CD62" w14:textId="77777777" w:rsidR="00C22D09" w:rsidRDefault="00C22D09" w:rsidP="00C22D09">
      <w:pPr>
        <w:pStyle w:val="PL"/>
      </w:pPr>
      <w:r>
        <w:t xml:space="preserve">        </w:t>
      </w:r>
      <w:r>
        <w:rPr>
          <w:lang w:val="en-US" w:eastAsia="zh-CN"/>
        </w:rPr>
        <w:t>mlFileAddrs</w:t>
      </w:r>
      <w:r>
        <w:t>:</w:t>
      </w:r>
    </w:p>
    <w:p w14:paraId="6F41EC09" w14:textId="77777777" w:rsidR="00C22D09" w:rsidRDefault="00C22D09" w:rsidP="00C22D09">
      <w:pPr>
        <w:pStyle w:val="PL"/>
      </w:pPr>
      <w:r>
        <w:t xml:space="preserve">          type: array</w:t>
      </w:r>
    </w:p>
    <w:p w14:paraId="4F090164" w14:textId="77777777" w:rsidR="00C22D09" w:rsidRDefault="00C22D09" w:rsidP="00C22D09">
      <w:pPr>
        <w:pStyle w:val="PL"/>
      </w:pPr>
      <w:r>
        <w:t xml:space="preserve">          items:</w:t>
      </w:r>
    </w:p>
    <w:p w14:paraId="2787375D" w14:textId="77777777" w:rsidR="00C22D09" w:rsidRDefault="00C22D09" w:rsidP="00C22D09">
      <w:pPr>
        <w:pStyle w:val="PL"/>
      </w:pPr>
      <w:r>
        <w:t xml:space="preserve">            $ref: 'TS29520_Nnwdaf_MLModelProvision.yaml#/components/schemas/MLModelAddr'</w:t>
      </w:r>
    </w:p>
    <w:p w14:paraId="0963C30E" w14:textId="77777777" w:rsidR="00C22D09" w:rsidRDefault="00C22D09" w:rsidP="00C22D09">
      <w:pPr>
        <w:pStyle w:val="PL"/>
      </w:pPr>
      <w:r>
        <w:t xml:space="preserve">          minItems: 1</w:t>
      </w:r>
    </w:p>
    <w:p w14:paraId="533EA283" w14:textId="77777777" w:rsidR="00C22D09" w:rsidRDefault="00C22D09" w:rsidP="00C22D09">
      <w:pPr>
        <w:pStyle w:val="PL"/>
      </w:pPr>
      <w:r>
        <w:t xml:space="preserve">        modelProvId:</w:t>
      </w:r>
    </w:p>
    <w:p w14:paraId="24ED5ECC" w14:textId="77777777" w:rsidR="00C22D09" w:rsidRDefault="00C22D09" w:rsidP="00C22D09">
      <w:pPr>
        <w:pStyle w:val="PL"/>
      </w:pPr>
      <w:r>
        <w:t xml:space="preserve">          $ref: 'TS29571_CommonData.yaml#/components/schemas/NfInstanceId'</w:t>
      </w:r>
    </w:p>
    <w:p w14:paraId="415A7E78" w14:textId="77777777" w:rsidR="00C22D09" w:rsidRDefault="00C22D09" w:rsidP="00C22D09">
      <w:pPr>
        <w:pStyle w:val="PL"/>
      </w:pPr>
      <w:r>
        <w:t xml:space="preserve">        </w:t>
      </w:r>
      <w:r>
        <w:rPr>
          <w:lang w:eastAsia="zh-CN"/>
        </w:rPr>
        <w:t>modelProvSetId</w:t>
      </w:r>
      <w:r>
        <w:t>:</w:t>
      </w:r>
    </w:p>
    <w:p w14:paraId="47B28A93" w14:textId="77777777" w:rsidR="00C22D09" w:rsidRDefault="00C22D09" w:rsidP="00C22D09">
      <w:pPr>
        <w:pStyle w:val="PL"/>
      </w:pPr>
      <w:r>
        <w:t xml:space="preserve">          $ref: 'TS29571_CommonData.yaml#/components/schemas/NfSetId'</w:t>
      </w:r>
    </w:p>
    <w:p w14:paraId="277B0019" w14:textId="77777777" w:rsidR="00C22D09" w:rsidRDefault="00C22D09" w:rsidP="00C22D09">
      <w:pPr>
        <w:pStyle w:val="PL"/>
      </w:pPr>
      <w:r>
        <w:t xml:space="preserve">      oneOf:</w:t>
      </w:r>
    </w:p>
    <w:p w14:paraId="34BF78A1" w14:textId="77777777" w:rsidR="00C22D09" w:rsidRDefault="00C22D09" w:rsidP="00C22D09">
      <w:pPr>
        <w:pStyle w:val="PL"/>
      </w:pPr>
      <w:r>
        <w:t xml:space="preserve">        - required: [modelProvId]</w:t>
      </w:r>
    </w:p>
    <w:p w14:paraId="30837F26" w14:textId="77777777" w:rsidR="00C22D09" w:rsidRDefault="00C22D09" w:rsidP="00C22D09">
      <w:pPr>
        <w:pStyle w:val="PL"/>
      </w:pPr>
      <w:r>
        <w:t xml:space="preserve">        - required: [</w:t>
      </w:r>
      <w:r>
        <w:rPr>
          <w:lang w:eastAsia="zh-CN"/>
        </w:rPr>
        <w:t>modelProvSetId</w:t>
      </w:r>
      <w:r>
        <w:t>]</w:t>
      </w:r>
    </w:p>
    <w:p w14:paraId="3FB1934C" w14:textId="77777777" w:rsidR="00C22D09" w:rsidRDefault="00C22D09" w:rsidP="00C22D09">
      <w:pPr>
        <w:pStyle w:val="PL"/>
      </w:pPr>
    </w:p>
    <w:p w14:paraId="1A6C90D2" w14:textId="77777777" w:rsidR="00C22D09" w:rsidRDefault="00C22D09" w:rsidP="00C22D09">
      <w:pPr>
        <w:pStyle w:val="PL"/>
      </w:pPr>
      <w:r>
        <w:t xml:space="preserve">    AnalyticsContextIdentifier:</w:t>
      </w:r>
    </w:p>
    <w:p w14:paraId="51FC8355" w14:textId="77777777" w:rsidR="00C22D09" w:rsidRDefault="00C22D09" w:rsidP="00C22D09">
      <w:pPr>
        <w:pStyle w:val="PL"/>
      </w:pPr>
      <w:r>
        <w:t xml:space="preserve">      description: </w:t>
      </w:r>
      <w:r>
        <w:rPr>
          <w:lang w:eastAsia="zh-CN"/>
        </w:rPr>
        <w:t>Contains information about available analytics contexts.</w:t>
      </w:r>
    </w:p>
    <w:p w14:paraId="5F4732D0" w14:textId="77777777" w:rsidR="00C22D09" w:rsidRDefault="00C22D09" w:rsidP="00C22D09">
      <w:pPr>
        <w:pStyle w:val="PL"/>
      </w:pPr>
      <w:r>
        <w:t xml:space="preserve">      type: object</w:t>
      </w:r>
    </w:p>
    <w:p w14:paraId="497534B9" w14:textId="77777777" w:rsidR="00C22D09" w:rsidRDefault="00C22D09" w:rsidP="00C22D09">
      <w:pPr>
        <w:pStyle w:val="PL"/>
      </w:pPr>
      <w:r>
        <w:t xml:space="preserve">      properties:</w:t>
      </w:r>
    </w:p>
    <w:p w14:paraId="30746AE9" w14:textId="77777777" w:rsidR="00C22D09" w:rsidRDefault="00C22D09" w:rsidP="00C22D09">
      <w:pPr>
        <w:pStyle w:val="PL"/>
      </w:pPr>
      <w:r>
        <w:t xml:space="preserve">        subscriptionId:</w:t>
      </w:r>
    </w:p>
    <w:p w14:paraId="7D362DFB" w14:textId="77777777" w:rsidR="00C22D09" w:rsidRDefault="00C22D09" w:rsidP="00C22D09">
      <w:pPr>
        <w:pStyle w:val="PL"/>
      </w:pPr>
      <w:r>
        <w:t xml:space="preserve">          type: string</w:t>
      </w:r>
    </w:p>
    <w:p w14:paraId="228EDF03" w14:textId="77777777" w:rsidR="00C22D09" w:rsidRDefault="00C22D09" w:rsidP="00C22D09">
      <w:pPr>
        <w:pStyle w:val="PL"/>
      </w:pPr>
      <w:r>
        <w:t xml:space="preserve">          description: The identifier of a subscription.</w:t>
      </w:r>
    </w:p>
    <w:p w14:paraId="5E0E2E0F" w14:textId="77777777" w:rsidR="00C22D09" w:rsidRDefault="00C22D09" w:rsidP="00C22D09">
      <w:pPr>
        <w:pStyle w:val="PL"/>
      </w:pPr>
      <w:r>
        <w:t xml:space="preserve">        nfAnaCtxts:</w:t>
      </w:r>
    </w:p>
    <w:p w14:paraId="6109E996" w14:textId="77777777" w:rsidR="00C22D09" w:rsidRDefault="00C22D09" w:rsidP="00C22D09">
      <w:pPr>
        <w:pStyle w:val="PL"/>
      </w:pPr>
      <w:r>
        <w:t xml:space="preserve">          type: array</w:t>
      </w:r>
    </w:p>
    <w:p w14:paraId="54530E29" w14:textId="77777777" w:rsidR="00C22D09" w:rsidRDefault="00C22D09" w:rsidP="00C22D09">
      <w:pPr>
        <w:pStyle w:val="PL"/>
      </w:pPr>
      <w:r>
        <w:t xml:space="preserve">          items:</w:t>
      </w:r>
    </w:p>
    <w:p w14:paraId="11531F9A" w14:textId="77777777" w:rsidR="00C22D09" w:rsidRDefault="00C22D09" w:rsidP="00C22D09">
      <w:pPr>
        <w:pStyle w:val="PL"/>
      </w:pPr>
      <w:r>
        <w:t xml:space="preserve">            $ref: '#/components/schemas/NwdafEvent'</w:t>
      </w:r>
    </w:p>
    <w:p w14:paraId="3CF00F38" w14:textId="77777777" w:rsidR="00C22D09" w:rsidRDefault="00C22D09" w:rsidP="00C22D09">
      <w:pPr>
        <w:pStyle w:val="PL"/>
      </w:pPr>
      <w:r>
        <w:t xml:space="preserve">          minItems: 1</w:t>
      </w:r>
    </w:p>
    <w:p w14:paraId="60849AA1" w14:textId="77777777" w:rsidR="00C22D09" w:rsidRDefault="00C22D09" w:rsidP="00C22D09">
      <w:pPr>
        <w:pStyle w:val="PL"/>
      </w:pPr>
      <w:r>
        <w:t xml:space="preserve">          description: &gt;</w:t>
      </w:r>
    </w:p>
    <w:p w14:paraId="5A2CF0AC" w14:textId="77777777" w:rsidR="00C22D09" w:rsidRDefault="00C22D09" w:rsidP="00C22D09">
      <w:pPr>
        <w:pStyle w:val="PL"/>
      </w:pPr>
      <w:r>
        <w:t xml:space="preserve">            List of analytics types for which NF related analytics contexts can be retrieved.</w:t>
      </w:r>
    </w:p>
    <w:p w14:paraId="0919DCB1" w14:textId="77777777" w:rsidR="00C22D09" w:rsidRDefault="00C22D09" w:rsidP="00C22D09">
      <w:pPr>
        <w:pStyle w:val="PL"/>
      </w:pPr>
      <w:r>
        <w:t xml:space="preserve">        ueAnaCtxts:</w:t>
      </w:r>
    </w:p>
    <w:p w14:paraId="40341C7C" w14:textId="77777777" w:rsidR="00C22D09" w:rsidRDefault="00C22D09" w:rsidP="00C22D09">
      <w:pPr>
        <w:pStyle w:val="PL"/>
      </w:pPr>
      <w:r>
        <w:t xml:space="preserve">          type: array</w:t>
      </w:r>
    </w:p>
    <w:p w14:paraId="2A35A501" w14:textId="77777777" w:rsidR="00C22D09" w:rsidRDefault="00C22D09" w:rsidP="00C22D09">
      <w:pPr>
        <w:pStyle w:val="PL"/>
      </w:pPr>
      <w:r>
        <w:t xml:space="preserve">          items:</w:t>
      </w:r>
    </w:p>
    <w:p w14:paraId="6707D6AD" w14:textId="77777777" w:rsidR="00C22D09" w:rsidRDefault="00C22D09" w:rsidP="00C22D09">
      <w:pPr>
        <w:pStyle w:val="PL"/>
      </w:pPr>
      <w:r>
        <w:t xml:space="preserve">            $ref: '#/components/schemas/UeAnalyticsContextDescriptor'</w:t>
      </w:r>
    </w:p>
    <w:p w14:paraId="32C39758" w14:textId="77777777" w:rsidR="00C22D09" w:rsidRDefault="00C22D09" w:rsidP="00C22D09">
      <w:pPr>
        <w:pStyle w:val="PL"/>
      </w:pPr>
      <w:r>
        <w:t xml:space="preserve">          minItems: 1</w:t>
      </w:r>
    </w:p>
    <w:p w14:paraId="1491E569" w14:textId="77777777" w:rsidR="00C22D09" w:rsidRDefault="00C22D09" w:rsidP="00C22D09">
      <w:pPr>
        <w:pStyle w:val="PL"/>
      </w:pPr>
      <w:r>
        <w:t xml:space="preserve">          description: &gt;</w:t>
      </w:r>
    </w:p>
    <w:p w14:paraId="3C1AA9D6" w14:textId="77777777" w:rsidR="00C22D09" w:rsidRDefault="00C22D09" w:rsidP="00C22D09">
      <w:pPr>
        <w:pStyle w:val="PL"/>
      </w:pPr>
      <w:r>
        <w:t xml:space="preserve">            List of objects that indicate for which SUPI and analytics types combinations analytics</w:t>
      </w:r>
    </w:p>
    <w:p w14:paraId="65F25586" w14:textId="77777777" w:rsidR="00C22D09" w:rsidRDefault="00C22D09" w:rsidP="00C22D09">
      <w:pPr>
        <w:pStyle w:val="PL"/>
      </w:pPr>
      <w:r>
        <w:t xml:space="preserve">            context can be retrieved.</w:t>
      </w:r>
    </w:p>
    <w:p w14:paraId="1CC7ED45" w14:textId="77777777" w:rsidR="00C22D09" w:rsidRDefault="00C22D09" w:rsidP="00C22D09">
      <w:pPr>
        <w:pStyle w:val="PL"/>
      </w:pPr>
      <w:r>
        <w:t xml:space="preserve">      allOf:</w:t>
      </w:r>
    </w:p>
    <w:p w14:paraId="3CE61FA5" w14:textId="77777777" w:rsidR="00C22D09" w:rsidRDefault="00C22D09" w:rsidP="00C22D09">
      <w:pPr>
        <w:pStyle w:val="PL"/>
      </w:pPr>
      <w:r>
        <w:t xml:space="preserve">        - anyOf:</w:t>
      </w:r>
    </w:p>
    <w:p w14:paraId="6358E3E4" w14:textId="77777777" w:rsidR="00C22D09" w:rsidRDefault="00C22D09" w:rsidP="00C22D09">
      <w:pPr>
        <w:pStyle w:val="PL"/>
      </w:pPr>
      <w:r>
        <w:t xml:space="preserve">          - required: [nfAnaCtxts]</w:t>
      </w:r>
    </w:p>
    <w:p w14:paraId="642B91B2" w14:textId="77777777" w:rsidR="00C22D09" w:rsidRDefault="00C22D09" w:rsidP="00C22D09">
      <w:pPr>
        <w:pStyle w:val="PL"/>
      </w:pPr>
      <w:r>
        <w:t xml:space="preserve">          - required: [ueAnaCtxts]</w:t>
      </w:r>
    </w:p>
    <w:p w14:paraId="76813AC5" w14:textId="77777777" w:rsidR="00C22D09" w:rsidRDefault="00C22D09" w:rsidP="00C22D09">
      <w:pPr>
        <w:pStyle w:val="PL"/>
      </w:pPr>
      <w:r>
        <w:t xml:space="preserve">        - required: [subscriptionId]</w:t>
      </w:r>
    </w:p>
    <w:p w14:paraId="56B880FD" w14:textId="77777777" w:rsidR="00C22D09" w:rsidRDefault="00C22D09" w:rsidP="00C22D09">
      <w:pPr>
        <w:pStyle w:val="PL"/>
      </w:pPr>
    </w:p>
    <w:p w14:paraId="7F3959A0" w14:textId="77777777" w:rsidR="00C22D09" w:rsidRDefault="00C22D09" w:rsidP="00C22D09">
      <w:pPr>
        <w:pStyle w:val="PL"/>
      </w:pPr>
      <w:r>
        <w:t xml:space="preserve">    UeAnalyticsContextDescriptor:</w:t>
      </w:r>
    </w:p>
    <w:p w14:paraId="563048A8" w14:textId="77777777" w:rsidR="00C22D09" w:rsidRDefault="00C22D09" w:rsidP="00C22D09">
      <w:pPr>
        <w:pStyle w:val="PL"/>
      </w:pPr>
      <w:r>
        <w:t xml:space="preserve">      description: </w:t>
      </w:r>
      <w:r>
        <w:rPr>
          <w:lang w:eastAsia="zh-CN"/>
        </w:rPr>
        <w:t>Contains information about available UE related analytics contexts.</w:t>
      </w:r>
    </w:p>
    <w:p w14:paraId="156046DA" w14:textId="77777777" w:rsidR="00C22D09" w:rsidRDefault="00C22D09" w:rsidP="00C22D09">
      <w:pPr>
        <w:pStyle w:val="PL"/>
      </w:pPr>
      <w:r>
        <w:t xml:space="preserve">      type: object</w:t>
      </w:r>
    </w:p>
    <w:p w14:paraId="298AC94D" w14:textId="77777777" w:rsidR="00C22D09" w:rsidRDefault="00C22D09" w:rsidP="00C22D09">
      <w:pPr>
        <w:pStyle w:val="PL"/>
      </w:pPr>
      <w:r>
        <w:t xml:space="preserve">      properties:</w:t>
      </w:r>
    </w:p>
    <w:p w14:paraId="4C5959FA" w14:textId="77777777" w:rsidR="00C22D09" w:rsidRDefault="00C22D09" w:rsidP="00C22D09">
      <w:pPr>
        <w:pStyle w:val="PL"/>
      </w:pPr>
      <w:r>
        <w:t xml:space="preserve">        supi:</w:t>
      </w:r>
    </w:p>
    <w:p w14:paraId="1ADD9ED8" w14:textId="77777777" w:rsidR="00C22D09" w:rsidRDefault="00C22D09" w:rsidP="00C22D09">
      <w:pPr>
        <w:pStyle w:val="PL"/>
      </w:pPr>
      <w:r>
        <w:t xml:space="preserve">          $ref: 'TS29571_CommonData.yaml#/components/schemas/Supi'</w:t>
      </w:r>
    </w:p>
    <w:p w14:paraId="432381D6" w14:textId="77777777" w:rsidR="00C22D09" w:rsidRDefault="00C22D09" w:rsidP="00C22D09">
      <w:pPr>
        <w:pStyle w:val="PL"/>
      </w:pPr>
      <w:r>
        <w:lastRenderedPageBreak/>
        <w:t xml:space="preserve">        anaTypes:</w:t>
      </w:r>
    </w:p>
    <w:p w14:paraId="4438BF84" w14:textId="77777777" w:rsidR="00C22D09" w:rsidRDefault="00C22D09" w:rsidP="00C22D09">
      <w:pPr>
        <w:pStyle w:val="PL"/>
      </w:pPr>
      <w:r>
        <w:t xml:space="preserve">          type: array</w:t>
      </w:r>
    </w:p>
    <w:p w14:paraId="5017FD73" w14:textId="77777777" w:rsidR="00C22D09" w:rsidRDefault="00C22D09" w:rsidP="00C22D09">
      <w:pPr>
        <w:pStyle w:val="PL"/>
      </w:pPr>
      <w:r>
        <w:t xml:space="preserve">          items:</w:t>
      </w:r>
    </w:p>
    <w:p w14:paraId="4362FE18" w14:textId="77777777" w:rsidR="00C22D09" w:rsidRDefault="00C22D09" w:rsidP="00C22D09">
      <w:pPr>
        <w:pStyle w:val="PL"/>
      </w:pPr>
      <w:r>
        <w:t xml:space="preserve">            $ref: '#/components/schemas/NwdafEvent'</w:t>
      </w:r>
    </w:p>
    <w:p w14:paraId="47BAA5FA" w14:textId="77777777" w:rsidR="00C22D09" w:rsidRDefault="00C22D09" w:rsidP="00C22D09">
      <w:pPr>
        <w:pStyle w:val="PL"/>
      </w:pPr>
      <w:r>
        <w:t xml:space="preserve">          minItems: 1</w:t>
      </w:r>
    </w:p>
    <w:p w14:paraId="5E7E37B1" w14:textId="77777777" w:rsidR="00C22D09" w:rsidRDefault="00C22D09" w:rsidP="00C22D09">
      <w:pPr>
        <w:pStyle w:val="PL"/>
      </w:pPr>
      <w:r>
        <w:t xml:space="preserve">          description: &gt;</w:t>
      </w:r>
    </w:p>
    <w:p w14:paraId="2B2B7345" w14:textId="77777777" w:rsidR="00C22D09" w:rsidRDefault="00C22D09" w:rsidP="00C22D09">
      <w:pPr>
        <w:pStyle w:val="PL"/>
      </w:pPr>
      <w:r>
        <w:t xml:space="preserve">            List of analytics types for which UE related analytics contexts can be retrieved.</w:t>
      </w:r>
    </w:p>
    <w:p w14:paraId="3CF1DC1C" w14:textId="77777777" w:rsidR="00C22D09" w:rsidRDefault="00C22D09" w:rsidP="00C22D09">
      <w:pPr>
        <w:pStyle w:val="PL"/>
      </w:pPr>
      <w:r>
        <w:t xml:space="preserve">      required:</w:t>
      </w:r>
    </w:p>
    <w:p w14:paraId="2595E0EF" w14:textId="77777777" w:rsidR="00C22D09" w:rsidRDefault="00C22D09" w:rsidP="00C22D09">
      <w:pPr>
        <w:pStyle w:val="PL"/>
      </w:pPr>
      <w:r>
        <w:t xml:space="preserve">        - supi</w:t>
      </w:r>
    </w:p>
    <w:p w14:paraId="01E30499" w14:textId="77777777" w:rsidR="00C22D09" w:rsidRDefault="00C22D09" w:rsidP="00C22D09">
      <w:pPr>
        <w:pStyle w:val="PL"/>
      </w:pPr>
      <w:r>
        <w:t xml:space="preserve">        - anaTypes</w:t>
      </w:r>
    </w:p>
    <w:p w14:paraId="7D3417E7" w14:textId="77777777" w:rsidR="00C22D09" w:rsidRDefault="00C22D09" w:rsidP="00C22D09">
      <w:pPr>
        <w:pStyle w:val="PL"/>
      </w:pPr>
    </w:p>
    <w:p w14:paraId="5285ED35" w14:textId="77777777" w:rsidR="00C22D09" w:rsidRDefault="00C22D09" w:rsidP="00C22D09">
      <w:pPr>
        <w:pStyle w:val="PL"/>
      </w:pPr>
      <w:r>
        <w:t xml:space="preserve">    DnPerfInfo:</w:t>
      </w:r>
    </w:p>
    <w:p w14:paraId="76E9F792" w14:textId="77777777" w:rsidR="00C22D09" w:rsidRDefault="00C22D09" w:rsidP="00C22D09">
      <w:pPr>
        <w:pStyle w:val="PL"/>
      </w:pPr>
      <w:r>
        <w:t xml:space="preserve">      description: Represents DN performance information.</w:t>
      </w:r>
    </w:p>
    <w:p w14:paraId="08CB9CC5" w14:textId="77777777" w:rsidR="00C22D09" w:rsidRDefault="00C22D09" w:rsidP="00C22D09">
      <w:pPr>
        <w:pStyle w:val="PL"/>
      </w:pPr>
      <w:r>
        <w:t xml:space="preserve">      type: object</w:t>
      </w:r>
    </w:p>
    <w:p w14:paraId="0649E772" w14:textId="77777777" w:rsidR="00C22D09" w:rsidRDefault="00C22D09" w:rsidP="00C22D09">
      <w:pPr>
        <w:pStyle w:val="PL"/>
      </w:pPr>
      <w:r>
        <w:t xml:space="preserve">      properties:</w:t>
      </w:r>
    </w:p>
    <w:p w14:paraId="5C40A487" w14:textId="77777777" w:rsidR="00C22D09" w:rsidRDefault="00C22D09" w:rsidP="00C22D09">
      <w:pPr>
        <w:pStyle w:val="PL"/>
      </w:pPr>
      <w:r>
        <w:t xml:space="preserve">        appId:</w:t>
      </w:r>
    </w:p>
    <w:p w14:paraId="36F4BE03" w14:textId="77777777" w:rsidR="00C22D09" w:rsidRDefault="00C22D09" w:rsidP="00C22D09">
      <w:pPr>
        <w:pStyle w:val="PL"/>
      </w:pPr>
      <w:r>
        <w:t xml:space="preserve">          $ref: 'TS29571_CommonData.yaml#/components/schemas/ApplicationId'</w:t>
      </w:r>
    </w:p>
    <w:p w14:paraId="662A534D" w14:textId="77777777" w:rsidR="00C22D09" w:rsidRDefault="00C22D09" w:rsidP="00C22D09">
      <w:pPr>
        <w:pStyle w:val="PL"/>
      </w:pPr>
      <w:r>
        <w:t xml:space="preserve">        dnn:</w:t>
      </w:r>
    </w:p>
    <w:p w14:paraId="00CAA57E" w14:textId="77777777" w:rsidR="00C22D09" w:rsidRDefault="00C22D09" w:rsidP="00C22D09">
      <w:pPr>
        <w:pStyle w:val="PL"/>
      </w:pPr>
      <w:r>
        <w:t xml:space="preserve">          $ref: 'TS29571_CommonData.yaml#/components/schemas/Dnn'</w:t>
      </w:r>
    </w:p>
    <w:p w14:paraId="793B7131" w14:textId="77777777" w:rsidR="00C22D09" w:rsidRDefault="00C22D09" w:rsidP="00C22D09">
      <w:pPr>
        <w:pStyle w:val="PL"/>
      </w:pPr>
      <w:r>
        <w:t xml:space="preserve">        snssai:</w:t>
      </w:r>
    </w:p>
    <w:p w14:paraId="78725B43" w14:textId="77777777" w:rsidR="00C22D09" w:rsidRDefault="00C22D09" w:rsidP="00C22D09">
      <w:pPr>
        <w:pStyle w:val="PL"/>
      </w:pPr>
      <w:r>
        <w:t xml:space="preserve">          $ref: 'TS29571_CommonData.yaml#/components/schemas/Snssai'</w:t>
      </w:r>
    </w:p>
    <w:p w14:paraId="56240576" w14:textId="77777777" w:rsidR="00C22D09" w:rsidRDefault="00C22D09" w:rsidP="00C22D09">
      <w:pPr>
        <w:pStyle w:val="PL"/>
      </w:pPr>
      <w:r>
        <w:t xml:space="preserve">        </w:t>
      </w:r>
      <w:r>
        <w:rPr>
          <w:rFonts w:hint="eastAsia"/>
          <w:lang w:eastAsia="zh-CN"/>
        </w:rPr>
        <w:t>d</w:t>
      </w:r>
      <w:r>
        <w:rPr>
          <w:lang w:eastAsia="zh-CN"/>
        </w:rPr>
        <w:t>nPerf</w:t>
      </w:r>
      <w:r>
        <w:t>:</w:t>
      </w:r>
    </w:p>
    <w:p w14:paraId="3EF25DE7" w14:textId="77777777" w:rsidR="00C22D09" w:rsidRDefault="00C22D09" w:rsidP="00C22D09">
      <w:pPr>
        <w:pStyle w:val="PL"/>
      </w:pPr>
      <w:r>
        <w:t xml:space="preserve">          type: array</w:t>
      </w:r>
    </w:p>
    <w:p w14:paraId="73093F2E" w14:textId="77777777" w:rsidR="00C22D09" w:rsidRDefault="00C22D09" w:rsidP="00C22D09">
      <w:pPr>
        <w:pStyle w:val="PL"/>
      </w:pPr>
      <w:r>
        <w:t xml:space="preserve">          items:</w:t>
      </w:r>
    </w:p>
    <w:p w14:paraId="44C9C6DD" w14:textId="77777777" w:rsidR="00C22D09" w:rsidRDefault="00C22D09" w:rsidP="00C22D09">
      <w:pPr>
        <w:pStyle w:val="PL"/>
      </w:pPr>
      <w:r>
        <w:t xml:space="preserve">            $ref: '#/components/schemas/DnPerf'</w:t>
      </w:r>
    </w:p>
    <w:p w14:paraId="0BDEEF92" w14:textId="77777777" w:rsidR="00C22D09" w:rsidRDefault="00C22D09" w:rsidP="00C22D09">
      <w:pPr>
        <w:pStyle w:val="PL"/>
      </w:pPr>
      <w:r>
        <w:t xml:space="preserve">          minItems: 1</w:t>
      </w:r>
    </w:p>
    <w:p w14:paraId="02995B01" w14:textId="77777777" w:rsidR="00C22D09" w:rsidRDefault="00C22D09" w:rsidP="00C22D09">
      <w:pPr>
        <w:pStyle w:val="PL"/>
      </w:pPr>
      <w:r>
        <w:t xml:space="preserve">        confidence:</w:t>
      </w:r>
    </w:p>
    <w:p w14:paraId="5044FA39" w14:textId="77777777" w:rsidR="00C22D09" w:rsidRDefault="00C22D09" w:rsidP="00C22D09">
      <w:pPr>
        <w:pStyle w:val="PL"/>
      </w:pPr>
      <w:r>
        <w:t xml:space="preserve">          $ref: 'TS29571_CommonData.yaml#/components/schemas/Uinteger'</w:t>
      </w:r>
    </w:p>
    <w:p w14:paraId="014033C8" w14:textId="77777777" w:rsidR="00C22D09" w:rsidRDefault="00C22D09" w:rsidP="00C22D09">
      <w:pPr>
        <w:pStyle w:val="PL"/>
      </w:pPr>
      <w:r>
        <w:t xml:space="preserve">      required:</w:t>
      </w:r>
    </w:p>
    <w:p w14:paraId="170F2652" w14:textId="77777777" w:rsidR="00C22D09" w:rsidRDefault="00C22D09" w:rsidP="00C22D09">
      <w:pPr>
        <w:pStyle w:val="PL"/>
      </w:pPr>
      <w:r>
        <w:t xml:space="preserve">        - </w:t>
      </w:r>
      <w:r>
        <w:rPr>
          <w:rFonts w:hint="eastAsia"/>
          <w:lang w:eastAsia="zh-CN"/>
        </w:rPr>
        <w:t>d</w:t>
      </w:r>
      <w:r>
        <w:rPr>
          <w:lang w:eastAsia="zh-CN"/>
        </w:rPr>
        <w:t>nPerf</w:t>
      </w:r>
    </w:p>
    <w:p w14:paraId="3B3DE724" w14:textId="77777777" w:rsidR="00C22D09" w:rsidRDefault="00C22D09" w:rsidP="00C22D09">
      <w:pPr>
        <w:pStyle w:val="PL"/>
      </w:pPr>
    </w:p>
    <w:p w14:paraId="50D91CC4" w14:textId="77777777" w:rsidR="00C22D09" w:rsidRDefault="00C22D09" w:rsidP="00C22D09">
      <w:pPr>
        <w:pStyle w:val="PL"/>
      </w:pPr>
      <w:r>
        <w:t xml:space="preserve">    DnPerf:</w:t>
      </w:r>
    </w:p>
    <w:p w14:paraId="343174B4" w14:textId="77777777" w:rsidR="00C22D09" w:rsidRDefault="00C22D09" w:rsidP="00C22D09">
      <w:pPr>
        <w:pStyle w:val="PL"/>
      </w:pPr>
      <w:r>
        <w:t xml:space="preserve">      description: Represents DN performance for the application.</w:t>
      </w:r>
    </w:p>
    <w:p w14:paraId="6856EDA3" w14:textId="77777777" w:rsidR="00C22D09" w:rsidRDefault="00C22D09" w:rsidP="00C22D09">
      <w:pPr>
        <w:pStyle w:val="PL"/>
      </w:pPr>
      <w:r>
        <w:t xml:space="preserve">      type: object</w:t>
      </w:r>
    </w:p>
    <w:p w14:paraId="69E774A8" w14:textId="77777777" w:rsidR="00C22D09" w:rsidRDefault="00C22D09" w:rsidP="00C22D09">
      <w:pPr>
        <w:pStyle w:val="PL"/>
      </w:pPr>
      <w:r>
        <w:t xml:space="preserve">      properties:</w:t>
      </w:r>
    </w:p>
    <w:p w14:paraId="6F734731" w14:textId="77777777" w:rsidR="00C22D09" w:rsidRDefault="00C22D09" w:rsidP="00C22D09">
      <w:pPr>
        <w:pStyle w:val="PL"/>
      </w:pPr>
      <w:r>
        <w:t xml:space="preserve">        </w:t>
      </w:r>
      <w:r>
        <w:rPr>
          <w:lang w:eastAsia="zh-CN"/>
        </w:rPr>
        <w:t>appServerInsAddr</w:t>
      </w:r>
      <w:r>
        <w:t>:</w:t>
      </w:r>
    </w:p>
    <w:p w14:paraId="347F0DCD" w14:textId="77777777" w:rsidR="00C22D09" w:rsidRDefault="00C22D09" w:rsidP="00C22D09">
      <w:pPr>
        <w:pStyle w:val="PL"/>
      </w:pPr>
      <w:r>
        <w:t xml:space="preserve">          $ref: 'TS29517_Naf_EventExposure.yaml#/components/schemas/</w:t>
      </w:r>
      <w:r>
        <w:rPr>
          <w:lang w:eastAsia="zh-CN"/>
        </w:rPr>
        <w:t>AddrFqdn</w:t>
      </w:r>
      <w:r>
        <w:t>'</w:t>
      </w:r>
    </w:p>
    <w:p w14:paraId="094133A3" w14:textId="77777777" w:rsidR="00C22D09" w:rsidRDefault="00C22D09" w:rsidP="00C22D09">
      <w:pPr>
        <w:pStyle w:val="PL"/>
      </w:pPr>
      <w:r>
        <w:t xml:space="preserve">        upfInfo:</w:t>
      </w:r>
    </w:p>
    <w:p w14:paraId="2566B69A" w14:textId="77777777" w:rsidR="00C22D09" w:rsidRDefault="00C22D09" w:rsidP="00C22D09">
      <w:pPr>
        <w:pStyle w:val="PL"/>
      </w:pPr>
      <w:r>
        <w:rPr>
          <w:lang w:val="en-US"/>
        </w:rPr>
        <w:t xml:space="preserve">          $ref: 'TS29508_Nsmf_EventExposure.yaml#/components/schemas/UpfInformation'</w:t>
      </w:r>
    </w:p>
    <w:p w14:paraId="7078093C" w14:textId="77777777" w:rsidR="00C22D09" w:rsidRDefault="00C22D09" w:rsidP="00C22D09">
      <w:pPr>
        <w:pStyle w:val="PL"/>
      </w:pPr>
      <w:r>
        <w:t xml:space="preserve">        </w:t>
      </w:r>
      <w:r>
        <w:rPr>
          <w:lang w:eastAsia="zh-CN"/>
        </w:rPr>
        <w:t>dnai</w:t>
      </w:r>
      <w:r>
        <w:t>:</w:t>
      </w:r>
    </w:p>
    <w:p w14:paraId="48073417" w14:textId="77777777" w:rsidR="00C22D09" w:rsidRDefault="00C22D09" w:rsidP="00C22D09">
      <w:pPr>
        <w:pStyle w:val="PL"/>
      </w:pPr>
      <w:r>
        <w:t xml:space="preserve">          $ref: 'TS29571_CommonData.yaml#/components/schemas/Dnai'</w:t>
      </w:r>
    </w:p>
    <w:p w14:paraId="57662268" w14:textId="77777777" w:rsidR="00C22D09" w:rsidRDefault="00C22D09" w:rsidP="00C22D09">
      <w:pPr>
        <w:pStyle w:val="PL"/>
      </w:pPr>
      <w:r>
        <w:t xml:space="preserve">        </w:t>
      </w:r>
      <w:r>
        <w:rPr>
          <w:lang w:eastAsia="zh-CN"/>
        </w:rPr>
        <w:t>perfData</w:t>
      </w:r>
      <w:r>
        <w:t>:</w:t>
      </w:r>
    </w:p>
    <w:p w14:paraId="0442D7A3" w14:textId="77777777" w:rsidR="00C22D09" w:rsidRDefault="00C22D09" w:rsidP="00C22D09">
      <w:pPr>
        <w:pStyle w:val="PL"/>
      </w:pPr>
      <w:r>
        <w:t xml:space="preserve">          $ref: '#/components/schemas/Perf</w:t>
      </w:r>
      <w:r>
        <w:rPr>
          <w:rFonts w:hint="eastAsia"/>
          <w:lang w:eastAsia="zh-CN"/>
        </w:rPr>
        <w:t>Data</w:t>
      </w:r>
      <w:r>
        <w:t>'</w:t>
      </w:r>
    </w:p>
    <w:p w14:paraId="13573241" w14:textId="77777777" w:rsidR="00C22D09" w:rsidRDefault="00C22D09" w:rsidP="00C22D09">
      <w:pPr>
        <w:pStyle w:val="PL"/>
      </w:pPr>
      <w:r>
        <w:t xml:space="preserve">        </w:t>
      </w:r>
      <w:r>
        <w:rPr>
          <w:rFonts w:hint="eastAsia"/>
          <w:lang w:eastAsia="zh-CN"/>
        </w:rPr>
        <w:t>s</w:t>
      </w:r>
      <w:r>
        <w:rPr>
          <w:lang w:eastAsia="zh-CN"/>
        </w:rPr>
        <w:t>patialVal</w:t>
      </w:r>
      <w:r>
        <w:rPr>
          <w:rFonts w:hint="eastAsia"/>
          <w:lang w:eastAsia="zh-CN"/>
        </w:rPr>
        <w:t>i</w:t>
      </w:r>
      <w:r>
        <w:rPr>
          <w:lang w:eastAsia="zh-CN"/>
        </w:rPr>
        <w:t>dCon</w:t>
      </w:r>
      <w:r>
        <w:t>:</w:t>
      </w:r>
    </w:p>
    <w:p w14:paraId="132F9745" w14:textId="77777777" w:rsidR="00C22D09" w:rsidRDefault="00C22D09" w:rsidP="00C22D09">
      <w:pPr>
        <w:pStyle w:val="PL"/>
      </w:pPr>
      <w:r>
        <w:t xml:space="preserve">          $ref: 'TS29554_Npcf_BDTPolicyControl.yaml#/components/schemas/NetworkAreaInfo'</w:t>
      </w:r>
    </w:p>
    <w:p w14:paraId="23CAF9A0" w14:textId="77777777" w:rsidR="00C22D09" w:rsidRDefault="00C22D09" w:rsidP="00C22D09">
      <w:pPr>
        <w:pStyle w:val="PL"/>
      </w:pPr>
      <w:r>
        <w:t xml:space="preserve">        </w:t>
      </w:r>
      <w:r>
        <w:rPr>
          <w:lang w:eastAsia="zh-CN"/>
        </w:rPr>
        <w:t>temporalValidCon</w:t>
      </w:r>
      <w:r>
        <w:t>:</w:t>
      </w:r>
    </w:p>
    <w:p w14:paraId="3CD73482" w14:textId="77777777" w:rsidR="00C22D09" w:rsidRDefault="00C22D09" w:rsidP="00C22D09">
      <w:pPr>
        <w:pStyle w:val="PL"/>
      </w:pPr>
      <w:r>
        <w:t xml:space="preserve">          $ref: 'TS29122_CommonData.yaml#/components/schemas/TimeWindow'</w:t>
      </w:r>
    </w:p>
    <w:p w14:paraId="270640B6" w14:textId="77777777" w:rsidR="00C22D09" w:rsidRDefault="00C22D09" w:rsidP="00C22D09">
      <w:pPr>
        <w:pStyle w:val="PL"/>
      </w:pPr>
      <w:r>
        <w:t xml:space="preserve">      required:</w:t>
      </w:r>
    </w:p>
    <w:p w14:paraId="35ED45A8" w14:textId="77777777" w:rsidR="00C22D09" w:rsidRDefault="00C22D09" w:rsidP="00C22D09">
      <w:pPr>
        <w:pStyle w:val="PL"/>
      </w:pPr>
      <w:r>
        <w:t xml:space="preserve">        - perfData</w:t>
      </w:r>
    </w:p>
    <w:p w14:paraId="6A961911" w14:textId="77777777" w:rsidR="00C22D09" w:rsidRDefault="00C22D09" w:rsidP="00C22D09">
      <w:pPr>
        <w:pStyle w:val="PL"/>
      </w:pPr>
    </w:p>
    <w:p w14:paraId="1B4C959E" w14:textId="77777777" w:rsidR="00C22D09" w:rsidRDefault="00C22D09" w:rsidP="00C22D09">
      <w:pPr>
        <w:pStyle w:val="PL"/>
      </w:pPr>
      <w:r>
        <w:t xml:space="preserve">    Perf</w:t>
      </w:r>
      <w:r>
        <w:rPr>
          <w:rFonts w:hint="eastAsia"/>
          <w:lang w:eastAsia="zh-CN"/>
        </w:rPr>
        <w:t>Data</w:t>
      </w:r>
      <w:r>
        <w:t>:</w:t>
      </w:r>
    </w:p>
    <w:p w14:paraId="64148C36" w14:textId="77777777" w:rsidR="00C22D09" w:rsidRDefault="00C22D09" w:rsidP="00C22D09">
      <w:pPr>
        <w:pStyle w:val="PL"/>
      </w:pPr>
      <w:r>
        <w:t xml:space="preserve">      description: Represents DN performance data.</w:t>
      </w:r>
    </w:p>
    <w:p w14:paraId="0353EE34" w14:textId="77777777" w:rsidR="00C22D09" w:rsidRDefault="00C22D09" w:rsidP="00C22D09">
      <w:pPr>
        <w:pStyle w:val="PL"/>
      </w:pPr>
      <w:r>
        <w:t xml:space="preserve">      type: object</w:t>
      </w:r>
    </w:p>
    <w:p w14:paraId="45E5FAA9" w14:textId="77777777" w:rsidR="00C22D09" w:rsidRDefault="00C22D09" w:rsidP="00C22D09">
      <w:pPr>
        <w:pStyle w:val="PL"/>
      </w:pPr>
      <w:r>
        <w:t xml:space="preserve">      properties:</w:t>
      </w:r>
    </w:p>
    <w:p w14:paraId="22CE00F6" w14:textId="77777777" w:rsidR="00C22D09" w:rsidRDefault="00C22D09" w:rsidP="00C22D09">
      <w:pPr>
        <w:pStyle w:val="PL"/>
      </w:pPr>
      <w:r>
        <w:t xml:space="preserve">        </w:t>
      </w:r>
      <w:r>
        <w:rPr>
          <w:lang w:eastAsia="zh-CN"/>
        </w:rPr>
        <w:t>avgTrafficRate</w:t>
      </w:r>
      <w:r>
        <w:t>:</w:t>
      </w:r>
    </w:p>
    <w:p w14:paraId="5407A67F" w14:textId="77777777" w:rsidR="00C22D09" w:rsidRDefault="00C22D09" w:rsidP="00C22D09">
      <w:pPr>
        <w:pStyle w:val="PL"/>
      </w:pPr>
      <w:r>
        <w:t xml:space="preserve">          $ref: 'TS29571_CommonData.yaml#/components/schemas/BitRate'</w:t>
      </w:r>
    </w:p>
    <w:p w14:paraId="448B3AC4" w14:textId="77777777" w:rsidR="00C22D09" w:rsidRDefault="00C22D09" w:rsidP="00C22D09">
      <w:pPr>
        <w:pStyle w:val="PL"/>
      </w:pPr>
      <w:r>
        <w:t xml:space="preserve">        maxTrafficRate:</w:t>
      </w:r>
    </w:p>
    <w:p w14:paraId="2C5A48DF" w14:textId="77777777" w:rsidR="00C22D09" w:rsidRDefault="00C22D09" w:rsidP="00C22D09">
      <w:pPr>
        <w:pStyle w:val="PL"/>
      </w:pPr>
      <w:r>
        <w:rPr>
          <w:lang w:val="en-US"/>
        </w:rPr>
        <w:t xml:space="preserve">          </w:t>
      </w:r>
      <w:r>
        <w:t>$ref: 'TS29571_CommonData.yaml#/components/schemas/BitRate'</w:t>
      </w:r>
    </w:p>
    <w:p w14:paraId="1EAA5A6C" w14:textId="77777777" w:rsidR="00C22D09" w:rsidRDefault="00C22D09" w:rsidP="00C22D09">
      <w:pPr>
        <w:pStyle w:val="PL"/>
      </w:pPr>
      <w:r>
        <w:t xml:space="preserve">        </w:t>
      </w:r>
      <w:r>
        <w:rPr>
          <w:lang w:eastAsia="zh-CN"/>
        </w:rPr>
        <w:t>minTrafficRate</w:t>
      </w:r>
      <w:r>
        <w:t>:</w:t>
      </w:r>
    </w:p>
    <w:p w14:paraId="085B98AF" w14:textId="77777777" w:rsidR="00C22D09" w:rsidRDefault="00C22D09" w:rsidP="00C22D09">
      <w:pPr>
        <w:pStyle w:val="PL"/>
      </w:pPr>
      <w:r>
        <w:t xml:space="preserve">          $ref: 'TS29571_CommonData.yaml#/components/schemas/BitRate'</w:t>
      </w:r>
    </w:p>
    <w:p w14:paraId="3CFD34EF" w14:textId="77777777" w:rsidR="00C22D09" w:rsidRDefault="00C22D09" w:rsidP="00C22D09">
      <w:pPr>
        <w:pStyle w:val="PL"/>
      </w:pPr>
      <w:r>
        <w:t xml:space="preserve">        aggTrafficRate:</w:t>
      </w:r>
    </w:p>
    <w:p w14:paraId="58E499FA" w14:textId="77777777" w:rsidR="00C22D09" w:rsidRDefault="00C22D09" w:rsidP="00C22D09">
      <w:pPr>
        <w:pStyle w:val="PL"/>
      </w:pPr>
      <w:r>
        <w:rPr>
          <w:lang w:val="en-US"/>
        </w:rPr>
        <w:t xml:space="preserve">          </w:t>
      </w:r>
      <w:r>
        <w:t>$ref: 'TS29571_CommonData.yaml#/components/schemas/BitRate'</w:t>
      </w:r>
    </w:p>
    <w:p w14:paraId="54F3EDE7" w14:textId="77777777" w:rsidR="00C22D09" w:rsidRDefault="00C22D09" w:rsidP="00C22D09">
      <w:pPr>
        <w:pStyle w:val="PL"/>
      </w:pPr>
      <w:r>
        <w:t xml:space="preserve">        </w:t>
      </w:r>
      <w:r>
        <w:rPr>
          <w:lang w:eastAsia="zh-CN"/>
        </w:rPr>
        <w:t>varTrafficRate</w:t>
      </w:r>
      <w:r>
        <w:t>:</w:t>
      </w:r>
    </w:p>
    <w:p w14:paraId="2CFA87D8" w14:textId="77777777" w:rsidR="00C22D09" w:rsidRDefault="00C22D09" w:rsidP="00C22D09">
      <w:pPr>
        <w:pStyle w:val="PL"/>
      </w:pPr>
      <w:r>
        <w:t xml:space="preserve">          $ref: 'TS29571_CommonData.yaml#/components/schemas/Float'</w:t>
      </w:r>
    </w:p>
    <w:p w14:paraId="223A238A" w14:textId="77777777" w:rsidR="00C22D09" w:rsidRDefault="00C22D09" w:rsidP="00C22D09">
      <w:pPr>
        <w:pStyle w:val="PL"/>
      </w:pPr>
      <w:r>
        <w:t xml:space="preserve">        t</w:t>
      </w:r>
      <w:r>
        <w:rPr>
          <w:lang w:eastAsia="zh-CN"/>
        </w:rPr>
        <w:t>rafRateUeIds</w:t>
      </w:r>
      <w:r>
        <w:t>:</w:t>
      </w:r>
    </w:p>
    <w:p w14:paraId="2B723635" w14:textId="77777777" w:rsidR="00C22D09" w:rsidRDefault="00C22D09" w:rsidP="00C22D09">
      <w:pPr>
        <w:pStyle w:val="PL"/>
      </w:pPr>
      <w:r>
        <w:t xml:space="preserve">          type: array</w:t>
      </w:r>
    </w:p>
    <w:p w14:paraId="57965742" w14:textId="77777777" w:rsidR="00C22D09" w:rsidRDefault="00C22D09" w:rsidP="00C22D09">
      <w:pPr>
        <w:pStyle w:val="PL"/>
      </w:pPr>
      <w:r>
        <w:t xml:space="preserve">          items:</w:t>
      </w:r>
    </w:p>
    <w:p w14:paraId="3D9E6E2C" w14:textId="77777777" w:rsidR="00C22D09" w:rsidRDefault="00C22D09" w:rsidP="00C22D09">
      <w:pPr>
        <w:pStyle w:val="PL"/>
      </w:pPr>
      <w:r>
        <w:t xml:space="preserve">            $ref: 'TS29571_CommonData.yaml#/components/schemas/Supi'</w:t>
      </w:r>
    </w:p>
    <w:p w14:paraId="01F556BE" w14:textId="77777777" w:rsidR="00C22D09" w:rsidRDefault="00C22D09" w:rsidP="00C22D09">
      <w:pPr>
        <w:pStyle w:val="PL"/>
      </w:pPr>
      <w:r>
        <w:t xml:space="preserve">          minItems: 1</w:t>
      </w:r>
    </w:p>
    <w:p w14:paraId="3C0D78D0" w14:textId="77777777" w:rsidR="00C22D09" w:rsidRDefault="00C22D09" w:rsidP="00C22D09">
      <w:pPr>
        <w:pStyle w:val="PL"/>
      </w:pPr>
      <w:r>
        <w:t xml:space="preserve">        </w:t>
      </w:r>
      <w:r>
        <w:rPr>
          <w:lang w:eastAsia="zh-CN"/>
        </w:rPr>
        <w:t>avePacketDelay</w:t>
      </w:r>
      <w:r>
        <w:t>:</w:t>
      </w:r>
    </w:p>
    <w:p w14:paraId="6BE08978" w14:textId="77777777" w:rsidR="00C22D09" w:rsidRDefault="00C22D09" w:rsidP="00C22D09">
      <w:pPr>
        <w:pStyle w:val="PL"/>
      </w:pPr>
      <w:r>
        <w:t xml:space="preserve">          </w:t>
      </w:r>
      <w:r>
        <w:rPr>
          <w:lang w:val="en-US" w:eastAsia="es-ES"/>
        </w:rPr>
        <w:t>$ref: 'TS29571_CommonData.yaml#/components/schemas/</w:t>
      </w:r>
      <w:r>
        <w:t>PacketDelBudget</w:t>
      </w:r>
      <w:r>
        <w:rPr>
          <w:lang w:val="en-US" w:eastAsia="es-ES"/>
        </w:rPr>
        <w:t>'</w:t>
      </w:r>
    </w:p>
    <w:p w14:paraId="2006C37F" w14:textId="77777777" w:rsidR="00C22D09" w:rsidRDefault="00C22D09" w:rsidP="00C22D09">
      <w:pPr>
        <w:pStyle w:val="PL"/>
      </w:pPr>
      <w:r>
        <w:t xml:space="preserve">        </w:t>
      </w:r>
      <w:r>
        <w:rPr>
          <w:lang w:eastAsia="zh-CN"/>
        </w:rPr>
        <w:t>maxPacketDelay</w:t>
      </w:r>
      <w:r>
        <w:t>:</w:t>
      </w:r>
    </w:p>
    <w:p w14:paraId="3E869F33" w14:textId="77777777" w:rsidR="00C22D09" w:rsidRDefault="00C22D09" w:rsidP="00C22D09">
      <w:pPr>
        <w:pStyle w:val="PL"/>
        <w:rPr>
          <w:lang w:val="en-US" w:eastAsia="es-ES"/>
        </w:rPr>
      </w:pPr>
      <w:r>
        <w:t xml:space="preserve">          </w:t>
      </w:r>
      <w:r>
        <w:rPr>
          <w:lang w:val="en-US" w:eastAsia="es-ES"/>
        </w:rPr>
        <w:t>$ref: 'TS29571_CommonData.yaml#/components/schemas/</w:t>
      </w:r>
      <w:r>
        <w:t>PacketDelBudget</w:t>
      </w:r>
      <w:r>
        <w:rPr>
          <w:lang w:val="en-US" w:eastAsia="es-ES"/>
        </w:rPr>
        <w:t>'</w:t>
      </w:r>
    </w:p>
    <w:p w14:paraId="4D964CFB" w14:textId="77777777" w:rsidR="00C22D09" w:rsidRDefault="00C22D09" w:rsidP="00C22D09">
      <w:pPr>
        <w:pStyle w:val="PL"/>
      </w:pPr>
      <w:r>
        <w:t xml:space="preserve">        </w:t>
      </w:r>
      <w:r>
        <w:rPr>
          <w:lang w:eastAsia="zh-CN"/>
        </w:rPr>
        <w:t>varPacketDelay</w:t>
      </w:r>
      <w:r>
        <w:t>:</w:t>
      </w:r>
    </w:p>
    <w:p w14:paraId="1A1410C7" w14:textId="77777777" w:rsidR="00C22D09" w:rsidRDefault="00C22D09" w:rsidP="00C22D09">
      <w:pPr>
        <w:pStyle w:val="PL"/>
      </w:pPr>
      <w:r>
        <w:t xml:space="preserve">          $ref: 'TS29571_CommonData.yaml#/components/schemas/Float'</w:t>
      </w:r>
    </w:p>
    <w:p w14:paraId="0ED462BC" w14:textId="77777777" w:rsidR="00C22D09" w:rsidRDefault="00C22D09" w:rsidP="00C22D09">
      <w:pPr>
        <w:pStyle w:val="PL"/>
      </w:pPr>
      <w:r>
        <w:t xml:space="preserve">        p</w:t>
      </w:r>
      <w:r>
        <w:rPr>
          <w:lang w:eastAsia="zh-CN"/>
        </w:rPr>
        <w:t>ackDelayUeIds</w:t>
      </w:r>
      <w:r>
        <w:t>:</w:t>
      </w:r>
    </w:p>
    <w:p w14:paraId="04DC81DE" w14:textId="77777777" w:rsidR="00C22D09" w:rsidRDefault="00C22D09" w:rsidP="00C22D09">
      <w:pPr>
        <w:pStyle w:val="PL"/>
      </w:pPr>
      <w:r>
        <w:t xml:space="preserve">          type: array</w:t>
      </w:r>
    </w:p>
    <w:p w14:paraId="1A6EE4A3" w14:textId="77777777" w:rsidR="00C22D09" w:rsidRDefault="00C22D09" w:rsidP="00C22D09">
      <w:pPr>
        <w:pStyle w:val="PL"/>
      </w:pPr>
      <w:r>
        <w:t xml:space="preserve">          items:</w:t>
      </w:r>
    </w:p>
    <w:p w14:paraId="2B460387" w14:textId="77777777" w:rsidR="00C22D09" w:rsidRDefault="00C22D09" w:rsidP="00C22D09">
      <w:pPr>
        <w:pStyle w:val="PL"/>
      </w:pPr>
      <w:r>
        <w:lastRenderedPageBreak/>
        <w:t xml:space="preserve">            $ref: 'TS29571_CommonData.yaml#/components/schemas/Supi'</w:t>
      </w:r>
    </w:p>
    <w:p w14:paraId="3802225E" w14:textId="77777777" w:rsidR="00C22D09" w:rsidRDefault="00C22D09" w:rsidP="00C22D09">
      <w:pPr>
        <w:pStyle w:val="PL"/>
      </w:pPr>
      <w:r>
        <w:t xml:space="preserve">          minItems: 1</w:t>
      </w:r>
    </w:p>
    <w:p w14:paraId="44ED3F33" w14:textId="77777777" w:rsidR="00C22D09" w:rsidRDefault="00C22D09" w:rsidP="00C22D09">
      <w:pPr>
        <w:pStyle w:val="PL"/>
      </w:pPr>
      <w:r>
        <w:t xml:space="preserve">        </w:t>
      </w:r>
      <w:r>
        <w:rPr>
          <w:lang w:eastAsia="zh-CN"/>
        </w:rPr>
        <w:t>avgPacketLossRate</w:t>
      </w:r>
      <w:r>
        <w:t>:</w:t>
      </w:r>
    </w:p>
    <w:p w14:paraId="5C9E5334" w14:textId="77777777" w:rsidR="00C22D09" w:rsidRDefault="00C22D09" w:rsidP="00C22D09">
      <w:pPr>
        <w:pStyle w:val="PL"/>
        <w:rPr>
          <w:lang w:val="en-US" w:eastAsia="es-ES"/>
        </w:rPr>
      </w:pPr>
      <w:r>
        <w:t xml:space="preserve">          </w:t>
      </w:r>
      <w:r>
        <w:rPr>
          <w:lang w:val="en-US" w:eastAsia="es-ES"/>
        </w:rPr>
        <w:t>$ref: 'TS29571_CommonData.yaml#/components/schemas/</w:t>
      </w:r>
      <w:r>
        <w:t>PacketLossRate</w:t>
      </w:r>
      <w:r>
        <w:rPr>
          <w:lang w:val="en-US" w:eastAsia="es-ES"/>
        </w:rPr>
        <w:t>'</w:t>
      </w:r>
    </w:p>
    <w:p w14:paraId="40EADD43" w14:textId="77777777" w:rsidR="00C22D09" w:rsidRDefault="00C22D09" w:rsidP="00C22D09">
      <w:pPr>
        <w:pStyle w:val="PL"/>
      </w:pPr>
      <w:r>
        <w:t xml:space="preserve">        </w:t>
      </w:r>
      <w:r>
        <w:rPr>
          <w:lang w:eastAsia="zh-CN"/>
        </w:rPr>
        <w:t>maxPacketLossRate</w:t>
      </w:r>
      <w:r>
        <w:t>:</w:t>
      </w:r>
    </w:p>
    <w:p w14:paraId="0D373859" w14:textId="77777777" w:rsidR="00C22D09" w:rsidRDefault="00C22D09" w:rsidP="00C22D09">
      <w:pPr>
        <w:pStyle w:val="PL"/>
      </w:pPr>
      <w:r>
        <w:t xml:space="preserve">          </w:t>
      </w:r>
      <w:r>
        <w:rPr>
          <w:lang w:val="en-US" w:eastAsia="es-ES"/>
        </w:rPr>
        <w:t>$ref: 'TS29571_CommonData.yaml#/components/schemas/</w:t>
      </w:r>
      <w:r>
        <w:t>PacketLossRate</w:t>
      </w:r>
      <w:r>
        <w:rPr>
          <w:lang w:val="en-US" w:eastAsia="es-ES"/>
        </w:rPr>
        <w:t>'</w:t>
      </w:r>
    </w:p>
    <w:p w14:paraId="1A795C1E" w14:textId="77777777" w:rsidR="00C22D09" w:rsidRDefault="00C22D09" w:rsidP="00C22D09">
      <w:pPr>
        <w:pStyle w:val="PL"/>
      </w:pPr>
      <w:r>
        <w:t xml:space="preserve">        </w:t>
      </w:r>
      <w:r>
        <w:rPr>
          <w:lang w:eastAsia="zh-CN"/>
        </w:rPr>
        <w:t>varPacketLossRate</w:t>
      </w:r>
      <w:r>
        <w:t>:</w:t>
      </w:r>
    </w:p>
    <w:p w14:paraId="3CCF9DB3" w14:textId="77777777" w:rsidR="00C22D09" w:rsidRDefault="00C22D09" w:rsidP="00C22D09">
      <w:pPr>
        <w:pStyle w:val="PL"/>
      </w:pPr>
      <w:r>
        <w:t xml:space="preserve">          $ref: 'TS29571_CommonData.yaml#/components/schemas/Float'</w:t>
      </w:r>
    </w:p>
    <w:p w14:paraId="03E1BBB7" w14:textId="77777777" w:rsidR="00C22D09" w:rsidRDefault="00C22D09" w:rsidP="00C22D09">
      <w:pPr>
        <w:pStyle w:val="PL"/>
      </w:pPr>
      <w:r>
        <w:t xml:space="preserve">        p</w:t>
      </w:r>
      <w:r>
        <w:rPr>
          <w:lang w:eastAsia="zh-CN"/>
        </w:rPr>
        <w:t>ackLossUeIds</w:t>
      </w:r>
      <w:r>
        <w:t>:</w:t>
      </w:r>
    </w:p>
    <w:p w14:paraId="05EB0D3D" w14:textId="77777777" w:rsidR="00C22D09" w:rsidRDefault="00C22D09" w:rsidP="00C22D09">
      <w:pPr>
        <w:pStyle w:val="PL"/>
      </w:pPr>
      <w:r>
        <w:t xml:space="preserve">          type: array</w:t>
      </w:r>
    </w:p>
    <w:p w14:paraId="256781A7" w14:textId="77777777" w:rsidR="00C22D09" w:rsidRDefault="00C22D09" w:rsidP="00C22D09">
      <w:pPr>
        <w:pStyle w:val="PL"/>
      </w:pPr>
      <w:r>
        <w:t xml:space="preserve">          items:</w:t>
      </w:r>
    </w:p>
    <w:p w14:paraId="0EE5A8C1" w14:textId="77777777" w:rsidR="00C22D09" w:rsidRDefault="00C22D09" w:rsidP="00C22D09">
      <w:pPr>
        <w:pStyle w:val="PL"/>
      </w:pPr>
      <w:r>
        <w:t xml:space="preserve">            $ref: 'TS29571_CommonData.yaml#/components/schemas/Supi'</w:t>
      </w:r>
    </w:p>
    <w:p w14:paraId="1B87B9B9" w14:textId="77777777" w:rsidR="00C22D09" w:rsidRDefault="00C22D09" w:rsidP="00C22D09">
      <w:pPr>
        <w:pStyle w:val="PL"/>
      </w:pPr>
      <w:r>
        <w:t xml:space="preserve">          minItems: 1</w:t>
      </w:r>
    </w:p>
    <w:p w14:paraId="40ECBE3B" w14:textId="77777777" w:rsidR="00C22D09" w:rsidRDefault="00C22D09" w:rsidP="00C22D09">
      <w:pPr>
        <w:pStyle w:val="PL"/>
      </w:pPr>
      <w:r>
        <w:t xml:space="preserve">        numOf</w:t>
      </w:r>
      <w:r>
        <w:rPr>
          <w:lang w:eastAsia="zh-CN"/>
        </w:rPr>
        <w:t>Ue</w:t>
      </w:r>
      <w:r>
        <w:t>:</w:t>
      </w:r>
    </w:p>
    <w:p w14:paraId="554AB6F9" w14:textId="77777777" w:rsidR="00C22D09" w:rsidRDefault="00C22D09" w:rsidP="00C22D09">
      <w:pPr>
        <w:pStyle w:val="PL"/>
      </w:pPr>
      <w:r>
        <w:t xml:space="preserve">          $ref: 'TS29571_CommonData.yaml#/components/schemas/Uinteger'</w:t>
      </w:r>
    </w:p>
    <w:p w14:paraId="2E5A4A9F" w14:textId="77777777" w:rsidR="00C22D09" w:rsidRDefault="00C22D09" w:rsidP="00C22D09">
      <w:pPr>
        <w:pStyle w:val="PL"/>
      </w:pPr>
    </w:p>
    <w:p w14:paraId="58ED7945" w14:textId="77777777" w:rsidR="00C22D09" w:rsidRDefault="00C22D09" w:rsidP="00C22D09">
      <w:pPr>
        <w:pStyle w:val="PL"/>
      </w:pPr>
      <w:r>
        <w:t xml:space="preserve">    DispersionRequirement:</w:t>
      </w:r>
    </w:p>
    <w:p w14:paraId="29523F28" w14:textId="77777777" w:rsidR="00C22D09" w:rsidRDefault="00C22D09" w:rsidP="00C22D09">
      <w:pPr>
        <w:pStyle w:val="PL"/>
      </w:pPr>
      <w:r>
        <w:t xml:space="preserve">      description: Represents the dispersion analytics requirements.</w:t>
      </w:r>
    </w:p>
    <w:p w14:paraId="534DBB5F" w14:textId="77777777" w:rsidR="00C22D09" w:rsidRDefault="00C22D09" w:rsidP="00C22D09">
      <w:pPr>
        <w:pStyle w:val="PL"/>
      </w:pPr>
      <w:r>
        <w:t xml:space="preserve">      type: object</w:t>
      </w:r>
    </w:p>
    <w:p w14:paraId="6819FD2E" w14:textId="77777777" w:rsidR="00C22D09" w:rsidRDefault="00C22D09" w:rsidP="00C22D09">
      <w:pPr>
        <w:pStyle w:val="PL"/>
      </w:pPr>
      <w:r>
        <w:t xml:space="preserve">      properties:</w:t>
      </w:r>
    </w:p>
    <w:p w14:paraId="4812CD77" w14:textId="77777777" w:rsidR="00C22D09" w:rsidRDefault="00C22D09" w:rsidP="00C22D09">
      <w:pPr>
        <w:pStyle w:val="PL"/>
      </w:pPr>
      <w:r>
        <w:t xml:space="preserve">        disperType:</w:t>
      </w:r>
    </w:p>
    <w:p w14:paraId="14611C75" w14:textId="77777777" w:rsidR="00C22D09" w:rsidRDefault="00C22D09" w:rsidP="00C22D09">
      <w:pPr>
        <w:pStyle w:val="PL"/>
      </w:pPr>
      <w:r>
        <w:t xml:space="preserve">          $ref: '#/components/schemas/DispersionType'</w:t>
      </w:r>
    </w:p>
    <w:p w14:paraId="6C8D8041" w14:textId="77777777" w:rsidR="00C22D09" w:rsidRDefault="00C22D09" w:rsidP="00C22D09">
      <w:pPr>
        <w:pStyle w:val="PL"/>
      </w:pPr>
      <w:r>
        <w:t xml:space="preserve">        classCriters:</w:t>
      </w:r>
    </w:p>
    <w:p w14:paraId="0B7E2FF5" w14:textId="77777777" w:rsidR="00C22D09" w:rsidRDefault="00C22D09" w:rsidP="00C22D09">
      <w:pPr>
        <w:pStyle w:val="PL"/>
      </w:pPr>
      <w:r>
        <w:t xml:space="preserve">          type: array</w:t>
      </w:r>
    </w:p>
    <w:p w14:paraId="030284AD" w14:textId="77777777" w:rsidR="00C22D09" w:rsidRDefault="00C22D09" w:rsidP="00C22D09">
      <w:pPr>
        <w:pStyle w:val="PL"/>
      </w:pPr>
      <w:r>
        <w:t xml:space="preserve">          items:</w:t>
      </w:r>
    </w:p>
    <w:p w14:paraId="12A89CF1" w14:textId="77777777" w:rsidR="00C22D09" w:rsidRDefault="00C22D09" w:rsidP="00C22D09">
      <w:pPr>
        <w:pStyle w:val="PL"/>
      </w:pPr>
      <w:r>
        <w:t xml:space="preserve">            $ref: '#/components/schemas/ClassCriterion'</w:t>
      </w:r>
    </w:p>
    <w:p w14:paraId="699996F4" w14:textId="77777777" w:rsidR="00C22D09" w:rsidRDefault="00C22D09" w:rsidP="00C22D09">
      <w:pPr>
        <w:pStyle w:val="PL"/>
      </w:pPr>
      <w:r>
        <w:t xml:space="preserve">          minItems: 1</w:t>
      </w:r>
    </w:p>
    <w:p w14:paraId="4440F179" w14:textId="77777777" w:rsidR="00C22D09" w:rsidRDefault="00C22D09" w:rsidP="00C22D09">
      <w:pPr>
        <w:pStyle w:val="PL"/>
      </w:pPr>
      <w:r>
        <w:t xml:space="preserve">        rankCriters:</w:t>
      </w:r>
    </w:p>
    <w:p w14:paraId="0A7C78D7" w14:textId="77777777" w:rsidR="00C22D09" w:rsidRDefault="00C22D09" w:rsidP="00C22D09">
      <w:pPr>
        <w:pStyle w:val="PL"/>
      </w:pPr>
      <w:r>
        <w:t xml:space="preserve">          type: array</w:t>
      </w:r>
    </w:p>
    <w:p w14:paraId="64348753" w14:textId="77777777" w:rsidR="00C22D09" w:rsidRDefault="00C22D09" w:rsidP="00C22D09">
      <w:pPr>
        <w:pStyle w:val="PL"/>
      </w:pPr>
      <w:r>
        <w:t xml:space="preserve">          items:</w:t>
      </w:r>
    </w:p>
    <w:p w14:paraId="4E387655" w14:textId="77777777" w:rsidR="00C22D09" w:rsidRDefault="00C22D09" w:rsidP="00C22D09">
      <w:pPr>
        <w:pStyle w:val="PL"/>
      </w:pPr>
      <w:r>
        <w:t xml:space="preserve">            $ref: '#/components/schemas/RankingCriterion'</w:t>
      </w:r>
    </w:p>
    <w:p w14:paraId="67208C65" w14:textId="77777777" w:rsidR="00C22D09" w:rsidRDefault="00C22D09" w:rsidP="00C22D09">
      <w:pPr>
        <w:pStyle w:val="PL"/>
      </w:pPr>
      <w:r>
        <w:t xml:space="preserve">          minItems: 1</w:t>
      </w:r>
    </w:p>
    <w:p w14:paraId="66B6DFA6" w14:textId="77777777" w:rsidR="00C22D09" w:rsidRDefault="00C22D09" w:rsidP="00C22D09">
      <w:pPr>
        <w:pStyle w:val="PL"/>
      </w:pPr>
      <w:r>
        <w:t xml:space="preserve">        dispOrderCriter:</w:t>
      </w:r>
    </w:p>
    <w:p w14:paraId="10AEBECC" w14:textId="77777777" w:rsidR="00C22D09" w:rsidRDefault="00C22D09" w:rsidP="00C22D09">
      <w:pPr>
        <w:pStyle w:val="PL"/>
      </w:pPr>
      <w:r>
        <w:t xml:space="preserve">          $ref: '#/components/schemas/DispersionOrderingCriterion'</w:t>
      </w:r>
    </w:p>
    <w:p w14:paraId="1ADA4345" w14:textId="77777777" w:rsidR="00C22D09" w:rsidRDefault="00C22D09" w:rsidP="00C22D09">
      <w:pPr>
        <w:pStyle w:val="PL"/>
      </w:pPr>
      <w:r>
        <w:t xml:space="preserve">        order:</w:t>
      </w:r>
    </w:p>
    <w:p w14:paraId="42537985" w14:textId="77777777" w:rsidR="00C22D09" w:rsidRDefault="00C22D09" w:rsidP="00C22D09">
      <w:pPr>
        <w:pStyle w:val="PL"/>
      </w:pPr>
      <w:r>
        <w:t xml:space="preserve">          $ref: '#/components/schemas/MatchingDirection'</w:t>
      </w:r>
    </w:p>
    <w:p w14:paraId="1769B9C9" w14:textId="77777777" w:rsidR="00C22D09" w:rsidRDefault="00C22D09" w:rsidP="00C22D09">
      <w:pPr>
        <w:pStyle w:val="PL"/>
      </w:pPr>
      <w:r>
        <w:t xml:space="preserve">      required:</w:t>
      </w:r>
    </w:p>
    <w:p w14:paraId="4E091F06" w14:textId="77777777" w:rsidR="00C22D09" w:rsidRDefault="00C22D09" w:rsidP="00C22D09">
      <w:pPr>
        <w:pStyle w:val="PL"/>
      </w:pPr>
      <w:r>
        <w:t xml:space="preserve">        - disperType</w:t>
      </w:r>
    </w:p>
    <w:p w14:paraId="4EF7FC33" w14:textId="77777777" w:rsidR="00C22D09" w:rsidRDefault="00C22D09" w:rsidP="00C22D09">
      <w:pPr>
        <w:pStyle w:val="PL"/>
      </w:pPr>
    </w:p>
    <w:p w14:paraId="1A931442" w14:textId="77777777" w:rsidR="00C22D09" w:rsidRDefault="00C22D09" w:rsidP="00C22D09">
      <w:pPr>
        <w:pStyle w:val="PL"/>
      </w:pPr>
      <w:r>
        <w:t xml:space="preserve">    ClassCriterion:</w:t>
      </w:r>
    </w:p>
    <w:p w14:paraId="177CF8C1" w14:textId="77777777" w:rsidR="00C22D09" w:rsidRDefault="00C22D09" w:rsidP="00C22D09">
      <w:pPr>
        <w:pStyle w:val="PL"/>
      </w:pPr>
      <w:r>
        <w:t xml:space="preserve">      description: &gt;</w:t>
      </w:r>
    </w:p>
    <w:p w14:paraId="305FB03F" w14:textId="77777777" w:rsidR="00C22D09" w:rsidRDefault="00C22D09" w:rsidP="00C22D09">
      <w:pPr>
        <w:pStyle w:val="PL"/>
      </w:pPr>
      <w:r>
        <w:t xml:space="preserve">        Indicates the dispersion class criterion for fixed, camper and/or traveller UE, and/or the</w:t>
      </w:r>
    </w:p>
    <w:p w14:paraId="61F93A33" w14:textId="77777777" w:rsidR="00C22D09" w:rsidRDefault="00C22D09" w:rsidP="00C22D09">
      <w:pPr>
        <w:pStyle w:val="PL"/>
      </w:pPr>
      <w:r>
        <w:t xml:space="preserve">        top-heavy UE dispersion class criterion.</w:t>
      </w:r>
    </w:p>
    <w:p w14:paraId="313AA426" w14:textId="77777777" w:rsidR="00C22D09" w:rsidRDefault="00C22D09" w:rsidP="00C22D09">
      <w:pPr>
        <w:pStyle w:val="PL"/>
      </w:pPr>
      <w:r>
        <w:t xml:space="preserve">      type: object</w:t>
      </w:r>
    </w:p>
    <w:p w14:paraId="31B815AE" w14:textId="77777777" w:rsidR="00C22D09" w:rsidRDefault="00C22D09" w:rsidP="00C22D09">
      <w:pPr>
        <w:pStyle w:val="PL"/>
      </w:pPr>
      <w:r>
        <w:t xml:space="preserve">      properties:</w:t>
      </w:r>
    </w:p>
    <w:p w14:paraId="7E247FCF" w14:textId="77777777" w:rsidR="00C22D09" w:rsidRDefault="00C22D09" w:rsidP="00C22D09">
      <w:pPr>
        <w:pStyle w:val="PL"/>
      </w:pPr>
      <w:r>
        <w:t xml:space="preserve">        disperClass:</w:t>
      </w:r>
    </w:p>
    <w:p w14:paraId="594832F7" w14:textId="77777777" w:rsidR="00C22D09" w:rsidRDefault="00C22D09" w:rsidP="00C22D09">
      <w:pPr>
        <w:pStyle w:val="PL"/>
      </w:pPr>
      <w:r>
        <w:t xml:space="preserve">          $ref: '#/components/schemas/DispersionClass'</w:t>
      </w:r>
    </w:p>
    <w:p w14:paraId="41D816DB" w14:textId="77777777" w:rsidR="00C22D09" w:rsidRDefault="00C22D09" w:rsidP="00C22D09">
      <w:pPr>
        <w:pStyle w:val="PL"/>
      </w:pPr>
      <w:r>
        <w:t xml:space="preserve">        classThreshold:</w:t>
      </w:r>
    </w:p>
    <w:p w14:paraId="19F1A355" w14:textId="77777777" w:rsidR="00C22D09" w:rsidRDefault="00C22D09" w:rsidP="00C22D09">
      <w:pPr>
        <w:pStyle w:val="PL"/>
      </w:pPr>
      <w:r>
        <w:t xml:space="preserve">          $ref: 'TS29571_CommonData.yaml#/components/schemas/SamplingRatio'</w:t>
      </w:r>
    </w:p>
    <w:p w14:paraId="6613AA33" w14:textId="77777777" w:rsidR="00C22D09" w:rsidRDefault="00C22D09" w:rsidP="00C22D09">
      <w:pPr>
        <w:pStyle w:val="PL"/>
      </w:pPr>
      <w:r>
        <w:t xml:space="preserve">        thresMatch:</w:t>
      </w:r>
    </w:p>
    <w:p w14:paraId="1B755AD2" w14:textId="77777777" w:rsidR="00C22D09" w:rsidRDefault="00C22D09" w:rsidP="00C22D09">
      <w:pPr>
        <w:pStyle w:val="PL"/>
      </w:pPr>
      <w:r>
        <w:t xml:space="preserve">          $ref: '#/components/schemas/MatchingDirection'</w:t>
      </w:r>
    </w:p>
    <w:p w14:paraId="0029DA2C" w14:textId="77777777" w:rsidR="00C22D09" w:rsidRDefault="00C22D09" w:rsidP="00C22D09">
      <w:pPr>
        <w:pStyle w:val="PL"/>
      </w:pPr>
      <w:r>
        <w:t xml:space="preserve">      required:</w:t>
      </w:r>
    </w:p>
    <w:p w14:paraId="60A38015" w14:textId="77777777" w:rsidR="00C22D09" w:rsidRDefault="00C22D09" w:rsidP="00C22D09">
      <w:pPr>
        <w:pStyle w:val="PL"/>
      </w:pPr>
      <w:r>
        <w:t xml:space="preserve">        - disperClass</w:t>
      </w:r>
    </w:p>
    <w:p w14:paraId="7B758503" w14:textId="77777777" w:rsidR="00C22D09" w:rsidRDefault="00C22D09" w:rsidP="00C22D09">
      <w:pPr>
        <w:pStyle w:val="PL"/>
      </w:pPr>
      <w:r>
        <w:t xml:space="preserve">        - classThreshold</w:t>
      </w:r>
    </w:p>
    <w:p w14:paraId="667CB514" w14:textId="77777777" w:rsidR="00C22D09" w:rsidRDefault="00C22D09" w:rsidP="00C22D09">
      <w:pPr>
        <w:pStyle w:val="PL"/>
      </w:pPr>
      <w:r>
        <w:t xml:space="preserve">        - thresMatch</w:t>
      </w:r>
    </w:p>
    <w:p w14:paraId="593BBD2B" w14:textId="77777777" w:rsidR="00C22D09" w:rsidRDefault="00C22D09" w:rsidP="00C22D09">
      <w:pPr>
        <w:pStyle w:val="PL"/>
      </w:pPr>
    </w:p>
    <w:p w14:paraId="63D512F4" w14:textId="77777777" w:rsidR="00C22D09" w:rsidRDefault="00C22D09" w:rsidP="00C22D09">
      <w:pPr>
        <w:pStyle w:val="PL"/>
      </w:pPr>
      <w:r>
        <w:t xml:space="preserve">    RankingCriterion:</w:t>
      </w:r>
    </w:p>
    <w:p w14:paraId="00450FE8" w14:textId="77777777" w:rsidR="00C22D09" w:rsidRDefault="00C22D09" w:rsidP="00C22D09">
      <w:pPr>
        <w:pStyle w:val="PL"/>
      </w:pPr>
      <w:r>
        <w:t xml:space="preserve">      description: Indicates the usage ranking criterion between the high, medium and low usage UE.</w:t>
      </w:r>
    </w:p>
    <w:p w14:paraId="747FF505" w14:textId="77777777" w:rsidR="00C22D09" w:rsidRDefault="00C22D09" w:rsidP="00C22D09">
      <w:pPr>
        <w:pStyle w:val="PL"/>
      </w:pPr>
      <w:r>
        <w:t xml:space="preserve">      type: object</w:t>
      </w:r>
    </w:p>
    <w:p w14:paraId="6BE7B46E" w14:textId="77777777" w:rsidR="00C22D09" w:rsidRDefault="00C22D09" w:rsidP="00C22D09">
      <w:pPr>
        <w:pStyle w:val="PL"/>
      </w:pPr>
      <w:r>
        <w:t xml:space="preserve">      properties:</w:t>
      </w:r>
    </w:p>
    <w:p w14:paraId="3301D2AD" w14:textId="77777777" w:rsidR="00C22D09" w:rsidRDefault="00C22D09" w:rsidP="00C22D09">
      <w:pPr>
        <w:pStyle w:val="PL"/>
      </w:pPr>
      <w:r>
        <w:t xml:space="preserve">        highBase:</w:t>
      </w:r>
    </w:p>
    <w:p w14:paraId="67FC1448" w14:textId="77777777" w:rsidR="00C22D09" w:rsidRDefault="00C22D09" w:rsidP="00C22D09">
      <w:pPr>
        <w:pStyle w:val="PL"/>
      </w:pPr>
      <w:r>
        <w:t xml:space="preserve">          $ref: 'TS29571_CommonData.yaml#/components/schemas/SamplingRatio'</w:t>
      </w:r>
    </w:p>
    <w:p w14:paraId="4CA2FB67" w14:textId="77777777" w:rsidR="00C22D09" w:rsidRDefault="00C22D09" w:rsidP="00C22D09">
      <w:pPr>
        <w:pStyle w:val="PL"/>
      </w:pPr>
      <w:r>
        <w:t xml:space="preserve">        lowBase:</w:t>
      </w:r>
    </w:p>
    <w:p w14:paraId="239371D1" w14:textId="77777777" w:rsidR="00C22D09" w:rsidRDefault="00C22D09" w:rsidP="00C22D09">
      <w:pPr>
        <w:pStyle w:val="PL"/>
      </w:pPr>
      <w:r>
        <w:t xml:space="preserve">          $ref: 'TS29571_CommonData.yaml#/components/schemas/SamplingRatio'</w:t>
      </w:r>
    </w:p>
    <w:p w14:paraId="6A8218C5" w14:textId="77777777" w:rsidR="00C22D09" w:rsidRDefault="00C22D09" w:rsidP="00C22D09">
      <w:pPr>
        <w:pStyle w:val="PL"/>
      </w:pPr>
      <w:r>
        <w:t xml:space="preserve">      required:</w:t>
      </w:r>
    </w:p>
    <w:p w14:paraId="1BFD201A" w14:textId="77777777" w:rsidR="00C22D09" w:rsidRDefault="00C22D09" w:rsidP="00C22D09">
      <w:pPr>
        <w:pStyle w:val="PL"/>
      </w:pPr>
      <w:r>
        <w:t xml:space="preserve">        - highBase</w:t>
      </w:r>
    </w:p>
    <w:p w14:paraId="58C53373" w14:textId="77777777" w:rsidR="00C22D09" w:rsidRDefault="00C22D09" w:rsidP="00C22D09">
      <w:pPr>
        <w:pStyle w:val="PL"/>
      </w:pPr>
      <w:r>
        <w:t xml:space="preserve">        - lowBase</w:t>
      </w:r>
    </w:p>
    <w:p w14:paraId="2053B0D9" w14:textId="77777777" w:rsidR="00C22D09" w:rsidRDefault="00C22D09" w:rsidP="00C22D09">
      <w:pPr>
        <w:pStyle w:val="PL"/>
      </w:pPr>
    </w:p>
    <w:p w14:paraId="45B44827" w14:textId="77777777" w:rsidR="00C22D09" w:rsidRDefault="00C22D09" w:rsidP="00C22D09">
      <w:pPr>
        <w:pStyle w:val="PL"/>
      </w:pPr>
      <w:r>
        <w:t xml:space="preserve">    DispersionInfo:</w:t>
      </w:r>
    </w:p>
    <w:p w14:paraId="3040D969" w14:textId="77777777" w:rsidR="00C22D09" w:rsidRDefault="00C22D09" w:rsidP="00C22D09">
      <w:pPr>
        <w:pStyle w:val="PL"/>
      </w:pPr>
      <w:r>
        <w:t xml:space="preserve">      description: &gt;</w:t>
      </w:r>
    </w:p>
    <w:p w14:paraId="42E1516F" w14:textId="77777777" w:rsidR="00C22D09" w:rsidRDefault="00C22D09" w:rsidP="00C22D09">
      <w:pPr>
        <w:pStyle w:val="PL"/>
      </w:pPr>
      <w:r>
        <w:t xml:space="preserve">        Represents the Dispersion information. When subscribed event is "DISPERSION", the</w:t>
      </w:r>
    </w:p>
    <w:p w14:paraId="58FDE351" w14:textId="77777777" w:rsidR="00C22D09" w:rsidRDefault="00C22D09" w:rsidP="00C22D09">
      <w:pPr>
        <w:pStyle w:val="PL"/>
      </w:pPr>
      <w:r>
        <w:t xml:space="preserve">        "disperInfos" attribute shall be included.</w:t>
      </w:r>
    </w:p>
    <w:p w14:paraId="1F068C05" w14:textId="77777777" w:rsidR="00C22D09" w:rsidRDefault="00C22D09" w:rsidP="00C22D09">
      <w:pPr>
        <w:pStyle w:val="PL"/>
      </w:pPr>
      <w:r>
        <w:t xml:space="preserve">      type: object</w:t>
      </w:r>
    </w:p>
    <w:p w14:paraId="59365D61" w14:textId="77777777" w:rsidR="00C22D09" w:rsidRDefault="00C22D09" w:rsidP="00C22D09">
      <w:pPr>
        <w:pStyle w:val="PL"/>
      </w:pPr>
      <w:r>
        <w:t xml:space="preserve">      properties:</w:t>
      </w:r>
    </w:p>
    <w:p w14:paraId="15A9299C" w14:textId="77777777" w:rsidR="00C22D09" w:rsidRDefault="00C22D09" w:rsidP="00C22D09">
      <w:pPr>
        <w:pStyle w:val="PL"/>
      </w:pPr>
      <w:r>
        <w:t xml:space="preserve">        tsStart:</w:t>
      </w:r>
    </w:p>
    <w:p w14:paraId="15ADF135" w14:textId="77777777" w:rsidR="00C22D09" w:rsidRDefault="00C22D09" w:rsidP="00C22D09">
      <w:pPr>
        <w:pStyle w:val="PL"/>
      </w:pPr>
      <w:r>
        <w:t xml:space="preserve">          $ref: 'TS29571_CommonData.yaml#/components/schemas/DateTime'</w:t>
      </w:r>
    </w:p>
    <w:p w14:paraId="4D0B462F" w14:textId="77777777" w:rsidR="00C22D09" w:rsidRDefault="00C22D09" w:rsidP="00C22D09">
      <w:pPr>
        <w:pStyle w:val="PL"/>
      </w:pPr>
      <w:r>
        <w:t xml:space="preserve">        tsDuration:</w:t>
      </w:r>
    </w:p>
    <w:p w14:paraId="4490614D" w14:textId="77777777" w:rsidR="00C22D09" w:rsidRDefault="00C22D09" w:rsidP="00C22D09">
      <w:pPr>
        <w:pStyle w:val="PL"/>
      </w:pPr>
      <w:r>
        <w:t xml:space="preserve">          $ref: 'TS29571_CommonData.yaml#/components/schemas/DurationSec'</w:t>
      </w:r>
    </w:p>
    <w:p w14:paraId="71F193D9" w14:textId="77777777" w:rsidR="00C22D09" w:rsidRDefault="00C22D09" w:rsidP="00C22D09">
      <w:pPr>
        <w:pStyle w:val="PL"/>
      </w:pPr>
      <w:r>
        <w:lastRenderedPageBreak/>
        <w:t xml:space="preserve">        disperCollects:</w:t>
      </w:r>
    </w:p>
    <w:p w14:paraId="5BC1D39B" w14:textId="77777777" w:rsidR="00C22D09" w:rsidRDefault="00C22D09" w:rsidP="00C22D09">
      <w:pPr>
        <w:pStyle w:val="PL"/>
      </w:pPr>
      <w:r>
        <w:t xml:space="preserve">          type: array</w:t>
      </w:r>
    </w:p>
    <w:p w14:paraId="35DFD12D" w14:textId="77777777" w:rsidR="00C22D09" w:rsidRDefault="00C22D09" w:rsidP="00C22D09">
      <w:pPr>
        <w:pStyle w:val="PL"/>
      </w:pPr>
      <w:r>
        <w:t xml:space="preserve">          items:</w:t>
      </w:r>
    </w:p>
    <w:p w14:paraId="66688C74" w14:textId="77777777" w:rsidR="00C22D09" w:rsidRDefault="00C22D09" w:rsidP="00C22D09">
      <w:pPr>
        <w:pStyle w:val="PL"/>
      </w:pPr>
      <w:r>
        <w:t xml:space="preserve">            $ref: '#/components/schemas/DispersionCollection'</w:t>
      </w:r>
    </w:p>
    <w:p w14:paraId="53E12790" w14:textId="77777777" w:rsidR="00C22D09" w:rsidRDefault="00C22D09" w:rsidP="00C22D09">
      <w:pPr>
        <w:pStyle w:val="PL"/>
      </w:pPr>
      <w:r>
        <w:t xml:space="preserve">          minItems: 1</w:t>
      </w:r>
    </w:p>
    <w:p w14:paraId="7FB7AEF4" w14:textId="77777777" w:rsidR="00C22D09" w:rsidRDefault="00C22D09" w:rsidP="00C22D09">
      <w:pPr>
        <w:pStyle w:val="PL"/>
      </w:pPr>
      <w:r>
        <w:t xml:space="preserve">        disperType:</w:t>
      </w:r>
    </w:p>
    <w:p w14:paraId="44BFB935" w14:textId="77777777" w:rsidR="00C22D09" w:rsidRDefault="00C22D09" w:rsidP="00C22D09">
      <w:pPr>
        <w:pStyle w:val="PL"/>
      </w:pPr>
      <w:r>
        <w:t xml:space="preserve">          $ref: '#/components/schemas/DispersionType'</w:t>
      </w:r>
    </w:p>
    <w:p w14:paraId="0A30F5C2" w14:textId="77777777" w:rsidR="00C22D09" w:rsidRDefault="00C22D09" w:rsidP="00C22D09">
      <w:pPr>
        <w:pStyle w:val="PL"/>
      </w:pPr>
      <w:r>
        <w:t xml:space="preserve">      required:</w:t>
      </w:r>
    </w:p>
    <w:p w14:paraId="1350BC3E" w14:textId="77777777" w:rsidR="00C22D09" w:rsidRDefault="00C22D09" w:rsidP="00C22D09">
      <w:pPr>
        <w:pStyle w:val="PL"/>
      </w:pPr>
      <w:r>
        <w:t xml:space="preserve">        - tsStart</w:t>
      </w:r>
    </w:p>
    <w:p w14:paraId="1B5242CF" w14:textId="77777777" w:rsidR="00C22D09" w:rsidRDefault="00C22D09" w:rsidP="00C22D09">
      <w:pPr>
        <w:pStyle w:val="PL"/>
      </w:pPr>
      <w:r>
        <w:t xml:space="preserve">        - tsDuration</w:t>
      </w:r>
    </w:p>
    <w:p w14:paraId="3DD9C016" w14:textId="77777777" w:rsidR="00C22D09" w:rsidRDefault="00C22D09" w:rsidP="00C22D09">
      <w:pPr>
        <w:pStyle w:val="PL"/>
      </w:pPr>
      <w:r>
        <w:t xml:space="preserve">        - disperCollects</w:t>
      </w:r>
    </w:p>
    <w:p w14:paraId="65AAF15E" w14:textId="77777777" w:rsidR="00C22D09" w:rsidRDefault="00C22D09" w:rsidP="00C22D09">
      <w:pPr>
        <w:pStyle w:val="PL"/>
      </w:pPr>
      <w:r>
        <w:t xml:space="preserve">        - disperType</w:t>
      </w:r>
    </w:p>
    <w:p w14:paraId="69FA9A22" w14:textId="77777777" w:rsidR="00C22D09" w:rsidRDefault="00C22D09" w:rsidP="00C22D09">
      <w:pPr>
        <w:pStyle w:val="PL"/>
      </w:pPr>
    </w:p>
    <w:p w14:paraId="4DF7F546" w14:textId="77777777" w:rsidR="00C22D09" w:rsidRDefault="00C22D09" w:rsidP="00C22D09">
      <w:pPr>
        <w:pStyle w:val="PL"/>
      </w:pPr>
      <w:r>
        <w:t xml:space="preserve">    DispersionCollection:</w:t>
      </w:r>
    </w:p>
    <w:p w14:paraId="3C895FFD" w14:textId="77777777" w:rsidR="00C22D09" w:rsidRDefault="00C22D09" w:rsidP="00C22D09">
      <w:pPr>
        <w:pStyle w:val="PL"/>
      </w:pPr>
      <w:r>
        <w:t xml:space="preserve">      description: Dispersion collection per UE location or per slice.</w:t>
      </w:r>
    </w:p>
    <w:p w14:paraId="7D34336A" w14:textId="77777777" w:rsidR="00C22D09" w:rsidRDefault="00C22D09" w:rsidP="00C22D09">
      <w:pPr>
        <w:pStyle w:val="PL"/>
      </w:pPr>
      <w:r>
        <w:t xml:space="preserve">      type: object</w:t>
      </w:r>
    </w:p>
    <w:p w14:paraId="56A566C9" w14:textId="77777777" w:rsidR="00C22D09" w:rsidRDefault="00C22D09" w:rsidP="00C22D09">
      <w:pPr>
        <w:pStyle w:val="PL"/>
      </w:pPr>
      <w:r>
        <w:t xml:space="preserve">      properties:</w:t>
      </w:r>
    </w:p>
    <w:p w14:paraId="226521D6" w14:textId="77777777" w:rsidR="00C22D09" w:rsidRDefault="00C22D09" w:rsidP="00C22D09">
      <w:pPr>
        <w:pStyle w:val="PL"/>
      </w:pPr>
      <w:r>
        <w:t xml:space="preserve">        ueLoc:</w:t>
      </w:r>
    </w:p>
    <w:p w14:paraId="1CCFC90A" w14:textId="77777777" w:rsidR="00C22D09" w:rsidRDefault="00C22D09" w:rsidP="00C22D09">
      <w:pPr>
        <w:pStyle w:val="PL"/>
      </w:pPr>
      <w:r>
        <w:t xml:space="preserve">          $ref: 'TS29571_CommonData.yaml#/components/schemas/UserLocation'</w:t>
      </w:r>
    </w:p>
    <w:p w14:paraId="6A60443F" w14:textId="77777777" w:rsidR="00C22D09" w:rsidRDefault="00C22D09" w:rsidP="00C22D09">
      <w:pPr>
        <w:pStyle w:val="PL"/>
      </w:pPr>
      <w:r>
        <w:t xml:space="preserve">        snssai:</w:t>
      </w:r>
    </w:p>
    <w:p w14:paraId="0A2706E6" w14:textId="77777777" w:rsidR="00C22D09" w:rsidRDefault="00C22D09" w:rsidP="00C22D09">
      <w:pPr>
        <w:pStyle w:val="PL"/>
      </w:pPr>
      <w:r>
        <w:t xml:space="preserve">          $ref: 'TS29571_CommonData.yaml#/components/schemas/Snssai'</w:t>
      </w:r>
    </w:p>
    <w:p w14:paraId="16404926" w14:textId="77777777" w:rsidR="00C22D09" w:rsidRDefault="00C22D09" w:rsidP="00C22D09">
      <w:pPr>
        <w:pStyle w:val="PL"/>
      </w:pPr>
      <w:r>
        <w:t xml:space="preserve">        supis:</w:t>
      </w:r>
    </w:p>
    <w:p w14:paraId="3B42F4FF" w14:textId="77777777" w:rsidR="00C22D09" w:rsidRDefault="00C22D09" w:rsidP="00C22D09">
      <w:pPr>
        <w:pStyle w:val="PL"/>
      </w:pPr>
      <w:r>
        <w:t xml:space="preserve">          type: array</w:t>
      </w:r>
    </w:p>
    <w:p w14:paraId="12BDAB56" w14:textId="77777777" w:rsidR="00C22D09" w:rsidRDefault="00C22D09" w:rsidP="00C22D09">
      <w:pPr>
        <w:pStyle w:val="PL"/>
      </w:pPr>
      <w:r>
        <w:t xml:space="preserve">          items:</w:t>
      </w:r>
    </w:p>
    <w:p w14:paraId="1162CDC6" w14:textId="77777777" w:rsidR="00C22D09" w:rsidRDefault="00C22D09" w:rsidP="00C22D09">
      <w:pPr>
        <w:pStyle w:val="PL"/>
      </w:pPr>
      <w:r>
        <w:t xml:space="preserve">            $ref: 'TS29571_CommonData.yaml#/components/schemas/Supi'</w:t>
      </w:r>
    </w:p>
    <w:p w14:paraId="167CDC01" w14:textId="77777777" w:rsidR="00C22D09" w:rsidRDefault="00C22D09" w:rsidP="00C22D09">
      <w:pPr>
        <w:pStyle w:val="PL"/>
      </w:pPr>
      <w:r>
        <w:t xml:space="preserve">          minItems: 1</w:t>
      </w:r>
    </w:p>
    <w:p w14:paraId="4F10D93F" w14:textId="77777777" w:rsidR="00C22D09" w:rsidRDefault="00C22D09" w:rsidP="00C22D09">
      <w:pPr>
        <w:pStyle w:val="PL"/>
      </w:pPr>
      <w:r>
        <w:t xml:space="preserve">        gpsis:</w:t>
      </w:r>
    </w:p>
    <w:p w14:paraId="546B1948" w14:textId="77777777" w:rsidR="00C22D09" w:rsidRDefault="00C22D09" w:rsidP="00C22D09">
      <w:pPr>
        <w:pStyle w:val="PL"/>
      </w:pPr>
      <w:r>
        <w:t xml:space="preserve">          type: array</w:t>
      </w:r>
    </w:p>
    <w:p w14:paraId="2BB5BF5E" w14:textId="77777777" w:rsidR="00C22D09" w:rsidRDefault="00C22D09" w:rsidP="00C22D09">
      <w:pPr>
        <w:pStyle w:val="PL"/>
      </w:pPr>
      <w:r>
        <w:t xml:space="preserve">          items:</w:t>
      </w:r>
    </w:p>
    <w:p w14:paraId="767B3550" w14:textId="77777777" w:rsidR="00C22D09" w:rsidRDefault="00C22D09" w:rsidP="00C22D09">
      <w:pPr>
        <w:pStyle w:val="PL"/>
      </w:pPr>
      <w:r>
        <w:t xml:space="preserve">            $ref: 'TS29571_CommonData.yaml#/components/schemas/Gpsi'</w:t>
      </w:r>
    </w:p>
    <w:p w14:paraId="6FB938CB" w14:textId="77777777" w:rsidR="00C22D09" w:rsidRDefault="00C22D09" w:rsidP="00C22D09">
      <w:pPr>
        <w:pStyle w:val="PL"/>
      </w:pPr>
      <w:r>
        <w:t xml:space="preserve">          minItems: 1</w:t>
      </w:r>
    </w:p>
    <w:p w14:paraId="2FC4B1F8" w14:textId="77777777" w:rsidR="00C22D09" w:rsidRDefault="00C22D09" w:rsidP="00C22D09">
      <w:pPr>
        <w:pStyle w:val="PL"/>
      </w:pPr>
      <w:r>
        <w:t xml:space="preserve">        appVolumes:</w:t>
      </w:r>
    </w:p>
    <w:p w14:paraId="27EC3210" w14:textId="77777777" w:rsidR="00C22D09" w:rsidRDefault="00C22D09" w:rsidP="00C22D09">
      <w:pPr>
        <w:pStyle w:val="PL"/>
      </w:pPr>
      <w:r>
        <w:t xml:space="preserve">          type: array</w:t>
      </w:r>
    </w:p>
    <w:p w14:paraId="2B4967C8" w14:textId="77777777" w:rsidR="00C22D09" w:rsidRDefault="00C22D09" w:rsidP="00C22D09">
      <w:pPr>
        <w:pStyle w:val="PL"/>
      </w:pPr>
      <w:r>
        <w:t xml:space="preserve">          items:</w:t>
      </w:r>
    </w:p>
    <w:p w14:paraId="3A1F2093" w14:textId="77777777" w:rsidR="00C22D09" w:rsidRDefault="00C22D09" w:rsidP="00C22D09">
      <w:pPr>
        <w:pStyle w:val="PL"/>
      </w:pPr>
      <w:r>
        <w:t xml:space="preserve">            $ref: '#/components/schemas/ApplicationVolume'</w:t>
      </w:r>
    </w:p>
    <w:p w14:paraId="573174BA" w14:textId="77777777" w:rsidR="00C22D09" w:rsidRDefault="00C22D09" w:rsidP="00C22D09">
      <w:pPr>
        <w:pStyle w:val="PL"/>
      </w:pPr>
      <w:r>
        <w:t xml:space="preserve">          minItems: 1</w:t>
      </w:r>
    </w:p>
    <w:p w14:paraId="1F57EECC" w14:textId="77777777" w:rsidR="00C22D09" w:rsidRDefault="00C22D09" w:rsidP="00C22D09">
      <w:pPr>
        <w:pStyle w:val="PL"/>
      </w:pPr>
      <w:r>
        <w:t xml:space="preserve">        disperAmount:</w:t>
      </w:r>
    </w:p>
    <w:p w14:paraId="0B70B8D1" w14:textId="77777777" w:rsidR="00C22D09" w:rsidRDefault="00C22D09" w:rsidP="00C22D09">
      <w:pPr>
        <w:pStyle w:val="PL"/>
      </w:pPr>
      <w:r>
        <w:t xml:space="preserve">          $ref: 'TS29571_CommonData.yaml#/components/schemas/Uinteger'</w:t>
      </w:r>
    </w:p>
    <w:p w14:paraId="7E6EDFF2" w14:textId="77777777" w:rsidR="00C22D09" w:rsidRDefault="00C22D09" w:rsidP="00C22D09">
      <w:pPr>
        <w:pStyle w:val="PL"/>
      </w:pPr>
      <w:r>
        <w:t xml:space="preserve">        disperClass:</w:t>
      </w:r>
    </w:p>
    <w:p w14:paraId="7E9245B0" w14:textId="77777777" w:rsidR="00C22D09" w:rsidRDefault="00C22D09" w:rsidP="00C22D09">
      <w:pPr>
        <w:pStyle w:val="PL"/>
      </w:pPr>
      <w:r>
        <w:t xml:space="preserve">          $ref: '#/components/schemas/DispersionClass'</w:t>
      </w:r>
    </w:p>
    <w:p w14:paraId="4C887E07" w14:textId="77777777" w:rsidR="00C22D09" w:rsidRDefault="00C22D09" w:rsidP="00C22D09">
      <w:pPr>
        <w:pStyle w:val="PL"/>
      </w:pPr>
      <w:r>
        <w:t xml:space="preserve">        usageRank:</w:t>
      </w:r>
    </w:p>
    <w:p w14:paraId="2B57AD95" w14:textId="77777777" w:rsidR="00C22D09" w:rsidRDefault="00C22D09" w:rsidP="00C22D09">
      <w:pPr>
        <w:pStyle w:val="PL"/>
      </w:pPr>
      <w:r>
        <w:t xml:space="preserve">          type: integer</w:t>
      </w:r>
    </w:p>
    <w:p w14:paraId="5DAAFB34" w14:textId="77777777" w:rsidR="00C22D09" w:rsidRDefault="00C22D09" w:rsidP="00C22D09">
      <w:pPr>
        <w:pStyle w:val="PL"/>
      </w:pPr>
      <w:r>
        <w:t xml:space="preserve">          description: </w:t>
      </w:r>
      <w:r>
        <w:rPr>
          <w:lang w:val="en-IN"/>
        </w:rPr>
        <w:t>Integer where the allowed values correspond to 1, 2, 3 only.</w:t>
      </w:r>
    </w:p>
    <w:p w14:paraId="0373DE13" w14:textId="77777777" w:rsidR="00C22D09" w:rsidRDefault="00C22D09" w:rsidP="00C22D09">
      <w:pPr>
        <w:pStyle w:val="PL"/>
      </w:pPr>
      <w:r>
        <w:t xml:space="preserve">          minimum: 1</w:t>
      </w:r>
    </w:p>
    <w:p w14:paraId="0F1B2CC3" w14:textId="77777777" w:rsidR="00C22D09" w:rsidRDefault="00C22D09" w:rsidP="00C22D09">
      <w:pPr>
        <w:pStyle w:val="PL"/>
      </w:pPr>
      <w:r>
        <w:t xml:space="preserve">          maximum: 3</w:t>
      </w:r>
    </w:p>
    <w:p w14:paraId="2090EE9D" w14:textId="77777777" w:rsidR="00C22D09" w:rsidRDefault="00C22D09" w:rsidP="00C22D09">
      <w:pPr>
        <w:pStyle w:val="PL"/>
      </w:pPr>
      <w:r>
        <w:t xml:space="preserve">        percentileRank:</w:t>
      </w:r>
    </w:p>
    <w:p w14:paraId="731EB23B" w14:textId="77777777" w:rsidR="00C22D09" w:rsidRDefault="00C22D09" w:rsidP="00C22D09">
      <w:pPr>
        <w:pStyle w:val="PL"/>
      </w:pPr>
      <w:r>
        <w:t xml:space="preserve">          $ref: 'TS29571_CommonData.yaml#/components/schemas/SamplingRatio'</w:t>
      </w:r>
    </w:p>
    <w:p w14:paraId="7BA88049" w14:textId="77777777" w:rsidR="00C22D09" w:rsidRDefault="00C22D09" w:rsidP="00C22D09">
      <w:pPr>
        <w:pStyle w:val="PL"/>
      </w:pPr>
      <w:r>
        <w:t xml:space="preserve">        ueRatio:</w:t>
      </w:r>
    </w:p>
    <w:p w14:paraId="0A4E5E4B" w14:textId="77777777" w:rsidR="00C22D09" w:rsidRDefault="00C22D09" w:rsidP="00C22D09">
      <w:pPr>
        <w:pStyle w:val="PL"/>
      </w:pPr>
      <w:r>
        <w:t xml:space="preserve">          $ref: 'TS29571_CommonData.yaml#/components/schemas/SamplingRatio'</w:t>
      </w:r>
    </w:p>
    <w:p w14:paraId="7B841AC4" w14:textId="77777777" w:rsidR="00C22D09" w:rsidRDefault="00C22D09" w:rsidP="00C22D09">
      <w:pPr>
        <w:pStyle w:val="PL"/>
      </w:pPr>
      <w:r>
        <w:t xml:space="preserve">        confidence:</w:t>
      </w:r>
    </w:p>
    <w:p w14:paraId="1603C1E6" w14:textId="77777777" w:rsidR="00C22D09" w:rsidRDefault="00C22D09" w:rsidP="00C22D09">
      <w:pPr>
        <w:pStyle w:val="PL"/>
      </w:pPr>
      <w:r>
        <w:t xml:space="preserve">          $ref: 'TS29571_CommonData.yaml#/components/schemas/Uinteger'</w:t>
      </w:r>
    </w:p>
    <w:p w14:paraId="29324F3A" w14:textId="77777777" w:rsidR="00C22D09" w:rsidRDefault="00C22D09" w:rsidP="00C22D09">
      <w:pPr>
        <w:pStyle w:val="PL"/>
      </w:pPr>
      <w:r>
        <w:t xml:space="preserve">      allOf:</w:t>
      </w:r>
    </w:p>
    <w:p w14:paraId="0A16202B" w14:textId="77777777" w:rsidR="00C22D09" w:rsidRDefault="00C22D09" w:rsidP="00C22D09">
      <w:pPr>
        <w:pStyle w:val="PL"/>
      </w:pPr>
      <w:r>
        <w:t xml:space="preserve">        - oneOf:</w:t>
      </w:r>
    </w:p>
    <w:p w14:paraId="0DDCB8AA" w14:textId="77777777" w:rsidR="00C22D09" w:rsidRDefault="00C22D09" w:rsidP="00C22D09">
      <w:pPr>
        <w:pStyle w:val="PL"/>
      </w:pPr>
      <w:r>
        <w:t xml:space="preserve">          - required: [ueLoc]</w:t>
      </w:r>
    </w:p>
    <w:p w14:paraId="67A4F738" w14:textId="77777777" w:rsidR="00C22D09" w:rsidRDefault="00C22D09" w:rsidP="00C22D09">
      <w:pPr>
        <w:pStyle w:val="PL"/>
      </w:pPr>
      <w:r>
        <w:t xml:space="preserve">          - required: [snssai]</w:t>
      </w:r>
    </w:p>
    <w:p w14:paraId="3EAD18A7" w14:textId="77777777" w:rsidR="00C22D09" w:rsidRDefault="00C22D09" w:rsidP="00C22D09">
      <w:pPr>
        <w:pStyle w:val="PL"/>
      </w:pPr>
      <w:r>
        <w:t xml:space="preserve">        - anyOf:</w:t>
      </w:r>
    </w:p>
    <w:p w14:paraId="11979B6F" w14:textId="77777777" w:rsidR="00C22D09" w:rsidRDefault="00C22D09" w:rsidP="00C22D09">
      <w:pPr>
        <w:pStyle w:val="PL"/>
      </w:pPr>
      <w:r>
        <w:t xml:space="preserve">          - required: [disperAmount]</w:t>
      </w:r>
    </w:p>
    <w:p w14:paraId="00329FDC" w14:textId="77777777" w:rsidR="00C22D09" w:rsidRDefault="00C22D09" w:rsidP="00C22D09">
      <w:pPr>
        <w:pStyle w:val="PL"/>
      </w:pPr>
      <w:r>
        <w:t xml:space="preserve">          - required: [disperClass]</w:t>
      </w:r>
    </w:p>
    <w:p w14:paraId="312B66AE" w14:textId="77777777" w:rsidR="00C22D09" w:rsidRDefault="00C22D09" w:rsidP="00C22D09">
      <w:pPr>
        <w:pStyle w:val="PL"/>
      </w:pPr>
      <w:r>
        <w:t xml:space="preserve">          - required: [usageRank]</w:t>
      </w:r>
    </w:p>
    <w:p w14:paraId="690EFE0C" w14:textId="77777777" w:rsidR="00C22D09" w:rsidRDefault="00C22D09" w:rsidP="00C22D09">
      <w:pPr>
        <w:pStyle w:val="PL"/>
      </w:pPr>
      <w:r>
        <w:t xml:space="preserve">          - required: [percentileRank]</w:t>
      </w:r>
    </w:p>
    <w:p w14:paraId="7F34FC9B" w14:textId="77777777" w:rsidR="00C22D09" w:rsidRDefault="00C22D09" w:rsidP="00C22D09">
      <w:pPr>
        <w:pStyle w:val="PL"/>
      </w:pPr>
    </w:p>
    <w:p w14:paraId="2ECBB5E1" w14:textId="77777777" w:rsidR="00C22D09" w:rsidRDefault="00C22D09" w:rsidP="00C22D09">
      <w:pPr>
        <w:pStyle w:val="PL"/>
      </w:pPr>
      <w:r>
        <w:t xml:space="preserve">    ApplicationVolume:</w:t>
      </w:r>
    </w:p>
    <w:p w14:paraId="580D3E0C" w14:textId="77777777" w:rsidR="00C22D09" w:rsidRDefault="00C22D09" w:rsidP="00C22D09">
      <w:pPr>
        <w:pStyle w:val="PL"/>
      </w:pPr>
      <w:r>
        <w:t xml:space="preserve">      description: Application data volume per Application Id.</w:t>
      </w:r>
    </w:p>
    <w:p w14:paraId="0F122CE0" w14:textId="77777777" w:rsidR="00C22D09" w:rsidRDefault="00C22D09" w:rsidP="00C22D09">
      <w:pPr>
        <w:pStyle w:val="PL"/>
      </w:pPr>
      <w:r>
        <w:t xml:space="preserve">      type: object</w:t>
      </w:r>
    </w:p>
    <w:p w14:paraId="47505109" w14:textId="77777777" w:rsidR="00C22D09" w:rsidRDefault="00C22D09" w:rsidP="00C22D09">
      <w:pPr>
        <w:pStyle w:val="PL"/>
      </w:pPr>
      <w:r>
        <w:t xml:space="preserve">      properties:</w:t>
      </w:r>
    </w:p>
    <w:p w14:paraId="6F41A0EE" w14:textId="77777777" w:rsidR="00C22D09" w:rsidRDefault="00C22D09" w:rsidP="00C22D09">
      <w:pPr>
        <w:pStyle w:val="PL"/>
      </w:pPr>
      <w:r>
        <w:t xml:space="preserve">        appId:</w:t>
      </w:r>
    </w:p>
    <w:p w14:paraId="43C7C26C" w14:textId="77777777" w:rsidR="00C22D09" w:rsidRDefault="00C22D09" w:rsidP="00C22D09">
      <w:pPr>
        <w:pStyle w:val="PL"/>
      </w:pPr>
      <w:r>
        <w:t xml:space="preserve">          $ref: 'TS29571_CommonData.yaml#/components/schemas/ApplicationId'</w:t>
      </w:r>
    </w:p>
    <w:p w14:paraId="617A7BBB" w14:textId="77777777" w:rsidR="00C22D09" w:rsidRDefault="00C22D09" w:rsidP="00C22D09">
      <w:pPr>
        <w:pStyle w:val="PL"/>
      </w:pPr>
      <w:r>
        <w:t xml:space="preserve">        appVolume:</w:t>
      </w:r>
    </w:p>
    <w:p w14:paraId="32E98E40" w14:textId="77777777" w:rsidR="00C22D09" w:rsidRDefault="00C22D09" w:rsidP="00C22D09">
      <w:pPr>
        <w:pStyle w:val="PL"/>
      </w:pPr>
      <w:r>
        <w:t xml:space="preserve">          $ref: 'TS29122_CommonData.yaml#/components/schemas/Volume'</w:t>
      </w:r>
    </w:p>
    <w:p w14:paraId="4502F482" w14:textId="77777777" w:rsidR="00C22D09" w:rsidRDefault="00C22D09" w:rsidP="00C22D09">
      <w:pPr>
        <w:pStyle w:val="PL"/>
      </w:pPr>
      <w:r>
        <w:t xml:space="preserve">      required:</w:t>
      </w:r>
    </w:p>
    <w:p w14:paraId="1D6AEF1A" w14:textId="77777777" w:rsidR="00C22D09" w:rsidRDefault="00C22D09" w:rsidP="00C22D09">
      <w:pPr>
        <w:pStyle w:val="PL"/>
      </w:pPr>
      <w:r>
        <w:t xml:space="preserve">        - appId</w:t>
      </w:r>
    </w:p>
    <w:p w14:paraId="2A63840D" w14:textId="77777777" w:rsidR="00C22D09" w:rsidRDefault="00C22D09" w:rsidP="00C22D09">
      <w:pPr>
        <w:pStyle w:val="PL"/>
        <w:rPr>
          <w:rFonts w:cs="Courier New"/>
          <w:szCs w:val="16"/>
        </w:rPr>
      </w:pPr>
      <w:r>
        <w:t xml:space="preserve">        - appVolume</w:t>
      </w:r>
    </w:p>
    <w:p w14:paraId="46CDA4C3" w14:textId="77777777" w:rsidR="00C22D09" w:rsidRDefault="00C22D09" w:rsidP="00C22D09">
      <w:pPr>
        <w:pStyle w:val="PL"/>
      </w:pPr>
    </w:p>
    <w:p w14:paraId="5A36B5F7" w14:textId="77777777" w:rsidR="00C22D09" w:rsidRDefault="00C22D09" w:rsidP="00C22D09">
      <w:pPr>
        <w:pStyle w:val="PL"/>
      </w:pPr>
      <w:r>
        <w:t xml:space="preserve">    RedundantTransmissionExpReq:</w:t>
      </w:r>
    </w:p>
    <w:p w14:paraId="7FEF987F" w14:textId="77777777" w:rsidR="00C22D09" w:rsidRDefault="00C22D09" w:rsidP="00C22D09">
      <w:pPr>
        <w:pStyle w:val="PL"/>
      </w:pPr>
      <w:r>
        <w:t xml:space="preserve">      description: Represents other redundant transmission experience analytics requirements.</w:t>
      </w:r>
    </w:p>
    <w:p w14:paraId="25BA4330" w14:textId="77777777" w:rsidR="00C22D09" w:rsidRDefault="00C22D09" w:rsidP="00C22D09">
      <w:pPr>
        <w:pStyle w:val="PL"/>
      </w:pPr>
      <w:r>
        <w:t xml:space="preserve">      type: object</w:t>
      </w:r>
    </w:p>
    <w:p w14:paraId="75B0566F" w14:textId="77777777" w:rsidR="00C22D09" w:rsidRDefault="00C22D09" w:rsidP="00C22D09">
      <w:pPr>
        <w:pStyle w:val="PL"/>
      </w:pPr>
      <w:r>
        <w:t xml:space="preserve">      properties:</w:t>
      </w:r>
    </w:p>
    <w:p w14:paraId="08F0E3E7" w14:textId="77777777" w:rsidR="00C22D09" w:rsidRDefault="00C22D09" w:rsidP="00C22D09">
      <w:pPr>
        <w:pStyle w:val="PL"/>
      </w:pPr>
      <w:r>
        <w:t xml:space="preserve">        redTOrderCriter:</w:t>
      </w:r>
    </w:p>
    <w:p w14:paraId="1C63C6E6" w14:textId="77777777" w:rsidR="00C22D09" w:rsidRDefault="00C22D09" w:rsidP="00C22D09">
      <w:pPr>
        <w:pStyle w:val="PL"/>
      </w:pPr>
      <w:r>
        <w:lastRenderedPageBreak/>
        <w:t xml:space="preserve">          $ref: '#/components/schemas/RedTransExpOrderingCriterion'</w:t>
      </w:r>
    </w:p>
    <w:p w14:paraId="3AD21EF3" w14:textId="77777777" w:rsidR="00C22D09" w:rsidRDefault="00C22D09" w:rsidP="00C22D09">
      <w:pPr>
        <w:pStyle w:val="PL"/>
      </w:pPr>
      <w:r>
        <w:t xml:space="preserve">        order:</w:t>
      </w:r>
    </w:p>
    <w:p w14:paraId="29FA2F5D" w14:textId="77777777" w:rsidR="00C22D09" w:rsidRDefault="00C22D09" w:rsidP="00C22D09">
      <w:pPr>
        <w:pStyle w:val="PL"/>
      </w:pPr>
      <w:r>
        <w:t xml:space="preserve">          $ref: '#/components/schemas/MatchingDirection'</w:t>
      </w:r>
    </w:p>
    <w:p w14:paraId="7DF7C984" w14:textId="77777777" w:rsidR="00C22D09" w:rsidRDefault="00C22D09" w:rsidP="00C22D09">
      <w:pPr>
        <w:pStyle w:val="PL"/>
      </w:pPr>
    </w:p>
    <w:p w14:paraId="25FAB8C7" w14:textId="77777777" w:rsidR="00C22D09" w:rsidRDefault="00C22D09" w:rsidP="00C22D09">
      <w:pPr>
        <w:pStyle w:val="PL"/>
      </w:pPr>
      <w:r>
        <w:t xml:space="preserve">    RedundantTransmissionExpInfo:</w:t>
      </w:r>
    </w:p>
    <w:p w14:paraId="1E8F6C75" w14:textId="77777777" w:rsidR="00C22D09" w:rsidRDefault="00C22D09" w:rsidP="00C22D09">
      <w:pPr>
        <w:pStyle w:val="PL"/>
      </w:pPr>
      <w:r>
        <w:t xml:space="preserve">      description: &gt;</w:t>
      </w:r>
    </w:p>
    <w:p w14:paraId="7F4086E3" w14:textId="77777777" w:rsidR="00C22D09" w:rsidRDefault="00C22D09" w:rsidP="00C22D09">
      <w:pPr>
        <w:pStyle w:val="PL"/>
      </w:pPr>
      <w:r>
        <w:t xml:space="preserve">        The redundant transmission experience related information. When subscribed event is</w:t>
      </w:r>
    </w:p>
    <w:p w14:paraId="6983B01E" w14:textId="77777777" w:rsidR="00C22D09" w:rsidRDefault="00C22D09" w:rsidP="00C22D09">
      <w:pPr>
        <w:pStyle w:val="PL"/>
      </w:pPr>
      <w:r>
        <w:t xml:space="preserve">        "RED_TRANS_EXP", the "redTransInfos" attribute shall be included.</w:t>
      </w:r>
    </w:p>
    <w:p w14:paraId="7C086043" w14:textId="77777777" w:rsidR="00C22D09" w:rsidRDefault="00C22D09" w:rsidP="00C22D09">
      <w:pPr>
        <w:pStyle w:val="PL"/>
      </w:pPr>
      <w:r>
        <w:t xml:space="preserve">      type: object</w:t>
      </w:r>
    </w:p>
    <w:p w14:paraId="6861E3B9" w14:textId="77777777" w:rsidR="00C22D09" w:rsidRDefault="00C22D09" w:rsidP="00C22D09">
      <w:pPr>
        <w:pStyle w:val="PL"/>
      </w:pPr>
      <w:r>
        <w:t xml:space="preserve">      properties:</w:t>
      </w:r>
    </w:p>
    <w:p w14:paraId="0E6A13F1" w14:textId="77777777" w:rsidR="00C22D09" w:rsidRDefault="00C22D09" w:rsidP="00C22D09">
      <w:pPr>
        <w:pStyle w:val="PL"/>
      </w:pPr>
      <w:r>
        <w:t xml:space="preserve">        spatialValidCon:</w:t>
      </w:r>
    </w:p>
    <w:p w14:paraId="168BAEF7" w14:textId="77777777" w:rsidR="00C22D09" w:rsidRDefault="00C22D09" w:rsidP="00C22D09">
      <w:pPr>
        <w:pStyle w:val="PL"/>
      </w:pPr>
      <w:r>
        <w:t xml:space="preserve">          $ref: 'TS29554_Npcf_BDTPolicyControl.yaml#/components/schemas/NetworkAreaInfo'</w:t>
      </w:r>
    </w:p>
    <w:p w14:paraId="07C3E5DE" w14:textId="77777777" w:rsidR="00C22D09" w:rsidRDefault="00C22D09" w:rsidP="00C22D09">
      <w:pPr>
        <w:pStyle w:val="PL"/>
      </w:pPr>
      <w:r>
        <w:t xml:space="preserve">        dnn:</w:t>
      </w:r>
    </w:p>
    <w:p w14:paraId="0156289B" w14:textId="77777777" w:rsidR="00C22D09" w:rsidRDefault="00C22D09" w:rsidP="00C22D09">
      <w:pPr>
        <w:pStyle w:val="PL"/>
      </w:pPr>
      <w:r>
        <w:t xml:space="preserve">          $ref: 'TS29571_CommonData.yaml#/components/schemas/Dnn'</w:t>
      </w:r>
    </w:p>
    <w:p w14:paraId="61606333" w14:textId="77777777" w:rsidR="00C22D09" w:rsidRDefault="00C22D09" w:rsidP="00C22D09">
      <w:pPr>
        <w:pStyle w:val="PL"/>
      </w:pPr>
      <w:r>
        <w:t xml:space="preserve">        redTransExps:</w:t>
      </w:r>
    </w:p>
    <w:p w14:paraId="49CA91C4" w14:textId="77777777" w:rsidR="00C22D09" w:rsidRDefault="00C22D09" w:rsidP="00C22D09">
      <w:pPr>
        <w:pStyle w:val="PL"/>
      </w:pPr>
      <w:r>
        <w:t xml:space="preserve">          type: array</w:t>
      </w:r>
    </w:p>
    <w:p w14:paraId="7B46E344" w14:textId="77777777" w:rsidR="00C22D09" w:rsidRDefault="00C22D09" w:rsidP="00C22D09">
      <w:pPr>
        <w:pStyle w:val="PL"/>
      </w:pPr>
      <w:r>
        <w:t xml:space="preserve">          items:</w:t>
      </w:r>
    </w:p>
    <w:p w14:paraId="6989AA73" w14:textId="77777777" w:rsidR="00C22D09" w:rsidRDefault="00C22D09" w:rsidP="00C22D09">
      <w:pPr>
        <w:pStyle w:val="PL"/>
      </w:pPr>
      <w:r>
        <w:t xml:space="preserve">            $ref: '#/components/schemas/RedundantTransmissionExpPerTS'</w:t>
      </w:r>
    </w:p>
    <w:p w14:paraId="615CFCA1" w14:textId="77777777" w:rsidR="00C22D09" w:rsidRDefault="00C22D09" w:rsidP="00C22D09">
      <w:pPr>
        <w:pStyle w:val="PL"/>
      </w:pPr>
      <w:r>
        <w:t xml:space="preserve">          minItems: 1</w:t>
      </w:r>
    </w:p>
    <w:p w14:paraId="47549A2F" w14:textId="77777777" w:rsidR="00C22D09" w:rsidRDefault="00C22D09" w:rsidP="00C22D09">
      <w:pPr>
        <w:pStyle w:val="PL"/>
      </w:pPr>
      <w:r>
        <w:t xml:space="preserve">      required:</w:t>
      </w:r>
    </w:p>
    <w:p w14:paraId="13ABD3EB" w14:textId="77777777" w:rsidR="00C22D09" w:rsidRDefault="00C22D09" w:rsidP="00C22D09">
      <w:pPr>
        <w:pStyle w:val="PL"/>
      </w:pPr>
      <w:r>
        <w:t xml:space="preserve">        - redTransExps</w:t>
      </w:r>
    </w:p>
    <w:p w14:paraId="41EDA5DA" w14:textId="77777777" w:rsidR="00C22D09" w:rsidRDefault="00C22D09" w:rsidP="00C22D09">
      <w:pPr>
        <w:pStyle w:val="PL"/>
      </w:pPr>
    </w:p>
    <w:p w14:paraId="550080F9" w14:textId="77777777" w:rsidR="00C22D09" w:rsidRDefault="00C22D09" w:rsidP="00C22D09">
      <w:pPr>
        <w:pStyle w:val="PL"/>
      </w:pPr>
      <w:r>
        <w:t xml:space="preserve">    RedundantTransmissionExpPerTS:</w:t>
      </w:r>
    </w:p>
    <w:p w14:paraId="0F60B610" w14:textId="77777777" w:rsidR="00C22D09" w:rsidRDefault="00C22D09" w:rsidP="00C22D09">
      <w:pPr>
        <w:pStyle w:val="PL"/>
      </w:pPr>
      <w:r>
        <w:t xml:space="preserve">      description: The redundant transmission experience per Time Slot.</w:t>
      </w:r>
    </w:p>
    <w:p w14:paraId="0C3542FB" w14:textId="77777777" w:rsidR="00C22D09" w:rsidRDefault="00C22D09" w:rsidP="00C22D09">
      <w:pPr>
        <w:pStyle w:val="PL"/>
      </w:pPr>
      <w:r>
        <w:t xml:space="preserve">      type: object</w:t>
      </w:r>
    </w:p>
    <w:p w14:paraId="72574F61" w14:textId="77777777" w:rsidR="00C22D09" w:rsidRDefault="00C22D09" w:rsidP="00C22D09">
      <w:pPr>
        <w:pStyle w:val="PL"/>
      </w:pPr>
      <w:r>
        <w:t xml:space="preserve">      properties:</w:t>
      </w:r>
    </w:p>
    <w:p w14:paraId="1A8D1EEC" w14:textId="77777777" w:rsidR="00C22D09" w:rsidRDefault="00C22D09" w:rsidP="00C22D09">
      <w:pPr>
        <w:pStyle w:val="PL"/>
      </w:pPr>
      <w:r>
        <w:t xml:space="preserve">        tsStart:</w:t>
      </w:r>
    </w:p>
    <w:p w14:paraId="32E7FFC1" w14:textId="77777777" w:rsidR="00C22D09" w:rsidRDefault="00C22D09" w:rsidP="00C22D09">
      <w:pPr>
        <w:pStyle w:val="PL"/>
      </w:pPr>
      <w:r>
        <w:t xml:space="preserve">          $ref: 'TS29571_CommonData.yaml#/components/schemas/DateTime'</w:t>
      </w:r>
    </w:p>
    <w:p w14:paraId="094B558D" w14:textId="77777777" w:rsidR="00C22D09" w:rsidRDefault="00C22D09" w:rsidP="00C22D09">
      <w:pPr>
        <w:pStyle w:val="PL"/>
      </w:pPr>
      <w:r>
        <w:t xml:space="preserve">        tsDuration:</w:t>
      </w:r>
    </w:p>
    <w:p w14:paraId="2A1DABCF" w14:textId="77777777" w:rsidR="00C22D09" w:rsidRDefault="00C22D09" w:rsidP="00C22D09">
      <w:pPr>
        <w:pStyle w:val="PL"/>
      </w:pPr>
      <w:r>
        <w:t xml:space="preserve">          $ref: 'TS29571_CommonData.yaml#/components/schemas/DurationSec'</w:t>
      </w:r>
    </w:p>
    <w:p w14:paraId="4F54F6C5" w14:textId="77777777" w:rsidR="00C22D09" w:rsidRDefault="00C22D09" w:rsidP="00C22D09">
      <w:pPr>
        <w:pStyle w:val="PL"/>
      </w:pPr>
      <w:r>
        <w:t xml:space="preserve">        obsvRedTransExp:</w:t>
      </w:r>
    </w:p>
    <w:p w14:paraId="098BC3DA" w14:textId="77777777" w:rsidR="00C22D09" w:rsidRDefault="00C22D09" w:rsidP="00C22D09">
      <w:pPr>
        <w:pStyle w:val="PL"/>
      </w:pPr>
      <w:r>
        <w:t xml:space="preserve">          $ref: '#/components/schemas/ObservedRedundantTransExp'</w:t>
      </w:r>
    </w:p>
    <w:p w14:paraId="51E54555" w14:textId="77777777" w:rsidR="00C22D09" w:rsidRDefault="00C22D09" w:rsidP="00C22D09">
      <w:pPr>
        <w:pStyle w:val="PL"/>
      </w:pPr>
      <w:r>
        <w:t xml:space="preserve">        </w:t>
      </w:r>
      <w:r>
        <w:rPr>
          <w:lang w:eastAsia="zh-CN"/>
        </w:rPr>
        <w:t>redTransStatus</w:t>
      </w:r>
      <w:r>
        <w:t>:</w:t>
      </w:r>
    </w:p>
    <w:p w14:paraId="63A19E20" w14:textId="77777777" w:rsidR="00C22D09" w:rsidRDefault="00C22D09" w:rsidP="00C22D09">
      <w:pPr>
        <w:pStyle w:val="PL"/>
      </w:pPr>
      <w:r>
        <w:t xml:space="preserve">          type: boolean</w:t>
      </w:r>
    </w:p>
    <w:p w14:paraId="4A3C2012" w14:textId="77777777" w:rsidR="00C22D09" w:rsidRDefault="00C22D09" w:rsidP="00C22D09">
      <w:pPr>
        <w:pStyle w:val="PL"/>
      </w:pPr>
      <w:r>
        <w:t xml:space="preserve">          description: &gt;</w:t>
      </w:r>
    </w:p>
    <w:p w14:paraId="7FA72256" w14:textId="77777777" w:rsidR="00C22D09" w:rsidRDefault="00C22D09" w:rsidP="00C22D09">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49DD283D" w14:textId="77777777" w:rsidR="00C22D09" w:rsidRDefault="00C22D09" w:rsidP="00C22D09">
      <w:pPr>
        <w:pStyle w:val="PL"/>
      </w:pPr>
      <w:r>
        <w:rPr>
          <w:lang w:eastAsia="zh-CN"/>
        </w:rPr>
        <w:t xml:space="preserve"> </w:t>
      </w:r>
      <w:r>
        <w:t xml:space="preserve">           </w:t>
      </w:r>
      <w:r>
        <w:rPr>
          <w:lang w:eastAsia="zh-CN"/>
        </w:rPr>
        <w:t xml:space="preserve">otherwise set to </w:t>
      </w:r>
      <w:r>
        <w:t>"false". Default value is "false" if omitted.</w:t>
      </w:r>
    </w:p>
    <w:p w14:paraId="445D94AF" w14:textId="77777777" w:rsidR="00C22D09" w:rsidRDefault="00C22D09" w:rsidP="00C22D09">
      <w:pPr>
        <w:pStyle w:val="PL"/>
      </w:pPr>
      <w:r>
        <w:t xml:space="preserve">        ueRatio:</w:t>
      </w:r>
    </w:p>
    <w:p w14:paraId="551DE653" w14:textId="77777777" w:rsidR="00C22D09" w:rsidRDefault="00C22D09" w:rsidP="00C22D09">
      <w:pPr>
        <w:pStyle w:val="PL"/>
      </w:pPr>
      <w:r>
        <w:t xml:space="preserve">          $ref: 'TS29571_CommonData.yaml#/components/schemas/SamplingRatio'</w:t>
      </w:r>
    </w:p>
    <w:p w14:paraId="7719D571" w14:textId="77777777" w:rsidR="00C22D09" w:rsidRDefault="00C22D09" w:rsidP="00C22D09">
      <w:pPr>
        <w:pStyle w:val="PL"/>
      </w:pPr>
      <w:r>
        <w:t xml:space="preserve">        confidence:</w:t>
      </w:r>
    </w:p>
    <w:p w14:paraId="351E4158" w14:textId="77777777" w:rsidR="00C22D09" w:rsidRDefault="00C22D09" w:rsidP="00C22D09">
      <w:pPr>
        <w:pStyle w:val="PL"/>
      </w:pPr>
      <w:r>
        <w:t xml:space="preserve">          $ref: 'TS29571_CommonData.yaml#/components/schemas/Uinteger'</w:t>
      </w:r>
    </w:p>
    <w:p w14:paraId="64BD9905" w14:textId="77777777" w:rsidR="00C22D09" w:rsidRDefault="00C22D09" w:rsidP="00C22D09">
      <w:pPr>
        <w:pStyle w:val="PL"/>
      </w:pPr>
      <w:r>
        <w:t xml:space="preserve">      required:</w:t>
      </w:r>
    </w:p>
    <w:p w14:paraId="58A43CAA" w14:textId="77777777" w:rsidR="00C22D09" w:rsidRDefault="00C22D09" w:rsidP="00C22D09">
      <w:pPr>
        <w:pStyle w:val="PL"/>
      </w:pPr>
      <w:r>
        <w:t xml:space="preserve">        - tsStart</w:t>
      </w:r>
    </w:p>
    <w:p w14:paraId="2FB83C85" w14:textId="77777777" w:rsidR="00C22D09" w:rsidRDefault="00C22D09" w:rsidP="00C22D09">
      <w:pPr>
        <w:pStyle w:val="PL"/>
      </w:pPr>
      <w:r>
        <w:t xml:space="preserve">        - tsDuration</w:t>
      </w:r>
    </w:p>
    <w:p w14:paraId="49F69055" w14:textId="77777777" w:rsidR="00C22D09" w:rsidRDefault="00C22D09" w:rsidP="00C22D09">
      <w:pPr>
        <w:pStyle w:val="PL"/>
      </w:pPr>
      <w:r>
        <w:t xml:space="preserve">        - obsvRedTransExp</w:t>
      </w:r>
    </w:p>
    <w:p w14:paraId="130BFACD" w14:textId="77777777" w:rsidR="00C22D09" w:rsidRDefault="00C22D09" w:rsidP="00C22D09">
      <w:pPr>
        <w:pStyle w:val="PL"/>
      </w:pPr>
      <w:r>
        <w:t xml:space="preserve">    ObservedRedundantTransExp:</w:t>
      </w:r>
    </w:p>
    <w:p w14:paraId="4DA14FDB" w14:textId="77777777" w:rsidR="00C22D09" w:rsidRDefault="00C22D09" w:rsidP="00C22D09">
      <w:pPr>
        <w:pStyle w:val="PL"/>
      </w:pPr>
      <w:r>
        <w:t xml:space="preserve">      description: Represents the observed redundant transmission experience related information.</w:t>
      </w:r>
    </w:p>
    <w:p w14:paraId="4081660A" w14:textId="77777777" w:rsidR="00C22D09" w:rsidRDefault="00C22D09" w:rsidP="00C22D09">
      <w:pPr>
        <w:pStyle w:val="PL"/>
      </w:pPr>
      <w:r>
        <w:t xml:space="preserve">      type: object</w:t>
      </w:r>
    </w:p>
    <w:p w14:paraId="3F347389" w14:textId="77777777" w:rsidR="00C22D09" w:rsidRDefault="00C22D09" w:rsidP="00C22D09">
      <w:pPr>
        <w:pStyle w:val="PL"/>
      </w:pPr>
      <w:r>
        <w:t xml:space="preserve">      properties:</w:t>
      </w:r>
    </w:p>
    <w:p w14:paraId="5A4129CE" w14:textId="77777777" w:rsidR="00C22D09" w:rsidRDefault="00C22D09" w:rsidP="00C22D09">
      <w:pPr>
        <w:pStyle w:val="PL"/>
      </w:pPr>
      <w:r>
        <w:t xml:space="preserve">        </w:t>
      </w:r>
      <w:r>
        <w:rPr>
          <w:lang w:eastAsia="zh-CN"/>
        </w:rPr>
        <w:t>avgPktDropRateUl</w:t>
      </w:r>
      <w:r>
        <w:t>:</w:t>
      </w:r>
    </w:p>
    <w:p w14:paraId="10EDB847" w14:textId="77777777" w:rsidR="00C22D09" w:rsidRDefault="00C22D09" w:rsidP="00C22D09">
      <w:pPr>
        <w:pStyle w:val="PL"/>
        <w:rPr>
          <w:lang w:val="en-US" w:eastAsia="es-ES"/>
        </w:rPr>
      </w:pPr>
      <w:r>
        <w:t xml:space="preserve">          </w:t>
      </w:r>
      <w:r>
        <w:rPr>
          <w:lang w:val="en-US" w:eastAsia="es-ES"/>
        </w:rPr>
        <w:t>$ref: 'TS29571_CommonData.yaml#/components/schemas/</w:t>
      </w:r>
      <w:r>
        <w:t>PacketLossRate</w:t>
      </w:r>
      <w:r>
        <w:rPr>
          <w:lang w:val="en-US" w:eastAsia="es-ES"/>
        </w:rPr>
        <w:t>'</w:t>
      </w:r>
    </w:p>
    <w:p w14:paraId="0AC3399D" w14:textId="77777777" w:rsidR="00C22D09" w:rsidRDefault="00C22D09" w:rsidP="00C22D09">
      <w:pPr>
        <w:pStyle w:val="PL"/>
        <w:rPr>
          <w:lang w:eastAsia="zh-CN"/>
        </w:rPr>
      </w:pPr>
      <w:r>
        <w:t xml:space="preserve">        varPktDropRateUl</w:t>
      </w:r>
      <w:r>
        <w:rPr>
          <w:lang w:eastAsia="zh-CN"/>
        </w:rPr>
        <w:t>:</w:t>
      </w:r>
    </w:p>
    <w:p w14:paraId="7E85E9E3" w14:textId="77777777" w:rsidR="00C22D09" w:rsidRDefault="00C22D09" w:rsidP="00C22D09">
      <w:pPr>
        <w:pStyle w:val="PL"/>
      </w:pPr>
      <w:r>
        <w:t xml:space="preserve">          $ref: 'TS29571_CommonData.yaml#/components/schemas/Float'</w:t>
      </w:r>
    </w:p>
    <w:p w14:paraId="726AAFF5" w14:textId="77777777" w:rsidR="00C22D09" w:rsidRDefault="00C22D09" w:rsidP="00C22D09">
      <w:pPr>
        <w:pStyle w:val="PL"/>
        <w:rPr>
          <w:lang w:eastAsia="zh-CN"/>
        </w:rPr>
      </w:pPr>
      <w:r>
        <w:t xml:space="preserve">        </w:t>
      </w:r>
      <w:r>
        <w:rPr>
          <w:lang w:eastAsia="zh-CN"/>
        </w:rPr>
        <w:t>avgPktDropRateDl:</w:t>
      </w:r>
    </w:p>
    <w:p w14:paraId="01ED4C02" w14:textId="77777777" w:rsidR="00C22D09" w:rsidRDefault="00C22D09" w:rsidP="00C22D09">
      <w:pPr>
        <w:pStyle w:val="PL"/>
        <w:rPr>
          <w:lang w:val="en-US" w:eastAsia="es-ES"/>
        </w:rPr>
      </w:pPr>
      <w:r>
        <w:t xml:space="preserve">          </w:t>
      </w:r>
      <w:r>
        <w:rPr>
          <w:lang w:val="en-US" w:eastAsia="es-ES"/>
        </w:rPr>
        <w:t>$ref: 'TS29571_CommonData.yaml#/components/schemas/</w:t>
      </w:r>
      <w:r>
        <w:t>PacketLossRate</w:t>
      </w:r>
      <w:r>
        <w:rPr>
          <w:lang w:val="en-US" w:eastAsia="es-ES"/>
        </w:rPr>
        <w:t>'</w:t>
      </w:r>
    </w:p>
    <w:p w14:paraId="0789A1E7" w14:textId="77777777" w:rsidR="00C22D09" w:rsidRDefault="00C22D09" w:rsidP="00C22D09">
      <w:pPr>
        <w:pStyle w:val="PL"/>
        <w:rPr>
          <w:lang w:eastAsia="zh-CN"/>
        </w:rPr>
      </w:pPr>
      <w:r>
        <w:t xml:space="preserve">        varPktDropRateDl</w:t>
      </w:r>
      <w:r>
        <w:rPr>
          <w:lang w:eastAsia="zh-CN"/>
        </w:rPr>
        <w:t>:</w:t>
      </w:r>
    </w:p>
    <w:p w14:paraId="4614BEBC" w14:textId="77777777" w:rsidR="00C22D09" w:rsidRDefault="00C22D09" w:rsidP="00C22D09">
      <w:pPr>
        <w:pStyle w:val="PL"/>
      </w:pPr>
      <w:r>
        <w:t xml:space="preserve">          $ref: 'TS29571_CommonData.yaml#/components/schemas/Float'</w:t>
      </w:r>
    </w:p>
    <w:p w14:paraId="24E61C63" w14:textId="77777777" w:rsidR="00C22D09" w:rsidRDefault="00C22D09" w:rsidP="00C22D09">
      <w:pPr>
        <w:pStyle w:val="PL"/>
        <w:rPr>
          <w:lang w:eastAsia="zh-CN"/>
        </w:rPr>
      </w:pPr>
      <w:r>
        <w:t xml:space="preserve">        </w:t>
      </w:r>
      <w:r>
        <w:rPr>
          <w:lang w:eastAsia="zh-CN"/>
        </w:rPr>
        <w:t>avgPktDelayUl:</w:t>
      </w:r>
    </w:p>
    <w:p w14:paraId="2ADBD450" w14:textId="77777777" w:rsidR="00C22D09" w:rsidRDefault="00C22D09" w:rsidP="00C22D09">
      <w:pPr>
        <w:pStyle w:val="PL"/>
      </w:pPr>
      <w:r>
        <w:t xml:space="preserve">          </w:t>
      </w:r>
      <w:r>
        <w:rPr>
          <w:lang w:val="en-US" w:eastAsia="es-ES"/>
        </w:rPr>
        <w:t>$ref: 'TS29571_CommonData.yaml#/components/schemas/</w:t>
      </w:r>
      <w:r>
        <w:t>PacketDelBudget</w:t>
      </w:r>
      <w:r>
        <w:rPr>
          <w:lang w:val="en-US" w:eastAsia="es-ES"/>
        </w:rPr>
        <w:t>'</w:t>
      </w:r>
    </w:p>
    <w:p w14:paraId="4E6CCC71" w14:textId="77777777" w:rsidR="00C22D09" w:rsidRDefault="00C22D09" w:rsidP="00C22D09">
      <w:pPr>
        <w:pStyle w:val="PL"/>
        <w:rPr>
          <w:lang w:eastAsia="zh-CN"/>
        </w:rPr>
      </w:pPr>
      <w:r>
        <w:t xml:space="preserve">        </w:t>
      </w:r>
      <w:r>
        <w:rPr>
          <w:lang w:eastAsia="zh-CN"/>
        </w:rPr>
        <w:t>varPktDelayUl:</w:t>
      </w:r>
    </w:p>
    <w:p w14:paraId="3EEBDA8D" w14:textId="77777777" w:rsidR="00C22D09" w:rsidRDefault="00C22D09" w:rsidP="00C22D09">
      <w:pPr>
        <w:pStyle w:val="PL"/>
      </w:pPr>
      <w:r>
        <w:t xml:space="preserve">          $ref: 'TS29571_CommonData.yaml#/components/schemas/Float'</w:t>
      </w:r>
    </w:p>
    <w:p w14:paraId="792C2258" w14:textId="77777777" w:rsidR="00C22D09" w:rsidRDefault="00C22D09" w:rsidP="00C22D09">
      <w:pPr>
        <w:pStyle w:val="PL"/>
        <w:rPr>
          <w:lang w:eastAsia="zh-CN"/>
        </w:rPr>
      </w:pPr>
      <w:r>
        <w:t xml:space="preserve">        </w:t>
      </w:r>
      <w:r>
        <w:rPr>
          <w:lang w:eastAsia="zh-CN"/>
        </w:rPr>
        <w:t>avgPktDelayDl:</w:t>
      </w:r>
    </w:p>
    <w:p w14:paraId="2D2E82FB" w14:textId="77777777" w:rsidR="00C22D09" w:rsidRDefault="00C22D09" w:rsidP="00C22D09">
      <w:pPr>
        <w:pStyle w:val="PL"/>
      </w:pPr>
      <w:r>
        <w:t xml:space="preserve">          </w:t>
      </w:r>
      <w:r>
        <w:rPr>
          <w:lang w:val="en-US" w:eastAsia="es-ES"/>
        </w:rPr>
        <w:t>$ref: 'TS29571_CommonData.yaml#/components/schemas/</w:t>
      </w:r>
      <w:r>
        <w:t>PacketDelBudget</w:t>
      </w:r>
      <w:r>
        <w:rPr>
          <w:lang w:val="en-US" w:eastAsia="es-ES"/>
        </w:rPr>
        <w:t>'</w:t>
      </w:r>
    </w:p>
    <w:p w14:paraId="6C639825" w14:textId="77777777" w:rsidR="00C22D09" w:rsidRDefault="00C22D09" w:rsidP="00C22D09">
      <w:pPr>
        <w:pStyle w:val="PL"/>
        <w:rPr>
          <w:lang w:eastAsia="zh-CN"/>
        </w:rPr>
      </w:pPr>
      <w:r>
        <w:t xml:space="preserve">        </w:t>
      </w:r>
      <w:r>
        <w:rPr>
          <w:lang w:eastAsia="zh-CN"/>
        </w:rPr>
        <w:t>varPktDelayDl:</w:t>
      </w:r>
    </w:p>
    <w:p w14:paraId="43D0AFCA" w14:textId="77777777" w:rsidR="00C22D09" w:rsidRDefault="00C22D09" w:rsidP="00C22D09">
      <w:pPr>
        <w:pStyle w:val="PL"/>
      </w:pPr>
      <w:r>
        <w:t xml:space="preserve">          $ref: 'TS29571_CommonData.yaml#/components/schemas/Float'</w:t>
      </w:r>
    </w:p>
    <w:p w14:paraId="37F4A509" w14:textId="77777777" w:rsidR="00C22D09" w:rsidRDefault="00C22D09" w:rsidP="00C22D09">
      <w:pPr>
        <w:pStyle w:val="PL"/>
        <w:rPr>
          <w:lang w:eastAsia="zh-CN"/>
        </w:rPr>
      </w:pPr>
      <w:r>
        <w:t xml:space="preserve">        </w:t>
      </w:r>
      <w:r>
        <w:rPr>
          <w:lang w:eastAsia="zh-CN"/>
        </w:rPr>
        <w:t>avgE2ePktDelayUl:</w:t>
      </w:r>
    </w:p>
    <w:p w14:paraId="3F6C1D24" w14:textId="77777777" w:rsidR="00C22D09" w:rsidRDefault="00C22D09" w:rsidP="00C22D09">
      <w:pPr>
        <w:pStyle w:val="PL"/>
      </w:pPr>
      <w:r>
        <w:t xml:space="preserve">          </w:t>
      </w:r>
      <w:r>
        <w:rPr>
          <w:lang w:val="en-US" w:eastAsia="es-ES"/>
        </w:rPr>
        <w:t>$ref: 'TS29571_CommonData.yaml#/components/schemas/</w:t>
      </w:r>
      <w:r>
        <w:t>PacketDelBudget</w:t>
      </w:r>
      <w:r>
        <w:rPr>
          <w:lang w:val="en-US" w:eastAsia="es-ES"/>
        </w:rPr>
        <w:t>'</w:t>
      </w:r>
    </w:p>
    <w:p w14:paraId="31A6C3DF" w14:textId="77777777" w:rsidR="00C22D09" w:rsidRDefault="00C22D09" w:rsidP="00C22D09">
      <w:pPr>
        <w:pStyle w:val="PL"/>
        <w:rPr>
          <w:lang w:eastAsia="zh-CN"/>
        </w:rPr>
      </w:pPr>
      <w:r>
        <w:t xml:space="preserve">        </w:t>
      </w:r>
      <w:r>
        <w:rPr>
          <w:lang w:eastAsia="zh-CN"/>
        </w:rPr>
        <w:t>varE2ePktDelayUl:</w:t>
      </w:r>
    </w:p>
    <w:p w14:paraId="65B51B06" w14:textId="77777777" w:rsidR="00C22D09" w:rsidRDefault="00C22D09" w:rsidP="00C22D09">
      <w:pPr>
        <w:pStyle w:val="PL"/>
      </w:pPr>
      <w:r>
        <w:t xml:space="preserve">          $ref: 'TS29571_CommonData.yaml#/components/schemas/Float'</w:t>
      </w:r>
    </w:p>
    <w:p w14:paraId="6FDAAD4A" w14:textId="77777777" w:rsidR="00C22D09" w:rsidRDefault="00C22D09" w:rsidP="00C22D09">
      <w:pPr>
        <w:pStyle w:val="PL"/>
        <w:rPr>
          <w:lang w:eastAsia="zh-CN"/>
        </w:rPr>
      </w:pPr>
      <w:r>
        <w:t xml:space="preserve">        </w:t>
      </w:r>
      <w:r>
        <w:rPr>
          <w:lang w:eastAsia="zh-CN"/>
        </w:rPr>
        <w:t>avgE2ePktDelayDl:</w:t>
      </w:r>
    </w:p>
    <w:p w14:paraId="3336D03E" w14:textId="77777777" w:rsidR="00C22D09" w:rsidRDefault="00C22D09" w:rsidP="00C22D09">
      <w:pPr>
        <w:pStyle w:val="PL"/>
      </w:pPr>
      <w:r>
        <w:t xml:space="preserve">          </w:t>
      </w:r>
      <w:r>
        <w:rPr>
          <w:lang w:val="en-US" w:eastAsia="es-ES"/>
        </w:rPr>
        <w:t>$ref: 'TS29571_CommonData.yaml#/components/schemas/</w:t>
      </w:r>
      <w:r>
        <w:t>PacketDelBudget</w:t>
      </w:r>
      <w:r>
        <w:rPr>
          <w:lang w:val="en-US" w:eastAsia="es-ES"/>
        </w:rPr>
        <w:t>'</w:t>
      </w:r>
    </w:p>
    <w:p w14:paraId="58DFA4C7" w14:textId="77777777" w:rsidR="00C22D09" w:rsidRDefault="00C22D09" w:rsidP="00C22D09">
      <w:pPr>
        <w:pStyle w:val="PL"/>
        <w:rPr>
          <w:lang w:eastAsia="zh-CN"/>
        </w:rPr>
      </w:pPr>
      <w:r>
        <w:t xml:space="preserve">        </w:t>
      </w:r>
      <w:r>
        <w:rPr>
          <w:lang w:eastAsia="zh-CN"/>
        </w:rPr>
        <w:t>varE2ePktDelayDl:</w:t>
      </w:r>
    </w:p>
    <w:p w14:paraId="16C1405C" w14:textId="77777777" w:rsidR="00C22D09" w:rsidRDefault="00C22D09" w:rsidP="00C22D09">
      <w:pPr>
        <w:pStyle w:val="PL"/>
      </w:pPr>
      <w:r>
        <w:t xml:space="preserve">          $ref: 'TS29571_CommonData.yaml#/components/schemas/Float'</w:t>
      </w:r>
    </w:p>
    <w:p w14:paraId="0ECEC9A4" w14:textId="77777777" w:rsidR="00C22D09" w:rsidRDefault="00C22D09" w:rsidP="00C22D09">
      <w:pPr>
        <w:pStyle w:val="PL"/>
      </w:pPr>
      <w:r>
        <w:t xml:space="preserve">        </w:t>
      </w:r>
      <w:r>
        <w:rPr>
          <w:lang w:eastAsia="zh-CN"/>
        </w:rPr>
        <w:t>avgE2ePktLossRateUl</w:t>
      </w:r>
      <w:r>
        <w:t>:</w:t>
      </w:r>
    </w:p>
    <w:p w14:paraId="2E1A3F3E" w14:textId="77777777" w:rsidR="00C22D09" w:rsidRDefault="00C22D09" w:rsidP="00C22D09">
      <w:pPr>
        <w:pStyle w:val="PL"/>
        <w:rPr>
          <w:lang w:val="en-US" w:eastAsia="es-ES"/>
        </w:rPr>
      </w:pPr>
      <w:r>
        <w:t xml:space="preserve">          </w:t>
      </w:r>
      <w:r>
        <w:rPr>
          <w:lang w:val="en-US" w:eastAsia="es-ES"/>
        </w:rPr>
        <w:t>$ref: 'TS29571_CommonData.yaml#/components/schemas/</w:t>
      </w:r>
      <w:r>
        <w:t>PacketLossRate</w:t>
      </w:r>
      <w:r>
        <w:rPr>
          <w:lang w:val="en-US" w:eastAsia="es-ES"/>
        </w:rPr>
        <w:t>'</w:t>
      </w:r>
    </w:p>
    <w:p w14:paraId="3FF8FCDF" w14:textId="77777777" w:rsidR="00C22D09" w:rsidRDefault="00C22D09" w:rsidP="00C22D09">
      <w:pPr>
        <w:pStyle w:val="PL"/>
        <w:rPr>
          <w:lang w:eastAsia="zh-CN"/>
        </w:rPr>
      </w:pPr>
      <w:r>
        <w:t xml:space="preserve">        varE2ePktLossRateUl</w:t>
      </w:r>
      <w:r>
        <w:rPr>
          <w:lang w:eastAsia="zh-CN"/>
        </w:rPr>
        <w:t>:</w:t>
      </w:r>
    </w:p>
    <w:p w14:paraId="4E09DE90" w14:textId="77777777" w:rsidR="00C22D09" w:rsidRDefault="00C22D09" w:rsidP="00C22D09">
      <w:pPr>
        <w:pStyle w:val="PL"/>
      </w:pPr>
      <w:r>
        <w:t xml:space="preserve">          $ref: 'TS29571_CommonData.yaml#/components/schemas/Float'</w:t>
      </w:r>
    </w:p>
    <w:p w14:paraId="6BAC1533" w14:textId="77777777" w:rsidR="00C22D09" w:rsidRDefault="00C22D09" w:rsidP="00C22D09">
      <w:pPr>
        <w:pStyle w:val="PL"/>
        <w:rPr>
          <w:lang w:eastAsia="zh-CN"/>
        </w:rPr>
      </w:pPr>
      <w:r>
        <w:t xml:space="preserve">        </w:t>
      </w:r>
      <w:r>
        <w:rPr>
          <w:lang w:eastAsia="zh-CN"/>
        </w:rPr>
        <w:t>avgE2ePktLossRateDl:</w:t>
      </w:r>
    </w:p>
    <w:p w14:paraId="43B62C08" w14:textId="77777777" w:rsidR="00C22D09" w:rsidRDefault="00C22D09" w:rsidP="00C22D09">
      <w:pPr>
        <w:pStyle w:val="PL"/>
        <w:rPr>
          <w:lang w:val="en-US" w:eastAsia="es-ES"/>
        </w:rPr>
      </w:pPr>
      <w:r>
        <w:lastRenderedPageBreak/>
        <w:t xml:space="preserve">          </w:t>
      </w:r>
      <w:r>
        <w:rPr>
          <w:lang w:val="en-US" w:eastAsia="es-ES"/>
        </w:rPr>
        <w:t>$ref: 'TS29571_CommonData.yaml#/components/schemas/</w:t>
      </w:r>
      <w:r>
        <w:t>PacketLossRate</w:t>
      </w:r>
      <w:r>
        <w:rPr>
          <w:lang w:val="en-US" w:eastAsia="es-ES"/>
        </w:rPr>
        <w:t>'</w:t>
      </w:r>
    </w:p>
    <w:p w14:paraId="3EC3F4F7" w14:textId="77777777" w:rsidR="00C22D09" w:rsidRDefault="00C22D09" w:rsidP="00C22D09">
      <w:pPr>
        <w:pStyle w:val="PL"/>
        <w:rPr>
          <w:lang w:eastAsia="zh-CN"/>
        </w:rPr>
      </w:pPr>
      <w:r>
        <w:t xml:space="preserve">        varE2ePktLossRateDl</w:t>
      </w:r>
      <w:r>
        <w:rPr>
          <w:lang w:eastAsia="zh-CN"/>
        </w:rPr>
        <w:t>:</w:t>
      </w:r>
    </w:p>
    <w:p w14:paraId="7E997B32" w14:textId="77777777" w:rsidR="00C22D09" w:rsidRDefault="00C22D09" w:rsidP="00C22D09">
      <w:pPr>
        <w:pStyle w:val="PL"/>
      </w:pPr>
      <w:r>
        <w:t xml:space="preserve">          $ref: 'TS29571_CommonData.yaml#/components/schemas/Float'</w:t>
      </w:r>
    </w:p>
    <w:p w14:paraId="61183AB4" w14:textId="77777777" w:rsidR="00C22D09" w:rsidRPr="004C08D5" w:rsidRDefault="00C22D09" w:rsidP="00C22D09">
      <w:pPr>
        <w:pStyle w:val="PL"/>
      </w:pPr>
    </w:p>
    <w:p w14:paraId="7990E9DF" w14:textId="77777777" w:rsidR="00C22D09" w:rsidRDefault="00C22D09" w:rsidP="00C22D09">
      <w:pPr>
        <w:pStyle w:val="PL"/>
      </w:pPr>
      <w:r>
        <w:t xml:space="preserve">    WlanPerformanceReq:</w:t>
      </w:r>
    </w:p>
    <w:p w14:paraId="47691216" w14:textId="77777777" w:rsidR="00C22D09" w:rsidRDefault="00C22D09" w:rsidP="00C22D09">
      <w:pPr>
        <w:pStyle w:val="PL"/>
      </w:pPr>
      <w:r>
        <w:t xml:space="preserve">      description: Represents other WLAN performance analytics requirements.</w:t>
      </w:r>
    </w:p>
    <w:p w14:paraId="24E7BC6C" w14:textId="77777777" w:rsidR="00C22D09" w:rsidRDefault="00C22D09" w:rsidP="00C22D09">
      <w:pPr>
        <w:pStyle w:val="PL"/>
      </w:pPr>
      <w:r>
        <w:t xml:space="preserve">      type: object</w:t>
      </w:r>
    </w:p>
    <w:p w14:paraId="69343A52" w14:textId="77777777" w:rsidR="00C22D09" w:rsidRDefault="00C22D09" w:rsidP="00C22D09">
      <w:pPr>
        <w:pStyle w:val="PL"/>
      </w:pPr>
      <w:r>
        <w:t xml:space="preserve">      properties:</w:t>
      </w:r>
    </w:p>
    <w:p w14:paraId="13AE59BF" w14:textId="77777777" w:rsidR="00C22D09" w:rsidRDefault="00C22D09" w:rsidP="00C22D09">
      <w:pPr>
        <w:pStyle w:val="PL"/>
      </w:pPr>
      <w:r>
        <w:t xml:space="preserve">        ssIds:</w:t>
      </w:r>
    </w:p>
    <w:p w14:paraId="22B5B4D4" w14:textId="77777777" w:rsidR="00C22D09" w:rsidRDefault="00C22D09" w:rsidP="00C22D09">
      <w:pPr>
        <w:pStyle w:val="PL"/>
      </w:pPr>
      <w:r>
        <w:t xml:space="preserve">          type: array</w:t>
      </w:r>
    </w:p>
    <w:p w14:paraId="2FE6E496" w14:textId="77777777" w:rsidR="00C22D09" w:rsidRDefault="00C22D09" w:rsidP="00C22D09">
      <w:pPr>
        <w:pStyle w:val="PL"/>
      </w:pPr>
      <w:r>
        <w:t xml:space="preserve">          items:</w:t>
      </w:r>
    </w:p>
    <w:p w14:paraId="47DC117A" w14:textId="77777777" w:rsidR="00C22D09" w:rsidRDefault="00C22D09" w:rsidP="00C22D09">
      <w:pPr>
        <w:pStyle w:val="PL"/>
      </w:pPr>
      <w:r>
        <w:t xml:space="preserve">            type: string</w:t>
      </w:r>
    </w:p>
    <w:p w14:paraId="60975DFE" w14:textId="77777777" w:rsidR="00C22D09" w:rsidRDefault="00C22D09" w:rsidP="00C22D09">
      <w:pPr>
        <w:pStyle w:val="PL"/>
      </w:pPr>
      <w:r>
        <w:t xml:space="preserve">          minItems: 1</w:t>
      </w:r>
    </w:p>
    <w:p w14:paraId="29FDCFF6" w14:textId="77777777" w:rsidR="00C22D09" w:rsidRDefault="00C22D09" w:rsidP="00C22D09">
      <w:pPr>
        <w:pStyle w:val="PL"/>
      </w:pPr>
      <w:r>
        <w:t xml:space="preserve">        bssIds:</w:t>
      </w:r>
    </w:p>
    <w:p w14:paraId="091FDF6C" w14:textId="77777777" w:rsidR="00C22D09" w:rsidRDefault="00C22D09" w:rsidP="00C22D09">
      <w:pPr>
        <w:pStyle w:val="PL"/>
      </w:pPr>
      <w:r>
        <w:t xml:space="preserve">          type: array</w:t>
      </w:r>
    </w:p>
    <w:p w14:paraId="26CAD78D" w14:textId="77777777" w:rsidR="00C22D09" w:rsidRDefault="00C22D09" w:rsidP="00C22D09">
      <w:pPr>
        <w:pStyle w:val="PL"/>
      </w:pPr>
      <w:r>
        <w:t xml:space="preserve">          items:</w:t>
      </w:r>
    </w:p>
    <w:p w14:paraId="4EBC013B" w14:textId="77777777" w:rsidR="00C22D09" w:rsidRDefault="00C22D09" w:rsidP="00C22D09">
      <w:pPr>
        <w:pStyle w:val="PL"/>
      </w:pPr>
      <w:r>
        <w:t xml:space="preserve">            type: string</w:t>
      </w:r>
    </w:p>
    <w:p w14:paraId="1D881970" w14:textId="77777777" w:rsidR="00C22D09" w:rsidRDefault="00C22D09" w:rsidP="00C22D09">
      <w:pPr>
        <w:pStyle w:val="PL"/>
      </w:pPr>
      <w:r>
        <w:t xml:space="preserve">          minItems: 1</w:t>
      </w:r>
    </w:p>
    <w:p w14:paraId="0944B1D6" w14:textId="77777777" w:rsidR="00C22D09" w:rsidRDefault="00C22D09" w:rsidP="00C22D09">
      <w:pPr>
        <w:pStyle w:val="PL"/>
      </w:pPr>
      <w:r>
        <w:t xml:space="preserve">        wlanOrderCriter:</w:t>
      </w:r>
    </w:p>
    <w:p w14:paraId="2B67118C" w14:textId="77777777" w:rsidR="00C22D09" w:rsidRDefault="00C22D09" w:rsidP="00C22D09">
      <w:pPr>
        <w:pStyle w:val="PL"/>
      </w:pPr>
      <w:r>
        <w:t xml:space="preserve">          $ref: '#/components/schemas/WlanOrderingCriterion'</w:t>
      </w:r>
    </w:p>
    <w:p w14:paraId="2C18E12E" w14:textId="77777777" w:rsidR="00C22D09" w:rsidRDefault="00C22D09" w:rsidP="00C22D09">
      <w:pPr>
        <w:pStyle w:val="PL"/>
      </w:pPr>
      <w:r>
        <w:t xml:space="preserve">        order:</w:t>
      </w:r>
    </w:p>
    <w:p w14:paraId="518379D3" w14:textId="77777777" w:rsidR="00C22D09" w:rsidRDefault="00C22D09" w:rsidP="00C22D09">
      <w:pPr>
        <w:pStyle w:val="PL"/>
      </w:pPr>
      <w:r>
        <w:t xml:space="preserve">          $ref: '#/components/schemas/MatchingDirection'</w:t>
      </w:r>
    </w:p>
    <w:p w14:paraId="3BE584DF" w14:textId="77777777" w:rsidR="00C22D09" w:rsidRDefault="00C22D09" w:rsidP="00C22D09">
      <w:pPr>
        <w:pStyle w:val="PL"/>
      </w:pPr>
    </w:p>
    <w:p w14:paraId="6F272418" w14:textId="77777777" w:rsidR="00C22D09" w:rsidRDefault="00C22D09" w:rsidP="00C22D09">
      <w:pPr>
        <w:pStyle w:val="PL"/>
      </w:pPr>
      <w:r>
        <w:t xml:space="preserve">    WlanPerformanceInfo:</w:t>
      </w:r>
    </w:p>
    <w:p w14:paraId="4BA098B1" w14:textId="77777777" w:rsidR="00C22D09" w:rsidRDefault="00C22D09" w:rsidP="00C22D09">
      <w:pPr>
        <w:pStyle w:val="PL"/>
      </w:pPr>
      <w:r>
        <w:t xml:space="preserve">      description: The WLAN performance related information.</w:t>
      </w:r>
    </w:p>
    <w:p w14:paraId="6B0E8E66" w14:textId="77777777" w:rsidR="00C22D09" w:rsidRDefault="00C22D09" w:rsidP="00C22D09">
      <w:pPr>
        <w:pStyle w:val="PL"/>
      </w:pPr>
      <w:r>
        <w:t xml:space="preserve">      type: object</w:t>
      </w:r>
    </w:p>
    <w:p w14:paraId="2879BF90" w14:textId="77777777" w:rsidR="00C22D09" w:rsidRDefault="00C22D09" w:rsidP="00C22D09">
      <w:pPr>
        <w:pStyle w:val="PL"/>
      </w:pPr>
      <w:r>
        <w:t xml:space="preserve">      properties:</w:t>
      </w:r>
    </w:p>
    <w:p w14:paraId="61B6CF5A" w14:textId="77777777" w:rsidR="00C22D09" w:rsidRDefault="00C22D09" w:rsidP="00C22D09">
      <w:pPr>
        <w:pStyle w:val="PL"/>
      </w:pPr>
      <w:r>
        <w:t xml:space="preserve">        networkArea:</w:t>
      </w:r>
    </w:p>
    <w:p w14:paraId="3D3D99F2" w14:textId="77777777" w:rsidR="00C22D09" w:rsidRDefault="00C22D09" w:rsidP="00C22D09">
      <w:pPr>
        <w:pStyle w:val="PL"/>
      </w:pPr>
      <w:r>
        <w:t xml:space="preserve">          $ref: 'TS29554_Npcf_BDTPolicyControl.yaml#/components/schemas/NetworkAreaInfo'</w:t>
      </w:r>
    </w:p>
    <w:p w14:paraId="7F47A21E" w14:textId="77777777" w:rsidR="00C22D09" w:rsidRDefault="00C22D09" w:rsidP="00C22D09">
      <w:pPr>
        <w:pStyle w:val="PL"/>
      </w:pPr>
      <w:r>
        <w:t xml:space="preserve">        wlanPerSsidInfos:</w:t>
      </w:r>
    </w:p>
    <w:p w14:paraId="7A23447E" w14:textId="77777777" w:rsidR="00C22D09" w:rsidRDefault="00C22D09" w:rsidP="00C22D09">
      <w:pPr>
        <w:pStyle w:val="PL"/>
      </w:pPr>
      <w:r>
        <w:t xml:space="preserve">          type: array</w:t>
      </w:r>
    </w:p>
    <w:p w14:paraId="36078FAF" w14:textId="77777777" w:rsidR="00C22D09" w:rsidRDefault="00C22D09" w:rsidP="00C22D09">
      <w:pPr>
        <w:pStyle w:val="PL"/>
      </w:pPr>
      <w:r>
        <w:t xml:space="preserve">          items:</w:t>
      </w:r>
    </w:p>
    <w:p w14:paraId="5B1FF46E" w14:textId="77777777" w:rsidR="00C22D09" w:rsidRDefault="00C22D09" w:rsidP="00C22D09">
      <w:pPr>
        <w:pStyle w:val="PL"/>
      </w:pPr>
      <w:r>
        <w:t xml:space="preserve">            $ref: '#/components/schemas/WlanPerSsIdPerformanceInfo'</w:t>
      </w:r>
    </w:p>
    <w:p w14:paraId="73F10137" w14:textId="77777777" w:rsidR="00C22D09" w:rsidRDefault="00C22D09" w:rsidP="00C22D09">
      <w:pPr>
        <w:pStyle w:val="PL"/>
      </w:pPr>
      <w:r>
        <w:t xml:space="preserve">          minItems: 1</w:t>
      </w:r>
    </w:p>
    <w:p w14:paraId="7FC89256" w14:textId="77777777" w:rsidR="00C22D09" w:rsidRDefault="00C22D09" w:rsidP="00C22D09">
      <w:pPr>
        <w:pStyle w:val="PL"/>
      </w:pPr>
      <w:r>
        <w:t xml:space="preserve">        wlanPerUeIdInfos:</w:t>
      </w:r>
    </w:p>
    <w:p w14:paraId="4CA2FB15" w14:textId="77777777" w:rsidR="00C22D09" w:rsidRDefault="00C22D09" w:rsidP="00C22D09">
      <w:pPr>
        <w:pStyle w:val="PL"/>
      </w:pPr>
      <w:r>
        <w:t xml:space="preserve">          type: array</w:t>
      </w:r>
    </w:p>
    <w:p w14:paraId="238728A0" w14:textId="77777777" w:rsidR="00C22D09" w:rsidRDefault="00C22D09" w:rsidP="00C22D09">
      <w:pPr>
        <w:pStyle w:val="PL"/>
      </w:pPr>
      <w:r>
        <w:t xml:space="preserve">          items:</w:t>
      </w:r>
    </w:p>
    <w:p w14:paraId="132E4D5B" w14:textId="77777777" w:rsidR="00C22D09" w:rsidRDefault="00C22D09" w:rsidP="00C22D09">
      <w:pPr>
        <w:pStyle w:val="PL"/>
      </w:pPr>
      <w:r>
        <w:t xml:space="preserve">            $ref: '#/components/schemas/WlanPerUeIdPerformanceInfo'</w:t>
      </w:r>
    </w:p>
    <w:p w14:paraId="725A5D9E" w14:textId="77777777" w:rsidR="00C22D09" w:rsidRDefault="00C22D09" w:rsidP="00C22D09">
      <w:pPr>
        <w:pStyle w:val="PL"/>
      </w:pPr>
      <w:r>
        <w:t xml:space="preserve">          minItems: 1</w:t>
      </w:r>
    </w:p>
    <w:p w14:paraId="0FC67422" w14:textId="77777777" w:rsidR="00C22D09" w:rsidRDefault="00C22D09" w:rsidP="00C22D09">
      <w:pPr>
        <w:pStyle w:val="PL"/>
      </w:pPr>
      <w:r>
        <w:t xml:space="preserve">          description: &gt;</w:t>
      </w:r>
    </w:p>
    <w:p w14:paraId="4B61E809" w14:textId="77777777" w:rsidR="00C22D09" w:rsidRDefault="00C22D09" w:rsidP="00C22D09">
      <w:pPr>
        <w:pStyle w:val="PL"/>
        <w:rPr>
          <w:rFonts w:cs="Arial"/>
          <w:szCs w:val="18"/>
        </w:rPr>
      </w:pPr>
      <w:r>
        <w:t xml:space="preserve">            </w:t>
      </w:r>
      <w:r>
        <w:rPr>
          <w:rFonts w:cs="Arial"/>
          <w:szCs w:val="18"/>
        </w:rPr>
        <w:t>WLAN performance information for UE Id(s) of WLAN access points deployed in the Area</w:t>
      </w:r>
    </w:p>
    <w:p w14:paraId="060F7724" w14:textId="77777777" w:rsidR="00C22D09" w:rsidRDefault="00C22D09" w:rsidP="00C22D09">
      <w:pPr>
        <w:pStyle w:val="PL"/>
      </w:pPr>
      <w:r>
        <w:t xml:space="preserve">           </w:t>
      </w:r>
      <w:r>
        <w:rPr>
          <w:rFonts w:cs="Arial"/>
          <w:szCs w:val="18"/>
        </w:rPr>
        <w:t xml:space="preserve"> of Interest</w:t>
      </w:r>
      <w:r>
        <w:t>.</w:t>
      </w:r>
    </w:p>
    <w:p w14:paraId="1A5A59B3" w14:textId="77777777" w:rsidR="00C22D09" w:rsidRDefault="00C22D09" w:rsidP="00C22D09">
      <w:pPr>
        <w:pStyle w:val="PL"/>
      </w:pPr>
      <w:r>
        <w:t xml:space="preserve">      required:</w:t>
      </w:r>
    </w:p>
    <w:p w14:paraId="172FF5A8" w14:textId="77777777" w:rsidR="00C22D09" w:rsidRDefault="00C22D09" w:rsidP="00C22D09">
      <w:pPr>
        <w:pStyle w:val="PL"/>
      </w:pPr>
      <w:r>
        <w:t xml:space="preserve">        - wlanPerSsidInfos</w:t>
      </w:r>
    </w:p>
    <w:p w14:paraId="25EFE867" w14:textId="77777777" w:rsidR="00C22D09" w:rsidRDefault="00C22D09" w:rsidP="00C22D09">
      <w:pPr>
        <w:pStyle w:val="PL"/>
      </w:pPr>
    </w:p>
    <w:p w14:paraId="7FB37DFF" w14:textId="77777777" w:rsidR="00C22D09" w:rsidRDefault="00C22D09" w:rsidP="00C22D09">
      <w:pPr>
        <w:pStyle w:val="PL"/>
      </w:pPr>
      <w:r>
        <w:t xml:space="preserve">    WlanPerSsIdPerformanceInfo:</w:t>
      </w:r>
    </w:p>
    <w:p w14:paraId="23F5A3E3" w14:textId="77777777" w:rsidR="00C22D09" w:rsidRDefault="00C22D09" w:rsidP="00C22D09">
      <w:pPr>
        <w:pStyle w:val="PL"/>
      </w:pPr>
      <w:r>
        <w:t xml:space="preserve">      description: The WLAN performance per SSID.</w:t>
      </w:r>
    </w:p>
    <w:p w14:paraId="219D05DF" w14:textId="77777777" w:rsidR="00C22D09" w:rsidRDefault="00C22D09" w:rsidP="00C22D09">
      <w:pPr>
        <w:pStyle w:val="PL"/>
      </w:pPr>
      <w:r>
        <w:t xml:space="preserve">      type: object</w:t>
      </w:r>
    </w:p>
    <w:p w14:paraId="1FF6FDA7" w14:textId="77777777" w:rsidR="00C22D09" w:rsidRDefault="00C22D09" w:rsidP="00C22D09">
      <w:pPr>
        <w:pStyle w:val="PL"/>
      </w:pPr>
      <w:r>
        <w:t xml:space="preserve">      properties:</w:t>
      </w:r>
    </w:p>
    <w:p w14:paraId="616DA7A3" w14:textId="77777777" w:rsidR="00C22D09" w:rsidRDefault="00C22D09" w:rsidP="00C22D09">
      <w:pPr>
        <w:pStyle w:val="PL"/>
      </w:pPr>
      <w:r>
        <w:t xml:space="preserve">        ssId:</w:t>
      </w:r>
    </w:p>
    <w:p w14:paraId="46C50C5B" w14:textId="77777777" w:rsidR="00C22D09" w:rsidRDefault="00C22D09" w:rsidP="00C22D09">
      <w:pPr>
        <w:pStyle w:val="PL"/>
      </w:pPr>
      <w:r>
        <w:t xml:space="preserve">          type: string</w:t>
      </w:r>
    </w:p>
    <w:p w14:paraId="1077C75E" w14:textId="77777777" w:rsidR="00C22D09" w:rsidRDefault="00C22D09" w:rsidP="00C22D09">
      <w:pPr>
        <w:pStyle w:val="PL"/>
      </w:pPr>
      <w:r>
        <w:t xml:space="preserve">        wlanPerTsInfos:</w:t>
      </w:r>
    </w:p>
    <w:p w14:paraId="5E281F7D" w14:textId="77777777" w:rsidR="00C22D09" w:rsidRDefault="00C22D09" w:rsidP="00C22D09">
      <w:pPr>
        <w:pStyle w:val="PL"/>
      </w:pPr>
      <w:r>
        <w:t xml:space="preserve">          type: array</w:t>
      </w:r>
    </w:p>
    <w:p w14:paraId="444CDD0B" w14:textId="77777777" w:rsidR="00C22D09" w:rsidRDefault="00C22D09" w:rsidP="00C22D09">
      <w:pPr>
        <w:pStyle w:val="PL"/>
      </w:pPr>
      <w:r>
        <w:t xml:space="preserve">          items:</w:t>
      </w:r>
    </w:p>
    <w:p w14:paraId="53C8D8A5" w14:textId="77777777" w:rsidR="00C22D09" w:rsidRDefault="00C22D09" w:rsidP="00C22D09">
      <w:pPr>
        <w:pStyle w:val="PL"/>
      </w:pPr>
      <w:r>
        <w:t xml:space="preserve">            $ref: '#/components/schemas/WlanPerTsPerformanceInfo'</w:t>
      </w:r>
    </w:p>
    <w:p w14:paraId="5B2C1020" w14:textId="77777777" w:rsidR="00C22D09" w:rsidRDefault="00C22D09" w:rsidP="00C22D09">
      <w:pPr>
        <w:pStyle w:val="PL"/>
      </w:pPr>
      <w:r>
        <w:t xml:space="preserve">          minItems: 1</w:t>
      </w:r>
    </w:p>
    <w:p w14:paraId="447381D4" w14:textId="77777777" w:rsidR="00C22D09" w:rsidRDefault="00C22D09" w:rsidP="00C22D09">
      <w:pPr>
        <w:pStyle w:val="PL"/>
      </w:pPr>
      <w:r>
        <w:t xml:space="preserve">      required:</w:t>
      </w:r>
    </w:p>
    <w:p w14:paraId="1E487291" w14:textId="77777777" w:rsidR="00C22D09" w:rsidRDefault="00C22D09" w:rsidP="00C22D09">
      <w:pPr>
        <w:pStyle w:val="PL"/>
      </w:pPr>
      <w:r>
        <w:t xml:space="preserve">        - ssId</w:t>
      </w:r>
    </w:p>
    <w:p w14:paraId="5C5FE244" w14:textId="77777777" w:rsidR="00C22D09" w:rsidRDefault="00C22D09" w:rsidP="00C22D09">
      <w:pPr>
        <w:pStyle w:val="PL"/>
      </w:pPr>
      <w:r>
        <w:t xml:space="preserve">        - wlanPerTsInfos</w:t>
      </w:r>
    </w:p>
    <w:p w14:paraId="65783061" w14:textId="77777777" w:rsidR="00C22D09" w:rsidRDefault="00C22D09" w:rsidP="00C22D09">
      <w:pPr>
        <w:pStyle w:val="PL"/>
      </w:pPr>
    </w:p>
    <w:p w14:paraId="4EE4E5BC" w14:textId="77777777" w:rsidR="00C22D09" w:rsidRDefault="00C22D09" w:rsidP="00C22D09">
      <w:pPr>
        <w:pStyle w:val="PL"/>
      </w:pPr>
      <w:r>
        <w:t xml:space="preserve">    WlanPerUeIdPerformanceInfo:</w:t>
      </w:r>
    </w:p>
    <w:p w14:paraId="3E4E37BC" w14:textId="77777777" w:rsidR="00C22D09" w:rsidRDefault="00C22D09" w:rsidP="00C22D09">
      <w:pPr>
        <w:pStyle w:val="PL"/>
      </w:pPr>
      <w:r>
        <w:t xml:space="preserve">      description: The WLAN performance per UE ID.</w:t>
      </w:r>
    </w:p>
    <w:p w14:paraId="59BD0A5A" w14:textId="77777777" w:rsidR="00C22D09" w:rsidRDefault="00C22D09" w:rsidP="00C22D09">
      <w:pPr>
        <w:pStyle w:val="PL"/>
      </w:pPr>
      <w:r>
        <w:t xml:space="preserve">      type: object</w:t>
      </w:r>
    </w:p>
    <w:p w14:paraId="4442FD7B" w14:textId="77777777" w:rsidR="00C22D09" w:rsidRDefault="00C22D09" w:rsidP="00C22D09">
      <w:pPr>
        <w:pStyle w:val="PL"/>
      </w:pPr>
      <w:r>
        <w:t xml:space="preserve">      properties:</w:t>
      </w:r>
    </w:p>
    <w:p w14:paraId="590328E8" w14:textId="77777777" w:rsidR="00C22D09" w:rsidRDefault="00C22D09" w:rsidP="00C22D09">
      <w:pPr>
        <w:pStyle w:val="PL"/>
      </w:pPr>
      <w:r>
        <w:t xml:space="preserve">        supi:</w:t>
      </w:r>
    </w:p>
    <w:p w14:paraId="69452239" w14:textId="77777777" w:rsidR="00C22D09" w:rsidRDefault="00C22D09" w:rsidP="00C22D09">
      <w:pPr>
        <w:pStyle w:val="PL"/>
      </w:pPr>
      <w:r>
        <w:t xml:space="preserve">          $ref: 'TS29571_CommonData.yaml#/components/schemas/Supi'</w:t>
      </w:r>
    </w:p>
    <w:p w14:paraId="1C3ECBA9" w14:textId="77777777" w:rsidR="00C22D09" w:rsidRDefault="00C22D09" w:rsidP="00C22D09">
      <w:pPr>
        <w:pStyle w:val="PL"/>
      </w:pPr>
      <w:r>
        <w:t xml:space="preserve">        wlanPerTsInfos:</w:t>
      </w:r>
    </w:p>
    <w:p w14:paraId="3017DBE7" w14:textId="77777777" w:rsidR="00C22D09" w:rsidRDefault="00C22D09" w:rsidP="00C22D09">
      <w:pPr>
        <w:pStyle w:val="PL"/>
      </w:pPr>
      <w:r>
        <w:t xml:space="preserve">          type: array</w:t>
      </w:r>
    </w:p>
    <w:p w14:paraId="1E5BE7AA" w14:textId="77777777" w:rsidR="00C22D09" w:rsidRDefault="00C22D09" w:rsidP="00C22D09">
      <w:pPr>
        <w:pStyle w:val="PL"/>
      </w:pPr>
      <w:r>
        <w:t xml:space="preserve">          items:</w:t>
      </w:r>
    </w:p>
    <w:p w14:paraId="46D327D2" w14:textId="77777777" w:rsidR="00C22D09" w:rsidRDefault="00C22D09" w:rsidP="00C22D09">
      <w:pPr>
        <w:pStyle w:val="PL"/>
      </w:pPr>
      <w:r>
        <w:t xml:space="preserve">            $ref: '#/components/schemas/WlanPerTsPerformanceInfo'</w:t>
      </w:r>
    </w:p>
    <w:p w14:paraId="2DAB6C92" w14:textId="77777777" w:rsidR="00C22D09" w:rsidRDefault="00C22D09" w:rsidP="00C22D09">
      <w:pPr>
        <w:pStyle w:val="PL"/>
      </w:pPr>
      <w:r>
        <w:t xml:space="preserve">          minItems: 1</w:t>
      </w:r>
    </w:p>
    <w:p w14:paraId="2470E93E" w14:textId="77777777" w:rsidR="00C22D09" w:rsidRDefault="00C22D09" w:rsidP="00C22D09">
      <w:pPr>
        <w:pStyle w:val="PL"/>
      </w:pPr>
      <w:r>
        <w:t xml:space="preserve">          description: &gt;</w:t>
      </w:r>
    </w:p>
    <w:p w14:paraId="1AB0BEF3" w14:textId="77777777" w:rsidR="00C22D09" w:rsidRDefault="00C22D09" w:rsidP="00C22D09">
      <w:pPr>
        <w:pStyle w:val="PL"/>
      </w:pPr>
      <w:r>
        <w:t xml:space="preserve">            </w:t>
      </w:r>
      <w:r>
        <w:rPr>
          <w:rFonts w:cs="Arial"/>
          <w:szCs w:val="18"/>
        </w:rPr>
        <w:t>WLAN performance information per Time Slot during the analytics target period</w:t>
      </w:r>
      <w:r>
        <w:t>.</w:t>
      </w:r>
    </w:p>
    <w:p w14:paraId="099A3870" w14:textId="77777777" w:rsidR="00C22D09" w:rsidRDefault="00C22D09" w:rsidP="00C22D09">
      <w:pPr>
        <w:pStyle w:val="PL"/>
      </w:pPr>
      <w:r>
        <w:t xml:space="preserve">      required:</w:t>
      </w:r>
    </w:p>
    <w:p w14:paraId="7C73D116" w14:textId="77777777" w:rsidR="00C22D09" w:rsidRDefault="00C22D09" w:rsidP="00C22D09">
      <w:pPr>
        <w:pStyle w:val="PL"/>
      </w:pPr>
      <w:r>
        <w:t xml:space="preserve">        - supi</w:t>
      </w:r>
    </w:p>
    <w:p w14:paraId="0229463C" w14:textId="77777777" w:rsidR="00C22D09" w:rsidRDefault="00C22D09" w:rsidP="00C22D09">
      <w:pPr>
        <w:pStyle w:val="PL"/>
      </w:pPr>
      <w:r>
        <w:t xml:space="preserve">        - wlanPerTsInfos</w:t>
      </w:r>
    </w:p>
    <w:p w14:paraId="04782E69" w14:textId="77777777" w:rsidR="00C22D09" w:rsidRDefault="00C22D09" w:rsidP="00C22D09">
      <w:pPr>
        <w:pStyle w:val="PL"/>
      </w:pPr>
    </w:p>
    <w:p w14:paraId="119937FC" w14:textId="77777777" w:rsidR="00C22D09" w:rsidRDefault="00C22D09" w:rsidP="00C22D09">
      <w:pPr>
        <w:pStyle w:val="PL"/>
      </w:pPr>
      <w:r>
        <w:t xml:space="preserve">    WlanPerTsPerformanceInfo:</w:t>
      </w:r>
    </w:p>
    <w:p w14:paraId="3E056DBE" w14:textId="77777777" w:rsidR="00C22D09" w:rsidRDefault="00C22D09" w:rsidP="00C22D09">
      <w:pPr>
        <w:pStyle w:val="PL"/>
      </w:pPr>
      <w:r>
        <w:lastRenderedPageBreak/>
        <w:t xml:space="preserve">      description: WLAN performance information per Time Slot during the analytics target period.</w:t>
      </w:r>
    </w:p>
    <w:p w14:paraId="714FED3F" w14:textId="77777777" w:rsidR="00C22D09" w:rsidRDefault="00C22D09" w:rsidP="00C22D09">
      <w:pPr>
        <w:pStyle w:val="PL"/>
      </w:pPr>
      <w:r>
        <w:t xml:space="preserve">      type: object</w:t>
      </w:r>
    </w:p>
    <w:p w14:paraId="224D7C87" w14:textId="77777777" w:rsidR="00C22D09" w:rsidRDefault="00C22D09" w:rsidP="00C22D09">
      <w:pPr>
        <w:pStyle w:val="PL"/>
      </w:pPr>
      <w:r>
        <w:t xml:space="preserve">      properties:</w:t>
      </w:r>
    </w:p>
    <w:p w14:paraId="11AF1D97" w14:textId="77777777" w:rsidR="00C22D09" w:rsidRDefault="00C22D09" w:rsidP="00C22D09">
      <w:pPr>
        <w:pStyle w:val="PL"/>
      </w:pPr>
      <w:r>
        <w:t xml:space="preserve">        tsStart:</w:t>
      </w:r>
    </w:p>
    <w:p w14:paraId="060ED578" w14:textId="77777777" w:rsidR="00C22D09" w:rsidRDefault="00C22D09" w:rsidP="00C22D09">
      <w:pPr>
        <w:pStyle w:val="PL"/>
      </w:pPr>
      <w:r>
        <w:t xml:space="preserve">          $ref: 'TS29571_CommonData.yaml#/components/schemas/DateTime'</w:t>
      </w:r>
    </w:p>
    <w:p w14:paraId="02200522" w14:textId="77777777" w:rsidR="00C22D09" w:rsidRDefault="00C22D09" w:rsidP="00C22D09">
      <w:pPr>
        <w:pStyle w:val="PL"/>
      </w:pPr>
      <w:r>
        <w:t xml:space="preserve">        tsDuration:</w:t>
      </w:r>
    </w:p>
    <w:p w14:paraId="2171A718" w14:textId="77777777" w:rsidR="00C22D09" w:rsidRDefault="00C22D09" w:rsidP="00C22D09">
      <w:pPr>
        <w:pStyle w:val="PL"/>
      </w:pPr>
      <w:r>
        <w:t xml:space="preserve">          $ref: 'TS29571_CommonData.yaml#/components/schemas/DurationSec'</w:t>
      </w:r>
    </w:p>
    <w:p w14:paraId="202410F9" w14:textId="77777777" w:rsidR="00C22D09" w:rsidRDefault="00C22D09" w:rsidP="00C22D09">
      <w:pPr>
        <w:pStyle w:val="PL"/>
      </w:pPr>
      <w:r>
        <w:t xml:space="preserve">        rssi:</w:t>
      </w:r>
    </w:p>
    <w:p w14:paraId="22ABF55A" w14:textId="77777777" w:rsidR="00C22D09" w:rsidRDefault="00C22D09" w:rsidP="00C22D09">
      <w:pPr>
        <w:pStyle w:val="PL"/>
      </w:pPr>
      <w:r>
        <w:t xml:space="preserve">          type: integer</w:t>
      </w:r>
    </w:p>
    <w:p w14:paraId="39F04FD1" w14:textId="77777777" w:rsidR="00C22D09" w:rsidRDefault="00C22D09" w:rsidP="00C22D09">
      <w:pPr>
        <w:pStyle w:val="PL"/>
      </w:pPr>
      <w:r>
        <w:t xml:space="preserve">        rtt:</w:t>
      </w:r>
    </w:p>
    <w:p w14:paraId="5332E1C3" w14:textId="77777777" w:rsidR="00C22D09" w:rsidRDefault="00C22D09" w:rsidP="00C22D09">
      <w:pPr>
        <w:pStyle w:val="PL"/>
      </w:pPr>
      <w:r>
        <w:t xml:space="preserve">          $ref: 'TS29571_CommonData.yaml#/components/schemas/Uinteger'</w:t>
      </w:r>
    </w:p>
    <w:p w14:paraId="620BD1B3" w14:textId="77777777" w:rsidR="00C22D09" w:rsidRDefault="00C22D09" w:rsidP="00C22D09">
      <w:pPr>
        <w:pStyle w:val="PL"/>
      </w:pPr>
      <w:r>
        <w:t xml:space="preserve">        trafficInfo:</w:t>
      </w:r>
    </w:p>
    <w:p w14:paraId="7A78B463" w14:textId="77777777" w:rsidR="00C22D09" w:rsidRDefault="00C22D09" w:rsidP="00C22D09">
      <w:pPr>
        <w:pStyle w:val="PL"/>
      </w:pPr>
      <w:r>
        <w:t xml:space="preserve">          $ref: '#/components/schemas/TrafficInformation'</w:t>
      </w:r>
    </w:p>
    <w:p w14:paraId="03AD3D8B" w14:textId="77777777" w:rsidR="00C22D09" w:rsidRDefault="00C22D09" w:rsidP="00C22D09">
      <w:pPr>
        <w:pStyle w:val="PL"/>
      </w:pPr>
      <w:r>
        <w:t xml:space="preserve">        numberOfUes:</w:t>
      </w:r>
    </w:p>
    <w:p w14:paraId="281EAF7A" w14:textId="77777777" w:rsidR="00C22D09" w:rsidRDefault="00C22D09" w:rsidP="00C22D09">
      <w:pPr>
        <w:pStyle w:val="PL"/>
      </w:pPr>
      <w:r>
        <w:t xml:space="preserve">          $ref: 'TS29571_CommonData.yaml#/components/schemas/Uinteger'</w:t>
      </w:r>
    </w:p>
    <w:p w14:paraId="3C3E94B7" w14:textId="77777777" w:rsidR="00C22D09" w:rsidRDefault="00C22D09" w:rsidP="00C22D09">
      <w:pPr>
        <w:pStyle w:val="PL"/>
      </w:pPr>
      <w:r>
        <w:t xml:space="preserve">        confidence:</w:t>
      </w:r>
    </w:p>
    <w:p w14:paraId="47DC0F90" w14:textId="77777777" w:rsidR="00C22D09" w:rsidRDefault="00C22D09" w:rsidP="00C22D09">
      <w:pPr>
        <w:pStyle w:val="PL"/>
      </w:pPr>
      <w:r>
        <w:t xml:space="preserve">          $ref: 'TS29571_CommonData.yaml#/components/schemas/Uinteger'</w:t>
      </w:r>
    </w:p>
    <w:p w14:paraId="604DF468" w14:textId="77777777" w:rsidR="00C22D09" w:rsidRDefault="00C22D09" w:rsidP="00C22D09">
      <w:pPr>
        <w:pStyle w:val="PL"/>
      </w:pPr>
      <w:r>
        <w:t xml:space="preserve">      required:</w:t>
      </w:r>
    </w:p>
    <w:p w14:paraId="29A6259B" w14:textId="77777777" w:rsidR="00C22D09" w:rsidRDefault="00C22D09" w:rsidP="00C22D09">
      <w:pPr>
        <w:pStyle w:val="PL"/>
      </w:pPr>
      <w:r>
        <w:t xml:space="preserve">        - tsStart</w:t>
      </w:r>
    </w:p>
    <w:p w14:paraId="65FD6D65" w14:textId="77777777" w:rsidR="00C22D09" w:rsidRDefault="00C22D09" w:rsidP="00C22D09">
      <w:pPr>
        <w:pStyle w:val="PL"/>
      </w:pPr>
      <w:r>
        <w:t xml:space="preserve">        - tsDuration</w:t>
      </w:r>
    </w:p>
    <w:p w14:paraId="465A9D79" w14:textId="77777777" w:rsidR="00C22D09" w:rsidRDefault="00C22D09" w:rsidP="00C22D09">
      <w:pPr>
        <w:pStyle w:val="PL"/>
      </w:pPr>
      <w:r>
        <w:t xml:space="preserve">      anyOf:</w:t>
      </w:r>
    </w:p>
    <w:p w14:paraId="1D58065F" w14:textId="77777777" w:rsidR="00C22D09" w:rsidRDefault="00C22D09" w:rsidP="00C22D09">
      <w:pPr>
        <w:pStyle w:val="PL"/>
      </w:pPr>
      <w:r>
        <w:t xml:space="preserve">        - required: [rssi]</w:t>
      </w:r>
    </w:p>
    <w:p w14:paraId="54F93510" w14:textId="77777777" w:rsidR="00C22D09" w:rsidRDefault="00C22D09" w:rsidP="00C22D09">
      <w:pPr>
        <w:pStyle w:val="PL"/>
      </w:pPr>
      <w:r>
        <w:t xml:space="preserve">        - required: [rtt]</w:t>
      </w:r>
    </w:p>
    <w:p w14:paraId="77759CBF" w14:textId="77777777" w:rsidR="00C22D09" w:rsidRDefault="00C22D09" w:rsidP="00C22D09">
      <w:pPr>
        <w:pStyle w:val="PL"/>
      </w:pPr>
      <w:r>
        <w:t xml:space="preserve">        - required: [trafficInfo]</w:t>
      </w:r>
    </w:p>
    <w:p w14:paraId="760B47D7" w14:textId="77777777" w:rsidR="00C22D09" w:rsidRDefault="00C22D09" w:rsidP="00C22D09">
      <w:pPr>
        <w:pStyle w:val="PL"/>
      </w:pPr>
      <w:r>
        <w:t xml:space="preserve">        - required: [numberOfUes]</w:t>
      </w:r>
    </w:p>
    <w:p w14:paraId="29CFF812" w14:textId="77777777" w:rsidR="00C22D09" w:rsidRDefault="00C22D09" w:rsidP="00C22D09">
      <w:pPr>
        <w:pStyle w:val="PL"/>
      </w:pPr>
    </w:p>
    <w:p w14:paraId="2A6C92D9" w14:textId="77777777" w:rsidR="00C22D09" w:rsidRDefault="00C22D09" w:rsidP="00C22D09">
      <w:pPr>
        <w:pStyle w:val="PL"/>
      </w:pPr>
      <w:r>
        <w:t xml:space="preserve">    TrafficInformation:</w:t>
      </w:r>
    </w:p>
    <w:p w14:paraId="224A4D2D" w14:textId="77777777" w:rsidR="00C22D09" w:rsidRDefault="00C22D09" w:rsidP="00C22D09">
      <w:pPr>
        <w:pStyle w:val="PL"/>
      </w:pPr>
      <w:r>
        <w:t xml:space="preserve">      description: Traffic information including UL/DL data rate and/or Traffic volume.</w:t>
      </w:r>
    </w:p>
    <w:p w14:paraId="177F6F9F" w14:textId="77777777" w:rsidR="00C22D09" w:rsidRDefault="00C22D09" w:rsidP="00C22D09">
      <w:pPr>
        <w:pStyle w:val="PL"/>
      </w:pPr>
      <w:r>
        <w:t xml:space="preserve">      type: object</w:t>
      </w:r>
    </w:p>
    <w:p w14:paraId="0EE9EA0D" w14:textId="77777777" w:rsidR="00C22D09" w:rsidRDefault="00C22D09" w:rsidP="00C22D09">
      <w:pPr>
        <w:pStyle w:val="PL"/>
      </w:pPr>
      <w:r>
        <w:t xml:space="preserve">      properties:</w:t>
      </w:r>
    </w:p>
    <w:p w14:paraId="3EC4AC8B" w14:textId="77777777" w:rsidR="00C22D09" w:rsidRDefault="00C22D09" w:rsidP="00C22D09">
      <w:pPr>
        <w:pStyle w:val="PL"/>
      </w:pPr>
      <w:r>
        <w:t xml:space="preserve">        uplinkRate:</w:t>
      </w:r>
    </w:p>
    <w:p w14:paraId="1A1C36B3" w14:textId="77777777" w:rsidR="00C22D09" w:rsidRDefault="00C22D09" w:rsidP="00C22D09">
      <w:pPr>
        <w:pStyle w:val="PL"/>
      </w:pPr>
      <w:r>
        <w:t xml:space="preserve">          $ref: 'TS29571_CommonData.yaml#/components/schemas/BitRate'</w:t>
      </w:r>
    </w:p>
    <w:p w14:paraId="476B4193" w14:textId="77777777" w:rsidR="00C22D09" w:rsidRDefault="00C22D09" w:rsidP="00C22D09">
      <w:pPr>
        <w:pStyle w:val="PL"/>
      </w:pPr>
      <w:r>
        <w:t xml:space="preserve">        downlinkRate:</w:t>
      </w:r>
    </w:p>
    <w:p w14:paraId="78BF885B" w14:textId="77777777" w:rsidR="00C22D09" w:rsidRDefault="00C22D09" w:rsidP="00C22D09">
      <w:pPr>
        <w:pStyle w:val="PL"/>
      </w:pPr>
      <w:r>
        <w:t xml:space="preserve">          $ref: 'TS29571_CommonData.yaml#/components/schemas/BitRate'</w:t>
      </w:r>
    </w:p>
    <w:p w14:paraId="66DEF0BC" w14:textId="77777777" w:rsidR="00C22D09" w:rsidRDefault="00C22D09" w:rsidP="00C22D09">
      <w:pPr>
        <w:pStyle w:val="PL"/>
      </w:pPr>
      <w:r>
        <w:t xml:space="preserve">        uplinkVolume:</w:t>
      </w:r>
    </w:p>
    <w:p w14:paraId="11C648DF" w14:textId="77777777" w:rsidR="00C22D09" w:rsidRDefault="00C22D09" w:rsidP="00C22D09">
      <w:pPr>
        <w:pStyle w:val="PL"/>
      </w:pPr>
      <w:r>
        <w:t xml:space="preserve">          $ref: 'TS29122_CommonData.yaml#/components/schemas/Volume'</w:t>
      </w:r>
    </w:p>
    <w:p w14:paraId="7EE64E0D" w14:textId="77777777" w:rsidR="00C22D09" w:rsidRDefault="00C22D09" w:rsidP="00C22D09">
      <w:pPr>
        <w:pStyle w:val="PL"/>
      </w:pPr>
      <w:r>
        <w:t xml:space="preserve">        downlinkVolume:</w:t>
      </w:r>
    </w:p>
    <w:p w14:paraId="644D4E05" w14:textId="77777777" w:rsidR="00C22D09" w:rsidRDefault="00C22D09" w:rsidP="00C22D09">
      <w:pPr>
        <w:pStyle w:val="PL"/>
      </w:pPr>
      <w:r>
        <w:t xml:space="preserve">          $ref: 'TS29122_CommonData.yaml#/components/schemas/Volume'</w:t>
      </w:r>
    </w:p>
    <w:p w14:paraId="04B6F50E" w14:textId="77777777" w:rsidR="00C22D09" w:rsidRDefault="00C22D09" w:rsidP="00C22D09">
      <w:pPr>
        <w:pStyle w:val="PL"/>
      </w:pPr>
      <w:r>
        <w:t xml:space="preserve">        totalVolume:</w:t>
      </w:r>
    </w:p>
    <w:p w14:paraId="79E3C863" w14:textId="77777777" w:rsidR="00C22D09" w:rsidRDefault="00C22D09" w:rsidP="00C22D09">
      <w:pPr>
        <w:pStyle w:val="PL"/>
      </w:pPr>
      <w:r>
        <w:t xml:space="preserve">          $ref: 'TS29122_CommonData.yaml#/components/schemas/Volume'</w:t>
      </w:r>
    </w:p>
    <w:p w14:paraId="328B87E9" w14:textId="77777777" w:rsidR="00C22D09" w:rsidRDefault="00C22D09" w:rsidP="00C22D09">
      <w:pPr>
        <w:pStyle w:val="PL"/>
      </w:pPr>
      <w:r>
        <w:t xml:space="preserve">      anyOf:</w:t>
      </w:r>
    </w:p>
    <w:p w14:paraId="2DE9B88F" w14:textId="77777777" w:rsidR="00C22D09" w:rsidRDefault="00C22D09" w:rsidP="00C22D09">
      <w:pPr>
        <w:pStyle w:val="PL"/>
      </w:pPr>
      <w:r>
        <w:t xml:space="preserve">        - required: [uplinkRate]</w:t>
      </w:r>
    </w:p>
    <w:p w14:paraId="7A5A014A" w14:textId="77777777" w:rsidR="00C22D09" w:rsidRDefault="00C22D09" w:rsidP="00C22D09">
      <w:pPr>
        <w:pStyle w:val="PL"/>
      </w:pPr>
      <w:r>
        <w:t xml:space="preserve">        - required: [downlinkRate]</w:t>
      </w:r>
    </w:p>
    <w:p w14:paraId="69F06EB0" w14:textId="77777777" w:rsidR="00C22D09" w:rsidRDefault="00C22D09" w:rsidP="00C22D09">
      <w:pPr>
        <w:pStyle w:val="PL"/>
      </w:pPr>
      <w:r>
        <w:t xml:space="preserve">        - required: [uplinkVolume]</w:t>
      </w:r>
    </w:p>
    <w:p w14:paraId="47D34B0D" w14:textId="77777777" w:rsidR="00C22D09" w:rsidRDefault="00C22D09" w:rsidP="00C22D09">
      <w:pPr>
        <w:pStyle w:val="PL"/>
      </w:pPr>
      <w:r>
        <w:t xml:space="preserve">        - required: [downlinkVolume]</w:t>
      </w:r>
    </w:p>
    <w:p w14:paraId="0FF307E5" w14:textId="77777777" w:rsidR="00C22D09" w:rsidRDefault="00C22D09" w:rsidP="00C22D09">
      <w:pPr>
        <w:pStyle w:val="PL"/>
      </w:pPr>
      <w:r>
        <w:t xml:space="preserve">        - required: [totalVolume]</w:t>
      </w:r>
    </w:p>
    <w:p w14:paraId="79828B51" w14:textId="77777777" w:rsidR="00C22D09" w:rsidRDefault="00C22D09" w:rsidP="00C22D09">
      <w:pPr>
        <w:pStyle w:val="PL"/>
      </w:pPr>
    </w:p>
    <w:p w14:paraId="2027AC4C" w14:textId="77777777" w:rsidR="00C22D09" w:rsidRDefault="00C22D09" w:rsidP="00C22D09">
      <w:pPr>
        <w:pStyle w:val="PL"/>
      </w:pPr>
      <w:r>
        <w:t xml:space="preserve">    AppListForUeComm:</w:t>
      </w:r>
    </w:p>
    <w:p w14:paraId="2D099B7B" w14:textId="77777777" w:rsidR="00C22D09" w:rsidRDefault="00C22D09" w:rsidP="00C22D09">
      <w:pPr>
        <w:pStyle w:val="PL"/>
      </w:pPr>
      <w:r>
        <w:t xml:space="preserve">      description: </w:t>
      </w:r>
      <w:r>
        <w:rPr>
          <w:lang w:eastAsia="zh-CN"/>
        </w:rPr>
        <w:t>Represents the analytics of the application list used by UE.</w:t>
      </w:r>
    </w:p>
    <w:p w14:paraId="649E762D" w14:textId="77777777" w:rsidR="00C22D09" w:rsidRDefault="00C22D09" w:rsidP="00C22D09">
      <w:pPr>
        <w:pStyle w:val="PL"/>
      </w:pPr>
      <w:r>
        <w:t xml:space="preserve">      type: object</w:t>
      </w:r>
    </w:p>
    <w:p w14:paraId="2E289AE7" w14:textId="77777777" w:rsidR="00C22D09" w:rsidRDefault="00C22D09" w:rsidP="00C22D09">
      <w:pPr>
        <w:pStyle w:val="PL"/>
      </w:pPr>
      <w:r>
        <w:t xml:space="preserve">      properties:</w:t>
      </w:r>
    </w:p>
    <w:p w14:paraId="66CB61BD" w14:textId="77777777" w:rsidR="00C22D09" w:rsidRDefault="00C22D09" w:rsidP="00C22D09">
      <w:pPr>
        <w:pStyle w:val="PL"/>
      </w:pPr>
      <w:r>
        <w:t xml:space="preserve">        </w:t>
      </w:r>
      <w:r>
        <w:rPr>
          <w:lang w:eastAsia="zh-CN"/>
        </w:rPr>
        <w:t>appId</w:t>
      </w:r>
      <w:r>
        <w:t>:</w:t>
      </w:r>
    </w:p>
    <w:p w14:paraId="237176FD" w14:textId="77777777" w:rsidR="00C22D09" w:rsidRDefault="00C22D09" w:rsidP="00C22D09">
      <w:pPr>
        <w:pStyle w:val="PL"/>
      </w:pPr>
      <w:r>
        <w:t xml:space="preserve">          $ref: 'TS29571_CommonData.yaml#/components/schemas/ApplicationId'</w:t>
      </w:r>
    </w:p>
    <w:p w14:paraId="52EE8DE4" w14:textId="77777777" w:rsidR="00C22D09" w:rsidRDefault="00C22D09" w:rsidP="00C22D09">
      <w:pPr>
        <w:pStyle w:val="PL"/>
      </w:pPr>
      <w:r>
        <w:t xml:space="preserve">        startTime:</w:t>
      </w:r>
    </w:p>
    <w:p w14:paraId="24C656B2" w14:textId="77777777" w:rsidR="00C22D09" w:rsidRDefault="00C22D09" w:rsidP="00C22D09">
      <w:pPr>
        <w:pStyle w:val="PL"/>
      </w:pPr>
      <w:r>
        <w:t xml:space="preserve">          $ref: 'TS29571_CommonData.yaml#/components/schemas/DateTime'</w:t>
      </w:r>
    </w:p>
    <w:p w14:paraId="67F8AF99" w14:textId="77777777" w:rsidR="00C22D09" w:rsidRDefault="00C22D09" w:rsidP="00C22D09">
      <w:pPr>
        <w:pStyle w:val="PL"/>
      </w:pPr>
      <w:r>
        <w:t xml:space="preserve">        </w:t>
      </w:r>
      <w:r>
        <w:rPr>
          <w:lang w:eastAsia="zh-CN"/>
        </w:rPr>
        <w:t>appDur</w:t>
      </w:r>
      <w:r>
        <w:t>:</w:t>
      </w:r>
    </w:p>
    <w:p w14:paraId="4A755E9E" w14:textId="77777777" w:rsidR="00C22D09" w:rsidRDefault="00C22D09" w:rsidP="00C22D09">
      <w:pPr>
        <w:pStyle w:val="PL"/>
      </w:pPr>
      <w:r>
        <w:t xml:space="preserve">          $ref: 'TS29571_CommonData.yaml#/components/schemas/DurationSec'</w:t>
      </w:r>
    </w:p>
    <w:p w14:paraId="13BBABAB" w14:textId="77777777" w:rsidR="00C22D09" w:rsidRDefault="00C22D09" w:rsidP="00C22D09">
      <w:pPr>
        <w:pStyle w:val="PL"/>
      </w:pPr>
      <w:r>
        <w:t xml:space="preserve">        </w:t>
      </w:r>
      <w:r>
        <w:rPr>
          <w:lang w:eastAsia="zh-CN"/>
        </w:rPr>
        <w:t>occurRatio</w:t>
      </w:r>
      <w:r>
        <w:t>:</w:t>
      </w:r>
    </w:p>
    <w:p w14:paraId="21B5718D" w14:textId="77777777" w:rsidR="00C22D09" w:rsidRDefault="00C22D09" w:rsidP="00C22D09">
      <w:pPr>
        <w:pStyle w:val="PL"/>
      </w:pPr>
      <w:r>
        <w:t xml:space="preserve">          $ref: 'TS29571_CommonData.yaml#/components/schemas/SamplingRatio'</w:t>
      </w:r>
    </w:p>
    <w:p w14:paraId="48D1EB10" w14:textId="77777777" w:rsidR="00C22D09" w:rsidRDefault="00C22D09" w:rsidP="00C22D09">
      <w:pPr>
        <w:pStyle w:val="PL"/>
      </w:pPr>
      <w:r>
        <w:t xml:space="preserve">        </w:t>
      </w:r>
      <w:r>
        <w:rPr>
          <w:lang w:eastAsia="zh-CN"/>
        </w:rPr>
        <w:t>spatialValidity</w:t>
      </w:r>
      <w:r>
        <w:t>:</w:t>
      </w:r>
    </w:p>
    <w:p w14:paraId="3833B189" w14:textId="77777777" w:rsidR="00C22D09" w:rsidRDefault="00C22D09" w:rsidP="00C22D09">
      <w:pPr>
        <w:pStyle w:val="PL"/>
      </w:pPr>
      <w:r>
        <w:t xml:space="preserve">          $ref: 'TS29554_Npcf_BDTPolicyControl.yaml#/components/schemas/NetworkAreaInfo'</w:t>
      </w:r>
    </w:p>
    <w:p w14:paraId="322E9DC0" w14:textId="77777777" w:rsidR="00C22D09" w:rsidRDefault="00C22D09" w:rsidP="00C22D09">
      <w:pPr>
        <w:pStyle w:val="PL"/>
      </w:pPr>
      <w:r>
        <w:t xml:space="preserve">      required:</w:t>
      </w:r>
    </w:p>
    <w:p w14:paraId="4166A571" w14:textId="77777777" w:rsidR="00C22D09" w:rsidRDefault="00C22D09" w:rsidP="00C22D09">
      <w:pPr>
        <w:pStyle w:val="PL"/>
      </w:pPr>
      <w:r>
        <w:t xml:space="preserve">        - </w:t>
      </w:r>
      <w:r>
        <w:rPr>
          <w:lang w:eastAsia="zh-CN"/>
        </w:rPr>
        <w:t>appId</w:t>
      </w:r>
    </w:p>
    <w:p w14:paraId="19E5BFF6" w14:textId="77777777" w:rsidR="00C22D09" w:rsidRDefault="00C22D09" w:rsidP="00C22D09">
      <w:pPr>
        <w:pStyle w:val="PL"/>
      </w:pPr>
    </w:p>
    <w:p w14:paraId="1E020707" w14:textId="77777777" w:rsidR="00C22D09" w:rsidRDefault="00C22D09" w:rsidP="00C22D09">
      <w:pPr>
        <w:pStyle w:val="PL"/>
      </w:pPr>
      <w:r>
        <w:t xml:space="preserve">    </w:t>
      </w:r>
      <w:r>
        <w:rPr>
          <w:lang w:eastAsia="zh-CN"/>
        </w:rPr>
        <w:t>SessInactTimer</w:t>
      </w:r>
      <w:r>
        <w:t>ForUeComm:</w:t>
      </w:r>
    </w:p>
    <w:p w14:paraId="4ED45608" w14:textId="77777777" w:rsidR="00C22D09" w:rsidRDefault="00C22D09" w:rsidP="00C22D09">
      <w:pPr>
        <w:pStyle w:val="PL"/>
      </w:pPr>
      <w:r>
        <w:t xml:space="preserve">      description: </w:t>
      </w:r>
      <w:r>
        <w:rPr>
          <w:lang w:eastAsia="zh-CN"/>
        </w:rPr>
        <w:t>Represents the N4 Session inactivity timer.</w:t>
      </w:r>
    </w:p>
    <w:p w14:paraId="42F55D7A" w14:textId="77777777" w:rsidR="00C22D09" w:rsidRDefault="00C22D09" w:rsidP="00C22D09">
      <w:pPr>
        <w:pStyle w:val="PL"/>
      </w:pPr>
      <w:r>
        <w:t xml:space="preserve">      type: object</w:t>
      </w:r>
    </w:p>
    <w:p w14:paraId="5A0FF2BA" w14:textId="77777777" w:rsidR="00C22D09" w:rsidRDefault="00C22D09" w:rsidP="00C22D09">
      <w:pPr>
        <w:pStyle w:val="PL"/>
      </w:pPr>
      <w:r>
        <w:t xml:space="preserve">      properties:</w:t>
      </w:r>
    </w:p>
    <w:p w14:paraId="30DFA881" w14:textId="77777777" w:rsidR="00C22D09" w:rsidRDefault="00C22D09" w:rsidP="00C22D09">
      <w:pPr>
        <w:pStyle w:val="PL"/>
      </w:pPr>
      <w:r>
        <w:t xml:space="preserve">        </w:t>
      </w:r>
      <w:r>
        <w:rPr>
          <w:lang w:eastAsia="zh-CN"/>
        </w:rPr>
        <w:t>n4SessId</w:t>
      </w:r>
      <w:r>
        <w:t>:</w:t>
      </w:r>
    </w:p>
    <w:p w14:paraId="0F503C07" w14:textId="77777777" w:rsidR="00C22D09" w:rsidRDefault="00C22D09" w:rsidP="00C22D09">
      <w:pPr>
        <w:pStyle w:val="PL"/>
      </w:pPr>
      <w:r>
        <w:t xml:space="preserve">          $ref: 'TS29571_CommonData.yaml#/components/schemas/PduSessionId'</w:t>
      </w:r>
    </w:p>
    <w:p w14:paraId="141B7FE2" w14:textId="77777777" w:rsidR="00C22D09" w:rsidRDefault="00C22D09" w:rsidP="00C22D09">
      <w:pPr>
        <w:pStyle w:val="PL"/>
      </w:pPr>
      <w:r>
        <w:t xml:space="preserve">        sessInactiveTimer:</w:t>
      </w:r>
    </w:p>
    <w:p w14:paraId="7E05C270" w14:textId="77777777" w:rsidR="00C22D09" w:rsidRDefault="00C22D09" w:rsidP="00C22D09">
      <w:pPr>
        <w:pStyle w:val="PL"/>
      </w:pPr>
      <w:r>
        <w:t xml:space="preserve">          $ref: 'TS29571_CommonData.yaml#/components/schemas/DurationSec'</w:t>
      </w:r>
    </w:p>
    <w:p w14:paraId="3E012B83" w14:textId="77777777" w:rsidR="00C22D09" w:rsidRDefault="00C22D09" w:rsidP="00C22D09">
      <w:pPr>
        <w:pStyle w:val="PL"/>
      </w:pPr>
      <w:r>
        <w:t xml:space="preserve">      required:</w:t>
      </w:r>
    </w:p>
    <w:p w14:paraId="4DEF1EED" w14:textId="77777777" w:rsidR="00C22D09" w:rsidRDefault="00C22D09" w:rsidP="00C22D09">
      <w:pPr>
        <w:pStyle w:val="PL"/>
      </w:pPr>
      <w:r>
        <w:t xml:space="preserve">        - </w:t>
      </w:r>
      <w:r>
        <w:rPr>
          <w:rFonts w:hint="eastAsia"/>
          <w:lang w:eastAsia="zh-CN"/>
        </w:rPr>
        <w:t>n</w:t>
      </w:r>
      <w:r>
        <w:rPr>
          <w:lang w:eastAsia="zh-CN"/>
        </w:rPr>
        <w:t>4SessId</w:t>
      </w:r>
    </w:p>
    <w:p w14:paraId="698237DF" w14:textId="77777777" w:rsidR="00C22D09" w:rsidRDefault="00C22D09" w:rsidP="00C22D09">
      <w:pPr>
        <w:pStyle w:val="PL"/>
      </w:pPr>
      <w:r>
        <w:t xml:space="preserve">        - sessInactiveTimer</w:t>
      </w:r>
    </w:p>
    <w:p w14:paraId="43A654AE" w14:textId="77777777" w:rsidR="00C22D09" w:rsidRDefault="00C22D09" w:rsidP="00C22D09">
      <w:pPr>
        <w:pStyle w:val="PL"/>
      </w:pPr>
    </w:p>
    <w:p w14:paraId="5F0B7BEA" w14:textId="77777777" w:rsidR="00C22D09" w:rsidRDefault="00C22D09" w:rsidP="00C22D09">
      <w:pPr>
        <w:pStyle w:val="PL"/>
      </w:pPr>
      <w:r>
        <w:t xml:space="preserve">    </w:t>
      </w:r>
      <w:r>
        <w:rPr>
          <w:rFonts w:eastAsia="DengXian"/>
        </w:rPr>
        <w:t>DnPerformanceReq</w:t>
      </w:r>
      <w:r>
        <w:t>:</w:t>
      </w:r>
    </w:p>
    <w:p w14:paraId="569D9EA4" w14:textId="77777777" w:rsidR="00C22D09" w:rsidRDefault="00C22D09" w:rsidP="00C22D09">
      <w:pPr>
        <w:pStyle w:val="PL"/>
      </w:pPr>
      <w:r>
        <w:t xml:space="preserve">      description: Represents other DN performance analytics requirements.</w:t>
      </w:r>
    </w:p>
    <w:p w14:paraId="77DBE339" w14:textId="77777777" w:rsidR="00C22D09" w:rsidRDefault="00C22D09" w:rsidP="00C22D09">
      <w:pPr>
        <w:pStyle w:val="PL"/>
      </w:pPr>
      <w:r>
        <w:lastRenderedPageBreak/>
        <w:t xml:space="preserve">      type: object</w:t>
      </w:r>
    </w:p>
    <w:p w14:paraId="49A90641" w14:textId="77777777" w:rsidR="00C22D09" w:rsidRDefault="00C22D09" w:rsidP="00C22D09">
      <w:pPr>
        <w:pStyle w:val="PL"/>
      </w:pPr>
      <w:r>
        <w:t xml:space="preserve">      properties:</w:t>
      </w:r>
    </w:p>
    <w:p w14:paraId="7461D1E3" w14:textId="77777777" w:rsidR="00C22D09" w:rsidRDefault="00C22D09" w:rsidP="00C22D09">
      <w:pPr>
        <w:pStyle w:val="PL"/>
      </w:pPr>
      <w:r>
        <w:t xml:space="preserve">        </w:t>
      </w:r>
      <w:r>
        <w:rPr>
          <w:lang w:eastAsia="zh-CN"/>
        </w:rPr>
        <w:t>dnPerfOrderCriter</w:t>
      </w:r>
      <w:r>
        <w:t>:</w:t>
      </w:r>
    </w:p>
    <w:p w14:paraId="67BDEF58" w14:textId="77777777" w:rsidR="00C22D09" w:rsidRDefault="00C22D09" w:rsidP="00C22D09">
      <w:pPr>
        <w:pStyle w:val="PL"/>
      </w:pPr>
      <w:r>
        <w:t xml:space="preserve">          $ref: '#/components/schemas/</w:t>
      </w:r>
      <w:r>
        <w:rPr>
          <w:lang w:eastAsia="zh-CN"/>
        </w:rPr>
        <w:t>DnPerfOrderingCriterion</w:t>
      </w:r>
      <w:r>
        <w:t>'</w:t>
      </w:r>
    </w:p>
    <w:p w14:paraId="7C93E2CC" w14:textId="77777777" w:rsidR="00C22D09" w:rsidRDefault="00C22D09" w:rsidP="00C22D09">
      <w:pPr>
        <w:pStyle w:val="PL"/>
      </w:pPr>
      <w:r>
        <w:t xml:space="preserve">        order:</w:t>
      </w:r>
    </w:p>
    <w:p w14:paraId="5070B886" w14:textId="77777777" w:rsidR="00C22D09" w:rsidRDefault="00C22D09" w:rsidP="00C22D09">
      <w:pPr>
        <w:pStyle w:val="PL"/>
      </w:pPr>
      <w:r>
        <w:t xml:space="preserve">          $ref: '#/components/schemas/MatchingDirection'</w:t>
      </w:r>
    </w:p>
    <w:p w14:paraId="0F63D5CF" w14:textId="77777777" w:rsidR="00C22D09" w:rsidRDefault="00C22D09" w:rsidP="00C22D09">
      <w:pPr>
        <w:pStyle w:val="PL"/>
      </w:pPr>
      <w:r>
        <w:t xml:space="preserve">        reportThresholds:</w:t>
      </w:r>
    </w:p>
    <w:p w14:paraId="040E139C" w14:textId="77777777" w:rsidR="00C22D09" w:rsidRDefault="00C22D09" w:rsidP="00C22D09">
      <w:pPr>
        <w:pStyle w:val="PL"/>
      </w:pPr>
      <w:r>
        <w:t xml:space="preserve">          type: array</w:t>
      </w:r>
    </w:p>
    <w:p w14:paraId="2B12FDFF" w14:textId="77777777" w:rsidR="00C22D09" w:rsidRDefault="00C22D09" w:rsidP="00C22D09">
      <w:pPr>
        <w:pStyle w:val="PL"/>
      </w:pPr>
      <w:r>
        <w:t xml:space="preserve">          items:</w:t>
      </w:r>
    </w:p>
    <w:p w14:paraId="12A6ED91" w14:textId="77777777" w:rsidR="00C22D09" w:rsidRDefault="00C22D09" w:rsidP="00C22D09">
      <w:pPr>
        <w:pStyle w:val="PL"/>
      </w:pPr>
      <w:r>
        <w:t xml:space="preserve">            $ref: '#/components/schemas/ThresholdLevel'</w:t>
      </w:r>
    </w:p>
    <w:p w14:paraId="28F4838F" w14:textId="77777777" w:rsidR="00C22D09" w:rsidRDefault="00C22D09" w:rsidP="00C22D09">
      <w:pPr>
        <w:pStyle w:val="PL"/>
      </w:pPr>
      <w:r>
        <w:t xml:space="preserve">          minItems: 1</w:t>
      </w:r>
    </w:p>
    <w:p w14:paraId="4767BB0C" w14:textId="77777777" w:rsidR="00C22D09" w:rsidRDefault="00C22D09" w:rsidP="00C22D09">
      <w:pPr>
        <w:pStyle w:val="PL"/>
      </w:pPr>
    </w:p>
    <w:p w14:paraId="717F9ABE" w14:textId="77777777" w:rsidR="00C22D09" w:rsidRDefault="00C22D09" w:rsidP="00C22D09">
      <w:pPr>
        <w:pStyle w:val="PL"/>
      </w:pPr>
      <w:r>
        <w:t xml:space="preserve">    RatFreqInformation:</w:t>
      </w:r>
    </w:p>
    <w:p w14:paraId="47604DA1" w14:textId="77777777" w:rsidR="00C22D09" w:rsidRDefault="00C22D09" w:rsidP="00C22D09">
      <w:pPr>
        <w:pStyle w:val="PL"/>
      </w:pPr>
      <w:r>
        <w:t xml:space="preserve">      description: Represents the RAT type and/or Frequency information.</w:t>
      </w:r>
    </w:p>
    <w:p w14:paraId="548EF4D3" w14:textId="77777777" w:rsidR="00C22D09" w:rsidRDefault="00C22D09" w:rsidP="00C22D09">
      <w:pPr>
        <w:pStyle w:val="PL"/>
      </w:pPr>
      <w:r>
        <w:t xml:space="preserve">      type: object</w:t>
      </w:r>
    </w:p>
    <w:p w14:paraId="0B532C9B" w14:textId="77777777" w:rsidR="00C22D09" w:rsidRDefault="00C22D09" w:rsidP="00C22D09">
      <w:pPr>
        <w:pStyle w:val="PL"/>
      </w:pPr>
      <w:r>
        <w:t xml:space="preserve">      properties:</w:t>
      </w:r>
    </w:p>
    <w:p w14:paraId="10E2E3A5" w14:textId="77777777" w:rsidR="00C22D09" w:rsidRDefault="00C22D09" w:rsidP="00C22D09">
      <w:pPr>
        <w:pStyle w:val="PL"/>
      </w:pPr>
      <w:r>
        <w:t xml:space="preserve">        allFreq:</w:t>
      </w:r>
    </w:p>
    <w:p w14:paraId="6B43E04B" w14:textId="77777777" w:rsidR="00C22D09" w:rsidRDefault="00C22D09" w:rsidP="00C22D09">
      <w:pPr>
        <w:pStyle w:val="PL"/>
      </w:pPr>
      <w:r>
        <w:t xml:space="preserve">          type: boolean</w:t>
      </w:r>
    </w:p>
    <w:p w14:paraId="260095A8" w14:textId="77777777" w:rsidR="00C22D09" w:rsidRDefault="00C22D09" w:rsidP="00C22D09">
      <w:pPr>
        <w:pStyle w:val="PL"/>
      </w:pPr>
      <w:r>
        <w:t xml:space="preserve">          description: &gt;</w:t>
      </w:r>
    </w:p>
    <w:p w14:paraId="7F7A23F8" w14:textId="77777777" w:rsidR="00C22D09" w:rsidRDefault="00C22D09" w:rsidP="00C22D09">
      <w:pPr>
        <w:pStyle w:val="PL"/>
      </w:pPr>
      <w:r>
        <w:t xml:space="preserve">            Set to "true" to indicate to handle all the frequencies the NWDAF received, otherwise</w:t>
      </w:r>
    </w:p>
    <w:p w14:paraId="0BC2EE69" w14:textId="77777777" w:rsidR="00C22D09" w:rsidRDefault="00C22D09" w:rsidP="00C22D09">
      <w:pPr>
        <w:pStyle w:val="PL"/>
      </w:pPr>
      <w:r>
        <w:t xml:space="preserve">            set to "false" or omit. The "allFreq" attribute and the "freq" attribute are mutually</w:t>
      </w:r>
    </w:p>
    <w:p w14:paraId="5040FBCC" w14:textId="77777777" w:rsidR="00C22D09" w:rsidRDefault="00C22D09" w:rsidP="00C22D09">
      <w:pPr>
        <w:pStyle w:val="PL"/>
      </w:pPr>
      <w:r>
        <w:t xml:space="preserve">            exclusive.</w:t>
      </w:r>
    </w:p>
    <w:p w14:paraId="6808B027" w14:textId="77777777" w:rsidR="00C22D09" w:rsidRDefault="00C22D09" w:rsidP="00C22D09">
      <w:pPr>
        <w:pStyle w:val="PL"/>
      </w:pPr>
      <w:r>
        <w:t xml:space="preserve">        allRat:</w:t>
      </w:r>
    </w:p>
    <w:p w14:paraId="305AA95A" w14:textId="77777777" w:rsidR="00C22D09" w:rsidRDefault="00C22D09" w:rsidP="00C22D09">
      <w:pPr>
        <w:pStyle w:val="PL"/>
      </w:pPr>
      <w:r>
        <w:t xml:space="preserve">          type: boolean</w:t>
      </w:r>
    </w:p>
    <w:p w14:paraId="211FABBA" w14:textId="77777777" w:rsidR="00C22D09" w:rsidRDefault="00C22D09" w:rsidP="00C22D09">
      <w:pPr>
        <w:pStyle w:val="PL"/>
        <w:rPr>
          <w:rFonts w:cs="Courier New"/>
          <w:szCs w:val="16"/>
        </w:rPr>
      </w:pPr>
      <w:r>
        <w:rPr>
          <w:rFonts w:cs="Courier New"/>
          <w:szCs w:val="16"/>
        </w:rPr>
        <w:t xml:space="preserve">          description: &gt;</w:t>
      </w:r>
    </w:p>
    <w:p w14:paraId="570BC3BA" w14:textId="77777777" w:rsidR="00C22D09" w:rsidRDefault="00C22D09" w:rsidP="00C22D09">
      <w:pPr>
        <w:pStyle w:val="PL"/>
        <w:rPr>
          <w:rFonts w:cs="Courier New"/>
          <w:szCs w:val="16"/>
        </w:rPr>
      </w:pPr>
      <w:r>
        <w:rPr>
          <w:rFonts w:cs="Courier New"/>
          <w:szCs w:val="16"/>
        </w:rPr>
        <w:t xml:space="preserve">            Set to "true" to indicate to handle all the RAT Types the NWDAF received, otherwise</w:t>
      </w:r>
    </w:p>
    <w:p w14:paraId="7960A982" w14:textId="77777777" w:rsidR="00C22D09" w:rsidRDefault="00C22D09" w:rsidP="00C22D09">
      <w:pPr>
        <w:pStyle w:val="PL"/>
        <w:rPr>
          <w:rFonts w:cs="Courier New"/>
          <w:szCs w:val="16"/>
        </w:rPr>
      </w:pPr>
      <w:r>
        <w:rPr>
          <w:rFonts w:cs="Courier New"/>
          <w:szCs w:val="16"/>
        </w:rPr>
        <w:t xml:space="preserve">            set to "false" or omit.</w:t>
      </w:r>
      <w:r>
        <w:t xml:space="preserve"> </w:t>
      </w:r>
      <w:r>
        <w:rPr>
          <w:rFonts w:cs="Courier New"/>
          <w:szCs w:val="16"/>
        </w:rPr>
        <w:t>The "allRat" attribute and the "ratType" attribute are mutually</w:t>
      </w:r>
    </w:p>
    <w:p w14:paraId="0C53D27F" w14:textId="77777777" w:rsidR="00C22D09" w:rsidRDefault="00C22D09" w:rsidP="00C22D09">
      <w:pPr>
        <w:pStyle w:val="PL"/>
        <w:rPr>
          <w:rFonts w:cs="Courier New"/>
          <w:szCs w:val="16"/>
        </w:rPr>
      </w:pPr>
      <w:r>
        <w:rPr>
          <w:rFonts w:cs="Courier New"/>
          <w:szCs w:val="16"/>
        </w:rPr>
        <w:t xml:space="preserve">            exclusive.</w:t>
      </w:r>
    </w:p>
    <w:p w14:paraId="06BF05C4" w14:textId="77777777" w:rsidR="00C22D09" w:rsidRDefault="00C22D09" w:rsidP="00C22D09">
      <w:pPr>
        <w:pStyle w:val="PL"/>
        <w:rPr>
          <w:rFonts w:cs="Courier New"/>
          <w:szCs w:val="16"/>
        </w:rPr>
      </w:pPr>
      <w:r>
        <w:rPr>
          <w:rFonts w:cs="Courier New"/>
          <w:szCs w:val="16"/>
        </w:rPr>
        <w:t xml:space="preserve">        freq:</w:t>
      </w:r>
    </w:p>
    <w:p w14:paraId="694CE972" w14:textId="77777777" w:rsidR="00C22D09" w:rsidRDefault="00C22D09" w:rsidP="00C22D09">
      <w:pPr>
        <w:pStyle w:val="PL"/>
        <w:rPr>
          <w:rFonts w:cs="Courier New"/>
          <w:szCs w:val="16"/>
        </w:rPr>
      </w:pPr>
      <w:r>
        <w:rPr>
          <w:rFonts w:cs="Courier New"/>
          <w:szCs w:val="16"/>
        </w:rPr>
        <w:t xml:space="preserve">          $ref: 'TS29571_CommonData.yaml#/components/schemas/ArfcnValueNR'</w:t>
      </w:r>
    </w:p>
    <w:p w14:paraId="46A4B1ED" w14:textId="77777777" w:rsidR="00C22D09" w:rsidRDefault="00C22D09" w:rsidP="00C22D09">
      <w:pPr>
        <w:pStyle w:val="PL"/>
        <w:rPr>
          <w:rFonts w:cs="Courier New"/>
          <w:szCs w:val="16"/>
        </w:rPr>
      </w:pPr>
      <w:r>
        <w:rPr>
          <w:rFonts w:cs="Courier New"/>
          <w:szCs w:val="16"/>
        </w:rPr>
        <w:t xml:space="preserve">        ratType:</w:t>
      </w:r>
    </w:p>
    <w:p w14:paraId="374AA013" w14:textId="77777777" w:rsidR="00C22D09" w:rsidRDefault="00C22D09" w:rsidP="00C22D09">
      <w:pPr>
        <w:pStyle w:val="PL"/>
        <w:rPr>
          <w:rFonts w:cs="Courier New"/>
          <w:szCs w:val="16"/>
        </w:rPr>
      </w:pPr>
      <w:r>
        <w:rPr>
          <w:rFonts w:cs="Courier New"/>
          <w:szCs w:val="16"/>
        </w:rPr>
        <w:t xml:space="preserve">          $ref: 'TS29571_CommonData.yaml#/components/schemas/RatType'</w:t>
      </w:r>
    </w:p>
    <w:p w14:paraId="44EBBD9D" w14:textId="77777777" w:rsidR="00C22D09" w:rsidRDefault="00C22D09" w:rsidP="00C22D09">
      <w:pPr>
        <w:pStyle w:val="PL"/>
        <w:rPr>
          <w:rFonts w:cs="Courier New"/>
          <w:szCs w:val="16"/>
        </w:rPr>
      </w:pPr>
      <w:r>
        <w:rPr>
          <w:rFonts w:cs="Courier New"/>
          <w:szCs w:val="16"/>
        </w:rPr>
        <w:t xml:space="preserve">        svcExpThreshold:</w:t>
      </w:r>
    </w:p>
    <w:p w14:paraId="22D5F92B" w14:textId="77777777" w:rsidR="00C22D09" w:rsidRDefault="00C22D09" w:rsidP="00C22D09">
      <w:pPr>
        <w:pStyle w:val="PL"/>
        <w:rPr>
          <w:rFonts w:cs="Courier New"/>
          <w:szCs w:val="16"/>
        </w:rPr>
      </w:pPr>
      <w:r>
        <w:rPr>
          <w:rFonts w:cs="Courier New"/>
          <w:szCs w:val="16"/>
        </w:rPr>
        <w:t xml:space="preserve">          $ref: '#/components/schemas/ThresholdLevel'</w:t>
      </w:r>
    </w:p>
    <w:p w14:paraId="05C4A4E4" w14:textId="77777777" w:rsidR="00C22D09" w:rsidRDefault="00C22D09" w:rsidP="00C22D09">
      <w:pPr>
        <w:pStyle w:val="PL"/>
        <w:rPr>
          <w:rFonts w:cs="Courier New"/>
          <w:szCs w:val="16"/>
        </w:rPr>
      </w:pPr>
      <w:r>
        <w:rPr>
          <w:rFonts w:cs="Courier New"/>
          <w:szCs w:val="16"/>
        </w:rPr>
        <w:t xml:space="preserve">        matchingDir:</w:t>
      </w:r>
    </w:p>
    <w:p w14:paraId="63F67021" w14:textId="77777777" w:rsidR="00C22D09" w:rsidRDefault="00C22D09" w:rsidP="00C22D09">
      <w:pPr>
        <w:pStyle w:val="PL"/>
        <w:rPr>
          <w:rFonts w:cs="Courier New"/>
          <w:szCs w:val="16"/>
        </w:rPr>
      </w:pPr>
      <w:r>
        <w:rPr>
          <w:rFonts w:cs="Courier New"/>
          <w:szCs w:val="16"/>
        </w:rPr>
        <w:t xml:space="preserve">          $ref: '#/components/schemas/MatchingDirection'</w:t>
      </w:r>
    </w:p>
    <w:p w14:paraId="00388FC3" w14:textId="77777777" w:rsidR="00C22D09" w:rsidRDefault="00C22D09" w:rsidP="00C22D09">
      <w:pPr>
        <w:pStyle w:val="PL"/>
      </w:pPr>
    </w:p>
    <w:p w14:paraId="14EFE34A" w14:textId="77777777" w:rsidR="00C22D09" w:rsidRDefault="00C22D09" w:rsidP="00C22D09">
      <w:pPr>
        <w:pStyle w:val="PL"/>
      </w:pPr>
      <w:r>
        <w:t xml:space="preserve">    PrevSubInfo:</w:t>
      </w:r>
    </w:p>
    <w:p w14:paraId="51EF513E" w14:textId="77777777" w:rsidR="00C22D09" w:rsidRDefault="00C22D09" w:rsidP="00C22D09">
      <w:pPr>
        <w:pStyle w:val="PL"/>
      </w:pPr>
      <w:r>
        <w:t xml:space="preserve">      description: Information of the previous subscription.</w:t>
      </w:r>
    </w:p>
    <w:p w14:paraId="650CAB0B" w14:textId="77777777" w:rsidR="00C22D09" w:rsidRDefault="00C22D09" w:rsidP="00C22D09">
      <w:pPr>
        <w:pStyle w:val="PL"/>
      </w:pPr>
      <w:r>
        <w:t xml:space="preserve">      type: object</w:t>
      </w:r>
    </w:p>
    <w:p w14:paraId="320AAA27" w14:textId="77777777" w:rsidR="00C22D09" w:rsidRDefault="00C22D09" w:rsidP="00C22D09">
      <w:pPr>
        <w:pStyle w:val="PL"/>
      </w:pPr>
      <w:r>
        <w:t xml:space="preserve">      properties:</w:t>
      </w:r>
    </w:p>
    <w:p w14:paraId="5E2E55E2" w14:textId="77777777" w:rsidR="00C22D09" w:rsidRDefault="00C22D09" w:rsidP="00C22D09">
      <w:pPr>
        <w:pStyle w:val="PL"/>
      </w:pPr>
      <w:r>
        <w:t xml:space="preserve">        producerId:</w:t>
      </w:r>
    </w:p>
    <w:p w14:paraId="32A1B663" w14:textId="77777777" w:rsidR="00C22D09" w:rsidRDefault="00C22D09" w:rsidP="00C22D09">
      <w:pPr>
        <w:pStyle w:val="PL"/>
      </w:pPr>
      <w:r>
        <w:t xml:space="preserve">          $ref: 'TS29571_CommonData.yaml#/components/schemas/NfInstanceId'</w:t>
      </w:r>
    </w:p>
    <w:p w14:paraId="00DED467" w14:textId="77777777" w:rsidR="00C22D09" w:rsidRDefault="00C22D09" w:rsidP="00C22D09">
      <w:pPr>
        <w:pStyle w:val="PL"/>
      </w:pPr>
      <w:r>
        <w:t xml:space="preserve">        producerSetId:</w:t>
      </w:r>
    </w:p>
    <w:p w14:paraId="7F871E20" w14:textId="77777777" w:rsidR="00C22D09" w:rsidRDefault="00C22D09" w:rsidP="00C22D09">
      <w:pPr>
        <w:pStyle w:val="PL"/>
      </w:pPr>
      <w:r>
        <w:t xml:space="preserve">          $ref: 'TS29571_CommonData.yaml#/components/schemas/NfSetId'</w:t>
      </w:r>
    </w:p>
    <w:p w14:paraId="7D9B9FFE" w14:textId="77777777" w:rsidR="00C22D09" w:rsidRDefault="00C22D09" w:rsidP="00C22D09">
      <w:pPr>
        <w:pStyle w:val="PL"/>
      </w:pPr>
      <w:r>
        <w:t xml:space="preserve">        subscriptionId:</w:t>
      </w:r>
    </w:p>
    <w:p w14:paraId="5655CE14" w14:textId="77777777" w:rsidR="00C22D09" w:rsidRDefault="00C22D09" w:rsidP="00C22D09">
      <w:pPr>
        <w:pStyle w:val="PL"/>
      </w:pPr>
      <w:r>
        <w:t xml:space="preserve">          type: string</w:t>
      </w:r>
    </w:p>
    <w:p w14:paraId="34CFCA61" w14:textId="77777777" w:rsidR="00C22D09" w:rsidRDefault="00C22D09" w:rsidP="00C22D09">
      <w:pPr>
        <w:pStyle w:val="PL"/>
      </w:pPr>
      <w:r>
        <w:t xml:space="preserve">          description: The identifier of a subscription.</w:t>
      </w:r>
    </w:p>
    <w:p w14:paraId="2293C168" w14:textId="77777777" w:rsidR="00C22D09" w:rsidRDefault="00C22D09" w:rsidP="00C22D09">
      <w:pPr>
        <w:pStyle w:val="PL"/>
      </w:pPr>
      <w:r>
        <w:t xml:space="preserve">        nfAnaEvents:</w:t>
      </w:r>
    </w:p>
    <w:p w14:paraId="196F8847" w14:textId="77777777" w:rsidR="00C22D09" w:rsidRDefault="00C22D09" w:rsidP="00C22D09">
      <w:pPr>
        <w:pStyle w:val="PL"/>
      </w:pPr>
      <w:r>
        <w:t xml:space="preserve">          type: array</w:t>
      </w:r>
    </w:p>
    <w:p w14:paraId="66CBC8EF" w14:textId="77777777" w:rsidR="00C22D09" w:rsidRDefault="00C22D09" w:rsidP="00C22D09">
      <w:pPr>
        <w:pStyle w:val="PL"/>
      </w:pPr>
      <w:r>
        <w:t xml:space="preserve">          items:</w:t>
      </w:r>
    </w:p>
    <w:p w14:paraId="32E85B0E" w14:textId="77777777" w:rsidR="00C22D09" w:rsidRDefault="00C22D09" w:rsidP="00C22D09">
      <w:pPr>
        <w:pStyle w:val="PL"/>
      </w:pPr>
      <w:r>
        <w:t xml:space="preserve">            $ref: '#/components/schemas/NwdafEvent'</w:t>
      </w:r>
    </w:p>
    <w:p w14:paraId="16FA06F3" w14:textId="77777777" w:rsidR="00C22D09" w:rsidRDefault="00C22D09" w:rsidP="00C22D09">
      <w:pPr>
        <w:pStyle w:val="PL"/>
      </w:pPr>
      <w:r>
        <w:t xml:space="preserve">          minItems: 1</w:t>
      </w:r>
    </w:p>
    <w:p w14:paraId="10E94A1C" w14:textId="77777777" w:rsidR="00C22D09" w:rsidRDefault="00C22D09" w:rsidP="00C22D09">
      <w:pPr>
        <w:pStyle w:val="PL"/>
      </w:pPr>
      <w:r>
        <w:t xml:space="preserve">        ueAnaEvents:</w:t>
      </w:r>
    </w:p>
    <w:p w14:paraId="60CCBFA1" w14:textId="77777777" w:rsidR="00C22D09" w:rsidRDefault="00C22D09" w:rsidP="00C22D09">
      <w:pPr>
        <w:pStyle w:val="PL"/>
      </w:pPr>
      <w:r>
        <w:t xml:space="preserve">          type: array</w:t>
      </w:r>
    </w:p>
    <w:p w14:paraId="29E06AD1" w14:textId="77777777" w:rsidR="00C22D09" w:rsidRDefault="00C22D09" w:rsidP="00C22D09">
      <w:pPr>
        <w:pStyle w:val="PL"/>
      </w:pPr>
      <w:r>
        <w:t xml:space="preserve">          items:</w:t>
      </w:r>
    </w:p>
    <w:p w14:paraId="216E99E9" w14:textId="77777777" w:rsidR="00C22D09" w:rsidRDefault="00C22D09" w:rsidP="00C22D09">
      <w:pPr>
        <w:pStyle w:val="PL"/>
      </w:pPr>
      <w:r>
        <w:t xml:space="preserve">            $ref: '#/components/schemas/UeAnalyticsContextDescriptor'</w:t>
      </w:r>
    </w:p>
    <w:p w14:paraId="2B134C26" w14:textId="77777777" w:rsidR="00C22D09" w:rsidRDefault="00C22D09" w:rsidP="00C22D09">
      <w:pPr>
        <w:pStyle w:val="PL"/>
      </w:pPr>
      <w:r>
        <w:t xml:space="preserve">          minItems: 1</w:t>
      </w:r>
    </w:p>
    <w:p w14:paraId="1E5D12BE" w14:textId="77777777" w:rsidR="00C22D09" w:rsidRDefault="00C22D09" w:rsidP="00C22D09">
      <w:pPr>
        <w:pStyle w:val="PL"/>
      </w:pPr>
      <w:r>
        <w:t xml:space="preserve">      required:</w:t>
      </w:r>
    </w:p>
    <w:p w14:paraId="73A4BAB1" w14:textId="77777777" w:rsidR="00C22D09" w:rsidRDefault="00C22D09" w:rsidP="00C22D09">
      <w:pPr>
        <w:pStyle w:val="PL"/>
      </w:pPr>
      <w:r>
        <w:t xml:space="preserve">        - subscriptionId</w:t>
      </w:r>
    </w:p>
    <w:p w14:paraId="119B16EF" w14:textId="77777777" w:rsidR="00C22D09" w:rsidRDefault="00C22D09" w:rsidP="00C22D09">
      <w:pPr>
        <w:pStyle w:val="PL"/>
      </w:pPr>
      <w:r>
        <w:t xml:space="preserve">      oneOf:</w:t>
      </w:r>
    </w:p>
    <w:p w14:paraId="05CB8168" w14:textId="77777777" w:rsidR="00C22D09" w:rsidRDefault="00C22D09" w:rsidP="00C22D09">
      <w:pPr>
        <w:pStyle w:val="PL"/>
      </w:pPr>
      <w:r>
        <w:t xml:space="preserve">        - required: [producerId]</w:t>
      </w:r>
    </w:p>
    <w:p w14:paraId="6B301732" w14:textId="77777777" w:rsidR="00C22D09" w:rsidRDefault="00C22D09" w:rsidP="00C22D09">
      <w:pPr>
        <w:pStyle w:val="PL"/>
        <w:rPr>
          <w:rFonts w:cs="Courier New"/>
          <w:szCs w:val="16"/>
        </w:rPr>
      </w:pPr>
      <w:r>
        <w:t xml:space="preserve">        - required: [producerSetId]</w:t>
      </w:r>
    </w:p>
    <w:p w14:paraId="2EF6BDA5" w14:textId="77777777" w:rsidR="00C22D09" w:rsidRDefault="00C22D09" w:rsidP="00C22D09">
      <w:pPr>
        <w:pStyle w:val="PL"/>
        <w:rPr>
          <w:rFonts w:cs="Courier New"/>
          <w:szCs w:val="16"/>
        </w:rPr>
      </w:pPr>
    </w:p>
    <w:p w14:paraId="4AD62CBF" w14:textId="77777777" w:rsidR="00C22D09" w:rsidRDefault="00C22D09" w:rsidP="00C22D09">
      <w:pPr>
        <w:pStyle w:val="PL"/>
      </w:pPr>
      <w:r>
        <w:t xml:space="preserve">    ResourceUsage:</w:t>
      </w:r>
    </w:p>
    <w:p w14:paraId="157F7202" w14:textId="77777777" w:rsidR="00C22D09" w:rsidRDefault="00C22D09" w:rsidP="00C22D09">
      <w:pPr>
        <w:pStyle w:val="PL"/>
      </w:pPr>
      <w:r>
        <w:t xml:space="preserve">      description: &gt;</w:t>
      </w:r>
    </w:p>
    <w:p w14:paraId="5545694D" w14:textId="77777777" w:rsidR="00C22D09" w:rsidRDefault="00C22D09" w:rsidP="00C22D09">
      <w:pPr>
        <w:pStyle w:val="PL"/>
      </w:pPr>
      <w:r>
        <w:t xml:space="preserve">        The current usage of the virtual resources assigned to the NF instances belonging to a</w:t>
      </w:r>
    </w:p>
    <w:p w14:paraId="62E5A01D" w14:textId="77777777" w:rsidR="00C22D09" w:rsidRDefault="00C22D09" w:rsidP="00C22D09">
      <w:pPr>
        <w:pStyle w:val="PL"/>
      </w:pPr>
      <w:r>
        <w:t xml:space="preserve">        particular network slice instance.</w:t>
      </w:r>
    </w:p>
    <w:p w14:paraId="1E3C5D04" w14:textId="77777777" w:rsidR="00C22D09" w:rsidRDefault="00C22D09" w:rsidP="00C22D09">
      <w:pPr>
        <w:pStyle w:val="PL"/>
      </w:pPr>
      <w:r>
        <w:t xml:space="preserve">      type: object</w:t>
      </w:r>
    </w:p>
    <w:p w14:paraId="0CC92C30" w14:textId="77777777" w:rsidR="00C22D09" w:rsidRDefault="00C22D09" w:rsidP="00C22D09">
      <w:pPr>
        <w:pStyle w:val="PL"/>
      </w:pPr>
      <w:r>
        <w:t xml:space="preserve">      properties:</w:t>
      </w:r>
    </w:p>
    <w:p w14:paraId="1CB0D6BA" w14:textId="77777777" w:rsidR="00C22D09" w:rsidRDefault="00C22D09" w:rsidP="00C22D09">
      <w:pPr>
        <w:pStyle w:val="PL"/>
      </w:pPr>
      <w:r>
        <w:t xml:space="preserve">        cpuUsage:</w:t>
      </w:r>
    </w:p>
    <w:p w14:paraId="472A5445" w14:textId="77777777" w:rsidR="00C22D09" w:rsidRDefault="00C22D09" w:rsidP="00C22D09">
      <w:pPr>
        <w:pStyle w:val="PL"/>
      </w:pPr>
      <w:r>
        <w:t xml:space="preserve">          $ref: 'TS29571_CommonData.yaml#/components/schemas/Uinteger'</w:t>
      </w:r>
    </w:p>
    <w:p w14:paraId="3DEFA578" w14:textId="77777777" w:rsidR="00C22D09" w:rsidRDefault="00C22D09" w:rsidP="00C22D09">
      <w:pPr>
        <w:pStyle w:val="PL"/>
        <w:rPr>
          <w:lang w:val="en-US"/>
        </w:rPr>
      </w:pPr>
      <w:r>
        <w:t xml:space="preserve">        memoryUsage</w:t>
      </w:r>
      <w:r>
        <w:rPr>
          <w:lang w:val="en-US"/>
        </w:rPr>
        <w:t>:</w:t>
      </w:r>
    </w:p>
    <w:p w14:paraId="2DABD498" w14:textId="77777777" w:rsidR="00C22D09" w:rsidRDefault="00C22D09" w:rsidP="00C22D09">
      <w:pPr>
        <w:pStyle w:val="PL"/>
      </w:pPr>
      <w:r>
        <w:t xml:space="preserve">          $ref: 'TS29571_CommonData.yaml#/components/schemas/Uinteger'</w:t>
      </w:r>
    </w:p>
    <w:p w14:paraId="3407A98E" w14:textId="77777777" w:rsidR="00C22D09" w:rsidRDefault="00C22D09" w:rsidP="00C22D09">
      <w:pPr>
        <w:pStyle w:val="PL"/>
        <w:rPr>
          <w:lang w:val="en-US"/>
        </w:rPr>
      </w:pPr>
      <w:r>
        <w:t xml:space="preserve">        storageUsage</w:t>
      </w:r>
      <w:r>
        <w:rPr>
          <w:lang w:val="en-US"/>
        </w:rPr>
        <w:t>:</w:t>
      </w:r>
    </w:p>
    <w:p w14:paraId="25007A5D" w14:textId="77777777" w:rsidR="00C22D09" w:rsidRDefault="00C22D09" w:rsidP="00C22D09">
      <w:pPr>
        <w:pStyle w:val="PL"/>
      </w:pPr>
      <w:r>
        <w:t xml:space="preserve">          $ref: 'TS29571_CommonData.yaml#/components/schemas/Uinteger'</w:t>
      </w:r>
    </w:p>
    <w:p w14:paraId="1E630A18" w14:textId="77777777" w:rsidR="00C22D09" w:rsidRDefault="00C22D09" w:rsidP="00C22D09">
      <w:pPr>
        <w:pStyle w:val="PL"/>
      </w:pPr>
    </w:p>
    <w:p w14:paraId="5886F90F" w14:textId="77777777" w:rsidR="00C22D09" w:rsidRDefault="00C22D09" w:rsidP="00C22D09">
      <w:pPr>
        <w:pStyle w:val="PL"/>
      </w:pPr>
      <w:r>
        <w:t xml:space="preserve">    ConsumerNfInformation:</w:t>
      </w:r>
    </w:p>
    <w:p w14:paraId="4D0D9315" w14:textId="77777777" w:rsidR="00C22D09" w:rsidRDefault="00C22D09" w:rsidP="00C22D09">
      <w:pPr>
        <w:pStyle w:val="PL"/>
      </w:pPr>
      <w:r>
        <w:lastRenderedPageBreak/>
        <w:t xml:space="preserve">      description: Represents the analytics consumer NF Information.</w:t>
      </w:r>
    </w:p>
    <w:p w14:paraId="1CD07648" w14:textId="77777777" w:rsidR="00C22D09" w:rsidRDefault="00C22D09" w:rsidP="00C22D09">
      <w:pPr>
        <w:pStyle w:val="PL"/>
      </w:pPr>
      <w:r>
        <w:t xml:space="preserve">      type: object</w:t>
      </w:r>
    </w:p>
    <w:p w14:paraId="04565FFB" w14:textId="77777777" w:rsidR="00C22D09" w:rsidRDefault="00C22D09" w:rsidP="00C22D09">
      <w:pPr>
        <w:pStyle w:val="PL"/>
      </w:pPr>
      <w:r>
        <w:t xml:space="preserve">      properties:</w:t>
      </w:r>
    </w:p>
    <w:p w14:paraId="00ACE007" w14:textId="77777777" w:rsidR="00C22D09" w:rsidRDefault="00C22D09" w:rsidP="00C22D09">
      <w:pPr>
        <w:pStyle w:val="PL"/>
      </w:pPr>
      <w:r>
        <w:t xml:space="preserve">        nfId:</w:t>
      </w:r>
    </w:p>
    <w:p w14:paraId="031B16BB" w14:textId="77777777" w:rsidR="00C22D09" w:rsidRDefault="00C22D09" w:rsidP="00C22D09">
      <w:pPr>
        <w:pStyle w:val="PL"/>
      </w:pPr>
      <w:r>
        <w:t xml:space="preserve">          $ref: 'TS29571_CommonData.yaml#/components/schemas/NfInstanceId'</w:t>
      </w:r>
    </w:p>
    <w:p w14:paraId="4143C187" w14:textId="77777777" w:rsidR="00C22D09" w:rsidRDefault="00C22D09" w:rsidP="00C22D09">
      <w:pPr>
        <w:pStyle w:val="PL"/>
      </w:pPr>
      <w:r>
        <w:t xml:space="preserve">        nfSetId:</w:t>
      </w:r>
    </w:p>
    <w:p w14:paraId="5F6422DB" w14:textId="77777777" w:rsidR="00C22D09" w:rsidRDefault="00C22D09" w:rsidP="00C22D09">
      <w:pPr>
        <w:pStyle w:val="PL"/>
      </w:pPr>
      <w:r>
        <w:t xml:space="preserve">          $ref: 'TS29571_CommonData.yaml#/components/schemas/NfSetId'</w:t>
      </w:r>
    </w:p>
    <w:p w14:paraId="1F9A0FBD" w14:textId="77777777" w:rsidR="00C22D09" w:rsidRDefault="00C22D09" w:rsidP="00C22D09">
      <w:pPr>
        <w:pStyle w:val="PL"/>
      </w:pPr>
      <w:r>
        <w:t xml:space="preserve">        taiList:</w:t>
      </w:r>
    </w:p>
    <w:p w14:paraId="745A99E0" w14:textId="77777777" w:rsidR="00C22D09" w:rsidRDefault="00C22D09" w:rsidP="00C22D09">
      <w:pPr>
        <w:pStyle w:val="PL"/>
      </w:pPr>
      <w:r>
        <w:t xml:space="preserve">          type: array</w:t>
      </w:r>
    </w:p>
    <w:p w14:paraId="52CE2CDF" w14:textId="77777777" w:rsidR="00C22D09" w:rsidRDefault="00C22D09" w:rsidP="00C22D09">
      <w:pPr>
        <w:pStyle w:val="PL"/>
      </w:pPr>
      <w:r>
        <w:t xml:space="preserve">          items:</w:t>
      </w:r>
    </w:p>
    <w:p w14:paraId="4A9C42A6" w14:textId="77777777" w:rsidR="00C22D09" w:rsidRDefault="00C22D09" w:rsidP="00C22D09">
      <w:pPr>
        <w:pStyle w:val="PL"/>
      </w:pPr>
      <w:r>
        <w:t xml:space="preserve">            $ref: 'TS29571_CommonData.yaml#/components/schemas/Tai'</w:t>
      </w:r>
    </w:p>
    <w:p w14:paraId="67B5B9C3" w14:textId="77777777" w:rsidR="00C22D09" w:rsidRDefault="00C22D09" w:rsidP="00C22D09">
      <w:pPr>
        <w:pStyle w:val="PL"/>
      </w:pPr>
      <w:r>
        <w:t xml:space="preserve">          minItems: 1</w:t>
      </w:r>
    </w:p>
    <w:p w14:paraId="41A4576A" w14:textId="77777777" w:rsidR="00C22D09" w:rsidRDefault="00C22D09" w:rsidP="00C22D09">
      <w:pPr>
        <w:pStyle w:val="PL"/>
      </w:pPr>
      <w:r>
        <w:t xml:space="preserve">      oneOf:</w:t>
      </w:r>
    </w:p>
    <w:p w14:paraId="58BA54B9" w14:textId="77777777" w:rsidR="00C22D09" w:rsidRDefault="00C22D09" w:rsidP="00C22D09">
      <w:pPr>
        <w:pStyle w:val="PL"/>
      </w:pPr>
      <w:r>
        <w:t xml:space="preserve">        - oneOf:</w:t>
      </w:r>
    </w:p>
    <w:p w14:paraId="7F512787" w14:textId="77777777" w:rsidR="00C22D09" w:rsidRDefault="00C22D09" w:rsidP="00C22D09">
      <w:pPr>
        <w:pStyle w:val="PL"/>
      </w:pPr>
      <w:r>
        <w:t xml:space="preserve">          - required: [nfId]</w:t>
      </w:r>
    </w:p>
    <w:p w14:paraId="67665C94" w14:textId="77777777" w:rsidR="00C22D09" w:rsidRDefault="00C22D09" w:rsidP="00C22D09">
      <w:pPr>
        <w:pStyle w:val="PL"/>
      </w:pPr>
      <w:r>
        <w:t xml:space="preserve">          - required: [nfSetId]</w:t>
      </w:r>
    </w:p>
    <w:p w14:paraId="5CFA8164" w14:textId="77777777" w:rsidR="00C22D09" w:rsidRDefault="00C22D09" w:rsidP="00C22D09">
      <w:pPr>
        <w:pStyle w:val="PL"/>
      </w:pPr>
      <w:r>
        <w:t xml:space="preserve">        - required: [taiList]</w:t>
      </w:r>
    </w:p>
    <w:p w14:paraId="1142BB30" w14:textId="77777777" w:rsidR="00C22D09" w:rsidRDefault="00C22D09" w:rsidP="00C22D09">
      <w:pPr>
        <w:pStyle w:val="PL"/>
      </w:pPr>
    </w:p>
    <w:p w14:paraId="4813DC74" w14:textId="77777777" w:rsidR="00C22D09" w:rsidRDefault="00C22D09" w:rsidP="00C22D09">
      <w:pPr>
        <w:pStyle w:val="PL"/>
      </w:pPr>
      <w:r>
        <w:t xml:space="preserve">    UeCommReq:</w:t>
      </w:r>
    </w:p>
    <w:p w14:paraId="3CFD3AF0" w14:textId="77777777" w:rsidR="00C22D09" w:rsidRDefault="00C22D09" w:rsidP="00C22D09">
      <w:pPr>
        <w:pStyle w:val="PL"/>
      </w:pPr>
      <w:r>
        <w:t xml:space="preserve">      description: </w:t>
      </w:r>
      <w:r>
        <w:rPr>
          <w:rFonts w:hint="eastAsia"/>
          <w:lang w:eastAsia="zh-CN"/>
        </w:rPr>
        <w:t>U</w:t>
      </w:r>
      <w:r>
        <w:rPr>
          <w:lang w:eastAsia="zh-CN"/>
        </w:rPr>
        <w:t xml:space="preserve">E communication analytics </w:t>
      </w:r>
      <w:r>
        <w:rPr>
          <w:lang w:eastAsia="ko-KR"/>
        </w:rPr>
        <w:t>requirement.</w:t>
      </w:r>
    </w:p>
    <w:p w14:paraId="59CAD922" w14:textId="77777777" w:rsidR="00C22D09" w:rsidRDefault="00C22D09" w:rsidP="00C22D09">
      <w:pPr>
        <w:pStyle w:val="PL"/>
      </w:pPr>
      <w:r>
        <w:t xml:space="preserve">      type: object</w:t>
      </w:r>
    </w:p>
    <w:p w14:paraId="55F8E649" w14:textId="77777777" w:rsidR="00C22D09" w:rsidRDefault="00C22D09" w:rsidP="00C22D09">
      <w:pPr>
        <w:pStyle w:val="PL"/>
      </w:pPr>
      <w:r>
        <w:t xml:space="preserve">      properties:</w:t>
      </w:r>
    </w:p>
    <w:p w14:paraId="48A75ECD" w14:textId="77777777" w:rsidR="00C22D09" w:rsidRDefault="00C22D09" w:rsidP="00C22D09">
      <w:pPr>
        <w:pStyle w:val="PL"/>
      </w:pPr>
      <w:r>
        <w:t xml:space="preserve">        </w:t>
      </w:r>
      <w:r>
        <w:rPr>
          <w:rFonts w:hint="eastAsia"/>
          <w:lang w:eastAsia="zh-CN"/>
        </w:rPr>
        <w:t>o</w:t>
      </w:r>
      <w:r>
        <w:rPr>
          <w:lang w:eastAsia="zh-CN"/>
        </w:rPr>
        <w:t>rderCriterion</w:t>
      </w:r>
      <w:r>
        <w:t>:</w:t>
      </w:r>
    </w:p>
    <w:p w14:paraId="57ECC7F8" w14:textId="77777777" w:rsidR="00C22D09" w:rsidRDefault="00C22D09" w:rsidP="00C22D09">
      <w:pPr>
        <w:pStyle w:val="PL"/>
      </w:pPr>
      <w:r>
        <w:t xml:space="preserve">          $ref: '#/components/schemas/UeCommOrderCriterion'</w:t>
      </w:r>
    </w:p>
    <w:p w14:paraId="31C06BB5" w14:textId="77777777" w:rsidR="00C22D09" w:rsidRDefault="00C22D09" w:rsidP="00C22D09">
      <w:pPr>
        <w:pStyle w:val="PL"/>
      </w:pPr>
      <w:r>
        <w:t xml:space="preserve">        </w:t>
      </w:r>
      <w:r>
        <w:rPr>
          <w:lang w:eastAsia="zh-CN"/>
        </w:rPr>
        <w:t>o</w:t>
      </w:r>
      <w:r>
        <w:rPr>
          <w:rFonts w:hint="eastAsia"/>
          <w:lang w:eastAsia="zh-CN"/>
        </w:rPr>
        <w:t>rder</w:t>
      </w:r>
      <w:r>
        <w:rPr>
          <w:lang w:eastAsia="zh-CN"/>
        </w:rPr>
        <w:t>Direction</w:t>
      </w:r>
      <w:r>
        <w:t>:</w:t>
      </w:r>
    </w:p>
    <w:p w14:paraId="3DF0C6D6" w14:textId="77777777" w:rsidR="00C22D09" w:rsidRDefault="00C22D09" w:rsidP="00C22D09">
      <w:pPr>
        <w:pStyle w:val="PL"/>
        <w:rPr>
          <w:rFonts w:cs="Courier New"/>
          <w:szCs w:val="16"/>
        </w:rPr>
      </w:pPr>
      <w:r>
        <w:rPr>
          <w:rFonts w:cs="Courier New"/>
          <w:szCs w:val="16"/>
        </w:rPr>
        <w:t xml:space="preserve">          $ref: '#/components/schemas/MatchingDirection'</w:t>
      </w:r>
    </w:p>
    <w:p w14:paraId="5908CF8A" w14:textId="77777777" w:rsidR="00C22D09" w:rsidRDefault="00C22D09" w:rsidP="00C22D09">
      <w:pPr>
        <w:pStyle w:val="PL"/>
      </w:pPr>
      <w:r>
        <w:t xml:space="preserve">    UeMobilityReq:</w:t>
      </w:r>
    </w:p>
    <w:p w14:paraId="420ECC21" w14:textId="77777777" w:rsidR="00C22D09" w:rsidRDefault="00C22D09" w:rsidP="00C22D09">
      <w:pPr>
        <w:pStyle w:val="PL"/>
      </w:pPr>
      <w:r>
        <w:t xml:space="preserve">      description: </w:t>
      </w:r>
      <w:r>
        <w:rPr>
          <w:rFonts w:hint="eastAsia"/>
          <w:lang w:eastAsia="zh-CN"/>
        </w:rPr>
        <w:t>U</w:t>
      </w:r>
      <w:r>
        <w:rPr>
          <w:lang w:eastAsia="zh-CN"/>
        </w:rPr>
        <w:t xml:space="preserve">E mobility analytics </w:t>
      </w:r>
      <w:r>
        <w:rPr>
          <w:lang w:eastAsia="ko-KR"/>
        </w:rPr>
        <w:t>requirement.</w:t>
      </w:r>
    </w:p>
    <w:p w14:paraId="4CB9F683" w14:textId="77777777" w:rsidR="00C22D09" w:rsidRDefault="00C22D09" w:rsidP="00C22D09">
      <w:pPr>
        <w:pStyle w:val="PL"/>
      </w:pPr>
      <w:r>
        <w:t xml:space="preserve">      type: object</w:t>
      </w:r>
    </w:p>
    <w:p w14:paraId="1532E858" w14:textId="77777777" w:rsidR="00C22D09" w:rsidRDefault="00C22D09" w:rsidP="00C22D09">
      <w:pPr>
        <w:pStyle w:val="PL"/>
      </w:pPr>
      <w:r>
        <w:t xml:space="preserve">      properties:</w:t>
      </w:r>
    </w:p>
    <w:p w14:paraId="5D0828E5" w14:textId="77777777" w:rsidR="00C22D09" w:rsidRDefault="00C22D09" w:rsidP="00C22D09">
      <w:pPr>
        <w:pStyle w:val="PL"/>
      </w:pPr>
      <w:r>
        <w:t xml:space="preserve">        </w:t>
      </w:r>
      <w:r>
        <w:rPr>
          <w:rFonts w:hint="eastAsia"/>
          <w:lang w:eastAsia="zh-CN"/>
        </w:rPr>
        <w:t>o</w:t>
      </w:r>
      <w:r>
        <w:rPr>
          <w:lang w:eastAsia="zh-CN"/>
        </w:rPr>
        <w:t>rderCriterion</w:t>
      </w:r>
      <w:r>
        <w:t>:</w:t>
      </w:r>
    </w:p>
    <w:p w14:paraId="1D15CA7C" w14:textId="77777777" w:rsidR="00C22D09" w:rsidRDefault="00C22D09" w:rsidP="00C22D09">
      <w:pPr>
        <w:pStyle w:val="PL"/>
      </w:pPr>
      <w:r>
        <w:t xml:space="preserve">          $ref: '#/components/schemas/UeMobilityOrderCriterion'</w:t>
      </w:r>
    </w:p>
    <w:p w14:paraId="6805C319" w14:textId="77777777" w:rsidR="00C22D09" w:rsidRDefault="00C22D09" w:rsidP="00C22D09">
      <w:pPr>
        <w:pStyle w:val="PL"/>
      </w:pPr>
      <w:r>
        <w:t xml:space="preserve">        </w:t>
      </w:r>
      <w:r>
        <w:rPr>
          <w:lang w:eastAsia="zh-CN"/>
        </w:rPr>
        <w:t>o</w:t>
      </w:r>
      <w:r>
        <w:rPr>
          <w:rFonts w:hint="eastAsia"/>
          <w:lang w:eastAsia="zh-CN"/>
        </w:rPr>
        <w:t>rder</w:t>
      </w:r>
      <w:r>
        <w:rPr>
          <w:lang w:eastAsia="zh-CN"/>
        </w:rPr>
        <w:t>Direction</w:t>
      </w:r>
      <w:r>
        <w:t>:</w:t>
      </w:r>
    </w:p>
    <w:p w14:paraId="401A7DEF" w14:textId="77777777" w:rsidR="00C22D09" w:rsidRDefault="00C22D09" w:rsidP="00C22D09">
      <w:pPr>
        <w:pStyle w:val="PL"/>
        <w:rPr>
          <w:rFonts w:cs="Courier New"/>
          <w:szCs w:val="16"/>
        </w:rPr>
      </w:pPr>
      <w:r>
        <w:rPr>
          <w:rFonts w:cs="Courier New"/>
          <w:szCs w:val="16"/>
        </w:rPr>
        <w:t xml:space="preserve">          $ref: '#/components/schemas/MatchingDirection'</w:t>
      </w:r>
    </w:p>
    <w:p w14:paraId="535E0A39" w14:textId="77777777" w:rsidR="00C22D09" w:rsidRDefault="00C22D09" w:rsidP="00C22D09">
      <w:pPr>
        <w:pStyle w:val="PL"/>
      </w:pPr>
      <w:r>
        <w:t xml:space="preserve">        </w:t>
      </w:r>
      <w:r>
        <w:rPr>
          <w:rFonts w:hint="eastAsia"/>
          <w:lang w:eastAsia="zh-CN"/>
        </w:rPr>
        <w:t>u</w:t>
      </w:r>
      <w:r>
        <w:rPr>
          <w:lang w:eastAsia="zh-CN"/>
        </w:rPr>
        <w:t>eLocOrderInd</w:t>
      </w:r>
      <w:r>
        <w:t>:</w:t>
      </w:r>
    </w:p>
    <w:p w14:paraId="59BB02B9" w14:textId="77777777" w:rsidR="00C22D09" w:rsidRDefault="00C22D09" w:rsidP="00C22D09">
      <w:pPr>
        <w:pStyle w:val="PL"/>
        <w:rPr>
          <w:lang w:eastAsia="zh-CN"/>
        </w:rPr>
      </w:pPr>
      <w:r>
        <w:rPr>
          <w:rFonts w:hint="eastAsia"/>
          <w:lang w:eastAsia="zh-CN"/>
        </w:rPr>
        <w:t xml:space="preserve"> </w:t>
      </w:r>
      <w:r>
        <w:rPr>
          <w:lang w:eastAsia="zh-CN"/>
        </w:rPr>
        <w:t xml:space="preserve">         type: boolean</w:t>
      </w:r>
    </w:p>
    <w:p w14:paraId="76646120" w14:textId="77777777" w:rsidR="00C22D09" w:rsidRDefault="00C22D09" w:rsidP="00C22D09">
      <w:pPr>
        <w:pStyle w:val="PL"/>
      </w:pPr>
      <w:r>
        <w:t xml:space="preserve">          description: &gt;</w:t>
      </w:r>
    </w:p>
    <w:p w14:paraId="03EEF460" w14:textId="77777777" w:rsidR="00C22D09" w:rsidRDefault="00C22D09" w:rsidP="00C22D09">
      <w:pPr>
        <w:pStyle w:val="PL"/>
      </w:pPr>
      <w:r>
        <w:t xml:space="preserve">            UE Location order indication.</w:t>
      </w:r>
      <w:r>
        <w:rPr>
          <w:rFonts w:cs="Arial"/>
          <w:szCs w:val="18"/>
          <w:lang w:eastAsia="zh-CN"/>
        </w:rPr>
        <w:t xml:space="preserve"> Set to "true" to indicate the </w:t>
      </w:r>
      <w:r>
        <w:t>NWDAF to provide the UE</w:t>
      </w:r>
    </w:p>
    <w:p w14:paraId="0121C226" w14:textId="77777777" w:rsidR="00C22D09" w:rsidRDefault="00C22D09" w:rsidP="00C22D09">
      <w:pPr>
        <w:pStyle w:val="PL"/>
        <w:rPr>
          <w:rFonts w:cs="Courier New"/>
          <w:szCs w:val="16"/>
        </w:rPr>
      </w:pPr>
      <w:r>
        <w:t xml:space="preserve">            Mobility analytics in a UE Location order</w:t>
      </w:r>
      <w:r>
        <w:rPr>
          <w:rFonts w:cs="Arial"/>
          <w:szCs w:val="18"/>
          <w:lang w:eastAsia="zh-CN"/>
        </w:rPr>
        <w:t>, otherwise set to "false" or omit.</w:t>
      </w:r>
    </w:p>
    <w:p w14:paraId="0721D2EC" w14:textId="77777777" w:rsidR="00C22D09" w:rsidRDefault="00C22D09" w:rsidP="00C22D09">
      <w:pPr>
        <w:pStyle w:val="PL"/>
      </w:pPr>
    </w:p>
    <w:p w14:paraId="37A5542B" w14:textId="77777777" w:rsidR="00C22D09" w:rsidRDefault="00C22D09" w:rsidP="00C22D09">
      <w:pPr>
        <w:pStyle w:val="PL"/>
      </w:pPr>
      <w:r>
        <w:t xml:space="preserve">    PduSessionInfo:</w:t>
      </w:r>
    </w:p>
    <w:p w14:paraId="5C9ACFF2" w14:textId="77777777" w:rsidR="00C22D09" w:rsidRDefault="00C22D09" w:rsidP="00C22D09">
      <w:pPr>
        <w:pStyle w:val="PL"/>
      </w:pPr>
      <w:r>
        <w:t xml:space="preserve">      description: Represents combination of PDU Session parameter(s) information.</w:t>
      </w:r>
    </w:p>
    <w:p w14:paraId="3A2862A9" w14:textId="77777777" w:rsidR="00C22D09" w:rsidRDefault="00C22D09" w:rsidP="00C22D09">
      <w:pPr>
        <w:pStyle w:val="PL"/>
      </w:pPr>
      <w:r>
        <w:t xml:space="preserve">      type: object</w:t>
      </w:r>
    </w:p>
    <w:p w14:paraId="3A5DCEE0" w14:textId="77777777" w:rsidR="00C22D09" w:rsidRDefault="00C22D09" w:rsidP="00C22D09">
      <w:pPr>
        <w:pStyle w:val="PL"/>
      </w:pPr>
      <w:r>
        <w:t xml:space="preserve">      properties:</w:t>
      </w:r>
    </w:p>
    <w:p w14:paraId="3BD64D47" w14:textId="77777777" w:rsidR="00C22D09" w:rsidRDefault="00C22D09" w:rsidP="00C22D09">
      <w:pPr>
        <w:pStyle w:val="PL"/>
      </w:pPr>
      <w:r>
        <w:t xml:space="preserve">        pduSessType:</w:t>
      </w:r>
    </w:p>
    <w:p w14:paraId="275F77D5" w14:textId="77777777" w:rsidR="00C22D09" w:rsidRDefault="00C22D09" w:rsidP="00C22D09">
      <w:pPr>
        <w:pStyle w:val="PL"/>
      </w:pPr>
      <w:r>
        <w:t xml:space="preserve">          $ref: 'TS29571_CommonData.yaml#/components/schemas/PduSessionType'</w:t>
      </w:r>
    </w:p>
    <w:p w14:paraId="1484F475" w14:textId="77777777" w:rsidR="00C22D09" w:rsidRDefault="00C22D09" w:rsidP="00C22D09">
      <w:pPr>
        <w:pStyle w:val="PL"/>
      </w:pPr>
      <w:r>
        <w:t xml:space="preserve">        sscMode:</w:t>
      </w:r>
    </w:p>
    <w:p w14:paraId="4BA2EA52" w14:textId="77777777" w:rsidR="00C22D09" w:rsidRDefault="00C22D09" w:rsidP="00C22D09">
      <w:pPr>
        <w:pStyle w:val="PL"/>
      </w:pPr>
      <w:r>
        <w:t xml:space="preserve">          $ref: 'TS29571_CommonData.yaml#/components/schemas/SscMode'</w:t>
      </w:r>
    </w:p>
    <w:p w14:paraId="44042002" w14:textId="77777777" w:rsidR="00C22D09" w:rsidRDefault="00C22D09" w:rsidP="00C22D09">
      <w:pPr>
        <w:pStyle w:val="PL"/>
      </w:pPr>
      <w:r>
        <w:t xml:space="preserve">        accessType:</w:t>
      </w:r>
    </w:p>
    <w:p w14:paraId="6D4CCCDB" w14:textId="77777777" w:rsidR="00C22D09" w:rsidRDefault="00C22D09" w:rsidP="00C22D09">
      <w:pPr>
        <w:pStyle w:val="PL"/>
      </w:pPr>
      <w:r>
        <w:t xml:space="preserve">          $ref: 'TS29571_CommonData.yaml#/components/schemas/AccessType'</w:t>
      </w:r>
    </w:p>
    <w:p w14:paraId="365BEF7C" w14:textId="77777777" w:rsidR="00C22D09" w:rsidRDefault="00C22D09" w:rsidP="00C22D09">
      <w:pPr>
        <w:pStyle w:val="PL"/>
      </w:pPr>
    </w:p>
    <w:p w14:paraId="7FFF40AF" w14:textId="77777777" w:rsidR="00C22D09" w:rsidRDefault="00C22D09" w:rsidP="00C22D09">
      <w:pPr>
        <w:pStyle w:val="PL"/>
        <w:rPr>
          <w:lang w:val="en-US"/>
        </w:rPr>
      </w:pPr>
      <w:r>
        <w:rPr>
          <w:lang w:val="en-US"/>
        </w:rPr>
        <w:t xml:space="preserve">    PfdDeterminationInfo:</w:t>
      </w:r>
    </w:p>
    <w:p w14:paraId="7E617534" w14:textId="77777777" w:rsidR="00C22D09" w:rsidRDefault="00C22D09" w:rsidP="00C22D09">
      <w:pPr>
        <w:pStyle w:val="PL"/>
        <w:rPr>
          <w:lang w:val="en-US"/>
        </w:rPr>
      </w:pPr>
      <w:r>
        <w:rPr>
          <w:rFonts w:eastAsia="Batang"/>
        </w:rPr>
        <w:t xml:space="preserve">      description: Represents the PFD Determination information for a known application identifier.</w:t>
      </w:r>
    </w:p>
    <w:p w14:paraId="7BDA4100" w14:textId="77777777" w:rsidR="00C22D09" w:rsidRDefault="00C22D09" w:rsidP="00C22D09">
      <w:pPr>
        <w:pStyle w:val="PL"/>
        <w:rPr>
          <w:lang w:val="en-US"/>
        </w:rPr>
      </w:pPr>
      <w:r>
        <w:rPr>
          <w:lang w:val="en-US"/>
        </w:rPr>
        <w:t xml:space="preserve">      type: object</w:t>
      </w:r>
    </w:p>
    <w:p w14:paraId="7EFC999A" w14:textId="77777777" w:rsidR="00C22D09" w:rsidRDefault="00C22D09" w:rsidP="00C22D09">
      <w:pPr>
        <w:pStyle w:val="PL"/>
        <w:rPr>
          <w:lang w:val="en-US"/>
        </w:rPr>
      </w:pPr>
      <w:r>
        <w:rPr>
          <w:lang w:val="en-US"/>
        </w:rPr>
        <w:t xml:space="preserve">      properties:</w:t>
      </w:r>
    </w:p>
    <w:p w14:paraId="3B9DABD8" w14:textId="77777777" w:rsidR="00C22D09" w:rsidRDefault="00C22D09" w:rsidP="00C22D09">
      <w:pPr>
        <w:pStyle w:val="PL"/>
        <w:rPr>
          <w:lang w:val="en-US"/>
        </w:rPr>
      </w:pPr>
      <w:r>
        <w:rPr>
          <w:lang w:val="en-US"/>
        </w:rPr>
        <w:t xml:space="preserve">        appId:</w:t>
      </w:r>
    </w:p>
    <w:p w14:paraId="2AD663E6" w14:textId="77777777" w:rsidR="00C22D09" w:rsidRDefault="00C22D09" w:rsidP="00C22D09">
      <w:pPr>
        <w:pStyle w:val="PL"/>
        <w:rPr>
          <w:lang w:val="en-US"/>
        </w:rPr>
      </w:pPr>
      <w:r>
        <w:rPr>
          <w:lang w:val="en-US"/>
        </w:rPr>
        <w:t xml:space="preserve">          $ref: 'TS29571_CommonData.yaml#/components/schemas/ApplicationId'</w:t>
      </w:r>
    </w:p>
    <w:p w14:paraId="7DC32DA4" w14:textId="77777777" w:rsidR="00C22D09" w:rsidRDefault="00C22D09" w:rsidP="00C22D09">
      <w:pPr>
        <w:pStyle w:val="PL"/>
      </w:pPr>
      <w:r>
        <w:t xml:space="preserve">        snssai:</w:t>
      </w:r>
    </w:p>
    <w:p w14:paraId="43BAEA88" w14:textId="77777777" w:rsidR="00C22D09" w:rsidRDefault="00C22D09" w:rsidP="00C22D09">
      <w:pPr>
        <w:pStyle w:val="PL"/>
      </w:pPr>
      <w:r>
        <w:t xml:space="preserve">          $ref: 'TS29571_CommonData.yaml#/components/schemas/Snssai'</w:t>
      </w:r>
    </w:p>
    <w:p w14:paraId="74C44A48" w14:textId="77777777" w:rsidR="00C22D09" w:rsidRDefault="00C22D09" w:rsidP="00C22D09">
      <w:pPr>
        <w:pStyle w:val="PL"/>
      </w:pPr>
      <w:r>
        <w:t xml:space="preserve">        dnn:</w:t>
      </w:r>
    </w:p>
    <w:p w14:paraId="2962950F" w14:textId="77777777" w:rsidR="00C22D09" w:rsidRDefault="00C22D09" w:rsidP="00C22D09">
      <w:pPr>
        <w:pStyle w:val="PL"/>
      </w:pPr>
      <w:r>
        <w:t xml:space="preserve">          $ref: 'TS29571_CommonData.yaml#/components/schemas/Dnn'</w:t>
      </w:r>
    </w:p>
    <w:p w14:paraId="45FD1F50" w14:textId="77777777" w:rsidR="00C22D09" w:rsidRDefault="00C22D09" w:rsidP="00C22D09">
      <w:pPr>
        <w:pStyle w:val="PL"/>
        <w:rPr>
          <w:lang w:val="en-US"/>
        </w:rPr>
      </w:pPr>
      <w:r>
        <w:rPr>
          <w:lang w:val="en-US"/>
        </w:rPr>
        <w:t xml:space="preserve">        flowDescriptions:</w:t>
      </w:r>
    </w:p>
    <w:p w14:paraId="1AA7291D" w14:textId="77777777" w:rsidR="00C22D09" w:rsidRDefault="00C22D09" w:rsidP="00C22D09">
      <w:pPr>
        <w:pStyle w:val="PL"/>
        <w:rPr>
          <w:lang w:val="en-US"/>
        </w:rPr>
      </w:pPr>
      <w:r>
        <w:rPr>
          <w:lang w:val="en-US"/>
        </w:rPr>
        <w:t xml:space="preserve">          type: array</w:t>
      </w:r>
    </w:p>
    <w:p w14:paraId="19E10A57" w14:textId="77777777" w:rsidR="00C22D09" w:rsidRDefault="00C22D09" w:rsidP="00C22D09">
      <w:pPr>
        <w:pStyle w:val="PL"/>
        <w:rPr>
          <w:lang w:val="en-US"/>
        </w:rPr>
      </w:pPr>
      <w:r>
        <w:rPr>
          <w:lang w:val="en-US"/>
        </w:rPr>
        <w:t xml:space="preserve">          items:</w:t>
      </w:r>
    </w:p>
    <w:p w14:paraId="6956660C" w14:textId="77777777" w:rsidR="00C22D09" w:rsidRDefault="00C22D09" w:rsidP="00C22D09">
      <w:pPr>
        <w:pStyle w:val="PL"/>
        <w:rPr>
          <w:lang w:val="en-US"/>
        </w:rPr>
      </w:pPr>
      <w:r>
        <w:rPr>
          <w:lang w:val="en-US"/>
        </w:rPr>
        <w:t xml:space="preserve">            type: string</w:t>
      </w:r>
    </w:p>
    <w:p w14:paraId="3295CE46" w14:textId="77777777" w:rsidR="00C22D09" w:rsidRDefault="00C22D09" w:rsidP="00C22D09">
      <w:pPr>
        <w:pStyle w:val="PL"/>
      </w:pPr>
      <w:r>
        <w:rPr>
          <w:lang w:val="en-US"/>
        </w:rPr>
        <w:t xml:space="preserve">          </w:t>
      </w:r>
      <w:r>
        <w:t>minItems: 1</w:t>
      </w:r>
    </w:p>
    <w:p w14:paraId="38172D32" w14:textId="77777777" w:rsidR="00C22D09" w:rsidRDefault="00C22D09" w:rsidP="00C22D09">
      <w:pPr>
        <w:pStyle w:val="PL"/>
        <w:rPr>
          <w:lang w:eastAsia="zh-CN"/>
        </w:rPr>
      </w:pPr>
      <w:r>
        <w:t xml:space="preserve">          description: </w:t>
      </w:r>
      <w:r>
        <w:rPr>
          <w:lang w:eastAsia="zh-CN"/>
        </w:rPr>
        <w:t>&gt;</w:t>
      </w:r>
    </w:p>
    <w:p w14:paraId="6C2DA1DD" w14:textId="77777777" w:rsidR="00C22D09" w:rsidRDefault="00C22D09" w:rsidP="00C22D09">
      <w:pPr>
        <w:pStyle w:val="PL"/>
      </w:pPr>
      <w:r>
        <w:rPr>
          <w:rFonts w:cs="Courier New"/>
          <w:szCs w:val="16"/>
        </w:rPr>
        <w:t xml:space="preserve">            </w:t>
      </w:r>
      <w:r>
        <w:t>Represents a 3-tuple with protocol, server ip and server port for UL/DL</w:t>
      </w:r>
    </w:p>
    <w:p w14:paraId="2DA79F29" w14:textId="77777777" w:rsidR="00C22D09" w:rsidRDefault="00C22D09" w:rsidP="00C22D09">
      <w:pPr>
        <w:pStyle w:val="PL"/>
      </w:pPr>
      <w:r>
        <w:rPr>
          <w:rFonts w:cs="Courier New"/>
          <w:szCs w:val="16"/>
        </w:rPr>
        <w:t xml:space="preserve">           </w:t>
      </w:r>
      <w:r>
        <w:t xml:space="preserve"> application traffic. The content of the string has the same encoding as the IPFilterRule</w:t>
      </w:r>
    </w:p>
    <w:p w14:paraId="1291B5C0" w14:textId="77777777" w:rsidR="00C22D09" w:rsidRDefault="00C22D09" w:rsidP="00C22D09">
      <w:pPr>
        <w:pStyle w:val="PL"/>
        <w:rPr>
          <w:lang w:val="en-US"/>
        </w:rPr>
      </w:pPr>
      <w:r>
        <w:t xml:space="preserve">            AVP value as defined in IETF RFC 6733.</w:t>
      </w:r>
    </w:p>
    <w:p w14:paraId="7AF62FA8" w14:textId="77777777" w:rsidR="00C22D09" w:rsidRDefault="00C22D09" w:rsidP="00C22D09">
      <w:pPr>
        <w:pStyle w:val="PL"/>
      </w:pPr>
      <w:r>
        <w:t xml:space="preserve">        urls:</w:t>
      </w:r>
    </w:p>
    <w:p w14:paraId="518F46FA" w14:textId="77777777" w:rsidR="00C22D09" w:rsidRDefault="00C22D09" w:rsidP="00C22D09">
      <w:pPr>
        <w:pStyle w:val="PL"/>
      </w:pPr>
      <w:r>
        <w:t xml:space="preserve">          type: array</w:t>
      </w:r>
    </w:p>
    <w:p w14:paraId="00A2C3E9" w14:textId="77777777" w:rsidR="00C22D09" w:rsidRDefault="00C22D09" w:rsidP="00C22D09">
      <w:pPr>
        <w:pStyle w:val="PL"/>
      </w:pPr>
      <w:r>
        <w:t xml:space="preserve">          items:</w:t>
      </w:r>
    </w:p>
    <w:p w14:paraId="7F426203" w14:textId="77777777" w:rsidR="00C22D09" w:rsidRDefault="00C22D09" w:rsidP="00C22D09">
      <w:pPr>
        <w:pStyle w:val="PL"/>
      </w:pPr>
      <w:r>
        <w:t xml:space="preserve">            type: string</w:t>
      </w:r>
    </w:p>
    <w:p w14:paraId="30B6F8EA" w14:textId="77777777" w:rsidR="00C22D09" w:rsidRDefault="00C22D09" w:rsidP="00C22D09">
      <w:pPr>
        <w:pStyle w:val="PL"/>
      </w:pPr>
      <w:r>
        <w:t xml:space="preserve">          minItems: 1</w:t>
      </w:r>
    </w:p>
    <w:p w14:paraId="7677F6B5" w14:textId="77777777" w:rsidR="00C22D09" w:rsidRDefault="00C22D09" w:rsidP="00C22D09">
      <w:pPr>
        <w:pStyle w:val="PL"/>
      </w:pPr>
      <w:r>
        <w:t xml:space="preserve">          description: Represents the significant parts of the URL to be matched, e.g. host name.</w:t>
      </w:r>
    </w:p>
    <w:p w14:paraId="73406574" w14:textId="77777777" w:rsidR="00C22D09" w:rsidRDefault="00C22D09" w:rsidP="00C22D09">
      <w:pPr>
        <w:pStyle w:val="PL"/>
      </w:pPr>
      <w:r>
        <w:t xml:space="preserve">        domainNames:</w:t>
      </w:r>
    </w:p>
    <w:p w14:paraId="0880FBF8" w14:textId="77777777" w:rsidR="00C22D09" w:rsidRDefault="00C22D09" w:rsidP="00C22D09">
      <w:pPr>
        <w:pStyle w:val="PL"/>
      </w:pPr>
      <w:r>
        <w:t xml:space="preserve">          type: array</w:t>
      </w:r>
    </w:p>
    <w:p w14:paraId="574F1110" w14:textId="77777777" w:rsidR="00C22D09" w:rsidRDefault="00C22D09" w:rsidP="00C22D09">
      <w:pPr>
        <w:pStyle w:val="PL"/>
      </w:pPr>
      <w:r>
        <w:lastRenderedPageBreak/>
        <w:t xml:space="preserve">          items:</w:t>
      </w:r>
    </w:p>
    <w:p w14:paraId="0F4E86F4" w14:textId="77777777" w:rsidR="00C22D09" w:rsidRDefault="00C22D09" w:rsidP="00C22D09">
      <w:pPr>
        <w:pStyle w:val="PL"/>
      </w:pPr>
      <w:r>
        <w:t xml:space="preserve">            type: string</w:t>
      </w:r>
    </w:p>
    <w:p w14:paraId="529C06F2" w14:textId="77777777" w:rsidR="00C22D09" w:rsidRDefault="00C22D09" w:rsidP="00C22D09">
      <w:pPr>
        <w:pStyle w:val="PL"/>
      </w:pPr>
      <w:r>
        <w:t xml:space="preserve">          minItems: 1</w:t>
      </w:r>
    </w:p>
    <w:p w14:paraId="46C3569E" w14:textId="77777777" w:rsidR="00C22D09" w:rsidRDefault="00C22D09" w:rsidP="00C22D09">
      <w:pPr>
        <w:pStyle w:val="PL"/>
      </w:pPr>
      <w:r>
        <w:t xml:space="preserve">          description: Represents Domain name matching criteria.</w:t>
      </w:r>
    </w:p>
    <w:p w14:paraId="4EDECA08" w14:textId="77777777" w:rsidR="00C22D09" w:rsidRDefault="00C22D09" w:rsidP="00C22D09">
      <w:pPr>
        <w:pStyle w:val="PL"/>
      </w:pPr>
      <w:r>
        <w:t xml:space="preserve">        dnProtocol:</w:t>
      </w:r>
    </w:p>
    <w:p w14:paraId="53F97E8E" w14:textId="77777777" w:rsidR="00C22D09" w:rsidRDefault="00C22D09" w:rsidP="00C22D09">
      <w:pPr>
        <w:pStyle w:val="PL"/>
      </w:pPr>
      <w:r>
        <w:t xml:space="preserve">          $ref: 'TS29122_PfdManagement.yaml#/components/schemas/DomainNameProtocol'</w:t>
      </w:r>
    </w:p>
    <w:p w14:paraId="2578EBC6" w14:textId="77777777" w:rsidR="00C22D09" w:rsidRDefault="00C22D09" w:rsidP="00C22D09">
      <w:pPr>
        <w:pStyle w:val="PL"/>
      </w:pPr>
      <w:r>
        <w:t xml:space="preserve">      required:</w:t>
      </w:r>
    </w:p>
    <w:p w14:paraId="2AF9CAC5" w14:textId="77777777" w:rsidR="00C22D09" w:rsidRDefault="00C22D09" w:rsidP="00C22D09">
      <w:pPr>
        <w:pStyle w:val="PL"/>
      </w:pPr>
      <w:r>
        <w:t xml:space="preserve">        - appId</w:t>
      </w:r>
    </w:p>
    <w:p w14:paraId="4BE4B81D" w14:textId="77777777" w:rsidR="00C22D09" w:rsidRDefault="00C22D09" w:rsidP="00C22D09">
      <w:pPr>
        <w:pStyle w:val="PL"/>
      </w:pPr>
    </w:p>
    <w:p w14:paraId="2078147E" w14:textId="77777777" w:rsidR="00C22D09" w:rsidRDefault="00C22D09" w:rsidP="00C22D09">
      <w:pPr>
        <w:pStyle w:val="PL"/>
      </w:pPr>
      <w:r>
        <w:t xml:space="preserve">    PduSesTrafficInfo:</w:t>
      </w:r>
    </w:p>
    <w:p w14:paraId="39B6E517" w14:textId="77777777" w:rsidR="00C22D09" w:rsidRDefault="00C22D09" w:rsidP="00C22D09">
      <w:pPr>
        <w:pStyle w:val="PL"/>
      </w:pPr>
      <w:r>
        <w:t xml:space="preserve">      description: Represents the PDU Set traffic analytics information.</w:t>
      </w:r>
    </w:p>
    <w:p w14:paraId="387F697D" w14:textId="77777777" w:rsidR="00C22D09" w:rsidRDefault="00C22D09" w:rsidP="00C22D09">
      <w:pPr>
        <w:pStyle w:val="PL"/>
      </w:pPr>
      <w:r>
        <w:t xml:space="preserve">      type: object</w:t>
      </w:r>
    </w:p>
    <w:p w14:paraId="0AFEBADA" w14:textId="77777777" w:rsidR="00C22D09" w:rsidRDefault="00C22D09" w:rsidP="00C22D09">
      <w:pPr>
        <w:pStyle w:val="PL"/>
      </w:pPr>
      <w:r>
        <w:t xml:space="preserve">      properties:</w:t>
      </w:r>
    </w:p>
    <w:p w14:paraId="6952F9E3" w14:textId="77777777" w:rsidR="00C22D09" w:rsidRDefault="00C22D09" w:rsidP="00C22D09">
      <w:pPr>
        <w:pStyle w:val="PL"/>
      </w:pPr>
      <w:r>
        <w:t xml:space="preserve">        </w:t>
      </w:r>
      <w:r>
        <w:rPr>
          <w:lang w:eastAsia="zh-CN"/>
        </w:rPr>
        <w:t>supis</w:t>
      </w:r>
      <w:r>
        <w:t>:</w:t>
      </w:r>
    </w:p>
    <w:p w14:paraId="2F495840" w14:textId="77777777" w:rsidR="00C22D09" w:rsidRDefault="00C22D09" w:rsidP="00C22D09">
      <w:pPr>
        <w:pStyle w:val="PL"/>
      </w:pPr>
      <w:r>
        <w:t xml:space="preserve">          type: array</w:t>
      </w:r>
    </w:p>
    <w:p w14:paraId="2BCB6079" w14:textId="77777777" w:rsidR="00C22D09" w:rsidRDefault="00C22D09" w:rsidP="00C22D09">
      <w:pPr>
        <w:pStyle w:val="PL"/>
      </w:pPr>
      <w:r>
        <w:t xml:space="preserve">          items:</w:t>
      </w:r>
    </w:p>
    <w:p w14:paraId="3440D7E7" w14:textId="77777777" w:rsidR="00C22D09" w:rsidRDefault="00C22D09" w:rsidP="00C22D09">
      <w:pPr>
        <w:pStyle w:val="PL"/>
      </w:pPr>
      <w:r>
        <w:t xml:space="preserve">            $ref: 'TS29571_CommonData.yaml#/components/schemas/Supi'</w:t>
      </w:r>
    </w:p>
    <w:p w14:paraId="36A77982" w14:textId="77777777" w:rsidR="00C22D09" w:rsidRDefault="00C22D09" w:rsidP="00C22D09">
      <w:pPr>
        <w:pStyle w:val="PL"/>
      </w:pPr>
      <w:r>
        <w:t xml:space="preserve">          minItems: 1</w:t>
      </w:r>
    </w:p>
    <w:p w14:paraId="51ED39BB" w14:textId="77777777" w:rsidR="00C22D09" w:rsidRDefault="00C22D09" w:rsidP="00C22D09">
      <w:pPr>
        <w:pStyle w:val="PL"/>
      </w:pPr>
      <w:r>
        <w:t xml:space="preserve">        dnn:</w:t>
      </w:r>
    </w:p>
    <w:p w14:paraId="14CC9C0B" w14:textId="77777777" w:rsidR="00C22D09" w:rsidRDefault="00C22D09" w:rsidP="00C22D09">
      <w:pPr>
        <w:pStyle w:val="PL"/>
      </w:pPr>
      <w:r>
        <w:t xml:space="preserve">          $ref: 'TS29571_CommonData.yaml#/components/schemas/Dnn'</w:t>
      </w:r>
    </w:p>
    <w:p w14:paraId="088B1510" w14:textId="77777777" w:rsidR="00C22D09" w:rsidRDefault="00C22D09" w:rsidP="00C22D09">
      <w:pPr>
        <w:pStyle w:val="PL"/>
      </w:pPr>
      <w:r>
        <w:t xml:space="preserve">        snssai:</w:t>
      </w:r>
    </w:p>
    <w:p w14:paraId="5AB3A9BA" w14:textId="77777777" w:rsidR="00C22D09" w:rsidRDefault="00C22D09" w:rsidP="00C22D09">
      <w:pPr>
        <w:pStyle w:val="PL"/>
      </w:pPr>
      <w:r>
        <w:t xml:space="preserve">          $ref: 'TS29571_CommonData.yaml#/components/schemas/Snssai'</w:t>
      </w:r>
    </w:p>
    <w:p w14:paraId="39833723" w14:textId="77777777" w:rsidR="00C22D09" w:rsidRDefault="00C22D09" w:rsidP="00C22D09">
      <w:pPr>
        <w:pStyle w:val="PL"/>
      </w:pPr>
      <w:r>
        <w:t xml:space="preserve">        </w:t>
      </w:r>
      <w:r>
        <w:rPr>
          <w:lang w:eastAsia="zh-CN"/>
        </w:rPr>
        <w:t>tdMatchTrafs</w:t>
      </w:r>
      <w:r>
        <w:t>:</w:t>
      </w:r>
    </w:p>
    <w:p w14:paraId="79E70923" w14:textId="77777777" w:rsidR="00C22D09" w:rsidRDefault="00C22D09" w:rsidP="00C22D09">
      <w:pPr>
        <w:pStyle w:val="PL"/>
      </w:pPr>
      <w:r>
        <w:t xml:space="preserve">          type: array</w:t>
      </w:r>
    </w:p>
    <w:p w14:paraId="2F56723C" w14:textId="77777777" w:rsidR="00C22D09" w:rsidRDefault="00C22D09" w:rsidP="00C22D09">
      <w:pPr>
        <w:pStyle w:val="PL"/>
      </w:pPr>
      <w:r>
        <w:t xml:space="preserve">          items:</w:t>
      </w:r>
    </w:p>
    <w:p w14:paraId="22693EA4" w14:textId="77777777" w:rsidR="00C22D09" w:rsidRDefault="00C22D09" w:rsidP="00C22D09">
      <w:pPr>
        <w:pStyle w:val="PL"/>
      </w:pPr>
      <w:r>
        <w:t xml:space="preserve">            $ref: '#/components/schemas/</w:t>
      </w:r>
      <w:r>
        <w:rPr>
          <w:lang w:eastAsia="zh-CN"/>
        </w:rPr>
        <w:t>TdTraffic</w:t>
      </w:r>
      <w:r>
        <w:t>'</w:t>
      </w:r>
    </w:p>
    <w:p w14:paraId="3A94E10F" w14:textId="77777777" w:rsidR="00C22D09" w:rsidRDefault="00C22D09" w:rsidP="00C22D09">
      <w:pPr>
        <w:pStyle w:val="PL"/>
      </w:pPr>
      <w:r>
        <w:t xml:space="preserve">          minItems: 1</w:t>
      </w:r>
    </w:p>
    <w:p w14:paraId="7C8AE139" w14:textId="77777777" w:rsidR="00C22D09" w:rsidRDefault="00C22D09" w:rsidP="00C22D09">
      <w:pPr>
        <w:pStyle w:val="PL"/>
      </w:pPr>
      <w:r>
        <w:t xml:space="preserve">        </w:t>
      </w:r>
      <w:r>
        <w:rPr>
          <w:lang w:eastAsia="zh-CN"/>
        </w:rPr>
        <w:t>tdUnmatchTrafs</w:t>
      </w:r>
      <w:r>
        <w:t>:</w:t>
      </w:r>
    </w:p>
    <w:p w14:paraId="76EF53AC" w14:textId="77777777" w:rsidR="00C22D09" w:rsidRDefault="00C22D09" w:rsidP="00C22D09">
      <w:pPr>
        <w:pStyle w:val="PL"/>
      </w:pPr>
      <w:r>
        <w:t xml:space="preserve">          type: array</w:t>
      </w:r>
    </w:p>
    <w:p w14:paraId="5669D303" w14:textId="77777777" w:rsidR="00C22D09" w:rsidRDefault="00C22D09" w:rsidP="00C22D09">
      <w:pPr>
        <w:pStyle w:val="PL"/>
      </w:pPr>
      <w:r>
        <w:t xml:space="preserve">          items:</w:t>
      </w:r>
    </w:p>
    <w:p w14:paraId="34D0F8BA" w14:textId="77777777" w:rsidR="00C22D09" w:rsidRDefault="00C22D09" w:rsidP="00C22D09">
      <w:pPr>
        <w:pStyle w:val="PL"/>
      </w:pPr>
      <w:r>
        <w:t xml:space="preserve">            $ref: '#/components/schemas/</w:t>
      </w:r>
      <w:r>
        <w:rPr>
          <w:lang w:eastAsia="zh-CN"/>
        </w:rPr>
        <w:t>TdTraffic</w:t>
      </w:r>
      <w:r>
        <w:t>'</w:t>
      </w:r>
    </w:p>
    <w:p w14:paraId="4FE2BADB" w14:textId="77777777" w:rsidR="00C22D09" w:rsidRDefault="00C22D09" w:rsidP="00C22D09">
      <w:pPr>
        <w:pStyle w:val="PL"/>
      </w:pPr>
      <w:r>
        <w:t xml:space="preserve">          minItems: 1</w:t>
      </w:r>
    </w:p>
    <w:p w14:paraId="482741BE" w14:textId="77777777" w:rsidR="00C22D09" w:rsidRDefault="00C22D09" w:rsidP="00C22D09">
      <w:pPr>
        <w:pStyle w:val="PL"/>
      </w:pPr>
      <w:r>
        <w:t xml:space="preserve">      allOf:</w:t>
      </w:r>
    </w:p>
    <w:p w14:paraId="2511FC3A" w14:textId="77777777" w:rsidR="00C22D09" w:rsidRDefault="00C22D09" w:rsidP="00C22D09">
      <w:pPr>
        <w:pStyle w:val="PL"/>
      </w:pPr>
      <w:r>
        <w:t xml:space="preserve">        - anyOf:</w:t>
      </w:r>
    </w:p>
    <w:p w14:paraId="3E060D9E" w14:textId="77777777" w:rsidR="00C22D09" w:rsidRDefault="00C22D09" w:rsidP="00C22D09">
      <w:pPr>
        <w:pStyle w:val="PL"/>
      </w:pPr>
      <w:r>
        <w:t xml:space="preserve">          - required: [dnn]</w:t>
      </w:r>
    </w:p>
    <w:p w14:paraId="09454A5B" w14:textId="77777777" w:rsidR="00C22D09" w:rsidRDefault="00C22D09" w:rsidP="00C22D09">
      <w:pPr>
        <w:pStyle w:val="PL"/>
      </w:pPr>
      <w:r>
        <w:t xml:space="preserve">          - required: [snssai]</w:t>
      </w:r>
    </w:p>
    <w:p w14:paraId="42424460" w14:textId="77777777" w:rsidR="00C22D09" w:rsidRDefault="00C22D09" w:rsidP="00C22D09">
      <w:pPr>
        <w:pStyle w:val="PL"/>
      </w:pPr>
      <w:r>
        <w:t xml:space="preserve">        - anyOf:</w:t>
      </w:r>
    </w:p>
    <w:p w14:paraId="0345DD03" w14:textId="77777777" w:rsidR="00C22D09" w:rsidRDefault="00C22D09" w:rsidP="00C22D09">
      <w:pPr>
        <w:pStyle w:val="PL"/>
      </w:pPr>
      <w:r>
        <w:t xml:space="preserve">          - required: [tdMatchTrafs]</w:t>
      </w:r>
    </w:p>
    <w:p w14:paraId="2A3C702B" w14:textId="77777777" w:rsidR="00C22D09" w:rsidRDefault="00C22D09" w:rsidP="00C22D09">
      <w:pPr>
        <w:pStyle w:val="PL"/>
      </w:pPr>
      <w:r>
        <w:t xml:space="preserve">          - required: [tdUnmatchTrafs]</w:t>
      </w:r>
    </w:p>
    <w:p w14:paraId="6BA7DE50" w14:textId="77777777" w:rsidR="00C22D09" w:rsidRDefault="00C22D09" w:rsidP="00C22D09">
      <w:pPr>
        <w:pStyle w:val="PL"/>
      </w:pPr>
    </w:p>
    <w:p w14:paraId="220898DA" w14:textId="77777777" w:rsidR="00C22D09" w:rsidRDefault="00C22D09" w:rsidP="00C22D09">
      <w:pPr>
        <w:pStyle w:val="PL"/>
      </w:pPr>
      <w:r>
        <w:t xml:space="preserve">    </w:t>
      </w:r>
      <w:r>
        <w:rPr>
          <w:lang w:eastAsia="zh-CN"/>
        </w:rPr>
        <w:t>TdTraffic</w:t>
      </w:r>
      <w:r>
        <w:t>:</w:t>
      </w:r>
    </w:p>
    <w:p w14:paraId="3EDCAB5A" w14:textId="77777777" w:rsidR="00C22D09" w:rsidRDefault="00C22D09" w:rsidP="00C22D09">
      <w:pPr>
        <w:pStyle w:val="PL"/>
      </w:pPr>
      <w:r>
        <w:t xml:space="preserve">      description: </w:t>
      </w:r>
      <w:r>
        <w:rPr>
          <w:lang w:eastAsia="zh-CN"/>
        </w:rPr>
        <w:t xml:space="preserve">Represents </w:t>
      </w:r>
      <w:r>
        <w:t>traffic that matches or unmatches Traffic Descriptor of URSP rule.</w:t>
      </w:r>
    </w:p>
    <w:p w14:paraId="32A67277" w14:textId="77777777" w:rsidR="00C22D09" w:rsidRDefault="00C22D09" w:rsidP="00C22D09">
      <w:pPr>
        <w:pStyle w:val="PL"/>
      </w:pPr>
      <w:r>
        <w:t xml:space="preserve">      type: object</w:t>
      </w:r>
    </w:p>
    <w:p w14:paraId="3681FFBF" w14:textId="77777777" w:rsidR="00C22D09" w:rsidRDefault="00C22D09" w:rsidP="00C22D09">
      <w:pPr>
        <w:pStyle w:val="PL"/>
      </w:pPr>
      <w:r>
        <w:t xml:space="preserve">      properties:</w:t>
      </w:r>
    </w:p>
    <w:p w14:paraId="343D04ED" w14:textId="77777777" w:rsidR="00C22D09" w:rsidRDefault="00C22D09" w:rsidP="00C22D09">
      <w:pPr>
        <w:pStyle w:val="PL"/>
      </w:pPr>
      <w:r>
        <w:t xml:space="preserve">        </w:t>
      </w:r>
      <w:r>
        <w:rPr>
          <w:lang w:eastAsia="zh-CN"/>
        </w:rPr>
        <w:t>pduSesTrafReqs</w:t>
      </w:r>
      <w:r>
        <w:t>:</w:t>
      </w:r>
    </w:p>
    <w:p w14:paraId="23F2B6F7" w14:textId="77777777" w:rsidR="00C22D09" w:rsidRDefault="00C22D09" w:rsidP="00C22D09">
      <w:pPr>
        <w:pStyle w:val="PL"/>
      </w:pPr>
      <w:r>
        <w:t xml:space="preserve">          type: array</w:t>
      </w:r>
    </w:p>
    <w:p w14:paraId="3161E46B" w14:textId="77777777" w:rsidR="00C22D09" w:rsidRDefault="00C22D09" w:rsidP="00C22D09">
      <w:pPr>
        <w:pStyle w:val="PL"/>
      </w:pPr>
      <w:r>
        <w:t xml:space="preserve">          items:</w:t>
      </w:r>
    </w:p>
    <w:p w14:paraId="1384A9AD" w14:textId="77777777" w:rsidR="00C22D09" w:rsidRDefault="00C22D09" w:rsidP="00C22D09">
      <w:pPr>
        <w:pStyle w:val="PL"/>
      </w:pPr>
      <w:r>
        <w:t xml:space="preserve">            $ref: '#/components/schemas/</w:t>
      </w:r>
      <w:r>
        <w:rPr>
          <w:lang w:eastAsia="zh-CN"/>
        </w:rPr>
        <w:t>PduSesTrafficReq</w:t>
      </w:r>
      <w:r>
        <w:t>'</w:t>
      </w:r>
    </w:p>
    <w:p w14:paraId="636E0C4A" w14:textId="77777777" w:rsidR="00C22D09" w:rsidRDefault="00C22D09" w:rsidP="00C22D09">
      <w:pPr>
        <w:pStyle w:val="PL"/>
      </w:pPr>
      <w:r>
        <w:t xml:space="preserve">          minItems: 1</w:t>
      </w:r>
    </w:p>
    <w:p w14:paraId="0FDA66CD" w14:textId="77777777" w:rsidR="00C22D09" w:rsidRDefault="00C22D09" w:rsidP="00C22D09">
      <w:pPr>
        <w:pStyle w:val="PL"/>
      </w:pPr>
      <w:r>
        <w:t xml:space="preserve">        ulVol:</w:t>
      </w:r>
    </w:p>
    <w:p w14:paraId="48A679E0" w14:textId="77777777" w:rsidR="00C22D09" w:rsidRDefault="00C22D09" w:rsidP="00C22D09">
      <w:pPr>
        <w:pStyle w:val="PL"/>
      </w:pPr>
      <w:r>
        <w:t xml:space="preserve">          $ref: 'TS29122_CommonData.yaml#/components/schemas/Volume'</w:t>
      </w:r>
    </w:p>
    <w:p w14:paraId="359E5114" w14:textId="77777777" w:rsidR="00C22D09" w:rsidRDefault="00C22D09" w:rsidP="00C22D09">
      <w:pPr>
        <w:pStyle w:val="PL"/>
      </w:pPr>
      <w:r>
        <w:t xml:space="preserve">        dlVol:</w:t>
      </w:r>
    </w:p>
    <w:p w14:paraId="159949C7" w14:textId="77777777" w:rsidR="00C22D09" w:rsidRDefault="00C22D09" w:rsidP="00C22D09">
      <w:pPr>
        <w:pStyle w:val="PL"/>
      </w:pPr>
      <w:r>
        <w:t xml:space="preserve">          $ref: 'TS29122_CommonData.yaml#/components/schemas/Volume'</w:t>
      </w:r>
    </w:p>
    <w:p w14:paraId="34B02525" w14:textId="77777777" w:rsidR="00C22D09" w:rsidRDefault="00C22D09" w:rsidP="00C22D09">
      <w:pPr>
        <w:pStyle w:val="PL"/>
      </w:pPr>
      <w:r>
        <w:t xml:space="preserve">        allVol:</w:t>
      </w:r>
    </w:p>
    <w:p w14:paraId="648DCBB7" w14:textId="77777777" w:rsidR="00C22D09" w:rsidRDefault="00C22D09" w:rsidP="00C22D09">
      <w:pPr>
        <w:pStyle w:val="PL"/>
      </w:pPr>
      <w:r>
        <w:t xml:space="preserve">          $ref: 'TS29122_CommonData.yaml#/components/schemas/Volume'</w:t>
      </w:r>
    </w:p>
    <w:p w14:paraId="2ECD0C10" w14:textId="77777777" w:rsidR="00C22D09" w:rsidRDefault="00C22D09" w:rsidP="00C22D09">
      <w:pPr>
        <w:pStyle w:val="PL"/>
      </w:pPr>
      <w:r>
        <w:t xml:space="preserve">        ulNumOfPkt:</w:t>
      </w:r>
    </w:p>
    <w:p w14:paraId="0B54A0D3" w14:textId="77777777" w:rsidR="00C22D09" w:rsidRDefault="00C22D09" w:rsidP="00C22D09">
      <w:pPr>
        <w:pStyle w:val="PL"/>
      </w:pPr>
      <w:r>
        <w:t xml:space="preserve">            $ref: 'TS29571_CommonData.yaml#/components/schemas/Uinteger'</w:t>
      </w:r>
    </w:p>
    <w:p w14:paraId="48AA7E6B" w14:textId="77777777" w:rsidR="00C22D09" w:rsidRDefault="00C22D09" w:rsidP="00C22D09">
      <w:pPr>
        <w:pStyle w:val="PL"/>
      </w:pPr>
      <w:r>
        <w:t xml:space="preserve">        dlNumOfPkt:</w:t>
      </w:r>
    </w:p>
    <w:p w14:paraId="4FC09873" w14:textId="77777777" w:rsidR="00C22D09" w:rsidRDefault="00C22D09" w:rsidP="00C22D09">
      <w:pPr>
        <w:pStyle w:val="PL"/>
      </w:pPr>
      <w:r>
        <w:t xml:space="preserve">            $ref: 'TS29571_CommonData.yaml#/components/schemas/Uinteger'</w:t>
      </w:r>
    </w:p>
    <w:p w14:paraId="2AA55BDB" w14:textId="77777777" w:rsidR="00C22D09" w:rsidRDefault="00C22D09" w:rsidP="00C22D09">
      <w:pPr>
        <w:pStyle w:val="PL"/>
      </w:pPr>
      <w:r>
        <w:t xml:space="preserve">        allNumOfPkt:</w:t>
      </w:r>
    </w:p>
    <w:p w14:paraId="24C19F80" w14:textId="77777777" w:rsidR="00C22D09" w:rsidRDefault="00C22D09" w:rsidP="00C22D09">
      <w:pPr>
        <w:pStyle w:val="PL"/>
      </w:pPr>
      <w:r>
        <w:t xml:space="preserve">            $ref: 'TS29571_CommonData.yaml#/components/schemas/Uinteger'</w:t>
      </w:r>
    </w:p>
    <w:p w14:paraId="3310BB28" w14:textId="77777777" w:rsidR="00C22D09" w:rsidRDefault="00C22D09" w:rsidP="00C22D09">
      <w:pPr>
        <w:pStyle w:val="PL"/>
      </w:pPr>
    </w:p>
    <w:p w14:paraId="23E8B637" w14:textId="77777777" w:rsidR="00C22D09" w:rsidRDefault="00C22D09" w:rsidP="00C22D09">
      <w:pPr>
        <w:pStyle w:val="PL"/>
      </w:pPr>
      <w:r>
        <w:t xml:space="preserve">    PduSesTrafficReq:</w:t>
      </w:r>
    </w:p>
    <w:p w14:paraId="31A316CD" w14:textId="77777777" w:rsidR="00C22D09" w:rsidRDefault="00C22D09" w:rsidP="00C22D09">
      <w:pPr>
        <w:pStyle w:val="PL"/>
      </w:pPr>
      <w:r>
        <w:t xml:space="preserve">      description: Represents the PDU Session traffic analytics requirements.</w:t>
      </w:r>
    </w:p>
    <w:p w14:paraId="58AE8080" w14:textId="77777777" w:rsidR="00C22D09" w:rsidRDefault="00C22D09" w:rsidP="00C22D09">
      <w:pPr>
        <w:pStyle w:val="PL"/>
      </w:pPr>
      <w:r>
        <w:t xml:space="preserve">      type: object</w:t>
      </w:r>
    </w:p>
    <w:p w14:paraId="39849A06" w14:textId="77777777" w:rsidR="00C22D09" w:rsidRDefault="00C22D09" w:rsidP="00C22D09">
      <w:pPr>
        <w:pStyle w:val="PL"/>
      </w:pPr>
      <w:r>
        <w:t xml:space="preserve">      properties:</w:t>
      </w:r>
    </w:p>
    <w:p w14:paraId="2F15A4C2" w14:textId="77777777" w:rsidR="00C22D09" w:rsidRDefault="00C22D09" w:rsidP="00C22D09">
      <w:pPr>
        <w:pStyle w:val="PL"/>
      </w:pPr>
      <w:r>
        <w:t xml:space="preserve">        flow</w:t>
      </w:r>
      <w:r>
        <w:rPr>
          <w:lang w:eastAsia="zh-CN"/>
        </w:rPr>
        <w:t>Descs</w:t>
      </w:r>
      <w:r>
        <w:t>:</w:t>
      </w:r>
    </w:p>
    <w:p w14:paraId="6C5E7260" w14:textId="77777777" w:rsidR="00C22D09" w:rsidRDefault="00C22D09" w:rsidP="00C22D09">
      <w:pPr>
        <w:pStyle w:val="PL"/>
      </w:pPr>
      <w:r>
        <w:t xml:space="preserve">          type: array</w:t>
      </w:r>
    </w:p>
    <w:p w14:paraId="7E56CD26" w14:textId="77777777" w:rsidR="00C22D09" w:rsidRDefault="00C22D09" w:rsidP="00C22D09">
      <w:pPr>
        <w:pStyle w:val="PL"/>
      </w:pPr>
      <w:r>
        <w:t xml:space="preserve">          items:</w:t>
      </w:r>
    </w:p>
    <w:p w14:paraId="630929CE" w14:textId="77777777" w:rsidR="00C22D09" w:rsidRDefault="00C22D09" w:rsidP="00C22D09">
      <w:pPr>
        <w:pStyle w:val="PL"/>
      </w:pPr>
      <w:r>
        <w:t xml:space="preserve">            $ref: 'TS29514_Npcf_PolicyAuthorization.yaml#/components/schemas/FlowDescription'</w:t>
      </w:r>
    </w:p>
    <w:p w14:paraId="7195BF8A" w14:textId="77777777" w:rsidR="00C22D09" w:rsidRDefault="00C22D09" w:rsidP="00C22D09">
      <w:pPr>
        <w:pStyle w:val="PL"/>
      </w:pPr>
      <w:r>
        <w:t xml:space="preserve">          minItems: 1</w:t>
      </w:r>
    </w:p>
    <w:p w14:paraId="18E20D11" w14:textId="77777777" w:rsidR="00C22D09" w:rsidRDefault="00C22D09" w:rsidP="00C22D09">
      <w:pPr>
        <w:pStyle w:val="PL"/>
        <w:rPr>
          <w:lang w:eastAsia="zh-CN"/>
        </w:rPr>
      </w:pPr>
      <w:r>
        <w:t xml:space="preserve">          description: </w:t>
      </w:r>
      <w:r>
        <w:rPr>
          <w:lang w:eastAsia="zh-CN"/>
        </w:rPr>
        <w:t>&gt;</w:t>
      </w:r>
    </w:p>
    <w:p w14:paraId="331C0970" w14:textId="77777777" w:rsidR="00C22D09" w:rsidRDefault="00C22D09" w:rsidP="00C22D09">
      <w:pPr>
        <w:pStyle w:val="PL"/>
      </w:pPr>
      <w:r>
        <w:t xml:space="preserve">            Indicates traffic flow filtering description(s) for IP flow(s).</w:t>
      </w:r>
    </w:p>
    <w:p w14:paraId="55A2D35F" w14:textId="77777777" w:rsidR="00C22D09" w:rsidRDefault="00C22D09" w:rsidP="00C22D09">
      <w:pPr>
        <w:pStyle w:val="PL"/>
      </w:pPr>
      <w:r>
        <w:t xml:space="preserve">        appId:</w:t>
      </w:r>
    </w:p>
    <w:p w14:paraId="6293BA80" w14:textId="77777777" w:rsidR="00C22D09" w:rsidRDefault="00C22D09" w:rsidP="00C22D09">
      <w:pPr>
        <w:pStyle w:val="PL"/>
      </w:pPr>
      <w:r>
        <w:t xml:space="preserve">          $ref: 'TS29571_CommonData.yaml#/components/schemas/ApplicationId'</w:t>
      </w:r>
    </w:p>
    <w:p w14:paraId="5866BC48" w14:textId="77777777" w:rsidR="00C22D09" w:rsidRDefault="00C22D09" w:rsidP="00C22D09">
      <w:pPr>
        <w:pStyle w:val="PL"/>
      </w:pPr>
      <w:r>
        <w:t xml:space="preserve">        domainDescs:</w:t>
      </w:r>
    </w:p>
    <w:p w14:paraId="7851F2B1" w14:textId="77777777" w:rsidR="00C22D09" w:rsidRDefault="00C22D09" w:rsidP="00C22D09">
      <w:pPr>
        <w:pStyle w:val="PL"/>
      </w:pPr>
      <w:r>
        <w:t xml:space="preserve">          type: array</w:t>
      </w:r>
    </w:p>
    <w:p w14:paraId="7AD856A6" w14:textId="77777777" w:rsidR="00C22D09" w:rsidRDefault="00C22D09" w:rsidP="00C22D09">
      <w:pPr>
        <w:pStyle w:val="PL"/>
      </w:pPr>
      <w:r>
        <w:t xml:space="preserve">          items:</w:t>
      </w:r>
    </w:p>
    <w:p w14:paraId="5881234D" w14:textId="77777777" w:rsidR="00C22D09" w:rsidRDefault="00C22D09" w:rsidP="00C22D09">
      <w:pPr>
        <w:pStyle w:val="PL"/>
      </w:pPr>
      <w:r>
        <w:lastRenderedPageBreak/>
        <w:t xml:space="preserve">            type: string</w:t>
      </w:r>
    </w:p>
    <w:p w14:paraId="6D342AB2" w14:textId="77777777" w:rsidR="00C22D09" w:rsidRDefault="00C22D09" w:rsidP="00C22D09">
      <w:pPr>
        <w:pStyle w:val="PL"/>
      </w:pPr>
      <w:r>
        <w:t xml:space="preserve">          minItems: 1</w:t>
      </w:r>
    </w:p>
    <w:p w14:paraId="0556D3D2" w14:textId="77777777" w:rsidR="00C22D09" w:rsidRDefault="00C22D09" w:rsidP="00C22D09">
      <w:pPr>
        <w:pStyle w:val="PL"/>
        <w:rPr>
          <w:lang w:eastAsia="zh-CN"/>
        </w:rPr>
      </w:pPr>
      <w:r>
        <w:t xml:space="preserve">          description: </w:t>
      </w:r>
      <w:r>
        <w:rPr>
          <w:lang w:eastAsia="zh-CN"/>
        </w:rPr>
        <w:t>&gt;</w:t>
      </w:r>
    </w:p>
    <w:p w14:paraId="6F08DB27" w14:textId="77777777" w:rsidR="00C22D09" w:rsidRDefault="00C22D09" w:rsidP="00C22D09">
      <w:pPr>
        <w:pStyle w:val="PL"/>
      </w:pPr>
      <w:r>
        <w:t xml:space="preserve">            </w:t>
      </w:r>
      <w:r>
        <w:rPr>
          <w:rFonts w:cs="Arial"/>
          <w:szCs w:val="18"/>
          <w:lang w:eastAsia="zh-CN"/>
        </w:rPr>
        <w:t>FQDN(s) or a regular expression which are used as a domain name</w:t>
      </w:r>
      <w:r>
        <w:rPr>
          <w:rFonts w:hint="eastAsia"/>
          <w:lang w:eastAsia="ja-JP"/>
        </w:rPr>
        <w:t xml:space="preserve"> </w:t>
      </w:r>
      <w:r>
        <w:rPr>
          <w:rFonts w:cs="Arial"/>
          <w:szCs w:val="18"/>
          <w:lang w:eastAsia="zh-CN"/>
        </w:rPr>
        <w:t>matching criteria</w:t>
      </w:r>
      <w:r>
        <w:t>.</w:t>
      </w:r>
    </w:p>
    <w:p w14:paraId="41CC6C64" w14:textId="77777777" w:rsidR="00C22D09" w:rsidRDefault="00C22D09" w:rsidP="00C22D09">
      <w:pPr>
        <w:pStyle w:val="PL"/>
      </w:pPr>
      <w:r>
        <w:t xml:space="preserve">      oneOf:</w:t>
      </w:r>
    </w:p>
    <w:p w14:paraId="5A6710AB" w14:textId="77777777" w:rsidR="00C22D09" w:rsidRDefault="00C22D09" w:rsidP="00C22D09">
      <w:pPr>
        <w:pStyle w:val="PL"/>
      </w:pPr>
      <w:r>
        <w:t xml:space="preserve">        - required: [flow</w:t>
      </w:r>
      <w:r>
        <w:rPr>
          <w:lang w:eastAsia="zh-CN"/>
        </w:rPr>
        <w:t>Descs</w:t>
      </w:r>
      <w:r>
        <w:t>]</w:t>
      </w:r>
    </w:p>
    <w:p w14:paraId="3EF74FE1" w14:textId="77777777" w:rsidR="00C22D09" w:rsidRDefault="00C22D09" w:rsidP="00C22D09">
      <w:pPr>
        <w:pStyle w:val="PL"/>
        <w:rPr>
          <w:rFonts w:cs="Courier New"/>
          <w:szCs w:val="16"/>
        </w:rPr>
      </w:pPr>
      <w:r>
        <w:t xml:space="preserve">        - required: [appId]</w:t>
      </w:r>
    </w:p>
    <w:p w14:paraId="30C049D3" w14:textId="77777777" w:rsidR="00C22D09" w:rsidRDefault="00C22D09" w:rsidP="00C22D09">
      <w:pPr>
        <w:pStyle w:val="PL"/>
        <w:rPr>
          <w:rFonts w:cs="Courier New"/>
          <w:szCs w:val="16"/>
        </w:rPr>
      </w:pPr>
      <w:r>
        <w:t xml:space="preserve">        - required: [domainDescs]</w:t>
      </w:r>
    </w:p>
    <w:p w14:paraId="5BDCEA62" w14:textId="77777777" w:rsidR="00C22D09" w:rsidRDefault="00C22D09" w:rsidP="00C22D09">
      <w:pPr>
        <w:pStyle w:val="PL"/>
        <w:rPr>
          <w:lang w:eastAsia="zh-CN"/>
        </w:rPr>
      </w:pPr>
    </w:p>
    <w:p w14:paraId="45189D6C" w14:textId="77777777" w:rsidR="00C22D09" w:rsidRDefault="00C22D09" w:rsidP="00C22D09">
      <w:pPr>
        <w:pStyle w:val="PL"/>
      </w:pPr>
      <w:r>
        <w:t xml:space="preserve">    </w:t>
      </w:r>
      <w:r>
        <w:rPr>
          <w:lang w:eastAsia="zh-CN"/>
        </w:rPr>
        <w:t>ResourceUsageRequirement</w:t>
      </w:r>
      <w:r>
        <w:t>:</w:t>
      </w:r>
    </w:p>
    <w:p w14:paraId="5C5C20AF" w14:textId="77777777" w:rsidR="00C22D09" w:rsidRDefault="00C22D09" w:rsidP="00C22D09">
      <w:pPr>
        <w:pStyle w:val="PL"/>
      </w:pPr>
      <w:r>
        <w:t xml:space="preserve">      description: </w:t>
      </w:r>
      <w:r>
        <w:rPr>
          <w:lang w:eastAsia="zh-CN"/>
        </w:rPr>
        <w:t xml:space="preserve">resource usage </w:t>
      </w:r>
      <w:r>
        <w:rPr>
          <w:lang w:eastAsia="ko-KR"/>
        </w:rPr>
        <w:t>requirement.</w:t>
      </w:r>
    </w:p>
    <w:p w14:paraId="555EBB5B" w14:textId="77777777" w:rsidR="00C22D09" w:rsidRDefault="00C22D09" w:rsidP="00C22D09">
      <w:pPr>
        <w:pStyle w:val="PL"/>
      </w:pPr>
      <w:r>
        <w:t xml:space="preserve">      type: object</w:t>
      </w:r>
    </w:p>
    <w:p w14:paraId="2E466D79" w14:textId="77777777" w:rsidR="00C22D09" w:rsidRDefault="00C22D09" w:rsidP="00C22D09">
      <w:pPr>
        <w:pStyle w:val="PL"/>
      </w:pPr>
      <w:r>
        <w:t xml:space="preserve">      properties:</w:t>
      </w:r>
    </w:p>
    <w:p w14:paraId="5EE28582" w14:textId="77777777" w:rsidR="00C22D09" w:rsidRDefault="00C22D09" w:rsidP="00C22D09">
      <w:pPr>
        <w:pStyle w:val="PL"/>
      </w:pPr>
      <w:r>
        <w:t xml:space="preserve">        </w:t>
      </w:r>
      <w:r>
        <w:rPr>
          <w:lang w:eastAsia="zh-CN"/>
        </w:rPr>
        <w:t>tfcDirc</w:t>
      </w:r>
      <w:r>
        <w:t>:</w:t>
      </w:r>
    </w:p>
    <w:p w14:paraId="3328C22A" w14:textId="77777777" w:rsidR="00C22D09" w:rsidRDefault="00C22D09" w:rsidP="00C22D09">
      <w:pPr>
        <w:pStyle w:val="PL"/>
      </w:pPr>
      <w:r>
        <w:t xml:space="preserve">          $ref: '#/components/schemas/TrafficDirection'</w:t>
      </w:r>
    </w:p>
    <w:p w14:paraId="3DAD9B5A" w14:textId="77777777" w:rsidR="00C22D09" w:rsidRDefault="00C22D09" w:rsidP="00C22D09">
      <w:pPr>
        <w:pStyle w:val="PL"/>
      </w:pPr>
      <w:r>
        <w:t xml:space="preserve">        </w:t>
      </w:r>
      <w:r>
        <w:rPr>
          <w:rFonts w:hint="eastAsia"/>
          <w:lang w:eastAsia="zh-CN"/>
        </w:rPr>
        <w:t>v</w:t>
      </w:r>
      <w:r>
        <w:rPr>
          <w:lang w:eastAsia="zh-CN"/>
        </w:rPr>
        <w:t>alExp</w:t>
      </w:r>
      <w:r>
        <w:t>:</w:t>
      </w:r>
    </w:p>
    <w:p w14:paraId="482D9A38" w14:textId="77777777" w:rsidR="00C22D09" w:rsidRDefault="00C22D09" w:rsidP="00C22D09">
      <w:pPr>
        <w:pStyle w:val="PL"/>
        <w:rPr>
          <w:rFonts w:cs="Courier New"/>
          <w:szCs w:val="16"/>
        </w:rPr>
      </w:pPr>
      <w:r>
        <w:rPr>
          <w:rFonts w:cs="Courier New"/>
          <w:szCs w:val="16"/>
        </w:rPr>
        <w:t xml:space="preserve">          $ref: '#/components/schemas/</w:t>
      </w:r>
      <w:r>
        <w:rPr>
          <w:lang w:eastAsia="zh-CN"/>
        </w:rPr>
        <w:t>ValueExpression</w:t>
      </w:r>
      <w:r>
        <w:rPr>
          <w:rFonts w:cs="Courier New"/>
          <w:szCs w:val="16"/>
        </w:rPr>
        <w:t>'</w:t>
      </w:r>
    </w:p>
    <w:p w14:paraId="18823DF9" w14:textId="77777777" w:rsidR="00C22D09" w:rsidRDefault="00C22D09" w:rsidP="00C22D09">
      <w:pPr>
        <w:pStyle w:val="PL"/>
      </w:pPr>
    </w:p>
    <w:p w14:paraId="579034F3" w14:textId="77777777" w:rsidR="00C22D09" w:rsidRDefault="00C22D09" w:rsidP="00C22D09">
      <w:pPr>
        <w:pStyle w:val="PL"/>
      </w:pPr>
      <w:r>
        <w:t xml:space="preserve">    </w:t>
      </w:r>
      <w:r>
        <w:rPr>
          <w:lang w:eastAsia="zh-CN"/>
        </w:rPr>
        <w:t>E2eDataVolTransTimeReq</w:t>
      </w:r>
      <w:r>
        <w:t>:</w:t>
      </w:r>
    </w:p>
    <w:p w14:paraId="524C30A8" w14:textId="77777777" w:rsidR="00C22D09" w:rsidRDefault="00C22D09" w:rsidP="00C22D09">
      <w:pPr>
        <w:pStyle w:val="PL"/>
      </w:pPr>
      <w:r>
        <w:t xml:space="preserve">      description: Represents other E2E data volume transfer time analytics requirements.</w:t>
      </w:r>
    </w:p>
    <w:p w14:paraId="4FF389D4" w14:textId="77777777" w:rsidR="00C22D09" w:rsidRDefault="00C22D09" w:rsidP="00C22D09">
      <w:pPr>
        <w:pStyle w:val="PL"/>
      </w:pPr>
      <w:r>
        <w:t xml:space="preserve">      type: object</w:t>
      </w:r>
    </w:p>
    <w:p w14:paraId="4CFB59F7" w14:textId="77777777" w:rsidR="00C22D09" w:rsidRDefault="00C22D09" w:rsidP="00C22D09">
      <w:pPr>
        <w:pStyle w:val="PL"/>
      </w:pPr>
      <w:r>
        <w:t xml:space="preserve">      properties:</w:t>
      </w:r>
    </w:p>
    <w:p w14:paraId="61B72B4D" w14:textId="77777777" w:rsidR="00C22D09" w:rsidRDefault="00C22D09" w:rsidP="00C22D09">
      <w:pPr>
        <w:pStyle w:val="PL"/>
      </w:pPr>
      <w:r>
        <w:t xml:space="preserve">        </w:t>
      </w:r>
      <w:r>
        <w:rPr>
          <w:lang w:eastAsia="zh-CN"/>
        </w:rPr>
        <w:t>criterion</w:t>
      </w:r>
      <w:r>
        <w:t>:</w:t>
      </w:r>
    </w:p>
    <w:p w14:paraId="4B050941" w14:textId="77777777" w:rsidR="00C22D09" w:rsidRDefault="00C22D09" w:rsidP="00C22D09">
      <w:pPr>
        <w:pStyle w:val="PL"/>
      </w:pPr>
      <w:r>
        <w:t xml:space="preserve">          $ref: '#/components/schemas/</w:t>
      </w:r>
      <w:r>
        <w:rPr>
          <w:lang w:eastAsia="zh-CN"/>
        </w:rPr>
        <w:t>E2eDataVolTransTimeCriterion</w:t>
      </w:r>
      <w:r>
        <w:t>'</w:t>
      </w:r>
    </w:p>
    <w:p w14:paraId="1B40EC1D" w14:textId="77777777" w:rsidR="00C22D09" w:rsidRDefault="00C22D09" w:rsidP="00C22D09">
      <w:pPr>
        <w:pStyle w:val="PL"/>
      </w:pPr>
      <w:r>
        <w:t xml:space="preserve">        order:</w:t>
      </w:r>
    </w:p>
    <w:p w14:paraId="24AEE4C9" w14:textId="77777777" w:rsidR="00C22D09" w:rsidRDefault="00C22D09" w:rsidP="00C22D09">
      <w:pPr>
        <w:pStyle w:val="PL"/>
      </w:pPr>
      <w:r>
        <w:t xml:space="preserve">          $ref: '#/components/schemas/MatchingDirection'</w:t>
      </w:r>
    </w:p>
    <w:p w14:paraId="648BBB19" w14:textId="77777777" w:rsidR="00C22D09" w:rsidRDefault="00C22D09" w:rsidP="00C22D09">
      <w:pPr>
        <w:pStyle w:val="PL"/>
      </w:pPr>
      <w:r>
        <w:t xml:space="preserve">        reportThresholds:</w:t>
      </w:r>
    </w:p>
    <w:p w14:paraId="5F95A43E" w14:textId="77777777" w:rsidR="00C22D09" w:rsidRDefault="00C22D09" w:rsidP="00C22D09">
      <w:pPr>
        <w:pStyle w:val="PL"/>
      </w:pPr>
      <w:r>
        <w:t xml:space="preserve">          type: array</w:t>
      </w:r>
    </w:p>
    <w:p w14:paraId="0ACAC986" w14:textId="77777777" w:rsidR="00C22D09" w:rsidRDefault="00C22D09" w:rsidP="00C22D09">
      <w:pPr>
        <w:pStyle w:val="PL"/>
      </w:pPr>
      <w:r>
        <w:t xml:space="preserve">          items:</w:t>
      </w:r>
    </w:p>
    <w:p w14:paraId="20A1DBD8" w14:textId="77777777" w:rsidR="00C22D09" w:rsidRDefault="00C22D09" w:rsidP="00C22D09">
      <w:pPr>
        <w:pStyle w:val="PL"/>
      </w:pPr>
      <w:r>
        <w:t xml:space="preserve">            </w:t>
      </w:r>
      <w:r>
        <w:rPr>
          <w:lang w:val="en-US"/>
        </w:rPr>
        <w:t xml:space="preserve">type: </w:t>
      </w:r>
      <w:r>
        <w:t>string</w:t>
      </w:r>
    </w:p>
    <w:p w14:paraId="7C7BAFDA" w14:textId="77777777" w:rsidR="00C22D09" w:rsidRDefault="00C22D09" w:rsidP="00C22D09">
      <w:pPr>
        <w:pStyle w:val="PL"/>
      </w:pPr>
      <w:r>
        <w:t xml:space="preserve">          minItems: 1</w:t>
      </w:r>
    </w:p>
    <w:p w14:paraId="30163BDA" w14:textId="77777777" w:rsidR="00C22D09" w:rsidRDefault="00C22D09" w:rsidP="00C22D09">
      <w:pPr>
        <w:pStyle w:val="PL"/>
      </w:pPr>
      <w:r>
        <w:t xml:space="preserve">        </w:t>
      </w:r>
      <w:r>
        <w:rPr>
          <w:lang w:eastAsia="zh-CN"/>
        </w:rPr>
        <w:t>repeatDataTrans</w:t>
      </w:r>
      <w:r>
        <w:t>:</w:t>
      </w:r>
    </w:p>
    <w:p w14:paraId="6002E532" w14:textId="77777777" w:rsidR="00C22D09" w:rsidRDefault="00C22D09" w:rsidP="00C22D09">
      <w:pPr>
        <w:pStyle w:val="PL"/>
      </w:pPr>
      <w:r>
        <w:t xml:space="preserve">          $ref: 'TS29571_CommonData.yaml#/components/schemas/Uinteger'</w:t>
      </w:r>
    </w:p>
    <w:p w14:paraId="6A1FA88C" w14:textId="77777777" w:rsidR="00C22D09" w:rsidRDefault="00C22D09" w:rsidP="00C22D09">
      <w:pPr>
        <w:pStyle w:val="PL"/>
      </w:pPr>
      <w:r>
        <w:t xml:space="preserve">        </w:t>
      </w:r>
      <w:r>
        <w:rPr>
          <w:lang w:eastAsia="zh-CN"/>
        </w:rPr>
        <w:t>tsIntervalDataTrans</w:t>
      </w:r>
      <w:r>
        <w:t>:</w:t>
      </w:r>
    </w:p>
    <w:p w14:paraId="5B91E696" w14:textId="77777777" w:rsidR="00C22D09" w:rsidRDefault="00C22D09" w:rsidP="00C22D09">
      <w:pPr>
        <w:pStyle w:val="PL"/>
      </w:pPr>
      <w:r>
        <w:t xml:space="preserve">          $ref: 'TS29571_CommonData.yaml#/components/schemas/DateTime'</w:t>
      </w:r>
    </w:p>
    <w:p w14:paraId="0747FFA2" w14:textId="77777777" w:rsidR="00C22D09" w:rsidRDefault="00C22D09" w:rsidP="00C22D09">
      <w:pPr>
        <w:pStyle w:val="PL"/>
      </w:pPr>
      <w:r>
        <w:t xml:space="preserve">        </w:t>
      </w:r>
      <w:r>
        <w:rPr>
          <w:lang w:eastAsia="zh-CN"/>
        </w:rPr>
        <w:t>dataVolume</w:t>
      </w:r>
      <w:r>
        <w:t>:</w:t>
      </w:r>
    </w:p>
    <w:p w14:paraId="702695FB" w14:textId="77777777" w:rsidR="00C22D09" w:rsidRDefault="00C22D09" w:rsidP="00C22D09">
      <w:pPr>
        <w:pStyle w:val="PL"/>
      </w:pPr>
      <w:r>
        <w:t xml:space="preserve">          $ref: '#/components/schemas/DataVolume'</w:t>
      </w:r>
    </w:p>
    <w:p w14:paraId="1354BDDD" w14:textId="77777777" w:rsidR="00C22D09" w:rsidRDefault="00C22D09" w:rsidP="00C22D09">
      <w:pPr>
        <w:pStyle w:val="PL"/>
      </w:pPr>
      <w:r>
        <w:t xml:space="preserve">        </w:t>
      </w:r>
      <w:r>
        <w:rPr>
          <w:lang w:eastAsia="zh-CN"/>
        </w:rPr>
        <w:t>maxNumberUes</w:t>
      </w:r>
      <w:r>
        <w:t>:</w:t>
      </w:r>
    </w:p>
    <w:p w14:paraId="35048E8B" w14:textId="77777777" w:rsidR="00C22D09" w:rsidRDefault="00C22D09" w:rsidP="00C22D09">
      <w:pPr>
        <w:pStyle w:val="PL"/>
      </w:pPr>
      <w:r>
        <w:t xml:space="preserve">          $ref: 'TS29571_CommonData.yaml#/components/schemas/Uinteger'</w:t>
      </w:r>
    </w:p>
    <w:p w14:paraId="0ADD3A60" w14:textId="77777777" w:rsidR="00C22D09" w:rsidRDefault="00C22D09" w:rsidP="00C22D09">
      <w:pPr>
        <w:pStyle w:val="PL"/>
      </w:pPr>
    </w:p>
    <w:p w14:paraId="64151A1D" w14:textId="77777777" w:rsidR="00C22D09" w:rsidRDefault="00C22D09" w:rsidP="00C22D09">
      <w:pPr>
        <w:pStyle w:val="PL"/>
      </w:pPr>
      <w:r>
        <w:t xml:space="preserve">    DataVolume:</w:t>
      </w:r>
    </w:p>
    <w:p w14:paraId="1897AEF1" w14:textId="77777777" w:rsidR="00C22D09" w:rsidRDefault="00C22D09" w:rsidP="00C22D09">
      <w:pPr>
        <w:pStyle w:val="PL"/>
      </w:pPr>
      <w:r>
        <w:t xml:space="preserve">      description: Data Volume including UL/DL.</w:t>
      </w:r>
    </w:p>
    <w:p w14:paraId="0E1F1651" w14:textId="77777777" w:rsidR="00C22D09" w:rsidRDefault="00C22D09" w:rsidP="00C22D09">
      <w:pPr>
        <w:pStyle w:val="PL"/>
      </w:pPr>
      <w:r>
        <w:t xml:space="preserve">      type: object</w:t>
      </w:r>
    </w:p>
    <w:p w14:paraId="59A7CED5" w14:textId="77777777" w:rsidR="00C22D09" w:rsidRDefault="00C22D09" w:rsidP="00C22D09">
      <w:pPr>
        <w:pStyle w:val="PL"/>
      </w:pPr>
      <w:r>
        <w:t xml:space="preserve">      properties:</w:t>
      </w:r>
    </w:p>
    <w:p w14:paraId="15B69E11" w14:textId="77777777" w:rsidR="00C22D09" w:rsidRDefault="00C22D09" w:rsidP="00C22D09">
      <w:pPr>
        <w:pStyle w:val="PL"/>
      </w:pPr>
      <w:r>
        <w:t xml:space="preserve">        uplinkVolume:</w:t>
      </w:r>
    </w:p>
    <w:p w14:paraId="19DAC01B" w14:textId="77777777" w:rsidR="00C22D09" w:rsidRDefault="00C22D09" w:rsidP="00C22D09">
      <w:pPr>
        <w:pStyle w:val="PL"/>
      </w:pPr>
      <w:r>
        <w:t xml:space="preserve">          $ref: 'TS29122_CommonData.yaml#/components/schemas/Volume'</w:t>
      </w:r>
    </w:p>
    <w:p w14:paraId="78087BAF" w14:textId="77777777" w:rsidR="00C22D09" w:rsidRDefault="00C22D09" w:rsidP="00C22D09">
      <w:pPr>
        <w:pStyle w:val="PL"/>
      </w:pPr>
      <w:r>
        <w:t xml:space="preserve">        downlinkVolume:</w:t>
      </w:r>
    </w:p>
    <w:p w14:paraId="787DEB65" w14:textId="77777777" w:rsidR="00C22D09" w:rsidRDefault="00C22D09" w:rsidP="00C22D09">
      <w:pPr>
        <w:pStyle w:val="PL"/>
      </w:pPr>
      <w:r>
        <w:t xml:space="preserve">          $ref: 'TS29122_CommonData.yaml#/components/schemas/Volume'</w:t>
      </w:r>
    </w:p>
    <w:p w14:paraId="11BC8797" w14:textId="77777777" w:rsidR="00C22D09" w:rsidRDefault="00C22D09" w:rsidP="00C22D09">
      <w:pPr>
        <w:pStyle w:val="PL"/>
      </w:pPr>
      <w:r>
        <w:t xml:space="preserve">      anyOf:</w:t>
      </w:r>
    </w:p>
    <w:p w14:paraId="08AA761D" w14:textId="77777777" w:rsidR="00C22D09" w:rsidRDefault="00C22D09" w:rsidP="00C22D09">
      <w:pPr>
        <w:pStyle w:val="PL"/>
      </w:pPr>
      <w:r>
        <w:t xml:space="preserve">        - required: [uplinkVolume]</w:t>
      </w:r>
    </w:p>
    <w:p w14:paraId="0E81EA3D" w14:textId="77777777" w:rsidR="00C22D09" w:rsidRDefault="00C22D09" w:rsidP="00C22D09">
      <w:pPr>
        <w:pStyle w:val="PL"/>
      </w:pPr>
      <w:r>
        <w:t xml:space="preserve">        - required: [downlinkVolume]</w:t>
      </w:r>
    </w:p>
    <w:p w14:paraId="2903E660" w14:textId="77777777" w:rsidR="00C22D09" w:rsidRDefault="00C22D09" w:rsidP="00C22D09">
      <w:pPr>
        <w:pStyle w:val="PL"/>
      </w:pPr>
    </w:p>
    <w:p w14:paraId="15A9BDE7" w14:textId="77777777" w:rsidR="00C22D09" w:rsidRDefault="00C22D09" w:rsidP="00C22D09">
      <w:pPr>
        <w:pStyle w:val="PL"/>
      </w:pPr>
      <w:r>
        <w:t xml:space="preserve">    </w:t>
      </w:r>
      <w:r>
        <w:rPr>
          <w:lang w:eastAsia="zh-CN"/>
        </w:rPr>
        <w:t>E2eDataVolTransTimeInfo</w:t>
      </w:r>
      <w:r>
        <w:t>:</w:t>
      </w:r>
    </w:p>
    <w:p w14:paraId="2BE71645" w14:textId="77777777" w:rsidR="00C22D09" w:rsidRDefault="00C22D09" w:rsidP="00C22D09">
      <w:pPr>
        <w:pStyle w:val="PL"/>
      </w:pPr>
      <w:r>
        <w:t xml:space="preserve">      description: &gt;</w:t>
      </w:r>
    </w:p>
    <w:p w14:paraId="5B4E1641" w14:textId="77777777" w:rsidR="00C22D09" w:rsidRDefault="00C22D09" w:rsidP="00C22D09">
      <w:pPr>
        <w:pStyle w:val="PL"/>
      </w:pPr>
      <w:r>
        <w:t xml:space="preserve">        Represents the E2E data volume transfer time analytics information when subscribed event is</w:t>
      </w:r>
    </w:p>
    <w:p w14:paraId="5DB89680" w14:textId="77777777" w:rsidR="00C22D09" w:rsidRDefault="00C22D09" w:rsidP="00C22D09">
      <w:pPr>
        <w:pStyle w:val="PL"/>
      </w:pPr>
      <w:r>
        <w:t xml:space="preserve">        "</w:t>
      </w:r>
      <w:r>
        <w:rPr>
          <w:lang w:eastAsia="zh-CN"/>
        </w:rPr>
        <w:t>E2E_DATA_VOL_TRANS_TIME</w:t>
      </w:r>
      <w:r>
        <w:t>", the "dataVlTrnsTmInfos" attribute shall be included.</w:t>
      </w:r>
    </w:p>
    <w:p w14:paraId="0D729301" w14:textId="77777777" w:rsidR="00C22D09" w:rsidRDefault="00C22D09" w:rsidP="00C22D09">
      <w:pPr>
        <w:pStyle w:val="PL"/>
      </w:pPr>
      <w:r>
        <w:t xml:space="preserve">      type: object</w:t>
      </w:r>
    </w:p>
    <w:p w14:paraId="7F7E536B" w14:textId="77777777" w:rsidR="00C22D09" w:rsidRDefault="00C22D09" w:rsidP="00C22D09">
      <w:pPr>
        <w:pStyle w:val="PL"/>
      </w:pPr>
      <w:r>
        <w:t xml:space="preserve">      properties:</w:t>
      </w:r>
    </w:p>
    <w:p w14:paraId="2C5329B5" w14:textId="77777777" w:rsidR="00C22D09" w:rsidRDefault="00C22D09" w:rsidP="00C22D09">
      <w:pPr>
        <w:pStyle w:val="PL"/>
      </w:pPr>
      <w:r>
        <w:t xml:space="preserve">        </w:t>
      </w:r>
      <w:r>
        <w:rPr>
          <w:lang w:eastAsia="zh-CN"/>
        </w:rPr>
        <w:t>e2eDataVolTransTimes</w:t>
      </w:r>
      <w:r>
        <w:t>:</w:t>
      </w:r>
    </w:p>
    <w:p w14:paraId="0D73C5B8" w14:textId="77777777" w:rsidR="00C22D09" w:rsidRDefault="00C22D09" w:rsidP="00C22D09">
      <w:pPr>
        <w:pStyle w:val="PL"/>
      </w:pPr>
      <w:r>
        <w:t xml:space="preserve">          type: array</w:t>
      </w:r>
    </w:p>
    <w:p w14:paraId="2D74E9D4" w14:textId="77777777" w:rsidR="00C22D09" w:rsidRDefault="00C22D09" w:rsidP="00C22D09">
      <w:pPr>
        <w:pStyle w:val="PL"/>
      </w:pPr>
      <w:r>
        <w:t xml:space="preserve">          items:</w:t>
      </w:r>
    </w:p>
    <w:p w14:paraId="793B3684" w14:textId="77777777" w:rsidR="00C22D09" w:rsidRDefault="00C22D09" w:rsidP="00C22D09">
      <w:pPr>
        <w:pStyle w:val="PL"/>
      </w:pPr>
      <w:r>
        <w:t xml:space="preserve">            $ref: '#/components/schemas/</w:t>
      </w:r>
      <w:r>
        <w:rPr>
          <w:lang w:eastAsia="zh-CN"/>
        </w:rPr>
        <w:t>E2eDataVolTransTimePerTS</w:t>
      </w:r>
      <w:r>
        <w:t>'</w:t>
      </w:r>
    </w:p>
    <w:p w14:paraId="6FA7513F" w14:textId="77777777" w:rsidR="00C22D09" w:rsidRDefault="00C22D09" w:rsidP="00C22D09">
      <w:pPr>
        <w:pStyle w:val="PL"/>
      </w:pPr>
      <w:r>
        <w:t xml:space="preserve">          minItems: 1</w:t>
      </w:r>
    </w:p>
    <w:p w14:paraId="00E4E24A" w14:textId="77777777" w:rsidR="00C22D09" w:rsidRDefault="00C22D09" w:rsidP="00C22D09">
      <w:pPr>
        <w:pStyle w:val="PL"/>
      </w:pPr>
      <w:r>
        <w:t xml:space="preserve">        </w:t>
      </w:r>
      <w:r>
        <w:rPr>
          <w:lang w:eastAsia="zh-CN"/>
        </w:rPr>
        <w:t>e2eDataVolTransTime</w:t>
      </w:r>
      <w:r>
        <w:t>UeLists:</w:t>
      </w:r>
    </w:p>
    <w:p w14:paraId="67C9E2DC" w14:textId="77777777" w:rsidR="00C22D09" w:rsidRDefault="00C22D09" w:rsidP="00C22D09">
      <w:pPr>
        <w:pStyle w:val="PL"/>
      </w:pPr>
      <w:r>
        <w:t xml:space="preserve">          type: array</w:t>
      </w:r>
    </w:p>
    <w:p w14:paraId="4710F1AE" w14:textId="77777777" w:rsidR="00C22D09" w:rsidRDefault="00C22D09" w:rsidP="00C22D09">
      <w:pPr>
        <w:pStyle w:val="PL"/>
      </w:pPr>
      <w:r>
        <w:t xml:space="preserve">          items:</w:t>
      </w:r>
    </w:p>
    <w:p w14:paraId="70148AC2" w14:textId="77777777" w:rsidR="00C22D09" w:rsidRDefault="00C22D09" w:rsidP="00C22D09">
      <w:pPr>
        <w:pStyle w:val="PL"/>
      </w:pPr>
      <w:r>
        <w:t xml:space="preserve">            $ref: '#/components/schemas/</w:t>
      </w:r>
      <w:r>
        <w:rPr>
          <w:lang w:eastAsia="zh-CN"/>
        </w:rPr>
        <w:t>E2eDataVolTransTime</w:t>
      </w:r>
      <w:r>
        <w:t>UeList'</w:t>
      </w:r>
    </w:p>
    <w:p w14:paraId="5F1C198E" w14:textId="77777777" w:rsidR="00C22D09" w:rsidRDefault="00C22D09" w:rsidP="00C22D09">
      <w:pPr>
        <w:pStyle w:val="PL"/>
      </w:pPr>
      <w:r>
        <w:t xml:space="preserve">          minItems: 1</w:t>
      </w:r>
    </w:p>
    <w:p w14:paraId="540D37C6" w14:textId="77777777" w:rsidR="00C22D09" w:rsidRDefault="00C22D09" w:rsidP="00C22D09">
      <w:pPr>
        <w:pStyle w:val="PL"/>
      </w:pPr>
      <w:r>
        <w:t xml:space="preserve">        geoDistrInfos:</w:t>
      </w:r>
    </w:p>
    <w:p w14:paraId="1A2182F2" w14:textId="77777777" w:rsidR="00C22D09" w:rsidRDefault="00C22D09" w:rsidP="00C22D09">
      <w:pPr>
        <w:pStyle w:val="PL"/>
      </w:pPr>
      <w:r>
        <w:t xml:space="preserve">          type: array</w:t>
      </w:r>
    </w:p>
    <w:p w14:paraId="12A9337E" w14:textId="77777777" w:rsidR="00C22D09" w:rsidRDefault="00C22D09" w:rsidP="00C22D09">
      <w:pPr>
        <w:pStyle w:val="PL"/>
      </w:pPr>
      <w:r>
        <w:t xml:space="preserve">          items:</w:t>
      </w:r>
    </w:p>
    <w:p w14:paraId="00291762" w14:textId="77777777" w:rsidR="00C22D09" w:rsidRDefault="00C22D09" w:rsidP="00C22D09">
      <w:pPr>
        <w:pStyle w:val="PL"/>
      </w:pPr>
      <w:r>
        <w:t xml:space="preserve">            $ref: '#/components/schemas/</w:t>
      </w:r>
      <w:r>
        <w:rPr>
          <w:lang w:eastAsia="zh-CN"/>
        </w:rPr>
        <w:t>GeoDistributionInfo</w:t>
      </w:r>
      <w:r>
        <w:t>'</w:t>
      </w:r>
    </w:p>
    <w:p w14:paraId="4372BD54" w14:textId="77777777" w:rsidR="00C22D09" w:rsidRDefault="00C22D09" w:rsidP="00C22D09">
      <w:pPr>
        <w:pStyle w:val="PL"/>
      </w:pPr>
      <w:r>
        <w:t xml:space="preserve">          minItems: 1</w:t>
      </w:r>
    </w:p>
    <w:p w14:paraId="23D6183C" w14:textId="77777777" w:rsidR="00C22D09" w:rsidRDefault="00C22D09" w:rsidP="00C22D09">
      <w:pPr>
        <w:pStyle w:val="PL"/>
      </w:pPr>
      <w:r>
        <w:t xml:space="preserve">      required:</w:t>
      </w:r>
    </w:p>
    <w:p w14:paraId="676C7A0E" w14:textId="77777777" w:rsidR="00C22D09" w:rsidRDefault="00C22D09" w:rsidP="00C22D09">
      <w:pPr>
        <w:pStyle w:val="PL"/>
      </w:pPr>
      <w:r>
        <w:t xml:space="preserve">        - </w:t>
      </w:r>
      <w:r>
        <w:rPr>
          <w:lang w:eastAsia="zh-CN"/>
        </w:rPr>
        <w:t>e2eDataVolTransTimes</w:t>
      </w:r>
    </w:p>
    <w:p w14:paraId="47935722" w14:textId="77777777" w:rsidR="00C22D09" w:rsidRDefault="00C22D09" w:rsidP="00C22D09">
      <w:pPr>
        <w:pStyle w:val="PL"/>
      </w:pPr>
    </w:p>
    <w:p w14:paraId="7A828A57" w14:textId="77777777" w:rsidR="00C22D09" w:rsidRDefault="00C22D09" w:rsidP="00C22D09">
      <w:pPr>
        <w:pStyle w:val="PL"/>
      </w:pPr>
      <w:r>
        <w:t xml:space="preserve">    </w:t>
      </w:r>
      <w:r>
        <w:rPr>
          <w:bCs/>
          <w:lang w:eastAsia="zh-CN"/>
        </w:rPr>
        <w:t>E2eDataVolTransTimePerTS</w:t>
      </w:r>
      <w:r>
        <w:t>:</w:t>
      </w:r>
    </w:p>
    <w:p w14:paraId="7D022762" w14:textId="77777777" w:rsidR="00C22D09" w:rsidRDefault="00C22D09" w:rsidP="00C22D09">
      <w:pPr>
        <w:pStyle w:val="PL"/>
      </w:pPr>
      <w:r>
        <w:t xml:space="preserve">      description: Represents the E2E data volume transfer time analytics per Time Slot.</w:t>
      </w:r>
    </w:p>
    <w:p w14:paraId="56ADDD80" w14:textId="77777777" w:rsidR="00C22D09" w:rsidRDefault="00C22D09" w:rsidP="00C22D09">
      <w:pPr>
        <w:pStyle w:val="PL"/>
      </w:pPr>
      <w:r>
        <w:lastRenderedPageBreak/>
        <w:t xml:space="preserve">      type: object</w:t>
      </w:r>
    </w:p>
    <w:p w14:paraId="67175DED" w14:textId="77777777" w:rsidR="00C22D09" w:rsidRDefault="00C22D09" w:rsidP="00C22D09">
      <w:pPr>
        <w:pStyle w:val="PL"/>
      </w:pPr>
      <w:r>
        <w:t xml:space="preserve">      properties:</w:t>
      </w:r>
    </w:p>
    <w:p w14:paraId="067B328E" w14:textId="77777777" w:rsidR="00C22D09" w:rsidRDefault="00C22D09" w:rsidP="00C22D09">
      <w:pPr>
        <w:pStyle w:val="PL"/>
      </w:pPr>
      <w:r>
        <w:t xml:space="preserve">        tsStart:</w:t>
      </w:r>
    </w:p>
    <w:p w14:paraId="3F4F22D0" w14:textId="77777777" w:rsidR="00C22D09" w:rsidRDefault="00C22D09" w:rsidP="00C22D09">
      <w:pPr>
        <w:pStyle w:val="PL"/>
      </w:pPr>
      <w:r>
        <w:t xml:space="preserve">          $ref: 'TS29571_CommonData.yaml#/components/schemas/DateTime'</w:t>
      </w:r>
    </w:p>
    <w:p w14:paraId="59F76C5D" w14:textId="77777777" w:rsidR="00C22D09" w:rsidRDefault="00C22D09" w:rsidP="00C22D09">
      <w:pPr>
        <w:pStyle w:val="PL"/>
      </w:pPr>
      <w:r>
        <w:t xml:space="preserve">        tsDuration:</w:t>
      </w:r>
    </w:p>
    <w:p w14:paraId="04050DB8" w14:textId="77777777" w:rsidR="00C22D09" w:rsidRDefault="00C22D09" w:rsidP="00C22D09">
      <w:pPr>
        <w:pStyle w:val="PL"/>
      </w:pPr>
      <w:r>
        <w:t xml:space="preserve">          $ref: 'TS29571_CommonData.yaml#/components/schemas/DurationSec'</w:t>
      </w:r>
    </w:p>
    <w:p w14:paraId="50EC0ED4" w14:textId="77777777" w:rsidR="00C22D09" w:rsidRDefault="00C22D09" w:rsidP="00C22D09">
      <w:pPr>
        <w:pStyle w:val="PL"/>
      </w:pPr>
      <w:r>
        <w:t xml:space="preserve">        </w:t>
      </w:r>
      <w:r>
        <w:rPr>
          <w:lang w:eastAsia="zh-CN"/>
        </w:rPr>
        <w:t>e2eDataVolTransTimePerUe</w:t>
      </w:r>
      <w:r>
        <w:t>:</w:t>
      </w:r>
    </w:p>
    <w:p w14:paraId="0B01C3B2" w14:textId="77777777" w:rsidR="00C22D09" w:rsidRDefault="00C22D09" w:rsidP="00C22D09">
      <w:pPr>
        <w:pStyle w:val="PL"/>
      </w:pPr>
      <w:r>
        <w:t xml:space="preserve">          type: array</w:t>
      </w:r>
    </w:p>
    <w:p w14:paraId="5DBD2D9F" w14:textId="77777777" w:rsidR="00C22D09" w:rsidRDefault="00C22D09" w:rsidP="00C22D09">
      <w:pPr>
        <w:pStyle w:val="PL"/>
      </w:pPr>
      <w:r>
        <w:t xml:space="preserve">          items:</w:t>
      </w:r>
    </w:p>
    <w:p w14:paraId="3D8C222D" w14:textId="77777777" w:rsidR="00C22D09" w:rsidRDefault="00C22D09" w:rsidP="00C22D09">
      <w:pPr>
        <w:pStyle w:val="PL"/>
      </w:pPr>
      <w:r>
        <w:t xml:space="preserve">            $ref: '#/components/schemas/</w:t>
      </w:r>
      <w:r>
        <w:rPr>
          <w:lang w:eastAsia="zh-CN"/>
        </w:rPr>
        <w:t>E2eDataVolTransTimePer</w:t>
      </w:r>
      <w:r>
        <w:t>Ue'</w:t>
      </w:r>
    </w:p>
    <w:p w14:paraId="4407E406" w14:textId="77777777" w:rsidR="00C22D09" w:rsidRDefault="00C22D09" w:rsidP="00C22D09">
      <w:pPr>
        <w:pStyle w:val="PL"/>
      </w:pPr>
      <w:r>
        <w:t xml:space="preserve">          minItems: 1</w:t>
      </w:r>
    </w:p>
    <w:p w14:paraId="7DC3A58C" w14:textId="77777777" w:rsidR="00C22D09" w:rsidRDefault="00C22D09" w:rsidP="00C22D09">
      <w:pPr>
        <w:pStyle w:val="PL"/>
      </w:pPr>
      <w:r>
        <w:t xml:space="preserve">        </w:t>
      </w:r>
      <w:r>
        <w:rPr>
          <w:lang w:eastAsia="zh-CN"/>
        </w:rPr>
        <w:t>repeatDataTrans</w:t>
      </w:r>
      <w:r>
        <w:t>:</w:t>
      </w:r>
    </w:p>
    <w:p w14:paraId="55B2F73A" w14:textId="77777777" w:rsidR="00C22D09" w:rsidRDefault="00C22D09" w:rsidP="00C22D09">
      <w:pPr>
        <w:pStyle w:val="PL"/>
      </w:pPr>
      <w:r>
        <w:t xml:space="preserve">          $ref: 'TS29571_CommonData.yaml#/components/schemas/Uinteger'</w:t>
      </w:r>
    </w:p>
    <w:p w14:paraId="4DC34037" w14:textId="77777777" w:rsidR="00C22D09" w:rsidRDefault="00C22D09" w:rsidP="00C22D09">
      <w:pPr>
        <w:pStyle w:val="PL"/>
      </w:pPr>
      <w:r>
        <w:t xml:space="preserve">        </w:t>
      </w:r>
      <w:r>
        <w:rPr>
          <w:lang w:eastAsia="zh-CN"/>
        </w:rPr>
        <w:t>tsIntervalDataTrans</w:t>
      </w:r>
      <w:r>
        <w:t>:</w:t>
      </w:r>
    </w:p>
    <w:p w14:paraId="56835725" w14:textId="77777777" w:rsidR="00C22D09" w:rsidRDefault="00C22D09" w:rsidP="00C22D09">
      <w:pPr>
        <w:pStyle w:val="PL"/>
      </w:pPr>
      <w:r>
        <w:t xml:space="preserve">          $ref: 'TS29571_CommonData.yaml#/components/schemas/DateTime'</w:t>
      </w:r>
    </w:p>
    <w:p w14:paraId="07B30621" w14:textId="77777777" w:rsidR="00C22D09" w:rsidRDefault="00C22D09" w:rsidP="00C22D09">
      <w:pPr>
        <w:pStyle w:val="PL"/>
      </w:pPr>
      <w:r>
        <w:t xml:space="preserve">      required:</w:t>
      </w:r>
    </w:p>
    <w:p w14:paraId="79FED1BD" w14:textId="77777777" w:rsidR="00C22D09" w:rsidRDefault="00C22D09" w:rsidP="00C22D09">
      <w:pPr>
        <w:pStyle w:val="PL"/>
      </w:pPr>
      <w:r>
        <w:t xml:space="preserve">        - tsStart</w:t>
      </w:r>
    </w:p>
    <w:p w14:paraId="3FC130E1" w14:textId="77777777" w:rsidR="00C22D09" w:rsidRDefault="00C22D09" w:rsidP="00C22D09">
      <w:pPr>
        <w:pStyle w:val="PL"/>
      </w:pPr>
      <w:r>
        <w:t xml:space="preserve">        - tsDuration</w:t>
      </w:r>
    </w:p>
    <w:p w14:paraId="717CECE5" w14:textId="77777777" w:rsidR="00C22D09" w:rsidRDefault="00C22D09" w:rsidP="00C22D09">
      <w:pPr>
        <w:pStyle w:val="PL"/>
      </w:pPr>
      <w:r>
        <w:t xml:space="preserve">        - </w:t>
      </w:r>
      <w:r>
        <w:rPr>
          <w:lang w:eastAsia="zh-CN"/>
        </w:rPr>
        <w:t>e2eDataVolTransTimePerUe</w:t>
      </w:r>
    </w:p>
    <w:p w14:paraId="60990021" w14:textId="77777777" w:rsidR="00C22D09" w:rsidRDefault="00C22D09" w:rsidP="00C22D09">
      <w:pPr>
        <w:pStyle w:val="PL"/>
      </w:pPr>
    </w:p>
    <w:p w14:paraId="68A6E467" w14:textId="77777777" w:rsidR="00C22D09" w:rsidRDefault="00C22D09" w:rsidP="00C22D09">
      <w:pPr>
        <w:pStyle w:val="PL"/>
      </w:pPr>
      <w:r>
        <w:t xml:space="preserve">    </w:t>
      </w:r>
      <w:r>
        <w:rPr>
          <w:lang w:eastAsia="zh-CN"/>
        </w:rPr>
        <w:t>E2eDataVolTransTimePerUe</w:t>
      </w:r>
      <w:r>
        <w:t>:</w:t>
      </w:r>
    </w:p>
    <w:p w14:paraId="65952B44" w14:textId="77777777" w:rsidR="00C22D09" w:rsidRDefault="00C22D09" w:rsidP="00C22D09">
      <w:pPr>
        <w:pStyle w:val="PL"/>
      </w:pPr>
      <w:r>
        <w:t xml:space="preserve">      description: </w:t>
      </w:r>
      <w:r>
        <w:rPr>
          <w:rFonts w:cs="Arial"/>
          <w:szCs w:val="18"/>
        </w:rPr>
        <w:t xml:space="preserve">Represents the </w:t>
      </w:r>
      <w:r>
        <w:t>E2E data volume transfer time</w:t>
      </w:r>
      <w:r>
        <w:rPr>
          <w:rFonts w:cs="Arial"/>
        </w:rPr>
        <w:t xml:space="preserve"> per UE</w:t>
      </w:r>
      <w:r>
        <w:rPr>
          <w:rFonts w:cs="Arial"/>
          <w:szCs w:val="18"/>
        </w:rPr>
        <w:t>.</w:t>
      </w:r>
    </w:p>
    <w:p w14:paraId="26A9C677" w14:textId="77777777" w:rsidR="00C22D09" w:rsidRDefault="00C22D09" w:rsidP="00C22D09">
      <w:pPr>
        <w:pStyle w:val="PL"/>
      </w:pPr>
      <w:r>
        <w:t xml:space="preserve">      type: object</w:t>
      </w:r>
    </w:p>
    <w:p w14:paraId="5A2F993F" w14:textId="77777777" w:rsidR="00C22D09" w:rsidRDefault="00C22D09" w:rsidP="00C22D09">
      <w:pPr>
        <w:pStyle w:val="PL"/>
      </w:pPr>
      <w:r>
        <w:t xml:space="preserve">      properties:</w:t>
      </w:r>
    </w:p>
    <w:p w14:paraId="6F16F3CE" w14:textId="77777777" w:rsidR="00C22D09" w:rsidRDefault="00C22D09" w:rsidP="00C22D09">
      <w:pPr>
        <w:pStyle w:val="PL"/>
      </w:pPr>
      <w:r>
        <w:t xml:space="preserve">        supis:</w:t>
      </w:r>
    </w:p>
    <w:p w14:paraId="5E941195" w14:textId="77777777" w:rsidR="00C22D09" w:rsidRDefault="00C22D09" w:rsidP="00C22D09">
      <w:pPr>
        <w:pStyle w:val="PL"/>
      </w:pPr>
      <w:r>
        <w:t xml:space="preserve">          type: array</w:t>
      </w:r>
    </w:p>
    <w:p w14:paraId="717362C2" w14:textId="77777777" w:rsidR="00C22D09" w:rsidRDefault="00C22D09" w:rsidP="00C22D09">
      <w:pPr>
        <w:pStyle w:val="PL"/>
      </w:pPr>
      <w:r>
        <w:t xml:space="preserve">          items:</w:t>
      </w:r>
    </w:p>
    <w:p w14:paraId="72A0A050" w14:textId="77777777" w:rsidR="00C22D09" w:rsidRDefault="00C22D09" w:rsidP="00C22D09">
      <w:pPr>
        <w:pStyle w:val="PL"/>
      </w:pPr>
      <w:r>
        <w:t xml:space="preserve">            $ref: 'TS29571_CommonData.yaml#/components/schemas/Supi'</w:t>
      </w:r>
    </w:p>
    <w:p w14:paraId="17331660" w14:textId="77777777" w:rsidR="00C22D09" w:rsidRDefault="00C22D09" w:rsidP="00C22D09">
      <w:pPr>
        <w:pStyle w:val="PL"/>
      </w:pPr>
      <w:r>
        <w:t xml:space="preserve">          minItems: 1</w:t>
      </w:r>
    </w:p>
    <w:p w14:paraId="1DEE175A" w14:textId="77777777" w:rsidR="00C22D09" w:rsidRDefault="00C22D09" w:rsidP="00C22D09">
      <w:pPr>
        <w:pStyle w:val="PL"/>
      </w:pPr>
      <w:r>
        <w:t xml:space="preserve">        gpsis:</w:t>
      </w:r>
    </w:p>
    <w:p w14:paraId="52028D31" w14:textId="77777777" w:rsidR="00C22D09" w:rsidRDefault="00C22D09" w:rsidP="00C22D09">
      <w:pPr>
        <w:pStyle w:val="PL"/>
      </w:pPr>
      <w:r>
        <w:t xml:space="preserve">          type: array</w:t>
      </w:r>
    </w:p>
    <w:p w14:paraId="46EF852A" w14:textId="77777777" w:rsidR="00C22D09" w:rsidRDefault="00C22D09" w:rsidP="00C22D09">
      <w:pPr>
        <w:pStyle w:val="PL"/>
      </w:pPr>
      <w:r>
        <w:t xml:space="preserve">          items:</w:t>
      </w:r>
    </w:p>
    <w:p w14:paraId="6DD47977" w14:textId="77777777" w:rsidR="00C22D09" w:rsidRDefault="00C22D09" w:rsidP="00C22D09">
      <w:pPr>
        <w:pStyle w:val="PL"/>
      </w:pPr>
      <w:r>
        <w:t xml:space="preserve">            $ref: 'TS29571_CommonData.yaml#/components/schemas/Gpsi'</w:t>
      </w:r>
    </w:p>
    <w:p w14:paraId="0B44C8F0" w14:textId="77777777" w:rsidR="00C22D09" w:rsidRDefault="00C22D09" w:rsidP="00C22D09">
      <w:pPr>
        <w:pStyle w:val="PL"/>
      </w:pPr>
      <w:r>
        <w:t xml:space="preserve">        snssai:</w:t>
      </w:r>
    </w:p>
    <w:p w14:paraId="68DD58A8" w14:textId="77777777" w:rsidR="00C22D09" w:rsidRDefault="00C22D09" w:rsidP="00C22D09">
      <w:pPr>
        <w:pStyle w:val="PL"/>
      </w:pPr>
      <w:r>
        <w:t xml:space="preserve">          $ref: 'TS29571_CommonData.yaml#/components/schemas/Snssai'</w:t>
      </w:r>
    </w:p>
    <w:p w14:paraId="0E9F0B16" w14:textId="77777777" w:rsidR="00C22D09" w:rsidRDefault="00C22D09" w:rsidP="00C22D09">
      <w:pPr>
        <w:pStyle w:val="PL"/>
      </w:pPr>
      <w:r>
        <w:t xml:space="preserve">        appId:</w:t>
      </w:r>
    </w:p>
    <w:p w14:paraId="06790D9B" w14:textId="77777777" w:rsidR="00C22D09" w:rsidRDefault="00C22D09" w:rsidP="00C22D09">
      <w:pPr>
        <w:pStyle w:val="PL"/>
      </w:pPr>
      <w:r>
        <w:t xml:space="preserve">          $ref: 'TS29571_CommonData.yaml#/components/schemas/ApplicationId'</w:t>
      </w:r>
    </w:p>
    <w:p w14:paraId="6D0BB924" w14:textId="77777777" w:rsidR="00C22D09" w:rsidRDefault="00C22D09" w:rsidP="00C22D09">
      <w:pPr>
        <w:pStyle w:val="PL"/>
      </w:pPr>
      <w:r>
        <w:t xml:space="preserve">        ueLoc:</w:t>
      </w:r>
    </w:p>
    <w:p w14:paraId="75CA7F01" w14:textId="77777777" w:rsidR="00C22D09" w:rsidRDefault="00C22D09" w:rsidP="00C22D09">
      <w:pPr>
        <w:pStyle w:val="PL"/>
      </w:pPr>
      <w:r>
        <w:t xml:space="preserve">          $ref: 'TS29571_CommonData.yaml#/components/schemas/UserLocation'</w:t>
      </w:r>
    </w:p>
    <w:p w14:paraId="74773CFA" w14:textId="77777777" w:rsidR="00C22D09" w:rsidRDefault="00C22D09" w:rsidP="00C22D09">
      <w:pPr>
        <w:pStyle w:val="PL"/>
      </w:pPr>
      <w:r>
        <w:t xml:space="preserve">        </w:t>
      </w:r>
      <w:r>
        <w:rPr>
          <w:lang w:eastAsia="zh-CN"/>
        </w:rPr>
        <w:t>dnai</w:t>
      </w:r>
      <w:r>
        <w:t>:</w:t>
      </w:r>
    </w:p>
    <w:p w14:paraId="1D6B2727" w14:textId="77777777" w:rsidR="00C22D09" w:rsidRDefault="00C22D09" w:rsidP="00C22D09">
      <w:pPr>
        <w:pStyle w:val="PL"/>
      </w:pPr>
      <w:r>
        <w:t xml:space="preserve">          $ref: 'TS29571_CommonData.yaml#/components/schemas/Dnai'</w:t>
      </w:r>
    </w:p>
    <w:p w14:paraId="32C9BF09" w14:textId="77777777" w:rsidR="00C22D09" w:rsidRDefault="00C22D09" w:rsidP="00C22D09">
      <w:pPr>
        <w:pStyle w:val="PL"/>
      </w:pPr>
      <w:r>
        <w:t xml:space="preserve">        dnn:</w:t>
      </w:r>
    </w:p>
    <w:p w14:paraId="00B29B22" w14:textId="77777777" w:rsidR="00C22D09" w:rsidRDefault="00C22D09" w:rsidP="00C22D09">
      <w:pPr>
        <w:pStyle w:val="PL"/>
      </w:pPr>
      <w:r>
        <w:t xml:space="preserve">          $ref: 'TS29571_CommonData.yaml#/components/schemas/Dnn'</w:t>
      </w:r>
    </w:p>
    <w:p w14:paraId="5EF6192D" w14:textId="77777777" w:rsidR="00C22D09" w:rsidRDefault="00C22D09" w:rsidP="00C22D09">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2230CB89" w14:textId="77777777" w:rsidR="00C22D09" w:rsidRDefault="00C22D09" w:rsidP="00C22D09">
      <w:pPr>
        <w:pStyle w:val="PL"/>
      </w:pPr>
      <w:r>
        <w:t xml:space="preserve">          $ref: 'TS29554_Npcf_BDTPolicyControl.yaml#/components/schemas/NetworkAreaInfo'</w:t>
      </w:r>
    </w:p>
    <w:p w14:paraId="44FD1332" w14:textId="77777777" w:rsidR="00C22D09" w:rsidRDefault="00C22D09" w:rsidP="00C22D09">
      <w:pPr>
        <w:pStyle w:val="PL"/>
      </w:pPr>
      <w:r>
        <w:t xml:space="preserve">        </w:t>
      </w:r>
      <w:r>
        <w:rPr>
          <w:lang w:eastAsia="zh-CN"/>
        </w:rPr>
        <w:t>validityPeriod</w:t>
      </w:r>
      <w:r>
        <w:t>:</w:t>
      </w:r>
    </w:p>
    <w:p w14:paraId="3BD6497E" w14:textId="77777777" w:rsidR="00C22D09" w:rsidRDefault="00C22D09" w:rsidP="00C22D09">
      <w:pPr>
        <w:pStyle w:val="PL"/>
      </w:pPr>
      <w:r>
        <w:t xml:space="preserve">          $ref: 'TS29122_CommonData.yaml#/components/schemas/TimeWindow'</w:t>
      </w:r>
    </w:p>
    <w:p w14:paraId="26CE48EE" w14:textId="77777777" w:rsidR="00C22D09" w:rsidRDefault="00C22D09" w:rsidP="00C22D09">
      <w:pPr>
        <w:pStyle w:val="PL"/>
      </w:pPr>
      <w:r>
        <w:t xml:space="preserve">        </w:t>
      </w:r>
      <w:r>
        <w:rPr>
          <w:lang w:eastAsia="zh-CN"/>
        </w:rPr>
        <w:t>dataVolTransTime</w:t>
      </w:r>
      <w:r>
        <w:t>:</w:t>
      </w:r>
    </w:p>
    <w:p w14:paraId="52D0AA5A" w14:textId="77777777" w:rsidR="00C22D09" w:rsidRDefault="00C22D09" w:rsidP="00C22D09">
      <w:pPr>
        <w:pStyle w:val="PL"/>
      </w:pPr>
      <w:r>
        <w:t xml:space="preserve">          $ref: '#/components/schemas/</w:t>
      </w:r>
      <w:r>
        <w:rPr>
          <w:lang w:eastAsia="zh-CN"/>
        </w:rPr>
        <w:t>DataVolume</w:t>
      </w:r>
      <w:r>
        <w:t>TransferTime'</w:t>
      </w:r>
    </w:p>
    <w:p w14:paraId="2A241B02" w14:textId="77777777" w:rsidR="00C22D09" w:rsidRDefault="00C22D09" w:rsidP="00C22D09">
      <w:pPr>
        <w:pStyle w:val="PL"/>
      </w:pPr>
      <w:r>
        <w:t xml:space="preserve">      oneOf:</w:t>
      </w:r>
    </w:p>
    <w:p w14:paraId="462CED2C" w14:textId="77777777" w:rsidR="00C22D09" w:rsidRDefault="00C22D09" w:rsidP="00C22D09">
      <w:pPr>
        <w:pStyle w:val="PL"/>
      </w:pPr>
      <w:r>
        <w:t xml:space="preserve">        - required: [ueLoc]</w:t>
      </w:r>
    </w:p>
    <w:p w14:paraId="44939BD5" w14:textId="77777777" w:rsidR="00C22D09" w:rsidRDefault="00C22D09" w:rsidP="00C22D09">
      <w:pPr>
        <w:pStyle w:val="PL"/>
      </w:pPr>
      <w:r>
        <w:t xml:space="preserve">        - required: [snssai]</w:t>
      </w:r>
    </w:p>
    <w:p w14:paraId="6DCE14F7" w14:textId="77777777" w:rsidR="00C22D09" w:rsidRDefault="00C22D09" w:rsidP="00C22D09">
      <w:pPr>
        <w:pStyle w:val="PL"/>
      </w:pPr>
    </w:p>
    <w:p w14:paraId="160738BA" w14:textId="77777777" w:rsidR="00C22D09" w:rsidRDefault="00C22D09" w:rsidP="00C22D09">
      <w:pPr>
        <w:pStyle w:val="PL"/>
      </w:pPr>
      <w:r>
        <w:t xml:space="preserve">    </w:t>
      </w:r>
      <w:r>
        <w:rPr>
          <w:lang w:eastAsia="zh-CN"/>
        </w:rPr>
        <w:t>E2eDataVolTransTime</w:t>
      </w:r>
      <w:r>
        <w:t>UeList:</w:t>
      </w:r>
    </w:p>
    <w:p w14:paraId="2E17E7C0" w14:textId="77777777" w:rsidR="00C22D09" w:rsidRDefault="00C22D09" w:rsidP="00C22D09">
      <w:pPr>
        <w:pStyle w:val="PL"/>
      </w:pPr>
      <w:r>
        <w:t xml:space="preserve">      description: &gt;</w:t>
      </w:r>
    </w:p>
    <w:p w14:paraId="662282B8" w14:textId="77777777" w:rsidR="00C22D09" w:rsidRDefault="00C22D09" w:rsidP="00C22D09">
      <w:pPr>
        <w:pStyle w:val="PL"/>
        <w:rPr>
          <w:lang w:eastAsia="zh-CN"/>
        </w:rPr>
      </w:pPr>
      <w:r>
        <w:t xml:space="preserve">        </w:t>
      </w:r>
      <w:r>
        <w:rPr>
          <w:rFonts w:cs="Arial"/>
          <w:szCs w:val="18"/>
        </w:rPr>
        <w:t>Contains the l</w:t>
      </w:r>
      <w:r>
        <w:rPr>
          <w:lang w:eastAsia="ko-KR"/>
        </w:rPr>
        <w:t xml:space="preserve">ist of UEs classified based on </w:t>
      </w:r>
      <w:r>
        <w:t xml:space="preserve">experience level of </w:t>
      </w:r>
      <w:r>
        <w:rPr>
          <w:lang w:eastAsia="zh-CN"/>
        </w:rPr>
        <w:t xml:space="preserve">E2E Data Volume Transfer </w:t>
      </w:r>
    </w:p>
    <w:p w14:paraId="54FDC21B" w14:textId="77777777" w:rsidR="00C22D09" w:rsidRDefault="00C22D09" w:rsidP="00C22D09">
      <w:pPr>
        <w:pStyle w:val="PL"/>
      </w:pPr>
      <w:r>
        <w:rPr>
          <w:lang w:eastAsia="zh-CN"/>
        </w:rPr>
        <w:t xml:space="preserve">        Time </w:t>
      </w:r>
    </w:p>
    <w:p w14:paraId="260C69EA" w14:textId="77777777" w:rsidR="00C22D09" w:rsidRDefault="00C22D09" w:rsidP="00C22D09">
      <w:pPr>
        <w:pStyle w:val="PL"/>
      </w:pPr>
      <w:r>
        <w:t xml:space="preserve">      properties:</w:t>
      </w:r>
    </w:p>
    <w:p w14:paraId="45480342" w14:textId="77777777" w:rsidR="00C22D09" w:rsidRDefault="00C22D09" w:rsidP="00C22D09">
      <w:pPr>
        <w:pStyle w:val="PL"/>
      </w:pPr>
      <w:r>
        <w:t xml:space="preserve">        highLevel:</w:t>
      </w:r>
    </w:p>
    <w:p w14:paraId="76B1DF3A" w14:textId="77777777" w:rsidR="00C22D09" w:rsidRDefault="00C22D09" w:rsidP="00C22D09">
      <w:pPr>
        <w:pStyle w:val="PL"/>
      </w:pPr>
      <w:r>
        <w:t xml:space="preserve">          type: array</w:t>
      </w:r>
    </w:p>
    <w:p w14:paraId="20CDB5A0" w14:textId="77777777" w:rsidR="00C22D09" w:rsidRDefault="00C22D09" w:rsidP="00C22D09">
      <w:pPr>
        <w:pStyle w:val="PL"/>
      </w:pPr>
      <w:r>
        <w:t xml:space="preserve">          items:</w:t>
      </w:r>
    </w:p>
    <w:p w14:paraId="0EBD70DA" w14:textId="77777777" w:rsidR="00C22D09" w:rsidRDefault="00C22D09" w:rsidP="00C22D09">
      <w:pPr>
        <w:pStyle w:val="PL"/>
      </w:pPr>
      <w:r>
        <w:t xml:space="preserve">            $ref: 'TS29571_CommonData.yaml#/components/schemas/Supi'</w:t>
      </w:r>
    </w:p>
    <w:p w14:paraId="149F17BE" w14:textId="77777777" w:rsidR="00C22D09" w:rsidRDefault="00C22D09" w:rsidP="00C22D09">
      <w:pPr>
        <w:pStyle w:val="PL"/>
      </w:pPr>
      <w:r>
        <w:t xml:space="preserve">          minItems: 1</w:t>
      </w:r>
    </w:p>
    <w:p w14:paraId="365E7E82" w14:textId="77777777" w:rsidR="00C22D09" w:rsidRDefault="00C22D09" w:rsidP="00C22D09">
      <w:pPr>
        <w:pStyle w:val="PL"/>
      </w:pPr>
      <w:r>
        <w:t xml:space="preserve">        mediumLevel:</w:t>
      </w:r>
    </w:p>
    <w:p w14:paraId="62281AB0" w14:textId="77777777" w:rsidR="00C22D09" w:rsidRDefault="00C22D09" w:rsidP="00C22D09">
      <w:pPr>
        <w:pStyle w:val="PL"/>
      </w:pPr>
      <w:r>
        <w:t xml:space="preserve">          type: array</w:t>
      </w:r>
    </w:p>
    <w:p w14:paraId="3794CD7F" w14:textId="77777777" w:rsidR="00C22D09" w:rsidRDefault="00C22D09" w:rsidP="00C22D09">
      <w:pPr>
        <w:pStyle w:val="PL"/>
      </w:pPr>
      <w:r>
        <w:t xml:space="preserve">          items:</w:t>
      </w:r>
    </w:p>
    <w:p w14:paraId="629C48C4" w14:textId="77777777" w:rsidR="00C22D09" w:rsidRDefault="00C22D09" w:rsidP="00C22D09">
      <w:pPr>
        <w:pStyle w:val="PL"/>
      </w:pPr>
      <w:r>
        <w:t xml:space="preserve">            $ref: 'TS29571_CommonData.yaml#/components/schemas/Supi'</w:t>
      </w:r>
    </w:p>
    <w:p w14:paraId="20A079EC" w14:textId="77777777" w:rsidR="00C22D09" w:rsidRDefault="00C22D09" w:rsidP="00C22D09">
      <w:pPr>
        <w:pStyle w:val="PL"/>
      </w:pPr>
      <w:r>
        <w:t xml:space="preserve">          minItems: 1</w:t>
      </w:r>
    </w:p>
    <w:p w14:paraId="477209BB" w14:textId="77777777" w:rsidR="00C22D09" w:rsidRDefault="00C22D09" w:rsidP="00C22D09">
      <w:pPr>
        <w:pStyle w:val="PL"/>
      </w:pPr>
      <w:r>
        <w:t xml:space="preserve">        lowLevel:</w:t>
      </w:r>
    </w:p>
    <w:p w14:paraId="7CEC3135" w14:textId="77777777" w:rsidR="00C22D09" w:rsidRDefault="00C22D09" w:rsidP="00C22D09">
      <w:pPr>
        <w:pStyle w:val="PL"/>
      </w:pPr>
      <w:r>
        <w:t xml:space="preserve">          type: array</w:t>
      </w:r>
    </w:p>
    <w:p w14:paraId="0C28BC23" w14:textId="77777777" w:rsidR="00C22D09" w:rsidRDefault="00C22D09" w:rsidP="00C22D09">
      <w:pPr>
        <w:pStyle w:val="PL"/>
      </w:pPr>
      <w:r>
        <w:t xml:space="preserve">          items:</w:t>
      </w:r>
    </w:p>
    <w:p w14:paraId="11C64430" w14:textId="77777777" w:rsidR="00C22D09" w:rsidRDefault="00C22D09" w:rsidP="00C22D09">
      <w:pPr>
        <w:pStyle w:val="PL"/>
      </w:pPr>
      <w:r>
        <w:t xml:space="preserve">            $ref: 'TS29571_CommonData.yaml#/components/schemas/Supi'</w:t>
      </w:r>
    </w:p>
    <w:p w14:paraId="7E32A520" w14:textId="77777777" w:rsidR="00C22D09" w:rsidRDefault="00C22D09" w:rsidP="00C22D09">
      <w:pPr>
        <w:pStyle w:val="PL"/>
      </w:pPr>
      <w:r>
        <w:t xml:space="preserve">          minItems: 1</w:t>
      </w:r>
    </w:p>
    <w:p w14:paraId="77F5A599" w14:textId="77777777" w:rsidR="00C22D09" w:rsidRDefault="00C22D09" w:rsidP="00C22D09">
      <w:pPr>
        <w:pStyle w:val="PL"/>
      </w:pPr>
      <w:r>
        <w:t xml:space="preserve">        lowRatio:</w:t>
      </w:r>
    </w:p>
    <w:p w14:paraId="25DECADB" w14:textId="77777777" w:rsidR="00C22D09" w:rsidRDefault="00C22D09" w:rsidP="00C22D09">
      <w:pPr>
        <w:pStyle w:val="PL"/>
      </w:pPr>
      <w:r>
        <w:t xml:space="preserve">          $ref: 'TS29571_CommonData.yaml#/components/schemas/SamplingRatio'</w:t>
      </w:r>
    </w:p>
    <w:p w14:paraId="6F18F92A" w14:textId="77777777" w:rsidR="00C22D09" w:rsidRDefault="00C22D09" w:rsidP="00C22D09">
      <w:pPr>
        <w:pStyle w:val="PL"/>
      </w:pPr>
      <w:r>
        <w:t xml:space="preserve">        mediumRatio:</w:t>
      </w:r>
    </w:p>
    <w:p w14:paraId="2C1BB6A5" w14:textId="77777777" w:rsidR="00C22D09" w:rsidRDefault="00C22D09" w:rsidP="00C22D09">
      <w:pPr>
        <w:pStyle w:val="PL"/>
      </w:pPr>
      <w:r>
        <w:t xml:space="preserve">          $ref: 'TS29571_CommonData.yaml#/components/schemas/SamplingRatio'</w:t>
      </w:r>
    </w:p>
    <w:p w14:paraId="3E3AB17B" w14:textId="77777777" w:rsidR="00C22D09" w:rsidRDefault="00C22D09" w:rsidP="00C22D09">
      <w:pPr>
        <w:pStyle w:val="PL"/>
      </w:pPr>
      <w:r>
        <w:t xml:space="preserve">        highRatio:</w:t>
      </w:r>
    </w:p>
    <w:p w14:paraId="6CB797D8" w14:textId="77777777" w:rsidR="00C22D09" w:rsidRDefault="00C22D09" w:rsidP="00C22D09">
      <w:pPr>
        <w:pStyle w:val="PL"/>
      </w:pPr>
      <w:r>
        <w:lastRenderedPageBreak/>
        <w:t xml:space="preserve">          $ref: 'TS29571_CommonData.yaml#/components/schemas/SamplingRatio'</w:t>
      </w:r>
    </w:p>
    <w:p w14:paraId="5A492357" w14:textId="77777777" w:rsidR="00C22D09" w:rsidRDefault="00C22D09" w:rsidP="00C22D09">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42DDB3C5" w14:textId="77777777" w:rsidR="00C22D09" w:rsidRDefault="00C22D09" w:rsidP="00C22D09">
      <w:pPr>
        <w:pStyle w:val="PL"/>
      </w:pPr>
      <w:r>
        <w:t xml:space="preserve">          $ref: 'TS29554_Npcf_BDTPolicyControl.yaml#/components/schemas/NetworkAreaInfo'</w:t>
      </w:r>
    </w:p>
    <w:p w14:paraId="4E466D60" w14:textId="77777777" w:rsidR="00C22D09" w:rsidRDefault="00C22D09" w:rsidP="00C22D09">
      <w:pPr>
        <w:pStyle w:val="PL"/>
      </w:pPr>
      <w:r>
        <w:t xml:space="preserve">        </w:t>
      </w:r>
      <w:r>
        <w:rPr>
          <w:lang w:eastAsia="zh-CN"/>
        </w:rPr>
        <w:t>validityPeriod</w:t>
      </w:r>
      <w:r>
        <w:t>:</w:t>
      </w:r>
    </w:p>
    <w:p w14:paraId="7EDEC96C" w14:textId="77777777" w:rsidR="00C22D09" w:rsidRDefault="00C22D09" w:rsidP="00C22D09">
      <w:pPr>
        <w:pStyle w:val="PL"/>
      </w:pPr>
      <w:r>
        <w:t xml:space="preserve">          $ref: 'TS29122_CommonData.yaml#/components/schemas/TimeWindow'</w:t>
      </w:r>
    </w:p>
    <w:p w14:paraId="43E2345D" w14:textId="77777777" w:rsidR="00C22D09" w:rsidRDefault="00C22D09" w:rsidP="00C22D09">
      <w:pPr>
        <w:pStyle w:val="PL"/>
      </w:pPr>
      <w:r>
        <w:t xml:space="preserve">      anyOf:</w:t>
      </w:r>
    </w:p>
    <w:p w14:paraId="57FF9EA3" w14:textId="77777777" w:rsidR="00C22D09" w:rsidRDefault="00C22D09" w:rsidP="00C22D09">
      <w:pPr>
        <w:pStyle w:val="PL"/>
      </w:pPr>
      <w:r>
        <w:t xml:space="preserve">        - required: [highLevel]</w:t>
      </w:r>
    </w:p>
    <w:p w14:paraId="0475BEAA" w14:textId="77777777" w:rsidR="00C22D09" w:rsidRDefault="00C22D09" w:rsidP="00C22D09">
      <w:pPr>
        <w:pStyle w:val="PL"/>
      </w:pPr>
      <w:r>
        <w:t xml:space="preserve">        - required: [mediumLevel]</w:t>
      </w:r>
    </w:p>
    <w:p w14:paraId="3420455E" w14:textId="77777777" w:rsidR="00C22D09" w:rsidRDefault="00C22D09" w:rsidP="00C22D09">
      <w:pPr>
        <w:pStyle w:val="PL"/>
      </w:pPr>
      <w:r>
        <w:t xml:space="preserve">        - required: [lowLevel]</w:t>
      </w:r>
    </w:p>
    <w:p w14:paraId="5511F72C" w14:textId="77777777" w:rsidR="00C22D09" w:rsidRDefault="00C22D09" w:rsidP="00C22D09">
      <w:pPr>
        <w:pStyle w:val="PL"/>
      </w:pPr>
    </w:p>
    <w:p w14:paraId="2D442C86" w14:textId="77777777" w:rsidR="00C22D09" w:rsidRDefault="00C22D09" w:rsidP="00C22D09">
      <w:pPr>
        <w:pStyle w:val="PL"/>
      </w:pPr>
      <w:r>
        <w:t xml:space="preserve">    DataVolumeTransferTime:</w:t>
      </w:r>
    </w:p>
    <w:p w14:paraId="2B6CECD8" w14:textId="77777777" w:rsidR="00C22D09" w:rsidRDefault="00C22D09" w:rsidP="00C22D09">
      <w:pPr>
        <w:pStyle w:val="PL"/>
      </w:pPr>
      <w:r>
        <w:t xml:space="preserve">      description: &gt;</w:t>
      </w:r>
    </w:p>
    <w:p w14:paraId="0CC6DDFC" w14:textId="77777777" w:rsidR="00C22D09" w:rsidRDefault="00C22D09" w:rsidP="00C22D09">
      <w:pPr>
        <w:pStyle w:val="PL"/>
      </w:pPr>
      <w:r>
        <w:t xml:space="preserve">        </w:t>
      </w:r>
      <w:r>
        <w:rPr>
          <w:lang w:eastAsia="zh-CN"/>
        </w:rPr>
        <w:t xml:space="preserve">Indicates the </w:t>
      </w:r>
      <w:r>
        <w:t>E2E data volume transfer time</w:t>
      </w:r>
      <w:r>
        <w:rPr>
          <w:lang w:eastAsia="zh-CN"/>
        </w:rPr>
        <w:t xml:space="preserve"> and the </w:t>
      </w:r>
      <w:r>
        <w:t>data volume used to derive the transfer</w:t>
      </w:r>
    </w:p>
    <w:p w14:paraId="443EB2E9" w14:textId="77777777" w:rsidR="00C22D09" w:rsidRDefault="00C22D09" w:rsidP="00C22D09">
      <w:pPr>
        <w:pStyle w:val="PL"/>
      </w:pPr>
      <w:r>
        <w:t xml:space="preserve">        time.</w:t>
      </w:r>
    </w:p>
    <w:p w14:paraId="34626E7C" w14:textId="77777777" w:rsidR="00C22D09" w:rsidRDefault="00C22D09" w:rsidP="00C22D09">
      <w:pPr>
        <w:pStyle w:val="PL"/>
      </w:pPr>
      <w:r>
        <w:t xml:space="preserve">      properties:</w:t>
      </w:r>
    </w:p>
    <w:p w14:paraId="3F355CB8" w14:textId="77777777" w:rsidR="00C22D09" w:rsidRDefault="00C22D09" w:rsidP="00C22D09">
      <w:pPr>
        <w:pStyle w:val="PL"/>
      </w:pPr>
      <w:r>
        <w:t xml:space="preserve">        uplinkVolume:</w:t>
      </w:r>
    </w:p>
    <w:p w14:paraId="7D32D83B" w14:textId="77777777" w:rsidR="00C22D09" w:rsidRDefault="00C22D09" w:rsidP="00C22D09">
      <w:pPr>
        <w:pStyle w:val="PL"/>
      </w:pPr>
      <w:r>
        <w:t xml:space="preserve">          $ref: 'TS29122_CommonData.yaml#/components/schemas/Volume'</w:t>
      </w:r>
    </w:p>
    <w:p w14:paraId="229E4406" w14:textId="77777777" w:rsidR="00C22D09" w:rsidRDefault="00C22D09" w:rsidP="00C22D09">
      <w:pPr>
        <w:pStyle w:val="PL"/>
      </w:pPr>
      <w:r>
        <w:t xml:space="preserve">        avgTransTimeUl:</w:t>
      </w:r>
    </w:p>
    <w:p w14:paraId="2CA465EF" w14:textId="77777777" w:rsidR="00C22D09" w:rsidRDefault="00C22D09" w:rsidP="00C22D09">
      <w:pPr>
        <w:pStyle w:val="PL"/>
      </w:pPr>
      <w:r>
        <w:t xml:space="preserve">          $ref: 'TS29571_CommonData.yaml#/components/schemas/DurationSec'</w:t>
      </w:r>
    </w:p>
    <w:p w14:paraId="39E74DCD" w14:textId="77777777" w:rsidR="00C22D09" w:rsidRDefault="00C22D09" w:rsidP="00C22D09">
      <w:pPr>
        <w:pStyle w:val="PL"/>
      </w:pPr>
      <w:r>
        <w:t xml:space="preserve">        varTransTimeUl:</w:t>
      </w:r>
    </w:p>
    <w:p w14:paraId="79A0925A" w14:textId="77777777" w:rsidR="00C22D09" w:rsidRDefault="00C22D09" w:rsidP="00C22D09">
      <w:pPr>
        <w:pStyle w:val="PL"/>
      </w:pPr>
      <w:r>
        <w:t xml:space="preserve">          $ref: 'TS29571_CommonData.yaml#/components/schemas/Float'</w:t>
      </w:r>
    </w:p>
    <w:p w14:paraId="201B8194" w14:textId="77777777" w:rsidR="00C22D09" w:rsidRDefault="00C22D09" w:rsidP="00C22D09">
      <w:pPr>
        <w:pStyle w:val="PL"/>
      </w:pPr>
      <w:r>
        <w:t xml:space="preserve">        downlinkVolume:</w:t>
      </w:r>
    </w:p>
    <w:p w14:paraId="5A46E068" w14:textId="77777777" w:rsidR="00C22D09" w:rsidRDefault="00C22D09" w:rsidP="00C22D09">
      <w:pPr>
        <w:pStyle w:val="PL"/>
      </w:pPr>
      <w:r>
        <w:t xml:space="preserve">          $ref: 'TS29122_CommonData.yaml#/components/schemas/Volume'</w:t>
      </w:r>
    </w:p>
    <w:p w14:paraId="6C1BE738" w14:textId="77777777" w:rsidR="00C22D09" w:rsidRDefault="00C22D09" w:rsidP="00C22D09">
      <w:pPr>
        <w:pStyle w:val="PL"/>
      </w:pPr>
      <w:r>
        <w:t xml:space="preserve">        avgTransTimeDl:</w:t>
      </w:r>
    </w:p>
    <w:p w14:paraId="05824FB3" w14:textId="77777777" w:rsidR="00C22D09" w:rsidRDefault="00C22D09" w:rsidP="00C22D09">
      <w:pPr>
        <w:pStyle w:val="PL"/>
      </w:pPr>
      <w:r>
        <w:t xml:space="preserve">          $ref: 'TS29571_CommonData.yaml#/components/schemas/DurationSec'</w:t>
      </w:r>
    </w:p>
    <w:p w14:paraId="73383F58" w14:textId="77777777" w:rsidR="00C22D09" w:rsidRDefault="00C22D09" w:rsidP="00C22D09">
      <w:pPr>
        <w:pStyle w:val="PL"/>
      </w:pPr>
      <w:r>
        <w:t xml:space="preserve">        varTransTimeDl:</w:t>
      </w:r>
    </w:p>
    <w:p w14:paraId="4FE31172" w14:textId="77777777" w:rsidR="00C22D09" w:rsidRDefault="00C22D09" w:rsidP="00C22D09">
      <w:pPr>
        <w:pStyle w:val="PL"/>
      </w:pPr>
      <w:r>
        <w:t xml:space="preserve">          $ref: 'TS29571_CommonData.yaml#/components/schemas/Float'</w:t>
      </w:r>
    </w:p>
    <w:p w14:paraId="552133A1" w14:textId="77777777" w:rsidR="00C22D09" w:rsidRDefault="00C22D09" w:rsidP="00C22D09">
      <w:pPr>
        <w:pStyle w:val="PL"/>
      </w:pPr>
    </w:p>
    <w:p w14:paraId="75C692EF"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GeoLocation</w:t>
      </w:r>
      <w:proofErr w:type="spellEnd"/>
      <w:r>
        <w:rPr>
          <w:rFonts w:ascii="Courier New" w:hAnsi="Courier New"/>
          <w:sz w:val="16"/>
        </w:rPr>
        <w:t>:</w:t>
      </w:r>
    </w:p>
    <w:p w14:paraId="5DFFC6CB"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387A503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Represents a horizontal and optionally vertical location using either geographic</w:t>
      </w:r>
    </w:p>
    <w:p w14:paraId="4763E1C3"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cs="Arial"/>
          <w:sz w:val="16"/>
          <w:szCs w:val="18"/>
        </w:rPr>
        <w:t xml:space="preserve">        or local coordinates.</w:t>
      </w:r>
    </w:p>
    <w:p w14:paraId="5DD8CDE1"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615F1AF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189B251E"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w:t>
      </w:r>
    </w:p>
    <w:p w14:paraId="12EBB523"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w:t>
      </w:r>
    </w:p>
    <w:p w14:paraId="7790ACE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pointAlt</w:t>
      </w:r>
      <w:proofErr w:type="spellEnd"/>
      <w:r>
        <w:rPr>
          <w:rFonts w:ascii="Courier New" w:hAnsi="Courier New"/>
          <w:sz w:val="16"/>
        </w:rPr>
        <w:t>:</w:t>
      </w:r>
    </w:p>
    <w:p w14:paraId="0445BB57"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w:t>
      </w:r>
      <w:proofErr w:type="spellStart"/>
      <w:r>
        <w:rPr>
          <w:rFonts w:ascii="Courier New" w:hAnsi="Courier New"/>
          <w:sz w:val="16"/>
        </w:rPr>
        <w:t>PointAltitude</w:t>
      </w:r>
      <w:proofErr w:type="spellEnd"/>
      <w:r>
        <w:rPr>
          <w:rFonts w:ascii="Courier New" w:hAnsi="Courier New"/>
          <w:sz w:val="16"/>
        </w:rPr>
        <w:t>'</w:t>
      </w:r>
    </w:p>
    <w:p w14:paraId="0230ACAF"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refPoint</w:t>
      </w:r>
      <w:proofErr w:type="spellEnd"/>
      <w:r>
        <w:rPr>
          <w:rFonts w:ascii="Courier New" w:hAnsi="Courier New"/>
          <w:sz w:val="16"/>
        </w:rPr>
        <w:t>:</w:t>
      </w:r>
    </w:p>
    <w:p w14:paraId="205D724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w:t>
      </w:r>
      <w:proofErr w:type="spellStart"/>
      <w:r>
        <w:rPr>
          <w:rFonts w:ascii="Courier New" w:hAnsi="Courier New"/>
          <w:sz w:val="16"/>
        </w:rPr>
        <w:t>LocalOrigin</w:t>
      </w:r>
      <w:proofErr w:type="spellEnd"/>
      <w:r>
        <w:rPr>
          <w:rFonts w:ascii="Courier New" w:hAnsi="Courier New"/>
          <w:sz w:val="16"/>
        </w:rPr>
        <w:t>'</w:t>
      </w:r>
    </w:p>
    <w:p w14:paraId="3BF5797E"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localCoords</w:t>
      </w:r>
      <w:proofErr w:type="spellEnd"/>
      <w:r>
        <w:rPr>
          <w:rFonts w:ascii="Courier New" w:hAnsi="Courier New"/>
          <w:sz w:val="16"/>
        </w:rPr>
        <w:t>:</w:t>
      </w:r>
    </w:p>
    <w:p w14:paraId="534298A2"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'TS29572_Nlmf_Location.yaml#/components/schemas/RelativeCartesianLocation'</w:t>
      </w:r>
    </w:p>
    <w:p w14:paraId="3CE67217"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anyOf</w:t>
      </w:r>
      <w:proofErr w:type="spellEnd"/>
      <w:r>
        <w:rPr>
          <w:rFonts w:ascii="Courier New" w:hAnsi="Courier New"/>
          <w:sz w:val="16"/>
        </w:rPr>
        <w:t>:</w:t>
      </w:r>
    </w:p>
    <w:p w14:paraId="6FB3C421"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w:t>
      </w:r>
    </w:p>
    <w:p w14:paraId="5E7815C8"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pointAlt</w:t>
      </w:r>
      <w:proofErr w:type="spellEnd"/>
      <w:r>
        <w:rPr>
          <w:rFonts w:ascii="Courier New" w:hAnsi="Courier New"/>
          <w:sz w:val="16"/>
        </w:rPr>
        <w:t>]</w:t>
      </w:r>
    </w:p>
    <w:p w14:paraId="3FE873C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allOf</w:t>
      </w:r>
      <w:proofErr w:type="spellEnd"/>
      <w:r>
        <w:rPr>
          <w:rFonts w:ascii="Courier New" w:hAnsi="Courier New"/>
          <w:sz w:val="16"/>
        </w:rPr>
        <w:t>:</w:t>
      </w:r>
    </w:p>
    <w:p w14:paraId="53AF204A"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refPoint</w:t>
      </w:r>
      <w:proofErr w:type="spellEnd"/>
      <w:r>
        <w:rPr>
          <w:rFonts w:ascii="Courier New" w:hAnsi="Courier New"/>
          <w:sz w:val="16"/>
        </w:rPr>
        <w:t>]</w:t>
      </w:r>
    </w:p>
    <w:p w14:paraId="0076A628"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localCoords</w:t>
      </w:r>
      <w:proofErr w:type="spellEnd"/>
      <w:r>
        <w:rPr>
          <w:rFonts w:ascii="Courier New" w:hAnsi="Courier New"/>
          <w:sz w:val="16"/>
        </w:rPr>
        <w:t>]</w:t>
      </w:r>
    </w:p>
    <w:p w14:paraId="62D0F5E4"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p>
    <w:p w14:paraId="05760FDD"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LocAccuracyReq</w:t>
      </w:r>
      <w:proofErr w:type="spellEnd"/>
      <w:r>
        <w:rPr>
          <w:rFonts w:ascii="Courier New" w:hAnsi="Courier New"/>
          <w:sz w:val="16"/>
        </w:rPr>
        <w:t>:</w:t>
      </w:r>
    </w:p>
    <w:p w14:paraId="1D4B3CA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A634C7A"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requirements.</w:t>
      </w:r>
    </w:p>
    <w:p w14:paraId="7E79D4C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22E51583"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49770B0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accThres</w:t>
      </w:r>
      <w:proofErr w:type="spellEnd"/>
      <w:r>
        <w:rPr>
          <w:rFonts w:ascii="Courier New" w:hAnsi="Courier New"/>
          <w:sz w:val="16"/>
        </w:rPr>
        <w:t>:</w:t>
      </w:r>
    </w:p>
    <w:p w14:paraId="76EF97A2"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60991E9B"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accThresMatchDir</w:t>
      </w:r>
      <w:proofErr w:type="spellEnd"/>
      <w:r>
        <w:rPr>
          <w:rFonts w:ascii="Courier New" w:hAnsi="Courier New"/>
          <w:sz w:val="16"/>
        </w:rPr>
        <w:t>:</w:t>
      </w:r>
    </w:p>
    <w:p w14:paraId="6D380AC7"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MatchingDirection</w:t>
      </w:r>
      <w:proofErr w:type="spellEnd"/>
      <w:r>
        <w:rPr>
          <w:rFonts w:ascii="Courier New" w:hAnsi="Courier New"/>
          <w:sz w:val="16"/>
        </w:rPr>
        <w:t>'</w:t>
      </w:r>
    </w:p>
    <w:p w14:paraId="1A0278C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inOutThres</w:t>
      </w:r>
      <w:proofErr w:type="spellEnd"/>
      <w:r>
        <w:rPr>
          <w:rFonts w:ascii="Courier New" w:hAnsi="Courier New"/>
          <w:sz w:val="16"/>
        </w:rPr>
        <w:t>:</w:t>
      </w:r>
    </w:p>
    <w:p w14:paraId="6BDFD66F"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05325B5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inOutThresMatchDir</w:t>
      </w:r>
      <w:proofErr w:type="spellEnd"/>
      <w:r>
        <w:rPr>
          <w:rFonts w:ascii="Courier New" w:hAnsi="Courier New"/>
          <w:sz w:val="16"/>
        </w:rPr>
        <w:t>:</w:t>
      </w:r>
    </w:p>
    <w:p w14:paraId="77E795C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MatchingDirection</w:t>
      </w:r>
      <w:proofErr w:type="spellEnd"/>
      <w:r>
        <w:rPr>
          <w:rFonts w:ascii="Courier New" w:hAnsi="Courier New"/>
          <w:sz w:val="16"/>
        </w:rPr>
        <w:t>'</w:t>
      </w:r>
    </w:p>
    <w:p w14:paraId="0A6A372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posMethod</w:t>
      </w:r>
      <w:proofErr w:type="spellEnd"/>
      <w:r>
        <w:rPr>
          <w:rFonts w:ascii="Courier New" w:hAnsi="Courier New"/>
          <w:sz w:val="16"/>
        </w:rPr>
        <w:t>:</w:t>
      </w:r>
    </w:p>
    <w:p w14:paraId="27D2CC2E"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5CEFC19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E2EFF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LocAccuracyInfo</w:t>
      </w:r>
      <w:proofErr w:type="spellEnd"/>
      <w:r>
        <w:rPr>
          <w:rFonts w:ascii="Courier New" w:hAnsi="Courier New"/>
          <w:sz w:val="16"/>
        </w:rPr>
        <w:t>:</w:t>
      </w:r>
    </w:p>
    <w:p w14:paraId="411C80FE"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7D8D54D4"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w:t>
      </w:r>
    </w:p>
    <w:p w14:paraId="31FC50F0"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37B9CDD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6E1ABC52"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locAccPerMeths</w:t>
      </w:r>
      <w:proofErr w:type="spellEnd"/>
      <w:r>
        <w:rPr>
          <w:rFonts w:ascii="Courier New" w:hAnsi="Courier New"/>
          <w:sz w:val="16"/>
        </w:rPr>
        <w:t>:</w:t>
      </w:r>
    </w:p>
    <w:p w14:paraId="12B7825D"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2510E4E8"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142A57D3"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LocAccuracyPerMethod</w:t>
      </w:r>
      <w:proofErr w:type="spellEnd"/>
      <w:r>
        <w:rPr>
          <w:rFonts w:ascii="Courier New" w:hAnsi="Courier New"/>
          <w:sz w:val="16"/>
        </w:rPr>
        <w:t>'</w:t>
      </w:r>
    </w:p>
    <w:p w14:paraId="3777EE54"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0EFEDA98"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rPr>
        <w:t xml:space="preserve">          description: Location accuracy information per positioning method.</w:t>
      </w:r>
    </w:p>
    <w:p w14:paraId="6214B708"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inOutUePct</w:t>
      </w:r>
      <w:proofErr w:type="spellEnd"/>
      <w:r>
        <w:rPr>
          <w:rFonts w:ascii="Courier New" w:hAnsi="Courier New"/>
          <w:sz w:val="16"/>
        </w:rPr>
        <w:t>:</w:t>
      </w:r>
    </w:p>
    <w:p w14:paraId="4FBEA87D"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6052A38B"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inOutInd</w:t>
      </w:r>
      <w:proofErr w:type="spellEnd"/>
      <w:r>
        <w:rPr>
          <w:rFonts w:ascii="Courier New" w:hAnsi="Courier New"/>
          <w:sz w:val="16"/>
        </w:rPr>
        <w:t>:</w:t>
      </w:r>
    </w:p>
    <w:p w14:paraId="5D58E70F"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36A502F1"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Indicates if the target location is indoors or outdoors.</w:t>
      </w:r>
    </w:p>
    <w:p w14:paraId="736E9EE1"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75D21AF1"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locAccPerMeths</w:t>
      </w:r>
      <w:proofErr w:type="spellEnd"/>
    </w:p>
    <w:p w14:paraId="18607D7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not:</w:t>
      </w:r>
    </w:p>
    <w:p w14:paraId="48BA506A"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 [</w:t>
      </w:r>
      <w:proofErr w:type="spellStart"/>
      <w:r>
        <w:rPr>
          <w:rFonts w:ascii="Courier New" w:hAnsi="Courier New"/>
          <w:sz w:val="16"/>
          <w:lang w:val="en-US"/>
        </w:rPr>
        <w:t>inOutUePct</w:t>
      </w:r>
      <w:proofErr w:type="spellEnd"/>
      <w:r>
        <w:rPr>
          <w:rFonts w:ascii="Courier New" w:hAnsi="Courier New"/>
          <w:sz w:val="16"/>
        </w:rPr>
        <w:t xml:space="preserve">, </w:t>
      </w:r>
      <w:proofErr w:type="spellStart"/>
      <w:r>
        <w:rPr>
          <w:rFonts w:ascii="Courier New" w:hAnsi="Courier New"/>
          <w:sz w:val="16"/>
        </w:rPr>
        <w:t>inOutInd</w:t>
      </w:r>
      <w:proofErr w:type="spellEnd"/>
      <w:r>
        <w:rPr>
          <w:rFonts w:ascii="Courier New" w:hAnsi="Courier New"/>
          <w:sz w:val="16"/>
        </w:rPr>
        <w:t>]</w:t>
      </w:r>
    </w:p>
    <w:p w14:paraId="2EABDAF6"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FBCACA"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LocAccuracyPerMethod</w:t>
      </w:r>
      <w:proofErr w:type="spellEnd"/>
      <w:r>
        <w:rPr>
          <w:rFonts w:ascii="Courier New" w:hAnsi="Courier New"/>
          <w:sz w:val="16"/>
        </w:rPr>
        <w:t>:</w:t>
      </w:r>
    </w:p>
    <w:p w14:paraId="039F5C70"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3A9D8E2"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per positioning method.</w:t>
      </w:r>
    </w:p>
    <w:p w14:paraId="75F1FF4F"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5FDC7627"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27ADAB22"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posMethod</w:t>
      </w:r>
      <w:proofErr w:type="spellEnd"/>
      <w:r>
        <w:rPr>
          <w:rFonts w:ascii="Courier New" w:hAnsi="Courier New"/>
          <w:sz w:val="16"/>
        </w:rPr>
        <w:t>:</w:t>
      </w:r>
    </w:p>
    <w:p w14:paraId="4C8AFF9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0B7BD4DE"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locAcc</w:t>
      </w:r>
      <w:proofErr w:type="spellEnd"/>
      <w:r>
        <w:rPr>
          <w:rFonts w:ascii="Courier New" w:hAnsi="Courier New"/>
          <w:sz w:val="16"/>
        </w:rPr>
        <w:t>:</w:t>
      </w:r>
    </w:p>
    <w:p w14:paraId="28A2050B"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6AA839E8"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losNlosPercent</w:t>
      </w:r>
      <w:proofErr w:type="spellEnd"/>
      <w:r>
        <w:rPr>
          <w:rFonts w:ascii="Courier New" w:hAnsi="Courier New"/>
          <w:sz w:val="16"/>
        </w:rPr>
        <w:t>:</w:t>
      </w:r>
    </w:p>
    <w:p w14:paraId="52C25AFD"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0529705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21C821B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posMethod</w:t>
      </w:r>
      <w:proofErr w:type="spellEnd"/>
    </w:p>
    <w:p w14:paraId="15C2F880" w14:textId="77777777" w:rsidR="00C22D09" w:rsidRDefault="00C22D09" w:rsidP="00C22D09">
      <w:pPr>
        <w:pStyle w:val="PL"/>
      </w:pPr>
      <w:r>
        <w:t xml:space="preserve">        - locAcc</w:t>
      </w:r>
    </w:p>
    <w:p w14:paraId="73C3F9C0" w14:textId="77777777" w:rsidR="00C22D09" w:rsidRDefault="00C22D09" w:rsidP="00C22D09">
      <w:pPr>
        <w:pStyle w:val="PL"/>
      </w:pPr>
      <w:r>
        <w:t xml:space="preserve">    AccuracyReq:</w:t>
      </w:r>
    </w:p>
    <w:p w14:paraId="40511DE1" w14:textId="77777777" w:rsidR="00C22D09" w:rsidRDefault="00C22D09" w:rsidP="00C22D09">
      <w:pPr>
        <w:pStyle w:val="PL"/>
      </w:pPr>
      <w:r>
        <w:t xml:space="preserve">      description: </w:t>
      </w:r>
      <w:r>
        <w:rPr>
          <w:lang w:val="en-US" w:eastAsia="zh-CN"/>
        </w:rPr>
        <w:t xml:space="preserve">Represents the </w:t>
      </w:r>
      <w:r>
        <w:t>analytics accuracy requirement information</w:t>
      </w:r>
      <w:r>
        <w:rPr>
          <w:lang w:val="en-US" w:eastAsia="zh-CN"/>
        </w:rPr>
        <w:t>.</w:t>
      </w:r>
    </w:p>
    <w:p w14:paraId="02F42692" w14:textId="77777777" w:rsidR="00C22D09" w:rsidRDefault="00C22D09" w:rsidP="00C22D09">
      <w:pPr>
        <w:pStyle w:val="PL"/>
      </w:pPr>
      <w:r>
        <w:t xml:space="preserve">      type: object</w:t>
      </w:r>
    </w:p>
    <w:p w14:paraId="6B785CBE" w14:textId="77777777" w:rsidR="00C22D09" w:rsidRDefault="00C22D09" w:rsidP="00C22D09">
      <w:pPr>
        <w:pStyle w:val="PL"/>
      </w:pPr>
      <w:r>
        <w:t xml:space="preserve">      properties:</w:t>
      </w:r>
    </w:p>
    <w:p w14:paraId="038ADD97" w14:textId="77777777" w:rsidR="00C22D09" w:rsidRDefault="00C22D09" w:rsidP="00C22D09">
      <w:pPr>
        <w:pStyle w:val="PL"/>
      </w:pPr>
      <w:r>
        <w:t xml:space="preserve">        </w:t>
      </w:r>
      <w:r>
        <w:rPr>
          <w:lang w:eastAsia="zh-CN"/>
        </w:rPr>
        <w:t>accuTimeWin</w:t>
      </w:r>
      <w:r>
        <w:t>:</w:t>
      </w:r>
    </w:p>
    <w:p w14:paraId="016397F1" w14:textId="77777777" w:rsidR="00C22D09" w:rsidRDefault="00C22D09" w:rsidP="00C22D09">
      <w:pPr>
        <w:pStyle w:val="PL"/>
      </w:pPr>
      <w:r>
        <w:t xml:space="preserve">          $ref: 'TS29122_CommonData.yaml#/components/schemas/TimeWindow'</w:t>
      </w:r>
    </w:p>
    <w:p w14:paraId="64C8A0DC" w14:textId="77777777" w:rsidR="00C22D09" w:rsidRDefault="00C22D09" w:rsidP="00C22D09">
      <w:pPr>
        <w:pStyle w:val="PL"/>
      </w:pPr>
      <w:r>
        <w:t xml:space="preserve">        </w:t>
      </w:r>
      <w:r>
        <w:rPr>
          <w:lang w:eastAsia="zh-CN"/>
        </w:rPr>
        <w:t>accuPeriod</w:t>
      </w:r>
      <w:r>
        <w:t>:</w:t>
      </w:r>
    </w:p>
    <w:p w14:paraId="7FD00D7B" w14:textId="77777777" w:rsidR="00C22D09" w:rsidRDefault="00C22D09" w:rsidP="00C22D09">
      <w:pPr>
        <w:pStyle w:val="PL"/>
      </w:pPr>
      <w:r>
        <w:t xml:space="preserve">          $ref: 'TS29571_CommonData.yaml#/components/schemas/DurationSec'</w:t>
      </w:r>
    </w:p>
    <w:p w14:paraId="6BA2331F" w14:textId="77777777" w:rsidR="00C22D09" w:rsidRDefault="00C22D09" w:rsidP="00C22D09">
      <w:pPr>
        <w:pStyle w:val="PL"/>
      </w:pPr>
      <w:r>
        <w:t xml:space="preserve">        </w:t>
      </w:r>
      <w:r>
        <w:rPr>
          <w:lang w:eastAsia="zh-CN"/>
        </w:rPr>
        <w:t>accuDevThr</w:t>
      </w:r>
      <w:r>
        <w:t>:</w:t>
      </w:r>
    </w:p>
    <w:p w14:paraId="48902DD0" w14:textId="77777777" w:rsidR="00C22D09" w:rsidRDefault="00C22D09" w:rsidP="00C22D09">
      <w:pPr>
        <w:pStyle w:val="PL"/>
      </w:pPr>
      <w:r>
        <w:t xml:space="preserve">          $ref: 'TS29571_CommonData.yaml#/components/schemas/Uinteger'</w:t>
      </w:r>
    </w:p>
    <w:p w14:paraId="5E3A60A6" w14:textId="77777777" w:rsidR="00C22D09" w:rsidRDefault="00C22D09" w:rsidP="00C22D09">
      <w:pPr>
        <w:pStyle w:val="PL"/>
      </w:pPr>
      <w:r>
        <w:t xml:space="preserve">        </w:t>
      </w:r>
      <w:r>
        <w:rPr>
          <w:lang w:eastAsia="zh-CN"/>
        </w:rPr>
        <w:t>minNum</w:t>
      </w:r>
      <w:r>
        <w:t>:</w:t>
      </w:r>
    </w:p>
    <w:p w14:paraId="009AA337" w14:textId="77777777" w:rsidR="00C22D09" w:rsidRDefault="00C22D09" w:rsidP="00C22D09">
      <w:pPr>
        <w:pStyle w:val="PL"/>
      </w:pPr>
      <w:r>
        <w:t xml:space="preserve">          $ref: 'TS29571_CommonData.yaml#/components/schemas/Uinteger'</w:t>
      </w:r>
    </w:p>
    <w:p w14:paraId="47741F77" w14:textId="77777777" w:rsidR="00C22D09" w:rsidRDefault="00C22D09" w:rsidP="00C22D09">
      <w:pPr>
        <w:pStyle w:val="PL"/>
      </w:pPr>
      <w:r>
        <w:t xml:space="preserve">        </w:t>
      </w:r>
      <w:r>
        <w:rPr>
          <w:lang w:eastAsia="zh-CN"/>
        </w:rPr>
        <w:t>updatedAnaFlg</w:t>
      </w:r>
      <w:r>
        <w:t>:</w:t>
      </w:r>
    </w:p>
    <w:p w14:paraId="4CE7F1B2" w14:textId="77777777" w:rsidR="00C22D09" w:rsidRDefault="00C22D09" w:rsidP="00C22D09">
      <w:pPr>
        <w:pStyle w:val="PL"/>
      </w:pPr>
      <w:r>
        <w:t xml:space="preserve">          type: boolean</w:t>
      </w:r>
    </w:p>
    <w:p w14:paraId="79301A52" w14:textId="77777777" w:rsidR="00C22D09" w:rsidRDefault="00C22D09" w:rsidP="00C22D09">
      <w:pPr>
        <w:pStyle w:val="PL"/>
      </w:pPr>
      <w:r>
        <w:t xml:space="preserve">          description: &gt;</w:t>
      </w:r>
    </w:p>
    <w:p w14:paraId="456EA1C4" w14:textId="77777777" w:rsidR="00C22D09" w:rsidRDefault="00C22D09" w:rsidP="00C22D09">
      <w:pPr>
        <w:pStyle w:val="PL"/>
      </w:pPr>
      <w:r>
        <w:t xml:space="preserve">            Indicates the updated Analytics flag. Set to "true" indicates that the NWDAF can provide</w:t>
      </w:r>
    </w:p>
    <w:p w14:paraId="4040BE49" w14:textId="77777777" w:rsidR="00C22D09" w:rsidRDefault="00C22D09" w:rsidP="00C22D09">
      <w:pPr>
        <w:pStyle w:val="PL"/>
      </w:pPr>
      <w:r>
        <w:t xml:space="preserve">            the updated analytics if the analytics can be generated within the analytics accuracy</w:t>
      </w:r>
    </w:p>
    <w:p w14:paraId="0ED0C772" w14:textId="77777777" w:rsidR="00C22D09" w:rsidRDefault="00C22D09" w:rsidP="00C22D09">
      <w:pPr>
        <w:pStyle w:val="PL"/>
      </w:pPr>
      <w:r>
        <w:t xml:space="preserve">            information time window, which is specified by "accuTimeWin" attribute.</w:t>
      </w:r>
    </w:p>
    <w:p w14:paraId="7A801A7B" w14:textId="77777777" w:rsidR="00C22D09" w:rsidRDefault="00C22D09" w:rsidP="00C22D09">
      <w:pPr>
        <w:pStyle w:val="PL"/>
      </w:pPr>
      <w:r>
        <w:t xml:space="preserve">            Otherwise set to “false”. Default value is “false” if omitted.</w:t>
      </w:r>
    </w:p>
    <w:p w14:paraId="1F84D81F" w14:textId="77777777" w:rsidR="00C22D09" w:rsidRDefault="00C22D09" w:rsidP="00C22D09">
      <w:pPr>
        <w:pStyle w:val="PL"/>
      </w:pPr>
      <w:r>
        <w:t xml:space="preserve">        </w:t>
      </w:r>
      <w:r>
        <w:rPr>
          <w:lang w:eastAsia="zh-CN"/>
        </w:rPr>
        <w:t>correctionInterval</w:t>
      </w:r>
      <w:r>
        <w:t>:</w:t>
      </w:r>
    </w:p>
    <w:p w14:paraId="4663E56B" w14:textId="77777777" w:rsidR="00C22D09" w:rsidRDefault="00C22D09" w:rsidP="00C22D09">
      <w:pPr>
        <w:pStyle w:val="PL"/>
      </w:pPr>
      <w:r>
        <w:t xml:space="preserve">          $ref: 'TS29571_CommonData.yaml#/components/schemas/DurationSec'</w:t>
      </w:r>
    </w:p>
    <w:p w14:paraId="016510A4" w14:textId="77777777" w:rsidR="00C22D09" w:rsidRDefault="00C22D09" w:rsidP="00C22D09">
      <w:pPr>
        <w:pStyle w:val="PL"/>
      </w:pPr>
    </w:p>
    <w:p w14:paraId="1D3C2418" w14:textId="77777777" w:rsidR="00C22D09" w:rsidRDefault="00C22D09" w:rsidP="00C22D09">
      <w:pPr>
        <w:pStyle w:val="PL"/>
      </w:pPr>
      <w:r>
        <w:t xml:space="preserve">    AccuracyInfo:</w:t>
      </w:r>
    </w:p>
    <w:p w14:paraId="27416F42" w14:textId="77777777" w:rsidR="00C22D09" w:rsidRDefault="00C22D09" w:rsidP="00C22D09">
      <w:pPr>
        <w:pStyle w:val="PL"/>
      </w:pPr>
      <w:r>
        <w:t xml:space="preserve">      description: </w:t>
      </w:r>
      <w:r>
        <w:rPr>
          <w:lang w:eastAsia="zh-CN"/>
        </w:rPr>
        <w:t xml:space="preserve">The </w:t>
      </w:r>
      <w:r>
        <w:t>analytics accuracy information.</w:t>
      </w:r>
    </w:p>
    <w:p w14:paraId="14560159" w14:textId="77777777" w:rsidR="00C22D09" w:rsidRDefault="00C22D09" w:rsidP="00C22D09">
      <w:pPr>
        <w:pStyle w:val="PL"/>
      </w:pPr>
      <w:r>
        <w:t xml:space="preserve">      type: object</w:t>
      </w:r>
    </w:p>
    <w:p w14:paraId="427E5E4E" w14:textId="77777777" w:rsidR="00C22D09" w:rsidRDefault="00C22D09" w:rsidP="00C22D09">
      <w:pPr>
        <w:pStyle w:val="PL"/>
      </w:pPr>
      <w:r>
        <w:t xml:space="preserve">      properties:</w:t>
      </w:r>
    </w:p>
    <w:p w14:paraId="04F4A38E" w14:textId="77777777" w:rsidR="00C22D09" w:rsidRDefault="00C22D09" w:rsidP="00C22D09">
      <w:pPr>
        <w:pStyle w:val="PL"/>
      </w:pPr>
      <w:r>
        <w:t xml:space="preserve">        </w:t>
      </w:r>
      <w:r>
        <w:rPr>
          <w:lang w:eastAsia="zh-CN"/>
        </w:rPr>
        <w:t>accuracyVal</w:t>
      </w:r>
      <w:r>
        <w:t>:</w:t>
      </w:r>
    </w:p>
    <w:p w14:paraId="383325D9" w14:textId="77777777" w:rsidR="00C22D09" w:rsidRDefault="00C22D09" w:rsidP="00C22D09">
      <w:pPr>
        <w:pStyle w:val="PL"/>
      </w:pPr>
      <w:r>
        <w:t xml:space="preserve">          $ref: 'TS29571_CommonData.yaml#/components/schemas/Uinteger'</w:t>
      </w:r>
    </w:p>
    <w:p w14:paraId="1D3FD691" w14:textId="77777777" w:rsidR="00C22D09" w:rsidRDefault="00C22D09" w:rsidP="00C22D09">
      <w:pPr>
        <w:pStyle w:val="PL"/>
      </w:pPr>
      <w:r>
        <w:t xml:space="preserve">        </w:t>
      </w:r>
      <w:r>
        <w:rPr>
          <w:lang w:eastAsia="zh-CN"/>
        </w:rPr>
        <w:t>accuSampleNbr</w:t>
      </w:r>
      <w:r>
        <w:t>:</w:t>
      </w:r>
    </w:p>
    <w:p w14:paraId="35173F42" w14:textId="77777777" w:rsidR="00C22D09" w:rsidRDefault="00C22D09" w:rsidP="00C22D09">
      <w:pPr>
        <w:pStyle w:val="PL"/>
      </w:pPr>
      <w:r>
        <w:t xml:space="preserve">          $ref: 'TS29571_CommonData.yaml#/components/schemas/Uinteger'</w:t>
      </w:r>
    </w:p>
    <w:p w14:paraId="57E2A4DC" w14:textId="77777777" w:rsidR="00C22D09" w:rsidRDefault="00C22D09" w:rsidP="00C22D09">
      <w:pPr>
        <w:pStyle w:val="PL"/>
      </w:pPr>
    </w:p>
    <w:p w14:paraId="2CDB7C9E" w14:textId="77777777" w:rsidR="00C22D09" w:rsidRDefault="00C22D09" w:rsidP="00C22D09">
      <w:pPr>
        <w:pStyle w:val="PL"/>
      </w:pPr>
      <w:r>
        <w:t xml:space="preserve">        anaAccuInd:</w:t>
      </w:r>
    </w:p>
    <w:p w14:paraId="7B487410" w14:textId="77777777" w:rsidR="00C22D09" w:rsidRDefault="00C22D09" w:rsidP="00C22D09">
      <w:pPr>
        <w:pStyle w:val="PL"/>
      </w:pPr>
      <w:r>
        <w:t xml:space="preserve">          $ref: '#/components/schemas/AnalyticsAccuracyIndication'</w:t>
      </w:r>
    </w:p>
    <w:p w14:paraId="259992A2" w14:textId="77777777" w:rsidR="00C22D09" w:rsidRDefault="00C22D09" w:rsidP="00C22D09">
      <w:pPr>
        <w:pStyle w:val="PL"/>
      </w:pPr>
    </w:p>
    <w:p w14:paraId="0F9B1E68" w14:textId="77777777" w:rsidR="00C22D09" w:rsidRDefault="00C22D09" w:rsidP="00C22D09">
      <w:pPr>
        <w:pStyle w:val="PL"/>
      </w:pPr>
      <w:r>
        <w:t xml:space="preserve">    MovBehavReq:</w:t>
      </w:r>
    </w:p>
    <w:p w14:paraId="4CEA2F2E" w14:textId="77777777" w:rsidR="00C22D09" w:rsidRDefault="00C22D09" w:rsidP="00C22D09">
      <w:pPr>
        <w:pStyle w:val="PL"/>
      </w:pPr>
      <w:r>
        <w:t xml:space="preserve">      description: </w:t>
      </w:r>
      <w:r>
        <w:rPr>
          <w:lang w:val="en-US" w:eastAsia="zh-CN"/>
        </w:rPr>
        <w:t xml:space="preserve">Represents the </w:t>
      </w:r>
      <w:r>
        <w:rPr>
          <w:lang w:eastAsia="zh-CN"/>
        </w:rPr>
        <w:t>Movement Behaviour</w:t>
      </w:r>
      <w:r>
        <w:rPr>
          <w:lang w:val="en-US" w:eastAsia="zh-CN"/>
        </w:rPr>
        <w:t xml:space="preserve"> analytics requirements.</w:t>
      </w:r>
    </w:p>
    <w:p w14:paraId="4F20E8C7" w14:textId="77777777" w:rsidR="00C22D09" w:rsidRDefault="00C22D09" w:rsidP="00C22D09">
      <w:pPr>
        <w:pStyle w:val="PL"/>
      </w:pPr>
      <w:r>
        <w:t xml:space="preserve">      properties:</w:t>
      </w:r>
    </w:p>
    <w:p w14:paraId="3C8EF7CE" w14:textId="77777777" w:rsidR="00C22D09" w:rsidRDefault="00C22D09" w:rsidP="00C22D09">
      <w:pPr>
        <w:pStyle w:val="PL"/>
      </w:pPr>
      <w:r>
        <w:t xml:space="preserve">        </w:t>
      </w:r>
      <w:r>
        <w:rPr>
          <w:lang w:eastAsia="zh-CN"/>
        </w:rPr>
        <w:t>locationGranReq</w:t>
      </w:r>
      <w:r>
        <w:t>:</w:t>
      </w:r>
    </w:p>
    <w:p w14:paraId="53C567B0" w14:textId="77777777" w:rsidR="00C22D09" w:rsidRDefault="00C22D09" w:rsidP="00C22D09">
      <w:pPr>
        <w:pStyle w:val="PL"/>
      </w:pPr>
      <w:r>
        <w:t xml:space="preserve">            $ref: '#/components/schemas/</w:t>
      </w:r>
      <w:r>
        <w:rPr>
          <w:lang w:eastAsia="zh-CN"/>
        </w:rPr>
        <w:t>LocInfoGranularity</w:t>
      </w:r>
      <w:r>
        <w:t>'</w:t>
      </w:r>
    </w:p>
    <w:p w14:paraId="57279A36" w14:textId="77777777" w:rsidR="00C22D09" w:rsidRDefault="00C22D09" w:rsidP="00C22D09">
      <w:pPr>
        <w:pStyle w:val="PL"/>
      </w:pPr>
      <w:r>
        <w:t xml:space="preserve">        r</w:t>
      </w:r>
      <w:r>
        <w:rPr>
          <w:lang w:eastAsia="zh-CN"/>
        </w:rPr>
        <w:t>eportThresholds</w:t>
      </w:r>
      <w:r>
        <w:t>:</w:t>
      </w:r>
    </w:p>
    <w:p w14:paraId="2553EA34" w14:textId="77777777" w:rsidR="00C22D09" w:rsidRDefault="00C22D09" w:rsidP="00C22D09">
      <w:pPr>
        <w:pStyle w:val="PL"/>
      </w:pPr>
      <w:r>
        <w:t xml:space="preserve">            $ref: '#/components/schemas/ThresholdLevel'</w:t>
      </w:r>
    </w:p>
    <w:p w14:paraId="1F4C858A" w14:textId="77777777" w:rsidR="00C22D09" w:rsidRDefault="00C22D09" w:rsidP="00C22D09">
      <w:pPr>
        <w:pStyle w:val="PL"/>
      </w:pPr>
    </w:p>
    <w:p w14:paraId="55ABBEE5" w14:textId="77777777" w:rsidR="00C22D09" w:rsidRDefault="00C22D09" w:rsidP="00C22D09">
      <w:pPr>
        <w:pStyle w:val="PL"/>
      </w:pPr>
      <w:r>
        <w:t xml:space="preserve">    MovBehavInfo:</w:t>
      </w:r>
    </w:p>
    <w:p w14:paraId="38C74723" w14:textId="77777777" w:rsidR="00C22D09" w:rsidRDefault="00C22D09" w:rsidP="00C22D09">
      <w:pPr>
        <w:pStyle w:val="PL"/>
      </w:pPr>
      <w:r>
        <w:t xml:space="preserve">      description: </w:t>
      </w:r>
      <w:r>
        <w:rPr>
          <w:lang w:val="en-US" w:eastAsia="zh-CN"/>
        </w:rPr>
        <w:t xml:space="preserve">Represents the </w:t>
      </w:r>
      <w:r>
        <w:t>Movement Behaviour information</w:t>
      </w:r>
      <w:r>
        <w:rPr>
          <w:lang w:val="en-US" w:eastAsia="zh-CN"/>
        </w:rPr>
        <w:t>.</w:t>
      </w:r>
    </w:p>
    <w:p w14:paraId="5000CB6D" w14:textId="77777777" w:rsidR="00C22D09" w:rsidRDefault="00C22D09" w:rsidP="00C22D09">
      <w:pPr>
        <w:pStyle w:val="PL"/>
      </w:pPr>
      <w:r>
        <w:t xml:space="preserve">      properties:</w:t>
      </w:r>
    </w:p>
    <w:p w14:paraId="4988F9E7" w14:textId="77777777" w:rsidR="00C22D09" w:rsidRDefault="00C22D09" w:rsidP="00C22D09">
      <w:pPr>
        <w:pStyle w:val="PL"/>
      </w:pPr>
      <w:r>
        <w:t xml:space="preserve">        </w:t>
      </w:r>
      <w:r>
        <w:rPr>
          <w:lang w:eastAsia="zh-CN"/>
        </w:rPr>
        <w:t>geoLoc</w:t>
      </w:r>
      <w:r>
        <w:t>:</w:t>
      </w:r>
    </w:p>
    <w:p w14:paraId="26E7DC93" w14:textId="77777777" w:rsidR="00C22D09" w:rsidRDefault="00C22D09" w:rsidP="00C22D09">
      <w:pPr>
        <w:pStyle w:val="PL"/>
      </w:pPr>
      <w:r>
        <w:t xml:space="preserve">          $ref: 'TS29572_Nlmf_Location.yaml#/components/schemas/GeographicalCoordinates'</w:t>
      </w:r>
    </w:p>
    <w:p w14:paraId="2805BC16" w14:textId="77777777" w:rsidR="00C22D09" w:rsidRDefault="00C22D09" w:rsidP="00C22D09">
      <w:pPr>
        <w:pStyle w:val="PL"/>
      </w:pPr>
      <w:r>
        <w:t xml:space="preserve">        </w:t>
      </w:r>
      <w:r>
        <w:rPr>
          <w:lang w:eastAsia="zh-CN"/>
        </w:rPr>
        <w:t>movBehavs</w:t>
      </w:r>
      <w:r>
        <w:t>:</w:t>
      </w:r>
    </w:p>
    <w:p w14:paraId="7F0D52CF" w14:textId="77777777" w:rsidR="00C22D09" w:rsidRDefault="00C22D09" w:rsidP="00C22D09">
      <w:pPr>
        <w:pStyle w:val="PL"/>
      </w:pPr>
      <w:r>
        <w:t xml:space="preserve">          type: array</w:t>
      </w:r>
    </w:p>
    <w:p w14:paraId="3D2EBF98" w14:textId="77777777" w:rsidR="00C22D09" w:rsidRDefault="00C22D09" w:rsidP="00C22D09">
      <w:pPr>
        <w:pStyle w:val="PL"/>
      </w:pPr>
      <w:r>
        <w:t xml:space="preserve">          items:</w:t>
      </w:r>
    </w:p>
    <w:p w14:paraId="4578EF61" w14:textId="77777777" w:rsidR="00C22D09" w:rsidRDefault="00C22D09" w:rsidP="00C22D09">
      <w:pPr>
        <w:pStyle w:val="PL"/>
      </w:pPr>
      <w:r>
        <w:t xml:space="preserve">            $ref: '#/components/schemas/</w:t>
      </w:r>
      <w:r>
        <w:rPr>
          <w:lang w:eastAsia="zh-CN"/>
        </w:rPr>
        <w:t>MovBehav</w:t>
      </w:r>
      <w:r>
        <w:t>'</w:t>
      </w:r>
    </w:p>
    <w:p w14:paraId="4B8428D1" w14:textId="77777777" w:rsidR="00C22D09" w:rsidRDefault="00C22D09" w:rsidP="00C22D09">
      <w:pPr>
        <w:pStyle w:val="PL"/>
      </w:pPr>
      <w:r>
        <w:t xml:space="preserve">          minItems: 1</w:t>
      </w:r>
    </w:p>
    <w:p w14:paraId="281EA5D4" w14:textId="77777777" w:rsidR="00C22D09" w:rsidRDefault="00C22D09" w:rsidP="00C22D09">
      <w:pPr>
        <w:pStyle w:val="PL"/>
      </w:pPr>
      <w:r>
        <w:t xml:space="preserve">        confidence:</w:t>
      </w:r>
    </w:p>
    <w:p w14:paraId="3ACC8FEE" w14:textId="77777777" w:rsidR="00C22D09" w:rsidRDefault="00C22D09" w:rsidP="00C22D09">
      <w:pPr>
        <w:pStyle w:val="PL"/>
      </w:pPr>
      <w:r>
        <w:t xml:space="preserve">          $ref: 'TS29571_CommonData.yaml#/components/schemas/Uinteger'</w:t>
      </w:r>
    </w:p>
    <w:p w14:paraId="54BA761A" w14:textId="77777777" w:rsidR="00C22D09" w:rsidRDefault="00C22D09" w:rsidP="00C22D09">
      <w:pPr>
        <w:pStyle w:val="PL"/>
      </w:pPr>
    </w:p>
    <w:p w14:paraId="105198B8" w14:textId="77777777" w:rsidR="00C22D09" w:rsidRDefault="00C22D09" w:rsidP="00C22D09">
      <w:pPr>
        <w:pStyle w:val="PL"/>
      </w:pPr>
      <w:r>
        <w:t xml:space="preserve">    MovBehav:</w:t>
      </w:r>
    </w:p>
    <w:p w14:paraId="255C7315" w14:textId="77777777" w:rsidR="00C22D09" w:rsidRDefault="00C22D09" w:rsidP="00C22D09">
      <w:pPr>
        <w:pStyle w:val="PL"/>
      </w:pPr>
      <w:r>
        <w:lastRenderedPageBreak/>
        <w:t xml:space="preserve">      description: </w:t>
      </w:r>
      <w:r>
        <w:rPr>
          <w:lang w:val="en-US" w:eastAsia="zh-CN"/>
        </w:rPr>
        <w:t xml:space="preserve">Represents the </w:t>
      </w:r>
      <w:r>
        <w:t>Movement Behaviour information per time slot</w:t>
      </w:r>
      <w:r>
        <w:rPr>
          <w:lang w:val="en-US" w:eastAsia="zh-CN"/>
        </w:rPr>
        <w:t>.</w:t>
      </w:r>
    </w:p>
    <w:p w14:paraId="66B7B4DC" w14:textId="77777777" w:rsidR="00C22D09" w:rsidRDefault="00C22D09" w:rsidP="00C22D09">
      <w:pPr>
        <w:pStyle w:val="PL"/>
      </w:pPr>
      <w:r>
        <w:t xml:space="preserve">      properties:</w:t>
      </w:r>
    </w:p>
    <w:p w14:paraId="30A239A9" w14:textId="77777777" w:rsidR="00C22D09" w:rsidRDefault="00C22D09" w:rsidP="00C22D09">
      <w:pPr>
        <w:pStyle w:val="PL"/>
      </w:pPr>
      <w:r>
        <w:t xml:space="preserve">        tsStart:</w:t>
      </w:r>
    </w:p>
    <w:p w14:paraId="5A8AC4C9" w14:textId="77777777" w:rsidR="00C22D09" w:rsidRDefault="00C22D09" w:rsidP="00C22D09">
      <w:pPr>
        <w:pStyle w:val="PL"/>
      </w:pPr>
      <w:r>
        <w:t xml:space="preserve">          $ref: 'TS29571_CommonData.yaml#/components/schemas/DateTime'</w:t>
      </w:r>
    </w:p>
    <w:p w14:paraId="18AC3C4C" w14:textId="77777777" w:rsidR="00C22D09" w:rsidRDefault="00C22D09" w:rsidP="00C22D09">
      <w:pPr>
        <w:pStyle w:val="PL"/>
      </w:pPr>
      <w:r>
        <w:t xml:space="preserve">        tsDuration:</w:t>
      </w:r>
    </w:p>
    <w:p w14:paraId="2291EAF4" w14:textId="77777777" w:rsidR="00C22D09" w:rsidRDefault="00C22D09" w:rsidP="00C22D09">
      <w:pPr>
        <w:pStyle w:val="PL"/>
      </w:pPr>
      <w:r>
        <w:t xml:space="preserve">          $ref: 'TS29571_CommonData.yaml#/components/schemas/DurationSec'</w:t>
      </w:r>
    </w:p>
    <w:p w14:paraId="52EF6715" w14:textId="77777777" w:rsidR="00C22D09" w:rsidRDefault="00C22D09" w:rsidP="00C22D09">
      <w:pPr>
        <w:pStyle w:val="PL"/>
      </w:pPr>
      <w:r>
        <w:t xml:space="preserve">        numOf</w:t>
      </w:r>
      <w:r>
        <w:rPr>
          <w:lang w:eastAsia="zh-CN"/>
        </w:rPr>
        <w:t>Ue</w:t>
      </w:r>
      <w:r>
        <w:t>:</w:t>
      </w:r>
    </w:p>
    <w:p w14:paraId="455285AB" w14:textId="77777777" w:rsidR="00C22D09" w:rsidRDefault="00C22D09" w:rsidP="00C22D09">
      <w:pPr>
        <w:pStyle w:val="PL"/>
      </w:pPr>
      <w:r>
        <w:t xml:space="preserve">          $ref: 'TS29571_CommonData.yaml#/components/schemas/Uinteger'</w:t>
      </w:r>
    </w:p>
    <w:p w14:paraId="09DEC053" w14:textId="77777777" w:rsidR="00C22D09" w:rsidRDefault="00C22D09" w:rsidP="00C22D09">
      <w:pPr>
        <w:pStyle w:val="PL"/>
      </w:pPr>
      <w:r>
        <w:t xml:space="preserve">        </w:t>
      </w:r>
      <w:r>
        <w:rPr>
          <w:lang w:eastAsia="zh-CN"/>
        </w:rPr>
        <w:t>ratio</w:t>
      </w:r>
      <w:r>
        <w:t>:</w:t>
      </w:r>
    </w:p>
    <w:p w14:paraId="4184E367" w14:textId="77777777" w:rsidR="00C22D09" w:rsidRDefault="00C22D09" w:rsidP="00C22D09">
      <w:pPr>
        <w:pStyle w:val="PL"/>
      </w:pPr>
      <w:r>
        <w:t xml:space="preserve">          $ref: 'TS29571_CommonData.yaml#/components/schemas/SamplingRatio'</w:t>
      </w:r>
    </w:p>
    <w:p w14:paraId="2214C98D" w14:textId="77777777" w:rsidR="00C22D09" w:rsidRDefault="00C22D09" w:rsidP="00C22D09">
      <w:pPr>
        <w:pStyle w:val="PL"/>
        <w:rPr>
          <w:lang w:eastAsia="zh-CN"/>
        </w:rPr>
      </w:pPr>
      <w:r>
        <w:t xml:space="preserve">        </w:t>
      </w:r>
      <w:r>
        <w:rPr>
          <w:lang w:eastAsia="zh-CN"/>
        </w:rPr>
        <w:t>avrSpeed:</w:t>
      </w:r>
    </w:p>
    <w:p w14:paraId="1284E59D" w14:textId="77777777" w:rsidR="00C22D09" w:rsidRDefault="00C22D09" w:rsidP="00C22D09">
      <w:pPr>
        <w:pStyle w:val="PL"/>
      </w:pPr>
      <w:r>
        <w:t xml:space="preserve">          $ref: 'TS29571_CommonData.yaml#/components/schemas/Float'</w:t>
      </w:r>
    </w:p>
    <w:p w14:paraId="0F698524" w14:textId="77777777" w:rsidR="00C22D09" w:rsidRDefault="00C22D09" w:rsidP="00C22D09">
      <w:pPr>
        <w:pStyle w:val="PL"/>
      </w:pPr>
      <w:r>
        <w:t xml:space="preserve">        </w:t>
      </w:r>
      <w:r>
        <w:rPr>
          <w:lang w:eastAsia="zh-CN"/>
        </w:rPr>
        <w:t>speedThresdInfos</w:t>
      </w:r>
      <w:r>
        <w:t>:</w:t>
      </w:r>
    </w:p>
    <w:p w14:paraId="5E256608" w14:textId="77777777" w:rsidR="00C22D09" w:rsidRDefault="00C22D09" w:rsidP="00C22D09">
      <w:pPr>
        <w:pStyle w:val="PL"/>
      </w:pPr>
      <w:r>
        <w:t xml:space="preserve">          type: array</w:t>
      </w:r>
    </w:p>
    <w:p w14:paraId="5BC82456" w14:textId="77777777" w:rsidR="00C22D09" w:rsidRDefault="00C22D09" w:rsidP="00C22D09">
      <w:pPr>
        <w:pStyle w:val="PL"/>
      </w:pPr>
      <w:r>
        <w:t xml:space="preserve">          items:</w:t>
      </w:r>
    </w:p>
    <w:p w14:paraId="2826D282" w14:textId="77777777" w:rsidR="00C22D09" w:rsidRDefault="00C22D09" w:rsidP="00C22D09">
      <w:pPr>
        <w:pStyle w:val="PL"/>
      </w:pPr>
      <w:r>
        <w:t xml:space="preserve">            $ref: '#/components/schemas/</w:t>
      </w:r>
      <w:r>
        <w:rPr>
          <w:lang w:eastAsia="zh-CN"/>
        </w:rPr>
        <w:t>SpeedThresholdInfo</w:t>
      </w:r>
      <w:r>
        <w:t>'</w:t>
      </w:r>
    </w:p>
    <w:p w14:paraId="746681D7" w14:textId="77777777" w:rsidR="00C22D09" w:rsidRDefault="00C22D09" w:rsidP="00C22D09">
      <w:pPr>
        <w:pStyle w:val="PL"/>
      </w:pPr>
      <w:r>
        <w:t xml:space="preserve">          minItems: 1</w:t>
      </w:r>
    </w:p>
    <w:p w14:paraId="1B90134A" w14:textId="77777777" w:rsidR="00C22D09" w:rsidRDefault="00C22D09" w:rsidP="00C22D09">
      <w:pPr>
        <w:pStyle w:val="PL"/>
      </w:pPr>
      <w:r>
        <w:t xml:space="preserve">        </w:t>
      </w:r>
      <w:r>
        <w:rPr>
          <w:lang w:eastAsia="zh-CN"/>
        </w:rPr>
        <w:t>directionUeInfos</w:t>
      </w:r>
      <w:r>
        <w:t>:</w:t>
      </w:r>
    </w:p>
    <w:p w14:paraId="0140ACDE" w14:textId="77777777" w:rsidR="00C22D09" w:rsidRDefault="00C22D09" w:rsidP="00C22D09">
      <w:pPr>
        <w:pStyle w:val="PL"/>
      </w:pPr>
      <w:r>
        <w:t xml:space="preserve">          type: array</w:t>
      </w:r>
    </w:p>
    <w:p w14:paraId="29346FDB" w14:textId="77777777" w:rsidR="00C22D09" w:rsidRDefault="00C22D09" w:rsidP="00C22D09">
      <w:pPr>
        <w:pStyle w:val="PL"/>
      </w:pPr>
      <w:r>
        <w:t xml:space="preserve">          items:</w:t>
      </w:r>
    </w:p>
    <w:p w14:paraId="5BB3E8AB" w14:textId="77777777" w:rsidR="00C22D09" w:rsidRDefault="00C22D09" w:rsidP="00C22D09">
      <w:pPr>
        <w:pStyle w:val="PL"/>
      </w:pPr>
      <w:r>
        <w:t xml:space="preserve">            $ref: '#/components/schemas/DirectionInfo'</w:t>
      </w:r>
    </w:p>
    <w:p w14:paraId="1FF1D1BC" w14:textId="77777777" w:rsidR="00C22D09" w:rsidRDefault="00C22D09" w:rsidP="00C22D09">
      <w:pPr>
        <w:pStyle w:val="PL"/>
      </w:pPr>
      <w:r>
        <w:t xml:space="preserve">          minItems: 1</w:t>
      </w:r>
    </w:p>
    <w:p w14:paraId="1B07E0C8" w14:textId="77777777" w:rsidR="00C22D09" w:rsidRDefault="00C22D09" w:rsidP="00C22D09">
      <w:pPr>
        <w:pStyle w:val="PL"/>
      </w:pPr>
      <w:r>
        <w:t xml:space="preserve">      required:</w:t>
      </w:r>
    </w:p>
    <w:p w14:paraId="18471713" w14:textId="77777777" w:rsidR="00C22D09" w:rsidRDefault="00C22D09" w:rsidP="00C22D09">
      <w:pPr>
        <w:pStyle w:val="PL"/>
      </w:pPr>
      <w:r>
        <w:t xml:space="preserve">        - tsStart</w:t>
      </w:r>
    </w:p>
    <w:p w14:paraId="7A4CF323" w14:textId="77777777" w:rsidR="00C22D09" w:rsidRDefault="00C22D09" w:rsidP="00C22D09">
      <w:pPr>
        <w:pStyle w:val="PL"/>
      </w:pPr>
      <w:r>
        <w:t xml:space="preserve">        - tsDuration</w:t>
      </w:r>
    </w:p>
    <w:p w14:paraId="7518919A" w14:textId="77777777" w:rsidR="00C22D09" w:rsidRDefault="00C22D09" w:rsidP="00C22D09">
      <w:pPr>
        <w:pStyle w:val="PL"/>
      </w:pPr>
    </w:p>
    <w:p w14:paraId="4A96C5F1" w14:textId="77777777" w:rsidR="00C22D09" w:rsidRDefault="00C22D09" w:rsidP="00C22D09">
      <w:pPr>
        <w:pStyle w:val="PL"/>
      </w:pPr>
      <w:r>
        <w:t xml:space="preserve">    </w:t>
      </w:r>
      <w:r>
        <w:rPr>
          <w:lang w:eastAsia="ja-JP"/>
        </w:rPr>
        <w:t>S</w:t>
      </w:r>
      <w:r>
        <w:rPr>
          <w:lang w:eastAsia="zh-CN"/>
        </w:rPr>
        <w:t>peedThresholdInfo</w:t>
      </w:r>
      <w:r>
        <w:t>:</w:t>
      </w:r>
    </w:p>
    <w:p w14:paraId="15349847" w14:textId="77777777" w:rsidR="00C22D09" w:rsidRDefault="00C22D09" w:rsidP="00C22D09">
      <w:pPr>
        <w:pStyle w:val="PL"/>
      </w:pPr>
      <w:r>
        <w:t xml:space="preserve">      description: UEs information whose speed is faster than the speed threshold</w:t>
      </w:r>
      <w:r>
        <w:rPr>
          <w:lang w:val="en-US" w:eastAsia="zh-CN"/>
        </w:rPr>
        <w:t>.</w:t>
      </w:r>
    </w:p>
    <w:p w14:paraId="1DC29A96" w14:textId="77777777" w:rsidR="00C22D09" w:rsidRDefault="00C22D09" w:rsidP="00C22D09">
      <w:pPr>
        <w:pStyle w:val="PL"/>
      </w:pPr>
      <w:r>
        <w:t xml:space="preserve">      properties:</w:t>
      </w:r>
    </w:p>
    <w:p w14:paraId="4DB12836" w14:textId="77777777" w:rsidR="00C22D09" w:rsidRDefault="00C22D09" w:rsidP="00C22D09">
      <w:pPr>
        <w:pStyle w:val="PL"/>
      </w:pPr>
      <w:r>
        <w:t xml:space="preserve">        numOf</w:t>
      </w:r>
      <w:r>
        <w:rPr>
          <w:lang w:eastAsia="zh-CN"/>
        </w:rPr>
        <w:t>Ue</w:t>
      </w:r>
      <w:r>
        <w:t>:</w:t>
      </w:r>
    </w:p>
    <w:p w14:paraId="2060708B" w14:textId="77777777" w:rsidR="00C22D09" w:rsidRDefault="00C22D09" w:rsidP="00C22D09">
      <w:pPr>
        <w:pStyle w:val="PL"/>
      </w:pPr>
      <w:r>
        <w:t xml:space="preserve">          $ref: 'TS29571_CommonData.yaml#/components/schemas/Uinteger'</w:t>
      </w:r>
    </w:p>
    <w:p w14:paraId="2ECA3E91" w14:textId="77777777" w:rsidR="00C22D09" w:rsidRDefault="00C22D09" w:rsidP="00C22D09">
      <w:pPr>
        <w:pStyle w:val="PL"/>
      </w:pPr>
      <w:r>
        <w:t xml:space="preserve">        ratio:</w:t>
      </w:r>
    </w:p>
    <w:p w14:paraId="1FCF11C0" w14:textId="77777777" w:rsidR="00C22D09" w:rsidRDefault="00C22D09" w:rsidP="00C22D09">
      <w:pPr>
        <w:pStyle w:val="PL"/>
      </w:pPr>
      <w:r>
        <w:t xml:space="preserve">          $ref: 'TS29571_CommonData.yaml#/components/schemas/SamplingRatio'</w:t>
      </w:r>
    </w:p>
    <w:p w14:paraId="65E8BAC1" w14:textId="77777777" w:rsidR="00C22D09" w:rsidRDefault="00C22D09" w:rsidP="00C22D09">
      <w:pPr>
        <w:pStyle w:val="PL"/>
      </w:pPr>
    </w:p>
    <w:p w14:paraId="2C516D4F" w14:textId="77777777" w:rsidR="00C22D09" w:rsidRDefault="00C22D09" w:rsidP="00C22D09">
      <w:pPr>
        <w:pStyle w:val="PL"/>
      </w:pPr>
      <w:r>
        <w:t xml:space="preserve">    DirectionUeInfo:</w:t>
      </w:r>
    </w:p>
    <w:p w14:paraId="4ADB3874" w14:textId="77777777" w:rsidR="00C22D09" w:rsidRDefault="00C22D09" w:rsidP="00C22D09">
      <w:pPr>
        <w:pStyle w:val="PL"/>
      </w:pPr>
      <w:r>
        <w:t xml:space="preserve">      description: </w:t>
      </w:r>
      <w:r>
        <w:rPr>
          <w:lang w:eastAsia="ko-KR"/>
        </w:rPr>
        <w:t>Heading directions information of the UE flow in the target area</w:t>
      </w:r>
      <w:r>
        <w:rPr>
          <w:lang w:val="en-US" w:eastAsia="zh-CN"/>
        </w:rPr>
        <w:t>.</w:t>
      </w:r>
    </w:p>
    <w:p w14:paraId="5711A24A" w14:textId="77777777" w:rsidR="00C22D09" w:rsidRDefault="00C22D09" w:rsidP="00C22D09">
      <w:pPr>
        <w:pStyle w:val="PL"/>
      </w:pPr>
      <w:r>
        <w:t xml:space="preserve">      properties:</w:t>
      </w:r>
    </w:p>
    <w:p w14:paraId="5A8BDD27" w14:textId="77777777" w:rsidR="00C22D09" w:rsidRDefault="00C22D09" w:rsidP="00C22D09">
      <w:pPr>
        <w:pStyle w:val="PL"/>
      </w:pPr>
      <w:r>
        <w:t xml:space="preserve">        </w:t>
      </w:r>
      <w:r>
        <w:rPr>
          <w:lang w:eastAsia="zh-CN"/>
        </w:rPr>
        <w:t>direction</w:t>
      </w:r>
      <w:r>
        <w:t>:</w:t>
      </w:r>
    </w:p>
    <w:p w14:paraId="42B00D11" w14:textId="77777777" w:rsidR="00C22D09" w:rsidRDefault="00C22D09" w:rsidP="00C22D09">
      <w:pPr>
        <w:pStyle w:val="PL"/>
      </w:pPr>
      <w:r>
        <w:t xml:space="preserve">            $ref: '#/components/schemas/Direction'</w:t>
      </w:r>
    </w:p>
    <w:p w14:paraId="76F20E3A" w14:textId="77777777" w:rsidR="00C22D09" w:rsidRDefault="00C22D09" w:rsidP="00C22D09">
      <w:pPr>
        <w:pStyle w:val="PL"/>
      </w:pPr>
      <w:r>
        <w:t xml:space="preserve">        numOf</w:t>
      </w:r>
      <w:r>
        <w:rPr>
          <w:lang w:eastAsia="zh-CN"/>
        </w:rPr>
        <w:t>Ue</w:t>
      </w:r>
      <w:r>
        <w:t>:</w:t>
      </w:r>
    </w:p>
    <w:p w14:paraId="3F18CB18" w14:textId="77777777" w:rsidR="00C22D09" w:rsidRDefault="00C22D09" w:rsidP="00C22D09">
      <w:pPr>
        <w:pStyle w:val="PL"/>
      </w:pPr>
      <w:r>
        <w:t xml:space="preserve">          $ref: 'TS29571_CommonData.yaml#/components/schemas/Uinteger'</w:t>
      </w:r>
    </w:p>
    <w:p w14:paraId="353433A8" w14:textId="77777777" w:rsidR="00C22D09" w:rsidRDefault="00C22D09" w:rsidP="00C22D09">
      <w:pPr>
        <w:pStyle w:val="PL"/>
        <w:rPr>
          <w:lang w:eastAsia="zh-CN"/>
        </w:rPr>
      </w:pPr>
      <w:r>
        <w:t xml:space="preserve">        </w:t>
      </w:r>
      <w:r>
        <w:rPr>
          <w:lang w:eastAsia="zh-CN"/>
        </w:rPr>
        <w:t>avrSpeed:</w:t>
      </w:r>
    </w:p>
    <w:p w14:paraId="2EAE8900" w14:textId="77777777" w:rsidR="00C22D09" w:rsidRDefault="00C22D09" w:rsidP="00C22D09">
      <w:pPr>
        <w:pStyle w:val="PL"/>
      </w:pPr>
      <w:r>
        <w:t xml:space="preserve">          $ref: 'TS29571_CommonData.yaml#/components/schemas/Float'</w:t>
      </w:r>
    </w:p>
    <w:p w14:paraId="78CA9E16" w14:textId="77777777" w:rsidR="00C22D09" w:rsidRDefault="00C22D09" w:rsidP="00C22D09">
      <w:pPr>
        <w:pStyle w:val="PL"/>
      </w:pPr>
      <w:r>
        <w:t xml:space="preserve">        ratio:</w:t>
      </w:r>
    </w:p>
    <w:p w14:paraId="101FB113" w14:textId="77777777" w:rsidR="00C22D09" w:rsidRDefault="00C22D09" w:rsidP="00C22D09">
      <w:pPr>
        <w:pStyle w:val="PL"/>
      </w:pPr>
      <w:r>
        <w:t xml:space="preserve">          $ref: 'TS29571_CommonData.yaml#/components/schemas/SamplingRatio'</w:t>
      </w:r>
    </w:p>
    <w:p w14:paraId="2AD8DBC7" w14:textId="77777777" w:rsidR="00C22D09" w:rsidRDefault="00C22D09" w:rsidP="00C22D09">
      <w:pPr>
        <w:pStyle w:val="PL"/>
      </w:pPr>
      <w:r>
        <w:t xml:space="preserve">      required:</w:t>
      </w:r>
    </w:p>
    <w:p w14:paraId="5C742BC5" w14:textId="77777777" w:rsidR="00C22D09" w:rsidRDefault="00C22D09" w:rsidP="00C22D09">
      <w:pPr>
        <w:pStyle w:val="PL"/>
      </w:pPr>
      <w:r>
        <w:t xml:space="preserve">        - </w:t>
      </w:r>
      <w:r>
        <w:rPr>
          <w:lang w:eastAsia="zh-CN"/>
        </w:rPr>
        <w:t>direction</w:t>
      </w:r>
    </w:p>
    <w:p w14:paraId="6FC01388" w14:textId="77777777" w:rsidR="00C22D09" w:rsidRDefault="00C22D09" w:rsidP="00C22D09">
      <w:pPr>
        <w:pStyle w:val="PL"/>
        <w:rPr>
          <w:ins w:id="1213" w:author="KDDI_r0" w:date="2023-09-12T09:26:00Z"/>
          <w:rFonts w:eastAsiaTheme="minorEastAsia"/>
          <w:lang w:eastAsia="zh-CN"/>
        </w:rPr>
      </w:pPr>
    </w:p>
    <w:p w14:paraId="4D6D4D3C" w14:textId="07FCF35E" w:rsidR="007E5DE3" w:rsidRDefault="007E5DE3" w:rsidP="007E5DE3">
      <w:pPr>
        <w:pStyle w:val="PL"/>
        <w:rPr>
          <w:ins w:id="1214" w:author="KDDI_r0" w:date="2023-09-12T09:26:00Z"/>
        </w:rPr>
      </w:pPr>
      <w:ins w:id="1215" w:author="KDDI_r0" w:date="2023-09-12T09:26:00Z">
        <w:r>
          <w:t xml:space="preserve">    </w:t>
        </w:r>
      </w:ins>
      <w:ins w:id="1216" w:author="Nokia" w:date="2023-09-13T12:11:00Z">
        <w:r w:rsidR="00527383">
          <w:t>R</w:t>
        </w:r>
      </w:ins>
      <w:ins w:id="1217" w:author="KDDI_r0" w:date="2023-09-12T11:46:00Z">
        <w:r w:rsidR="006D26AE" w:rsidRPr="006D26AE">
          <w:t>elProxReq</w:t>
        </w:r>
      </w:ins>
      <w:ins w:id="1218" w:author="KDDI_r0" w:date="2023-09-12T09:26:00Z">
        <w:r>
          <w:t>:</w:t>
        </w:r>
      </w:ins>
    </w:p>
    <w:p w14:paraId="7538CAA4" w14:textId="772689CE" w:rsidR="007E5DE3" w:rsidRDefault="007E5DE3" w:rsidP="007E5DE3">
      <w:pPr>
        <w:pStyle w:val="PL"/>
        <w:rPr>
          <w:ins w:id="1219" w:author="KDDI_r0" w:date="2023-09-12T09:26:00Z"/>
        </w:rPr>
      </w:pPr>
      <w:ins w:id="1220" w:author="KDDI_r0" w:date="2023-09-12T09:26:00Z">
        <w:r>
          <w:t xml:space="preserve">      description: </w:t>
        </w:r>
      </w:ins>
      <w:ins w:id="1221" w:author="KDDI_r0" w:date="2023-09-12T11:48:00Z">
        <w:r w:rsidR="006D26AE" w:rsidRPr="006D26AE">
          <w:t>Represents the Relative Proximity analytics requirements</w:t>
        </w:r>
      </w:ins>
      <w:ins w:id="1222" w:author="KDDI_r0" w:date="2023-09-12T09:26:00Z">
        <w:r>
          <w:rPr>
            <w:lang w:val="en-US" w:eastAsia="zh-CN"/>
          </w:rPr>
          <w:t>.</w:t>
        </w:r>
      </w:ins>
    </w:p>
    <w:p w14:paraId="1EC2D93C" w14:textId="77777777" w:rsidR="007E5DE3" w:rsidRDefault="007E5DE3" w:rsidP="007E5DE3">
      <w:pPr>
        <w:pStyle w:val="PL"/>
        <w:rPr>
          <w:ins w:id="1223" w:author="KDDI_r0" w:date="2023-09-12T09:26:00Z"/>
        </w:rPr>
      </w:pPr>
      <w:ins w:id="1224" w:author="KDDI_r0" w:date="2023-09-12T09:26:00Z">
        <w:r>
          <w:t xml:space="preserve">      properties:</w:t>
        </w:r>
      </w:ins>
    </w:p>
    <w:p w14:paraId="10D5AB9E" w14:textId="77777777" w:rsidR="007E5DE3" w:rsidRDefault="007E5DE3" w:rsidP="007E5DE3">
      <w:pPr>
        <w:pStyle w:val="PL"/>
        <w:rPr>
          <w:ins w:id="1225" w:author="KDDI_r0" w:date="2023-09-12T09:32:00Z"/>
        </w:rPr>
      </w:pPr>
      <w:ins w:id="1226" w:author="KDDI_r0" w:date="2023-09-12T09:32:00Z">
        <w:r>
          <w:t xml:space="preserve">        </w:t>
        </w:r>
        <w:r>
          <w:rPr>
            <w:lang w:eastAsia="zh-CN"/>
          </w:rPr>
          <w:t>direction</w:t>
        </w:r>
        <w:r>
          <w:t>:</w:t>
        </w:r>
      </w:ins>
    </w:p>
    <w:p w14:paraId="6A7AF446" w14:textId="77777777" w:rsidR="007E5DE3" w:rsidRDefault="007E5DE3" w:rsidP="007E5DE3">
      <w:pPr>
        <w:pStyle w:val="PL"/>
        <w:rPr>
          <w:ins w:id="1227" w:author="KDDI_r0" w:date="2023-09-12T09:32:00Z"/>
        </w:rPr>
      </w:pPr>
      <w:ins w:id="1228" w:author="KDDI_r0" w:date="2023-09-12T09:32:00Z">
        <w:r>
          <w:t xml:space="preserve">          type: array</w:t>
        </w:r>
      </w:ins>
    </w:p>
    <w:p w14:paraId="34A5F139" w14:textId="6ACDED37" w:rsidR="007E5DE3" w:rsidRDefault="007E5DE3" w:rsidP="007E5DE3">
      <w:pPr>
        <w:pStyle w:val="PL"/>
        <w:rPr>
          <w:ins w:id="1229" w:author="KDDI_r0" w:date="2023-09-12T09:32:00Z"/>
        </w:rPr>
      </w:pPr>
      <w:ins w:id="1230" w:author="KDDI_r0" w:date="2023-09-12T09:32:00Z">
        <w:r>
          <w:t xml:space="preserve">          items:</w:t>
        </w:r>
      </w:ins>
    </w:p>
    <w:p w14:paraId="702581F8" w14:textId="55AEF97C" w:rsidR="007E5DE3" w:rsidRDefault="007E5DE3" w:rsidP="007E5DE3">
      <w:pPr>
        <w:pStyle w:val="PL"/>
        <w:rPr>
          <w:ins w:id="1231" w:author="KDDI_r0" w:date="2023-09-12T12:04:00Z"/>
        </w:rPr>
      </w:pPr>
      <w:ins w:id="1232" w:author="KDDI_r0" w:date="2023-09-12T09:32:00Z">
        <w:r>
          <w:t xml:space="preserve">            $ref: '#/components/schemas/Direction'</w:t>
        </w:r>
      </w:ins>
    </w:p>
    <w:p w14:paraId="07FE8BDF" w14:textId="433FD9B4" w:rsidR="006E0F5B" w:rsidRDefault="006E0F5B" w:rsidP="007E5DE3">
      <w:pPr>
        <w:pStyle w:val="PL"/>
        <w:rPr>
          <w:ins w:id="1233" w:author="KDDI_r0" w:date="2023-09-12T09:32:00Z"/>
        </w:rPr>
      </w:pPr>
      <w:ins w:id="1234" w:author="KDDI_r0" w:date="2023-09-12T12:04:00Z">
        <w:r>
          <w:t xml:space="preserve">          minItems: 1</w:t>
        </w:r>
      </w:ins>
    </w:p>
    <w:p w14:paraId="69F8026C" w14:textId="77777777" w:rsidR="007E5DE3" w:rsidRDefault="007E5DE3" w:rsidP="007E5DE3">
      <w:pPr>
        <w:pStyle w:val="PL"/>
        <w:rPr>
          <w:ins w:id="1235" w:author="KDDI_r0" w:date="2023-09-12T09:32:00Z"/>
        </w:rPr>
      </w:pPr>
      <w:ins w:id="1236" w:author="KDDI_r0" w:date="2023-09-12T09:32:00Z">
        <w:r>
          <w:t xml:space="preserve">        numOf</w:t>
        </w:r>
        <w:r>
          <w:rPr>
            <w:lang w:eastAsia="zh-CN"/>
          </w:rPr>
          <w:t>Ue</w:t>
        </w:r>
        <w:r>
          <w:t>:</w:t>
        </w:r>
      </w:ins>
    </w:p>
    <w:p w14:paraId="6A81E8D6" w14:textId="77777777" w:rsidR="007E5DE3" w:rsidRDefault="007E5DE3" w:rsidP="007E5DE3">
      <w:pPr>
        <w:pStyle w:val="PL"/>
        <w:rPr>
          <w:ins w:id="1237" w:author="Nokia" w:date="2023-09-13T12:04:00Z"/>
        </w:rPr>
      </w:pPr>
      <w:ins w:id="1238" w:author="KDDI_r0" w:date="2023-09-12T09:32:00Z">
        <w:r>
          <w:t xml:space="preserve">          $ref: 'TS29571_CommonData.yaml#/components/schemas/Uinteger'</w:t>
        </w:r>
      </w:ins>
    </w:p>
    <w:p w14:paraId="16284876" w14:textId="2F80C12E" w:rsidR="00341C1C" w:rsidRDefault="00341C1C" w:rsidP="007E5DE3">
      <w:pPr>
        <w:pStyle w:val="PL"/>
        <w:rPr>
          <w:ins w:id="1239" w:author="KDDI_r0" w:date="2023-10-09T20:14:00Z"/>
        </w:rPr>
      </w:pPr>
      <w:ins w:id="1240" w:author="Nokia" w:date="2023-09-13T12:04:00Z">
        <w:r>
          <w:t xml:space="preserve">        prox</w:t>
        </w:r>
      </w:ins>
      <w:ins w:id="1241" w:author="KDDI_r0" w:date="2023-10-09T20:12:00Z">
        <w:r w:rsidR="00384CAC">
          <w:rPr>
            <w:lang w:eastAsia="zh-CN"/>
          </w:rPr>
          <w:t>imity</w:t>
        </w:r>
      </w:ins>
      <w:ins w:id="1242" w:author="Nokia" w:date="2023-09-13T12:04:00Z">
        <w:r>
          <w:t>Crits:</w:t>
        </w:r>
      </w:ins>
    </w:p>
    <w:p w14:paraId="1EC8666D" w14:textId="77777777" w:rsidR="00384CAC" w:rsidRDefault="00384CAC" w:rsidP="00384CAC">
      <w:pPr>
        <w:pStyle w:val="PL"/>
        <w:rPr>
          <w:ins w:id="1243" w:author="KDDI_r0" w:date="2023-10-09T20:14:00Z"/>
        </w:rPr>
      </w:pPr>
      <w:ins w:id="1244" w:author="KDDI_r0" w:date="2023-10-09T20:14:00Z">
        <w:r>
          <w:t xml:space="preserve">          type: array</w:t>
        </w:r>
      </w:ins>
    </w:p>
    <w:p w14:paraId="11BBE7E8" w14:textId="090E34AC" w:rsidR="00384CAC" w:rsidRDefault="00384CAC" w:rsidP="00384CAC">
      <w:pPr>
        <w:pStyle w:val="PL"/>
        <w:rPr>
          <w:ins w:id="1245" w:author="Nokia" w:date="2023-09-13T12:04:00Z"/>
        </w:rPr>
      </w:pPr>
      <w:ins w:id="1246" w:author="KDDI_r0" w:date="2023-10-09T20:14:00Z">
        <w:r>
          <w:t xml:space="preserve">          items:</w:t>
        </w:r>
      </w:ins>
    </w:p>
    <w:p w14:paraId="637496CF" w14:textId="2D04A58C" w:rsidR="00341C1C" w:rsidRDefault="00B878A7" w:rsidP="007E5DE3">
      <w:pPr>
        <w:pStyle w:val="PL"/>
        <w:rPr>
          <w:ins w:id="1247" w:author="KDDI_r0" w:date="2023-09-12T09:32:00Z"/>
        </w:rPr>
      </w:pPr>
      <w:ins w:id="1248" w:author="KDDI_r0" w:date="2023-10-10T05:47:00Z">
        <w:r>
          <w:t xml:space="preserve">            </w:t>
        </w:r>
      </w:ins>
      <w:ins w:id="1249" w:author="Nokia" w:date="2023-09-13T12:04:00Z">
        <w:r w:rsidR="00341C1C">
          <w:t>$ref: '#/components/schemas/ProximityCriterion'</w:t>
        </w:r>
      </w:ins>
    </w:p>
    <w:p w14:paraId="59181BA9" w14:textId="77777777" w:rsidR="00384CAC" w:rsidRDefault="00384CAC" w:rsidP="00384CAC">
      <w:pPr>
        <w:pStyle w:val="PL"/>
        <w:rPr>
          <w:ins w:id="1250" w:author="KDDI_r0" w:date="2023-10-09T20:14:00Z"/>
        </w:rPr>
      </w:pPr>
      <w:ins w:id="1251" w:author="KDDI_r0" w:date="2023-10-09T20:14:00Z">
        <w:r>
          <w:t xml:space="preserve">          minItems: 1</w:t>
        </w:r>
      </w:ins>
    </w:p>
    <w:p w14:paraId="74EC3FA2" w14:textId="77777777" w:rsidR="007E5DE3" w:rsidRPr="007E5DE3" w:rsidRDefault="007E5DE3" w:rsidP="00C22D09">
      <w:pPr>
        <w:pStyle w:val="PL"/>
        <w:rPr>
          <w:ins w:id="1252" w:author="KDDI_r0" w:date="2023-09-12T09:26:00Z"/>
          <w:rFonts w:eastAsiaTheme="minorEastAsia"/>
          <w:lang w:eastAsia="zh-CN"/>
        </w:rPr>
      </w:pPr>
    </w:p>
    <w:p w14:paraId="1957A512" w14:textId="2641A95F" w:rsidR="007E5DE3" w:rsidRDefault="007E5DE3" w:rsidP="007E5DE3">
      <w:pPr>
        <w:pStyle w:val="PL"/>
        <w:rPr>
          <w:ins w:id="1253" w:author="KDDI_r0" w:date="2023-09-12T09:26:00Z"/>
        </w:rPr>
      </w:pPr>
      <w:ins w:id="1254" w:author="KDDI_r0" w:date="2023-09-12T09:26:00Z">
        <w:r>
          <w:t xml:space="preserve">    </w:t>
        </w:r>
      </w:ins>
      <w:ins w:id="1255" w:author="Nokia" w:date="2023-09-13T12:11:00Z">
        <w:r w:rsidR="00527383">
          <w:t>R</w:t>
        </w:r>
      </w:ins>
      <w:ins w:id="1256" w:author="KDDI_r0" w:date="2023-09-12T11:50:00Z">
        <w:r w:rsidR="006D26AE" w:rsidRPr="006D26AE">
          <w:t>elProx</w:t>
        </w:r>
      </w:ins>
      <w:ins w:id="1257" w:author="KDDI_r0" w:date="2023-09-12T09:26:00Z">
        <w:r>
          <w:t>Info:</w:t>
        </w:r>
      </w:ins>
    </w:p>
    <w:p w14:paraId="526473DD" w14:textId="4411B616" w:rsidR="007E5DE3" w:rsidRDefault="007E5DE3" w:rsidP="007E5DE3">
      <w:pPr>
        <w:pStyle w:val="PL"/>
        <w:rPr>
          <w:ins w:id="1258" w:author="KDDI_r0" w:date="2023-09-12T09:26:00Z"/>
        </w:rPr>
      </w:pPr>
      <w:ins w:id="1259" w:author="KDDI_r0" w:date="2023-09-12T09:26:00Z">
        <w:r>
          <w:t xml:space="preserve">      description: </w:t>
        </w:r>
        <w:r>
          <w:rPr>
            <w:lang w:val="en-US" w:eastAsia="zh-CN"/>
          </w:rPr>
          <w:t xml:space="preserve">Represents the </w:t>
        </w:r>
      </w:ins>
      <w:ins w:id="1260" w:author="KDDI_r0" w:date="2023-09-12T11:52:00Z">
        <w:r w:rsidR="006D26AE" w:rsidRPr="006D26AE">
          <w:t xml:space="preserve">Relative Proximity </w:t>
        </w:r>
      </w:ins>
      <w:ins w:id="1261" w:author="KDDI_r0" w:date="2023-09-12T09:26:00Z">
        <w:r>
          <w:t>information</w:t>
        </w:r>
        <w:r>
          <w:rPr>
            <w:lang w:val="en-US" w:eastAsia="zh-CN"/>
          </w:rPr>
          <w:t>.</w:t>
        </w:r>
      </w:ins>
    </w:p>
    <w:p w14:paraId="72BDB455" w14:textId="77777777" w:rsidR="007E5DE3" w:rsidRDefault="007E5DE3" w:rsidP="007E5DE3">
      <w:pPr>
        <w:pStyle w:val="PL"/>
        <w:rPr>
          <w:ins w:id="1262" w:author="KDDI_r0" w:date="2023-09-12T09:26:00Z"/>
        </w:rPr>
      </w:pPr>
      <w:ins w:id="1263" w:author="KDDI_r0" w:date="2023-09-12T09:26:00Z">
        <w:r>
          <w:t xml:space="preserve">      properties:</w:t>
        </w:r>
      </w:ins>
    </w:p>
    <w:p w14:paraId="24955537" w14:textId="77777777" w:rsidR="006D26AE" w:rsidRDefault="006D26AE" w:rsidP="006D26AE">
      <w:pPr>
        <w:pStyle w:val="PL"/>
        <w:rPr>
          <w:ins w:id="1264" w:author="KDDI_r0" w:date="2023-09-12T11:54:00Z"/>
        </w:rPr>
      </w:pPr>
      <w:ins w:id="1265" w:author="KDDI_r0" w:date="2023-09-12T11:54:00Z">
        <w:r>
          <w:t xml:space="preserve">        tsStart:</w:t>
        </w:r>
      </w:ins>
    </w:p>
    <w:p w14:paraId="0FF2D42F" w14:textId="77777777" w:rsidR="006D26AE" w:rsidRDefault="006D26AE" w:rsidP="006D26AE">
      <w:pPr>
        <w:pStyle w:val="PL"/>
        <w:rPr>
          <w:ins w:id="1266" w:author="KDDI_r0" w:date="2023-09-12T11:54:00Z"/>
        </w:rPr>
      </w:pPr>
      <w:ins w:id="1267" w:author="KDDI_r0" w:date="2023-09-12T11:54:00Z">
        <w:r>
          <w:t xml:space="preserve">          $ref: 'TS29571_CommonData.yaml#/components/schemas/DateTime'</w:t>
        </w:r>
      </w:ins>
    </w:p>
    <w:p w14:paraId="71C2C133" w14:textId="77777777" w:rsidR="006D26AE" w:rsidRDefault="006D26AE" w:rsidP="006D26AE">
      <w:pPr>
        <w:pStyle w:val="PL"/>
        <w:rPr>
          <w:ins w:id="1268" w:author="KDDI_r0" w:date="2023-09-12T11:54:00Z"/>
        </w:rPr>
      </w:pPr>
      <w:ins w:id="1269" w:author="KDDI_r0" w:date="2023-09-12T11:54:00Z">
        <w:r>
          <w:t xml:space="preserve">        tsDuration:</w:t>
        </w:r>
      </w:ins>
    </w:p>
    <w:p w14:paraId="577AAF39" w14:textId="77777777" w:rsidR="006D26AE" w:rsidRDefault="006D26AE" w:rsidP="006D26AE">
      <w:pPr>
        <w:pStyle w:val="PL"/>
        <w:rPr>
          <w:ins w:id="1270" w:author="Nokia" w:date="2023-09-13T12:04:00Z"/>
        </w:rPr>
      </w:pPr>
      <w:ins w:id="1271" w:author="KDDI_r0" w:date="2023-09-12T11:54:00Z">
        <w:r>
          <w:t xml:space="preserve">          $ref: 'TS29571_CommonData.yaml#/components/schemas/DurationSec'</w:t>
        </w:r>
      </w:ins>
    </w:p>
    <w:p w14:paraId="01BC5E5D" w14:textId="49078E9B" w:rsidR="00FB3BDB" w:rsidRDefault="00FB3BDB" w:rsidP="006D26AE">
      <w:pPr>
        <w:pStyle w:val="PL"/>
        <w:rPr>
          <w:ins w:id="1272" w:author="Nokia" w:date="2023-09-13T12:06:00Z"/>
        </w:rPr>
      </w:pPr>
      <w:ins w:id="1273" w:author="Nokia" w:date="2023-09-13T12:04:00Z">
        <w:r>
          <w:t xml:space="preserve">        supis:</w:t>
        </w:r>
      </w:ins>
    </w:p>
    <w:p w14:paraId="0E8774BE" w14:textId="77777777" w:rsidR="001D4453" w:rsidRDefault="001D4453" w:rsidP="001D4453">
      <w:pPr>
        <w:pStyle w:val="PL"/>
        <w:rPr>
          <w:ins w:id="1274" w:author="Nokia" w:date="2023-09-13T12:06:00Z"/>
        </w:rPr>
      </w:pPr>
      <w:ins w:id="1275" w:author="Nokia" w:date="2023-09-13T12:06:00Z">
        <w:r>
          <w:t xml:space="preserve">          type: array</w:t>
        </w:r>
      </w:ins>
    </w:p>
    <w:p w14:paraId="7D966819" w14:textId="77777777" w:rsidR="001D4453" w:rsidRDefault="001D4453" w:rsidP="001D4453">
      <w:pPr>
        <w:pStyle w:val="PL"/>
        <w:rPr>
          <w:ins w:id="1276" w:author="Nokia" w:date="2023-09-13T12:06:00Z"/>
        </w:rPr>
      </w:pPr>
      <w:ins w:id="1277" w:author="Nokia" w:date="2023-09-13T12:06:00Z">
        <w:r>
          <w:t xml:space="preserve">          items:</w:t>
        </w:r>
      </w:ins>
    </w:p>
    <w:p w14:paraId="0E248770" w14:textId="07CAA040" w:rsidR="001D4453" w:rsidRDefault="001D4453" w:rsidP="001D4453">
      <w:pPr>
        <w:pStyle w:val="PL"/>
        <w:rPr>
          <w:ins w:id="1278" w:author="Nokia" w:date="2023-09-13T12:06:00Z"/>
        </w:rPr>
      </w:pPr>
      <w:ins w:id="1279" w:author="Nokia" w:date="2023-09-13T12:06:00Z">
        <w:r>
          <w:t xml:space="preserve">            $ref: 'TS29571_CommonData.yaml#/components/schemas/Supi'</w:t>
        </w:r>
      </w:ins>
    </w:p>
    <w:p w14:paraId="23B52E15" w14:textId="3289A47B" w:rsidR="00FB3BDB" w:rsidRDefault="001D4453" w:rsidP="006D26AE">
      <w:pPr>
        <w:pStyle w:val="PL"/>
        <w:rPr>
          <w:ins w:id="1280" w:author="Nokia" w:date="2023-09-13T12:05:00Z"/>
        </w:rPr>
      </w:pPr>
      <w:ins w:id="1281" w:author="Nokia" w:date="2023-09-13T12:06:00Z">
        <w:r>
          <w:t xml:space="preserve">          minItems: 1</w:t>
        </w:r>
      </w:ins>
    </w:p>
    <w:p w14:paraId="110D5E37" w14:textId="10E582F1" w:rsidR="00FB3BDB" w:rsidRDefault="00FB3BDB" w:rsidP="00FB3BDB">
      <w:pPr>
        <w:pStyle w:val="PL"/>
        <w:rPr>
          <w:ins w:id="1282" w:author="Nokia" w:date="2023-09-13T12:05:00Z"/>
        </w:rPr>
      </w:pPr>
      <w:ins w:id="1283" w:author="Nokia" w:date="2023-09-13T12:05:00Z">
        <w:r>
          <w:t xml:space="preserve">        gpsis:</w:t>
        </w:r>
      </w:ins>
    </w:p>
    <w:p w14:paraId="062161A8" w14:textId="77777777" w:rsidR="001D4453" w:rsidRDefault="001D4453" w:rsidP="001D4453">
      <w:pPr>
        <w:pStyle w:val="PL"/>
        <w:rPr>
          <w:ins w:id="1284" w:author="Nokia" w:date="2023-09-13T12:07:00Z"/>
        </w:rPr>
      </w:pPr>
      <w:ins w:id="1285" w:author="Nokia" w:date="2023-09-13T12:07:00Z">
        <w:r>
          <w:t xml:space="preserve">          type: array</w:t>
        </w:r>
      </w:ins>
    </w:p>
    <w:p w14:paraId="49AC1377" w14:textId="77777777" w:rsidR="001D4453" w:rsidRDefault="001D4453" w:rsidP="001D4453">
      <w:pPr>
        <w:pStyle w:val="PL"/>
        <w:rPr>
          <w:ins w:id="1286" w:author="Nokia" w:date="2023-09-13T12:07:00Z"/>
        </w:rPr>
      </w:pPr>
      <w:ins w:id="1287" w:author="Nokia" w:date="2023-09-13T12:07:00Z">
        <w:r>
          <w:lastRenderedPageBreak/>
          <w:t xml:space="preserve">          items:</w:t>
        </w:r>
      </w:ins>
    </w:p>
    <w:p w14:paraId="6973A73A" w14:textId="3FB6D178" w:rsidR="001D4453" w:rsidRDefault="001D4453" w:rsidP="001D4453">
      <w:pPr>
        <w:pStyle w:val="PL"/>
        <w:rPr>
          <w:ins w:id="1288" w:author="Nokia" w:date="2023-09-13T12:07:00Z"/>
        </w:rPr>
      </w:pPr>
      <w:ins w:id="1289" w:author="Nokia" w:date="2023-09-13T12:07:00Z">
        <w:r>
          <w:t xml:space="preserve">            $ref: 'TS29571_CommonData.yaml#/components/schemas/Gpsi'</w:t>
        </w:r>
      </w:ins>
    </w:p>
    <w:p w14:paraId="26FF9529" w14:textId="14E34499" w:rsidR="00FB3BDB" w:rsidRDefault="001D4453" w:rsidP="001D4453">
      <w:pPr>
        <w:pStyle w:val="PL"/>
        <w:rPr>
          <w:ins w:id="1290" w:author="KDDI_r0" w:date="2023-09-12T11:54:00Z"/>
        </w:rPr>
      </w:pPr>
      <w:ins w:id="1291" w:author="Nokia" w:date="2023-09-13T12:07:00Z">
        <w:r>
          <w:t xml:space="preserve">          minItems: 1</w:t>
        </w:r>
      </w:ins>
    </w:p>
    <w:p w14:paraId="7DAB99D7" w14:textId="40BE85CD" w:rsidR="007E5DE3" w:rsidRDefault="007E5DE3" w:rsidP="007E5DE3">
      <w:pPr>
        <w:pStyle w:val="PL"/>
        <w:rPr>
          <w:ins w:id="1292" w:author="KDDI_r0" w:date="2023-09-12T09:26:00Z"/>
        </w:rPr>
      </w:pPr>
      <w:ins w:id="1293" w:author="KDDI_r0" w:date="2023-09-12T09:26:00Z">
        <w:r>
          <w:t xml:space="preserve">        </w:t>
        </w:r>
      </w:ins>
      <w:ins w:id="1294" w:author="KDDI_r0" w:date="2023-09-12T11:54:00Z">
        <w:r w:rsidR="006D26AE" w:rsidRPr="006D26AE">
          <w:t>ueProximit</w:t>
        </w:r>
      </w:ins>
      <w:ins w:id="1295" w:author="Nokia" w:date="2023-09-13T12:12:00Z">
        <w:r w:rsidR="00527383">
          <w:t>ies</w:t>
        </w:r>
      </w:ins>
      <w:ins w:id="1296" w:author="KDDI_r0" w:date="2023-09-12T09:26:00Z">
        <w:r>
          <w:t>:</w:t>
        </w:r>
      </w:ins>
    </w:p>
    <w:p w14:paraId="3B39C657" w14:textId="77777777" w:rsidR="007E5DE3" w:rsidRDefault="007E5DE3" w:rsidP="007E5DE3">
      <w:pPr>
        <w:pStyle w:val="PL"/>
        <w:rPr>
          <w:ins w:id="1297" w:author="KDDI_r0" w:date="2023-09-12T09:26:00Z"/>
        </w:rPr>
      </w:pPr>
      <w:ins w:id="1298" w:author="KDDI_r0" w:date="2023-09-12T09:26:00Z">
        <w:r>
          <w:t xml:space="preserve">          type: array</w:t>
        </w:r>
      </w:ins>
    </w:p>
    <w:p w14:paraId="327ACD8D" w14:textId="77777777" w:rsidR="007E5DE3" w:rsidRDefault="007E5DE3" w:rsidP="007E5DE3">
      <w:pPr>
        <w:pStyle w:val="PL"/>
        <w:rPr>
          <w:ins w:id="1299" w:author="KDDI_r0" w:date="2023-09-12T09:26:00Z"/>
        </w:rPr>
      </w:pPr>
      <w:ins w:id="1300" w:author="KDDI_r0" w:date="2023-09-12T09:26:00Z">
        <w:r>
          <w:t xml:space="preserve">          items:</w:t>
        </w:r>
      </w:ins>
    </w:p>
    <w:p w14:paraId="2C2C5AD0" w14:textId="44F58B64" w:rsidR="007E5DE3" w:rsidRDefault="007E5DE3" w:rsidP="007E5DE3">
      <w:pPr>
        <w:pStyle w:val="PL"/>
        <w:rPr>
          <w:ins w:id="1301" w:author="KDDI_r0" w:date="2023-09-12T09:26:00Z"/>
        </w:rPr>
      </w:pPr>
      <w:ins w:id="1302" w:author="KDDI_r0" w:date="2023-09-12T09:26:00Z">
        <w:r>
          <w:t xml:space="preserve">            $ref: '#/components/schemas/</w:t>
        </w:r>
      </w:ins>
      <w:ins w:id="1303" w:author="KDDI_r0" w:date="2023-09-12T11:55:00Z">
        <w:r w:rsidR="006D26AE" w:rsidRPr="006D26AE">
          <w:t>UeProximity</w:t>
        </w:r>
      </w:ins>
      <w:ins w:id="1304" w:author="KDDI_r0" w:date="2023-09-12T09:26:00Z">
        <w:r>
          <w:t>'</w:t>
        </w:r>
      </w:ins>
    </w:p>
    <w:p w14:paraId="3CA4A711" w14:textId="77777777" w:rsidR="007E5DE3" w:rsidRDefault="007E5DE3" w:rsidP="007E5DE3">
      <w:pPr>
        <w:pStyle w:val="PL"/>
        <w:rPr>
          <w:ins w:id="1305" w:author="KDDI_r0" w:date="2023-09-12T09:26:00Z"/>
        </w:rPr>
      </w:pPr>
      <w:ins w:id="1306" w:author="KDDI_r0" w:date="2023-09-12T09:26:00Z">
        <w:r>
          <w:t xml:space="preserve">          minItems: 1</w:t>
        </w:r>
      </w:ins>
    </w:p>
    <w:p w14:paraId="13AA1849" w14:textId="0719D0F6" w:rsidR="007E5DE3" w:rsidRDefault="007E5DE3" w:rsidP="007E5DE3">
      <w:pPr>
        <w:pStyle w:val="PL"/>
        <w:rPr>
          <w:ins w:id="1307" w:author="KDDI_r0" w:date="2023-09-12T09:26:00Z"/>
        </w:rPr>
      </w:pPr>
      <w:ins w:id="1308" w:author="KDDI_r0" w:date="2023-09-12T09:26:00Z">
        <w:r>
          <w:t xml:space="preserve">        </w:t>
        </w:r>
      </w:ins>
      <w:ins w:id="1309" w:author="KDDI_r0" w:date="2023-09-12T11:55:00Z">
        <w:r w:rsidR="006D26AE" w:rsidRPr="006D26AE">
          <w:t>ttcInfo</w:t>
        </w:r>
      </w:ins>
      <w:ins w:id="1310" w:author="KDDI_r0" w:date="2023-09-12T09:26:00Z">
        <w:r>
          <w:t>:</w:t>
        </w:r>
      </w:ins>
    </w:p>
    <w:p w14:paraId="7DD1CF40" w14:textId="48BAB4FC" w:rsidR="006D26AE" w:rsidRDefault="00B42DEA" w:rsidP="006D26AE">
      <w:pPr>
        <w:pStyle w:val="PL"/>
        <w:rPr>
          <w:ins w:id="1311" w:author="KDDI_r0" w:date="2023-09-12T11:57:00Z"/>
        </w:rPr>
      </w:pPr>
      <w:ins w:id="1312" w:author="KDDI_r0" w:date="2023-10-10T05:53:00Z">
        <w:r>
          <w:t xml:space="preserve">          </w:t>
        </w:r>
      </w:ins>
      <w:ins w:id="1313" w:author="KDDI_r0" w:date="2023-09-12T11:56:00Z">
        <w:r w:rsidR="006D26AE">
          <w:t>$ref: '#/components/schemas/</w:t>
        </w:r>
        <w:r w:rsidR="006D26AE" w:rsidRPr="006D26AE">
          <w:t>TimeToCollisionInfo</w:t>
        </w:r>
        <w:r w:rsidR="006D26AE">
          <w:t>'</w:t>
        </w:r>
      </w:ins>
    </w:p>
    <w:p w14:paraId="48F75481" w14:textId="77777777" w:rsidR="007171B6" w:rsidRDefault="007171B6" w:rsidP="007171B6">
      <w:pPr>
        <w:pStyle w:val="PL"/>
        <w:rPr>
          <w:ins w:id="1314" w:author="KDDI_r0" w:date="2023-09-12T12:32:00Z"/>
        </w:rPr>
      </w:pPr>
      <w:ins w:id="1315" w:author="KDDI_r0" w:date="2023-09-12T12:32:00Z">
        <w:r>
          <w:t xml:space="preserve">      required:</w:t>
        </w:r>
      </w:ins>
    </w:p>
    <w:p w14:paraId="5371A60A" w14:textId="77777777" w:rsidR="007171B6" w:rsidRDefault="007171B6" w:rsidP="007171B6">
      <w:pPr>
        <w:pStyle w:val="PL"/>
        <w:rPr>
          <w:ins w:id="1316" w:author="KDDI_r0" w:date="2023-09-12T12:32:00Z"/>
        </w:rPr>
      </w:pPr>
      <w:ins w:id="1317" w:author="KDDI_r0" w:date="2023-09-12T12:32:00Z">
        <w:r>
          <w:t xml:space="preserve">        - tsStart</w:t>
        </w:r>
      </w:ins>
    </w:p>
    <w:p w14:paraId="49FBAAEB" w14:textId="77777777" w:rsidR="007171B6" w:rsidRDefault="007171B6" w:rsidP="007171B6">
      <w:pPr>
        <w:pStyle w:val="PL"/>
        <w:rPr>
          <w:ins w:id="1318" w:author="KDDI_r0" w:date="2023-09-26T21:22:00Z"/>
        </w:rPr>
      </w:pPr>
      <w:ins w:id="1319" w:author="KDDI_r0" w:date="2023-09-12T12:32:00Z">
        <w:r>
          <w:t xml:space="preserve">        - tsDuration</w:t>
        </w:r>
      </w:ins>
    </w:p>
    <w:p w14:paraId="2297641E" w14:textId="1FA68017" w:rsidR="003244F0" w:rsidRDefault="003244F0" w:rsidP="007171B6">
      <w:pPr>
        <w:pStyle w:val="PL"/>
        <w:rPr>
          <w:ins w:id="1320" w:author="KDDI_r0" w:date="2023-09-12T12:32:00Z"/>
        </w:rPr>
      </w:pPr>
      <w:ins w:id="1321" w:author="KDDI_r0" w:date="2023-09-26T21:22:00Z">
        <w:r>
          <w:t xml:space="preserve">        - </w:t>
        </w:r>
        <w:r w:rsidRPr="006D26AE">
          <w:t>ueProximit</w:t>
        </w:r>
        <w:r>
          <w:t>ies</w:t>
        </w:r>
      </w:ins>
    </w:p>
    <w:p w14:paraId="3D433B56" w14:textId="77777777" w:rsidR="006E0F5B" w:rsidRDefault="006E0F5B" w:rsidP="006D26AE">
      <w:pPr>
        <w:pStyle w:val="PL"/>
        <w:rPr>
          <w:ins w:id="1322" w:author="KDDI_r0" w:date="2023-09-12T11:57:00Z"/>
        </w:rPr>
      </w:pPr>
    </w:p>
    <w:p w14:paraId="07FA86C8" w14:textId="3C69A226" w:rsidR="006E0F5B" w:rsidRDefault="006E0F5B" w:rsidP="006E0F5B">
      <w:pPr>
        <w:pStyle w:val="PL"/>
        <w:rPr>
          <w:ins w:id="1323" w:author="KDDI_r0" w:date="2023-09-12T11:57:00Z"/>
        </w:rPr>
      </w:pPr>
      <w:ins w:id="1324" w:author="KDDI_r0" w:date="2023-09-12T11:57:00Z">
        <w:r>
          <w:t xml:space="preserve">    </w:t>
        </w:r>
        <w:r w:rsidRPr="006D26AE">
          <w:t>UeProximity</w:t>
        </w:r>
        <w:r>
          <w:t>:</w:t>
        </w:r>
      </w:ins>
    </w:p>
    <w:p w14:paraId="3111685F" w14:textId="4E9C9A62" w:rsidR="006E0F5B" w:rsidRDefault="006E0F5B" w:rsidP="006E0F5B">
      <w:pPr>
        <w:pStyle w:val="PL"/>
        <w:rPr>
          <w:ins w:id="1325" w:author="KDDI_r0" w:date="2023-09-12T11:57:00Z"/>
        </w:rPr>
      </w:pPr>
      <w:ins w:id="1326" w:author="KDDI_r0" w:date="2023-09-12T11:57:00Z">
        <w:r>
          <w:t xml:space="preserve">      description: </w:t>
        </w:r>
        <w:r>
          <w:rPr>
            <w:lang w:val="en-US" w:eastAsia="zh-CN"/>
          </w:rPr>
          <w:t>Represents the</w:t>
        </w:r>
      </w:ins>
      <w:ins w:id="1327" w:author="KDDI_r0" w:date="2023-09-12T11:58:00Z">
        <w:r>
          <w:t xml:space="preserve"> </w:t>
        </w:r>
        <w:r w:rsidRPr="006E0F5B">
          <w:t>Observed or Predicted proximity information</w:t>
        </w:r>
      </w:ins>
      <w:ins w:id="1328" w:author="KDDI_r0" w:date="2023-09-12T11:57:00Z">
        <w:r>
          <w:rPr>
            <w:lang w:val="en-US" w:eastAsia="zh-CN"/>
          </w:rPr>
          <w:t>.</w:t>
        </w:r>
      </w:ins>
    </w:p>
    <w:p w14:paraId="03DDC375" w14:textId="77777777" w:rsidR="006E0F5B" w:rsidRDefault="006E0F5B" w:rsidP="006E0F5B">
      <w:pPr>
        <w:pStyle w:val="PL"/>
        <w:rPr>
          <w:ins w:id="1329" w:author="KDDI_r0" w:date="2023-09-12T11:57:00Z"/>
        </w:rPr>
      </w:pPr>
      <w:ins w:id="1330" w:author="KDDI_r0" w:date="2023-09-12T11:57:00Z">
        <w:r>
          <w:t xml:space="preserve">      properties:</w:t>
        </w:r>
      </w:ins>
    </w:p>
    <w:p w14:paraId="6DA002CB" w14:textId="66969C1C" w:rsidR="006E0F5B" w:rsidRDefault="006E0F5B" w:rsidP="006E0F5B">
      <w:pPr>
        <w:pStyle w:val="PL"/>
        <w:rPr>
          <w:ins w:id="1331" w:author="KDDI_r0" w:date="2023-09-12T12:00:00Z"/>
        </w:rPr>
      </w:pPr>
      <w:ins w:id="1332" w:author="KDDI_r0" w:date="2023-09-12T11:57:00Z">
        <w:r>
          <w:t xml:space="preserve">        </w:t>
        </w:r>
      </w:ins>
      <w:ins w:id="1333" w:author="KDDI_r0" w:date="2023-09-12T11:59:00Z">
        <w:r w:rsidRPr="006E0F5B">
          <w:t>ueDistance</w:t>
        </w:r>
      </w:ins>
      <w:ins w:id="1334" w:author="KDDI_r0" w:date="2023-09-12T11:57:00Z">
        <w:r>
          <w:t>:</w:t>
        </w:r>
      </w:ins>
    </w:p>
    <w:p w14:paraId="5376BE37" w14:textId="22B04FDD" w:rsidR="006E0F5B" w:rsidRDefault="006E0F5B" w:rsidP="006E0F5B">
      <w:pPr>
        <w:pStyle w:val="PL"/>
        <w:rPr>
          <w:ins w:id="1335" w:author="KDDI_r0" w:date="2023-09-19T15:01:00Z"/>
        </w:rPr>
      </w:pPr>
      <w:ins w:id="1336" w:author="KDDI_r0" w:date="2023-09-12T12:00:00Z">
        <w:r>
          <w:t xml:space="preserve">          type: integer</w:t>
        </w:r>
      </w:ins>
    </w:p>
    <w:p w14:paraId="3BF35461" w14:textId="033342C2" w:rsidR="00E942C5" w:rsidRDefault="00E942C5" w:rsidP="00E942C5">
      <w:pPr>
        <w:pStyle w:val="PL"/>
        <w:rPr>
          <w:ins w:id="1337" w:author="KDDI_r0" w:date="2023-09-19T15:01:00Z"/>
        </w:rPr>
      </w:pPr>
      <w:ins w:id="1338" w:author="KDDI_r0" w:date="2023-09-19T15:01:00Z">
        <w:r>
          <w:t xml:space="preserve">        </w:t>
        </w:r>
        <w:r w:rsidRPr="00E942C5">
          <w:t>ueVelocity</w:t>
        </w:r>
        <w:r>
          <w:t>:</w:t>
        </w:r>
      </w:ins>
    </w:p>
    <w:p w14:paraId="0E654987" w14:textId="77777777" w:rsidR="00E942C5" w:rsidRDefault="00E942C5" w:rsidP="00E942C5">
      <w:pPr>
        <w:pStyle w:val="PL"/>
        <w:rPr>
          <w:ins w:id="1339" w:author="KDDI_r0" w:date="2023-09-19T15:02:00Z"/>
        </w:rPr>
      </w:pPr>
      <w:ins w:id="1340" w:author="KDDI_r0" w:date="2023-09-19T15:02:00Z">
        <w:r>
          <w:t xml:space="preserve">          $ref: 'TS29572_Nlmf_Location.yaml#/components/schemas/VelocityEstimate'</w:t>
        </w:r>
      </w:ins>
    </w:p>
    <w:p w14:paraId="529D7A3D" w14:textId="77777777" w:rsidR="006E0F5B" w:rsidRDefault="006E0F5B" w:rsidP="006E0F5B">
      <w:pPr>
        <w:pStyle w:val="PL"/>
        <w:rPr>
          <w:ins w:id="1341" w:author="KDDI_r0" w:date="2023-09-12T12:02:00Z"/>
          <w:lang w:eastAsia="zh-CN"/>
        </w:rPr>
      </w:pPr>
      <w:ins w:id="1342" w:author="KDDI_r0" w:date="2023-09-12T12:02:00Z">
        <w:r>
          <w:t xml:space="preserve">        </w:t>
        </w:r>
        <w:r>
          <w:rPr>
            <w:lang w:eastAsia="zh-CN"/>
          </w:rPr>
          <w:t>avrSpeed:</w:t>
        </w:r>
      </w:ins>
    </w:p>
    <w:p w14:paraId="7E676713" w14:textId="77777777" w:rsidR="006E0F5B" w:rsidRDefault="006E0F5B" w:rsidP="006E0F5B">
      <w:pPr>
        <w:pStyle w:val="PL"/>
        <w:rPr>
          <w:ins w:id="1343" w:author="KDDI_r0" w:date="2023-09-12T12:02:00Z"/>
        </w:rPr>
      </w:pPr>
      <w:ins w:id="1344" w:author="KDDI_r0" w:date="2023-09-12T12:02:00Z">
        <w:r>
          <w:t xml:space="preserve">          $ref: 'TS29571_CommonData.yaml#/components/schemas/Float'</w:t>
        </w:r>
      </w:ins>
    </w:p>
    <w:p w14:paraId="037FE914" w14:textId="77777777" w:rsidR="006E0F5B" w:rsidRDefault="006E0F5B" w:rsidP="006E0F5B">
      <w:pPr>
        <w:pStyle w:val="PL"/>
        <w:rPr>
          <w:ins w:id="1345" w:author="KDDI_r0" w:date="2023-09-12T12:03:00Z"/>
        </w:rPr>
      </w:pPr>
      <w:ins w:id="1346" w:author="KDDI_r0" w:date="2023-09-12T12:03:00Z">
        <w:r>
          <w:t xml:space="preserve">        </w:t>
        </w:r>
        <w:r>
          <w:rPr>
            <w:lang w:eastAsia="zh-CN"/>
          </w:rPr>
          <w:t>locOrientation</w:t>
        </w:r>
        <w:r>
          <w:t>:</w:t>
        </w:r>
      </w:ins>
    </w:p>
    <w:p w14:paraId="5D1D526C" w14:textId="063D7E12" w:rsidR="006E0F5B" w:rsidRDefault="006E0F5B" w:rsidP="006E0F5B">
      <w:pPr>
        <w:pStyle w:val="PL"/>
        <w:rPr>
          <w:ins w:id="1347" w:author="KDDI_r0" w:date="2023-09-12T12:03:00Z"/>
        </w:rPr>
      </w:pPr>
      <w:ins w:id="1348" w:author="KDDI_r0" w:date="2023-09-12T12:03:00Z">
        <w:r>
          <w:t xml:space="preserve">          $ref: '#/components/schemas/</w:t>
        </w:r>
        <w:r>
          <w:rPr>
            <w:lang w:eastAsia="zh-CN"/>
          </w:rPr>
          <w:t>LocationOrientation</w:t>
        </w:r>
        <w:r>
          <w:t>'</w:t>
        </w:r>
      </w:ins>
    </w:p>
    <w:p w14:paraId="5F44AFAB" w14:textId="530D7019" w:rsidR="003829F4" w:rsidRDefault="003829F4" w:rsidP="003829F4">
      <w:pPr>
        <w:pStyle w:val="PL"/>
        <w:rPr>
          <w:ins w:id="1349" w:author="KDDI_r0" w:date="2023-09-12T12:07:00Z"/>
        </w:rPr>
      </w:pPr>
      <w:ins w:id="1350" w:author="KDDI_r0" w:date="2023-09-12T12:07:00Z">
        <w:r>
          <w:t xml:space="preserve">        </w:t>
        </w:r>
        <w:r w:rsidRPr="006D26AE">
          <w:t>ue</w:t>
        </w:r>
        <w:r w:rsidRPr="003829F4">
          <w:t>Trajector</w:t>
        </w:r>
      </w:ins>
      <w:ins w:id="1351" w:author="Nokia" w:date="2023-09-13T12:06:00Z">
        <w:r w:rsidR="001D4453">
          <w:t>ies</w:t>
        </w:r>
      </w:ins>
      <w:ins w:id="1352" w:author="KDDI_r0" w:date="2023-09-12T12:07:00Z">
        <w:r>
          <w:t>:</w:t>
        </w:r>
      </w:ins>
    </w:p>
    <w:p w14:paraId="691416EC" w14:textId="77777777" w:rsidR="003829F4" w:rsidRDefault="003829F4" w:rsidP="003829F4">
      <w:pPr>
        <w:pStyle w:val="PL"/>
        <w:rPr>
          <w:ins w:id="1353" w:author="KDDI_r0" w:date="2023-09-12T12:07:00Z"/>
        </w:rPr>
      </w:pPr>
      <w:ins w:id="1354" w:author="KDDI_r0" w:date="2023-09-12T12:07:00Z">
        <w:r>
          <w:t xml:space="preserve">          type: array</w:t>
        </w:r>
      </w:ins>
    </w:p>
    <w:p w14:paraId="42C059D7" w14:textId="77777777" w:rsidR="003829F4" w:rsidRDefault="003829F4" w:rsidP="003829F4">
      <w:pPr>
        <w:pStyle w:val="PL"/>
        <w:rPr>
          <w:ins w:id="1355" w:author="KDDI_r0" w:date="2023-09-12T12:07:00Z"/>
        </w:rPr>
      </w:pPr>
      <w:ins w:id="1356" w:author="KDDI_r0" w:date="2023-09-12T12:07:00Z">
        <w:r>
          <w:t xml:space="preserve">          items:</w:t>
        </w:r>
      </w:ins>
    </w:p>
    <w:p w14:paraId="68435B7A" w14:textId="0EEF1A1A" w:rsidR="003829F4" w:rsidRDefault="003829F4" w:rsidP="003829F4">
      <w:pPr>
        <w:pStyle w:val="PL"/>
        <w:rPr>
          <w:ins w:id="1357" w:author="KDDI_r0" w:date="2023-09-12T12:07:00Z"/>
        </w:rPr>
      </w:pPr>
      <w:ins w:id="1358" w:author="KDDI_r0" w:date="2023-09-12T12:07:00Z">
        <w:r>
          <w:t xml:space="preserve">            $ref: '#/components/schemas/</w:t>
        </w:r>
        <w:r w:rsidRPr="006D26AE">
          <w:t>Ue</w:t>
        </w:r>
        <w:r w:rsidRPr="003829F4">
          <w:t>Trajectory</w:t>
        </w:r>
        <w:r>
          <w:t>'</w:t>
        </w:r>
      </w:ins>
    </w:p>
    <w:p w14:paraId="299951E8" w14:textId="776A8A78" w:rsidR="006E0F5B" w:rsidRPr="006E0F5B" w:rsidRDefault="003829F4" w:rsidP="006E0F5B">
      <w:pPr>
        <w:pStyle w:val="PL"/>
        <w:rPr>
          <w:ins w:id="1359" w:author="KDDI_r0" w:date="2023-09-12T12:02:00Z"/>
        </w:rPr>
      </w:pPr>
      <w:ins w:id="1360" w:author="KDDI_r0" w:date="2023-09-12T12:07:00Z">
        <w:r>
          <w:t xml:space="preserve">          minItems: 1</w:t>
        </w:r>
      </w:ins>
    </w:p>
    <w:p w14:paraId="35B63053" w14:textId="77777777" w:rsidR="006E0F5B" w:rsidRDefault="006E0F5B" w:rsidP="006E0F5B">
      <w:pPr>
        <w:pStyle w:val="PL"/>
        <w:rPr>
          <w:ins w:id="1361" w:author="KDDI_r0" w:date="2023-09-12T12:02:00Z"/>
        </w:rPr>
      </w:pPr>
      <w:ins w:id="1362" w:author="KDDI_r0" w:date="2023-09-12T12:02:00Z">
        <w:r>
          <w:t xml:space="preserve">        </w:t>
        </w:r>
        <w:r>
          <w:rPr>
            <w:lang w:eastAsia="zh-CN"/>
          </w:rPr>
          <w:t>ratio</w:t>
        </w:r>
        <w:r>
          <w:t>:</w:t>
        </w:r>
      </w:ins>
    </w:p>
    <w:p w14:paraId="1B626AB8" w14:textId="165562EC" w:rsidR="006E0F5B" w:rsidRDefault="006E0F5B" w:rsidP="006E0F5B">
      <w:pPr>
        <w:pStyle w:val="PL"/>
        <w:rPr>
          <w:ins w:id="1363" w:author="KDDI_r0" w:date="2023-09-12T12:07:00Z"/>
        </w:rPr>
      </w:pPr>
      <w:ins w:id="1364" w:author="KDDI_r0" w:date="2023-09-12T12:02:00Z">
        <w:r>
          <w:t xml:space="preserve">          $ref: 'TS29571_CommonData.yaml#/components/schemas/SamplingRatio'</w:t>
        </w:r>
      </w:ins>
    </w:p>
    <w:p w14:paraId="68B20FAF" w14:textId="77777777" w:rsidR="003829F4" w:rsidRDefault="003829F4" w:rsidP="006E0F5B">
      <w:pPr>
        <w:pStyle w:val="PL"/>
        <w:rPr>
          <w:ins w:id="1365" w:author="KDDI_r0" w:date="2023-09-12T12:07:00Z"/>
        </w:rPr>
      </w:pPr>
    </w:p>
    <w:p w14:paraId="488A0438" w14:textId="42C3825D" w:rsidR="00964051" w:rsidRDefault="00964051" w:rsidP="00964051">
      <w:pPr>
        <w:pStyle w:val="PL"/>
        <w:rPr>
          <w:ins w:id="1366" w:author="KDDI_r0" w:date="2023-09-12T12:19:00Z"/>
        </w:rPr>
      </w:pPr>
      <w:ins w:id="1367" w:author="KDDI_r0" w:date="2023-09-12T12:19:00Z">
        <w:r>
          <w:t xml:space="preserve">    </w:t>
        </w:r>
      </w:ins>
      <w:ins w:id="1368" w:author="Ericsson _Maria Liang" w:date="2023-09-26T16:14:00Z">
        <w:r w:rsidR="00CF65CA">
          <w:t>U</w:t>
        </w:r>
      </w:ins>
      <w:ins w:id="1369" w:author="KDDI_r0" w:date="2023-09-12T12:20:00Z">
        <w:r w:rsidRPr="00964051">
          <w:t>eTrajectory</w:t>
        </w:r>
      </w:ins>
      <w:ins w:id="1370" w:author="KDDI_r0" w:date="2023-09-12T12:19:00Z">
        <w:r>
          <w:t>:</w:t>
        </w:r>
      </w:ins>
    </w:p>
    <w:p w14:paraId="71D0A97D" w14:textId="475F88BA" w:rsidR="00964051" w:rsidRDefault="00964051" w:rsidP="00964051">
      <w:pPr>
        <w:pStyle w:val="PL"/>
        <w:rPr>
          <w:ins w:id="1371" w:author="KDDI_r0" w:date="2023-09-12T12:19:00Z"/>
        </w:rPr>
      </w:pPr>
      <w:ins w:id="1372" w:author="KDDI_r0" w:date="2023-09-12T12:19:00Z">
        <w:r>
          <w:t xml:space="preserve">      description: </w:t>
        </w:r>
        <w:r>
          <w:rPr>
            <w:lang w:val="en-US" w:eastAsia="zh-CN"/>
          </w:rPr>
          <w:t xml:space="preserve">Represents </w:t>
        </w:r>
      </w:ins>
      <w:ins w:id="1373" w:author="KDDI_r0" w:date="2023-09-12T12:29:00Z">
        <w:r w:rsidR="007171B6" w:rsidRPr="007171B6">
          <w:rPr>
            <w:lang w:val="en-US" w:eastAsia="zh-CN"/>
          </w:rPr>
          <w:t>timestamped UE positions</w:t>
        </w:r>
      </w:ins>
      <w:ins w:id="1374" w:author="KDDI_r0" w:date="2023-09-12T12:19:00Z">
        <w:r>
          <w:rPr>
            <w:lang w:val="en-US" w:eastAsia="zh-CN"/>
          </w:rPr>
          <w:t>.</w:t>
        </w:r>
      </w:ins>
    </w:p>
    <w:p w14:paraId="6D0315BF" w14:textId="77777777" w:rsidR="00964051" w:rsidRDefault="00964051" w:rsidP="00964051">
      <w:pPr>
        <w:pStyle w:val="PL"/>
        <w:rPr>
          <w:ins w:id="1375" w:author="KDDI_r0" w:date="2023-09-12T12:19:00Z"/>
        </w:rPr>
      </w:pPr>
      <w:ins w:id="1376" w:author="KDDI_r0" w:date="2023-09-12T12:19:00Z">
        <w:r>
          <w:t xml:space="preserve">      properties:</w:t>
        </w:r>
      </w:ins>
    </w:p>
    <w:p w14:paraId="468F9E48" w14:textId="41492241" w:rsidR="001D4453" w:rsidRDefault="001D4453" w:rsidP="001D4453">
      <w:pPr>
        <w:pStyle w:val="PL"/>
        <w:rPr>
          <w:ins w:id="1377" w:author="Nokia" w:date="2023-09-13T12:07:00Z"/>
        </w:rPr>
      </w:pPr>
      <w:ins w:id="1378" w:author="Nokia" w:date="2023-09-13T12:07:00Z">
        <w:r>
          <w:t xml:space="preserve">        supi:</w:t>
        </w:r>
      </w:ins>
    </w:p>
    <w:p w14:paraId="1C0BF25D" w14:textId="103F33D1" w:rsidR="001D4453" w:rsidRDefault="001D4453" w:rsidP="001D4453">
      <w:pPr>
        <w:pStyle w:val="PL"/>
        <w:rPr>
          <w:ins w:id="1379" w:author="Nokia" w:date="2023-09-13T12:07:00Z"/>
        </w:rPr>
      </w:pPr>
      <w:ins w:id="1380" w:author="Nokia" w:date="2023-09-13T12:07:00Z">
        <w:r>
          <w:t xml:space="preserve">          $ref: 'TS29571_CommonData.yaml#/components/schemas/Supi'</w:t>
        </w:r>
      </w:ins>
    </w:p>
    <w:p w14:paraId="4E1AC856" w14:textId="6174C794" w:rsidR="001D4453" w:rsidRDefault="001D4453" w:rsidP="001D4453">
      <w:pPr>
        <w:pStyle w:val="PL"/>
        <w:rPr>
          <w:ins w:id="1381" w:author="Nokia" w:date="2023-09-13T12:07:00Z"/>
        </w:rPr>
      </w:pPr>
      <w:ins w:id="1382" w:author="Nokia" w:date="2023-09-13T12:07:00Z">
        <w:r>
          <w:t xml:space="preserve">        gpsi:</w:t>
        </w:r>
      </w:ins>
    </w:p>
    <w:p w14:paraId="0CFD09B6" w14:textId="2C9E8DDB" w:rsidR="001D4453" w:rsidRDefault="001D4453" w:rsidP="001D4453">
      <w:pPr>
        <w:pStyle w:val="PL"/>
        <w:rPr>
          <w:ins w:id="1383" w:author="Nokia" w:date="2023-09-13T12:07:00Z"/>
        </w:rPr>
      </w:pPr>
      <w:ins w:id="1384" w:author="Nokia" w:date="2023-09-13T12:07:00Z">
        <w:r>
          <w:t xml:space="preserve">          $ref: 'TS29571_CommonData.yaml#/components/schemas/Gpsi'</w:t>
        </w:r>
      </w:ins>
    </w:p>
    <w:p w14:paraId="5E588C26" w14:textId="23A7F539" w:rsidR="00193278" w:rsidRDefault="00193278" w:rsidP="00193278">
      <w:pPr>
        <w:pStyle w:val="PL"/>
        <w:rPr>
          <w:ins w:id="1385" w:author="KDDI_r0" w:date="2023-09-19T21:16:00Z"/>
        </w:rPr>
      </w:pPr>
      <w:ins w:id="1386" w:author="KDDI_r0" w:date="2023-09-19T21:16:00Z">
        <w:r>
          <w:t xml:space="preserve">        </w:t>
        </w:r>
      </w:ins>
      <w:ins w:id="1387" w:author="KDDI_r0" w:date="2023-09-19T21:17:00Z">
        <w:r w:rsidRPr="00193278">
          <w:t>timestampedLocs</w:t>
        </w:r>
      </w:ins>
      <w:ins w:id="1388" w:author="KDDI_r0" w:date="2023-09-19T21:16:00Z">
        <w:r>
          <w:t>:</w:t>
        </w:r>
      </w:ins>
    </w:p>
    <w:p w14:paraId="06057223" w14:textId="77777777" w:rsidR="00193278" w:rsidRDefault="00193278" w:rsidP="00193278">
      <w:pPr>
        <w:pStyle w:val="PL"/>
        <w:rPr>
          <w:ins w:id="1389" w:author="KDDI_r0" w:date="2023-09-19T21:16:00Z"/>
        </w:rPr>
      </w:pPr>
      <w:ins w:id="1390" w:author="KDDI_r0" w:date="2023-09-19T21:16:00Z">
        <w:r>
          <w:t xml:space="preserve">          type: array</w:t>
        </w:r>
      </w:ins>
    </w:p>
    <w:p w14:paraId="19F86483" w14:textId="77777777" w:rsidR="00193278" w:rsidRDefault="00193278" w:rsidP="00193278">
      <w:pPr>
        <w:pStyle w:val="PL"/>
        <w:rPr>
          <w:ins w:id="1391" w:author="KDDI_r0" w:date="2023-09-19T21:16:00Z"/>
        </w:rPr>
      </w:pPr>
      <w:ins w:id="1392" w:author="KDDI_r0" w:date="2023-09-19T21:16:00Z">
        <w:r>
          <w:t xml:space="preserve">          items:</w:t>
        </w:r>
      </w:ins>
    </w:p>
    <w:p w14:paraId="6934A71E" w14:textId="6A93F7AF" w:rsidR="00193278" w:rsidRDefault="00193278" w:rsidP="00193278">
      <w:pPr>
        <w:pStyle w:val="PL"/>
        <w:rPr>
          <w:ins w:id="1393" w:author="KDDI_r0" w:date="2023-09-19T21:16:00Z"/>
        </w:rPr>
      </w:pPr>
      <w:ins w:id="1394" w:author="KDDI_r0" w:date="2023-09-19T21:16:00Z">
        <w:r>
          <w:t xml:space="preserve">            $ref: '#/components/schemas/</w:t>
        </w:r>
      </w:ins>
      <w:ins w:id="1395" w:author="KDDI_r0" w:date="2023-09-19T21:17:00Z">
        <w:r w:rsidRPr="00193278">
          <w:t>TimestampedLocation</w:t>
        </w:r>
      </w:ins>
      <w:ins w:id="1396" w:author="KDDI_r0" w:date="2023-09-19T21:16:00Z">
        <w:r>
          <w:t>'</w:t>
        </w:r>
      </w:ins>
    </w:p>
    <w:p w14:paraId="4CFCBFDB" w14:textId="1A67BC75" w:rsidR="007171B6" w:rsidRDefault="00193278" w:rsidP="007171B6">
      <w:pPr>
        <w:pStyle w:val="PL"/>
      </w:pPr>
      <w:ins w:id="1397" w:author="KDDI_r0" w:date="2023-09-19T21:16:00Z">
        <w:r>
          <w:t xml:space="preserve">          minItems: 1</w:t>
        </w:r>
      </w:ins>
    </w:p>
    <w:p w14:paraId="7A312813" w14:textId="77777777" w:rsidR="00193278" w:rsidRDefault="00193278" w:rsidP="00193278">
      <w:pPr>
        <w:pStyle w:val="PL"/>
        <w:rPr>
          <w:ins w:id="1398" w:author="KDDI_r0" w:date="2023-09-19T21:18:00Z"/>
        </w:rPr>
      </w:pPr>
      <w:ins w:id="1399" w:author="KDDI_r0" w:date="2023-09-19T21:18:00Z">
        <w:r>
          <w:t xml:space="preserve">      required:</w:t>
        </w:r>
      </w:ins>
    </w:p>
    <w:p w14:paraId="4ADB6740" w14:textId="0D028D68" w:rsidR="00193278" w:rsidRDefault="00193278" w:rsidP="00193278">
      <w:pPr>
        <w:pStyle w:val="PL"/>
        <w:rPr>
          <w:ins w:id="1400" w:author="KDDI_r0" w:date="2023-09-19T21:19:00Z"/>
        </w:rPr>
      </w:pPr>
      <w:ins w:id="1401" w:author="KDDI_r0" w:date="2023-09-19T21:18:00Z">
        <w:r>
          <w:t xml:space="preserve">        - </w:t>
        </w:r>
        <w:r w:rsidRPr="00193278">
          <w:t>timestampedLocs</w:t>
        </w:r>
      </w:ins>
    </w:p>
    <w:p w14:paraId="2EE39CF3" w14:textId="41DE7199" w:rsidR="00E13D86" w:rsidRDefault="00384CAC">
      <w:pPr>
        <w:pStyle w:val="PL"/>
        <w:rPr>
          <w:ins w:id="1402" w:author="KDDI_r0" w:date="2023-09-19T21:19:00Z"/>
        </w:rPr>
        <w:pPrChange w:id="1403" w:author="KDDI_r0" w:date="2023-10-09T20: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04" w:author="KDDI_r0" w:date="2023-10-09T20:09:00Z">
        <w:r>
          <w:t xml:space="preserve">      oneOf:</w:t>
        </w:r>
      </w:ins>
    </w:p>
    <w:p w14:paraId="6D08EE2A" w14:textId="6CE33B83" w:rsidR="00E13D86" w:rsidRDefault="00E13D86" w:rsidP="00E13D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5" w:author="KDDI_r0" w:date="2023-09-19T21:19:00Z"/>
          <w:rFonts w:ascii="Courier New" w:hAnsi="Courier New"/>
          <w:sz w:val="16"/>
        </w:rPr>
      </w:pPr>
      <w:ins w:id="1406" w:author="KDDI_r0" w:date="2023-09-19T21:19:00Z">
        <w:r>
          <w:rPr>
            <w:rFonts w:ascii="Courier New" w:hAnsi="Courier New"/>
            <w:sz w:val="16"/>
          </w:rPr>
          <w:t xml:space="preserve">        - required: [</w:t>
        </w:r>
      </w:ins>
      <w:proofErr w:type="spellStart"/>
      <w:ins w:id="1407" w:author="KDDI_r0" w:date="2023-09-19T21:20:00Z">
        <w:r>
          <w:rPr>
            <w:rFonts w:ascii="Courier New" w:hAnsi="Courier New"/>
            <w:sz w:val="16"/>
          </w:rPr>
          <w:t>supi</w:t>
        </w:r>
      </w:ins>
      <w:proofErr w:type="spellEnd"/>
      <w:ins w:id="1408" w:author="KDDI_r0" w:date="2023-09-19T21:19:00Z">
        <w:r>
          <w:rPr>
            <w:rFonts w:ascii="Courier New" w:hAnsi="Courier New"/>
            <w:sz w:val="16"/>
          </w:rPr>
          <w:t>]</w:t>
        </w:r>
      </w:ins>
    </w:p>
    <w:p w14:paraId="6237B238" w14:textId="7359B261" w:rsidR="00E13D86" w:rsidRPr="00912CF0" w:rsidRDefault="00E13D86" w:rsidP="003244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9" w:author="KDDI_r0" w:date="2023-09-19T21:18:00Z"/>
        </w:rPr>
      </w:pPr>
      <w:ins w:id="1410" w:author="KDDI_r0" w:date="2023-09-19T21:19:00Z">
        <w:r>
          <w:rPr>
            <w:rFonts w:ascii="Courier New" w:hAnsi="Courier New"/>
            <w:sz w:val="16"/>
          </w:rPr>
          <w:t xml:space="preserve">        - required: [</w:t>
        </w:r>
      </w:ins>
      <w:proofErr w:type="spellStart"/>
      <w:ins w:id="1411" w:author="KDDI_r0" w:date="2023-09-19T21:20:00Z">
        <w:r>
          <w:rPr>
            <w:rFonts w:ascii="Courier New" w:hAnsi="Courier New"/>
            <w:sz w:val="16"/>
          </w:rPr>
          <w:t>gp</w:t>
        </w:r>
      </w:ins>
      <w:ins w:id="1412" w:author="KDDI_r0" w:date="2023-09-19T21:21:00Z">
        <w:r>
          <w:rPr>
            <w:rFonts w:ascii="Courier New" w:hAnsi="Courier New"/>
            <w:sz w:val="16"/>
          </w:rPr>
          <w:t>si</w:t>
        </w:r>
      </w:ins>
      <w:proofErr w:type="spellEnd"/>
      <w:ins w:id="1413" w:author="KDDI_r0" w:date="2023-09-19T21:19:00Z">
        <w:r>
          <w:rPr>
            <w:rFonts w:ascii="Courier New" w:hAnsi="Courier New"/>
            <w:sz w:val="16"/>
          </w:rPr>
          <w:t>]</w:t>
        </w:r>
      </w:ins>
    </w:p>
    <w:p w14:paraId="3A9BA146" w14:textId="77777777" w:rsidR="006E0F5B" w:rsidRDefault="006E0F5B" w:rsidP="006D26AE">
      <w:pPr>
        <w:pStyle w:val="PL"/>
        <w:rPr>
          <w:ins w:id="1414" w:author="KDDI_r0" w:date="2023-09-19T21:21:00Z"/>
        </w:rPr>
      </w:pPr>
    </w:p>
    <w:p w14:paraId="732F3E73" w14:textId="57E15722" w:rsidR="00E13D86" w:rsidRDefault="00E13D86" w:rsidP="00E13D86">
      <w:pPr>
        <w:pStyle w:val="PL"/>
        <w:rPr>
          <w:ins w:id="1415" w:author="KDDI_r0" w:date="2023-09-19T21:21:00Z"/>
        </w:rPr>
      </w:pPr>
      <w:ins w:id="1416" w:author="KDDI_r0" w:date="2023-09-19T21:22:00Z">
        <w:r>
          <w:t xml:space="preserve">    </w:t>
        </w:r>
      </w:ins>
      <w:ins w:id="1417" w:author="KDDI_r0" w:date="2023-09-19T21:21:00Z">
        <w:r w:rsidRPr="00193278">
          <w:t>TimestampedLocation</w:t>
        </w:r>
        <w:r>
          <w:t>:</w:t>
        </w:r>
      </w:ins>
    </w:p>
    <w:p w14:paraId="767BBCCE" w14:textId="2F44EA81" w:rsidR="00E13D86" w:rsidRDefault="00E13D86" w:rsidP="00E13D86">
      <w:pPr>
        <w:pStyle w:val="PL"/>
        <w:rPr>
          <w:ins w:id="1418" w:author="KDDI_r0" w:date="2023-09-19T21:21:00Z"/>
        </w:rPr>
      </w:pPr>
      <w:ins w:id="1419" w:author="KDDI_r0" w:date="2023-09-19T21:21:00Z">
        <w:r>
          <w:t xml:space="preserve">      description:</w:t>
        </w:r>
      </w:ins>
      <w:ins w:id="1420" w:author="KDDI_r0" w:date="2023-09-19T21:22:00Z">
        <w:r w:rsidRPr="00E13D86">
          <w:t xml:space="preserve"> The timestamped locations of the trajectory of the UE</w:t>
        </w:r>
      </w:ins>
      <w:ins w:id="1421" w:author="KDDI_r0" w:date="2023-09-19T21:21:00Z">
        <w:r>
          <w:rPr>
            <w:lang w:val="en-US" w:eastAsia="zh-CN"/>
          </w:rPr>
          <w:t>.</w:t>
        </w:r>
      </w:ins>
    </w:p>
    <w:p w14:paraId="040734EF" w14:textId="77777777" w:rsidR="00E13D86" w:rsidRDefault="00E13D86" w:rsidP="00E13D86">
      <w:pPr>
        <w:pStyle w:val="PL"/>
        <w:rPr>
          <w:ins w:id="1422" w:author="KDDI_r0" w:date="2023-09-19T21:21:00Z"/>
        </w:rPr>
      </w:pPr>
      <w:ins w:id="1423" w:author="KDDI_r0" w:date="2023-09-19T21:21:00Z">
        <w:r>
          <w:t xml:space="preserve">      properties:</w:t>
        </w:r>
      </w:ins>
    </w:p>
    <w:p w14:paraId="23865F50" w14:textId="0660267A" w:rsidR="00E13D86" w:rsidRDefault="00E13D86" w:rsidP="00E13D86">
      <w:pPr>
        <w:pStyle w:val="PL"/>
        <w:rPr>
          <w:ins w:id="1424" w:author="KDDI_r0" w:date="2023-09-19T21:21:00Z"/>
        </w:rPr>
      </w:pPr>
      <w:ins w:id="1425" w:author="KDDI_r0" w:date="2023-09-19T21:21:00Z">
        <w:r>
          <w:t xml:space="preserve">        t</w:t>
        </w:r>
      </w:ins>
      <w:ins w:id="1426" w:author="KDDI_r0" w:date="2023-09-19T21:24:00Z">
        <w:r>
          <w:t>s</w:t>
        </w:r>
      </w:ins>
      <w:ins w:id="1427" w:author="KDDI_r0" w:date="2023-09-19T21:21:00Z">
        <w:r>
          <w:t>:</w:t>
        </w:r>
      </w:ins>
    </w:p>
    <w:p w14:paraId="75033329" w14:textId="77777777" w:rsidR="00E13D86" w:rsidRDefault="00E13D86" w:rsidP="00E13D86">
      <w:pPr>
        <w:pStyle w:val="PL"/>
        <w:rPr>
          <w:ins w:id="1428" w:author="KDDI_r0" w:date="2023-09-19T21:21:00Z"/>
        </w:rPr>
      </w:pPr>
      <w:ins w:id="1429" w:author="KDDI_r0" w:date="2023-09-19T21:21:00Z">
        <w:r>
          <w:t xml:space="preserve">          $ref: 'TS29571_CommonData.yaml#/components/schemas/DateTime'</w:t>
        </w:r>
      </w:ins>
    </w:p>
    <w:p w14:paraId="771EEBCA" w14:textId="66293A1B" w:rsidR="00E13D86" w:rsidRDefault="00E13D86" w:rsidP="00E13D86">
      <w:pPr>
        <w:pStyle w:val="PL"/>
        <w:rPr>
          <w:ins w:id="1430" w:author="KDDI_r0" w:date="2023-09-19T21:26:00Z"/>
        </w:rPr>
      </w:pPr>
      <w:ins w:id="1431" w:author="KDDI_r0" w:date="2023-09-19T21:26:00Z">
        <w:r>
          <w:t xml:space="preserve">        locInfo:</w:t>
        </w:r>
      </w:ins>
    </w:p>
    <w:p w14:paraId="16D05561" w14:textId="77777777" w:rsidR="00E13D86" w:rsidRDefault="00E13D86" w:rsidP="00E13D86">
      <w:pPr>
        <w:pStyle w:val="PL"/>
        <w:rPr>
          <w:ins w:id="1432" w:author="KDDI_r0" w:date="2023-09-19T21:26:00Z"/>
        </w:rPr>
      </w:pPr>
      <w:ins w:id="1433" w:author="KDDI_r0" w:date="2023-09-19T21:26:00Z">
        <w:r>
          <w:t xml:space="preserve">          items:</w:t>
        </w:r>
      </w:ins>
    </w:p>
    <w:p w14:paraId="51682368" w14:textId="77777777" w:rsidR="00E13D86" w:rsidRDefault="00E13D86" w:rsidP="00E13D86">
      <w:pPr>
        <w:pStyle w:val="PL"/>
        <w:rPr>
          <w:ins w:id="1434" w:author="KDDI_r0" w:date="2023-09-19T21:26:00Z"/>
        </w:rPr>
      </w:pPr>
      <w:ins w:id="1435" w:author="KDDI_r0" w:date="2023-09-19T21:26:00Z">
        <w:r>
          <w:t xml:space="preserve">            $ref: '#/components/schemas/LocationInfo'</w:t>
        </w:r>
      </w:ins>
    </w:p>
    <w:p w14:paraId="3BAC227C" w14:textId="77777777" w:rsidR="00E13D86" w:rsidRDefault="00E13D86" w:rsidP="00E13D86">
      <w:pPr>
        <w:pStyle w:val="PL"/>
        <w:rPr>
          <w:ins w:id="1436" w:author="KDDI_r0" w:date="2023-09-19T21:27:00Z"/>
        </w:rPr>
      </w:pPr>
      <w:ins w:id="1437" w:author="KDDI_r0" w:date="2023-09-19T21:27:00Z">
        <w:r>
          <w:t xml:space="preserve">      required:</w:t>
        </w:r>
      </w:ins>
    </w:p>
    <w:p w14:paraId="55B3CA29" w14:textId="081D2EC4" w:rsidR="00E13D86" w:rsidRDefault="00E13D86" w:rsidP="00E13D86">
      <w:pPr>
        <w:pStyle w:val="PL"/>
        <w:rPr>
          <w:ins w:id="1438" w:author="KDDI_r0" w:date="2023-09-19T21:27:00Z"/>
        </w:rPr>
      </w:pPr>
      <w:ins w:id="1439" w:author="KDDI_r0" w:date="2023-09-19T21:27:00Z">
        <w:r>
          <w:t xml:space="preserve">        - ts</w:t>
        </w:r>
      </w:ins>
    </w:p>
    <w:p w14:paraId="24F030CC" w14:textId="0B5B48FE" w:rsidR="00E13D86" w:rsidRDefault="00E13D86" w:rsidP="006D26AE">
      <w:pPr>
        <w:pStyle w:val="PL"/>
        <w:rPr>
          <w:ins w:id="1440" w:author="KDDI_r0" w:date="2023-09-19T21:26:00Z"/>
        </w:rPr>
      </w:pPr>
      <w:ins w:id="1441" w:author="KDDI_r0" w:date="2023-09-19T21:27:00Z">
        <w:r>
          <w:t xml:space="preserve">        - locInfo</w:t>
        </w:r>
      </w:ins>
    </w:p>
    <w:p w14:paraId="6A2C1FBF" w14:textId="77777777" w:rsidR="00E13D86" w:rsidRPr="00E13D86" w:rsidRDefault="00E13D86" w:rsidP="006D26AE">
      <w:pPr>
        <w:pStyle w:val="PL"/>
        <w:rPr>
          <w:ins w:id="1442" w:author="KDDI_r0" w:date="2023-09-12T11:56:00Z"/>
        </w:rPr>
      </w:pPr>
    </w:p>
    <w:p w14:paraId="3DDD432D" w14:textId="77777777" w:rsidR="00964051" w:rsidRDefault="00964051" w:rsidP="00964051">
      <w:pPr>
        <w:pStyle w:val="PL"/>
        <w:rPr>
          <w:ins w:id="1443" w:author="KDDI_r0" w:date="2023-09-12T12:20:00Z"/>
        </w:rPr>
      </w:pPr>
      <w:ins w:id="1444" w:author="KDDI_r0" w:date="2023-09-12T12:20:00Z">
        <w:r>
          <w:t xml:space="preserve">    </w:t>
        </w:r>
        <w:r w:rsidRPr="003829F4">
          <w:t>TimeToCollisionInfo</w:t>
        </w:r>
        <w:r>
          <w:t>:</w:t>
        </w:r>
      </w:ins>
    </w:p>
    <w:p w14:paraId="6C66E5F8" w14:textId="77777777" w:rsidR="00964051" w:rsidRDefault="00964051" w:rsidP="00964051">
      <w:pPr>
        <w:pStyle w:val="PL"/>
        <w:rPr>
          <w:ins w:id="1445" w:author="KDDI_r0" w:date="2023-09-12T12:20:00Z"/>
        </w:rPr>
      </w:pPr>
      <w:ins w:id="1446" w:author="KDDI_r0" w:date="2023-09-12T12:20:00Z">
        <w:r>
          <w:t xml:space="preserve">      description: </w:t>
        </w:r>
        <w:r>
          <w:rPr>
            <w:lang w:val="en-US" w:eastAsia="zh-CN"/>
          </w:rPr>
          <w:t>Represents</w:t>
        </w:r>
        <w:r w:rsidRPr="003829F4">
          <w:t xml:space="preserve"> </w:t>
        </w:r>
        <w:r w:rsidRPr="003829F4">
          <w:rPr>
            <w:lang w:val="en-US" w:eastAsia="zh-CN"/>
          </w:rPr>
          <w:t>Time To Collision (TTC) information</w:t>
        </w:r>
        <w:r>
          <w:rPr>
            <w:lang w:val="en-US" w:eastAsia="zh-CN"/>
          </w:rPr>
          <w:t>.</w:t>
        </w:r>
      </w:ins>
    </w:p>
    <w:p w14:paraId="42914604" w14:textId="77777777" w:rsidR="00964051" w:rsidRDefault="00964051" w:rsidP="00964051">
      <w:pPr>
        <w:pStyle w:val="PL"/>
        <w:rPr>
          <w:ins w:id="1447" w:author="KDDI_r0" w:date="2023-09-12T12:20:00Z"/>
        </w:rPr>
      </w:pPr>
      <w:ins w:id="1448" w:author="KDDI_r0" w:date="2023-09-12T12:20:00Z">
        <w:r>
          <w:t xml:space="preserve">      properties:</w:t>
        </w:r>
      </w:ins>
    </w:p>
    <w:p w14:paraId="5A37E915" w14:textId="77777777" w:rsidR="00964051" w:rsidRDefault="00964051" w:rsidP="00964051">
      <w:pPr>
        <w:pStyle w:val="PL"/>
        <w:rPr>
          <w:ins w:id="1449" w:author="KDDI_r0" w:date="2023-09-12T12:20:00Z"/>
        </w:rPr>
      </w:pPr>
      <w:ins w:id="1450" w:author="KDDI_r0" w:date="2023-09-12T12:20:00Z">
        <w:r>
          <w:t xml:space="preserve">        ttc:</w:t>
        </w:r>
      </w:ins>
    </w:p>
    <w:p w14:paraId="2DF5BE78" w14:textId="77777777" w:rsidR="00964051" w:rsidRDefault="00964051" w:rsidP="00964051">
      <w:pPr>
        <w:pStyle w:val="PL"/>
        <w:rPr>
          <w:ins w:id="1451" w:author="KDDI_r0" w:date="2023-09-12T12:20:00Z"/>
        </w:rPr>
      </w:pPr>
      <w:ins w:id="1452" w:author="KDDI_r0" w:date="2023-09-12T12:20:00Z">
        <w:r>
          <w:t xml:space="preserve">          $ref: 'TS29571_CommonData.yaml#/components/schemas/DateTime'</w:t>
        </w:r>
      </w:ins>
    </w:p>
    <w:p w14:paraId="4798D464" w14:textId="77777777" w:rsidR="00964051" w:rsidRDefault="00964051" w:rsidP="00964051">
      <w:pPr>
        <w:pStyle w:val="PL"/>
        <w:rPr>
          <w:ins w:id="1453" w:author="KDDI_r0" w:date="2023-09-12T12:20:00Z"/>
        </w:rPr>
      </w:pPr>
      <w:ins w:id="1454" w:author="KDDI_r0" w:date="2023-09-12T12:20:00Z">
        <w:r>
          <w:t xml:space="preserve">        accuracy:</w:t>
        </w:r>
      </w:ins>
    </w:p>
    <w:p w14:paraId="4D18CF27" w14:textId="10D199C4" w:rsidR="00964051" w:rsidRPr="00AF11D4" w:rsidRDefault="00AF11D4" w:rsidP="00964051">
      <w:pPr>
        <w:pStyle w:val="PL"/>
        <w:rPr>
          <w:ins w:id="1455" w:author="KDDI_r0" w:date="2023-09-12T12:20:00Z"/>
        </w:rPr>
      </w:pPr>
      <w:ins w:id="1456" w:author="KDDI_r0" w:date="2023-10-09T20:05:00Z">
        <w:r>
          <w:t xml:space="preserve">          $ref: 'TS29571_CommonData.yaml#/components/schemas/Uinteger'</w:t>
        </w:r>
      </w:ins>
    </w:p>
    <w:p w14:paraId="4BCFE84E" w14:textId="77777777" w:rsidR="00964051" w:rsidRDefault="00964051" w:rsidP="00964051">
      <w:pPr>
        <w:pStyle w:val="PL"/>
        <w:rPr>
          <w:ins w:id="1457" w:author="KDDI_r0" w:date="2023-09-12T12:20:00Z"/>
        </w:rPr>
      </w:pPr>
      <w:ins w:id="1458" w:author="KDDI_r0" w:date="2023-09-12T12:20:00Z">
        <w:r>
          <w:t xml:space="preserve">        confidence:</w:t>
        </w:r>
      </w:ins>
    </w:p>
    <w:p w14:paraId="7D1273A5" w14:textId="06AE28EF" w:rsidR="007E5DE3" w:rsidRPr="00964051" w:rsidRDefault="00964051" w:rsidP="00C22D09">
      <w:pPr>
        <w:pStyle w:val="PL"/>
        <w:rPr>
          <w:rPrChange w:id="1459" w:author="KDDI_r0" w:date="2023-09-12T12:20:00Z">
            <w:rPr>
              <w:lang w:eastAsia="zh-CN"/>
            </w:rPr>
          </w:rPrChange>
        </w:rPr>
      </w:pPr>
      <w:ins w:id="1460" w:author="KDDI_r0" w:date="2023-09-12T12:20:00Z">
        <w:r>
          <w:t xml:space="preserve">          $ref: 'TS29571_CommonData.yaml#/components/schemas/Uinteger'</w:t>
        </w:r>
      </w:ins>
    </w:p>
    <w:p w14:paraId="36BA48FC" w14:textId="77777777" w:rsidR="00C22D09" w:rsidRDefault="00C22D09" w:rsidP="00C22D09">
      <w:pPr>
        <w:pStyle w:val="PL"/>
        <w:rPr>
          <w:rFonts w:cs="Courier New"/>
          <w:szCs w:val="16"/>
        </w:rPr>
      </w:pPr>
      <w:r>
        <w:rPr>
          <w:rFonts w:cs="Courier New"/>
          <w:szCs w:val="16"/>
        </w:rPr>
        <w:t>#</w:t>
      </w:r>
    </w:p>
    <w:p w14:paraId="238EB9B3" w14:textId="77777777" w:rsidR="00C22D09" w:rsidRDefault="00C22D09" w:rsidP="00C22D09">
      <w:pPr>
        <w:pStyle w:val="PL"/>
      </w:pPr>
      <w:r>
        <w:t># ENUMERATIONS DATA TYPES</w:t>
      </w:r>
    </w:p>
    <w:p w14:paraId="3576CCD0" w14:textId="77777777" w:rsidR="00C22D09" w:rsidRDefault="00C22D09" w:rsidP="00C22D09">
      <w:pPr>
        <w:pStyle w:val="PL"/>
      </w:pPr>
      <w:r>
        <w:t>#</w:t>
      </w:r>
    </w:p>
    <w:p w14:paraId="299C17AA" w14:textId="77777777" w:rsidR="00C22D09" w:rsidRDefault="00C22D09" w:rsidP="00C22D09">
      <w:pPr>
        <w:pStyle w:val="PL"/>
      </w:pPr>
      <w:r>
        <w:t xml:space="preserve">    NotificationMethod:</w:t>
      </w:r>
    </w:p>
    <w:p w14:paraId="64448EE6" w14:textId="77777777" w:rsidR="00C22D09" w:rsidRDefault="00C22D09" w:rsidP="00C22D09">
      <w:pPr>
        <w:pStyle w:val="PL"/>
      </w:pPr>
      <w:r>
        <w:t xml:space="preserve">      anyOf:</w:t>
      </w:r>
    </w:p>
    <w:p w14:paraId="352B0BF6" w14:textId="77777777" w:rsidR="00C22D09" w:rsidRDefault="00C22D09" w:rsidP="00C22D09">
      <w:pPr>
        <w:pStyle w:val="PL"/>
      </w:pPr>
      <w:r>
        <w:lastRenderedPageBreak/>
        <w:t xml:space="preserve">      - type: string</w:t>
      </w:r>
    </w:p>
    <w:p w14:paraId="4F76A040" w14:textId="77777777" w:rsidR="00C22D09" w:rsidRDefault="00C22D09" w:rsidP="00C22D09">
      <w:pPr>
        <w:pStyle w:val="PL"/>
      </w:pPr>
      <w:r>
        <w:t xml:space="preserve">        enum:</w:t>
      </w:r>
    </w:p>
    <w:p w14:paraId="14EEA6D2" w14:textId="77777777" w:rsidR="00C22D09" w:rsidRDefault="00C22D09" w:rsidP="00C22D09">
      <w:pPr>
        <w:pStyle w:val="PL"/>
      </w:pPr>
      <w:r>
        <w:t xml:space="preserve">          - PERIODIC</w:t>
      </w:r>
    </w:p>
    <w:p w14:paraId="22828B86" w14:textId="77777777" w:rsidR="00C22D09" w:rsidRDefault="00C22D09" w:rsidP="00C22D09">
      <w:pPr>
        <w:pStyle w:val="PL"/>
      </w:pPr>
      <w:r>
        <w:t xml:space="preserve">          - THRESHOLD</w:t>
      </w:r>
    </w:p>
    <w:p w14:paraId="052F673B" w14:textId="77777777" w:rsidR="00C22D09" w:rsidRDefault="00C22D09" w:rsidP="00C22D09">
      <w:pPr>
        <w:pStyle w:val="PL"/>
      </w:pPr>
      <w:r>
        <w:t xml:space="preserve">      - type: string</w:t>
      </w:r>
    </w:p>
    <w:p w14:paraId="0697E3DB" w14:textId="77777777" w:rsidR="00C22D09" w:rsidRDefault="00C22D09" w:rsidP="00C22D09">
      <w:pPr>
        <w:pStyle w:val="PL"/>
      </w:pPr>
      <w:r>
        <w:t xml:space="preserve">        description: &gt;</w:t>
      </w:r>
    </w:p>
    <w:p w14:paraId="0C0CFC7D" w14:textId="77777777" w:rsidR="00C22D09" w:rsidRDefault="00C22D09" w:rsidP="00C22D09">
      <w:pPr>
        <w:pStyle w:val="PL"/>
      </w:pPr>
      <w:r>
        <w:t xml:space="preserve">          This string provides forward-compatibility with future</w:t>
      </w:r>
    </w:p>
    <w:p w14:paraId="693EF62A" w14:textId="77777777" w:rsidR="00C22D09" w:rsidRDefault="00C22D09" w:rsidP="00C22D09">
      <w:pPr>
        <w:pStyle w:val="PL"/>
      </w:pPr>
      <w:r>
        <w:t xml:space="preserve">          extensions to the enumeration but is not used to encode</w:t>
      </w:r>
    </w:p>
    <w:p w14:paraId="2F769049" w14:textId="77777777" w:rsidR="00C22D09" w:rsidRDefault="00C22D09" w:rsidP="00C22D09">
      <w:pPr>
        <w:pStyle w:val="PL"/>
      </w:pPr>
      <w:r>
        <w:t xml:space="preserve">          content defined in the present version of this API.</w:t>
      </w:r>
    </w:p>
    <w:p w14:paraId="728A10FD" w14:textId="77777777" w:rsidR="00C22D09" w:rsidRDefault="00C22D09" w:rsidP="00C22D09">
      <w:pPr>
        <w:pStyle w:val="PL"/>
      </w:pPr>
      <w:r>
        <w:t xml:space="preserve">      description: |</w:t>
      </w:r>
    </w:p>
    <w:p w14:paraId="35BABD43" w14:textId="77777777" w:rsidR="00C22D09" w:rsidRDefault="00C22D09" w:rsidP="00C22D09">
      <w:pPr>
        <w:pStyle w:val="PL"/>
      </w:pPr>
      <w:r>
        <w:t xml:space="preserve">        </w:t>
      </w:r>
      <w:r>
        <w:rPr>
          <w:lang w:eastAsia="zh-CN"/>
        </w:rPr>
        <w:t xml:space="preserve">Represents the notification methods for the subscribed events.  </w:t>
      </w:r>
    </w:p>
    <w:p w14:paraId="57FB76D9" w14:textId="77777777" w:rsidR="00C22D09" w:rsidRDefault="00C22D09" w:rsidP="00C22D09">
      <w:pPr>
        <w:pStyle w:val="PL"/>
      </w:pPr>
      <w:r>
        <w:t xml:space="preserve">        Possible values are:</w:t>
      </w:r>
    </w:p>
    <w:p w14:paraId="650B55EC" w14:textId="77777777" w:rsidR="00C22D09" w:rsidRDefault="00C22D09" w:rsidP="00C22D09">
      <w:pPr>
        <w:pStyle w:val="PL"/>
      </w:pPr>
      <w:r>
        <w:t xml:space="preserve">        - PERIODIC: The notification of the subscribed NWDAF Event is periodical. The period</w:t>
      </w:r>
    </w:p>
    <w:p w14:paraId="7EEC1892" w14:textId="77777777" w:rsidR="00C22D09" w:rsidRDefault="00C22D09" w:rsidP="00C22D09">
      <w:pPr>
        <w:pStyle w:val="PL"/>
        <w:rPr>
          <w:rFonts w:eastAsia="DengXian"/>
        </w:rPr>
      </w:pPr>
      <w:r>
        <w:t xml:space="preserve">          between the notifications is identified by repetitionPeriod </w:t>
      </w:r>
      <w:r>
        <w:rPr>
          <w:rFonts w:eastAsia="DengXian"/>
        </w:rPr>
        <w:t>and represents time in</w:t>
      </w:r>
    </w:p>
    <w:p w14:paraId="42779113" w14:textId="77777777" w:rsidR="00C22D09" w:rsidRDefault="00C22D09" w:rsidP="00C22D09">
      <w:pPr>
        <w:pStyle w:val="PL"/>
      </w:pPr>
      <w:r>
        <w:rPr>
          <w:rFonts w:eastAsia="DengXian"/>
        </w:rPr>
        <w:t xml:space="preserve">          seconds</w:t>
      </w:r>
      <w:r>
        <w:t>.</w:t>
      </w:r>
    </w:p>
    <w:p w14:paraId="00055F72" w14:textId="77777777" w:rsidR="00C22D09" w:rsidRDefault="00C22D09" w:rsidP="00C22D09">
      <w:pPr>
        <w:pStyle w:val="PL"/>
      </w:pPr>
      <w:r>
        <w:t xml:space="preserve">        - THRESHOLD: The subscribe of NWDAF Event is upon threshold exceeded.</w:t>
      </w:r>
    </w:p>
    <w:p w14:paraId="692B4E36" w14:textId="77777777" w:rsidR="00C22D09" w:rsidRDefault="00C22D09" w:rsidP="00C22D09">
      <w:pPr>
        <w:pStyle w:val="PL"/>
      </w:pPr>
    </w:p>
    <w:p w14:paraId="3D64577E" w14:textId="77777777" w:rsidR="00C22D09" w:rsidRDefault="00C22D09" w:rsidP="00C22D09">
      <w:pPr>
        <w:pStyle w:val="PL"/>
      </w:pPr>
      <w:r>
        <w:t xml:space="preserve">    NwdafEvent:</w:t>
      </w:r>
    </w:p>
    <w:p w14:paraId="4D7D575C" w14:textId="77777777" w:rsidR="00C22D09" w:rsidRDefault="00C22D09" w:rsidP="00C22D09">
      <w:pPr>
        <w:pStyle w:val="PL"/>
      </w:pPr>
      <w:r>
        <w:t xml:space="preserve">      anyOf:</w:t>
      </w:r>
    </w:p>
    <w:p w14:paraId="5C8D556A" w14:textId="77777777" w:rsidR="00C22D09" w:rsidRDefault="00C22D09" w:rsidP="00C22D09">
      <w:pPr>
        <w:pStyle w:val="PL"/>
      </w:pPr>
      <w:r>
        <w:t xml:space="preserve">      - type: string</w:t>
      </w:r>
    </w:p>
    <w:p w14:paraId="35129A0D" w14:textId="77777777" w:rsidR="00C22D09" w:rsidRDefault="00C22D09" w:rsidP="00C22D09">
      <w:pPr>
        <w:pStyle w:val="PL"/>
      </w:pPr>
      <w:r>
        <w:t xml:space="preserve">        enum:</w:t>
      </w:r>
    </w:p>
    <w:p w14:paraId="25ACB6B2" w14:textId="77777777" w:rsidR="00C22D09" w:rsidRDefault="00C22D09" w:rsidP="00C22D09">
      <w:pPr>
        <w:pStyle w:val="PL"/>
      </w:pPr>
      <w:r>
        <w:t xml:space="preserve">          - SLICE_LOAD_LEVEL</w:t>
      </w:r>
    </w:p>
    <w:p w14:paraId="6DE99990" w14:textId="77777777" w:rsidR="00C22D09" w:rsidRDefault="00C22D09" w:rsidP="00C22D09">
      <w:pPr>
        <w:pStyle w:val="PL"/>
      </w:pPr>
      <w:r>
        <w:t xml:space="preserve">          - NETWORK_PERFORMANCE</w:t>
      </w:r>
    </w:p>
    <w:p w14:paraId="35B50D6B" w14:textId="77777777" w:rsidR="00C22D09" w:rsidRDefault="00C22D09" w:rsidP="00C22D09">
      <w:pPr>
        <w:pStyle w:val="PL"/>
      </w:pPr>
      <w:r>
        <w:t xml:space="preserve">          - NF_LOAD</w:t>
      </w:r>
    </w:p>
    <w:p w14:paraId="7DD08F1E" w14:textId="77777777" w:rsidR="00C22D09" w:rsidRDefault="00C22D09" w:rsidP="00C22D09">
      <w:pPr>
        <w:pStyle w:val="PL"/>
      </w:pPr>
      <w:r>
        <w:t xml:space="preserve">          - SERVICE_EXPERIENCE</w:t>
      </w:r>
    </w:p>
    <w:p w14:paraId="450F7C84" w14:textId="77777777" w:rsidR="00C22D09" w:rsidRDefault="00C22D09" w:rsidP="00C22D09">
      <w:pPr>
        <w:pStyle w:val="PL"/>
      </w:pPr>
      <w:r>
        <w:t xml:space="preserve">          - UE_MOBILITY</w:t>
      </w:r>
    </w:p>
    <w:p w14:paraId="7E28AF4A" w14:textId="77777777" w:rsidR="00C22D09" w:rsidRDefault="00C22D09" w:rsidP="00C22D09">
      <w:pPr>
        <w:pStyle w:val="PL"/>
      </w:pPr>
      <w:r>
        <w:t xml:space="preserve">          - UE_COMMUNICATION</w:t>
      </w:r>
    </w:p>
    <w:p w14:paraId="79D993D4" w14:textId="77777777" w:rsidR="00C22D09" w:rsidRDefault="00C22D09" w:rsidP="00C22D09">
      <w:pPr>
        <w:pStyle w:val="PL"/>
      </w:pPr>
      <w:r>
        <w:t xml:space="preserve">          - QOS_SUSTAINABILITY</w:t>
      </w:r>
    </w:p>
    <w:p w14:paraId="2B09263A" w14:textId="77777777" w:rsidR="00C22D09" w:rsidRDefault="00C22D09" w:rsidP="00C22D09">
      <w:pPr>
        <w:pStyle w:val="PL"/>
      </w:pPr>
      <w:r>
        <w:t xml:space="preserve">          - ABNORMAL_BEHAVIOUR</w:t>
      </w:r>
    </w:p>
    <w:p w14:paraId="190C3C70" w14:textId="77777777" w:rsidR="00C22D09" w:rsidRDefault="00C22D09" w:rsidP="00C22D09">
      <w:pPr>
        <w:pStyle w:val="PL"/>
      </w:pPr>
      <w:r>
        <w:t xml:space="preserve">          - USER_DATA_CONGESTION</w:t>
      </w:r>
    </w:p>
    <w:p w14:paraId="05776577" w14:textId="77777777" w:rsidR="00C22D09" w:rsidRDefault="00C22D09" w:rsidP="00C22D09">
      <w:pPr>
        <w:pStyle w:val="PL"/>
      </w:pPr>
      <w:r>
        <w:t xml:space="preserve">          - NSI_LOAD_LEVEL</w:t>
      </w:r>
    </w:p>
    <w:p w14:paraId="507C325D" w14:textId="77777777" w:rsidR="00C22D09" w:rsidRDefault="00C22D09" w:rsidP="00C22D09">
      <w:pPr>
        <w:pStyle w:val="PL"/>
        <w:rPr>
          <w:lang w:eastAsia="zh-CN"/>
        </w:rPr>
      </w:pPr>
      <w:r>
        <w:t xml:space="preserve">          - </w:t>
      </w:r>
      <w:r>
        <w:rPr>
          <w:rFonts w:hint="eastAsia"/>
          <w:lang w:eastAsia="zh-CN"/>
        </w:rPr>
        <w:t>D</w:t>
      </w:r>
      <w:r>
        <w:rPr>
          <w:lang w:eastAsia="zh-CN"/>
        </w:rPr>
        <w:t>N_PERFORMANCE</w:t>
      </w:r>
    </w:p>
    <w:p w14:paraId="47A4F319" w14:textId="77777777" w:rsidR="00C22D09" w:rsidRDefault="00C22D09" w:rsidP="00C22D09">
      <w:pPr>
        <w:pStyle w:val="PL"/>
      </w:pPr>
      <w:r>
        <w:t xml:space="preserve">          - DISPERSION</w:t>
      </w:r>
    </w:p>
    <w:p w14:paraId="1E0EF3B4" w14:textId="77777777" w:rsidR="00C22D09" w:rsidRDefault="00C22D09" w:rsidP="00C22D09">
      <w:pPr>
        <w:pStyle w:val="PL"/>
      </w:pPr>
      <w:r>
        <w:t xml:space="preserve">          - RED_TRANS_EXP</w:t>
      </w:r>
    </w:p>
    <w:p w14:paraId="3EA81044" w14:textId="77777777" w:rsidR="00C22D09" w:rsidRDefault="00C22D09" w:rsidP="00C22D09">
      <w:pPr>
        <w:pStyle w:val="PL"/>
      </w:pPr>
      <w:r>
        <w:t xml:space="preserve">          - WLAN_PERFORMANCE</w:t>
      </w:r>
    </w:p>
    <w:p w14:paraId="5084CC4E" w14:textId="77777777" w:rsidR="00C22D09" w:rsidRDefault="00C22D09" w:rsidP="00C22D09">
      <w:pPr>
        <w:pStyle w:val="PL"/>
      </w:pPr>
      <w:r>
        <w:t xml:space="preserve">          - </w:t>
      </w:r>
      <w:r>
        <w:rPr>
          <w:rFonts w:hint="eastAsia"/>
          <w:lang w:eastAsia="zh-CN"/>
        </w:rPr>
        <w:t>S</w:t>
      </w:r>
      <w:r>
        <w:rPr>
          <w:lang w:eastAsia="zh-CN"/>
        </w:rPr>
        <w:t>M_</w:t>
      </w:r>
      <w:r>
        <w:t>CONGESTION</w:t>
      </w:r>
    </w:p>
    <w:p w14:paraId="119EB0BE" w14:textId="77777777" w:rsidR="00C22D09" w:rsidRDefault="00C22D09" w:rsidP="00C22D09">
      <w:pPr>
        <w:pStyle w:val="PL"/>
      </w:pPr>
      <w:r>
        <w:t xml:space="preserve">          - PFD_DETERMINATION</w:t>
      </w:r>
    </w:p>
    <w:p w14:paraId="0FEF2BCA" w14:textId="77777777" w:rsidR="00C22D09" w:rsidRDefault="00C22D09" w:rsidP="00C22D09">
      <w:pPr>
        <w:pStyle w:val="PL"/>
      </w:pPr>
      <w:r>
        <w:t xml:space="preserve">          - PDU_SESSION_TRAFFIC</w:t>
      </w:r>
    </w:p>
    <w:p w14:paraId="656F91CA" w14:textId="77777777" w:rsidR="00C22D09" w:rsidRDefault="00C22D09" w:rsidP="00C22D09">
      <w:pPr>
        <w:pStyle w:val="PL"/>
        <w:rPr>
          <w:lang w:eastAsia="zh-CN"/>
        </w:rPr>
      </w:pPr>
      <w:r>
        <w:t xml:space="preserve">          - </w:t>
      </w:r>
      <w:bookmarkStart w:id="1461" w:name="_Hlk134712265"/>
      <w:r>
        <w:rPr>
          <w:lang w:eastAsia="zh-CN"/>
        </w:rPr>
        <w:t>E2E_DATA_VOL_TRANS_TIME</w:t>
      </w:r>
      <w:bookmarkEnd w:id="1461"/>
    </w:p>
    <w:p w14:paraId="0438CF13" w14:textId="77777777" w:rsidR="00C22D09" w:rsidRDefault="00C22D09" w:rsidP="00C22D09">
      <w:pPr>
        <w:pStyle w:val="PL"/>
        <w:rPr>
          <w:lang w:eastAsia="zh-CN"/>
        </w:rPr>
      </w:pPr>
      <w:bookmarkStart w:id="1462" w:name="_Hlk138707473"/>
      <w:r>
        <w:t xml:space="preserve">          - </w:t>
      </w:r>
      <w:r>
        <w:rPr>
          <w:lang w:eastAsia="ja-JP"/>
        </w:rPr>
        <w:t>MOVEMENT_BEHAVIOUR</w:t>
      </w:r>
      <w:bookmarkEnd w:id="1462"/>
    </w:p>
    <w:p w14:paraId="126CB378" w14:textId="77777777" w:rsidR="00C22D09" w:rsidRDefault="00C22D09" w:rsidP="00C22D09">
      <w:pPr>
        <w:pStyle w:val="PL"/>
        <w:rPr>
          <w:lang w:val="en-US"/>
        </w:rPr>
      </w:pPr>
      <w:r>
        <w:rPr>
          <w:lang w:val="en-US"/>
        </w:rPr>
        <w:t xml:space="preserve">          - NUM_OF_UE</w:t>
      </w:r>
    </w:p>
    <w:p w14:paraId="6F2DB278" w14:textId="77777777" w:rsidR="00C22D09" w:rsidRDefault="00C22D09" w:rsidP="00C22D09">
      <w:pPr>
        <w:pStyle w:val="PL"/>
        <w:rPr>
          <w:lang w:val="en-US"/>
        </w:rPr>
      </w:pPr>
      <w:r>
        <w:rPr>
          <w:lang w:val="en-US"/>
        </w:rPr>
        <w:t xml:space="preserve">          - MOV_UE_RATIO</w:t>
      </w:r>
    </w:p>
    <w:p w14:paraId="4724A86B" w14:textId="77777777" w:rsidR="00C22D09" w:rsidRDefault="00C22D09" w:rsidP="00C22D09">
      <w:pPr>
        <w:pStyle w:val="PL"/>
        <w:rPr>
          <w:lang w:val="en-US"/>
        </w:rPr>
      </w:pPr>
      <w:r>
        <w:rPr>
          <w:lang w:val="en-US"/>
        </w:rPr>
        <w:t xml:space="preserve">          - AVR_SPEED</w:t>
      </w:r>
    </w:p>
    <w:p w14:paraId="645DF067" w14:textId="77777777" w:rsidR="00C22D09" w:rsidRDefault="00C22D09" w:rsidP="00C22D09">
      <w:pPr>
        <w:pStyle w:val="PL"/>
        <w:rPr>
          <w:lang w:val="en-US"/>
        </w:rPr>
      </w:pPr>
      <w:r>
        <w:rPr>
          <w:lang w:val="en-US"/>
        </w:rPr>
        <w:t xml:space="preserve">          - SPEED_THRESHOLD</w:t>
      </w:r>
    </w:p>
    <w:p w14:paraId="02DC8FF7" w14:textId="77777777" w:rsidR="00C22D09" w:rsidRDefault="00C22D09" w:rsidP="00C22D09">
      <w:pPr>
        <w:pStyle w:val="PL"/>
        <w:rPr>
          <w:lang w:val="en-US"/>
        </w:rPr>
      </w:pPr>
      <w:r>
        <w:rPr>
          <w:lang w:val="en-US"/>
        </w:rPr>
        <w:t xml:space="preserve">          - MOV_UE_DIRECTION</w:t>
      </w:r>
    </w:p>
    <w:p w14:paraId="628BA376"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3" w:author="KDDI_r0" w:date="2023-09-12T09:12:00Z"/>
          <w:rFonts w:ascii="Courier New" w:hAnsi="Courier New"/>
          <w:sz w:val="16"/>
          <w:lang w:eastAsia="zh-CN"/>
        </w:rPr>
      </w:pPr>
      <w:r>
        <w:rPr>
          <w:rFonts w:ascii="Courier New" w:hAnsi="Courier New"/>
          <w:sz w:val="16"/>
          <w:lang w:eastAsia="zh-CN"/>
        </w:rPr>
        <w:t xml:space="preserve">          - LOC_ACCURACY</w:t>
      </w:r>
    </w:p>
    <w:p w14:paraId="7E187F0F" w14:textId="0B3172F8" w:rsidR="00102599" w:rsidRPr="00102599" w:rsidRDefault="0010259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Change w:id="1464" w:author="KDDI_r0" w:date="2023-09-12T09:12:00Z">
            <w:rPr>
              <w:rFonts w:ascii="Courier New" w:hAnsi="Courier New"/>
              <w:sz w:val="16"/>
              <w:lang w:eastAsia="zh-CN"/>
            </w:rPr>
          </w:rPrChange>
        </w:rPr>
      </w:pPr>
      <w:bookmarkStart w:id="1465" w:name="_Hlk145416005"/>
      <w:ins w:id="1466" w:author="KDDI_r0" w:date="2023-09-12T09:12:00Z">
        <w:r>
          <w:rPr>
            <w:rFonts w:ascii="Courier New" w:hAnsi="Courier New"/>
            <w:sz w:val="16"/>
            <w:lang w:eastAsia="zh-CN"/>
          </w:rPr>
          <w:t xml:space="preserve">          - </w:t>
        </w:r>
      </w:ins>
      <w:ins w:id="1467" w:author="KDDI_r0" w:date="2023-09-12T09:13:00Z">
        <w:r w:rsidRPr="00102599">
          <w:rPr>
            <w:rFonts w:ascii="Courier New" w:hAnsi="Courier New"/>
            <w:sz w:val="16"/>
            <w:lang w:eastAsia="zh-CN"/>
          </w:rPr>
          <w:t>RELATIVE_PROXIMITY</w:t>
        </w:r>
      </w:ins>
    </w:p>
    <w:bookmarkEnd w:id="1465"/>
    <w:p w14:paraId="220AD092" w14:textId="77777777" w:rsidR="00C22D09" w:rsidRDefault="00C22D09" w:rsidP="00C22D09">
      <w:pPr>
        <w:pStyle w:val="PL"/>
      </w:pPr>
      <w:r>
        <w:t xml:space="preserve">      - type: string</w:t>
      </w:r>
    </w:p>
    <w:p w14:paraId="13F02E55" w14:textId="77777777" w:rsidR="00C22D09" w:rsidRDefault="00C22D09" w:rsidP="00C22D09">
      <w:pPr>
        <w:pStyle w:val="PL"/>
      </w:pPr>
      <w:r>
        <w:t xml:space="preserve">        description: &gt;</w:t>
      </w:r>
    </w:p>
    <w:p w14:paraId="002E3CB0" w14:textId="77777777" w:rsidR="00C22D09" w:rsidRDefault="00C22D09" w:rsidP="00C22D09">
      <w:pPr>
        <w:pStyle w:val="PL"/>
      </w:pPr>
      <w:r>
        <w:t xml:space="preserve">          This string provides forward-compatibility with future</w:t>
      </w:r>
    </w:p>
    <w:p w14:paraId="08DADC32" w14:textId="77777777" w:rsidR="00C22D09" w:rsidRDefault="00C22D09" w:rsidP="00C22D09">
      <w:pPr>
        <w:pStyle w:val="PL"/>
      </w:pPr>
      <w:r>
        <w:t xml:space="preserve">          extensions to the enumeration but is not used to encode</w:t>
      </w:r>
    </w:p>
    <w:p w14:paraId="4F3E1CBE" w14:textId="77777777" w:rsidR="00C22D09" w:rsidRDefault="00C22D09" w:rsidP="00C22D09">
      <w:pPr>
        <w:pStyle w:val="PL"/>
      </w:pPr>
      <w:r>
        <w:t xml:space="preserve">          content defined in the present version of this API.</w:t>
      </w:r>
    </w:p>
    <w:p w14:paraId="1CE17E2E" w14:textId="77777777" w:rsidR="00C22D09" w:rsidRDefault="00C22D09" w:rsidP="00C22D09">
      <w:pPr>
        <w:pStyle w:val="PL"/>
      </w:pPr>
      <w:r>
        <w:t xml:space="preserve">      description: |</w:t>
      </w:r>
    </w:p>
    <w:p w14:paraId="11B27B1D" w14:textId="77777777" w:rsidR="00C22D09" w:rsidRDefault="00C22D09" w:rsidP="00C22D09">
      <w:pPr>
        <w:pStyle w:val="PL"/>
      </w:pPr>
      <w:r>
        <w:t xml:space="preserve">        </w:t>
      </w:r>
      <w:r>
        <w:rPr>
          <w:lang w:eastAsia="zh-CN"/>
        </w:rPr>
        <w:t xml:space="preserve">Describes the NWDAF Events.  </w:t>
      </w:r>
    </w:p>
    <w:p w14:paraId="0729B731" w14:textId="77777777" w:rsidR="00C22D09" w:rsidRDefault="00C22D09" w:rsidP="00C22D09">
      <w:pPr>
        <w:pStyle w:val="PL"/>
      </w:pPr>
      <w:r>
        <w:t xml:space="preserve">        Possible values are:</w:t>
      </w:r>
    </w:p>
    <w:p w14:paraId="66659A5B" w14:textId="77777777" w:rsidR="00C22D09" w:rsidRDefault="00C22D09" w:rsidP="00C22D09">
      <w:pPr>
        <w:pStyle w:val="PL"/>
      </w:pPr>
      <w:r>
        <w:t xml:space="preserve">        - SLICE_LOAD_LEVEL: Indicates that the event subscribed is load level information of Network</w:t>
      </w:r>
    </w:p>
    <w:p w14:paraId="62DF80CE" w14:textId="77777777" w:rsidR="00C22D09" w:rsidRDefault="00C22D09" w:rsidP="00C22D09">
      <w:pPr>
        <w:pStyle w:val="PL"/>
      </w:pPr>
      <w:r>
        <w:t xml:space="preserve">          Slice.</w:t>
      </w:r>
    </w:p>
    <w:p w14:paraId="335D4052" w14:textId="77777777" w:rsidR="00C22D09" w:rsidRDefault="00C22D09" w:rsidP="00C22D09">
      <w:pPr>
        <w:pStyle w:val="PL"/>
      </w:pPr>
      <w:r>
        <w:t xml:space="preserve">        - NETWORK_PERFORMANCE: Indicates that the event subscribed is network performance</w:t>
      </w:r>
    </w:p>
    <w:p w14:paraId="1B794955" w14:textId="77777777" w:rsidR="00C22D09" w:rsidRDefault="00C22D09" w:rsidP="00C22D09">
      <w:pPr>
        <w:pStyle w:val="PL"/>
      </w:pPr>
      <w:r>
        <w:t xml:space="preserve">          information.</w:t>
      </w:r>
    </w:p>
    <w:p w14:paraId="16FEF68E" w14:textId="77777777" w:rsidR="00C22D09" w:rsidRDefault="00C22D09" w:rsidP="00C22D09">
      <w:pPr>
        <w:pStyle w:val="PL"/>
        <w:ind w:left="160" w:hangingChars="100" w:hanging="160"/>
      </w:pPr>
      <w:r>
        <w:t xml:space="preserve">        - NF_LOAD: Indicates that the event subscribed is load level and status of one or several</w:t>
      </w:r>
    </w:p>
    <w:p w14:paraId="4E4573A9" w14:textId="77777777" w:rsidR="00C22D09" w:rsidRDefault="00C22D09" w:rsidP="00C22D09">
      <w:pPr>
        <w:pStyle w:val="PL"/>
        <w:ind w:left="160" w:hangingChars="100" w:hanging="160"/>
      </w:pPr>
      <w:r>
        <w:t xml:space="preserve">          Network Functions.</w:t>
      </w:r>
    </w:p>
    <w:p w14:paraId="5972FE93" w14:textId="77777777" w:rsidR="00C22D09" w:rsidRDefault="00C22D09" w:rsidP="00C22D09">
      <w:pPr>
        <w:pStyle w:val="PL"/>
        <w:rPr>
          <w:lang w:val="en-US"/>
        </w:rPr>
      </w:pPr>
      <w:r>
        <w:rPr>
          <w:lang w:val="en-US"/>
        </w:rPr>
        <w:t xml:space="preserve">        - SERVICE_EXPERIENCE: Indicates that the event subscribed is service experience.</w:t>
      </w:r>
    </w:p>
    <w:p w14:paraId="2B9D21A0" w14:textId="77777777" w:rsidR="00C22D09" w:rsidRDefault="00C22D09" w:rsidP="00C22D09">
      <w:pPr>
        <w:pStyle w:val="PL"/>
        <w:rPr>
          <w:lang w:val="en-US"/>
        </w:rPr>
      </w:pPr>
      <w:r>
        <w:rPr>
          <w:lang w:val="en-US"/>
        </w:rPr>
        <w:t xml:space="preserve">        - UE_MOBILITY: Indicates that the event subscribed is UE mobility information.</w:t>
      </w:r>
    </w:p>
    <w:p w14:paraId="461FB0E5" w14:textId="77777777" w:rsidR="00C22D09" w:rsidRDefault="00C22D09" w:rsidP="00C22D09">
      <w:pPr>
        <w:pStyle w:val="PL"/>
        <w:rPr>
          <w:lang w:val="en-US"/>
        </w:rPr>
      </w:pPr>
      <w:r>
        <w:rPr>
          <w:lang w:val="en-US"/>
        </w:rPr>
        <w:t xml:space="preserve">        - UE_COMMUNICATION: Indicates that the event subscribed is UE communication information.</w:t>
      </w:r>
    </w:p>
    <w:p w14:paraId="48D21CC1" w14:textId="77777777" w:rsidR="00C22D09" w:rsidRDefault="00C22D09" w:rsidP="00C22D09">
      <w:pPr>
        <w:pStyle w:val="PL"/>
        <w:rPr>
          <w:lang w:val="en-US"/>
        </w:rPr>
      </w:pPr>
      <w:r>
        <w:rPr>
          <w:lang w:val="en-US"/>
        </w:rPr>
        <w:t xml:space="preserve">        - QOS_SUSTAINABILITY: Indicates that the event subscribed is QoS sustainability.</w:t>
      </w:r>
    </w:p>
    <w:p w14:paraId="3FA5F09B" w14:textId="77777777" w:rsidR="00C22D09" w:rsidRDefault="00C22D09" w:rsidP="00C22D09">
      <w:pPr>
        <w:pStyle w:val="PL"/>
        <w:rPr>
          <w:lang w:val="en-US"/>
        </w:rPr>
      </w:pPr>
      <w:r>
        <w:rPr>
          <w:lang w:val="en-US"/>
        </w:rPr>
        <w:t xml:space="preserve">        - ABNORMAL_BEHAVIOUR: Indicates that the event subscribed is abnormal behaviour.</w:t>
      </w:r>
    </w:p>
    <w:p w14:paraId="5C0C31A4" w14:textId="77777777" w:rsidR="00C22D09" w:rsidRDefault="00C22D09" w:rsidP="00C22D09">
      <w:pPr>
        <w:pStyle w:val="PL"/>
        <w:rPr>
          <w:lang w:val="en-US"/>
        </w:rPr>
      </w:pPr>
      <w:r>
        <w:rPr>
          <w:lang w:val="en-US"/>
        </w:rPr>
        <w:t xml:space="preserve">        - USER_DATA_CONGESTION: Indicates that the event subscribed is user data congestion</w:t>
      </w:r>
    </w:p>
    <w:p w14:paraId="5AD9376B" w14:textId="77777777" w:rsidR="00C22D09" w:rsidRDefault="00C22D09" w:rsidP="00C22D09">
      <w:pPr>
        <w:pStyle w:val="PL"/>
        <w:rPr>
          <w:lang w:val="en-US"/>
        </w:rPr>
      </w:pPr>
      <w:r>
        <w:rPr>
          <w:lang w:val="en-US"/>
        </w:rPr>
        <w:t xml:space="preserve">          information.</w:t>
      </w:r>
    </w:p>
    <w:p w14:paraId="5A2FF1B7" w14:textId="77777777" w:rsidR="00C22D09" w:rsidRDefault="00C22D09" w:rsidP="00C22D09">
      <w:pPr>
        <w:pStyle w:val="PL"/>
        <w:rPr>
          <w:lang w:val="en-US"/>
        </w:rPr>
      </w:pPr>
      <w:r>
        <w:rPr>
          <w:lang w:val="en-US"/>
        </w:rPr>
        <w:t xml:space="preserve">        - NSI_LOAD_LEVEL: Indicates that the event subscribed is load level information of Network</w:t>
      </w:r>
    </w:p>
    <w:p w14:paraId="7C58DE41" w14:textId="77777777" w:rsidR="00C22D09" w:rsidRDefault="00C22D09" w:rsidP="00C22D09">
      <w:pPr>
        <w:pStyle w:val="PL"/>
        <w:rPr>
          <w:lang w:val="en-US"/>
        </w:rPr>
      </w:pPr>
      <w:r>
        <w:rPr>
          <w:lang w:val="en-US"/>
        </w:rPr>
        <w:t xml:space="preserve">          Slice and the optionally associated Network Slice Instance.</w:t>
      </w:r>
    </w:p>
    <w:p w14:paraId="78536F94" w14:textId="77777777" w:rsidR="00C22D09" w:rsidRDefault="00C22D09" w:rsidP="00C22D09">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33EC664B" w14:textId="77777777" w:rsidR="00C22D09" w:rsidRDefault="00C22D09" w:rsidP="00C22D09">
      <w:pPr>
        <w:pStyle w:val="PL"/>
        <w:rPr>
          <w:lang w:val="en-US"/>
        </w:rPr>
      </w:pPr>
      <w:r>
        <w:rPr>
          <w:lang w:val="en-US"/>
        </w:rPr>
        <w:t xml:space="preserve">        - DISPERSION: Indicates that the event subscribed is dispersion information.</w:t>
      </w:r>
    </w:p>
    <w:p w14:paraId="0F1D29E2" w14:textId="77777777" w:rsidR="00C22D09" w:rsidRDefault="00C22D09" w:rsidP="00C22D09">
      <w:pPr>
        <w:pStyle w:val="PL"/>
        <w:rPr>
          <w:lang w:val="en-US"/>
        </w:rPr>
      </w:pPr>
      <w:r>
        <w:rPr>
          <w:lang w:val="en-US"/>
        </w:rPr>
        <w:t xml:space="preserve">        - RED_TRANS_EXP: Indicates that the event subscribed is redundant transmission experience.</w:t>
      </w:r>
    </w:p>
    <w:p w14:paraId="6CDC8662" w14:textId="77777777" w:rsidR="00C22D09" w:rsidRDefault="00C22D09" w:rsidP="00C22D09">
      <w:pPr>
        <w:pStyle w:val="PL"/>
        <w:rPr>
          <w:lang w:val="en-US"/>
        </w:rPr>
      </w:pPr>
      <w:r>
        <w:rPr>
          <w:lang w:val="en-US"/>
        </w:rPr>
        <w:t xml:space="preserve">        - WLAN_PERFORMANCE: Indicates that the event subscribed is WLAN performance.</w:t>
      </w:r>
    </w:p>
    <w:p w14:paraId="631C6226" w14:textId="77777777" w:rsidR="00C22D09" w:rsidRDefault="00C22D09" w:rsidP="00C22D09">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52EE3215" w14:textId="77777777" w:rsidR="00C22D09" w:rsidRDefault="00C22D09" w:rsidP="00C22D09">
      <w:pPr>
        <w:pStyle w:val="PL"/>
        <w:rPr>
          <w:lang w:val="en-US"/>
        </w:rPr>
      </w:pPr>
      <w:r>
        <w:rPr>
          <w:lang w:val="en-US"/>
        </w:rPr>
        <w:t xml:space="preserve">          </w:t>
      </w:r>
      <w:r>
        <w:t>for specific DNN and/or S-NSSAI</w:t>
      </w:r>
      <w:r>
        <w:rPr>
          <w:lang w:val="en-US"/>
        </w:rPr>
        <w:t>.</w:t>
      </w:r>
    </w:p>
    <w:p w14:paraId="17042726" w14:textId="77777777" w:rsidR="00C22D09" w:rsidRDefault="00C22D09" w:rsidP="00C22D09">
      <w:pPr>
        <w:pStyle w:val="PL"/>
        <w:rPr>
          <w:lang w:val="en-US"/>
        </w:rPr>
      </w:pPr>
      <w:r>
        <w:rPr>
          <w:lang w:val="en-US"/>
        </w:rPr>
        <w:t xml:space="preserve">        - PFD_DETERMINATION: Indicates that the event subscribed is the PFD Determination nformation</w:t>
      </w:r>
    </w:p>
    <w:p w14:paraId="155E9647" w14:textId="77777777" w:rsidR="00C22D09" w:rsidRDefault="00C22D09" w:rsidP="00C22D09">
      <w:pPr>
        <w:pStyle w:val="PL"/>
        <w:rPr>
          <w:lang w:val="en-US"/>
        </w:rPr>
      </w:pPr>
      <w:r>
        <w:rPr>
          <w:lang w:val="en-US"/>
        </w:rPr>
        <w:t xml:space="preserve">          for known application identifier(s).</w:t>
      </w:r>
    </w:p>
    <w:p w14:paraId="68B7E17B" w14:textId="77777777" w:rsidR="00C22D09" w:rsidRDefault="00C22D09" w:rsidP="00C22D09">
      <w:pPr>
        <w:pStyle w:val="PL"/>
        <w:rPr>
          <w:lang w:val="en-US"/>
        </w:rPr>
      </w:pPr>
      <w:r>
        <w:rPr>
          <w:lang w:val="en-US"/>
        </w:rPr>
        <w:lastRenderedPageBreak/>
        <w:t xml:space="preserve">        - </w:t>
      </w:r>
      <w:r>
        <w:t>PDU_SESSION_TRAFFIC</w:t>
      </w:r>
      <w:r>
        <w:rPr>
          <w:lang w:val="en-US"/>
        </w:rPr>
        <w:t xml:space="preserve">: Indicates </w:t>
      </w:r>
      <w:r>
        <w:rPr>
          <w:lang w:eastAsia="zh-CN"/>
        </w:rPr>
        <w:t>that the event subscribed is</w:t>
      </w:r>
      <w:r>
        <w:rPr>
          <w:lang w:val="en-US"/>
        </w:rPr>
        <w:t xml:space="preserve"> the PDU Session traffic</w:t>
      </w:r>
    </w:p>
    <w:p w14:paraId="715214A8" w14:textId="77777777" w:rsidR="00C22D09" w:rsidRDefault="00C22D09" w:rsidP="00C22D09">
      <w:pPr>
        <w:pStyle w:val="PL"/>
        <w:rPr>
          <w:lang w:val="en-US"/>
        </w:rPr>
      </w:pPr>
      <w:r>
        <w:rPr>
          <w:lang w:val="en-US"/>
        </w:rPr>
        <w:t xml:space="preserve">          information.</w:t>
      </w:r>
    </w:p>
    <w:p w14:paraId="74EF5D3A" w14:textId="77777777" w:rsidR="00C22D09" w:rsidRDefault="00C22D09" w:rsidP="00C22D09">
      <w:pPr>
        <w:pStyle w:val="PL"/>
        <w:rPr>
          <w:lang w:eastAsia="ko-KR"/>
        </w:rPr>
      </w:pPr>
      <w:r>
        <w:t xml:space="preserve">        - </w:t>
      </w:r>
      <w:r>
        <w:rPr>
          <w:lang w:eastAsia="zh-CN"/>
        </w:rPr>
        <w:t>E2E_DATA_VOL_TRANS_TIME</w:t>
      </w:r>
      <w:r>
        <w:t xml:space="preserve">: </w:t>
      </w:r>
      <w:r>
        <w:rPr>
          <w:lang w:val="en-US"/>
        </w:rPr>
        <w:t xml:space="preserve">Indicates that the event subscribed is </w:t>
      </w:r>
      <w:r>
        <w:t xml:space="preserve">of </w:t>
      </w:r>
      <w:r>
        <w:rPr>
          <w:lang w:eastAsia="ko-KR"/>
        </w:rPr>
        <w:t xml:space="preserve">E2E data volume </w:t>
      </w:r>
    </w:p>
    <w:p w14:paraId="1DD85F00" w14:textId="77777777" w:rsidR="00C22D09" w:rsidRDefault="00C22D09" w:rsidP="00C22D09">
      <w:pPr>
        <w:pStyle w:val="PL"/>
      </w:pPr>
      <w:r>
        <w:rPr>
          <w:lang w:eastAsia="ko-KR"/>
        </w:rPr>
        <w:t xml:space="preserve">          transfer time</w:t>
      </w:r>
      <w:r>
        <w:t>.</w:t>
      </w:r>
    </w:p>
    <w:p w14:paraId="10C15041" w14:textId="77777777" w:rsidR="00C22D09" w:rsidRDefault="00C22D09" w:rsidP="00C22D09">
      <w:pPr>
        <w:pStyle w:val="PL"/>
        <w:rPr>
          <w:lang w:val="en-US"/>
        </w:rPr>
      </w:pPr>
      <w:bookmarkStart w:id="1468" w:name="_Hlk138707498"/>
      <w:r>
        <w:t xml:space="preserve">        - </w:t>
      </w:r>
      <w:r>
        <w:rPr>
          <w:lang w:eastAsia="ja-JP"/>
        </w:rPr>
        <w:t>MOVEMENT_BEHAVIOUR</w:t>
      </w:r>
      <w:r>
        <w:t xml:space="preserve">: </w:t>
      </w:r>
      <w:r>
        <w:rPr>
          <w:lang w:val="en-US"/>
        </w:rPr>
        <w:t>Indicates that the event subscribed is the Movement Behaviour</w:t>
      </w:r>
    </w:p>
    <w:p w14:paraId="63308B81" w14:textId="77777777" w:rsidR="00C22D09" w:rsidRDefault="00C22D09" w:rsidP="00C22D09">
      <w:pPr>
        <w:pStyle w:val="PL"/>
      </w:pPr>
      <w:r>
        <w:rPr>
          <w:lang w:eastAsia="ko-KR"/>
        </w:rPr>
        <w:t xml:space="preserve">          </w:t>
      </w:r>
      <w:r>
        <w:rPr>
          <w:lang w:val="en-US"/>
        </w:rPr>
        <w:t>information</w:t>
      </w:r>
      <w:r>
        <w:t>.</w:t>
      </w:r>
      <w:bookmarkEnd w:id="1468"/>
    </w:p>
    <w:p w14:paraId="5864AF0D"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9" w:author="KDDI_r0" w:date="2023-09-12T09:13:00Z"/>
          <w:rFonts w:ascii="Courier New" w:hAnsi="Courier New"/>
          <w:sz w:val="16"/>
        </w:rPr>
      </w:pPr>
      <w:r>
        <w:rPr>
          <w:rFonts w:ascii="Courier New" w:hAnsi="Courier New"/>
          <w:sz w:val="16"/>
        </w:rPr>
        <w:t xml:space="preserve">        - </w:t>
      </w:r>
      <w:r>
        <w:rPr>
          <w:rFonts w:ascii="Courier New" w:hAnsi="Courier New"/>
          <w:sz w:val="16"/>
          <w:lang w:eastAsia="zh-CN"/>
        </w:rPr>
        <w:t>LOC_ACCURACY</w:t>
      </w:r>
      <w:r>
        <w:rPr>
          <w:rFonts w:ascii="Courier New" w:hAnsi="Courier New"/>
          <w:sz w:val="16"/>
        </w:rPr>
        <w:t xml:space="preserve">: </w:t>
      </w:r>
      <w:r>
        <w:rPr>
          <w:rFonts w:ascii="Courier New" w:hAnsi="Courier New"/>
          <w:sz w:val="16"/>
          <w:lang w:val="en-US"/>
        </w:rPr>
        <w:t xml:space="preserve">Indicates that the event subscribed is </w:t>
      </w:r>
      <w:r>
        <w:rPr>
          <w:rFonts w:ascii="Courier New" w:hAnsi="Courier New"/>
          <w:sz w:val="16"/>
        </w:rPr>
        <w:t xml:space="preserve">of </w:t>
      </w:r>
      <w:r>
        <w:rPr>
          <w:rFonts w:ascii="Courier New" w:hAnsi="Courier New"/>
          <w:sz w:val="16"/>
          <w:lang w:eastAsia="ko-KR"/>
        </w:rPr>
        <w:t>location accuracy</w:t>
      </w:r>
      <w:r>
        <w:rPr>
          <w:rFonts w:ascii="Courier New" w:hAnsi="Courier New"/>
          <w:sz w:val="16"/>
        </w:rPr>
        <w:t>.</w:t>
      </w:r>
    </w:p>
    <w:p w14:paraId="74BCE0D4" w14:textId="77777777" w:rsidR="00102599" w:rsidRDefault="0010259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0" w:author="KDDI_r0" w:date="2023-09-12T09:14:00Z"/>
          <w:rFonts w:ascii="Courier New" w:hAnsi="Courier New"/>
          <w:sz w:val="16"/>
          <w:lang w:eastAsia="ja-JP"/>
        </w:rPr>
      </w:pPr>
      <w:ins w:id="1471" w:author="KDDI_r0" w:date="2023-09-12T09:13:00Z">
        <w:r>
          <w:rPr>
            <w:rFonts w:ascii="Courier New" w:hAnsi="Courier New"/>
            <w:sz w:val="16"/>
            <w:lang w:eastAsia="zh-CN"/>
          </w:rPr>
          <w:t xml:space="preserve">        - </w:t>
        </w:r>
        <w:r w:rsidRPr="00102599">
          <w:rPr>
            <w:rFonts w:ascii="Courier New" w:hAnsi="Courier New"/>
            <w:sz w:val="16"/>
            <w:lang w:eastAsia="zh-CN"/>
          </w:rPr>
          <w:t>RELATIVE_PROXIMITY</w:t>
        </w:r>
      </w:ins>
      <w:ins w:id="1472" w:author="KDDI_r0" w:date="2023-09-12T09:14:00Z">
        <w:r>
          <w:rPr>
            <w:rFonts w:ascii="Courier New" w:hAnsi="Courier New" w:hint="eastAsia"/>
            <w:sz w:val="16"/>
            <w:lang w:eastAsia="ja-JP"/>
          </w:rPr>
          <w:t>:</w:t>
        </w:r>
        <w:r>
          <w:rPr>
            <w:rFonts w:ascii="Courier New" w:hAnsi="Courier New"/>
            <w:sz w:val="16"/>
            <w:lang w:eastAsia="ja-JP"/>
          </w:rPr>
          <w:t xml:space="preserve"> </w:t>
        </w:r>
        <w:r w:rsidRPr="00102599">
          <w:rPr>
            <w:rFonts w:ascii="Courier New" w:hAnsi="Courier New"/>
            <w:sz w:val="16"/>
            <w:lang w:eastAsia="ja-JP"/>
          </w:rPr>
          <w:t>Indicates that the event subscribed is the Relative Proximity</w:t>
        </w:r>
      </w:ins>
    </w:p>
    <w:p w14:paraId="34BCE0FC" w14:textId="2E49B60D" w:rsidR="00102599" w:rsidRPr="00102599" w:rsidRDefault="00102599" w:rsidP="003244F0">
      <w:pPr>
        <w:pStyle w:val="PL"/>
      </w:pPr>
      <w:ins w:id="1473" w:author="KDDI_r0" w:date="2023-09-12T09:15:00Z">
        <w:r>
          <w:t xml:space="preserve">          </w:t>
        </w:r>
      </w:ins>
      <w:ins w:id="1474" w:author="KDDI_r0" w:date="2023-09-12T09:14:00Z">
        <w:r w:rsidRPr="00102599">
          <w:rPr>
            <w:lang w:eastAsia="ja-JP"/>
          </w:rPr>
          <w:t>information.</w:t>
        </w:r>
      </w:ins>
    </w:p>
    <w:p w14:paraId="299C61BC" w14:textId="77777777" w:rsidR="00C22D09" w:rsidRDefault="00C22D09" w:rsidP="00C22D09">
      <w:pPr>
        <w:pStyle w:val="PL"/>
      </w:pPr>
    </w:p>
    <w:p w14:paraId="6F5E453B" w14:textId="77777777" w:rsidR="00C22D09" w:rsidRDefault="00C22D09" w:rsidP="00C22D09">
      <w:pPr>
        <w:pStyle w:val="PL"/>
        <w:rPr>
          <w:lang w:val="en-US"/>
        </w:rPr>
      </w:pPr>
    </w:p>
    <w:p w14:paraId="0E92E3C5" w14:textId="77777777" w:rsidR="00C22D09" w:rsidRDefault="00C22D09" w:rsidP="00C22D09">
      <w:pPr>
        <w:pStyle w:val="PL"/>
        <w:rPr>
          <w:lang w:val="en-US"/>
        </w:rPr>
      </w:pPr>
      <w:r>
        <w:rPr>
          <w:lang w:val="en-US"/>
        </w:rPr>
        <w:t xml:space="preserve">    Accuracy:</w:t>
      </w:r>
    </w:p>
    <w:p w14:paraId="3438AF72" w14:textId="77777777" w:rsidR="00C22D09" w:rsidRDefault="00C22D09" w:rsidP="00C22D09">
      <w:pPr>
        <w:pStyle w:val="PL"/>
        <w:rPr>
          <w:lang w:val="en-US"/>
        </w:rPr>
      </w:pPr>
      <w:r>
        <w:rPr>
          <w:lang w:val="en-US"/>
        </w:rPr>
        <w:t xml:space="preserve">      anyOf:</w:t>
      </w:r>
    </w:p>
    <w:p w14:paraId="7DAF68B3" w14:textId="77777777" w:rsidR="00C22D09" w:rsidRDefault="00C22D09" w:rsidP="00C22D09">
      <w:pPr>
        <w:pStyle w:val="PL"/>
        <w:rPr>
          <w:lang w:val="en-US"/>
        </w:rPr>
      </w:pPr>
      <w:r>
        <w:rPr>
          <w:lang w:val="en-US"/>
        </w:rPr>
        <w:t xml:space="preserve">      - type: string</w:t>
      </w:r>
    </w:p>
    <w:p w14:paraId="4D509562" w14:textId="77777777" w:rsidR="00C22D09" w:rsidRDefault="00C22D09" w:rsidP="00C22D09">
      <w:pPr>
        <w:pStyle w:val="PL"/>
        <w:rPr>
          <w:lang w:val="en-US"/>
        </w:rPr>
      </w:pPr>
      <w:r>
        <w:rPr>
          <w:lang w:val="en-US"/>
        </w:rPr>
        <w:t xml:space="preserve">        enum:</w:t>
      </w:r>
    </w:p>
    <w:p w14:paraId="277FC245" w14:textId="77777777" w:rsidR="00C22D09" w:rsidRDefault="00C22D09" w:rsidP="00C22D09">
      <w:pPr>
        <w:pStyle w:val="PL"/>
        <w:rPr>
          <w:lang w:val="en-US"/>
        </w:rPr>
      </w:pPr>
      <w:r>
        <w:rPr>
          <w:lang w:val="en-US"/>
        </w:rPr>
        <w:t xml:space="preserve">          - LOW</w:t>
      </w:r>
    </w:p>
    <w:p w14:paraId="6B4C9998" w14:textId="77777777" w:rsidR="00C22D09" w:rsidRDefault="00C22D09" w:rsidP="00C22D09">
      <w:pPr>
        <w:pStyle w:val="PL"/>
        <w:rPr>
          <w:lang w:val="en-US"/>
        </w:rPr>
      </w:pPr>
      <w:r>
        <w:rPr>
          <w:lang w:val="en-US"/>
        </w:rPr>
        <w:t xml:space="preserve">          - </w:t>
      </w:r>
      <w:r>
        <w:rPr>
          <w:rFonts w:hint="eastAsia"/>
          <w:lang w:val="en-US"/>
        </w:rPr>
        <w:t>M</w:t>
      </w:r>
      <w:r>
        <w:rPr>
          <w:lang w:val="en-US"/>
        </w:rPr>
        <w:t>EDIUM</w:t>
      </w:r>
    </w:p>
    <w:p w14:paraId="74AD55D3" w14:textId="77777777" w:rsidR="00C22D09" w:rsidRDefault="00C22D09" w:rsidP="00C22D09">
      <w:pPr>
        <w:pStyle w:val="PL"/>
        <w:rPr>
          <w:lang w:val="en-US"/>
        </w:rPr>
      </w:pPr>
      <w:r>
        <w:rPr>
          <w:lang w:val="en-US"/>
        </w:rPr>
        <w:t xml:space="preserve">          - HIGH</w:t>
      </w:r>
    </w:p>
    <w:p w14:paraId="38C2785D" w14:textId="77777777" w:rsidR="00C22D09" w:rsidRDefault="00C22D09" w:rsidP="00C22D09">
      <w:pPr>
        <w:pStyle w:val="PL"/>
        <w:rPr>
          <w:lang w:val="en-US"/>
        </w:rPr>
      </w:pPr>
      <w:r>
        <w:rPr>
          <w:lang w:val="en-US"/>
        </w:rPr>
        <w:t xml:space="preserve">          - HIGHEST</w:t>
      </w:r>
    </w:p>
    <w:p w14:paraId="1790533E" w14:textId="77777777" w:rsidR="00C22D09" w:rsidRDefault="00C22D09" w:rsidP="00C22D09">
      <w:pPr>
        <w:pStyle w:val="PL"/>
        <w:rPr>
          <w:lang w:val="en-US"/>
        </w:rPr>
      </w:pPr>
      <w:r>
        <w:rPr>
          <w:lang w:val="en-US"/>
        </w:rPr>
        <w:t xml:space="preserve">      - type: string</w:t>
      </w:r>
    </w:p>
    <w:p w14:paraId="16D621A1" w14:textId="77777777" w:rsidR="00C22D09" w:rsidRDefault="00C22D09" w:rsidP="00C22D09">
      <w:pPr>
        <w:pStyle w:val="PL"/>
        <w:rPr>
          <w:lang w:val="en-US"/>
        </w:rPr>
      </w:pPr>
      <w:r>
        <w:rPr>
          <w:lang w:val="en-US"/>
        </w:rPr>
        <w:t xml:space="preserve">        description: &gt;</w:t>
      </w:r>
    </w:p>
    <w:p w14:paraId="2FD4E87E" w14:textId="77777777" w:rsidR="00C22D09" w:rsidRDefault="00C22D09" w:rsidP="00C22D09">
      <w:pPr>
        <w:pStyle w:val="PL"/>
        <w:rPr>
          <w:lang w:val="en-US"/>
        </w:rPr>
      </w:pPr>
      <w:r>
        <w:rPr>
          <w:lang w:val="en-US"/>
        </w:rPr>
        <w:t xml:space="preserve">          This string provides forward-compatibility with future</w:t>
      </w:r>
    </w:p>
    <w:p w14:paraId="15E7FCCC" w14:textId="77777777" w:rsidR="00C22D09" w:rsidRDefault="00C22D09" w:rsidP="00C22D09">
      <w:pPr>
        <w:pStyle w:val="PL"/>
        <w:rPr>
          <w:lang w:val="en-US"/>
        </w:rPr>
      </w:pPr>
      <w:r>
        <w:rPr>
          <w:lang w:val="en-US"/>
        </w:rPr>
        <w:t xml:space="preserve">          extensions to the enumeration but is not used to encode</w:t>
      </w:r>
    </w:p>
    <w:p w14:paraId="7FD9DB79" w14:textId="77777777" w:rsidR="00C22D09" w:rsidRDefault="00C22D09" w:rsidP="00C22D09">
      <w:pPr>
        <w:pStyle w:val="PL"/>
        <w:rPr>
          <w:lang w:val="en-US"/>
        </w:rPr>
      </w:pPr>
      <w:r>
        <w:rPr>
          <w:lang w:val="en-US"/>
        </w:rPr>
        <w:t xml:space="preserve">          content defined in the present version of this API.</w:t>
      </w:r>
    </w:p>
    <w:p w14:paraId="63C5A817" w14:textId="77777777" w:rsidR="00C22D09" w:rsidRDefault="00C22D09" w:rsidP="00C22D09">
      <w:pPr>
        <w:pStyle w:val="PL"/>
        <w:rPr>
          <w:lang w:val="en-US"/>
        </w:rPr>
      </w:pPr>
      <w:r>
        <w:rPr>
          <w:lang w:val="en-US"/>
        </w:rPr>
        <w:t xml:space="preserve">      description: |</w:t>
      </w:r>
    </w:p>
    <w:p w14:paraId="30CE735E" w14:textId="77777777" w:rsidR="00C22D09" w:rsidRDefault="00C22D09" w:rsidP="00C22D09">
      <w:pPr>
        <w:pStyle w:val="PL"/>
        <w:rPr>
          <w:lang w:val="en-US"/>
        </w:rPr>
      </w:pPr>
      <w:r>
        <w:rPr>
          <w:lang w:val="en-US"/>
        </w:rPr>
        <w:t xml:space="preserve">        </w:t>
      </w:r>
      <w:r>
        <w:t xml:space="preserve">Represents the preferred level of accuracy of the analytics.  </w:t>
      </w:r>
    </w:p>
    <w:p w14:paraId="7B2C9E08" w14:textId="77777777" w:rsidR="00C22D09" w:rsidRDefault="00C22D09" w:rsidP="00C22D09">
      <w:pPr>
        <w:pStyle w:val="PL"/>
        <w:rPr>
          <w:lang w:val="en-US"/>
        </w:rPr>
      </w:pPr>
      <w:r>
        <w:rPr>
          <w:lang w:val="en-US"/>
        </w:rPr>
        <w:t xml:space="preserve">        Possible values are:</w:t>
      </w:r>
    </w:p>
    <w:p w14:paraId="79B7A4A5" w14:textId="77777777" w:rsidR="00C22D09" w:rsidRDefault="00C22D09" w:rsidP="00C22D09">
      <w:pPr>
        <w:pStyle w:val="PL"/>
        <w:rPr>
          <w:lang w:val="en-US"/>
        </w:rPr>
      </w:pPr>
      <w:r>
        <w:rPr>
          <w:lang w:val="en-US"/>
        </w:rPr>
        <w:t xml:space="preserve">        - LOW: Low accuracy.</w:t>
      </w:r>
    </w:p>
    <w:p w14:paraId="15344501" w14:textId="77777777" w:rsidR="00C22D09" w:rsidRDefault="00C22D09" w:rsidP="00C22D09">
      <w:pPr>
        <w:pStyle w:val="PL"/>
        <w:rPr>
          <w:lang w:val="en-US"/>
        </w:rPr>
      </w:pPr>
      <w:r>
        <w:rPr>
          <w:lang w:val="en-US"/>
        </w:rPr>
        <w:t xml:space="preserve">        - </w:t>
      </w:r>
      <w:r>
        <w:rPr>
          <w:rFonts w:hint="eastAsia"/>
          <w:lang w:val="en-US"/>
        </w:rPr>
        <w:t>M</w:t>
      </w:r>
      <w:r>
        <w:rPr>
          <w:lang w:val="en-US"/>
        </w:rPr>
        <w:t>EDIUM: Medium accuracy.</w:t>
      </w:r>
    </w:p>
    <w:p w14:paraId="114802F8" w14:textId="77777777" w:rsidR="00C22D09" w:rsidRDefault="00C22D09" w:rsidP="00C22D09">
      <w:pPr>
        <w:pStyle w:val="PL"/>
        <w:rPr>
          <w:lang w:val="en-US"/>
        </w:rPr>
      </w:pPr>
      <w:r>
        <w:rPr>
          <w:lang w:val="en-US"/>
        </w:rPr>
        <w:t xml:space="preserve">        - HIGH: High accuracy.</w:t>
      </w:r>
    </w:p>
    <w:p w14:paraId="12A6A223" w14:textId="77777777" w:rsidR="00C22D09" w:rsidRDefault="00C22D09" w:rsidP="00C22D09">
      <w:pPr>
        <w:pStyle w:val="PL"/>
        <w:rPr>
          <w:lang w:val="en-US"/>
        </w:rPr>
      </w:pPr>
      <w:r>
        <w:rPr>
          <w:lang w:val="en-US"/>
        </w:rPr>
        <w:t xml:space="preserve">        - HIGHEST: Highest accuracy.</w:t>
      </w:r>
    </w:p>
    <w:p w14:paraId="1DA6DB7A" w14:textId="77777777" w:rsidR="00C22D09" w:rsidRDefault="00C22D09" w:rsidP="00C22D09">
      <w:pPr>
        <w:pStyle w:val="PL"/>
        <w:rPr>
          <w:lang w:val="en-US"/>
        </w:rPr>
      </w:pPr>
    </w:p>
    <w:p w14:paraId="253EAB18" w14:textId="77777777" w:rsidR="00C22D09" w:rsidRDefault="00C22D09" w:rsidP="00C22D09">
      <w:pPr>
        <w:pStyle w:val="PL"/>
        <w:rPr>
          <w:lang w:val="en-US"/>
        </w:rPr>
      </w:pPr>
      <w:r>
        <w:rPr>
          <w:lang w:val="en-US"/>
        </w:rPr>
        <w:t xml:space="preserve">    CongestionType:</w:t>
      </w:r>
    </w:p>
    <w:p w14:paraId="70366E0A" w14:textId="77777777" w:rsidR="00C22D09" w:rsidRDefault="00C22D09" w:rsidP="00C22D09">
      <w:pPr>
        <w:pStyle w:val="PL"/>
        <w:rPr>
          <w:lang w:val="en-US"/>
        </w:rPr>
      </w:pPr>
      <w:r>
        <w:rPr>
          <w:lang w:val="en-US"/>
        </w:rPr>
        <w:t xml:space="preserve">      anyOf:</w:t>
      </w:r>
    </w:p>
    <w:p w14:paraId="732869EB" w14:textId="77777777" w:rsidR="00C22D09" w:rsidRDefault="00C22D09" w:rsidP="00C22D09">
      <w:pPr>
        <w:pStyle w:val="PL"/>
        <w:rPr>
          <w:lang w:val="en-US"/>
        </w:rPr>
      </w:pPr>
      <w:r>
        <w:rPr>
          <w:lang w:val="en-US"/>
        </w:rPr>
        <w:t xml:space="preserve">      - type: string</w:t>
      </w:r>
    </w:p>
    <w:p w14:paraId="707458F9" w14:textId="77777777" w:rsidR="00C22D09" w:rsidRDefault="00C22D09" w:rsidP="00C22D09">
      <w:pPr>
        <w:pStyle w:val="PL"/>
        <w:rPr>
          <w:lang w:val="en-US"/>
        </w:rPr>
      </w:pPr>
      <w:r>
        <w:rPr>
          <w:lang w:val="en-US"/>
        </w:rPr>
        <w:t xml:space="preserve">        enum:</w:t>
      </w:r>
    </w:p>
    <w:p w14:paraId="3A864B5B" w14:textId="77777777" w:rsidR="00C22D09" w:rsidRDefault="00C22D09" w:rsidP="00C22D09">
      <w:pPr>
        <w:pStyle w:val="PL"/>
        <w:rPr>
          <w:lang w:val="en-US"/>
        </w:rPr>
      </w:pPr>
      <w:r>
        <w:rPr>
          <w:lang w:val="en-US"/>
        </w:rPr>
        <w:t xml:space="preserve">          - USER_PLANE</w:t>
      </w:r>
    </w:p>
    <w:p w14:paraId="4D05C87C" w14:textId="77777777" w:rsidR="00C22D09" w:rsidRDefault="00C22D09" w:rsidP="00C22D09">
      <w:pPr>
        <w:pStyle w:val="PL"/>
        <w:rPr>
          <w:lang w:val="en-US"/>
        </w:rPr>
      </w:pPr>
      <w:r>
        <w:rPr>
          <w:lang w:val="en-US"/>
        </w:rPr>
        <w:t xml:space="preserve">          - CONTROL_PLANE</w:t>
      </w:r>
    </w:p>
    <w:p w14:paraId="71E9227F" w14:textId="77777777" w:rsidR="00C22D09" w:rsidRDefault="00C22D09" w:rsidP="00C22D09">
      <w:pPr>
        <w:pStyle w:val="PL"/>
        <w:rPr>
          <w:lang w:val="en-US"/>
        </w:rPr>
      </w:pPr>
      <w:r>
        <w:rPr>
          <w:lang w:val="en-US"/>
        </w:rPr>
        <w:t xml:space="preserve">          - USER_AND_CONTROL_PLANE</w:t>
      </w:r>
    </w:p>
    <w:p w14:paraId="17DD6018" w14:textId="77777777" w:rsidR="00C22D09" w:rsidRDefault="00C22D09" w:rsidP="00C22D09">
      <w:pPr>
        <w:pStyle w:val="PL"/>
        <w:rPr>
          <w:lang w:val="en-US"/>
        </w:rPr>
      </w:pPr>
      <w:r>
        <w:rPr>
          <w:lang w:val="en-US"/>
        </w:rPr>
        <w:t xml:space="preserve">      - type: string</w:t>
      </w:r>
    </w:p>
    <w:p w14:paraId="22BC393C" w14:textId="77777777" w:rsidR="00C22D09" w:rsidRDefault="00C22D09" w:rsidP="00C22D09">
      <w:pPr>
        <w:pStyle w:val="PL"/>
        <w:rPr>
          <w:lang w:val="en-US"/>
        </w:rPr>
      </w:pPr>
      <w:r>
        <w:rPr>
          <w:lang w:val="en-US"/>
        </w:rPr>
        <w:t xml:space="preserve">        description: &gt;</w:t>
      </w:r>
    </w:p>
    <w:p w14:paraId="29EC7556" w14:textId="77777777" w:rsidR="00C22D09" w:rsidRDefault="00C22D09" w:rsidP="00C22D09">
      <w:pPr>
        <w:pStyle w:val="PL"/>
        <w:rPr>
          <w:lang w:val="en-US"/>
        </w:rPr>
      </w:pPr>
      <w:r>
        <w:rPr>
          <w:lang w:val="en-US"/>
        </w:rPr>
        <w:t xml:space="preserve">          This string provides forward-compatibility with future</w:t>
      </w:r>
    </w:p>
    <w:p w14:paraId="6F5E231B" w14:textId="77777777" w:rsidR="00C22D09" w:rsidRDefault="00C22D09" w:rsidP="00C22D09">
      <w:pPr>
        <w:pStyle w:val="PL"/>
        <w:rPr>
          <w:lang w:val="en-US"/>
        </w:rPr>
      </w:pPr>
      <w:r>
        <w:rPr>
          <w:lang w:val="en-US"/>
        </w:rPr>
        <w:t xml:space="preserve">          extensions to the enumeration but is not used to encode</w:t>
      </w:r>
    </w:p>
    <w:p w14:paraId="0975ABDD" w14:textId="77777777" w:rsidR="00C22D09" w:rsidRDefault="00C22D09" w:rsidP="00C22D09">
      <w:pPr>
        <w:pStyle w:val="PL"/>
        <w:rPr>
          <w:lang w:val="en-US"/>
        </w:rPr>
      </w:pPr>
      <w:r>
        <w:rPr>
          <w:lang w:val="en-US"/>
        </w:rPr>
        <w:t xml:space="preserve">          content defined in the present version of this API.</w:t>
      </w:r>
    </w:p>
    <w:p w14:paraId="024EE3E1" w14:textId="77777777" w:rsidR="00C22D09" w:rsidRDefault="00C22D09" w:rsidP="00C22D09">
      <w:pPr>
        <w:pStyle w:val="PL"/>
        <w:rPr>
          <w:lang w:val="en-US"/>
        </w:rPr>
      </w:pPr>
      <w:r>
        <w:rPr>
          <w:lang w:val="en-US"/>
        </w:rPr>
        <w:t xml:space="preserve">      description: |</w:t>
      </w:r>
    </w:p>
    <w:p w14:paraId="2788D0C2" w14:textId="77777777" w:rsidR="00C22D09" w:rsidRDefault="00C22D09" w:rsidP="00C22D09">
      <w:pPr>
        <w:pStyle w:val="PL"/>
        <w:rPr>
          <w:lang w:val="en-US"/>
        </w:rPr>
      </w:pPr>
      <w:r>
        <w:rPr>
          <w:lang w:val="en-US"/>
        </w:rPr>
        <w:t xml:space="preserve">        </w:t>
      </w:r>
      <w:r>
        <w:rPr>
          <w:lang w:eastAsia="zh-CN"/>
        </w:rPr>
        <w:t xml:space="preserve">Indicates the congestion analytics type.  </w:t>
      </w:r>
    </w:p>
    <w:p w14:paraId="46BD67CA" w14:textId="77777777" w:rsidR="00C22D09" w:rsidRDefault="00C22D09" w:rsidP="00C22D09">
      <w:pPr>
        <w:pStyle w:val="PL"/>
        <w:rPr>
          <w:lang w:val="en-US"/>
        </w:rPr>
      </w:pPr>
      <w:r>
        <w:rPr>
          <w:lang w:val="en-US"/>
        </w:rPr>
        <w:t xml:space="preserve">        Possible values are:</w:t>
      </w:r>
    </w:p>
    <w:p w14:paraId="6B437B89" w14:textId="77777777" w:rsidR="00C22D09" w:rsidRDefault="00C22D09" w:rsidP="00C22D09">
      <w:pPr>
        <w:pStyle w:val="PL"/>
        <w:rPr>
          <w:lang w:val="en-US"/>
        </w:rPr>
      </w:pPr>
      <w:r>
        <w:rPr>
          <w:lang w:val="en-US"/>
        </w:rPr>
        <w:t xml:space="preserve">        - USER_PLANE: The congestion analytics type is User Plane.</w:t>
      </w:r>
    </w:p>
    <w:p w14:paraId="16E717BB" w14:textId="77777777" w:rsidR="00C22D09" w:rsidRDefault="00C22D09" w:rsidP="00C22D09">
      <w:pPr>
        <w:pStyle w:val="PL"/>
        <w:rPr>
          <w:lang w:val="en-US"/>
        </w:rPr>
      </w:pPr>
      <w:r>
        <w:rPr>
          <w:lang w:val="en-US"/>
        </w:rPr>
        <w:t xml:space="preserve">        - CONTROL_PLANE: The congestion analytics type is Control Plane.</w:t>
      </w:r>
    </w:p>
    <w:p w14:paraId="3A861635" w14:textId="77777777" w:rsidR="00C22D09" w:rsidRDefault="00C22D09" w:rsidP="00C22D09">
      <w:pPr>
        <w:pStyle w:val="PL"/>
        <w:rPr>
          <w:lang w:val="en-US"/>
        </w:rPr>
      </w:pPr>
      <w:r>
        <w:rPr>
          <w:lang w:val="en-US"/>
        </w:rPr>
        <w:t xml:space="preserve">        - USER_AND_CONTROL_PLANE: The congestion analytics type is User Plane and Control Plane.</w:t>
      </w:r>
    </w:p>
    <w:p w14:paraId="450ECEB6" w14:textId="77777777" w:rsidR="00C22D09" w:rsidRDefault="00C22D09" w:rsidP="00C22D09">
      <w:pPr>
        <w:pStyle w:val="PL"/>
        <w:rPr>
          <w:lang w:val="en-US"/>
        </w:rPr>
      </w:pPr>
    </w:p>
    <w:p w14:paraId="641D05B0" w14:textId="77777777" w:rsidR="00C22D09" w:rsidRDefault="00C22D09" w:rsidP="00C22D09">
      <w:pPr>
        <w:pStyle w:val="PL"/>
        <w:rPr>
          <w:lang w:val="en-US"/>
        </w:rPr>
      </w:pPr>
      <w:r>
        <w:rPr>
          <w:lang w:val="en-US"/>
        </w:rPr>
        <w:t xml:space="preserve">    ExceptionId:</w:t>
      </w:r>
    </w:p>
    <w:p w14:paraId="48702E84" w14:textId="77777777" w:rsidR="00C22D09" w:rsidRDefault="00C22D09" w:rsidP="00C22D09">
      <w:pPr>
        <w:pStyle w:val="PL"/>
        <w:rPr>
          <w:lang w:val="en-US"/>
        </w:rPr>
      </w:pPr>
      <w:r>
        <w:rPr>
          <w:lang w:val="en-US"/>
        </w:rPr>
        <w:t xml:space="preserve">      anyOf:</w:t>
      </w:r>
    </w:p>
    <w:p w14:paraId="12B56848" w14:textId="77777777" w:rsidR="00C22D09" w:rsidRDefault="00C22D09" w:rsidP="00C22D09">
      <w:pPr>
        <w:pStyle w:val="PL"/>
        <w:rPr>
          <w:lang w:val="en-US"/>
        </w:rPr>
      </w:pPr>
      <w:r>
        <w:rPr>
          <w:lang w:val="en-US"/>
        </w:rPr>
        <w:t xml:space="preserve">      - type: string</w:t>
      </w:r>
    </w:p>
    <w:p w14:paraId="546E3BF7" w14:textId="77777777" w:rsidR="00C22D09" w:rsidRDefault="00C22D09" w:rsidP="00C22D09">
      <w:pPr>
        <w:pStyle w:val="PL"/>
        <w:rPr>
          <w:lang w:val="en-US"/>
        </w:rPr>
      </w:pPr>
      <w:r>
        <w:rPr>
          <w:lang w:val="en-US"/>
        </w:rPr>
        <w:t xml:space="preserve">        enum:</w:t>
      </w:r>
    </w:p>
    <w:p w14:paraId="23FF5A35" w14:textId="77777777" w:rsidR="00C22D09" w:rsidRDefault="00C22D09" w:rsidP="00C22D09">
      <w:pPr>
        <w:pStyle w:val="PL"/>
        <w:rPr>
          <w:lang w:val="en-US"/>
        </w:rPr>
      </w:pPr>
      <w:r>
        <w:rPr>
          <w:lang w:val="en-US"/>
        </w:rPr>
        <w:t xml:space="preserve">          - UNEXPECTED_UE_LOCATION</w:t>
      </w:r>
    </w:p>
    <w:p w14:paraId="1634772D" w14:textId="77777777" w:rsidR="00C22D09" w:rsidRDefault="00C22D09" w:rsidP="00C22D09">
      <w:pPr>
        <w:pStyle w:val="PL"/>
        <w:rPr>
          <w:lang w:val="en-US"/>
        </w:rPr>
      </w:pPr>
      <w:r>
        <w:rPr>
          <w:lang w:val="en-US"/>
        </w:rPr>
        <w:t xml:space="preserve">          - UNEXPECTED_LONG_LIVE_FLOW</w:t>
      </w:r>
    </w:p>
    <w:p w14:paraId="75CCBD9B" w14:textId="77777777" w:rsidR="00C22D09" w:rsidRDefault="00C22D09" w:rsidP="00C22D09">
      <w:pPr>
        <w:pStyle w:val="PL"/>
        <w:rPr>
          <w:lang w:val="en-US"/>
        </w:rPr>
      </w:pPr>
      <w:r>
        <w:rPr>
          <w:lang w:val="en-US"/>
        </w:rPr>
        <w:t xml:space="preserve">          - UNEXPECTED_LARGE_RATE_FLOW</w:t>
      </w:r>
    </w:p>
    <w:p w14:paraId="4A92CF5B" w14:textId="77777777" w:rsidR="00C22D09" w:rsidRDefault="00C22D09" w:rsidP="00C22D09">
      <w:pPr>
        <w:pStyle w:val="PL"/>
        <w:rPr>
          <w:lang w:val="en-US"/>
        </w:rPr>
      </w:pPr>
      <w:r>
        <w:rPr>
          <w:lang w:val="en-US"/>
        </w:rPr>
        <w:t xml:space="preserve">          - UNEXPECTED_WAKEUP</w:t>
      </w:r>
    </w:p>
    <w:p w14:paraId="7D29AD32" w14:textId="77777777" w:rsidR="00C22D09" w:rsidRDefault="00C22D09" w:rsidP="00C22D09">
      <w:pPr>
        <w:pStyle w:val="PL"/>
        <w:rPr>
          <w:lang w:val="en-US"/>
        </w:rPr>
      </w:pPr>
      <w:r>
        <w:rPr>
          <w:lang w:val="en-US"/>
        </w:rPr>
        <w:t xml:space="preserve">          - SUSPICION_OF_DDOS_ATTACK</w:t>
      </w:r>
    </w:p>
    <w:p w14:paraId="42E660E2" w14:textId="77777777" w:rsidR="00C22D09" w:rsidRDefault="00C22D09" w:rsidP="00C22D09">
      <w:pPr>
        <w:pStyle w:val="PL"/>
        <w:rPr>
          <w:lang w:val="en-US"/>
        </w:rPr>
      </w:pPr>
      <w:r>
        <w:rPr>
          <w:lang w:val="en-US"/>
        </w:rPr>
        <w:t xml:space="preserve">          - WRONG_DESTINATION_ADDRESS</w:t>
      </w:r>
    </w:p>
    <w:p w14:paraId="1B1F928C" w14:textId="77777777" w:rsidR="00C22D09" w:rsidRDefault="00C22D09" w:rsidP="00C22D09">
      <w:pPr>
        <w:pStyle w:val="PL"/>
        <w:rPr>
          <w:lang w:val="en-US"/>
        </w:rPr>
      </w:pPr>
      <w:r>
        <w:rPr>
          <w:lang w:val="en-US"/>
        </w:rPr>
        <w:t xml:space="preserve">          - TOO_FREQUENT_SERVICE_ACCESS</w:t>
      </w:r>
    </w:p>
    <w:p w14:paraId="2545D389" w14:textId="77777777" w:rsidR="00C22D09" w:rsidRDefault="00C22D09" w:rsidP="00C22D09">
      <w:pPr>
        <w:pStyle w:val="PL"/>
        <w:rPr>
          <w:lang w:val="en-US"/>
        </w:rPr>
      </w:pPr>
      <w:r>
        <w:rPr>
          <w:lang w:val="en-US"/>
        </w:rPr>
        <w:t xml:space="preserve">          - UNEXPECTED_RADIO_LINK_FAILURES</w:t>
      </w:r>
    </w:p>
    <w:p w14:paraId="02D0FDF9" w14:textId="77777777" w:rsidR="00C22D09" w:rsidRDefault="00C22D09" w:rsidP="00C22D09">
      <w:pPr>
        <w:pStyle w:val="PL"/>
        <w:rPr>
          <w:lang w:val="en-US"/>
        </w:rPr>
      </w:pPr>
      <w:r>
        <w:rPr>
          <w:lang w:val="en-US"/>
        </w:rPr>
        <w:t xml:space="preserve">          - PING_PONG_ACROSS_CELLS</w:t>
      </w:r>
    </w:p>
    <w:p w14:paraId="26ABECB6" w14:textId="77777777" w:rsidR="00C22D09" w:rsidRDefault="00C22D09" w:rsidP="00C22D09">
      <w:pPr>
        <w:pStyle w:val="PL"/>
        <w:rPr>
          <w:lang w:val="en-US"/>
        </w:rPr>
      </w:pPr>
      <w:r>
        <w:rPr>
          <w:lang w:val="en-US"/>
        </w:rPr>
        <w:t xml:space="preserve">      - type: string</w:t>
      </w:r>
    </w:p>
    <w:p w14:paraId="2CA4BEE3" w14:textId="77777777" w:rsidR="00C22D09" w:rsidRDefault="00C22D09" w:rsidP="00C22D09">
      <w:pPr>
        <w:pStyle w:val="PL"/>
        <w:rPr>
          <w:lang w:val="en-US"/>
        </w:rPr>
      </w:pPr>
      <w:r>
        <w:rPr>
          <w:lang w:val="en-US"/>
        </w:rPr>
        <w:t xml:space="preserve">        description: &gt;</w:t>
      </w:r>
    </w:p>
    <w:p w14:paraId="473BE0DB" w14:textId="77777777" w:rsidR="00C22D09" w:rsidRDefault="00C22D09" w:rsidP="00C22D09">
      <w:pPr>
        <w:pStyle w:val="PL"/>
        <w:rPr>
          <w:lang w:val="en-US"/>
        </w:rPr>
      </w:pPr>
      <w:r>
        <w:rPr>
          <w:lang w:val="en-US"/>
        </w:rPr>
        <w:t xml:space="preserve">          This string provides forward-compatibility with future</w:t>
      </w:r>
    </w:p>
    <w:p w14:paraId="5F2E1BF5" w14:textId="77777777" w:rsidR="00C22D09" w:rsidRDefault="00C22D09" w:rsidP="00C22D09">
      <w:pPr>
        <w:pStyle w:val="PL"/>
        <w:rPr>
          <w:lang w:val="en-US"/>
        </w:rPr>
      </w:pPr>
      <w:r>
        <w:rPr>
          <w:lang w:val="en-US"/>
        </w:rPr>
        <w:t xml:space="preserve">          extensions to the enumeration but is not used to encode</w:t>
      </w:r>
    </w:p>
    <w:p w14:paraId="06F35D26" w14:textId="77777777" w:rsidR="00C22D09" w:rsidRDefault="00C22D09" w:rsidP="00C22D09">
      <w:pPr>
        <w:pStyle w:val="PL"/>
        <w:rPr>
          <w:lang w:val="en-US"/>
        </w:rPr>
      </w:pPr>
      <w:r>
        <w:rPr>
          <w:lang w:val="en-US"/>
        </w:rPr>
        <w:t xml:space="preserve">          content defined in the present version of this API.</w:t>
      </w:r>
    </w:p>
    <w:p w14:paraId="414937CC" w14:textId="77777777" w:rsidR="00C22D09" w:rsidRDefault="00C22D09" w:rsidP="00C22D09">
      <w:pPr>
        <w:pStyle w:val="PL"/>
        <w:rPr>
          <w:lang w:val="en-US"/>
        </w:rPr>
      </w:pPr>
      <w:r>
        <w:rPr>
          <w:lang w:val="en-US"/>
        </w:rPr>
        <w:t xml:space="preserve">      description: |</w:t>
      </w:r>
    </w:p>
    <w:p w14:paraId="30EE6168" w14:textId="77777777" w:rsidR="00C22D09" w:rsidRDefault="00C22D09" w:rsidP="00C22D09">
      <w:pPr>
        <w:pStyle w:val="PL"/>
        <w:rPr>
          <w:lang w:val="en-US"/>
        </w:rPr>
      </w:pPr>
      <w:r>
        <w:rPr>
          <w:lang w:val="en-US"/>
        </w:rPr>
        <w:t xml:space="preserve">        </w:t>
      </w:r>
      <w:r>
        <w:rPr>
          <w:lang w:eastAsia="zh-CN"/>
        </w:rPr>
        <w:t xml:space="preserve">Describes the Exception Id.  </w:t>
      </w:r>
    </w:p>
    <w:p w14:paraId="441B9385" w14:textId="77777777" w:rsidR="00C22D09" w:rsidRDefault="00C22D09" w:rsidP="00C22D09">
      <w:pPr>
        <w:pStyle w:val="PL"/>
        <w:rPr>
          <w:lang w:val="en-US"/>
        </w:rPr>
      </w:pPr>
      <w:r>
        <w:rPr>
          <w:lang w:val="en-US"/>
        </w:rPr>
        <w:t xml:space="preserve">        Possible values are:</w:t>
      </w:r>
    </w:p>
    <w:p w14:paraId="70F72CC1" w14:textId="77777777" w:rsidR="00C22D09" w:rsidRDefault="00C22D09" w:rsidP="00C22D09">
      <w:pPr>
        <w:pStyle w:val="PL"/>
        <w:rPr>
          <w:lang w:val="en-US"/>
        </w:rPr>
      </w:pPr>
      <w:r>
        <w:rPr>
          <w:lang w:val="en-US"/>
        </w:rPr>
        <w:t xml:space="preserve">        - UNEXPECTED_UE_LOCATION: Unexpected UE location.</w:t>
      </w:r>
    </w:p>
    <w:p w14:paraId="557CE757" w14:textId="77777777" w:rsidR="00C22D09" w:rsidRDefault="00C22D09" w:rsidP="00C22D09">
      <w:pPr>
        <w:pStyle w:val="PL"/>
        <w:rPr>
          <w:lang w:val="en-US"/>
        </w:rPr>
      </w:pPr>
      <w:r>
        <w:rPr>
          <w:lang w:val="en-US"/>
        </w:rPr>
        <w:t xml:space="preserve">        - UNEXPECTED_LONG_LIVE_FLOW: Unexpected long-live rate flows.</w:t>
      </w:r>
    </w:p>
    <w:p w14:paraId="33C3DEEE" w14:textId="77777777" w:rsidR="00C22D09" w:rsidRDefault="00C22D09" w:rsidP="00C22D09">
      <w:pPr>
        <w:pStyle w:val="PL"/>
        <w:rPr>
          <w:lang w:val="en-US"/>
        </w:rPr>
      </w:pPr>
      <w:r>
        <w:rPr>
          <w:lang w:val="en-US"/>
        </w:rPr>
        <w:t xml:space="preserve">        - UNEXPECTED_LARGE_RATE_FLOW: Unexpected large rate flows.</w:t>
      </w:r>
    </w:p>
    <w:p w14:paraId="7C4C20A1" w14:textId="77777777" w:rsidR="00C22D09" w:rsidRDefault="00C22D09" w:rsidP="00C22D09">
      <w:pPr>
        <w:pStyle w:val="PL"/>
        <w:rPr>
          <w:lang w:val="en-US"/>
        </w:rPr>
      </w:pPr>
      <w:r>
        <w:rPr>
          <w:lang w:val="en-US"/>
        </w:rPr>
        <w:t xml:space="preserve">        - UNEXPECTED_WAKEUP: Unexpected wakeup.</w:t>
      </w:r>
    </w:p>
    <w:p w14:paraId="0F8CCE55" w14:textId="77777777" w:rsidR="00C22D09" w:rsidRDefault="00C22D09" w:rsidP="00C22D09">
      <w:pPr>
        <w:pStyle w:val="PL"/>
        <w:rPr>
          <w:lang w:val="en-US"/>
        </w:rPr>
      </w:pPr>
      <w:r>
        <w:rPr>
          <w:lang w:val="en-US"/>
        </w:rPr>
        <w:t xml:space="preserve">        - SUSPICION_OF_DDOS_ATTACK: Suspicion of DDoS attack.</w:t>
      </w:r>
    </w:p>
    <w:p w14:paraId="27D44083" w14:textId="77777777" w:rsidR="00C22D09" w:rsidRDefault="00C22D09" w:rsidP="00C22D09">
      <w:pPr>
        <w:pStyle w:val="PL"/>
        <w:rPr>
          <w:lang w:val="en-US"/>
        </w:rPr>
      </w:pPr>
      <w:r>
        <w:rPr>
          <w:lang w:val="en-US"/>
        </w:rPr>
        <w:t xml:space="preserve">        - WRONG_DESTINATION_ADDRESS: Wrong destination address.</w:t>
      </w:r>
    </w:p>
    <w:p w14:paraId="14BBACD2" w14:textId="77777777" w:rsidR="00C22D09" w:rsidRDefault="00C22D09" w:rsidP="00C22D09">
      <w:pPr>
        <w:pStyle w:val="PL"/>
        <w:rPr>
          <w:lang w:val="en-US"/>
        </w:rPr>
      </w:pPr>
      <w:r>
        <w:rPr>
          <w:lang w:val="en-US"/>
        </w:rPr>
        <w:lastRenderedPageBreak/>
        <w:t xml:space="preserve">        - TOO_FREQUENT_SERVICE_ACCESS: Too frequent Service Access.</w:t>
      </w:r>
    </w:p>
    <w:p w14:paraId="7EE1B5D9" w14:textId="77777777" w:rsidR="00C22D09" w:rsidRDefault="00C22D09" w:rsidP="00C22D09">
      <w:pPr>
        <w:pStyle w:val="PL"/>
        <w:rPr>
          <w:lang w:val="en-US"/>
        </w:rPr>
      </w:pPr>
      <w:r>
        <w:rPr>
          <w:lang w:val="en-US"/>
        </w:rPr>
        <w:t xml:space="preserve">        - UNEXPECTED_RADIO_LINK_FAILURES: Unexpected radio link failures.</w:t>
      </w:r>
    </w:p>
    <w:p w14:paraId="340A4390" w14:textId="77777777" w:rsidR="00C22D09" w:rsidRDefault="00C22D09" w:rsidP="00C22D09">
      <w:pPr>
        <w:pStyle w:val="PL"/>
        <w:rPr>
          <w:lang w:val="en-US"/>
        </w:rPr>
      </w:pPr>
      <w:r>
        <w:rPr>
          <w:lang w:val="en-US"/>
        </w:rPr>
        <w:t xml:space="preserve">        - PING_PONG_ACROSS_CELLS: Ping-ponging across neighbouring cells.</w:t>
      </w:r>
    </w:p>
    <w:p w14:paraId="08CEBD5D" w14:textId="77777777" w:rsidR="00C22D09" w:rsidRDefault="00C22D09" w:rsidP="00C22D09">
      <w:pPr>
        <w:pStyle w:val="PL"/>
        <w:rPr>
          <w:lang w:val="en-US"/>
        </w:rPr>
      </w:pPr>
    </w:p>
    <w:p w14:paraId="7E434849" w14:textId="77777777" w:rsidR="00C22D09" w:rsidRDefault="00C22D09" w:rsidP="00C22D09">
      <w:pPr>
        <w:pStyle w:val="PL"/>
        <w:rPr>
          <w:lang w:val="en-US"/>
        </w:rPr>
      </w:pPr>
      <w:r>
        <w:rPr>
          <w:lang w:val="en-US"/>
        </w:rPr>
        <w:t xml:space="preserve">    ExceptionTrend:</w:t>
      </w:r>
    </w:p>
    <w:p w14:paraId="76391EDD" w14:textId="77777777" w:rsidR="00C22D09" w:rsidRDefault="00C22D09" w:rsidP="00C22D09">
      <w:pPr>
        <w:pStyle w:val="PL"/>
        <w:rPr>
          <w:lang w:val="en-US"/>
        </w:rPr>
      </w:pPr>
      <w:r>
        <w:rPr>
          <w:lang w:val="en-US"/>
        </w:rPr>
        <w:t xml:space="preserve">      anyOf:</w:t>
      </w:r>
    </w:p>
    <w:p w14:paraId="0861F85A" w14:textId="77777777" w:rsidR="00C22D09" w:rsidRDefault="00C22D09" w:rsidP="00C22D09">
      <w:pPr>
        <w:pStyle w:val="PL"/>
        <w:rPr>
          <w:lang w:val="en-US"/>
        </w:rPr>
      </w:pPr>
      <w:r>
        <w:rPr>
          <w:lang w:val="en-US"/>
        </w:rPr>
        <w:t xml:space="preserve">      - type: string</w:t>
      </w:r>
    </w:p>
    <w:p w14:paraId="3181561C" w14:textId="77777777" w:rsidR="00C22D09" w:rsidRDefault="00C22D09" w:rsidP="00C22D09">
      <w:pPr>
        <w:pStyle w:val="PL"/>
        <w:rPr>
          <w:lang w:val="en-US"/>
        </w:rPr>
      </w:pPr>
      <w:r>
        <w:rPr>
          <w:lang w:val="en-US"/>
        </w:rPr>
        <w:t xml:space="preserve">        enum:</w:t>
      </w:r>
    </w:p>
    <w:p w14:paraId="49D1399A" w14:textId="77777777" w:rsidR="00C22D09" w:rsidRDefault="00C22D09" w:rsidP="00C22D09">
      <w:pPr>
        <w:pStyle w:val="PL"/>
        <w:rPr>
          <w:lang w:val="en-US"/>
        </w:rPr>
      </w:pPr>
      <w:r>
        <w:rPr>
          <w:lang w:val="en-US"/>
        </w:rPr>
        <w:t xml:space="preserve">          - UP</w:t>
      </w:r>
    </w:p>
    <w:p w14:paraId="7A9BA315" w14:textId="77777777" w:rsidR="00C22D09" w:rsidRDefault="00C22D09" w:rsidP="00C22D09">
      <w:pPr>
        <w:pStyle w:val="PL"/>
        <w:rPr>
          <w:lang w:val="en-US"/>
        </w:rPr>
      </w:pPr>
      <w:r>
        <w:rPr>
          <w:lang w:val="en-US"/>
        </w:rPr>
        <w:t xml:space="preserve">          - DOWN</w:t>
      </w:r>
    </w:p>
    <w:p w14:paraId="3FCC4A2D" w14:textId="77777777" w:rsidR="00C22D09" w:rsidRDefault="00C22D09" w:rsidP="00C22D09">
      <w:pPr>
        <w:pStyle w:val="PL"/>
        <w:rPr>
          <w:lang w:val="en-US"/>
        </w:rPr>
      </w:pPr>
      <w:r>
        <w:rPr>
          <w:lang w:val="en-US"/>
        </w:rPr>
        <w:t xml:space="preserve">          - UNKNOW</w:t>
      </w:r>
    </w:p>
    <w:p w14:paraId="1B466968" w14:textId="77777777" w:rsidR="00C22D09" w:rsidRDefault="00C22D09" w:rsidP="00C22D09">
      <w:pPr>
        <w:pStyle w:val="PL"/>
        <w:rPr>
          <w:lang w:val="en-US"/>
        </w:rPr>
      </w:pPr>
      <w:r>
        <w:rPr>
          <w:lang w:val="en-US"/>
        </w:rPr>
        <w:t xml:space="preserve">          - STABLE</w:t>
      </w:r>
    </w:p>
    <w:p w14:paraId="77467213" w14:textId="77777777" w:rsidR="00C22D09" w:rsidRDefault="00C22D09" w:rsidP="00C22D09">
      <w:pPr>
        <w:pStyle w:val="PL"/>
        <w:rPr>
          <w:lang w:val="en-US"/>
        </w:rPr>
      </w:pPr>
      <w:r>
        <w:rPr>
          <w:lang w:val="en-US"/>
        </w:rPr>
        <w:t xml:space="preserve">      - type: string</w:t>
      </w:r>
    </w:p>
    <w:p w14:paraId="6493450D" w14:textId="77777777" w:rsidR="00C22D09" w:rsidRDefault="00C22D09" w:rsidP="00C22D09">
      <w:pPr>
        <w:pStyle w:val="PL"/>
        <w:rPr>
          <w:lang w:val="en-US"/>
        </w:rPr>
      </w:pPr>
      <w:r>
        <w:rPr>
          <w:lang w:val="en-US"/>
        </w:rPr>
        <w:t xml:space="preserve">        description: &gt;</w:t>
      </w:r>
    </w:p>
    <w:p w14:paraId="00CCF132" w14:textId="77777777" w:rsidR="00C22D09" w:rsidRDefault="00C22D09" w:rsidP="00C22D09">
      <w:pPr>
        <w:pStyle w:val="PL"/>
        <w:rPr>
          <w:lang w:val="en-US"/>
        </w:rPr>
      </w:pPr>
      <w:r>
        <w:rPr>
          <w:lang w:val="en-US"/>
        </w:rPr>
        <w:t xml:space="preserve">          This string provides forward-compatibility with future</w:t>
      </w:r>
    </w:p>
    <w:p w14:paraId="514DCD1A" w14:textId="77777777" w:rsidR="00C22D09" w:rsidRDefault="00C22D09" w:rsidP="00C22D09">
      <w:pPr>
        <w:pStyle w:val="PL"/>
        <w:rPr>
          <w:lang w:val="en-US"/>
        </w:rPr>
      </w:pPr>
      <w:r>
        <w:rPr>
          <w:lang w:val="en-US"/>
        </w:rPr>
        <w:t xml:space="preserve">          extensions to the enumeration but is not used to encode</w:t>
      </w:r>
    </w:p>
    <w:p w14:paraId="30C2324B" w14:textId="77777777" w:rsidR="00C22D09" w:rsidRDefault="00C22D09" w:rsidP="00C22D09">
      <w:pPr>
        <w:pStyle w:val="PL"/>
        <w:rPr>
          <w:lang w:val="en-US"/>
        </w:rPr>
      </w:pPr>
      <w:r>
        <w:rPr>
          <w:lang w:val="en-US"/>
        </w:rPr>
        <w:t xml:space="preserve">          content defined in the present version of this API.</w:t>
      </w:r>
    </w:p>
    <w:p w14:paraId="25103001" w14:textId="77777777" w:rsidR="00C22D09" w:rsidRDefault="00C22D09" w:rsidP="00C22D09">
      <w:pPr>
        <w:pStyle w:val="PL"/>
        <w:rPr>
          <w:lang w:val="en-US"/>
        </w:rPr>
      </w:pPr>
      <w:r>
        <w:rPr>
          <w:lang w:val="en-US"/>
        </w:rPr>
        <w:t xml:space="preserve">      description: |</w:t>
      </w:r>
    </w:p>
    <w:p w14:paraId="790E5826" w14:textId="77777777" w:rsidR="00C22D09" w:rsidRDefault="00C22D09" w:rsidP="00C22D09">
      <w:pPr>
        <w:pStyle w:val="PL"/>
        <w:rPr>
          <w:lang w:val="en-US"/>
        </w:rPr>
      </w:pPr>
      <w:r>
        <w:rPr>
          <w:lang w:val="en-US"/>
        </w:rPr>
        <w:t xml:space="preserve">        </w:t>
      </w:r>
      <w:r>
        <w:rPr>
          <w:lang w:eastAsia="zh-CN"/>
        </w:rPr>
        <w:t xml:space="preserve">Represents the Exception Trend.  </w:t>
      </w:r>
    </w:p>
    <w:p w14:paraId="36589614" w14:textId="77777777" w:rsidR="00C22D09" w:rsidRDefault="00C22D09" w:rsidP="00C22D09">
      <w:pPr>
        <w:pStyle w:val="PL"/>
        <w:rPr>
          <w:lang w:val="en-US"/>
        </w:rPr>
      </w:pPr>
      <w:r>
        <w:rPr>
          <w:lang w:val="en-US"/>
        </w:rPr>
        <w:t xml:space="preserve">        Possible values are:</w:t>
      </w:r>
    </w:p>
    <w:p w14:paraId="7F8242DF" w14:textId="77777777" w:rsidR="00C22D09" w:rsidRDefault="00C22D09" w:rsidP="00C22D09">
      <w:pPr>
        <w:pStyle w:val="PL"/>
        <w:rPr>
          <w:lang w:val="en-US"/>
        </w:rPr>
      </w:pPr>
      <w:r>
        <w:rPr>
          <w:lang w:val="en-US"/>
        </w:rPr>
        <w:t xml:space="preserve">        - UP: Up trend of the exception level.</w:t>
      </w:r>
    </w:p>
    <w:p w14:paraId="434C5B66" w14:textId="77777777" w:rsidR="00C22D09" w:rsidRDefault="00C22D09" w:rsidP="00C22D09">
      <w:pPr>
        <w:pStyle w:val="PL"/>
        <w:rPr>
          <w:lang w:val="en-US"/>
        </w:rPr>
      </w:pPr>
      <w:r>
        <w:rPr>
          <w:lang w:val="en-US"/>
        </w:rPr>
        <w:t xml:space="preserve">        - DOWN: Down trend of the exception level.</w:t>
      </w:r>
    </w:p>
    <w:p w14:paraId="635B3198" w14:textId="77777777" w:rsidR="00C22D09" w:rsidRDefault="00C22D09" w:rsidP="00C22D09">
      <w:pPr>
        <w:pStyle w:val="PL"/>
        <w:rPr>
          <w:lang w:val="en-US"/>
        </w:rPr>
      </w:pPr>
      <w:r>
        <w:rPr>
          <w:lang w:val="en-US"/>
        </w:rPr>
        <w:t xml:space="preserve">        - UNKNOW: Unknown trend of the exception level.</w:t>
      </w:r>
    </w:p>
    <w:p w14:paraId="3C8A7062" w14:textId="77777777" w:rsidR="00C22D09" w:rsidRDefault="00C22D09" w:rsidP="00C22D09">
      <w:pPr>
        <w:pStyle w:val="PL"/>
        <w:rPr>
          <w:lang w:val="en-US"/>
        </w:rPr>
      </w:pPr>
      <w:r>
        <w:rPr>
          <w:lang w:val="en-US"/>
        </w:rPr>
        <w:t xml:space="preserve">        - STABLE: Stable trend of the exception level.</w:t>
      </w:r>
    </w:p>
    <w:p w14:paraId="2606231D" w14:textId="77777777" w:rsidR="00C22D09" w:rsidRDefault="00C22D09" w:rsidP="00C22D09">
      <w:pPr>
        <w:pStyle w:val="PL"/>
        <w:rPr>
          <w:lang w:val="en-US"/>
        </w:rPr>
      </w:pPr>
    </w:p>
    <w:p w14:paraId="547DDC43" w14:textId="77777777" w:rsidR="00C22D09" w:rsidRDefault="00C22D09" w:rsidP="00C22D09">
      <w:pPr>
        <w:pStyle w:val="PL"/>
        <w:rPr>
          <w:lang w:val="en-US"/>
        </w:rPr>
      </w:pPr>
      <w:r>
        <w:rPr>
          <w:lang w:val="en-US"/>
        </w:rPr>
        <w:t xml:space="preserve">    TimeUnit:</w:t>
      </w:r>
    </w:p>
    <w:p w14:paraId="7B77D02D" w14:textId="77777777" w:rsidR="00C22D09" w:rsidRDefault="00C22D09" w:rsidP="00C22D09">
      <w:pPr>
        <w:pStyle w:val="PL"/>
        <w:rPr>
          <w:lang w:val="en-US"/>
        </w:rPr>
      </w:pPr>
      <w:r>
        <w:rPr>
          <w:lang w:val="en-US"/>
        </w:rPr>
        <w:t xml:space="preserve">      anyOf:</w:t>
      </w:r>
    </w:p>
    <w:p w14:paraId="3E7A4662" w14:textId="77777777" w:rsidR="00C22D09" w:rsidRDefault="00C22D09" w:rsidP="00C22D09">
      <w:pPr>
        <w:pStyle w:val="PL"/>
        <w:rPr>
          <w:lang w:val="en-US"/>
        </w:rPr>
      </w:pPr>
      <w:r>
        <w:rPr>
          <w:lang w:val="en-US"/>
        </w:rPr>
        <w:t xml:space="preserve">      - type: string</w:t>
      </w:r>
    </w:p>
    <w:p w14:paraId="73EAF723" w14:textId="77777777" w:rsidR="00C22D09" w:rsidRDefault="00C22D09" w:rsidP="00C22D09">
      <w:pPr>
        <w:pStyle w:val="PL"/>
        <w:rPr>
          <w:lang w:val="en-US"/>
        </w:rPr>
      </w:pPr>
      <w:r>
        <w:rPr>
          <w:lang w:val="en-US"/>
        </w:rPr>
        <w:t xml:space="preserve">        enum:</w:t>
      </w:r>
    </w:p>
    <w:p w14:paraId="1817FC3E" w14:textId="77777777" w:rsidR="00C22D09" w:rsidRDefault="00C22D09" w:rsidP="00C22D09">
      <w:pPr>
        <w:pStyle w:val="PL"/>
        <w:rPr>
          <w:lang w:val="en-US"/>
        </w:rPr>
      </w:pPr>
      <w:r>
        <w:rPr>
          <w:lang w:val="en-US"/>
        </w:rPr>
        <w:t xml:space="preserve">          - MINUTE</w:t>
      </w:r>
    </w:p>
    <w:p w14:paraId="6B349A2E" w14:textId="77777777" w:rsidR="00C22D09" w:rsidRDefault="00C22D09" w:rsidP="00C22D09">
      <w:pPr>
        <w:pStyle w:val="PL"/>
        <w:rPr>
          <w:lang w:val="en-US"/>
        </w:rPr>
      </w:pPr>
      <w:r>
        <w:rPr>
          <w:lang w:val="en-US"/>
        </w:rPr>
        <w:t xml:space="preserve">          - HOUR</w:t>
      </w:r>
    </w:p>
    <w:p w14:paraId="5C0BD7BC" w14:textId="77777777" w:rsidR="00C22D09" w:rsidRDefault="00C22D09" w:rsidP="00C22D09">
      <w:pPr>
        <w:pStyle w:val="PL"/>
        <w:rPr>
          <w:lang w:val="en-US"/>
        </w:rPr>
      </w:pPr>
      <w:r>
        <w:rPr>
          <w:lang w:val="en-US"/>
        </w:rPr>
        <w:t xml:space="preserve">          - DAY</w:t>
      </w:r>
    </w:p>
    <w:p w14:paraId="4D603F68" w14:textId="77777777" w:rsidR="00C22D09" w:rsidRDefault="00C22D09" w:rsidP="00C22D09">
      <w:pPr>
        <w:pStyle w:val="PL"/>
        <w:rPr>
          <w:lang w:val="en-US"/>
        </w:rPr>
      </w:pPr>
      <w:r>
        <w:rPr>
          <w:lang w:val="en-US"/>
        </w:rPr>
        <w:t xml:space="preserve">      - type: string</w:t>
      </w:r>
    </w:p>
    <w:p w14:paraId="006D5925" w14:textId="77777777" w:rsidR="00C22D09" w:rsidRDefault="00C22D09" w:rsidP="00C22D09">
      <w:pPr>
        <w:pStyle w:val="PL"/>
        <w:rPr>
          <w:lang w:val="en-US"/>
        </w:rPr>
      </w:pPr>
      <w:r>
        <w:rPr>
          <w:lang w:val="en-US"/>
        </w:rPr>
        <w:t xml:space="preserve">        description: &gt;</w:t>
      </w:r>
    </w:p>
    <w:p w14:paraId="7E01842E" w14:textId="77777777" w:rsidR="00C22D09" w:rsidRDefault="00C22D09" w:rsidP="00C22D09">
      <w:pPr>
        <w:pStyle w:val="PL"/>
        <w:rPr>
          <w:lang w:val="en-US"/>
        </w:rPr>
      </w:pPr>
      <w:r>
        <w:rPr>
          <w:lang w:val="en-US"/>
        </w:rPr>
        <w:t xml:space="preserve">          This string provides forward-compatibility with future</w:t>
      </w:r>
    </w:p>
    <w:p w14:paraId="1B38CB35" w14:textId="77777777" w:rsidR="00C22D09" w:rsidRDefault="00C22D09" w:rsidP="00C22D09">
      <w:pPr>
        <w:pStyle w:val="PL"/>
        <w:rPr>
          <w:lang w:val="en-US"/>
        </w:rPr>
      </w:pPr>
      <w:r>
        <w:rPr>
          <w:lang w:val="en-US"/>
        </w:rPr>
        <w:t xml:space="preserve">          extensions to the enumeration but is not used to encode</w:t>
      </w:r>
    </w:p>
    <w:p w14:paraId="6CD85DE2" w14:textId="77777777" w:rsidR="00C22D09" w:rsidRDefault="00C22D09" w:rsidP="00C22D09">
      <w:pPr>
        <w:pStyle w:val="PL"/>
        <w:rPr>
          <w:lang w:val="en-US"/>
        </w:rPr>
      </w:pPr>
      <w:r>
        <w:rPr>
          <w:lang w:val="en-US"/>
        </w:rPr>
        <w:t xml:space="preserve">          content defined in the present version of this API.</w:t>
      </w:r>
    </w:p>
    <w:p w14:paraId="439698B1" w14:textId="77777777" w:rsidR="00C22D09" w:rsidRDefault="00C22D09" w:rsidP="00C22D09">
      <w:pPr>
        <w:pStyle w:val="PL"/>
        <w:rPr>
          <w:lang w:val="en-US"/>
        </w:rPr>
      </w:pPr>
      <w:r>
        <w:rPr>
          <w:lang w:val="en-US"/>
        </w:rPr>
        <w:t xml:space="preserve">      description: |</w:t>
      </w:r>
    </w:p>
    <w:p w14:paraId="036CA63B" w14:textId="77777777" w:rsidR="00C22D09" w:rsidRDefault="00C22D09" w:rsidP="00C22D09">
      <w:pPr>
        <w:pStyle w:val="PL"/>
        <w:rPr>
          <w:lang w:val="en-US"/>
        </w:rPr>
      </w:pPr>
      <w:r>
        <w:rPr>
          <w:lang w:val="en-US"/>
        </w:rPr>
        <w:t xml:space="preserve">        </w:t>
      </w:r>
      <w:r>
        <w:rPr>
          <w:lang w:eastAsia="zh-CN"/>
        </w:rPr>
        <w:t xml:space="preserve">Represents the unit for the session active time.  </w:t>
      </w:r>
    </w:p>
    <w:p w14:paraId="7A31D66F" w14:textId="77777777" w:rsidR="00C22D09" w:rsidRDefault="00C22D09" w:rsidP="00C22D09">
      <w:pPr>
        <w:pStyle w:val="PL"/>
        <w:rPr>
          <w:lang w:val="en-US"/>
        </w:rPr>
      </w:pPr>
      <w:r>
        <w:rPr>
          <w:lang w:val="en-US"/>
        </w:rPr>
        <w:t xml:space="preserve">        Possible values are:</w:t>
      </w:r>
    </w:p>
    <w:p w14:paraId="64FC5895" w14:textId="77777777" w:rsidR="00C22D09" w:rsidRDefault="00C22D09" w:rsidP="00C22D09">
      <w:pPr>
        <w:pStyle w:val="PL"/>
        <w:rPr>
          <w:lang w:val="en-US"/>
        </w:rPr>
      </w:pPr>
      <w:r>
        <w:rPr>
          <w:lang w:val="en-US"/>
        </w:rPr>
        <w:t xml:space="preserve">        - MINUTE: Time unit is per minute.</w:t>
      </w:r>
    </w:p>
    <w:p w14:paraId="3FDF3A80" w14:textId="77777777" w:rsidR="00C22D09" w:rsidRDefault="00C22D09" w:rsidP="00C22D09">
      <w:pPr>
        <w:pStyle w:val="PL"/>
        <w:rPr>
          <w:lang w:val="en-US"/>
        </w:rPr>
      </w:pPr>
      <w:r>
        <w:rPr>
          <w:lang w:val="en-US"/>
        </w:rPr>
        <w:t xml:space="preserve">        - HOUR: Time unit is per hour.</w:t>
      </w:r>
    </w:p>
    <w:p w14:paraId="71D40954" w14:textId="77777777" w:rsidR="00C22D09" w:rsidRDefault="00C22D09" w:rsidP="00C22D09">
      <w:pPr>
        <w:pStyle w:val="PL"/>
        <w:rPr>
          <w:lang w:val="en-US"/>
        </w:rPr>
      </w:pPr>
      <w:r>
        <w:rPr>
          <w:lang w:val="en-US"/>
        </w:rPr>
        <w:t xml:space="preserve">        - DAY: Time unit is per day.</w:t>
      </w:r>
    </w:p>
    <w:p w14:paraId="6E76CAA2" w14:textId="77777777" w:rsidR="00C22D09" w:rsidRDefault="00C22D09" w:rsidP="00C22D09">
      <w:pPr>
        <w:pStyle w:val="PL"/>
        <w:rPr>
          <w:lang w:val="en-US"/>
        </w:rPr>
      </w:pPr>
    </w:p>
    <w:p w14:paraId="5E489113" w14:textId="77777777" w:rsidR="00C22D09" w:rsidRDefault="00C22D09" w:rsidP="00C22D09">
      <w:pPr>
        <w:pStyle w:val="PL"/>
        <w:rPr>
          <w:lang w:val="en-US"/>
        </w:rPr>
      </w:pPr>
      <w:r>
        <w:rPr>
          <w:lang w:val="en-US"/>
        </w:rPr>
        <w:t xml:space="preserve">    NetworkPerfType:</w:t>
      </w:r>
    </w:p>
    <w:p w14:paraId="20F27938" w14:textId="77777777" w:rsidR="00C22D09" w:rsidRDefault="00C22D09" w:rsidP="00C22D09">
      <w:pPr>
        <w:pStyle w:val="PL"/>
        <w:rPr>
          <w:lang w:val="en-US"/>
        </w:rPr>
      </w:pPr>
      <w:r>
        <w:rPr>
          <w:lang w:val="en-US"/>
        </w:rPr>
        <w:t xml:space="preserve">      anyOf:</w:t>
      </w:r>
    </w:p>
    <w:p w14:paraId="112121BA" w14:textId="77777777" w:rsidR="00C22D09" w:rsidRDefault="00C22D09" w:rsidP="00C22D09">
      <w:pPr>
        <w:pStyle w:val="PL"/>
        <w:rPr>
          <w:lang w:val="en-US"/>
        </w:rPr>
      </w:pPr>
      <w:r>
        <w:rPr>
          <w:lang w:val="en-US"/>
        </w:rPr>
        <w:t xml:space="preserve">      - type: string</w:t>
      </w:r>
    </w:p>
    <w:p w14:paraId="3F17A1E1" w14:textId="77777777" w:rsidR="00C22D09" w:rsidRDefault="00C22D09" w:rsidP="00C22D09">
      <w:pPr>
        <w:pStyle w:val="PL"/>
        <w:rPr>
          <w:lang w:val="en-US"/>
        </w:rPr>
      </w:pPr>
      <w:r>
        <w:rPr>
          <w:lang w:val="en-US"/>
        </w:rPr>
        <w:t xml:space="preserve">        enum:</w:t>
      </w:r>
    </w:p>
    <w:p w14:paraId="08AA0F41" w14:textId="77777777" w:rsidR="00C22D09" w:rsidRDefault="00C22D09" w:rsidP="00C22D09">
      <w:pPr>
        <w:pStyle w:val="PL"/>
        <w:rPr>
          <w:lang w:val="en-US"/>
        </w:rPr>
      </w:pPr>
      <w:r>
        <w:rPr>
          <w:lang w:val="en-US"/>
        </w:rPr>
        <w:t xml:space="preserve">          - GNB_ACTIVE_RATIO</w:t>
      </w:r>
    </w:p>
    <w:p w14:paraId="7F17F445" w14:textId="77777777" w:rsidR="00C22D09" w:rsidRDefault="00C22D09" w:rsidP="00C22D09">
      <w:pPr>
        <w:pStyle w:val="PL"/>
        <w:rPr>
          <w:lang w:val="en-US"/>
        </w:rPr>
      </w:pPr>
      <w:r>
        <w:rPr>
          <w:lang w:val="en-US"/>
        </w:rPr>
        <w:t xml:space="preserve">          - GNB_COMPUTING_USAGE</w:t>
      </w:r>
    </w:p>
    <w:p w14:paraId="5502FC18" w14:textId="77777777" w:rsidR="00C22D09" w:rsidRDefault="00C22D09" w:rsidP="00C22D09">
      <w:pPr>
        <w:pStyle w:val="PL"/>
        <w:rPr>
          <w:lang w:val="en-US"/>
        </w:rPr>
      </w:pPr>
      <w:r>
        <w:rPr>
          <w:lang w:val="en-US"/>
        </w:rPr>
        <w:t xml:space="preserve">          - GNB_MEMORY_USAGE</w:t>
      </w:r>
    </w:p>
    <w:p w14:paraId="6E8DF677" w14:textId="77777777" w:rsidR="00C22D09" w:rsidRDefault="00C22D09" w:rsidP="00C22D09">
      <w:pPr>
        <w:pStyle w:val="PL"/>
        <w:rPr>
          <w:lang w:val="en-US"/>
        </w:rPr>
      </w:pPr>
      <w:r>
        <w:rPr>
          <w:lang w:val="en-US"/>
        </w:rPr>
        <w:t xml:space="preserve">          - GNB_DISK_USAGE</w:t>
      </w:r>
    </w:p>
    <w:p w14:paraId="57351396" w14:textId="77777777" w:rsidR="00C22D09" w:rsidRDefault="00C22D09" w:rsidP="00C22D09">
      <w:pPr>
        <w:pStyle w:val="PL"/>
        <w:rPr>
          <w:lang w:val="en-US"/>
        </w:rPr>
      </w:pPr>
      <w:r>
        <w:rPr>
          <w:lang w:val="en-US"/>
        </w:rPr>
        <w:t xml:space="preserve">          - </w:t>
      </w:r>
      <w:r>
        <w:t>GNB_RSC_USAGE_OVERALL_TRAFFIC</w:t>
      </w:r>
    </w:p>
    <w:p w14:paraId="2A3D521C" w14:textId="77777777" w:rsidR="00C22D09" w:rsidRDefault="00C22D09" w:rsidP="00C22D09">
      <w:pPr>
        <w:pStyle w:val="PL"/>
        <w:rPr>
          <w:lang w:val="en-US"/>
        </w:rPr>
      </w:pPr>
      <w:r>
        <w:rPr>
          <w:lang w:val="en-US"/>
        </w:rPr>
        <w:t xml:space="preserve">          - </w:t>
      </w:r>
      <w:r>
        <w:t>GNB_RSC_USAGE_GBR_TRAFFIC</w:t>
      </w:r>
    </w:p>
    <w:p w14:paraId="0D83D63D" w14:textId="77777777" w:rsidR="00C22D09" w:rsidRDefault="00C22D09" w:rsidP="00C22D09">
      <w:pPr>
        <w:pStyle w:val="PL"/>
        <w:rPr>
          <w:lang w:val="en-US"/>
        </w:rPr>
      </w:pPr>
      <w:r>
        <w:rPr>
          <w:lang w:val="en-US"/>
        </w:rPr>
        <w:t xml:space="preserve">          - </w:t>
      </w:r>
      <w:r>
        <w:t>GNB_RSC_USAGE_DELAY_CRIT_GBR_TRAFFIC</w:t>
      </w:r>
    </w:p>
    <w:p w14:paraId="15BEA260" w14:textId="77777777" w:rsidR="00C22D09" w:rsidRDefault="00C22D09" w:rsidP="00C22D09">
      <w:pPr>
        <w:pStyle w:val="PL"/>
        <w:rPr>
          <w:lang w:val="en-US"/>
        </w:rPr>
      </w:pPr>
      <w:r>
        <w:rPr>
          <w:lang w:val="en-US"/>
        </w:rPr>
        <w:t xml:space="preserve">          - NUM_OF_UE</w:t>
      </w:r>
    </w:p>
    <w:p w14:paraId="4D6809E7" w14:textId="77777777" w:rsidR="00C22D09" w:rsidRDefault="00C22D09" w:rsidP="00C22D09">
      <w:pPr>
        <w:pStyle w:val="PL"/>
        <w:rPr>
          <w:lang w:val="en-US"/>
        </w:rPr>
      </w:pPr>
      <w:r>
        <w:rPr>
          <w:lang w:val="en-US"/>
        </w:rPr>
        <w:t xml:space="preserve">          - SESS_SUCC_RATIO</w:t>
      </w:r>
    </w:p>
    <w:p w14:paraId="2B50B245" w14:textId="77777777" w:rsidR="00C22D09" w:rsidRDefault="00C22D09" w:rsidP="00C22D09">
      <w:pPr>
        <w:pStyle w:val="PL"/>
        <w:rPr>
          <w:lang w:val="en-US"/>
        </w:rPr>
      </w:pPr>
      <w:r>
        <w:rPr>
          <w:lang w:val="en-US"/>
        </w:rPr>
        <w:t xml:space="preserve">          - HO_SUCC_RATIO</w:t>
      </w:r>
    </w:p>
    <w:p w14:paraId="51D3C241" w14:textId="77777777" w:rsidR="00C22D09" w:rsidRDefault="00C22D09" w:rsidP="00C22D09">
      <w:pPr>
        <w:pStyle w:val="PL"/>
        <w:rPr>
          <w:lang w:val="en-US"/>
        </w:rPr>
      </w:pPr>
      <w:r>
        <w:rPr>
          <w:lang w:val="en-US"/>
        </w:rPr>
        <w:t xml:space="preserve">      - type: string</w:t>
      </w:r>
    </w:p>
    <w:p w14:paraId="43D01280" w14:textId="77777777" w:rsidR="00C22D09" w:rsidRDefault="00C22D09" w:rsidP="00C22D09">
      <w:pPr>
        <w:pStyle w:val="PL"/>
        <w:rPr>
          <w:lang w:val="en-US"/>
        </w:rPr>
      </w:pPr>
      <w:r>
        <w:rPr>
          <w:lang w:val="en-US"/>
        </w:rPr>
        <w:t xml:space="preserve">        description: &gt;</w:t>
      </w:r>
    </w:p>
    <w:p w14:paraId="20629F01" w14:textId="77777777" w:rsidR="00C22D09" w:rsidRDefault="00C22D09" w:rsidP="00C22D09">
      <w:pPr>
        <w:pStyle w:val="PL"/>
        <w:rPr>
          <w:lang w:val="en-US"/>
        </w:rPr>
      </w:pPr>
      <w:r>
        <w:rPr>
          <w:lang w:val="en-US"/>
        </w:rPr>
        <w:t xml:space="preserve">          This string provides forward-compatibility with future</w:t>
      </w:r>
    </w:p>
    <w:p w14:paraId="027AAF6D" w14:textId="77777777" w:rsidR="00C22D09" w:rsidRDefault="00C22D09" w:rsidP="00C22D09">
      <w:pPr>
        <w:pStyle w:val="PL"/>
        <w:rPr>
          <w:lang w:val="en-US"/>
        </w:rPr>
      </w:pPr>
      <w:r>
        <w:rPr>
          <w:lang w:val="en-US"/>
        </w:rPr>
        <w:t xml:space="preserve">          extensions to the enumeration but is not used to encode</w:t>
      </w:r>
    </w:p>
    <w:p w14:paraId="37A895B5" w14:textId="77777777" w:rsidR="00C22D09" w:rsidRDefault="00C22D09" w:rsidP="00C22D09">
      <w:pPr>
        <w:pStyle w:val="PL"/>
        <w:rPr>
          <w:lang w:val="en-US"/>
        </w:rPr>
      </w:pPr>
      <w:r>
        <w:rPr>
          <w:lang w:val="en-US"/>
        </w:rPr>
        <w:t xml:space="preserve">          content defined in the present version of this API.</w:t>
      </w:r>
    </w:p>
    <w:p w14:paraId="59840191" w14:textId="77777777" w:rsidR="00C22D09" w:rsidRDefault="00C22D09" w:rsidP="00C22D09">
      <w:pPr>
        <w:pStyle w:val="PL"/>
        <w:rPr>
          <w:lang w:val="en-US"/>
        </w:rPr>
      </w:pPr>
      <w:r>
        <w:rPr>
          <w:lang w:val="en-US"/>
        </w:rPr>
        <w:t xml:space="preserve">      description: |</w:t>
      </w:r>
    </w:p>
    <w:p w14:paraId="383D0D17" w14:textId="77777777" w:rsidR="00C22D09" w:rsidRDefault="00C22D09" w:rsidP="00C22D09">
      <w:pPr>
        <w:pStyle w:val="PL"/>
        <w:rPr>
          <w:lang w:val="en-US"/>
        </w:rPr>
      </w:pPr>
      <w:r>
        <w:rPr>
          <w:lang w:val="en-US"/>
        </w:rPr>
        <w:t xml:space="preserve">        </w:t>
      </w:r>
      <w:r>
        <w:rPr>
          <w:lang w:eastAsia="zh-CN"/>
        </w:rPr>
        <w:t xml:space="preserve">Represents the network performance types.  </w:t>
      </w:r>
    </w:p>
    <w:p w14:paraId="192BF709" w14:textId="77777777" w:rsidR="00C22D09" w:rsidRDefault="00C22D09" w:rsidP="00C22D09">
      <w:pPr>
        <w:pStyle w:val="PL"/>
        <w:rPr>
          <w:lang w:val="en-US"/>
        </w:rPr>
      </w:pPr>
      <w:r>
        <w:rPr>
          <w:lang w:val="en-US"/>
        </w:rPr>
        <w:t xml:space="preserve">        Possible values are:</w:t>
      </w:r>
    </w:p>
    <w:p w14:paraId="46B0D947" w14:textId="77777777" w:rsidR="00C22D09" w:rsidRDefault="00C22D09" w:rsidP="00C22D09">
      <w:pPr>
        <w:pStyle w:val="PL"/>
        <w:rPr>
          <w:lang w:val="en-US"/>
        </w:rPr>
      </w:pPr>
      <w:r>
        <w:rPr>
          <w:lang w:val="en-US"/>
        </w:rPr>
        <w:t xml:space="preserve">        - GNB_ACTIVE_RATIO: Indicates that the network performance requirement is gNodeB active</w:t>
      </w:r>
    </w:p>
    <w:p w14:paraId="098C5DCD" w14:textId="77777777" w:rsidR="00C22D09" w:rsidRDefault="00C22D09" w:rsidP="00C22D09">
      <w:pPr>
        <w:pStyle w:val="PL"/>
        <w:rPr>
          <w:lang w:val="en-US"/>
        </w:rPr>
      </w:pPr>
      <w:r>
        <w:rPr>
          <w:lang w:val="en-US"/>
        </w:rPr>
        <w:t xml:space="preserve">          (i.e. up and running) rate. Indicates the ratio of gNB active (i.e. up and running) number</w:t>
      </w:r>
    </w:p>
    <w:p w14:paraId="68F72F40" w14:textId="77777777" w:rsidR="00C22D09" w:rsidRDefault="00C22D09" w:rsidP="00C22D09">
      <w:pPr>
        <w:pStyle w:val="PL"/>
        <w:rPr>
          <w:lang w:val="en-US"/>
        </w:rPr>
      </w:pPr>
      <w:r>
        <w:rPr>
          <w:lang w:val="en-US"/>
        </w:rPr>
        <w:t xml:space="preserve">          to the total number of gNB.</w:t>
      </w:r>
    </w:p>
    <w:p w14:paraId="6DDCA9C7" w14:textId="77777777" w:rsidR="00C22D09" w:rsidRDefault="00C22D09" w:rsidP="00C22D09">
      <w:pPr>
        <w:pStyle w:val="PL"/>
        <w:rPr>
          <w:lang w:val="en-US"/>
        </w:rPr>
      </w:pPr>
      <w:r>
        <w:rPr>
          <w:lang w:val="en-US"/>
        </w:rPr>
        <w:t xml:space="preserve">        - GNB_COMPUTING_USAGE: Indicates gNodeB computing resource usage.</w:t>
      </w:r>
    </w:p>
    <w:p w14:paraId="456A16FA" w14:textId="77777777" w:rsidR="00C22D09" w:rsidRDefault="00C22D09" w:rsidP="00C22D09">
      <w:pPr>
        <w:pStyle w:val="PL"/>
        <w:rPr>
          <w:lang w:val="en-US"/>
        </w:rPr>
      </w:pPr>
      <w:r>
        <w:rPr>
          <w:lang w:val="en-US"/>
        </w:rPr>
        <w:t xml:space="preserve">        - GNB_MEMORY_USAGE: Indicates gNodeB memory usage.</w:t>
      </w:r>
    </w:p>
    <w:p w14:paraId="12004D04" w14:textId="77777777" w:rsidR="00C22D09" w:rsidRDefault="00C22D09" w:rsidP="00C22D09">
      <w:pPr>
        <w:pStyle w:val="PL"/>
        <w:rPr>
          <w:lang w:val="en-US"/>
        </w:rPr>
      </w:pPr>
      <w:r>
        <w:rPr>
          <w:lang w:val="en-US"/>
        </w:rPr>
        <w:t xml:space="preserve">        - GNB_DISK_USAGE: Indicates gNodeB disk usage.</w:t>
      </w:r>
    </w:p>
    <w:p w14:paraId="30973DEA" w14:textId="77777777" w:rsidR="00C22D09" w:rsidRDefault="00C22D09" w:rsidP="00C22D09">
      <w:pPr>
        <w:pStyle w:val="PL"/>
        <w:rPr>
          <w:lang w:val="en-US"/>
        </w:rPr>
      </w:pPr>
      <w:r>
        <w:rPr>
          <w:lang w:val="en-US"/>
        </w:rPr>
        <w:t xml:space="preserve">        - </w:t>
      </w:r>
      <w:r>
        <w:t>GNB_RSC_USAGE_OVERALL_TRAFFIC</w:t>
      </w:r>
      <w:r>
        <w:rPr>
          <w:lang w:val="en-US"/>
        </w:rPr>
        <w:t>:</w:t>
      </w:r>
      <w:r>
        <w:t xml:space="preserve"> The gNB resource usage.</w:t>
      </w:r>
    </w:p>
    <w:p w14:paraId="352EFAF9" w14:textId="77777777" w:rsidR="00C22D09" w:rsidRDefault="00C22D09" w:rsidP="00C22D09">
      <w:pPr>
        <w:pStyle w:val="PL"/>
        <w:rPr>
          <w:lang w:val="en-US"/>
        </w:rPr>
      </w:pPr>
      <w:r>
        <w:rPr>
          <w:lang w:val="en-US"/>
        </w:rPr>
        <w:t xml:space="preserve">        - </w:t>
      </w:r>
      <w:r>
        <w:t>GNB_RSC_USAGE_GBR_TRAFFIC</w:t>
      </w:r>
      <w:r>
        <w:rPr>
          <w:lang w:val="en-US"/>
        </w:rPr>
        <w:t>:</w:t>
      </w:r>
      <w:r>
        <w:t xml:space="preserve"> </w:t>
      </w:r>
      <w:r>
        <w:rPr>
          <w:lang w:val="en-US"/>
        </w:rPr>
        <w:t xml:space="preserve">The </w:t>
      </w:r>
      <w:r>
        <w:t>gNB resource usage</w:t>
      </w:r>
      <w:r>
        <w:rPr>
          <w:lang w:val="en-US"/>
        </w:rPr>
        <w:t xml:space="preserve"> for GBR traffic.</w:t>
      </w:r>
    </w:p>
    <w:p w14:paraId="665EE870" w14:textId="77777777" w:rsidR="00C22D09" w:rsidRDefault="00C22D09" w:rsidP="00C22D09">
      <w:pPr>
        <w:pStyle w:val="PL"/>
        <w:rPr>
          <w:lang w:val="en-US"/>
        </w:rPr>
      </w:pPr>
      <w:r>
        <w:rPr>
          <w:lang w:val="en-US"/>
        </w:rPr>
        <w:t xml:space="preserve">        - </w:t>
      </w:r>
      <w:r>
        <w:t>GNB_RSC_USAGE_DELAY_CRIT_GBR_TRAFFIC</w:t>
      </w:r>
      <w:r>
        <w:rPr>
          <w:lang w:val="en-US"/>
        </w:rPr>
        <w:t>:</w:t>
      </w:r>
      <w:r>
        <w:t xml:space="preserve"> </w:t>
      </w:r>
      <w:r>
        <w:rPr>
          <w:lang w:val="en-US"/>
        </w:rPr>
        <w:t xml:space="preserve">The </w:t>
      </w:r>
      <w:r>
        <w:t>gNB resource usage</w:t>
      </w:r>
      <w:r>
        <w:rPr>
          <w:lang w:val="en-US"/>
        </w:rPr>
        <w:t xml:space="preserve"> for Delay-critical GBR</w:t>
      </w:r>
    </w:p>
    <w:p w14:paraId="6208038D" w14:textId="77777777" w:rsidR="00C22D09" w:rsidRDefault="00C22D09" w:rsidP="00C22D09">
      <w:pPr>
        <w:pStyle w:val="PL"/>
        <w:rPr>
          <w:lang w:val="en-US"/>
        </w:rPr>
      </w:pPr>
      <w:r>
        <w:rPr>
          <w:lang w:val="en-US"/>
        </w:rPr>
        <w:t xml:space="preserve">          traffic.</w:t>
      </w:r>
    </w:p>
    <w:p w14:paraId="687D2385" w14:textId="77777777" w:rsidR="00C22D09" w:rsidRDefault="00C22D09" w:rsidP="00C22D09">
      <w:pPr>
        <w:pStyle w:val="PL"/>
        <w:rPr>
          <w:lang w:val="en-US"/>
        </w:rPr>
      </w:pPr>
      <w:r>
        <w:rPr>
          <w:lang w:val="en-US"/>
        </w:rPr>
        <w:t xml:space="preserve">        - NUM_OF_UE: Indicates number of UEs.</w:t>
      </w:r>
    </w:p>
    <w:p w14:paraId="23C8835A" w14:textId="77777777" w:rsidR="00C22D09" w:rsidRDefault="00C22D09" w:rsidP="00C22D09">
      <w:pPr>
        <w:pStyle w:val="PL"/>
        <w:rPr>
          <w:lang w:val="en-US"/>
        </w:rPr>
      </w:pPr>
      <w:r>
        <w:rPr>
          <w:lang w:val="en-US"/>
        </w:rPr>
        <w:t xml:space="preserve">        - SESS_SUCC_RATIO: Indicates ratio of successful setup of PDU sessions to total PDU</w:t>
      </w:r>
    </w:p>
    <w:p w14:paraId="5E63EBF6" w14:textId="77777777" w:rsidR="00C22D09" w:rsidRDefault="00C22D09" w:rsidP="00C22D09">
      <w:pPr>
        <w:pStyle w:val="PL"/>
        <w:rPr>
          <w:lang w:val="en-US"/>
        </w:rPr>
      </w:pPr>
      <w:r>
        <w:rPr>
          <w:lang w:val="en-US"/>
        </w:rPr>
        <w:lastRenderedPageBreak/>
        <w:t xml:space="preserve">          session setup attempts.</w:t>
      </w:r>
    </w:p>
    <w:p w14:paraId="3A601528" w14:textId="77777777" w:rsidR="00C22D09" w:rsidRDefault="00C22D09" w:rsidP="00C22D09">
      <w:pPr>
        <w:pStyle w:val="PL"/>
        <w:rPr>
          <w:lang w:val="en-US"/>
        </w:rPr>
      </w:pPr>
      <w:r>
        <w:rPr>
          <w:lang w:val="en-US"/>
        </w:rPr>
        <w:t xml:space="preserve">        - HO_SUCC_RATIO: Indicates Ratio of successful handovers to the total handover attempts.</w:t>
      </w:r>
    </w:p>
    <w:p w14:paraId="131882BD" w14:textId="77777777" w:rsidR="00C22D09" w:rsidRDefault="00C22D09" w:rsidP="00C22D09">
      <w:pPr>
        <w:pStyle w:val="PL"/>
        <w:rPr>
          <w:lang w:val="en-US"/>
        </w:rPr>
      </w:pPr>
    </w:p>
    <w:p w14:paraId="2E5C5305" w14:textId="77777777" w:rsidR="00C22D09" w:rsidRDefault="00C22D09" w:rsidP="00C22D09">
      <w:pPr>
        <w:pStyle w:val="PL"/>
        <w:rPr>
          <w:lang w:val="en-US"/>
        </w:rPr>
      </w:pPr>
      <w:r>
        <w:rPr>
          <w:lang w:val="en-US"/>
        </w:rPr>
        <w:t xml:space="preserve">    ExpectedAnalyticsType:</w:t>
      </w:r>
    </w:p>
    <w:p w14:paraId="26E9AFCC" w14:textId="77777777" w:rsidR="00C22D09" w:rsidRDefault="00C22D09" w:rsidP="00C22D09">
      <w:pPr>
        <w:pStyle w:val="PL"/>
        <w:rPr>
          <w:lang w:val="en-US"/>
        </w:rPr>
      </w:pPr>
      <w:r>
        <w:rPr>
          <w:lang w:val="en-US"/>
        </w:rPr>
        <w:t xml:space="preserve">      anyOf:</w:t>
      </w:r>
    </w:p>
    <w:p w14:paraId="6E09FBCD" w14:textId="77777777" w:rsidR="00C22D09" w:rsidRDefault="00C22D09" w:rsidP="00C22D09">
      <w:pPr>
        <w:pStyle w:val="PL"/>
        <w:rPr>
          <w:lang w:val="en-US"/>
        </w:rPr>
      </w:pPr>
      <w:r>
        <w:rPr>
          <w:lang w:val="en-US"/>
        </w:rPr>
        <w:t xml:space="preserve">      - type: string</w:t>
      </w:r>
    </w:p>
    <w:p w14:paraId="100DC762" w14:textId="77777777" w:rsidR="00C22D09" w:rsidRDefault="00C22D09" w:rsidP="00C22D09">
      <w:pPr>
        <w:pStyle w:val="PL"/>
        <w:rPr>
          <w:lang w:val="en-US"/>
        </w:rPr>
      </w:pPr>
      <w:r>
        <w:rPr>
          <w:lang w:val="en-US"/>
        </w:rPr>
        <w:t xml:space="preserve">        enum:</w:t>
      </w:r>
    </w:p>
    <w:p w14:paraId="7BA6C141" w14:textId="77777777" w:rsidR="00C22D09" w:rsidRDefault="00C22D09" w:rsidP="00C22D09">
      <w:pPr>
        <w:pStyle w:val="PL"/>
        <w:rPr>
          <w:lang w:val="en-US"/>
        </w:rPr>
      </w:pPr>
      <w:r>
        <w:rPr>
          <w:lang w:val="en-US"/>
        </w:rPr>
        <w:t xml:space="preserve">          - MOBILITY</w:t>
      </w:r>
    </w:p>
    <w:p w14:paraId="4750E5D4" w14:textId="77777777" w:rsidR="00C22D09" w:rsidRDefault="00C22D09" w:rsidP="00C22D09">
      <w:pPr>
        <w:pStyle w:val="PL"/>
        <w:rPr>
          <w:lang w:val="en-US"/>
        </w:rPr>
      </w:pPr>
      <w:r>
        <w:rPr>
          <w:lang w:val="en-US"/>
        </w:rPr>
        <w:t xml:space="preserve">          - COMMUN</w:t>
      </w:r>
    </w:p>
    <w:p w14:paraId="058DE2BE" w14:textId="77777777" w:rsidR="00C22D09" w:rsidRDefault="00C22D09" w:rsidP="00C22D09">
      <w:pPr>
        <w:pStyle w:val="PL"/>
        <w:rPr>
          <w:lang w:val="en-US"/>
        </w:rPr>
      </w:pPr>
      <w:r>
        <w:rPr>
          <w:lang w:val="en-US"/>
        </w:rPr>
        <w:t xml:space="preserve">          - MOBILITY_AND_COMMUN</w:t>
      </w:r>
    </w:p>
    <w:p w14:paraId="2F4035A4" w14:textId="77777777" w:rsidR="00C22D09" w:rsidRDefault="00C22D09" w:rsidP="00C22D09">
      <w:pPr>
        <w:pStyle w:val="PL"/>
        <w:rPr>
          <w:lang w:val="en-US"/>
        </w:rPr>
      </w:pPr>
      <w:r>
        <w:rPr>
          <w:lang w:val="en-US"/>
        </w:rPr>
        <w:t xml:space="preserve">      - type: string</w:t>
      </w:r>
    </w:p>
    <w:p w14:paraId="4D56AB45" w14:textId="77777777" w:rsidR="00C22D09" w:rsidRDefault="00C22D09" w:rsidP="00C22D09">
      <w:pPr>
        <w:pStyle w:val="PL"/>
        <w:rPr>
          <w:lang w:val="en-US"/>
        </w:rPr>
      </w:pPr>
      <w:r>
        <w:rPr>
          <w:lang w:val="en-US"/>
        </w:rPr>
        <w:t xml:space="preserve">        description: &gt;</w:t>
      </w:r>
    </w:p>
    <w:p w14:paraId="10F555FA" w14:textId="77777777" w:rsidR="00C22D09" w:rsidRDefault="00C22D09" w:rsidP="00C22D09">
      <w:pPr>
        <w:pStyle w:val="PL"/>
        <w:rPr>
          <w:lang w:val="en-US"/>
        </w:rPr>
      </w:pPr>
      <w:r>
        <w:rPr>
          <w:lang w:val="en-US"/>
        </w:rPr>
        <w:t xml:space="preserve">          This string provides forward-compatibility with future</w:t>
      </w:r>
    </w:p>
    <w:p w14:paraId="2EF01E7B" w14:textId="77777777" w:rsidR="00C22D09" w:rsidRDefault="00C22D09" w:rsidP="00C22D09">
      <w:pPr>
        <w:pStyle w:val="PL"/>
        <w:rPr>
          <w:lang w:val="en-US"/>
        </w:rPr>
      </w:pPr>
      <w:r>
        <w:rPr>
          <w:lang w:val="en-US"/>
        </w:rPr>
        <w:t xml:space="preserve">          extensions to the enumeration but is not used to encode</w:t>
      </w:r>
    </w:p>
    <w:p w14:paraId="4CCE132C" w14:textId="77777777" w:rsidR="00C22D09" w:rsidRDefault="00C22D09" w:rsidP="00C22D09">
      <w:pPr>
        <w:pStyle w:val="PL"/>
        <w:rPr>
          <w:lang w:val="en-US"/>
        </w:rPr>
      </w:pPr>
      <w:r>
        <w:rPr>
          <w:lang w:val="en-US"/>
        </w:rPr>
        <w:t xml:space="preserve">          content defined in the present version of this API.</w:t>
      </w:r>
    </w:p>
    <w:p w14:paraId="18C26B8F" w14:textId="77777777" w:rsidR="00C22D09" w:rsidRDefault="00C22D09" w:rsidP="00C22D09">
      <w:pPr>
        <w:pStyle w:val="PL"/>
        <w:rPr>
          <w:lang w:val="en-US"/>
        </w:rPr>
      </w:pPr>
      <w:r>
        <w:rPr>
          <w:lang w:val="en-US"/>
        </w:rPr>
        <w:t xml:space="preserve">      description: |</w:t>
      </w:r>
    </w:p>
    <w:p w14:paraId="75A507FD" w14:textId="77777777" w:rsidR="00C22D09" w:rsidRDefault="00C22D09" w:rsidP="00C22D09">
      <w:pPr>
        <w:pStyle w:val="PL"/>
        <w:rPr>
          <w:lang w:val="en-US"/>
        </w:rPr>
      </w:pPr>
      <w:r>
        <w:rPr>
          <w:lang w:val="en-US"/>
        </w:rPr>
        <w:t xml:space="preserve">        </w:t>
      </w:r>
      <w:r>
        <w:rPr>
          <w:lang w:eastAsia="zh-CN"/>
        </w:rPr>
        <w:t xml:space="preserve">Represents the expected UE analytics type.  </w:t>
      </w:r>
    </w:p>
    <w:p w14:paraId="57307A35" w14:textId="77777777" w:rsidR="00C22D09" w:rsidRDefault="00C22D09" w:rsidP="00C22D09">
      <w:pPr>
        <w:pStyle w:val="PL"/>
        <w:rPr>
          <w:lang w:val="en-US"/>
        </w:rPr>
      </w:pPr>
      <w:r>
        <w:rPr>
          <w:lang w:val="en-US"/>
        </w:rPr>
        <w:t xml:space="preserve">        Possible values are:</w:t>
      </w:r>
    </w:p>
    <w:p w14:paraId="79CD227C" w14:textId="77777777" w:rsidR="00C22D09" w:rsidRDefault="00C22D09" w:rsidP="00C22D09">
      <w:pPr>
        <w:pStyle w:val="PL"/>
        <w:rPr>
          <w:lang w:val="en-US"/>
        </w:rPr>
      </w:pPr>
      <w:r>
        <w:rPr>
          <w:lang w:val="en-US"/>
        </w:rPr>
        <w:t xml:space="preserve">        - MOBILITY: Mobility related abnormal behaviour analytics is expected by the consumer.</w:t>
      </w:r>
    </w:p>
    <w:p w14:paraId="4DB0EA14" w14:textId="77777777" w:rsidR="00C22D09" w:rsidRDefault="00C22D09" w:rsidP="00C22D09">
      <w:pPr>
        <w:pStyle w:val="PL"/>
        <w:rPr>
          <w:lang w:val="en-US"/>
        </w:rPr>
      </w:pPr>
      <w:r>
        <w:rPr>
          <w:lang w:val="en-US"/>
        </w:rPr>
        <w:t xml:space="preserve">        - COMMUN: Communication related abnormal behaviour analytics is expected by the consumer.</w:t>
      </w:r>
    </w:p>
    <w:p w14:paraId="1710E4FF" w14:textId="77777777" w:rsidR="00C22D09" w:rsidRDefault="00C22D09" w:rsidP="00C22D09">
      <w:pPr>
        <w:pStyle w:val="PL"/>
        <w:rPr>
          <w:lang w:val="en-US"/>
        </w:rPr>
      </w:pPr>
      <w:r>
        <w:rPr>
          <w:lang w:val="en-US"/>
        </w:rPr>
        <w:t xml:space="preserve">        - MOBILITY_AND_COMMUN: Both mobility and communication related abnormal behaviour analytics</w:t>
      </w:r>
    </w:p>
    <w:p w14:paraId="7E2DDB68" w14:textId="77777777" w:rsidR="00C22D09" w:rsidRDefault="00C22D09" w:rsidP="00C22D09">
      <w:pPr>
        <w:pStyle w:val="PL"/>
        <w:rPr>
          <w:lang w:val="en-US"/>
        </w:rPr>
      </w:pPr>
      <w:r>
        <w:rPr>
          <w:lang w:val="en-US"/>
        </w:rPr>
        <w:t xml:space="preserve">          is expected by the consumer.</w:t>
      </w:r>
    </w:p>
    <w:p w14:paraId="40471DA4" w14:textId="77777777" w:rsidR="00C22D09" w:rsidRDefault="00C22D09" w:rsidP="00C22D09">
      <w:pPr>
        <w:pStyle w:val="PL"/>
        <w:rPr>
          <w:lang w:val="en-US"/>
        </w:rPr>
      </w:pPr>
    </w:p>
    <w:p w14:paraId="0348F5F9" w14:textId="77777777" w:rsidR="00C22D09" w:rsidRDefault="00C22D09" w:rsidP="00C22D09">
      <w:pPr>
        <w:pStyle w:val="PL"/>
        <w:rPr>
          <w:lang w:val="en-US"/>
        </w:rPr>
      </w:pPr>
      <w:r>
        <w:rPr>
          <w:lang w:val="en-US"/>
        </w:rPr>
        <w:t xml:space="preserve">    MatchingDirection:</w:t>
      </w:r>
    </w:p>
    <w:p w14:paraId="2110F952" w14:textId="77777777" w:rsidR="00C22D09" w:rsidRDefault="00C22D09" w:rsidP="00C22D09">
      <w:pPr>
        <w:pStyle w:val="PL"/>
        <w:rPr>
          <w:lang w:val="en-US"/>
        </w:rPr>
      </w:pPr>
      <w:r>
        <w:rPr>
          <w:lang w:val="en-US"/>
        </w:rPr>
        <w:t xml:space="preserve">      anyOf:</w:t>
      </w:r>
    </w:p>
    <w:p w14:paraId="23398A8C" w14:textId="77777777" w:rsidR="00C22D09" w:rsidRDefault="00C22D09" w:rsidP="00C22D09">
      <w:pPr>
        <w:pStyle w:val="PL"/>
        <w:rPr>
          <w:lang w:val="en-US"/>
        </w:rPr>
      </w:pPr>
      <w:r>
        <w:rPr>
          <w:lang w:val="en-US"/>
        </w:rPr>
        <w:t xml:space="preserve">      - type: string</w:t>
      </w:r>
    </w:p>
    <w:p w14:paraId="7184D979" w14:textId="77777777" w:rsidR="00C22D09" w:rsidRDefault="00C22D09" w:rsidP="00C22D09">
      <w:pPr>
        <w:pStyle w:val="PL"/>
        <w:rPr>
          <w:lang w:val="en-US"/>
        </w:rPr>
      </w:pPr>
      <w:r>
        <w:rPr>
          <w:lang w:val="en-US"/>
        </w:rPr>
        <w:t xml:space="preserve">        enum:</w:t>
      </w:r>
    </w:p>
    <w:p w14:paraId="1097F524" w14:textId="77777777" w:rsidR="00C22D09" w:rsidRDefault="00C22D09" w:rsidP="00C22D09">
      <w:pPr>
        <w:pStyle w:val="PL"/>
        <w:rPr>
          <w:lang w:val="en-US"/>
        </w:rPr>
      </w:pPr>
      <w:r>
        <w:rPr>
          <w:lang w:val="en-US"/>
        </w:rPr>
        <w:t xml:space="preserve">          - ASCENDING</w:t>
      </w:r>
    </w:p>
    <w:p w14:paraId="30A4150F" w14:textId="77777777" w:rsidR="00C22D09" w:rsidRDefault="00C22D09" w:rsidP="00C22D09">
      <w:pPr>
        <w:pStyle w:val="PL"/>
        <w:rPr>
          <w:lang w:val="en-US"/>
        </w:rPr>
      </w:pPr>
      <w:r>
        <w:rPr>
          <w:lang w:val="en-US"/>
        </w:rPr>
        <w:t xml:space="preserve">          - DESCENDING</w:t>
      </w:r>
    </w:p>
    <w:p w14:paraId="21C8B605" w14:textId="77777777" w:rsidR="00C22D09" w:rsidRDefault="00C22D09" w:rsidP="00C22D09">
      <w:pPr>
        <w:pStyle w:val="PL"/>
        <w:rPr>
          <w:lang w:val="en-US"/>
        </w:rPr>
      </w:pPr>
      <w:r>
        <w:rPr>
          <w:lang w:val="en-US"/>
        </w:rPr>
        <w:t xml:space="preserve">          - CROSSED</w:t>
      </w:r>
    </w:p>
    <w:p w14:paraId="2BFBA1EE" w14:textId="77777777" w:rsidR="00C22D09" w:rsidRDefault="00C22D09" w:rsidP="00C22D09">
      <w:pPr>
        <w:pStyle w:val="PL"/>
        <w:rPr>
          <w:lang w:val="en-US"/>
        </w:rPr>
      </w:pPr>
      <w:r>
        <w:rPr>
          <w:lang w:val="en-US"/>
        </w:rPr>
        <w:t xml:space="preserve">      - type: string</w:t>
      </w:r>
    </w:p>
    <w:p w14:paraId="6F7FDF34" w14:textId="77777777" w:rsidR="00C22D09" w:rsidRDefault="00C22D09" w:rsidP="00C22D09">
      <w:pPr>
        <w:pStyle w:val="PL"/>
        <w:rPr>
          <w:lang w:val="en-US"/>
        </w:rPr>
      </w:pPr>
      <w:r>
        <w:rPr>
          <w:lang w:val="en-US"/>
        </w:rPr>
        <w:t xml:space="preserve">        description: &gt;</w:t>
      </w:r>
    </w:p>
    <w:p w14:paraId="17A2D37E" w14:textId="77777777" w:rsidR="00C22D09" w:rsidRDefault="00C22D09" w:rsidP="00C22D09">
      <w:pPr>
        <w:pStyle w:val="PL"/>
        <w:rPr>
          <w:lang w:val="en-US"/>
        </w:rPr>
      </w:pPr>
      <w:r>
        <w:rPr>
          <w:lang w:val="en-US"/>
        </w:rPr>
        <w:t xml:space="preserve">          This string provides forward-compatibility with future</w:t>
      </w:r>
    </w:p>
    <w:p w14:paraId="5C983727" w14:textId="77777777" w:rsidR="00C22D09" w:rsidRDefault="00C22D09" w:rsidP="00C22D09">
      <w:pPr>
        <w:pStyle w:val="PL"/>
        <w:rPr>
          <w:lang w:val="en-US"/>
        </w:rPr>
      </w:pPr>
      <w:r>
        <w:rPr>
          <w:lang w:val="en-US"/>
        </w:rPr>
        <w:t xml:space="preserve">          extensions to the enumeration but is not used to encode</w:t>
      </w:r>
    </w:p>
    <w:p w14:paraId="5688BDB7" w14:textId="77777777" w:rsidR="00C22D09" w:rsidRDefault="00C22D09" w:rsidP="00C22D09">
      <w:pPr>
        <w:pStyle w:val="PL"/>
        <w:rPr>
          <w:lang w:val="en-US"/>
        </w:rPr>
      </w:pPr>
      <w:r>
        <w:rPr>
          <w:lang w:val="en-US"/>
        </w:rPr>
        <w:t xml:space="preserve">          content defined in the present version of this API.</w:t>
      </w:r>
    </w:p>
    <w:p w14:paraId="56E2FA8F" w14:textId="77777777" w:rsidR="00C22D09" w:rsidRDefault="00C22D09" w:rsidP="00C22D09">
      <w:pPr>
        <w:pStyle w:val="PL"/>
        <w:rPr>
          <w:lang w:val="en-US"/>
        </w:rPr>
      </w:pPr>
      <w:r>
        <w:rPr>
          <w:lang w:val="en-US"/>
        </w:rPr>
        <w:t xml:space="preserve">      description: |</w:t>
      </w:r>
    </w:p>
    <w:p w14:paraId="5CB31B10" w14:textId="77777777" w:rsidR="00C22D09" w:rsidRDefault="00C22D09" w:rsidP="00C22D09">
      <w:pPr>
        <w:pStyle w:val="PL"/>
        <w:rPr>
          <w:lang w:val="en-US"/>
        </w:rPr>
      </w:pPr>
      <w:r>
        <w:rPr>
          <w:lang w:val="en-US"/>
        </w:rPr>
        <w:t xml:space="preserve">        </w:t>
      </w:r>
      <w:r>
        <w:rPr>
          <w:lang w:eastAsia="zh-CN"/>
        </w:rPr>
        <w:t xml:space="preserve">Represents the matching direction when crossing a threshold.  </w:t>
      </w:r>
    </w:p>
    <w:p w14:paraId="5E2209DB" w14:textId="77777777" w:rsidR="00C22D09" w:rsidRDefault="00C22D09" w:rsidP="00C22D09">
      <w:pPr>
        <w:pStyle w:val="PL"/>
        <w:rPr>
          <w:lang w:val="en-US"/>
        </w:rPr>
      </w:pPr>
      <w:r>
        <w:rPr>
          <w:lang w:val="en-US"/>
        </w:rPr>
        <w:t xml:space="preserve">        Possible values are:</w:t>
      </w:r>
    </w:p>
    <w:p w14:paraId="5AE0F69E" w14:textId="77777777" w:rsidR="00C22D09" w:rsidRDefault="00C22D09" w:rsidP="00C22D09">
      <w:pPr>
        <w:pStyle w:val="PL"/>
        <w:rPr>
          <w:lang w:val="en-US"/>
        </w:rPr>
      </w:pPr>
      <w:r>
        <w:rPr>
          <w:lang w:val="en-US"/>
        </w:rPr>
        <w:t xml:space="preserve">        - ASCENDING: Threshold is crossed in ascending direction.</w:t>
      </w:r>
    </w:p>
    <w:p w14:paraId="0361DFFF" w14:textId="77777777" w:rsidR="00C22D09" w:rsidRDefault="00C22D09" w:rsidP="00C22D09">
      <w:pPr>
        <w:pStyle w:val="PL"/>
        <w:rPr>
          <w:lang w:val="en-US"/>
        </w:rPr>
      </w:pPr>
      <w:r>
        <w:rPr>
          <w:lang w:val="en-US"/>
        </w:rPr>
        <w:t xml:space="preserve">        - DESCENDING: Threshold is crossed in descending direction.</w:t>
      </w:r>
    </w:p>
    <w:p w14:paraId="5CDAEFE2" w14:textId="77777777" w:rsidR="00C22D09" w:rsidRDefault="00C22D09" w:rsidP="00C22D09">
      <w:pPr>
        <w:pStyle w:val="PL"/>
        <w:rPr>
          <w:lang w:val="en-US"/>
        </w:rPr>
      </w:pPr>
      <w:r>
        <w:rPr>
          <w:lang w:val="en-US"/>
        </w:rPr>
        <w:t xml:space="preserve">        - CROSSED: Threshold is crossed either in ascending or descending direction.</w:t>
      </w:r>
    </w:p>
    <w:p w14:paraId="56319E6C" w14:textId="77777777" w:rsidR="00C22D09" w:rsidRDefault="00C22D09" w:rsidP="00C22D09">
      <w:pPr>
        <w:pStyle w:val="PL"/>
        <w:rPr>
          <w:lang w:val="en-US"/>
        </w:rPr>
      </w:pPr>
    </w:p>
    <w:p w14:paraId="48976F99" w14:textId="77777777" w:rsidR="00C22D09" w:rsidRDefault="00C22D09" w:rsidP="00C22D09">
      <w:pPr>
        <w:pStyle w:val="PL"/>
        <w:rPr>
          <w:lang w:val="en-US"/>
        </w:rPr>
      </w:pPr>
      <w:r>
        <w:rPr>
          <w:lang w:val="en-US"/>
        </w:rPr>
        <w:t xml:space="preserve">    NwdafFailureCode:</w:t>
      </w:r>
    </w:p>
    <w:p w14:paraId="74A11CAA" w14:textId="77777777" w:rsidR="00C22D09" w:rsidRDefault="00C22D09" w:rsidP="00C22D09">
      <w:pPr>
        <w:pStyle w:val="PL"/>
        <w:rPr>
          <w:lang w:val="en-US"/>
        </w:rPr>
      </w:pPr>
      <w:r>
        <w:rPr>
          <w:lang w:val="en-US"/>
        </w:rPr>
        <w:t xml:space="preserve">      anyOf:</w:t>
      </w:r>
    </w:p>
    <w:p w14:paraId="63D5AF06" w14:textId="77777777" w:rsidR="00C22D09" w:rsidRDefault="00C22D09" w:rsidP="00C22D09">
      <w:pPr>
        <w:pStyle w:val="PL"/>
        <w:rPr>
          <w:lang w:val="en-US"/>
        </w:rPr>
      </w:pPr>
      <w:r>
        <w:rPr>
          <w:lang w:val="en-US"/>
        </w:rPr>
        <w:t xml:space="preserve">      - type: string</w:t>
      </w:r>
    </w:p>
    <w:p w14:paraId="17A87065" w14:textId="77777777" w:rsidR="00C22D09" w:rsidRDefault="00C22D09" w:rsidP="00C22D09">
      <w:pPr>
        <w:pStyle w:val="PL"/>
        <w:rPr>
          <w:lang w:val="en-US"/>
        </w:rPr>
      </w:pPr>
      <w:r>
        <w:rPr>
          <w:lang w:val="en-US"/>
        </w:rPr>
        <w:t xml:space="preserve">        enum:</w:t>
      </w:r>
    </w:p>
    <w:p w14:paraId="33EC85CB" w14:textId="77777777" w:rsidR="00C22D09" w:rsidRDefault="00C22D09" w:rsidP="00C22D09">
      <w:pPr>
        <w:pStyle w:val="PL"/>
        <w:rPr>
          <w:lang w:val="en-US"/>
        </w:rPr>
      </w:pPr>
      <w:r>
        <w:rPr>
          <w:lang w:val="en-US"/>
        </w:rPr>
        <w:t xml:space="preserve">          - UNAVAILABLE_DATA</w:t>
      </w:r>
    </w:p>
    <w:p w14:paraId="13D591F1" w14:textId="77777777" w:rsidR="00C22D09" w:rsidRDefault="00C22D09" w:rsidP="00C22D09">
      <w:pPr>
        <w:pStyle w:val="PL"/>
        <w:rPr>
          <w:lang w:val="en-US"/>
        </w:rPr>
      </w:pPr>
      <w:r>
        <w:rPr>
          <w:lang w:val="en-US"/>
        </w:rPr>
        <w:t xml:space="preserve">          - BOTH_STAT_PRED_NOT_ALLOWED</w:t>
      </w:r>
    </w:p>
    <w:p w14:paraId="034C9230" w14:textId="77777777" w:rsidR="00C22D09" w:rsidRDefault="00C22D09" w:rsidP="00C22D09">
      <w:pPr>
        <w:pStyle w:val="PL"/>
        <w:rPr>
          <w:lang w:val="en-US"/>
        </w:rPr>
      </w:pPr>
      <w:r>
        <w:rPr>
          <w:lang w:val="en-US"/>
        </w:rPr>
        <w:t xml:space="preserve">          - </w:t>
      </w:r>
      <w:r>
        <w:t>UNSATISFIED_REQUESTED_ANALYTICS_TIME</w:t>
      </w:r>
    </w:p>
    <w:p w14:paraId="2B90E16D" w14:textId="77777777" w:rsidR="00C22D09" w:rsidRDefault="00C22D09" w:rsidP="00C22D09">
      <w:pPr>
        <w:pStyle w:val="PL"/>
        <w:rPr>
          <w:lang w:val="en-US"/>
        </w:rPr>
      </w:pPr>
      <w:r>
        <w:rPr>
          <w:lang w:val="en-US"/>
        </w:rPr>
        <w:t xml:space="preserve">          - OTHER</w:t>
      </w:r>
    </w:p>
    <w:p w14:paraId="7024EFF5" w14:textId="77777777" w:rsidR="00C22D09" w:rsidRDefault="00C22D09" w:rsidP="00C22D09">
      <w:pPr>
        <w:pStyle w:val="PL"/>
        <w:rPr>
          <w:lang w:val="en-US"/>
        </w:rPr>
      </w:pPr>
      <w:r>
        <w:rPr>
          <w:lang w:val="en-US"/>
        </w:rPr>
        <w:t xml:space="preserve">      - type: string</w:t>
      </w:r>
    </w:p>
    <w:p w14:paraId="54168748" w14:textId="77777777" w:rsidR="00C22D09" w:rsidRDefault="00C22D09" w:rsidP="00C22D09">
      <w:pPr>
        <w:pStyle w:val="PL"/>
        <w:rPr>
          <w:lang w:val="en-US"/>
        </w:rPr>
      </w:pPr>
      <w:r>
        <w:rPr>
          <w:lang w:val="en-US"/>
        </w:rPr>
        <w:t xml:space="preserve">        description: &gt;</w:t>
      </w:r>
    </w:p>
    <w:p w14:paraId="7F50C9F7" w14:textId="77777777" w:rsidR="00C22D09" w:rsidRDefault="00C22D09" w:rsidP="00C22D09">
      <w:pPr>
        <w:pStyle w:val="PL"/>
        <w:rPr>
          <w:lang w:val="en-US"/>
        </w:rPr>
      </w:pPr>
      <w:r>
        <w:rPr>
          <w:lang w:val="en-US"/>
        </w:rPr>
        <w:t xml:space="preserve">          This string provides forward-compatibility with future</w:t>
      </w:r>
    </w:p>
    <w:p w14:paraId="59610FC0" w14:textId="77777777" w:rsidR="00C22D09" w:rsidRDefault="00C22D09" w:rsidP="00C22D09">
      <w:pPr>
        <w:pStyle w:val="PL"/>
        <w:rPr>
          <w:lang w:val="en-US"/>
        </w:rPr>
      </w:pPr>
      <w:r>
        <w:rPr>
          <w:lang w:val="en-US"/>
        </w:rPr>
        <w:t xml:space="preserve">          extensions to the enumeration but is not used to encode</w:t>
      </w:r>
    </w:p>
    <w:p w14:paraId="7BA61EE0" w14:textId="77777777" w:rsidR="00C22D09" w:rsidRDefault="00C22D09" w:rsidP="00C22D09">
      <w:pPr>
        <w:pStyle w:val="PL"/>
        <w:rPr>
          <w:lang w:val="en-US"/>
        </w:rPr>
      </w:pPr>
      <w:r>
        <w:rPr>
          <w:lang w:val="en-US"/>
        </w:rPr>
        <w:t xml:space="preserve">          content defined in the present version of this API.</w:t>
      </w:r>
    </w:p>
    <w:p w14:paraId="2EFB6752" w14:textId="77777777" w:rsidR="00C22D09" w:rsidRDefault="00C22D09" w:rsidP="00C22D09">
      <w:pPr>
        <w:pStyle w:val="PL"/>
        <w:rPr>
          <w:lang w:val="en-US"/>
        </w:rPr>
      </w:pPr>
      <w:r>
        <w:rPr>
          <w:lang w:val="en-US"/>
        </w:rPr>
        <w:t xml:space="preserve">      description: |</w:t>
      </w:r>
    </w:p>
    <w:p w14:paraId="7DB776A6" w14:textId="77777777" w:rsidR="00C22D09" w:rsidRDefault="00C22D09" w:rsidP="00C22D09">
      <w:pPr>
        <w:pStyle w:val="PL"/>
        <w:rPr>
          <w:lang w:val="en-US"/>
        </w:rPr>
      </w:pPr>
      <w:r>
        <w:rPr>
          <w:lang w:val="en-US"/>
        </w:rPr>
        <w:t xml:space="preserve">        </w:t>
      </w:r>
      <w:r>
        <w:rPr>
          <w:rFonts w:eastAsia="Times New Roman" w:cs="Arial"/>
          <w:szCs w:val="18"/>
        </w:rPr>
        <w:t xml:space="preserve">Represents the failure reason.  </w:t>
      </w:r>
    </w:p>
    <w:p w14:paraId="024FB18C" w14:textId="77777777" w:rsidR="00C22D09" w:rsidRDefault="00C22D09" w:rsidP="00C22D09">
      <w:pPr>
        <w:pStyle w:val="PL"/>
        <w:rPr>
          <w:lang w:val="en-US"/>
        </w:rPr>
      </w:pPr>
      <w:r>
        <w:rPr>
          <w:lang w:val="en-US"/>
        </w:rPr>
        <w:t xml:space="preserve">        Possible values are:</w:t>
      </w:r>
    </w:p>
    <w:p w14:paraId="465B096C" w14:textId="77777777" w:rsidR="00C22D09" w:rsidRDefault="00C22D09" w:rsidP="00C22D09">
      <w:pPr>
        <w:pStyle w:val="PL"/>
        <w:rPr>
          <w:lang w:val="en-US"/>
        </w:rPr>
      </w:pPr>
      <w:r>
        <w:rPr>
          <w:lang w:val="en-US"/>
        </w:rPr>
        <w:t xml:space="preserve">        - UNAVAILABLE_DATA: Indicates the requested statistics information for the event is rejected</w:t>
      </w:r>
    </w:p>
    <w:p w14:paraId="2D854B9B" w14:textId="77777777" w:rsidR="00C22D09" w:rsidRDefault="00C22D09" w:rsidP="00C22D09">
      <w:pPr>
        <w:pStyle w:val="PL"/>
        <w:rPr>
          <w:lang w:val="en-US"/>
        </w:rPr>
      </w:pPr>
      <w:r>
        <w:rPr>
          <w:lang w:val="en-US"/>
        </w:rPr>
        <w:t xml:space="preserve">          since necessary data to perform the service is unavailable.</w:t>
      </w:r>
    </w:p>
    <w:p w14:paraId="6DB23BD8" w14:textId="77777777" w:rsidR="00C22D09" w:rsidRDefault="00C22D09" w:rsidP="00C22D09">
      <w:pPr>
        <w:pStyle w:val="PL"/>
        <w:rPr>
          <w:lang w:val="en-US"/>
        </w:rPr>
      </w:pPr>
      <w:r>
        <w:rPr>
          <w:lang w:val="en-US"/>
        </w:rPr>
        <w:t xml:space="preserve">        - BOTH_STAT_PRED_NOT_ALLOWED: Indicates the requested analysis information for the event is</w:t>
      </w:r>
    </w:p>
    <w:p w14:paraId="69AEB2B2" w14:textId="77777777" w:rsidR="00C22D09" w:rsidRDefault="00C22D09" w:rsidP="00C22D09">
      <w:pPr>
        <w:pStyle w:val="PL"/>
        <w:rPr>
          <w:lang w:val="en-US"/>
        </w:rPr>
      </w:pPr>
      <w:r>
        <w:rPr>
          <w:lang w:val="en-US"/>
        </w:rPr>
        <w:t xml:space="preserve">          rejected since the start time is in the past and the end time is in the future, which</w:t>
      </w:r>
    </w:p>
    <w:p w14:paraId="6E0A3FC9" w14:textId="77777777" w:rsidR="00C22D09" w:rsidRDefault="00C22D09" w:rsidP="00C22D09">
      <w:pPr>
        <w:pStyle w:val="PL"/>
        <w:rPr>
          <w:lang w:val="en-US"/>
        </w:rPr>
      </w:pPr>
      <w:r>
        <w:rPr>
          <w:lang w:val="en-US"/>
        </w:rPr>
        <w:t xml:space="preserve">          means the NF service consumer requested both statistics and prediction for the analytics.</w:t>
      </w:r>
    </w:p>
    <w:p w14:paraId="1A3DFC28" w14:textId="77777777" w:rsidR="00C22D09" w:rsidRDefault="00C22D09" w:rsidP="00C22D09">
      <w:pPr>
        <w:pStyle w:val="PL"/>
      </w:pPr>
      <w:r>
        <w:rPr>
          <w:lang w:val="en-US"/>
        </w:rPr>
        <w:t xml:space="preserve">        - </w:t>
      </w:r>
      <w:r>
        <w:t>UNSATISFIED_REQUESTED_ANALYTICS_TIME</w:t>
      </w:r>
      <w:r>
        <w:rPr>
          <w:lang w:val="en-US"/>
        </w:rPr>
        <w:t xml:space="preserve">: </w:t>
      </w:r>
      <w:r>
        <w:t>Indicates that the requested event is rejected since</w:t>
      </w:r>
    </w:p>
    <w:p w14:paraId="56FF4101" w14:textId="77777777" w:rsidR="00C22D09" w:rsidRDefault="00C22D09" w:rsidP="00C22D09">
      <w:pPr>
        <w:pStyle w:val="PL"/>
      </w:pPr>
      <w:r>
        <w:t xml:space="preserve">          the analytics information is not ready when the time indicated by the "timeAnaNeeded"</w:t>
      </w:r>
    </w:p>
    <w:p w14:paraId="196D9F3A" w14:textId="77777777" w:rsidR="00C22D09" w:rsidRDefault="00C22D09" w:rsidP="00C22D09">
      <w:pPr>
        <w:pStyle w:val="PL"/>
        <w:rPr>
          <w:lang w:val="en-US"/>
        </w:rPr>
      </w:pPr>
      <w:r>
        <w:t xml:space="preserve">          attribute (as provided during the creation or modification of subscription) is reached.</w:t>
      </w:r>
    </w:p>
    <w:p w14:paraId="1D824213" w14:textId="77777777" w:rsidR="00C22D09" w:rsidRDefault="00C22D09" w:rsidP="00C22D09">
      <w:pPr>
        <w:pStyle w:val="PL"/>
        <w:rPr>
          <w:lang w:val="en-US"/>
        </w:rPr>
      </w:pPr>
      <w:r>
        <w:rPr>
          <w:lang w:val="en-US"/>
        </w:rPr>
        <w:t xml:space="preserve">        - OTHER: Indicates the requested analysis information for the event is rejected due to other</w:t>
      </w:r>
    </w:p>
    <w:p w14:paraId="292D89C0" w14:textId="77777777" w:rsidR="00C22D09" w:rsidRDefault="00C22D09" w:rsidP="00C22D09">
      <w:pPr>
        <w:pStyle w:val="PL"/>
        <w:rPr>
          <w:lang w:val="en-US"/>
        </w:rPr>
      </w:pPr>
      <w:r>
        <w:rPr>
          <w:lang w:val="en-US"/>
        </w:rPr>
        <w:t xml:space="preserve">          reasons.</w:t>
      </w:r>
    </w:p>
    <w:p w14:paraId="530A6317" w14:textId="77777777" w:rsidR="00C22D09" w:rsidRDefault="00C22D09" w:rsidP="00C22D09">
      <w:pPr>
        <w:pStyle w:val="PL"/>
        <w:rPr>
          <w:lang w:val="en-US"/>
        </w:rPr>
      </w:pPr>
    </w:p>
    <w:p w14:paraId="5088491D" w14:textId="77777777" w:rsidR="00C22D09" w:rsidRDefault="00C22D09" w:rsidP="00C22D09">
      <w:pPr>
        <w:pStyle w:val="PL"/>
        <w:rPr>
          <w:lang w:val="en-US"/>
        </w:rPr>
      </w:pPr>
      <w:r>
        <w:rPr>
          <w:lang w:val="en-US"/>
        </w:rPr>
        <w:t xml:space="preserve">    AnalyticsMetadata:</w:t>
      </w:r>
    </w:p>
    <w:p w14:paraId="1769BC9F" w14:textId="77777777" w:rsidR="00C22D09" w:rsidRDefault="00C22D09" w:rsidP="00C22D09">
      <w:pPr>
        <w:pStyle w:val="PL"/>
        <w:rPr>
          <w:lang w:val="en-US"/>
        </w:rPr>
      </w:pPr>
      <w:r>
        <w:rPr>
          <w:lang w:val="en-US"/>
        </w:rPr>
        <w:t xml:space="preserve">      anyOf:</w:t>
      </w:r>
    </w:p>
    <w:p w14:paraId="4E75E67E" w14:textId="77777777" w:rsidR="00C22D09" w:rsidRDefault="00C22D09" w:rsidP="00C22D09">
      <w:pPr>
        <w:pStyle w:val="PL"/>
        <w:rPr>
          <w:lang w:val="en-US"/>
        </w:rPr>
      </w:pPr>
      <w:r>
        <w:rPr>
          <w:lang w:val="en-US"/>
        </w:rPr>
        <w:t xml:space="preserve">      - type: string</w:t>
      </w:r>
    </w:p>
    <w:p w14:paraId="1C185B99" w14:textId="77777777" w:rsidR="00C22D09" w:rsidRDefault="00C22D09" w:rsidP="00C22D09">
      <w:pPr>
        <w:pStyle w:val="PL"/>
        <w:rPr>
          <w:lang w:val="en-US"/>
        </w:rPr>
      </w:pPr>
      <w:r>
        <w:rPr>
          <w:lang w:val="en-US"/>
        </w:rPr>
        <w:t xml:space="preserve">        enum:</w:t>
      </w:r>
    </w:p>
    <w:p w14:paraId="6D7EBEAB" w14:textId="77777777" w:rsidR="00C22D09" w:rsidRDefault="00C22D09" w:rsidP="00C22D09">
      <w:pPr>
        <w:pStyle w:val="PL"/>
        <w:rPr>
          <w:lang w:val="en-US"/>
        </w:rPr>
      </w:pPr>
      <w:r>
        <w:rPr>
          <w:lang w:val="en-US"/>
        </w:rPr>
        <w:t xml:space="preserve">          - NUM_OF_SAMPLES</w:t>
      </w:r>
    </w:p>
    <w:p w14:paraId="326587E7" w14:textId="77777777" w:rsidR="00C22D09" w:rsidRDefault="00C22D09" w:rsidP="00C22D09">
      <w:pPr>
        <w:pStyle w:val="PL"/>
        <w:rPr>
          <w:lang w:val="en-US"/>
        </w:rPr>
      </w:pPr>
      <w:r>
        <w:rPr>
          <w:lang w:val="en-US"/>
        </w:rPr>
        <w:t xml:space="preserve">          - DATA_WINDOW</w:t>
      </w:r>
    </w:p>
    <w:p w14:paraId="7C1B8467" w14:textId="77777777" w:rsidR="00C22D09" w:rsidRDefault="00C22D09" w:rsidP="00C22D09">
      <w:pPr>
        <w:pStyle w:val="PL"/>
        <w:rPr>
          <w:lang w:val="en-US"/>
        </w:rPr>
      </w:pPr>
      <w:r>
        <w:rPr>
          <w:lang w:val="en-US"/>
        </w:rPr>
        <w:t xml:space="preserve">          - DATA_STAT_PROPS</w:t>
      </w:r>
    </w:p>
    <w:p w14:paraId="46B35B4E" w14:textId="77777777" w:rsidR="00C22D09" w:rsidRDefault="00C22D09" w:rsidP="00C22D09">
      <w:pPr>
        <w:pStyle w:val="PL"/>
        <w:rPr>
          <w:lang w:val="en-US"/>
        </w:rPr>
      </w:pPr>
      <w:r>
        <w:rPr>
          <w:lang w:val="en-US"/>
        </w:rPr>
        <w:t xml:space="preserve">          - STRATEGY</w:t>
      </w:r>
    </w:p>
    <w:p w14:paraId="69C28AC9" w14:textId="77777777" w:rsidR="00C22D09" w:rsidRDefault="00C22D09" w:rsidP="00C22D09">
      <w:pPr>
        <w:pStyle w:val="PL"/>
        <w:rPr>
          <w:lang w:val="en-US"/>
        </w:rPr>
      </w:pPr>
      <w:r>
        <w:rPr>
          <w:lang w:val="en-US"/>
        </w:rPr>
        <w:t xml:space="preserve">          - ACCURACY</w:t>
      </w:r>
    </w:p>
    <w:p w14:paraId="67533DD9" w14:textId="77777777" w:rsidR="00C22D09" w:rsidRDefault="00C22D09" w:rsidP="00C22D09">
      <w:pPr>
        <w:pStyle w:val="PL"/>
        <w:rPr>
          <w:lang w:val="en-US"/>
        </w:rPr>
      </w:pPr>
      <w:r>
        <w:rPr>
          <w:lang w:val="en-US"/>
        </w:rPr>
        <w:lastRenderedPageBreak/>
        <w:t xml:space="preserve">      - type: string</w:t>
      </w:r>
    </w:p>
    <w:p w14:paraId="7F789F32" w14:textId="77777777" w:rsidR="00C22D09" w:rsidRDefault="00C22D09" w:rsidP="00C22D09">
      <w:pPr>
        <w:pStyle w:val="PL"/>
        <w:rPr>
          <w:lang w:val="en-US"/>
        </w:rPr>
      </w:pPr>
      <w:r>
        <w:rPr>
          <w:lang w:val="en-US"/>
        </w:rPr>
        <w:t xml:space="preserve">        description: &gt;</w:t>
      </w:r>
    </w:p>
    <w:p w14:paraId="51803A8C" w14:textId="77777777" w:rsidR="00C22D09" w:rsidRDefault="00C22D09" w:rsidP="00C22D09">
      <w:pPr>
        <w:pStyle w:val="PL"/>
        <w:rPr>
          <w:lang w:val="en-US"/>
        </w:rPr>
      </w:pPr>
      <w:r>
        <w:rPr>
          <w:lang w:val="en-US"/>
        </w:rPr>
        <w:t xml:space="preserve">          This string provides forward-compatibility with future</w:t>
      </w:r>
    </w:p>
    <w:p w14:paraId="3F52F097" w14:textId="77777777" w:rsidR="00C22D09" w:rsidRDefault="00C22D09" w:rsidP="00C22D09">
      <w:pPr>
        <w:pStyle w:val="PL"/>
        <w:rPr>
          <w:lang w:val="en-US"/>
        </w:rPr>
      </w:pPr>
      <w:r>
        <w:rPr>
          <w:lang w:val="en-US"/>
        </w:rPr>
        <w:t xml:space="preserve">          extensions to the enumeration but is not used to encode</w:t>
      </w:r>
    </w:p>
    <w:p w14:paraId="6BE4A1A0" w14:textId="77777777" w:rsidR="00C22D09" w:rsidRDefault="00C22D09" w:rsidP="00C22D09">
      <w:pPr>
        <w:pStyle w:val="PL"/>
        <w:rPr>
          <w:lang w:val="en-US"/>
        </w:rPr>
      </w:pPr>
      <w:r>
        <w:rPr>
          <w:lang w:val="en-US"/>
        </w:rPr>
        <w:t xml:space="preserve">          content defined in the present version of this API.</w:t>
      </w:r>
    </w:p>
    <w:p w14:paraId="3D196FFC" w14:textId="77777777" w:rsidR="00C22D09" w:rsidRDefault="00C22D09" w:rsidP="00C22D09">
      <w:pPr>
        <w:pStyle w:val="PL"/>
        <w:rPr>
          <w:lang w:val="en-US"/>
        </w:rPr>
      </w:pPr>
      <w:r>
        <w:rPr>
          <w:lang w:val="en-US"/>
        </w:rPr>
        <w:t xml:space="preserve">      description: |</w:t>
      </w:r>
    </w:p>
    <w:p w14:paraId="13E9EFF0" w14:textId="77777777" w:rsidR="00C22D09" w:rsidRDefault="00C22D09" w:rsidP="00C22D09">
      <w:pPr>
        <w:pStyle w:val="PL"/>
        <w:rPr>
          <w:lang w:val="en-US"/>
        </w:rPr>
      </w:pPr>
      <w:r>
        <w:rPr>
          <w:lang w:val="en-US"/>
        </w:rPr>
        <w:t xml:space="preserve">        </w:t>
      </w:r>
      <w:r>
        <w:t xml:space="preserve">Represents the types of analytics metadata information that can be requested.  </w:t>
      </w:r>
    </w:p>
    <w:p w14:paraId="10A6986A" w14:textId="77777777" w:rsidR="00C22D09" w:rsidRDefault="00C22D09" w:rsidP="00C22D09">
      <w:pPr>
        <w:pStyle w:val="PL"/>
        <w:rPr>
          <w:lang w:val="en-US"/>
        </w:rPr>
      </w:pPr>
      <w:r>
        <w:rPr>
          <w:lang w:val="en-US"/>
        </w:rPr>
        <w:t xml:space="preserve">        Possible values are:</w:t>
      </w:r>
    </w:p>
    <w:p w14:paraId="6231E642" w14:textId="77777777" w:rsidR="00C22D09" w:rsidRDefault="00C22D09" w:rsidP="00C22D09">
      <w:pPr>
        <w:pStyle w:val="PL"/>
        <w:rPr>
          <w:lang w:val="en-US"/>
        </w:rPr>
      </w:pPr>
      <w:r>
        <w:rPr>
          <w:lang w:val="en-US"/>
        </w:rPr>
        <w:t xml:space="preserve">        - NUM_OF_SAMPLES: Number of data samples used for the generation of the output analytics.</w:t>
      </w:r>
    </w:p>
    <w:p w14:paraId="2F5B6452" w14:textId="77777777" w:rsidR="00C22D09" w:rsidRDefault="00C22D09" w:rsidP="00C22D09">
      <w:pPr>
        <w:pStyle w:val="PL"/>
        <w:rPr>
          <w:lang w:val="en-US"/>
        </w:rPr>
      </w:pPr>
      <w:r>
        <w:rPr>
          <w:lang w:val="en-US"/>
        </w:rPr>
        <w:t xml:space="preserve">        - DATA_WINDOW: Data time window of the data samples.</w:t>
      </w:r>
    </w:p>
    <w:p w14:paraId="6024584E" w14:textId="77777777" w:rsidR="00C22D09" w:rsidRDefault="00C22D09" w:rsidP="00C22D09">
      <w:pPr>
        <w:pStyle w:val="PL"/>
        <w:rPr>
          <w:lang w:val="en-US"/>
        </w:rPr>
      </w:pPr>
      <w:r>
        <w:rPr>
          <w:lang w:val="en-US"/>
        </w:rPr>
        <w:t xml:space="preserve">        - DATA_STAT_PROPS: Dataset statistical properties of the data used to generate the</w:t>
      </w:r>
    </w:p>
    <w:p w14:paraId="6D5CA337" w14:textId="77777777" w:rsidR="00C22D09" w:rsidRDefault="00C22D09" w:rsidP="00C22D09">
      <w:pPr>
        <w:pStyle w:val="PL"/>
        <w:rPr>
          <w:lang w:val="en-US"/>
        </w:rPr>
      </w:pPr>
      <w:r>
        <w:rPr>
          <w:lang w:val="en-US"/>
        </w:rPr>
        <w:t xml:space="preserve">          analytics.</w:t>
      </w:r>
    </w:p>
    <w:p w14:paraId="15EE70FD" w14:textId="77777777" w:rsidR="00C22D09" w:rsidRDefault="00C22D09" w:rsidP="00C22D09">
      <w:pPr>
        <w:pStyle w:val="PL"/>
        <w:rPr>
          <w:lang w:val="en-US"/>
        </w:rPr>
      </w:pPr>
      <w:r>
        <w:rPr>
          <w:lang w:val="en-US"/>
        </w:rPr>
        <w:t xml:space="preserve">        - STRATEGY: Output strategy used for the reporting of the analytics.</w:t>
      </w:r>
    </w:p>
    <w:p w14:paraId="7771650F" w14:textId="77777777" w:rsidR="00C22D09" w:rsidRDefault="00C22D09" w:rsidP="00C22D09">
      <w:pPr>
        <w:pStyle w:val="PL"/>
        <w:rPr>
          <w:lang w:val="en-US"/>
        </w:rPr>
      </w:pPr>
      <w:r>
        <w:rPr>
          <w:lang w:val="en-US"/>
        </w:rPr>
        <w:t xml:space="preserve">        - ACCURACY: Level of accuracy reached for the analytics.</w:t>
      </w:r>
    </w:p>
    <w:p w14:paraId="543EF7C5" w14:textId="77777777" w:rsidR="00C22D09" w:rsidRDefault="00C22D09" w:rsidP="00C22D09">
      <w:pPr>
        <w:pStyle w:val="PL"/>
        <w:rPr>
          <w:lang w:val="en-US"/>
        </w:rPr>
      </w:pPr>
    </w:p>
    <w:p w14:paraId="0EB41C35" w14:textId="77777777" w:rsidR="00C22D09" w:rsidRDefault="00C22D09" w:rsidP="00C22D09">
      <w:pPr>
        <w:pStyle w:val="PL"/>
        <w:rPr>
          <w:lang w:val="en-US"/>
        </w:rPr>
      </w:pPr>
      <w:r>
        <w:rPr>
          <w:lang w:val="en-US"/>
        </w:rPr>
        <w:t xml:space="preserve">    DatasetStatisticalProperty:</w:t>
      </w:r>
    </w:p>
    <w:p w14:paraId="2EAAD65A" w14:textId="77777777" w:rsidR="00C22D09" w:rsidRDefault="00C22D09" w:rsidP="00C22D09">
      <w:pPr>
        <w:pStyle w:val="PL"/>
        <w:rPr>
          <w:lang w:val="en-US"/>
        </w:rPr>
      </w:pPr>
      <w:r>
        <w:rPr>
          <w:lang w:val="en-US"/>
        </w:rPr>
        <w:t xml:space="preserve">      anyOf:</w:t>
      </w:r>
    </w:p>
    <w:p w14:paraId="6AEDFDE7" w14:textId="77777777" w:rsidR="00C22D09" w:rsidRDefault="00C22D09" w:rsidP="00C22D09">
      <w:pPr>
        <w:pStyle w:val="PL"/>
        <w:rPr>
          <w:lang w:val="en-US"/>
        </w:rPr>
      </w:pPr>
      <w:r>
        <w:rPr>
          <w:lang w:val="en-US"/>
        </w:rPr>
        <w:t xml:space="preserve">      - type: string</w:t>
      </w:r>
    </w:p>
    <w:p w14:paraId="4732847F" w14:textId="77777777" w:rsidR="00C22D09" w:rsidRDefault="00C22D09" w:rsidP="00C22D09">
      <w:pPr>
        <w:pStyle w:val="PL"/>
        <w:rPr>
          <w:lang w:val="en-US"/>
        </w:rPr>
      </w:pPr>
      <w:r>
        <w:rPr>
          <w:lang w:val="en-US"/>
        </w:rPr>
        <w:t xml:space="preserve">        enum:</w:t>
      </w:r>
    </w:p>
    <w:p w14:paraId="7811E675" w14:textId="77777777" w:rsidR="00C22D09" w:rsidRDefault="00C22D09" w:rsidP="00C22D09">
      <w:pPr>
        <w:pStyle w:val="PL"/>
        <w:rPr>
          <w:lang w:val="en-US"/>
        </w:rPr>
      </w:pPr>
      <w:r>
        <w:rPr>
          <w:lang w:val="en-US"/>
        </w:rPr>
        <w:t xml:space="preserve">          - UNIFORM_DIST_DATA</w:t>
      </w:r>
    </w:p>
    <w:p w14:paraId="61C30D0A" w14:textId="77777777" w:rsidR="00C22D09" w:rsidRDefault="00C22D09" w:rsidP="00C22D09">
      <w:pPr>
        <w:pStyle w:val="PL"/>
        <w:rPr>
          <w:lang w:val="en-US"/>
        </w:rPr>
      </w:pPr>
      <w:r>
        <w:rPr>
          <w:lang w:val="en-US"/>
        </w:rPr>
        <w:t xml:space="preserve">          - NO_OUTLIERS</w:t>
      </w:r>
    </w:p>
    <w:p w14:paraId="12D82043" w14:textId="77777777" w:rsidR="00C22D09" w:rsidRDefault="00C22D09" w:rsidP="00C22D09">
      <w:pPr>
        <w:pStyle w:val="PL"/>
        <w:rPr>
          <w:lang w:val="en-US"/>
        </w:rPr>
      </w:pPr>
      <w:r>
        <w:rPr>
          <w:lang w:val="en-US"/>
        </w:rPr>
        <w:t xml:space="preserve">      - type: string</w:t>
      </w:r>
    </w:p>
    <w:p w14:paraId="085A65D6" w14:textId="77777777" w:rsidR="00C22D09" w:rsidRDefault="00C22D09" w:rsidP="00C22D09">
      <w:pPr>
        <w:pStyle w:val="PL"/>
        <w:rPr>
          <w:lang w:val="en-US"/>
        </w:rPr>
      </w:pPr>
      <w:r>
        <w:rPr>
          <w:lang w:val="en-US"/>
        </w:rPr>
        <w:t xml:space="preserve">        description: &gt;</w:t>
      </w:r>
    </w:p>
    <w:p w14:paraId="0F017EC3" w14:textId="77777777" w:rsidR="00C22D09" w:rsidRDefault="00C22D09" w:rsidP="00C22D09">
      <w:pPr>
        <w:pStyle w:val="PL"/>
        <w:rPr>
          <w:lang w:val="en-US"/>
        </w:rPr>
      </w:pPr>
      <w:r>
        <w:rPr>
          <w:lang w:val="en-US"/>
        </w:rPr>
        <w:t xml:space="preserve">          This string provides forward-compatibility with future</w:t>
      </w:r>
    </w:p>
    <w:p w14:paraId="4768C546" w14:textId="77777777" w:rsidR="00C22D09" w:rsidRDefault="00C22D09" w:rsidP="00C22D09">
      <w:pPr>
        <w:pStyle w:val="PL"/>
        <w:rPr>
          <w:lang w:val="en-US"/>
        </w:rPr>
      </w:pPr>
      <w:r>
        <w:rPr>
          <w:lang w:val="en-US"/>
        </w:rPr>
        <w:t xml:space="preserve">          extensions to the enumeration but is not used to encode</w:t>
      </w:r>
    </w:p>
    <w:p w14:paraId="1964DE61" w14:textId="77777777" w:rsidR="00C22D09" w:rsidRDefault="00C22D09" w:rsidP="00C22D09">
      <w:pPr>
        <w:pStyle w:val="PL"/>
        <w:rPr>
          <w:lang w:val="en-US"/>
        </w:rPr>
      </w:pPr>
      <w:r>
        <w:rPr>
          <w:lang w:val="en-US"/>
        </w:rPr>
        <w:t xml:space="preserve">          content defined in the present version of this API.</w:t>
      </w:r>
    </w:p>
    <w:p w14:paraId="4DB401CF" w14:textId="77777777" w:rsidR="00C22D09" w:rsidRDefault="00C22D09" w:rsidP="00C22D09">
      <w:pPr>
        <w:pStyle w:val="PL"/>
        <w:rPr>
          <w:lang w:val="en-US"/>
        </w:rPr>
      </w:pPr>
      <w:r>
        <w:rPr>
          <w:lang w:val="en-US"/>
        </w:rPr>
        <w:t xml:space="preserve">      description: |</w:t>
      </w:r>
    </w:p>
    <w:p w14:paraId="0DB6427C" w14:textId="77777777" w:rsidR="00C22D09" w:rsidRDefault="00C22D09" w:rsidP="00C22D09">
      <w:pPr>
        <w:pStyle w:val="PL"/>
        <w:rPr>
          <w:lang w:val="en-US"/>
        </w:rPr>
      </w:pPr>
      <w:r>
        <w:rPr>
          <w:lang w:val="en-US"/>
        </w:rPr>
        <w:t xml:space="preserve">        Represents the </w:t>
      </w:r>
      <w:r>
        <w:rPr>
          <w:lang w:eastAsia="ko-KR"/>
        </w:rPr>
        <w:t xml:space="preserve">dataset statistical properties.  </w:t>
      </w:r>
    </w:p>
    <w:p w14:paraId="2421522F" w14:textId="77777777" w:rsidR="00C22D09" w:rsidRDefault="00C22D09" w:rsidP="00C22D09">
      <w:pPr>
        <w:pStyle w:val="PL"/>
        <w:rPr>
          <w:lang w:val="en-US"/>
        </w:rPr>
      </w:pPr>
      <w:r>
        <w:rPr>
          <w:lang w:val="en-US"/>
        </w:rPr>
        <w:t xml:space="preserve">        Possible values are:</w:t>
      </w:r>
    </w:p>
    <w:p w14:paraId="2D5AA553" w14:textId="77777777" w:rsidR="00C22D09" w:rsidRDefault="00C22D09" w:rsidP="00C22D09">
      <w:pPr>
        <w:pStyle w:val="PL"/>
        <w:rPr>
          <w:lang w:val="en-US"/>
        </w:rPr>
      </w:pPr>
      <w:r>
        <w:rPr>
          <w:lang w:val="en-US"/>
        </w:rPr>
        <w:t xml:space="preserve">        - UNIFORM_DIST_DATA: Indicates the use of data samples that are uniformly distributed</w:t>
      </w:r>
    </w:p>
    <w:p w14:paraId="0985293D" w14:textId="77777777" w:rsidR="00C22D09" w:rsidRDefault="00C22D09" w:rsidP="00C22D09">
      <w:pPr>
        <w:pStyle w:val="PL"/>
        <w:rPr>
          <w:lang w:val="en-US"/>
        </w:rPr>
      </w:pPr>
      <w:r>
        <w:rPr>
          <w:lang w:val="en-US"/>
        </w:rPr>
        <w:t xml:space="preserve">          according to the different aspects of the requested analytics.</w:t>
      </w:r>
    </w:p>
    <w:p w14:paraId="548BB298" w14:textId="77777777" w:rsidR="00C22D09" w:rsidRDefault="00C22D09" w:rsidP="00C22D09">
      <w:pPr>
        <w:pStyle w:val="PL"/>
        <w:rPr>
          <w:lang w:val="en-US"/>
        </w:rPr>
      </w:pPr>
      <w:r>
        <w:rPr>
          <w:lang w:val="en-US"/>
        </w:rPr>
        <w:t xml:space="preserve">        - NO_OUTLIERS: Indicates that the data samples shall disregard data samples that are at</w:t>
      </w:r>
    </w:p>
    <w:p w14:paraId="0E4F5C38" w14:textId="77777777" w:rsidR="00C22D09" w:rsidRDefault="00C22D09" w:rsidP="00C22D09">
      <w:pPr>
        <w:pStyle w:val="PL"/>
        <w:rPr>
          <w:lang w:val="en-US"/>
        </w:rPr>
      </w:pPr>
      <w:r>
        <w:rPr>
          <w:lang w:val="en-US"/>
        </w:rPr>
        <w:t xml:space="preserve">          the extreme boundaries of the value range.</w:t>
      </w:r>
    </w:p>
    <w:p w14:paraId="15919282" w14:textId="77777777" w:rsidR="00C22D09" w:rsidRDefault="00C22D09" w:rsidP="00C22D09">
      <w:pPr>
        <w:pStyle w:val="PL"/>
        <w:rPr>
          <w:lang w:val="en-US"/>
        </w:rPr>
      </w:pPr>
    </w:p>
    <w:p w14:paraId="0CAE479E" w14:textId="77777777" w:rsidR="00C22D09" w:rsidRDefault="00C22D09" w:rsidP="00C22D09">
      <w:pPr>
        <w:pStyle w:val="PL"/>
        <w:rPr>
          <w:lang w:val="en-US"/>
        </w:rPr>
      </w:pPr>
      <w:r>
        <w:rPr>
          <w:lang w:val="en-US"/>
        </w:rPr>
        <w:t xml:space="preserve">    OutputStrategy:</w:t>
      </w:r>
    </w:p>
    <w:p w14:paraId="14FE2954" w14:textId="77777777" w:rsidR="00C22D09" w:rsidRDefault="00C22D09" w:rsidP="00C22D09">
      <w:pPr>
        <w:pStyle w:val="PL"/>
        <w:rPr>
          <w:lang w:val="en-US"/>
        </w:rPr>
      </w:pPr>
      <w:r>
        <w:rPr>
          <w:lang w:val="en-US"/>
        </w:rPr>
        <w:t xml:space="preserve">      anyOf:</w:t>
      </w:r>
    </w:p>
    <w:p w14:paraId="75844671" w14:textId="77777777" w:rsidR="00C22D09" w:rsidRDefault="00C22D09" w:rsidP="00C22D09">
      <w:pPr>
        <w:pStyle w:val="PL"/>
        <w:rPr>
          <w:lang w:val="en-US"/>
        </w:rPr>
      </w:pPr>
      <w:r>
        <w:rPr>
          <w:lang w:val="en-US"/>
        </w:rPr>
        <w:t xml:space="preserve">      - type: string</w:t>
      </w:r>
    </w:p>
    <w:p w14:paraId="6E8F4F77" w14:textId="77777777" w:rsidR="00C22D09" w:rsidRDefault="00C22D09" w:rsidP="00C22D09">
      <w:pPr>
        <w:pStyle w:val="PL"/>
        <w:rPr>
          <w:lang w:val="en-US"/>
        </w:rPr>
      </w:pPr>
      <w:r>
        <w:rPr>
          <w:lang w:val="en-US"/>
        </w:rPr>
        <w:t xml:space="preserve">        enum:</w:t>
      </w:r>
    </w:p>
    <w:p w14:paraId="0AE87029" w14:textId="77777777" w:rsidR="00C22D09" w:rsidRDefault="00C22D09" w:rsidP="00C22D09">
      <w:pPr>
        <w:pStyle w:val="PL"/>
        <w:rPr>
          <w:lang w:val="en-US"/>
        </w:rPr>
      </w:pPr>
      <w:r>
        <w:rPr>
          <w:lang w:val="en-US"/>
        </w:rPr>
        <w:t xml:space="preserve">          - BINARY</w:t>
      </w:r>
    </w:p>
    <w:p w14:paraId="122385FA" w14:textId="77777777" w:rsidR="00C22D09" w:rsidRDefault="00C22D09" w:rsidP="00C22D09">
      <w:pPr>
        <w:pStyle w:val="PL"/>
        <w:rPr>
          <w:lang w:val="en-US"/>
        </w:rPr>
      </w:pPr>
      <w:r>
        <w:rPr>
          <w:lang w:val="en-US"/>
        </w:rPr>
        <w:t xml:space="preserve">          - GRADIENT</w:t>
      </w:r>
    </w:p>
    <w:p w14:paraId="77D77A52" w14:textId="77777777" w:rsidR="00C22D09" w:rsidRDefault="00C22D09" w:rsidP="00C22D09">
      <w:pPr>
        <w:pStyle w:val="PL"/>
        <w:rPr>
          <w:lang w:val="en-US"/>
        </w:rPr>
      </w:pPr>
      <w:r>
        <w:rPr>
          <w:lang w:val="en-US"/>
        </w:rPr>
        <w:t xml:space="preserve">      - type: string</w:t>
      </w:r>
    </w:p>
    <w:p w14:paraId="207C85F7" w14:textId="77777777" w:rsidR="00C22D09" w:rsidRDefault="00C22D09" w:rsidP="00C22D09">
      <w:pPr>
        <w:pStyle w:val="PL"/>
        <w:rPr>
          <w:lang w:val="en-US"/>
        </w:rPr>
      </w:pPr>
      <w:r>
        <w:rPr>
          <w:lang w:val="en-US"/>
        </w:rPr>
        <w:t xml:space="preserve">        description: &gt;</w:t>
      </w:r>
    </w:p>
    <w:p w14:paraId="642C170A" w14:textId="77777777" w:rsidR="00C22D09" w:rsidRDefault="00C22D09" w:rsidP="00C22D09">
      <w:pPr>
        <w:pStyle w:val="PL"/>
        <w:rPr>
          <w:lang w:val="en-US"/>
        </w:rPr>
      </w:pPr>
      <w:r>
        <w:rPr>
          <w:lang w:val="en-US"/>
        </w:rPr>
        <w:t xml:space="preserve">          This string provides forward-compatibility with future</w:t>
      </w:r>
    </w:p>
    <w:p w14:paraId="0A7CD153" w14:textId="77777777" w:rsidR="00C22D09" w:rsidRDefault="00C22D09" w:rsidP="00C22D09">
      <w:pPr>
        <w:pStyle w:val="PL"/>
        <w:rPr>
          <w:lang w:val="en-US"/>
        </w:rPr>
      </w:pPr>
      <w:r>
        <w:rPr>
          <w:lang w:val="en-US"/>
        </w:rPr>
        <w:t xml:space="preserve">          extensions to the enumeration but is not used to encode</w:t>
      </w:r>
    </w:p>
    <w:p w14:paraId="717705D6" w14:textId="77777777" w:rsidR="00C22D09" w:rsidRDefault="00C22D09" w:rsidP="00C22D09">
      <w:pPr>
        <w:pStyle w:val="PL"/>
        <w:rPr>
          <w:lang w:val="en-US"/>
        </w:rPr>
      </w:pPr>
      <w:r>
        <w:rPr>
          <w:lang w:val="en-US"/>
        </w:rPr>
        <w:t xml:space="preserve">          content defined in the present version of this API.</w:t>
      </w:r>
    </w:p>
    <w:p w14:paraId="7E27D4C8" w14:textId="77777777" w:rsidR="00C22D09" w:rsidRDefault="00C22D09" w:rsidP="00C22D09">
      <w:pPr>
        <w:pStyle w:val="PL"/>
        <w:rPr>
          <w:lang w:val="en-US"/>
        </w:rPr>
      </w:pPr>
      <w:r>
        <w:rPr>
          <w:lang w:val="en-US"/>
        </w:rPr>
        <w:t xml:space="preserve">      description: |</w:t>
      </w:r>
    </w:p>
    <w:p w14:paraId="591AE82D" w14:textId="77777777" w:rsidR="00C22D09" w:rsidRDefault="00C22D09" w:rsidP="00C22D09">
      <w:pPr>
        <w:pStyle w:val="PL"/>
        <w:rPr>
          <w:lang w:val="en-US"/>
        </w:rPr>
      </w:pPr>
      <w:r>
        <w:rPr>
          <w:lang w:val="en-US"/>
        </w:rPr>
        <w:t xml:space="preserve">        </w:t>
      </w:r>
      <w:r>
        <w:t xml:space="preserve">Represents the output strategy used for the analytics reporting.  </w:t>
      </w:r>
    </w:p>
    <w:p w14:paraId="7849F95C" w14:textId="77777777" w:rsidR="00C22D09" w:rsidRDefault="00C22D09" w:rsidP="00C22D09">
      <w:pPr>
        <w:pStyle w:val="PL"/>
        <w:rPr>
          <w:lang w:val="en-US"/>
        </w:rPr>
      </w:pPr>
      <w:r>
        <w:rPr>
          <w:lang w:val="en-US"/>
        </w:rPr>
        <w:t xml:space="preserve">        Possible values are:</w:t>
      </w:r>
    </w:p>
    <w:p w14:paraId="48F037A8" w14:textId="77777777" w:rsidR="00C22D09" w:rsidRDefault="00C22D09" w:rsidP="00C22D09">
      <w:pPr>
        <w:pStyle w:val="PL"/>
        <w:rPr>
          <w:lang w:val="en-US"/>
        </w:rPr>
      </w:pPr>
      <w:r>
        <w:rPr>
          <w:lang w:val="en-US"/>
        </w:rPr>
        <w:t xml:space="preserve">        - BINARY: Indicates that the analytics shall only be reported when the requested level</w:t>
      </w:r>
    </w:p>
    <w:p w14:paraId="4293FDF9" w14:textId="77777777" w:rsidR="00C22D09" w:rsidRDefault="00C22D09" w:rsidP="00C22D09">
      <w:pPr>
        <w:pStyle w:val="PL"/>
        <w:rPr>
          <w:lang w:val="en-US"/>
        </w:rPr>
      </w:pPr>
      <w:r>
        <w:rPr>
          <w:lang w:val="en-US"/>
        </w:rPr>
        <w:t xml:space="preserve">          of accuracy is reached within a cycle of periodic notification.</w:t>
      </w:r>
    </w:p>
    <w:p w14:paraId="42832069" w14:textId="77777777" w:rsidR="00C22D09" w:rsidRDefault="00C22D09" w:rsidP="00C22D09">
      <w:pPr>
        <w:pStyle w:val="PL"/>
        <w:rPr>
          <w:lang w:val="en-US"/>
        </w:rPr>
      </w:pPr>
      <w:r>
        <w:rPr>
          <w:lang w:val="en-US"/>
        </w:rPr>
        <w:t xml:space="preserve">        - GRADIENT: Indicates that the analytics shall be reported according with the periodicity</w:t>
      </w:r>
    </w:p>
    <w:p w14:paraId="3B7F25A6" w14:textId="77777777" w:rsidR="00C22D09" w:rsidRDefault="00C22D09" w:rsidP="00C22D09">
      <w:pPr>
        <w:pStyle w:val="PL"/>
        <w:rPr>
          <w:lang w:val="en-US"/>
        </w:rPr>
      </w:pPr>
      <w:r>
        <w:rPr>
          <w:lang w:val="en-US"/>
        </w:rPr>
        <w:t xml:space="preserve">          irrespective of whether the requested level of accuracy has been reached or not.</w:t>
      </w:r>
    </w:p>
    <w:p w14:paraId="17D4326A" w14:textId="77777777" w:rsidR="00C22D09" w:rsidRDefault="00C22D09" w:rsidP="00C22D09">
      <w:pPr>
        <w:pStyle w:val="PL"/>
      </w:pPr>
    </w:p>
    <w:p w14:paraId="429ECF92" w14:textId="77777777" w:rsidR="00C22D09" w:rsidRDefault="00C22D09" w:rsidP="00C22D09">
      <w:pPr>
        <w:pStyle w:val="PL"/>
      </w:pPr>
      <w:r>
        <w:t xml:space="preserve">    TransferRequestType:</w:t>
      </w:r>
    </w:p>
    <w:p w14:paraId="618DDD51" w14:textId="77777777" w:rsidR="00C22D09" w:rsidRDefault="00C22D09" w:rsidP="00C22D09">
      <w:pPr>
        <w:pStyle w:val="PL"/>
      </w:pPr>
      <w:r>
        <w:t xml:space="preserve">      anyOf:</w:t>
      </w:r>
    </w:p>
    <w:p w14:paraId="1A705EFE" w14:textId="77777777" w:rsidR="00C22D09" w:rsidRDefault="00C22D09" w:rsidP="00C22D09">
      <w:pPr>
        <w:pStyle w:val="PL"/>
      </w:pPr>
      <w:r>
        <w:t xml:space="preserve">      - type: string</w:t>
      </w:r>
    </w:p>
    <w:p w14:paraId="63F905B2" w14:textId="77777777" w:rsidR="00C22D09" w:rsidRDefault="00C22D09" w:rsidP="00C22D09">
      <w:pPr>
        <w:pStyle w:val="PL"/>
      </w:pPr>
      <w:r>
        <w:t xml:space="preserve">        enum:</w:t>
      </w:r>
    </w:p>
    <w:p w14:paraId="635C6C2E" w14:textId="77777777" w:rsidR="00C22D09" w:rsidRDefault="00C22D09" w:rsidP="00C22D09">
      <w:pPr>
        <w:pStyle w:val="PL"/>
      </w:pPr>
      <w:r>
        <w:t xml:space="preserve">          - PREPARE</w:t>
      </w:r>
    </w:p>
    <w:p w14:paraId="6BAF1DD7" w14:textId="77777777" w:rsidR="00C22D09" w:rsidRDefault="00C22D09" w:rsidP="00C22D09">
      <w:pPr>
        <w:pStyle w:val="PL"/>
      </w:pPr>
      <w:r>
        <w:t xml:space="preserve">          - TRANSFER</w:t>
      </w:r>
    </w:p>
    <w:p w14:paraId="3818A7FC" w14:textId="77777777" w:rsidR="00C22D09" w:rsidRDefault="00C22D09" w:rsidP="00C22D09">
      <w:pPr>
        <w:pStyle w:val="PL"/>
      </w:pPr>
      <w:r>
        <w:t xml:space="preserve">      - type: string</w:t>
      </w:r>
    </w:p>
    <w:p w14:paraId="24F13129" w14:textId="77777777" w:rsidR="00C22D09" w:rsidRDefault="00C22D09" w:rsidP="00C22D09">
      <w:pPr>
        <w:pStyle w:val="PL"/>
      </w:pPr>
      <w:r>
        <w:t xml:space="preserve">        description: &gt;</w:t>
      </w:r>
    </w:p>
    <w:p w14:paraId="53F7B7BA" w14:textId="77777777" w:rsidR="00C22D09" w:rsidRDefault="00C22D09" w:rsidP="00C22D09">
      <w:pPr>
        <w:pStyle w:val="PL"/>
      </w:pPr>
      <w:r>
        <w:t xml:space="preserve">          This string provides forward-compatibility with future</w:t>
      </w:r>
    </w:p>
    <w:p w14:paraId="61503F7F" w14:textId="77777777" w:rsidR="00C22D09" w:rsidRDefault="00C22D09" w:rsidP="00C22D09">
      <w:pPr>
        <w:pStyle w:val="PL"/>
      </w:pPr>
      <w:r>
        <w:t xml:space="preserve">          extensions to the enumeration but is not used to encode</w:t>
      </w:r>
    </w:p>
    <w:p w14:paraId="5EA0DEAD" w14:textId="77777777" w:rsidR="00C22D09" w:rsidRDefault="00C22D09" w:rsidP="00C22D09">
      <w:pPr>
        <w:pStyle w:val="PL"/>
      </w:pPr>
      <w:r>
        <w:t xml:space="preserve">          content defined in the present version of this API.</w:t>
      </w:r>
    </w:p>
    <w:p w14:paraId="5C8B7022" w14:textId="77777777" w:rsidR="00C22D09" w:rsidRDefault="00C22D09" w:rsidP="00C22D09">
      <w:pPr>
        <w:pStyle w:val="PL"/>
      </w:pPr>
      <w:r>
        <w:t xml:space="preserve">      description: |</w:t>
      </w:r>
    </w:p>
    <w:p w14:paraId="6C59A7A8" w14:textId="77777777" w:rsidR="00C22D09" w:rsidRDefault="00C22D09" w:rsidP="00C22D09">
      <w:pPr>
        <w:pStyle w:val="PL"/>
      </w:pPr>
      <w:r>
        <w:t xml:space="preserve">        </w:t>
      </w:r>
      <w:r>
        <w:rPr>
          <w:lang w:eastAsia="zh-CN"/>
        </w:rPr>
        <w:t xml:space="preserve">Represents the request type for the analytics subscription transfer.  </w:t>
      </w:r>
    </w:p>
    <w:p w14:paraId="4681DA08" w14:textId="77777777" w:rsidR="00C22D09" w:rsidRDefault="00C22D09" w:rsidP="00C22D09">
      <w:pPr>
        <w:pStyle w:val="PL"/>
      </w:pPr>
      <w:r>
        <w:t xml:space="preserve">        Possible values are:</w:t>
      </w:r>
    </w:p>
    <w:p w14:paraId="7E964470" w14:textId="77777777" w:rsidR="00C22D09" w:rsidRDefault="00C22D09" w:rsidP="00C22D09">
      <w:pPr>
        <w:pStyle w:val="PL"/>
      </w:pPr>
      <w:r>
        <w:t xml:space="preserve">        - PREPARE: Indicates that the request is for analytics subscription transfer preparation.</w:t>
      </w:r>
    </w:p>
    <w:p w14:paraId="65CC6D3A" w14:textId="77777777" w:rsidR="00C22D09" w:rsidRDefault="00C22D09" w:rsidP="00C22D09">
      <w:pPr>
        <w:pStyle w:val="PL"/>
      </w:pPr>
      <w:r>
        <w:t xml:space="preserve">        - TRANSFER: Indicates that the request is for analytics subscription transfer execution.</w:t>
      </w:r>
    </w:p>
    <w:p w14:paraId="6E8743AD" w14:textId="77777777" w:rsidR="00C22D09" w:rsidRDefault="00C22D09" w:rsidP="00C22D09">
      <w:pPr>
        <w:pStyle w:val="PL"/>
        <w:rPr>
          <w:lang w:val="en-US"/>
        </w:rPr>
      </w:pPr>
    </w:p>
    <w:p w14:paraId="563C3C7B" w14:textId="77777777" w:rsidR="00C22D09" w:rsidRDefault="00C22D09" w:rsidP="00C22D09">
      <w:pPr>
        <w:pStyle w:val="PL"/>
        <w:rPr>
          <w:lang w:val="en-US"/>
        </w:rPr>
      </w:pPr>
      <w:r>
        <w:rPr>
          <w:lang w:val="en-US"/>
        </w:rPr>
        <w:t xml:space="preserve">    </w:t>
      </w:r>
      <w:r>
        <w:rPr>
          <w:lang w:eastAsia="zh-CN"/>
        </w:rPr>
        <w:t>AnalyticsSubset</w:t>
      </w:r>
      <w:r>
        <w:rPr>
          <w:lang w:val="en-US"/>
        </w:rPr>
        <w:t>:</w:t>
      </w:r>
    </w:p>
    <w:p w14:paraId="5FE9259B" w14:textId="77777777" w:rsidR="00C22D09" w:rsidRDefault="00C22D09" w:rsidP="00C22D09">
      <w:pPr>
        <w:pStyle w:val="PL"/>
        <w:rPr>
          <w:lang w:val="en-US"/>
        </w:rPr>
      </w:pPr>
      <w:r>
        <w:rPr>
          <w:lang w:val="en-US"/>
        </w:rPr>
        <w:t xml:space="preserve">      anyOf:</w:t>
      </w:r>
    </w:p>
    <w:p w14:paraId="0E548CDE" w14:textId="77777777" w:rsidR="00C22D09" w:rsidRDefault="00C22D09" w:rsidP="00C22D09">
      <w:pPr>
        <w:pStyle w:val="PL"/>
        <w:rPr>
          <w:lang w:val="en-US"/>
        </w:rPr>
      </w:pPr>
      <w:r>
        <w:rPr>
          <w:lang w:val="en-US"/>
        </w:rPr>
        <w:t xml:space="preserve">      - type: string</w:t>
      </w:r>
    </w:p>
    <w:p w14:paraId="5CACE728" w14:textId="77777777" w:rsidR="00C22D09" w:rsidRDefault="00C22D09" w:rsidP="00C22D09">
      <w:pPr>
        <w:pStyle w:val="PL"/>
        <w:rPr>
          <w:lang w:val="en-US"/>
        </w:rPr>
      </w:pPr>
      <w:r>
        <w:rPr>
          <w:lang w:val="en-US"/>
        </w:rPr>
        <w:t xml:space="preserve">        enum:</w:t>
      </w:r>
    </w:p>
    <w:p w14:paraId="702CC072" w14:textId="77777777" w:rsidR="00C22D09" w:rsidRDefault="00C22D09" w:rsidP="00C22D09">
      <w:pPr>
        <w:pStyle w:val="PL"/>
        <w:rPr>
          <w:lang w:val="en-US"/>
        </w:rPr>
      </w:pPr>
      <w:r>
        <w:rPr>
          <w:lang w:val="en-US"/>
        </w:rPr>
        <w:t xml:space="preserve">          - NUM_OF_UE_REG</w:t>
      </w:r>
    </w:p>
    <w:p w14:paraId="7FDFCA39" w14:textId="77777777" w:rsidR="00C22D09" w:rsidRDefault="00C22D09" w:rsidP="00C22D09">
      <w:pPr>
        <w:pStyle w:val="PL"/>
        <w:rPr>
          <w:lang w:val="en-US"/>
        </w:rPr>
      </w:pPr>
      <w:r>
        <w:rPr>
          <w:lang w:val="en-US"/>
        </w:rPr>
        <w:t xml:space="preserve">          - NUM_OF_PDU_SESS_ESTBL</w:t>
      </w:r>
    </w:p>
    <w:p w14:paraId="475DF3CD" w14:textId="77777777" w:rsidR="00C22D09" w:rsidRDefault="00C22D09" w:rsidP="00C22D09">
      <w:pPr>
        <w:pStyle w:val="PL"/>
        <w:rPr>
          <w:lang w:val="en-US"/>
        </w:rPr>
      </w:pPr>
      <w:r>
        <w:rPr>
          <w:lang w:val="en-US"/>
        </w:rPr>
        <w:t xml:space="preserve">          - RES_USAGE</w:t>
      </w:r>
    </w:p>
    <w:p w14:paraId="7A5EEC7D" w14:textId="77777777" w:rsidR="00C22D09" w:rsidRDefault="00C22D09" w:rsidP="00C22D09">
      <w:pPr>
        <w:pStyle w:val="PL"/>
        <w:rPr>
          <w:lang w:val="en-US"/>
        </w:rPr>
      </w:pPr>
      <w:r>
        <w:rPr>
          <w:lang w:val="en-US"/>
        </w:rPr>
        <w:t xml:space="preserve">          - NUM_OF_EXCEED_RES_USAGE_LOAD_LEVEL_THR</w:t>
      </w:r>
    </w:p>
    <w:p w14:paraId="26A382A1" w14:textId="77777777" w:rsidR="00C22D09" w:rsidRDefault="00C22D09" w:rsidP="00C22D09">
      <w:pPr>
        <w:pStyle w:val="PL"/>
        <w:rPr>
          <w:lang w:val="en-US"/>
        </w:rPr>
      </w:pPr>
      <w:r>
        <w:rPr>
          <w:lang w:val="en-US"/>
        </w:rPr>
        <w:lastRenderedPageBreak/>
        <w:t xml:space="preserve">          - PERIOD_OF_EXCEED_RES_USAGE_LOAD_LEVEL_THR</w:t>
      </w:r>
    </w:p>
    <w:p w14:paraId="69D720D8" w14:textId="77777777" w:rsidR="00C22D09" w:rsidRDefault="00C22D09" w:rsidP="00C22D09">
      <w:pPr>
        <w:pStyle w:val="PL"/>
        <w:rPr>
          <w:lang w:val="en-US"/>
        </w:rPr>
      </w:pPr>
      <w:r>
        <w:rPr>
          <w:lang w:val="en-US"/>
        </w:rPr>
        <w:t xml:space="preserve">          - EXCEED_LOAD_LEVEL_THR_IND</w:t>
      </w:r>
    </w:p>
    <w:p w14:paraId="7D13EDCF" w14:textId="77777777" w:rsidR="00C22D09" w:rsidRDefault="00C22D09" w:rsidP="00C22D09">
      <w:pPr>
        <w:pStyle w:val="PL"/>
        <w:rPr>
          <w:lang w:val="en-US"/>
        </w:rPr>
      </w:pPr>
      <w:r>
        <w:rPr>
          <w:lang w:val="en-US"/>
        </w:rPr>
        <w:t xml:space="preserve">          - LIST_OF_TOP_APP_UL</w:t>
      </w:r>
    </w:p>
    <w:p w14:paraId="00971B42" w14:textId="77777777" w:rsidR="00C22D09" w:rsidRDefault="00C22D09" w:rsidP="00C22D09">
      <w:pPr>
        <w:pStyle w:val="PL"/>
        <w:rPr>
          <w:lang w:val="en-US"/>
        </w:rPr>
      </w:pPr>
      <w:r>
        <w:rPr>
          <w:lang w:val="en-US"/>
        </w:rPr>
        <w:t xml:space="preserve">          - LIST_OF_TOP_APP_DL</w:t>
      </w:r>
    </w:p>
    <w:p w14:paraId="3FFD6C99" w14:textId="77777777" w:rsidR="00C22D09" w:rsidRDefault="00C22D09" w:rsidP="00C22D09">
      <w:pPr>
        <w:pStyle w:val="PL"/>
        <w:rPr>
          <w:lang w:val="en-US"/>
        </w:rPr>
      </w:pPr>
      <w:r>
        <w:rPr>
          <w:lang w:val="en-US"/>
        </w:rPr>
        <w:t xml:space="preserve">          - NF_STATUS</w:t>
      </w:r>
    </w:p>
    <w:p w14:paraId="783BF735" w14:textId="77777777" w:rsidR="00C22D09" w:rsidRDefault="00C22D09" w:rsidP="00C22D09">
      <w:pPr>
        <w:pStyle w:val="PL"/>
        <w:rPr>
          <w:lang w:val="en-US"/>
        </w:rPr>
      </w:pPr>
      <w:r>
        <w:rPr>
          <w:lang w:val="en-US"/>
        </w:rPr>
        <w:t xml:space="preserve">          - NF_RESOURCE_USAGE</w:t>
      </w:r>
    </w:p>
    <w:p w14:paraId="2F879874" w14:textId="77777777" w:rsidR="00C22D09" w:rsidRDefault="00C22D09" w:rsidP="00C22D09">
      <w:pPr>
        <w:pStyle w:val="PL"/>
        <w:rPr>
          <w:lang w:val="en-US"/>
        </w:rPr>
      </w:pPr>
      <w:r>
        <w:rPr>
          <w:lang w:val="en-US"/>
        </w:rPr>
        <w:t xml:space="preserve">          - NF_LOAD</w:t>
      </w:r>
    </w:p>
    <w:p w14:paraId="7FF058B4" w14:textId="77777777" w:rsidR="00C22D09" w:rsidRDefault="00C22D09" w:rsidP="00C22D09">
      <w:pPr>
        <w:pStyle w:val="PL"/>
        <w:rPr>
          <w:lang w:val="en-US"/>
        </w:rPr>
      </w:pPr>
      <w:r>
        <w:rPr>
          <w:lang w:val="en-US"/>
        </w:rPr>
        <w:t xml:space="preserve">          - NF_PEAK_LOAD</w:t>
      </w:r>
    </w:p>
    <w:p w14:paraId="4287E4EE" w14:textId="77777777" w:rsidR="00C22D09" w:rsidRDefault="00C22D09" w:rsidP="00C22D09">
      <w:pPr>
        <w:pStyle w:val="PL"/>
        <w:rPr>
          <w:lang w:val="en-US"/>
        </w:rPr>
      </w:pPr>
      <w:r>
        <w:rPr>
          <w:lang w:val="en-US"/>
        </w:rPr>
        <w:t xml:space="preserve">          - NF_LOAD_AVG_IN_AOI</w:t>
      </w:r>
    </w:p>
    <w:p w14:paraId="72665BE5" w14:textId="77777777" w:rsidR="00C22D09" w:rsidRDefault="00C22D09" w:rsidP="00C22D09">
      <w:pPr>
        <w:pStyle w:val="PL"/>
        <w:rPr>
          <w:lang w:val="en-US"/>
        </w:rPr>
      </w:pPr>
      <w:r>
        <w:rPr>
          <w:lang w:val="en-US"/>
        </w:rPr>
        <w:t xml:space="preserve">          - DISPER_AMOUNT</w:t>
      </w:r>
    </w:p>
    <w:p w14:paraId="5BE04D6F" w14:textId="77777777" w:rsidR="00C22D09" w:rsidRDefault="00C22D09" w:rsidP="00C22D09">
      <w:pPr>
        <w:pStyle w:val="PL"/>
        <w:rPr>
          <w:lang w:val="en-US"/>
        </w:rPr>
      </w:pPr>
      <w:r>
        <w:rPr>
          <w:lang w:val="en-US"/>
        </w:rPr>
        <w:t xml:space="preserve">          - DISPER_CLASS</w:t>
      </w:r>
    </w:p>
    <w:p w14:paraId="4707953C" w14:textId="77777777" w:rsidR="00C22D09" w:rsidRDefault="00C22D09" w:rsidP="00C22D09">
      <w:pPr>
        <w:pStyle w:val="PL"/>
        <w:rPr>
          <w:lang w:val="en-US"/>
        </w:rPr>
      </w:pPr>
      <w:r>
        <w:rPr>
          <w:lang w:val="en-US"/>
        </w:rPr>
        <w:t xml:space="preserve">          - RANKING</w:t>
      </w:r>
    </w:p>
    <w:p w14:paraId="08F4E695" w14:textId="77777777" w:rsidR="00C22D09" w:rsidRDefault="00C22D09" w:rsidP="00C22D09">
      <w:pPr>
        <w:pStyle w:val="PL"/>
        <w:rPr>
          <w:lang w:val="en-US"/>
        </w:rPr>
      </w:pPr>
      <w:r>
        <w:rPr>
          <w:lang w:val="en-US"/>
        </w:rPr>
        <w:t xml:space="preserve">          - PERCENTILE_RANKING</w:t>
      </w:r>
    </w:p>
    <w:p w14:paraId="363E960E" w14:textId="77777777" w:rsidR="00C22D09" w:rsidRDefault="00C22D09" w:rsidP="00C22D09">
      <w:pPr>
        <w:pStyle w:val="PL"/>
        <w:rPr>
          <w:lang w:val="en-US"/>
        </w:rPr>
      </w:pPr>
      <w:r>
        <w:rPr>
          <w:lang w:val="en-US"/>
        </w:rPr>
        <w:t xml:space="preserve">          - RSSI</w:t>
      </w:r>
    </w:p>
    <w:p w14:paraId="1A0F6C35" w14:textId="77777777" w:rsidR="00C22D09" w:rsidRDefault="00C22D09" w:rsidP="00C22D09">
      <w:pPr>
        <w:pStyle w:val="PL"/>
        <w:rPr>
          <w:lang w:val="en-US"/>
        </w:rPr>
      </w:pPr>
      <w:r>
        <w:rPr>
          <w:lang w:val="en-US"/>
        </w:rPr>
        <w:t xml:space="preserve">          - RTT</w:t>
      </w:r>
    </w:p>
    <w:p w14:paraId="5CB6EDEA" w14:textId="77777777" w:rsidR="00C22D09" w:rsidRDefault="00C22D09" w:rsidP="00C22D09">
      <w:pPr>
        <w:pStyle w:val="PL"/>
        <w:rPr>
          <w:lang w:val="en-US"/>
        </w:rPr>
      </w:pPr>
      <w:r>
        <w:rPr>
          <w:lang w:val="en-US"/>
        </w:rPr>
        <w:t xml:space="preserve">          - TRAFFIC_INFO</w:t>
      </w:r>
    </w:p>
    <w:p w14:paraId="70D220D7" w14:textId="77777777" w:rsidR="00C22D09" w:rsidRDefault="00C22D09" w:rsidP="00C22D09">
      <w:pPr>
        <w:pStyle w:val="PL"/>
        <w:rPr>
          <w:lang w:val="en-US"/>
        </w:rPr>
      </w:pPr>
      <w:r>
        <w:rPr>
          <w:lang w:val="en-US"/>
        </w:rPr>
        <w:t xml:space="preserve">          - NUMBER_OF_UES</w:t>
      </w:r>
    </w:p>
    <w:p w14:paraId="4842DB74" w14:textId="77777777" w:rsidR="00C22D09" w:rsidRDefault="00C22D09" w:rsidP="00C22D09">
      <w:pPr>
        <w:pStyle w:val="PL"/>
        <w:rPr>
          <w:lang w:val="en-US"/>
        </w:rPr>
      </w:pPr>
      <w:r>
        <w:rPr>
          <w:lang w:val="en-US"/>
        </w:rPr>
        <w:t xml:space="preserve">          - APP_LIST_FOR_UE_COMM</w:t>
      </w:r>
    </w:p>
    <w:p w14:paraId="47E9DB04" w14:textId="77777777" w:rsidR="00C22D09" w:rsidRDefault="00C22D09" w:rsidP="00C22D09">
      <w:pPr>
        <w:pStyle w:val="PL"/>
        <w:rPr>
          <w:lang w:val="en-US"/>
        </w:rPr>
      </w:pPr>
      <w:r>
        <w:rPr>
          <w:lang w:val="en-US"/>
        </w:rPr>
        <w:t xml:space="preserve">          - </w:t>
      </w:r>
      <w:r>
        <w:rPr>
          <w:lang w:eastAsia="zh-CN"/>
        </w:rPr>
        <w:t>N4_SESS_INACT_TIMER_FOR_UE_COMM</w:t>
      </w:r>
    </w:p>
    <w:p w14:paraId="7183F52D" w14:textId="77777777" w:rsidR="00C22D09" w:rsidRDefault="00C22D09" w:rsidP="00C22D09">
      <w:pPr>
        <w:pStyle w:val="PL"/>
        <w:rPr>
          <w:lang w:val="en-US"/>
        </w:rPr>
      </w:pPr>
      <w:r>
        <w:rPr>
          <w:lang w:val="en-US"/>
        </w:rPr>
        <w:t xml:space="preserve">          - AVG_TRAFFIC_RATE</w:t>
      </w:r>
    </w:p>
    <w:p w14:paraId="6E61BF8C" w14:textId="77777777" w:rsidR="00C22D09" w:rsidRDefault="00C22D09" w:rsidP="00C22D09">
      <w:pPr>
        <w:pStyle w:val="PL"/>
        <w:rPr>
          <w:lang w:val="en-US"/>
        </w:rPr>
      </w:pPr>
      <w:r>
        <w:rPr>
          <w:lang w:val="en-US"/>
        </w:rPr>
        <w:t xml:space="preserve">          - MAX_TRAFFIC_RATE</w:t>
      </w:r>
    </w:p>
    <w:p w14:paraId="36FE55F8" w14:textId="77777777" w:rsidR="00C22D09" w:rsidRDefault="00C22D09" w:rsidP="00C22D09">
      <w:pPr>
        <w:pStyle w:val="PL"/>
        <w:rPr>
          <w:lang w:val="en-US"/>
        </w:rPr>
      </w:pPr>
      <w:r>
        <w:rPr>
          <w:lang w:val="en-US"/>
        </w:rPr>
        <w:t xml:space="preserve">          - AGG_TRAFFIC_RATE</w:t>
      </w:r>
    </w:p>
    <w:p w14:paraId="5634EB87" w14:textId="77777777" w:rsidR="00C22D09" w:rsidRDefault="00C22D09" w:rsidP="00C22D09">
      <w:pPr>
        <w:pStyle w:val="PL"/>
        <w:rPr>
          <w:lang w:val="en-US"/>
        </w:rPr>
      </w:pPr>
      <w:r>
        <w:rPr>
          <w:lang w:val="en-US"/>
        </w:rPr>
        <w:t xml:space="preserve">          - VAR_TRAFFIC_RATE</w:t>
      </w:r>
    </w:p>
    <w:p w14:paraId="473C6B1E" w14:textId="77777777" w:rsidR="00C22D09" w:rsidRDefault="00C22D09" w:rsidP="00C22D09">
      <w:pPr>
        <w:pStyle w:val="PL"/>
        <w:rPr>
          <w:lang w:val="en-US"/>
        </w:rPr>
      </w:pPr>
      <w:r>
        <w:rPr>
          <w:lang w:val="en-US"/>
        </w:rPr>
        <w:t xml:space="preserve">          - AVG_PACKET_DELAY</w:t>
      </w:r>
    </w:p>
    <w:p w14:paraId="73E625E7" w14:textId="77777777" w:rsidR="00C22D09" w:rsidRDefault="00C22D09" w:rsidP="00C22D09">
      <w:pPr>
        <w:pStyle w:val="PL"/>
        <w:rPr>
          <w:lang w:val="en-US"/>
        </w:rPr>
      </w:pPr>
      <w:r>
        <w:rPr>
          <w:lang w:val="en-US"/>
        </w:rPr>
        <w:t xml:space="preserve">          - MAX_PACKET_DELAY</w:t>
      </w:r>
    </w:p>
    <w:p w14:paraId="5F48FE1C" w14:textId="77777777" w:rsidR="00C22D09" w:rsidRDefault="00C22D09" w:rsidP="00C22D09">
      <w:pPr>
        <w:pStyle w:val="PL"/>
        <w:rPr>
          <w:lang w:val="en-US"/>
        </w:rPr>
      </w:pPr>
      <w:r>
        <w:rPr>
          <w:lang w:val="en-US"/>
        </w:rPr>
        <w:t xml:space="preserve">          - VAR_PACKET_DELAY</w:t>
      </w:r>
    </w:p>
    <w:p w14:paraId="0E49674B" w14:textId="77777777" w:rsidR="00C22D09" w:rsidRDefault="00C22D09" w:rsidP="00C22D09">
      <w:pPr>
        <w:pStyle w:val="PL"/>
        <w:rPr>
          <w:lang w:val="en-US"/>
        </w:rPr>
      </w:pPr>
      <w:r>
        <w:rPr>
          <w:lang w:val="en-US"/>
        </w:rPr>
        <w:t xml:space="preserve">          - AVG_PACKET_LOSS_RATE</w:t>
      </w:r>
    </w:p>
    <w:p w14:paraId="310C6A09" w14:textId="77777777" w:rsidR="00C22D09" w:rsidRDefault="00C22D09" w:rsidP="00C22D09">
      <w:pPr>
        <w:pStyle w:val="PL"/>
        <w:rPr>
          <w:lang w:val="en-US"/>
        </w:rPr>
      </w:pPr>
      <w:r>
        <w:rPr>
          <w:lang w:val="en-US"/>
        </w:rPr>
        <w:t xml:space="preserve">          - MAX_PACKET_LOSS_RATE</w:t>
      </w:r>
    </w:p>
    <w:p w14:paraId="444CA12D" w14:textId="77777777" w:rsidR="00C22D09" w:rsidRDefault="00C22D09" w:rsidP="00C22D09">
      <w:pPr>
        <w:pStyle w:val="PL"/>
        <w:rPr>
          <w:lang w:val="en-US"/>
        </w:rPr>
      </w:pPr>
      <w:r>
        <w:rPr>
          <w:lang w:val="en-US"/>
        </w:rPr>
        <w:t xml:space="preserve">          - VAR_PACKET_LOSS_RATE</w:t>
      </w:r>
    </w:p>
    <w:p w14:paraId="4AD0273E" w14:textId="77777777" w:rsidR="00C22D09" w:rsidRDefault="00C22D09" w:rsidP="00C22D09">
      <w:pPr>
        <w:pStyle w:val="PL"/>
        <w:rPr>
          <w:lang w:eastAsia="zh-CN"/>
        </w:rPr>
      </w:pPr>
      <w:r>
        <w:rPr>
          <w:lang w:val="en-US"/>
        </w:rPr>
        <w:t xml:space="preserve">          - </w:t>
      </w:r>
      <w:r>
        <w:rPr>
          <w:lang w:eastAsia="zh-CN"/>
        </w:rPr>
        <w:t>UE_LOCATION</w:t>
      </w:r>
    </w:p>
    <w:p w14:paraId="2E7E64F1" w14:textId="77777777" w:rsidR="00C22D09" w:rsidRDefault="00C22D09" w:rsidP="00C22D09">
      <w:pPr>
        <w:pStyle w:val="PL"/>
        <w:rPr>
          <w:lang w:val="en-US"/>
        </w:rPr>
      </w:pPr>
      <w:r>
        <w:rPr>
          <w:lang w:val="en-US"/>
        </w:rPr>
        <w:t xml:space="preserve">          - LIST_OF_HIGH_EXP_UE</w:t>
      </w:r>
    </w:p>
    <w:p w14:paraId="41F34F36" w14:textId="77777777" w:rsidR="00C22D09" w:rsidRDefault="00C22D09" w:rsidP="00C22D09">
      <w:pPr>
        <w:pStyle w:val="PL"/>
        <w:rPr>
          <w:lang w:val="en-US"/>
        </w:rPr>
      </w:pPr>
      <w:r>
        <w:rPr>
          <w:lang w:val="en-US"/>
        </w:rPr>
        <w:t xml:space="preserve">          - LIST_OF_MEDIUM_EXP_UE</w:t>
      </w:r>
    </w:p>
    <w:p w14:paraId="2E32A668" w14:textId="77777777" w:rsidR="00C22D09" w:rsidRDefault="00C22D09" w:rsidP="00C22D09">
      <w:pPr>
        <w:pStyle w:val="PL"/>
        <w:rPr>
          <w:lang w:val="en-US"/>
        </w:rPr>
      </w:pPr>
      <w:r>
        <w:rPr>
          <w:lang w:val="en-US"/>
        </w:rPr>
        <w:t xml:space="preserve">          - LIST_OF_LOW_EXP_UE</w:t>
      </w:r>
    </w:p>
    <w:p w14:paraId="6826AAD0" w14:textId="77777777" w:rsidR="00C22D09" w:rsidRDefault="00C22D09" w:rsidP="00C22D09">
      <w:pPr>
        <w:pStyle w:val="PL"/>
        <w:rPr>
          <w:lang w:val="en-US"/>
        </w:rPr>
      </w:pPr>
      <w:r>
        <w:rPr>
          <w:lang w:val="en-US"/>
        </w:rPr>
        <w:t xml:space="preserve">          - AVG_UL_PKT_DROP_RATE</w:t>
      </w:r>
    </w:p>
    <w:p w14:paraId="2E73CEE5" w14:textId="77777777" w:rsidR="00C22D09" w:rsidRDefault="00C22D09" w:rsidP="00C22D09">
      <w:pPr>
        <w:pStyle w:val="PL"/>
        <w:rPr>
          <w:lang w:val="en-US"/>
        </w:rPr>
      </w:pPr>
      <w:r>
        <w:rPr>
          <w:lang w:val="en-US"/>
        </w:rPr>
        <w:t xml:space="preserve">          - VAR_UL_PKT_DROP_RATE</w:t>
      </w:r>
    </w:p>
    <w:p w14:paraId="2BD4FF29" w14:textId="77777777" w:rsidR="00C22D09" w:rsidRDefault="00C22D09" w:rsidP="00C22D09">
      <w:pPr>
        <w:pStyle w:val="PL"/>
        <w:rPr>
          <w:lang w:val="en-US"/>
        </w:rPr>
      </w:pPr>
      <w:r>
        <w:rPr>
          <w:lang w:val="en-US"/>
        </w:rPr>
        <w:t xml:space="preserve">          - AVG_DL_PKT_DROP_RATE</w:t>
      </w:r>
    </w:p>
    <w:p w14:paraId="254D84D0" w14:textId="77777777" w:rsidR="00C22D09" w:rsidRDefault="00C22D09" w:rsidP="00C22D09">
      <w:pPr>
        <w:pStyle w:val="PL"/>
        <w:rPr>
          <w:lang w:val="en-US"/>
        </w:rPr>
      </w:pPr>
      <w:r>
        <w:rPr>
          <w:lang w:val="en-US"/>
        </w:rPr>
        <w:t xml:space="preserve">          - VAR_DL_PKT_DROP_RATE</w:t>
      </w:r>
    </w:p>
    <w:p w14:paraId="29ECECE4" w14:textId="77777777" w:rsidR="00C22D09" w:rsidRDefault="00C22D09" w:rsidP="00C22D09">
      <w:pPr>
        <w:pStyle w:val="PL"/>
        <w:rPr>
          <w:lang w:val="en-US"/>
        </w:rPr>
      </w:pPr>
      <w:r>
        <w:rPr>
          <w:lang w:val="en-US"/>
        </w:rPr>
        <w:t xml:space="preserve">          - AVG_UL_PKT_DELAY</w:t>
      </w:r>
    </w:p>
    <w:p w14:paraId="0148ABB1" w14:textId="77777777" w:rsidR="00C22D09" w:rsidRDefault="00C22D09" w:rsidP="00C22D09">
      <w:pPr>
        <w:pStyle w:val="PL"/>
        <w:rPr>
          <w:lang w:val="en-US"/>
        </w:rPr>
      </w:pPr>
      <w:r>
        <w:rPr>
          <w:lang w:val="en-US"/>
        </w:rPr>
        <w:t xml:space="preserve">          - VAR_UL_PKT_DELAY</w:t>
      </w:r>
    </w:p>
    <w:p w14:paraId="5BEF5601" w14:textId="77777777" w:rsidR="00C22D09" w:rsidRDefault="00C22D09" w:rsidP="00C22D09">
      <w:pPr>
        <w:pStyle w:val="PL"/>
        <w:rPr>
          <w:lang w:val="en-US"/>
        </w:rPr>
      </w:pPr>
      <w:r>
        <w:rPr>
          <w:lang w:val="en-US"/>
        </w:rPr>
        <w:t xml:space="preserve">          - AVG_DL_PKT_DELAY</w:t>
      </w:r>
    </w:p>
    <w:p w14:paraId="07C340C1" w14:textId="77777777" w:rsidR="00C22D09" w:rsidRDefault="00C22D09" w:rsidP="00C22D09">
      <w:pPr>
        <w:pStyle w:val="PL"/>
        <w:rPr>
          <w:lang w:val="en-US"/>
        </w:rPr>
      </w:pPr>
      <w:r>
        <w:rPr>
          <w:lang w:val="en-US"/>
        </w:rPr>
        <w:t xml:space="preserve">          - VAR_DL_PKT_DELAY</w:t>
      </w:r>
    </w:p>
    <w:p w14:paraId="6897E9A1" w14:textId="77777777" w:rsidR="00C22D09" w:rsidRDefault="00C22D09" w:rsidP="00C22D09">
      <w:pPr>
        <w:pStyle w:val="PL"/>
        <w:rPr>
          <w:lang w:val="en-US"/>
        </w:rPr>
      </w:pPr>
      <w:r>
        <w:rPr>
          <w:lang w:val="en-US"/>
        </w:rPr>
        <w:t xml:space="preserve">          - TRAFFIC_MATCH_TD</w:t>
      </w:r>
    </w:p>
    <w:p w14:paraId="26EAA433" w14:textId="77777777" w:rsidR="00C22D09" w:rsidRDefault="00C22D09" w:rsidP="00C22D09">
      <w:pPr>
        <w:pStyle w:val="PL"/>
        <w:rPr>
          <w:lang w:val="en-US"/>
        </w:rPr>
      </w:pPr>
      <w:r>
        <w:rPr>
          <w:lang w:val="en-US"/>
        </w:rPr>
        <w:t xml:space="preserve">          - TRAFFIC_UNMATCH_TD</w:t>
      </w:r>
    </w:p>
    <w:p w14:paraId="12AA02C9" w14:textId="77777777" w:rsidR="00C22D09" w:rsidRDefault="00C22D09" w:rsidP="00C22D09">
      <w:pPr>
        <w:pStyle w:val="PL"/>
        <w:rPr>
          <w:lang w:val="en-US"/>
        </w:rPr>
      </w:pPr>
      <w:r>
        <w:rPr>
          <w:lang w:val="en-US"/>
        </w:rPr>
        <w:t xml:space="preserve">          - NUMBER_OF</w:t>
      </w:r>
      <w:r>
        <w:rPr>
          <w:lang w:eastAsia="zh-CN"/>
        </w:rPr>
        <w:t>_</w:t>
      </w:r>
      <w:r>
        <w:rPr>
          <w:rFonts w:hint="eastAsia"/>
          <w:lang w:eastAsia="zh-CN"/>
        </w:rPr>
        <w:t>U</w:t>
      </w:r>
      <w:r>
        <w:rPr>
          <w:lang w:eastAsia="zh-CN"/>
        </w:rPr>
        <w:t>E</w:t>
      </w:r>
    </w:p>
    <w:p w14:paraId="1F398CB9" w14:textId="77777777" w:rsidR="00C22D09" w:rsidRDefault="00C22D09" w:rsidP="00C22D09">
      <w:pPr>
        <w:pStyle w:val="PL"/>
        <w:rPr>
          <w:lang w:val="en-US"/>
        </w:rPr>
      </w:pPr>
      <w:r>
        <w:rPr>
          <w:lang w:val="en-US"/>
        </w:rPr>
        <w:t xml:space="preserve">          - UE_GEOG_DIST</w:t>
      </w:r>
    </w:p>
    <w:p w14:paraId="7DD8556B" w14:textId="77777777" w:rsidR="00C22D09" w:rsidRPr="00F526BA" w:rsidRDefault="00C22D09" w:rsidP="00C22D09">
      <w:pPr>
        <w:pStyle w:val="PL"/>
        <w:rPr>
          <w:lang w:val="de-DE"/>
          <w:rPrChange w:id="1475" w:author="Nokia" w:date="2023-09-13T11:45:00Z">
            <w:rPr>
              <w:lang w:val="en-US"/>
            </w:rPr>
          </w:rPrChange>
        </w:rPr>
      </w:pPr>
      <w:r>
        <w:rPr>
          <w:lang w:val="en-US"/>
        </w:rPr>
        <w:t xml:space="preserve">          </w:t>
      </w:r>
      <w:r w:rsidRPr="00F526BA">
        <w:rPr>
          <w:lang w:val="de-DE"/>
          <w:rPrChange w:id="1476" w:author="Nokia" w:date="2023-09-13T11:45:00Z">
            <w:rPr>
              <w:lang w:val="en-US"/>
            </w:rPr>
          </w:rPrChange>
        </w:rPr>
        <w:t>- UE_DIRECTION</w:t>
      </w:r>
    </w:p>
    <w:p w14:paraId="6F51DD42" w14:textId="77777777" w:rsidR="00C22D09" w:rsidRPr="00F526BA" w:rsidRDefault="00C22D09" w:rsidP="00C22D09">
      <w:pPr>
        <w:pStyle w:val="PL"/>
        <w:rPr>
          <w:lang w:val="de-DE"/>
          <w:rPrChange w:id="1477" w:author="Nokia" w:date="2023-09-13T11:45:00Z">
            <w:rPr>
              <w:lang w:val="en-US"/>
            </w:rPr>
          </w:rPrChange>
        </w:rPr>
      </w:pPr>
      <w:r w:rsidRPr="00F526BA">
        <w:rPr>
          <w:lang w:val="de-DE"/>
          <w:rPrChange w:id="1478" w:author="Nokia" w:date="2023-09-13T11:45:00Z">
            <w:rPr>
              <w:lang w:val="en-US"/>
            </w:rPr>
          </w:rPrChange>
        </w:rPr>
        <w:t xml:space="preserve">          - </w:t>
      </w:r>
      <w:r w:rsidRPr="00F526BA">
        <w:rPr>
          <w:lang w:val="de-DE" w:eastAsia="zh-CN"/>
          <w:rPrChange w:id="1479" w:author="Nokia" w:date="2023-09-13T11:45:00Z">
            <w:rPr>
              <w:lang w:eastAsia="zh-CN"/>
            </w:rPr>
          </w:rPrChange>
        </w:rPr>
        <w:t>USER_LOCATION</w:t>
      </w:r>
    </w:p>
    <w:p w14:paraId="32A222B1" w14:textId="77777777" w:rsidR="00C22D09" w:rsidRPr="00F526BA" w:rsidRDefault="00C22D09" w:rsidP="00C22D09">
      <w:pPr>
        <w:pStyle w:val="PL"/>
        <w:rPr>
          <w:lang w:val="de-DE"/>
          <w:rPrChange w:id="1480" w:author="Nokia" w:date="2023-09-13T11:45:00Z">
            <w:rPr>
              <w:lang w:val="en-US"/>
            </w:rPr>
          </w:rPrChange>
        </w:rPr>
      </w:pPr>
      <w:r w:rsidRPr="00F526BA">
        <w:rPr>
          <w:lang w:val="de-DE"/>
          <w:rPrChange w:id="1481" w:author="Nokia" w:date="2023-09-13T11:45:00Z">
            <w:rPr>
              <w:lang w:val="en-US"/>
            </w:rPr>
          </w:rPrChange>
        </w:rPr>
        <w:t xml:space="preserve">          - AVG_E2E_UL_PKT_DELAY</w:t>
      </w:r>
    </w:p>
    <w:p w14:paraId="1119A191" w14:textId="77777777" w:rsidR="00C22D09" w:rsidRPr="00F526BA" w:rsidRDefault="00C22D09" w:rsidP="00C22D09">
      <w:pPr>
        <w:pStyle w:val="PL"/>
        <w:rPr>
          <w:lang w:val="de-DE"/>
          <w:rPrChange w:id="1482" w:author="Nokia" w:date="2023-09-13T11:45:00Z">
            <w:rPr>
              <w:lang w:val="en-US"/>
            </w:rPr>
          </w:rPrChange>
        </w:rPr>
      </w:pPr>
      <w:r w:rsidRPr="00F526BA">
        <w:rPr>
          <w:lang w:val="de-DE"/>
          <w:rPrChange w:id="1483" w:author="Nokia" w:date="2023-09-13T11:45:00Z">
            <w:rPr>
              <w:lang w:val="en-US"/>
            </w:rPr>
          </w:rPrChange>
        </w:rPr>
        <w:t xml:space="preserve">          - VAR_E2E_UL_PKT_DELAY</w:t>
      </w:r>
    </w:p>
    <w:p w14:paraId="1F57F32C" w14:textId="77777777" w:rsidR="00C22D09" w:rsidRPr="00F526BA" w:rsidRDefault="00C22D09" w:rsidP="00C22D09">
      <w:pPr>
        <w:pStyle w:val="PL"/>
        <w:rPr>
          <w:lang w:val="de-DE"/>
          <w:rPrChange w:id="1484" w:author="Nokia" w:date="2023-09-13T11:45:00Z">
            <w:rPr>
              <w:lang w:val="en-US"/>
            </w:rPr>
          </w:rPrChange>
        </w:rPr>
      </w:pPr>
      <w:r w:rsidRPr="00F526BA">
        <w:rPr>
          <w:lang w:val="de-DE"/>
          <w:rPrChange w:id="1485" w:author="Nokia" w:date="2023-09-13T11:45:00Z">
            <w:rPr>
              <w:lang w:val="en-US"/>
            </w:rPr>
          </w:rPrChange>
        </w:rPr>
        <w:t xml:space="preserve">          - AVG_E2E_DL_PKT_DELAY</w:t>
      </w:r>
    </w:p>
    <w:p w14:paraId="0C189B01" w14:textId="77777777" w:rsidR="00C22D09" w:rsidRPr="00F526BA" w:rsidRDefault="00C22D09" w:rsidP="00C22D09">
      <w:pPr>
        <w:pStyle w:val="PL"/>
        <w:rPr>
          <w:lang w:val="de-DE"/>
          <w:rPrChange w:id="1486" w:author="Nokia" w:date="2023-09-13T11:45:00Z">
            <w:rPr>
              <w:lang w:val="en-US"/>
            </w:rPr>
          </w:rPrChange>
        </w:rPr>
      </w:pPr>
      <w:r w:rsidRPr="00F526BA">
        <w:rPr>
          <w:lang w:val="de-DE"/>
          <w:rPrChange w:id="1487" w:author="Nokia" w:date="2023-09-13T11:45:00Z">
            <w:rPr>
              <w:lang w:val="en-US"/>
            </w:rPr>
          </w:rPrChange>
        </w:rPr>
        <w:t xml:space="preserve">          - VAR_E2E_DL_PKT_DELAY</w:t>
      </w:r>
    </w:p>
    <w:p w14:paraId="26FF3BCC" w14:textId="77777777" w:rsidR="00C22D09" w:rsidRPr="00F526BA" w:rsidRDefault="00C22D09" w:rsidP="00C22D09">
      <w:pPr>
        <w:pStyle w:val="PL"/>
        <w:rPr>
          <w:lang w:val="de-DE"/>
          <w:rPrChange w:id="1488" w:author="Nokia" w:date="2023-09-13T11:45:00Z">
            <w:rPr>
              <w:lang w:val="en-US"/>
            </w:rPr>
          </w:rPrChange>
        </w:rPr>
      </w:pPr>
      <w:r w:rsidRPr="00F526BA">
        <w:rPr>
          <w:lang w:val="de-DE"/>
          <w:rPrChange w:id="1489" w:author="Nokia" w:date="2023-09-13T11:45:00Z">
            <w:rPr>
              <w:lang w:val="en-US"/>
            </w:rPr>
          </w:rPrChange>
        </w:rPr>
        <w:t xml:space="preserve">          - AVG_E2E_UL_PKT_LOSS_RATE</w:t>
      </w:r>
    </w:p>
    <w:p w14:paraId="28A5D10F" w14:textId="77777777" w:rsidR="00C22D09" w:rsidRPr="00F526BA" w:rsidRDefault="00C22D09" w:rsidP="00C22D09">
      <w:pPr>
        <w:pStyle w:val="PL"/>
        <w:rPr>
          <w:lang w:val="de-DE"/>
          <w:rPrChange w:id="1490" w:author="Nokia" w:date="2023-09-13T11:45:00Z">
            <w:rPr>
              <w:lang w:val="en-US"/>
            </w:rPr>
          </w:rPrChange>
        </w:rPr>
      </w:pPr>
      <w:r w:rsidRPr="00F526BA">
        <w:rPr>
          <w:lang w:val="de-DE"/>
          <w:rPrChange w:id="1491" w:author="Nokia" w:date="2023-09-13T11:45:00Z">
            <w:rPr>
              <w:lang w:val="en-US"/>
            </w:rPr>
          </w:rPrChange>
        </w:rPr>
        <w:t xml:space="preserve">          - VAR_E2E_UL_PKT_LOSS_RATE</w:t>
      </w:r>
    </w:p>
    <w:p w14:paraId="7C51FF04" w14:textId="77777777" w:rsidR="00C22D09" w:rsidRPr="00F526BA" w:rsidRDefault="00C22D09" w:rsidP="00C22D09">
      <w:pPr>
        <w:pStyle w:val="PL"/>
        <w:rPr>
          <w:lang w:val="de-DE"/>
          <w:rPrChange w:id="1492" w:author="Nokia" w:date="2023-09-13T11:45:00Z">
            <w:rPr>
              <w:lang w:val="en-US"/>
            </w:rPr>
          </w:rPrChange>
        </w:rPr>
      </w:pPr>
      <w:r w:rsidRPr="00F526BA">
        <w:rPr>
          <w:lang w:val="de-DE"/>
          <w:rPrChange w:id="1493" w:author="Nokia" w:date="2023-09-13T11:45:00Z">
            <w:rPr>
              <w:lang w:val="en-US"/>
            </w:rPr>
          </w:rPrChange>
        </w:rPr>
        <w:t xml:space="preserve">          - AVG_E2E_DL_PKT_LOSS_RATE</w:t>
      </w:r>
    </w:p>
    <w:p w14:paraId="70B14319" w14:textId="77777777" w:rsidR="00C22D09" w:rsidRPr="00F526BA" w:rsidRDefault="00C22D09" w:rsidP="00C22D09">
      <w:pPr>
        <w:pStyle w:val="PL"/>
        <w:rPr>
          <w:lang w:val="de-DE"/>
          <w:rPrChange w:id="1494" w:author="Nokia" w:date="2023-09-13T11:45:00Z">
            <w:rPr>
              <w:lang w:val="en-US"/>
            </w:rPr>
          </w:rPrChange>
        </w:rPr>
      </w:pPr>
      <w:r w:rsidRPr="00F526BA">
        <w:rPr>
          <w:lang w:val="de-DE"/>
          <w:rPrChange w:id="1495" w:author="Nokia" w:date="2023-09-13T11:45:00Z">
            <w:rPr>
              <w:lang w:val="en-US"/>
            </w:rPr>
          </w:rPrChange>
        </w:rPr>
        <w:t xml:space="preserve">          - VAR_E2E_DL_PKT_LOSS_RATE</w:t>
      </w:r>
    </w:p>
    <w:p w14:paraId="5B67FFA8" w14:textId="77777777" w:rsidR="00C22D09" w:rsidRDefault="00C22D09" w:rsidP="00C22D09">
      <w:pPr>
        <w:pStyle w:val="PL"/>
        <w:rPr>
          <w:lang w:val="en-US"/>
        </w:rPr>
      </w:pPr>
      <w:r w:rsidRPr="00F526BA">
        <w:rPr>
          <w:lang w:val="de-DE"/>
          <w:rPrChange w:id="1496" w:author="Nokia" w:date="2023-09-13T11:45:00Z">
            <w:rPr>
              <w:lang w:val="en-US"/>
            </w:rPr>
          </w:rPrChange>
        </w:rPr>
        <w:t xml:space="preserve">          </w:t>
      </w:r>
      <w:r>
        <w:rPr>
          <w:lang w:val="en-US"/>
        </w:rPr>
        <w:t xml:space="preserve">- </w:t>
      </w:r>
      <w:r>
        <w:rPr>
          <w:lang w:val="en-US" w:eastAsia="zh-CN"/>
        </w:rPr>
        <w:t>E2E_DATA_VOL_TRANS_TIME_FOR_UE_LIST</w:t>
      </w:r>
    </w:p>
    <w:p w14:paraId="3FC7A753"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7" w:author="KDDI_r0" w:date="2023-09-12T09:16:00Z"/>
          <w:rFonts w:ascii="Courier New" w:hAnsi="Courier New"/>
          <w:sz w:val="16"/>
          <w:lang w:eastAsia="zh-CN"/>
        </w:rPr>
      </w:pPr>
      <w:r>
        <w:rPr>
          <w:rFonts w:ascii="Courier New" w:hAnsi="Courier New"/>
          <w:sz w:val="16"/>
          <w:lang w:eastAsia="zh-CN"/>
        </w:rPr>
        <w:t xml:space="preserve">          - IN_OUT_PERCENT</w:t>
      </w:r>
    </w:p>
    <w:p w14:paraId="01C2F209" w14:textId="713F9A0B" w:rsidR="00673647" w:rsidRDefault="00673647"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ins w:id="1498" w:author="KDDI_r0" w:date="2023-09-12T09:16:00Z">
        <w:r>
          <w:rPr>
            <w:rFonts w:ascii="Courier New" w:hAnsi="Courier New"/>
            <w:sz w:val="16"/>
            <w:lang w:eastAsia="zh-CN"/>
          </w:rPr>
          <w:t xml:space="preserve">          - </w:t>
        </w:r>
        <w:r w:rsidRPr="00673647">
          <w:rPr>
            <w:rFonts w:ascii="Courier New" w:hAnsi="Courier New"/>
            <w:sz w:val="16"/>
            <w:lang w:eastAsia="zh-CN"/>
          </w:rPr>
          <w:t>TIME_TO_COLLISION</w:t>
        </w:r>
      </w:ins>
    </w:p>
    <w:p w14:paraId="696AE614" w14:textId="77777777" w:rsidR="00C22D09" w:rsidRDefault="00C22D09" w:rsidP="00C22D09">
      <w:pPr>
        <w:pStyle w:val="PL"/>
        <w:rPr>
          <w:lang w:val="en-US"/>
        </w:rPr>
      </w:pPr>
      <w:r>
        <w:rPr>
          <w:lang w:val="en-US"/>
        </w:rPr>
        <w:t xml:space="preserve">      - type: string</w:t>
      </w:r>
    </w:p>
    <w:p w14:paraId="45097FAE" w14:textId="77777777" w:rsidR="00C22D09" w:rsidRDefault="00C22D09" w:rsidP="00C22D09">
      <w:pPr>
        <w:pStyle w:val="PL"/>
        <w:rPr>
          <w:lang w:val="en-US"/>
        </w:rPr>
      </w:pPr>
      <w:r>
        <w:rPr>
          <w:lang w:val="en-US"/>
        </w:rPr>
        <w:t xml:space="preserve">        description: &gt;</w:t>
      </w:r>
    </w:p>
    <w:p w14:paraId="18741E10" w14:textId="77777777" w:rsidR="00C22D09" w:rsidRDefault="00C22D09" w:rsidP="00C22D09">
      <w:pPr>
        <w:pStyle w:val="PL"/>
        <w:rPr>
          <w:lang w:val="en-US"/>
        </w:rPr>
      </w:pPr>
      <w:r>
        <w:rPr>
          <w:lang w:val="en-US"/>
        </w:rPr>
        <w:t xml:space="preserve">          This string provides forward-compatibility with future</w:t>
      </w:r>
    </w:p>
    <w:p w14:paraId="39B21C36" w14:textId="77777777" w:rsidR="00C22D09" w:rsidRDefault="00C22D09" w:rsidP="00C22D09">
      <w:pPr>
        <w:pStyle w:val="PL"/>
        <w:rPr>
          <w:lang w:val="en-US"/>
        </w:rPr>
      </w:pPr>
      <w:r>
        <w:rPr>
          <w:lang w:val="en-US"/>
        </w:rPr>
        <w:t xml:space="preserve">          extensions to the enumeration but is not used to encode</w:t>
      </w:r>
    </w:p>
    <w:p w14:paraId="00F119A4" w14:textId="77777777" w:rsidR="00C22D09" w:rsidRDefault="00C22D09" w:rsidP="00C22D09">
      <w:pPr>
        <w:pStyle w:val="PL"/>
        <w:rPr>
          <w:lang w:val="en-US"/>
        </w:rPr>
      </w:pPr>
      <w:r>
        <w:rPr>
          <w:lang w:val="en-US"/>
        </w:rPr>
        <w:t xml:space="preserve">          content defined in the present version of this API.</w:t>
      </w:r>
    </w:p>
    <w:p w14:paraId="3C7149C6" w14:textId="77777777" w:rsidR="00C22D09" w:rsidRDefault="00C22D09" w:rsidP="00C22D09">
      <w:pPr>
        <w:pStyle w:val="PL"/>
        <w:rPr>
          <w:lang w:val="en-US"/>
        </w:rPr>
      </w:pPr>
      <w:r>
        <w:rPr>
          <w:lang w:val="en-US"/>
        </w:rPr>
        <w:t xml:space="preserve">      description: |</w:t>
      </w:r>
    </w:p>
    <w:p w14:paraId="6127F650" w14:textId="77777777" w:rsidR="00C22D09" w:rsidRDefault="00C22D09" w:rsidP="00C22D09">
      <w:pPr>
        <w:pStyle w:val="PL"/>
        <w:rPr>
          <w:lang w:val="en-US"/>
        </w:rPr>
      </w:pPr>
      <w:r>
        <w:rPr>
          <w:lang w:val="en-US"/>
        </w:rPr>
        <w:t xml:space="preserve">        Represents the </w:t>
      </w:r>
      <w:r>
        <w:rPr>
          <w:lang w:eastAsia="zh-CN"/>
        </w:rPr>
        <w:t xml:space="preserve">analytics subset.  </w:t>
      </w:r>
    </w:p>
    <w:p w14:paraId="55214802" w14:textId="77777777" w:rsidR="00C22D09" w:rsidRDefault="00C22D09" w:rsidP="00C22D09">
      <w:pPr>
        <w:pStyle w:val="PL"/>
        <w:rPr>
          <w:lang w:val="en-US"/>
        </w:rPr>
      </w:pPr>
      <w:r>
        <w:rPr>
          <w:lang w:val="en-US"/>
        </w:rPr>
        <w:t xml:space="preserve">        Possible values are:</w:t>
      </w:r>
    </w:p>
    <w:p w14:paraId="78D4529C" w14:textId="77777777" w:rsidR="00C22D09" w:rsidRDefault="00C22D09" w:rsidP="00C22D09">
      <w:pPr>
        <w:pStyle w:val="PL"/>
        <w:rPr>
          <w:lang w:val="en-US"/>
        </w:rPr>
      </w:pPr>
      <w:r>
        <w:rPr>
          <w:lang w:val="en-US"/>
        </w:rPr>
        <w:t xml:space="preserve">        - NUM_OF_UE_REG: The number of UE registered. This value is only applicable to</w:t>
      </w:r>
    </w:p>
    <w:p w14:paraId="04721B5E" w14:textId="77777777" w:rsidR="00C22D09" w:rsidRDefault="00C22D09" w:rsidP="00C22D09">
      <w:pPr>
        <w:pStyle w:val="PL"/>
        <w:rPr>
          <w:lang w:val="en-US"/>
        </w:rPr>
      </w:pPr>
      <w:r>
        <w:rPr>
          <w:lang w:val="en-US"/>
        </w:rPr>
        <w:t xml:space="preserve">          </w:t>
      </w:r>
      <w:r>
        <w:rPr>
          <w:lang w:eastAsia="zh-CN"/>
        </w:rPr>
        <w:t>NSI_LOAD_LEVEL event</w:t>
      </w:r>
      <w:r>
        <w:rPr>
          <w:lang w:val="en-US"/>
        </w:rPr>
        <w:t>.</w:t>
      </w:r>
    </w:p>
    <w:p w14:paraId="28909FD2" w14:textId="77777777" w:rsidR="00C22D09" w:rsidRDefault="00C22D09" w:rsidP="00C22D09">
      <w:pPr>
        <w:pStyle w:val="PL"/>
        <w:tabs>
          <w:tab w:val="clear" w:pos="7296"/>
        </w:tabs>
        <w:rPr>
          <w:lang w:val="en-US"/>
        </w:rPr>
      </w:pPr>
      <w:r>
        <w:rPr>
          <w:lang w:val="en-US"/>
        </w:rPr>
        <w:t xml:space="preserve">        - NUM_OF_PDU_SESS_ESTBL: The number of PDU sessions established. This value is only</w:t>
      </w:r>
    </w:p>
    <w:p w14:paraId="4F4FF762" w14:textId="77777777" w:rsidR="00C22D09" w:rsidRDefault="00C22D09" w:rsidP="00C22D09">
      <w:pPr>
        <w:pStyle w:val="PL"/>
        <w:tabs>
          <w:tab w:val="clear" w:pos="7296"/>
        </w:tabs>
        <w:rPr>
          <w:lang w:val="en-US"/>
        </w:rPr>
      </w:pPr>
      <w:r>
        <w:rPr>
          <w:lang w:val="en-US"/>
        </w:rPr>
        <w:t xml:space="preserve">          applicable to </w:t>
      </w:r>
      <w:r>
        <w:rPr>
          <w:lang w:eastAsia="zh-CN"/>
        </w:rPr>
        <w:t>NSI_LOAD_LEVEL event</w:t>
      </w:r>
      <w:r>
        <w:rPr>
          <w:lang w:val="en-US"/>
        </w:rPr>
        <w:t>.</w:t>
      </w:r>
    </w:p>
    <w:p w14:paraId="49D23801" w14:textId="77777777" w:rsidR="00C22D09" w:rsidRDefault="00C22D09" w:rsidP="00C22D09">
      <w:pPr>
        <w:pStyle w:val="PL"/>
        <w:rPr>
          <w:lang w:val="en-US"/>
        </w:rPr>
      </w:pPr>
      <w:r>
        <w:rPr>
          <w:lang w:val="en-US"/>
        </w:rPr>
        <w:t xml:space="preserve">        - RES_USAGE: The current usage of the virtual resources assigned to the NF instances</w:t>
      </w:r>
    </w:p>
    <w:p w14:paraId="20BB4A31" w14:textId="77777777" w:rsidR="00C22D09" w:rsidRDefault="00C22D09" w:rsidP="00C22D09">
      <w:pPr>
        <w:pStyle w:val="PL"/>
        <w:rPr>
          <w:lang w:val="en-US"/>
        </w:rPr>
      </w:pPr>
      <w:r>
        <w:rPr>
          <w:lang w:val="en-US"/>
        </w:rPr>
        <w:t xml:space="preserve">          belonging to a particular network slice instance. This value is only applicable to</w:t>
      </w:r>
    </w:p>
    <w:p w14:paraId="4C1A0CBF" w14:textId="77777777" w:rsidR="00C22D09" w:rsidRDefault="00C22D09" w:rsidP="00C22D09">
      <w:pPr>
        <w:pStyle w:val="PL"/>
        <w:rPr>
          <w:lang w:val="en-US"/>
        </w:rPr>
      </w:pPr>
      <w:r>
        <w:rPr>
          <w:lang w:val="en-US"/>
        </w:rPr>
        <w:t xml:space="preserve">          </w:t>
      </w:r>
      <w:r>
        <w:rPr>
          <w:lang w:eastAsia="zh-CN"/>
        </w:rPr>
        <w:t>NSI_LOAD_LEVEL event</w:t>
      </w:r>
      <w:r>
        <w:rPr>
          <w:lang w:val="en-US"/>
        </w:rPr>
        <w:t>.</w:t>
      </w:r>
    </w:p>
    <w:p w14:paraId="1E67D826" w14:textId="77777777" w:rsidR="00C22D09" w:rsidRDefault="00C22D09" w:rsidP="00C22D09">
      <w:pPr>
        <w:pStyle w:val="PL"/>
        <w:rPr>
          <w:lang w:val="en-US"/>
        </w:rPr>
      </w:pPr>
      <w:r>
        <w:rPr>
          <w:lang w:val="en-US"/>
        </w:rPr>
        <w:t xml:space="preserve">        - NUM_OF_EXCEED_RES_USAGE_LOAD_LEVEL_THR: The number of times the resource usage threshold</w:t>
      </w:r>
    </w:p>
    <w:p w14:paraId="10DBFEB4" w14:textId="77777777" w:rsidR="00C22D09" w:rsidRDefault="00C22D09" w:rsidP="00C22D09">
      <w:pPr>
        <w:pStyle w:val="PL"/>
        <w:rPr>
          <w:lang w:val="en-US"/>
        </w:rPr>
      </w:pPr>
      <w:r>
        <w:rPr>
          <w:lang w:val="en-US"/>
        </w:rPr>
        <w:t xml:space="preserve">          of the network slice instance is reached or exceeded if a threshold value is provided by</w:t>
      </w:r>
    </w:p>
    <w:p w14:paraId="62C6EB26" w14:textId="77777777" w:rsidR="00C22D09" w:rsidRDefault="00C22D09" w:rsidP="00C22D09">
      <w:pPr>
        <w:pStyle w:val="PL"/>
        <w:rPr>
          <w:lang w:val="en-US"/>
        </w:rPr>
      </w:pPr>
      <w:r>
        <w:rPr>
          <w:lang w:val="en-US"/>
        </w:rPr>
        <w:t xml:space="preserve">          the consumer. This value is only applicable to </w:t>
      </w:r>
      <w:r>
        <w:rPr>
          <w:lang w:eastAsia="zh-CN"/>
        </w:rPr>
        <w:t>NSI_LOAD_LEVEL event</w:t>
      </w:r>
      <w:r>
        <w:rPr>
          <w:lang w:val="en-US"/>
        </w:rPr>
        <w:t>.</w:t>
      </w:r>
    </w:p>
    <w:p w14:paraId="0437EDA5" w14:textId="77777777" w:rsidR="00C22D09" w:rsidRDefault="00C22D09" w:rsidP="00C22D09">
      <w:pPr>
        <w:pStyle w:val="PL"/>
        <w:rPr>
          <w:lang w:val="en-US"/>
        </w:rPr>
      </w:pPr>
      <w:r>
        <w:rPr>
          <w:lang w:val="en-US"/>
        </w:rPr>
        <w:t xml:space="preserve">        - PERIOD_OF_EXCEED_RES_USAGE_LOAD_LEVEL_THR: The time interval between each time the</w:t>
      </w:r>
    </w:p>
    <w:p w14:paraId="70A48870" w14:textId="77777777" w:rsidR="00C22D09" w:rsidRDefault="00C22D09" w:rsidP="00C22D09">
      <w:pPr>
        <w:pStyle w:val="PL"/>
        <w:rPr>
          <w:lang w:val="en-US"/>
        </w:rPr>
      </w:pPr>
      <w:r>
        <w:rPr>
          <w:lang w:val="en-US"/>
        </w:rPr>
        <w:t xml:space="preserve">          threshold being met or exceeded on the network slice (instance). This value is only</w:t>
      </w:r>
    </w:p>
    <w:p w14:paraId="7313250C" w14:textId="77777777" w:rsidR="00C22D09" w:rsidRDefault="00C22D09" w:rsidP="00C22D09">
      <w:pPr>
        <w:pStyle w:val="PL"/>
        <w:rPr>
          <w:lang w:val="en-US"/>
        </w:rPr>
      </w:pPr>
      <w:r>
        <w:rPr>
          <w:lang w:val="en-US"/>
        </w:rPr>
        <w:lastRenderedPageBreak/>
        <w:t xml:space="preserve">          applicable to </w:t>
      </w:r>
      <w:r>
        <w:rPr>
          <w:lang w:eastAsia="zh-CN"/>
        </w:rPr>
        <w:t>NSI_LOAD_LEVEL event</w:t>
      </w:r>
      <w:r>
        <w:rPr>
          <w:lang w:val="en-US"/>
        </w:rPr>
        <w:t>.</w:t>
      </w:r>
    </w:p>
    <w:p w14:paraId="40814102" w14:textId="77777777" w:rsidR="00C22D09" w:rsidRDefault="00C22D09" w:rsidP="00C22D09">
      <w:pPr>
        <w:pStyle w:val="PL"/>
        <w:rPr>
          <w:lang w:val="en-US"/>
        </w:rPr>
      </w:pPr>
      <w:r>
        <w:rPr>
          <w:lang w:val="en-US"/>
        </w:rPr>
        <w:t xml:space="preserve">        - EXCEED_LOAD_LEVEL_THR_IND: Whether the Load Level Threshold is met or exceeded by the</w:t>
      </w:r>
    </w:p>
    <w:p w14:paraId="39A7C91C" w14:textId="77777777" w:rsidR="00C22D09" w:rsidRDefault="00C22D09" w:rsidP="00C22D09">
      <w:pPr>
        <w:pStyle w:val="PL"/>
        <w:rPr>
          <w:lang w:val="en-US"/>
        </w:rPr>
      </w:pPr>
      <w:r>
        <w:rPr>
          <w:lang w:val="en-US"/>
        </w:rPr>
        <w:t xml:space="preserve">          statistics value. This value is only applicable to </w:t>
      </w:r>
      <w:r>
        <w:rPr>
          <w:lang w:eastAsia="zh-CN"/>
        </w:rPr>
        <w:t>NSI_LOAD_LEVEL event</w:t>
      </w:r>
      <w:r>
        <w:rPr>
          <w:lang w:val="en-US"/>
        </w:rPr>
        <w:t>.</w:t>
      </w:r>
    </w:p>
    <w:p w14:paraId="74DB19C6" w14:textId="77777777" w:rsidR="00C22D09" w:rsidRDefault="00C22D09" w:rsidP="00C22D09">
      <w:pPr>
        <w:pStyle w:val="PL"/>
        <w:tabs>
          <w:tab w:val="clear" w:pos="1920"/>
        </w:tabs>
        <w:rPr>
          <w:lang w:val="en-US"/>
        </w:rPr>
      </w:pPr>
      <w:r>
        <w:rPr>
          <w:lang w:val="en-US"/>
        </w:rPr>
        <w:t xml:space="preserve">        - LIST_OF_TOP_APP_UL: The list of applications that contribute the most to the traffic in</w:t>
      </w:r>
    </w:p>
    <w:p w14:paraId="1478C2A2" w14:textId="77777777" w:rsidR="00C22D09" w:rsidRDefault="00C22D09" w:rsidP="00C22D09">
      <w:pPr>
        <w:pStyle w:val="PL"/>
        <w:tabs>
          <w:tab w:val="clear" w:pos="1920"/>
        </w:tabs>
        <w:rPr>
          <w:lang w:val="en-US"/>
        </w:rPr>
      </w:pPr>
      <w:r>
        <w:rPr>
          <w:lang w:val="en-US"/>
        </w:rPr>
        <w:t xml:space="preserve">          the UL direction. This value is only applicable to </w:t>
      </w:r>
      <w:r>
        <w:t>USER_DATA_CONGESTION event</w:t>
      </w:r>
      <w:r>
        <w:rPr>
          <w:lang w:val="en-US"/>
        </w:rPr>
        <w:t>.</w:t>
      </w:r>
    </w:p>
    <w:p w14:paraId="77CF8482" w14:textId="77777777" w:rsidR="00C22D09" w:rsidRDefault="00C22D09" w:rsidP="00C22D09">
      <w:pPr>
        <w:pStyle w:val="PL"/>
        <w:tabs>
          <w:tab w:val="clear" w:pos="1920"/>
        </w:tabs>
        <w:rPr>
          <w:lang w:val="en-US"/>
        </w:rPr>
      </w:pPr>
      <w:r>
        <w:rPr>
          <w:lang w:val="en-US"/>
        </w:rPr>
        <w:t xml:space="preserve">        - LIST_OF_TOP_APP_DL: The list of applications that contribute the most to the traffic in</w:t>
      </w:r>
    </w:p>
    <w:p w14:paraId="6F1B7040" w14:textId="77777777" w:rsidR="00C22D09" w:rsidRDefault="00C22D09" w:rsidP="00C22D09">
      <w:pPr>
        <w:pStyle w:val="PL"/>
        <w:tabs>
          <w:tab w:val="clear" w:pos="1920"/>
        </w:tabs>
        <w:rPr>
          <w:lang w:val="en-US"/>
        </w:rPr>
      </w:pPr>
      <w:r>
        <w:rPr>
          <w:lang w:val="en-US"/>
        </w:rPr>
        <w:t xml:space="preserve">          the DL direction. This value is only applicable to </w:t>
      </w:r>
      <w:r>
        <w:t>USER_DATA_CONGESTION event</w:t>
      </w:r>
      <w:r>
        <w:rPr>
          <w:lang w:val="en-US"/>
        </w:rPr>
        <w:t>.</w:t>
      </w:r>
    </w:p>
    <w:p w14:paraId="0AAE3F5D" w14:textId="77777777" w:rsidR="00C22D09" w:rsidRDefault="00C22D09" w:rsidP="00C22D09">
      <w:pPr>
        <w:pStyle w:val="PL"/>
        <w:rPr>
          <w:lang w:val="en-US"/>
        </w:rPr>
      </w:pPr>
      <w:r>
        <w:rPr>
          <w:lang w:val="en-US"/>
        </w:rPr>
        <w:t xml:space="preserve">        - NF_STATUS: The availability status of the NF on the Analytics target period, expressed</w:t>
      </w:r>
    </w:p>
    <w:p w14:paraId="59C18CDA" w14:textId="77777777" w:rsidR="00C22D09" w:rsidRDefault="00C22D09" w:rsidP="00C22D09">
      <w:pPr>
        <w:pStyle w:val="PL"/>
        <w:rPr>
          <w:lang w:val="en-US"/>
        </w:rPr>
      </w:pPr>
      <w:r>
        <w:rPr>
          <w:lang w:val="en-US"/>
        </w:rPr>
        <w:t xml:space="preserve">          as a percentage of time per status value (registered, suspended, undiscoverable). This</w:t>
      </w:r>
    </w:p>
    <w:p w14:paraId="71457EA1" w14:textId="77777777" w:rsidR="00C22D09" w:rsidRDefault="00C22D09" w:rsidP="00C22D09">
      <w:pPr>
        <w:pStyle w:val="PL"/>
        <w:rPr>
          <w:lang w:val="en-US"/>
        </w:rPr>
      </w:pPr>
      <w:r>
        <w:rPr>
          <w:lang w:val="en-US"/>
        </w:rPr>
        <w:t xml:space="preserve">          value is only applicable to NF_LOAD event.</w:t>
      </w:r>
    </w:p>
    <w:p w14:paraId="1217D4DC" w14:textId="77777777" w:rsidR="00C22D09" w:rsidRDefault="00C22D09" w:rsidP="00C22D09">
      <w:pPr>
        <w:pStyle w:val="PL"/>
        <w:rPr>
          <w:lang w:val="en-US"/>
        </w:rPr>
      </w:pPr>
      <w:r>
        <w:rPr>
          <w:lang w:val="en-US"/>
        </w:rPr>
        <w:t xml:space="preserve">        - NF_RESOURCE_USAGE: The average usage of assigned resources (CPU, memory, storage). This</w:t>
      </w:r>
    </w:p>
    <w:p w14:paraId="374DC4D4" w14:textId="77777777" w:rsidR="00C22D09" w:rsidRDefault="00C22D09" w:rsidP="00C22D09">
      <w:pPr>
        <w:pStyle w:val="PL"/>
        <w:rPr>
          <w:lang w:val="en-US"/>
        </w:rPr>
      </w:pPr>
      <w:r>
        <w:rPr>
          <w:lang w:val="en-US"/>
        </w:rPr>
        <w:t xml:space="preserve">          value is only applicable to NF_LOAD event.</w:t>
      </w:r>
    </w:p>
    <w:p w14:paraId="3D84C8BD" w14:textId="77777777" w:rsidR="00C22D09" w:rsidRDefault="00C22D09" w:rsidP="00C22D09">
      <w:pPr>
        <w:pStyle w:val="PL"/>
        <w:rPr>
          <w:lang w:val="en-US"/>
        </w:rPr>
      </w:pPr>
      <w:r>
        <w:rPr>
          <w:lang w:val="en-US"/>
        </w:rPr>
        <w:t xml:space="preserve">        - NF_LOAD: The average load of the NF instance over the Analytics target period. This value</w:t>
      </w:r>
    </w:p>
    <w:p w14:paraId="2A15DEB1" w14:textId="77777777" w:rsidR="00C22D09" w:rsidRDefault="00C22D09" w:rsidP="00C22D09">
      <w:pPr>
        <w:pStyle w:val="PL"/>
        <w:rPr>
          <w:lang w:val="en-US"/>
        </w:rPr>
      </w:pPr>
      <w:r>
        <w:rPr>
          <w:lang w:val="en-US"/>
        </w:rPr>
        <w:t xml:space="preserve">          is only applicable to NF_LOAD event.</w:t>
      </w:r>
    </w:p>
    <w:p w14:paraId="240CF296" w14:textId="77777777" w:rsidR="00C22D09" w:rsidRDefault="00C22D09" w:rsidP="00C22D09">
      <w:pPr>
        <w:pStyle w:val="PL"/>
        <w:tabs>
          <w:tab w:val="clear" w:pos="1920"/>
        </w:tabs>
        <w:rPr>
          <w:lang w:val="en-US"/>
        </w:rPr>
      </w:pPr>
      <w:r>
        <w:rPr>
          <w:lang w:val="en-US"/>
        </w:rPr>
        <w:t xml:space="preserve">        - NF_PEAK_LOAD: The maximum load of the NF instance over the Analytics target period. This</w:t>
      </w:r>
    </w:p>
    <w:p w14:paraId="1FC32682" w14:textId="77777777" w:rsidR="00C22D09" w:rsidRDefault="00C22D09" w:rsidP="00C22D09">
      <w:pPr>
        <w:pStyle w:val="PL"/>
        <w:tabs>
          <w:tab w:val="clear" w:pos="1920"/>
        </w:tabs>
        <w:rPr>
          <w:lang w:val="en-US"/>
        </w:rPr>
      </w:pPr>
      <w:r>
        <w:rPr>
          <w:lang w:val="en-US"/>
        </w:rPr>
        <w:t xml:space="preserve">          value is only applicable to NF_LOAD event.</w:t>
      </w:r>
    </w:p>
    <w:p w14:paraId="1CA8FDAE" w14:textId="77777777" w:rsidR="00C22D09" w:rsidRDefault="00C22D09" w:rsidP="00C22D09">
      <w:pPr>
        <w:pStyle w:val="PL"/>
        <w:rPr>
          <w:lang w:val="en-US"/>
        </w:rPr>
      </w:pPr>
      <w:r>
        <w:rPr>
          <w:lang w:val="en-US"/>
        </w:rPr>
        <w:t xml:space="preserve">        - NF_LOAD_AVG_IN_AOI: The average load of the NF instances over the area of interest. This</w:t>
      </w:r>
    </w:p>
    <w:p w14:paraId="1A18B562" w14:textId="77777777" w:rsidR="00C22D09" w:rsidRDefault="00C22D09" w:rsidP="00C22D09">
      <w:pPr>
        <w:pStyle w:val="PL"/>
        <w:rPr>
          <w:lang w:val="en-US"/>
        </w:rPr>
      </w:pPr>
      <w:r>
        <w:rPr>
          <w:lang w:val="en-US"/>
        </w:rPr>
        <w:t xml:space="preserve">          value is only applicable to NF_LOAD event.</w:t>
      </w:r>
    </w:p>
    <w:p w14:paraId="40F33AC8" w14:textId="77777777" w:rsidR="00C22D09" w:rsidRDefault="00C22D09" w:rsidP="00C22D09">
      <w:pPr>
        <w:pStyle w:val="PL"/>
        <w:rPr>
          <w:lang w:val="en-US"/>
        </w:rPr>
      </w:pPr>
      <w:r>
        <w:rPr>
          <w:lang w:val="en-US"/>
        </w:rPr>
        <w:t xml:space="preserve">        - DISPER_AMOUNT: Indicates the dispersion amount of the reported data volume or transaction</w:t>
      </w:r>
    </w:p>
    <w:p w14:paraId="4E22DDC0" w14:textId="77777777" w:rsidR="00C22D09" w:rsidRDefault="00C22D09" w:rsidP="00C22D09">
      <w:pPr>
        <w:pStyle w:val="PL"/>
        <w:rPr>
          <w:lang w:val="en-US"/>
        </w:rPr>
      </w:pPr>
      <w:r>
        <w:rPr>
          <w:lang w:val="en-US"/>
        </w:rPr>
        <w:t xml:space="preserve">          dispersion type. This value is only applicable to DISPERSION event.</w:t>
      </w:r>
    </w:p>
    <w:p w14:paraId="2AA1F973" w14:textId="77777777" w:rsidR="00C22D09" w:rsidRDefault="00C22D09" w:rsidP="00C22D09">
      <w:pPr>
        <w:pStyle w:val="PL"/>
        <w:rPr>
          <w:lang w:val="en-US"/>
        </w:rPr>
      </w:pPr>
      <w:r>
        <w:rPr>
          <w:lang w:val="en-US"/>
        </w:rPr>
        <w:t xml:space="preserve">        - DISPER_CLASS: Indicates the dispersion mobility class: fixed, camper, traveller upon set</w:t>
      </w:r>
    </w:p>
    <w:p w14:paraId="22EB7D6E" w14:textId="77777777" w:rsidR="00C22D09" w:rsidRDefault="00C22D09" w:rsidP="00C22D09">
      <w:pPr>
        <w:pStyle w:val="PL"/>
        <w:rPr>
          <w:lang w:val="en-US"/>
        </w:rPr>
      </w:pPr>
      <w:r>
        <w:rPr>
          <w:lang w:val="en-US"/>
        </w:rPr>
        <w:t xml:space="preserve">          its usage threshold, and/or the top-heavy class upon set its percentile rating threshold.</w:t>
      </w:r>
    </w:p>
    <w:p w14:paraId="3F37B7D5" w14:textId="77777777" w:rsidR="00C22D09" w:rsidRDefault="00C22D09" w:rsidP="00C22D09">
      <w:pPr>
        <w:pStyle w:val="PL"/>
        <w:rPr>
          <w:lang w:val="en-US"/>
        </w:rPr>
      </w:pPr>
      <w:r>
        <w:rPr>
          <w:lang w:val="en-US"/>
        </w:rPr>
        <w:t xml:space="preserve">          This value is only applicable to DISPERSION event.</w:t>
      </w:r>
    </w:p>
    <w:p w14:paraId="57943C2C" w14:textId="77777777" w:rsidR="00C22D09" w:rsidRDefault="00C22D09" w:rsidP="00C22D09">
      <w:pPr>
        <w:pStyle w:val="PL"/>
        <w:rPr>
          <w:lang w:val="en-US"/>
        </w:rPr>
      </w:pPr>
      <w:r>
        <w:rPr>
          <w:lang w:val="en-US"/>
        </w:rPr>
        <w:t xml:space="preserve">        - RANKING: Data/transaction usage ranking high (i.e.value 1), medium (2) or low (3). This</w:t>
      </w:r>
    </w:p>
    <w:p w14:paraId="6CD53CFF" w14:textId="77777777" w:rsidR="00C22D09" w:rsidRDefault="00C22D09" w:rsidP="00C22D09">
      <w:pPr>
        <w:pStyle w:val="PL"/>
        <w:rPr>
          <w:lang w:val="en-US"/>
        </w:rPr>
      </w:pPr>
      <w:r>
        <w:rPr>
          <w:lang w:val="en-US"/>
        </w:rPr>
        <w:t xml:space="preserve">          value is only applicable to DISPERSION event.</w:t>
      </w:r>
    </w:p>
    <w:p w14:paraId="4B91FABF" w14:textId="77777777" w:rsidR="00C22D09" w:rsidRDefault="00C22D09" w:rsidP="00C22D09">
      <w:pPr>
        <w:pStyle w:val="PL"/>
        <w:rPr>
          <w:lang w:val="en-US"/>
        </w:rPr>
      </w:pPr>
      <w:r>
        <w:rPr>
          <w:lang w:val="en-US"/>
        </w:rPr>
        <w:t xml:space="preserve">        - PERCENTILE_RANKING: Percentile ranking of the target UE in the Cumulative Distribution</w:t>
      </w:r>
    </w:p>
    <w:p w14:paraId="3A4D51D2" w14:textId="77777777" w:rsidR="00C22D09" w:rsidRDefault="00C22D09" w:rsidP="00C22D09">
      <w:pPr>
        <w:pStyle w:val="PL"/>
        <w:rPr>
          <w:lang w:val="en-US"/>
        </w:rPr>
      </w:pPr>
      <w:r>
        <w:rPr>
          <w:lang w:val="en-US"/>
        </w:rPr>
        <w:t xml:space="preserve">          Function of data usage for the population of all UEs. This value is only applicable to</w:t>
      </w:r>
    </w:p>
    <w:p w14:paraId="4348B65D" w14:textId="77777777" w:rsidR="00C22D09" w:rsidRDefault="00C22D09" w:rsidP="00C22D09">
      <w:pPr>
        <w:pStyle w:val="PL"/>
        <w:rPr>
          <w:lang w:val="en-US"/>
        </w:rPr>
      </w:pPr>
      <w:r>
        <w:rPr>
          <w:lang w:val="en-US"/>
        </w:rPr>
        <w:t xml:space="preserve">          DISPERSION event.</w:t>
      </w:r>
    </w:p>
    <w:p w14:paraId="5788D5CA" w14:textId="77777777" w:rsidR="00C22D09" w:rsidRDefault="00C22D09" w:rsidP="00C22D09">
      <w:pPr>
        <w:pStyle w:val="PL"/>
        <w:rPr>
          <w:lang w:val="en-US"/>
        </w:rPr>
      </w:pPr>
      <w:r>
        <w:rPr>
          <w:lang w:val="en-US"/>
        </w:rPr>
        <w:t xml:space="preserve">        - RSSI: Indicated the RSSI in the unit of dBm. This value is only applicable to</w:t>
      </w:r>
    </w:p>
    <w:p w14:paraId="377E9594" w14:textId="77777777" w:rsidR="00C22D09" w:rsidRDefault="00C22D09" w:rsidP="00C22D09">
      <w:pPr>
        <w:pStyle w:val="PL"/>
        <w:rPr>
          <w:lang w:val="en-US"/>
        </w:rPr>
      </w:pPr>
      <w:r>
        <w:rPr>
          <w:lang w:val="en-US"/>
        </w:rPr>
        <w:t xml:space="preserve">          WLAN_PERFORMANCE event.</w:t>
      </w:r>
    </w:p>
    <w:p w14:paraId="0E3D1786" w14:textId="77777777" w:rsidR="00C22D09" w:rsidRDefault="00C22D09" w:rsidP="00C22D09">
      <w:pPr>
        <w:pStyle w:val="PL"/>
        <w:rPr>
          <w:lang w:val="en-US"/>
        </w:rPr>
      </w:pPr>
      <w:r>
        <w:rPr>
          <w:lang w:val="en-US"/>
        </w:rPr>
        <w:t xml:space="preserve">        - RTT: Indicates the RTT in the unit of millisecond. This value is only applicable to</w:t>
      </w:r>
    </w:p>
    <w:p w14:paraId="58BC3177" w14:textId="77777777" w:rsidR="00C22D09" w:rsidRDefault="00C22D09" w:rsidP="00C22D09">
      <w:pPr>
        <w:pStyle w:val="PL"/>
        <w:rPr>
          <w:lang w:val="en-US"/>
        </w:rPr>
      </w:pPr>
      <w:r>
        <w:rPr>
          <w:lang w:val="en-US"/>
        </w:rPr>
        <w:t xml:space="preserve">          WLAN_PERFORMANCE event.</w:t>
      </w:r>
    </w:p>
    <w:p w14:paraId="46C28E80" w14:textId="77777777" w:rsidR="00C22D09" w:rsidRDefault="00C22D09" w:rsidP="00C22D09">
      <w:pPr>
        <w:pStyle w:val="PL"/>
        <w:rPr>
          <w:lang w:val="en-US"/>
        </w:rPr>
      </w:pPr>
      <w:r>
        <w:rPr>
          <w:lang w:val="en-US"/>
        </w:rPr>
        <w:t xml:space="preserve">        - TRAFFIC_INFO: Traffic information including UL/DL data rate and/or Traffic volume. This</w:t>
      </w:r>
    </w:p>
    <w:p w14:paraId="30E1B066" w14:textId="77777777" w:rsidR="00C22D09" w:rsidRDefault="00C22D09" w:rsidP="00C22D09">
      <w:pPr>
        <w:pStyle w:val="PL"/>
        <w:rPr>
          <w:lang w:val="en-US"/>
        </w:rPr>
      </w:pPr>
      <w:r>
        <w:rPr>
          <w:lang w:val="en-US"/>
        </w:rPr>
        <w:t xml:space="preserve">          value is only applicable to WLAN_PERFORMANCE event.</w:t>
      </w:r>
    </w:p>
    <w:p w14:paraId="5D39021C" w14:textId="77777777" w:rsidR="00C22D09" w:rsidRDefault="00C22D09" w:rsidP="00C22D09">
      <w:pPr>
        <w:pStyle w:val="PL"/>
        <w:rPr>
          <w:lang w:val="en-US"/>
        </w:rPr>
      </w:pPr>
      <w:r>
        <w:rPr>
          <w:lang w:val="en-US"/>
        </w:rPr>
        <w:t xml:space="preserve">        - NUMBER_OF_UES: Number of UEs observed for the SSID. This value is only applicable to</w:t>
      </w:r>
    </w:p>
    <w:p w14:paraId="6F12C9D4" w14:textId="77777777" w:rsidR="00C22D09" w:rsidRDefault="00C22D09" w:rsidP="00C22D09">
      <w:pPr>
        <w:pStyle w:val="PL"/>
        <w:rPr>
          <w:lang w:val="en-US"/>
        </w:rPr>
      </w:pPr>
      <w:r>
        <w:rPr>
          <w:lang w:val="en-US"/>
        </w:rPr>
        <w:t xml:space="preserve">          WLAN_PERFORMANCE event.</w:t>
      </w:r>
    </w:p>
    <w:p w14:paraId="3ED5CC2B" w14:textId="77777777" w:rsidR="00C22D09" w:rsidRDefault="00C22D09" w:rsidP="00C22D09">
      <w:pPr>
        <w:pStyle w:val="PL"/>
        <w:tabs>
          <w:tab w:val="clear" w:pos="1920"/>
        </w:tabs>
        <w:rPr>
          <w:lang w:val="en-US"/>
        </w:rPr>
      </w:pPr>
      <w:r>
        <w:rPr>
          <w:lang w:val="en-US"/>
        </w:rPr>
        <w:t xml:space="preserve">        - APP_LIST_FOR_UE_COMM: The analytics of the application list used by UE. This value is only</w:t>
      </w:r>
    </w:p>
    <w:p w14:paraId="2B0654BB" w14:textId="77777777" w:rsidR="00C22D09" w:rsidRDefault="00C22D09" w:rsidP="00C22D09">
      <w:pPr>
        <w:pStyle w:val="PL"/>
        <w:tabs>
          <w:tab w:val="clear" w:pos="1920"/>
        </w:tabs>
        <w:rPr>
          <w:lang w:val="en-US"/>
        </w:rPr>
      </w:pPr>
      <w:r>
        <w:rPr>
          <w:lang w:val="en-US"/>
        </w:rPr>
        <w:t xml:space="preserve">          applicable to UE_COMM event.</w:t>
      </w:r>
    </w:p>
    <w:p w14:paraId="2CED4BDF" w14:textId="77777777" w:rsidR="00C22D09" w:rsidRDefault="00C22D09" w:rsidP="00C22D09">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26847DDC" w14:textId="77777777" w:rsidR="00C22D09" w:rsidRDefault="00C22D09" w:rsidP="00C22D09">
      <w:pPr>
        <w:pStyle w:val="PL"/>
        <w:tabs>
          <w:tab w:val="clear" w:pos="1920"/>
        </w:tabs>
        <w:rPr>
          <w:lang w:eastAsia="zh-CN"/>
        </w:rPr>
      </w:pPr>
      <w:r>
        <w:rPr>
          <w:lang w:eastAsia="zh-CN"/>
        </w:rPr>
        <w:t xml:space="preserve">          applicable to </w:t>
      </w:r>
      <w:r>
        <w:t>UE_COMM event</w:t>
      </w:r>
      <w:r>
        <w:rPr>
          <w:lang w:eastAsia="zh-CN"/>
        </w:rPr>
        <w:t>.</w:t>
      </w:r>
    </w:p>
    <w:p w14:paraId="43DD1E37" w14:textId="77777777" w:rsidR="00C22D09" w:rsidRDefault="00C22D09" w:rsidP="00C22D09">
      <w:pPr>
        <w:pStyle w:val="PL"/>
        <w:tabs>
          <w:tab w:val="clear" w:pos="1920"/>
        </w:tabs>
        <w:rPr>
          <w:lang w:val="en-US"/>
        </w:rPr>
      </w:pPr>
      <w:r>
        <w:rPr>
          <w:lang w:val="en-US"/>
        </w:rPr>
        <w:t xml:space="preserve">        - AVG_TRAFFIC_RATE: Indicates average traffic rate. This value is only applicable to</w:t>
      </w:r>
    </w:p>
    <w:p w14:paraId="14DCEDCA" w14:textId="77777777" w:rsidR="00C22D09" w:rsidRDefault="00C22D09" w:rsidP="00C22D09">
      <w:pPr>
        <w:pStyle w:val="PL"/>
        <w:tabs>
          <w:tab w:val="clear" w:pos="1920"/>
        </w:tabs>
        <w:rPr>
          <w:lang w:val="en-US"/>
        </w:rPr>
      </w:pPr>
      <w:r>
        <w:rPr>
          <w:lang w:val="en-US"/>
        </w:rPr>
        <w:t xml:space="preserve">          DN_PERFORMANCE event.</w:t>
      </w:r>
    </w:p>
    <w:p w14:paraId="7A9B0EA2" w14:textId="77777777" w:rsidR="00C22D09" w:rsidRDefault="00C22D09" w:rsidP="00C22D09">
      <w:pPr>
        <w:pStyle w:val="PL"/>
        <w:tabs>
          <w:tab w:val="clear" w:pos="1920"/>
        </w:tabs>
        <w:rPr>
          <w:lang w:val="en-US"/>
        </w:rPr>
      </w:pPr>
      <w:r>
        <w:rPr>
          <w:lang w:val="en-US"/>
        </w:rPr>
        <w:t xml:space="preserve">        - MAX_TRAFFIC_RATE: Indicates maximum traffic rate. This value is only applicable to</w:t>
      </w:r>
    </w:p>
    <w:p w14:paraId="298D5C28" w14:textId="77777777" w:rsidR="00C22D09" w:rsidRDefault="00C22D09" w:rsidP="00C22D09">
      <w:pPr>
        <w:pStyle w:val="PL"/>
        <w:tabs>
          <w:tab w:val="clear" w:pos="1920"/>
        </w:tabs>
        <w:rPr>
          <w:lang w:val="en-US"/>
        </w:rPr>
      </w:pPr>
      <w:r>
        <w:rPr>
          <w:lang w:val="en-US"/>
        </w:rPr>
        <w:t xml:space="preserve">          DN_PERFORMANCE event.</w:t>
      </w:r>
    </w:p>
    <w:p w14:paraId="2F153563" w14:textId="77777777" w:rsidR="00C22D09" w:rsidRDefault="00C22D09" w:rsidP="00C22D09">
      <w:pPr>
        <w:pStyle w:val="PL"/>
        <w:tabs>
          <w:tab w:val="clear" w:pos="1920"/>
        </w:tabs>
        <w:rPr>
          <w:lang w:val="en-US"/>
        </w:rPr>
      </w:pPr>
      <w:r>
        <w:rPr>
          <w:lang w:val="en-US"/>
        </w:rPr>
        <w:t xml:space="preserve">        - AGG_TRAFFIC_RATE: Indicates aggregated traffic rate. This value is only applicable to</w:t>
      </w:r>
    </w:p>
    <w:p w14:paraId="5BADDC0C" w14:textId="77777777" w:rsidR="00C22D09" w:rsidRDefault="00C22D09" w:rsidP="00C22D09">
      <w:pPr>
        <w:pStyle w:val="PL"/>
        <w:tabs>
          <w:tab w:val="clear" w:pos="1920"/>
        </w:tabs>
        <w:rPr>
          <w:lang w:val="en-US"/>
        </w:rPr>
      </w:pPr>
      <w:r>
        <w:rPr>
          <w:lang w:val="en-US"/>
        </w:rPr>
        <w:t xml:space="preserve">          DN_PERFORMANCE event.</w:t>
      </w:r>
    </w:p>
    <w:p w14:paraId="37DFA455" w14:textId="77777777" w:rsidR="00C22D09" w:rsidRDefault="00C22D09" w:rsidP="00C22D09">
      <w:pPr>
        <w:pStyle w:val="PL"/>
        <w:tabs>
          <w:tab w:val="clear" w:pos="1920"/>
        </w:tabs>
        <w:rPr>
          <w:lang w:val="en-US"/>
        </w:rPr>
      </w:pPr>
      <w:r>
        <w:rPr>
          <w:lang w:val="en-US"/>
        </w:rPr>
        <w:t xml:space="preserve">        - VAR_TRAFFIC_RATE: Indicates variance traffic rate. This value is only applicable to</w:t>
      </w:r>
    </w:p>
    <w:p w14:paraId="19B020E8" w14:textId="77777777" w:rsidR="00C22D09" w:rsidRDefault="00C22D09" w:rsidP="00C22D09">
      <w:pPr>
        <w:pStyle w:val="PL"/>
        <w:tabs>
          <w:tab w:val="clear" w:pos="1920"/>
        </w:tabs>
        <w:rPr>
          <w:lang w:val="en-US"/>
        </w:rPr>
      </w:pPr>
      <w:r>
        <w:rPr>
          <w:lang w:val="en-US"/>
        </w:rPr>
        <w:t xml:space="preserve">          DN_PERFORMANCE event.</w:t>
      </w:r>
    </w:p>
    <w:p w14:paraId="14EB1776" w14:textId="77777777" w:rsidR="00C22D09" w:rsidRDefault="00C22D09" w:rsidP="00C22D09">
      <w:pPr>
        <w:pStyle w:val="PL"/>
        <w:tabs>
          <w:tab w:val="clear" w:pos="1920"/>
        </w:tabs>
        <w:rPr>
          <w:lang w:val="en-US"/>
        </w:rPr>
      </w:pPr>
      <w:r>
        <w:rPr>
          <w:lang w:val="en-US"/>
        </w:rPr>
        <w:t xml:space="preserve">        - AVG_PACKET_DELAY: Indicates average Packet Delay. This value is only applicable to</w:t>
      </w:r>
    </w:p>
    <w:p w14:paraId="19EFBFAB" w14:textId="77777777" w:rsidR="00C22D09" w:rsidRDefault="00C22D09" w:rsidP="00C22D09">
      <w:pPr>
        <w:pStyle w:val="PL"/>
        <w:tabs>
          <w:tab w:val="clear" w:pos="1920"/>
        </w:tabs>
        <w:rPr>
          <w:lang w:val="en-US"/>
        </w:rPr>
      </w:pPr>
      <w:r>
        <w:rPr>
          <w:lang w:val="en-US"/>
        </w:rPr>
        <w:t xml:space="preserve">          DN_PERFORMANCE event.</w:t>
      </w:r>
    </w:p>
    <w:p w14:paraId="1D98C6A2" w14:textId="77777777" w:rsidR="00C22D09" w:rsidRDefault="00C22D09" w:rsidP="00C22D09">
      <w:pPr>
        <w:pStyle w:val="PL"/>
        <w:tabs>
          <w:tab w:val="clear" w:pos="1920"/>
        </w:tabs>
        <w:rPr>
          <w:lang w:val="en-US"/>
        </w:rPr>
      </w:pPr>
      <w:r>
        <w:rPr>
          <w:lang w:val="en-US"/>
        </w:rPr>
        <w:t xml:space="preserve">        - MAX_PACKET_DELAY: Indicates maximum Packet Delay. This value is only applicable to</w:t>
      </w:r>
    </w:p>
    <w:p w14:paraId="09090195" w14:textId="77777777" w:rsidR="00C22D09" w:rsidRDefault="00C22D09" w:rsidP="00C22D09">
      <w:pPr>
        <w:pStyle w:val="PL"/>
        <w:tabs>
          <w:tab w:val="clear" w:pos="1920"/>
        </w:tabs>
        <w:rPr>
          <w:lang w:val="en-US"/>
        </w:rPr>
      </w:pPr>
      <w:r>
        <w:rPr>
          <w:lang w:val="en-US"/>
        </w:rPr>
        <w:t xml:space="preserve">          DN_PERFORMANCE event.</w:t>
      </w:r>
    </w:p>
    <w:p w14:paraId="398E649B" w14:textId="77777777" w:rsidR="00C22D09" w:rsidRDefault="00C22D09" w:rsidP="00C22D09">
      <w:pPr>
        <w:pStyle w:val="PL"/>
        <w:rPr>
          <w:lang w:val="en-US"/>
        </w:rPr>
      </w:pPr>
      <w:r>
        <w:rPr>
          <w:lang w:val="en-US"/>
        </w:rPr>
        <w:t xml:space="preserve">        - VAR_PACKET_DELAY: Indicates variance Packet Delay. This value is only applicable to</w:t>
      </w:r>
    </w:p>
    <w:p w14:paraId="26B65FFB" w14:textId="77777777" w:rsidR="00C22D09" w:rsidRDefault="00C22D09" w:rsidP="00C22D09">
      <w:pPr>
        <w:pStyle w:val="PL"/>
        <w:rPr>
          <w:lang w:val="en-US"/>
        </w:rPr>
      </w:pPr>
      <w:r>
        <w:rPr>
          <w:lang w:val="en-US"/>
        </w:rPr>
        <w:t xml:space="preserve">          DN_PERFORMANCE event.</w:t>
      </w:r>
    </w:p>
    <w:p w14:paraId="3D8CF993" w14:textId="77777777" w:rsidR="00C22D09" w:rsidRDefault="00C22D09" w:rsidP="00C22D09">
      <w:pPr>
        <w:pStyle w:val="PL"/>
        <w:tabs>
          <w:tab w:val="clear" w:pos="1920"/>
        </w:tabs>
        <w:rPr>
          <w:lang w:val="en-US"/>
        </w:rPr>
      </w:pPr>
      <w:r>
        <w:rPr>
          <w:lang w:val="en-US"/>
        </w:rPr>
        <w:t xml:space="preserve">        - AVG_PACKET_LOSS_RATE: Indicates average Loss Rate. This value is only applicable to</w:t>
      </w:r>
    </w:p>
    <w:p w14:paraId="644F4AA0" w14:textId="77777777" w:rsidR="00C22D09" w:rsidRDefault="00C22D09" w:rsidP="00C22D09">
      <w:pPr>
        <w:pStyle w:val="PL"/>
        <w:tabs>
          <w:tab w:val="clear" w:pos="1920"/>
        </w:tabs>
        <w:rPr>
          <w:lang w:val="en-US"/>
        </w:rPr>
      </w:pPr>
      <w:r>
        <w:rPr>
          <w:lang w:val="en-US"/>
        </w:rPr>
        <w:t xml:space="preserve">          DN_PERFORMANCE event.</w:t>
      </w:r>
    </w:p>
    <w:p w14:paraId="50EECE3D" w14:textId="77777777" w:rsidR="00C22D09" w:rsidRDefault="00C22D09" w:rsidP="00C22D09">
      <w:pPr>
        <w:pStyle w:val="PL"/>
        <w:tabs>
          <w:tab w:val="clear" w:pos="1920"/>
        </w:tabs>
        <w:rPr>
          <w:lang w:val="en-US"/>
        </w:rPr>
      </w:pPr>
      <w:r>
        <w:rPr>
          <w:lang w:val="en-US"/>
        </w:rPr>
        <w:t xml:space="preserve">        - MAX_PACKET_LOSS_RATE: Indicates maximum Packet Loss Rate. This value is only applicable to</w:t>
      </w:r>
    </w:p>
    <w:p w14:paraId="746AEC7F" w14:textId="77777777" w:rsidR="00C22D09" w:rsidRDefault="00C22D09" w:rsidP="00C22D09">
      <w:pPr>
        <w:pStyle w:val="PL"/>
        <w:tabs>
          <w:tab w:val="clear" w:pos="1920"/>
        </w:tabs>
        <w:rPr>
          <w:lang w:val="en-US"/>
        </w:rPr>
      </w:pPr>
      <w:r>
        <w:rPr>
          <w:lang w:val="en-US"/>
        </w:rPr>
        <w:t xml:space="preserve">          DN_PERFORMANCE event.</w:t>
      </w:r>
    </w:p>
    <w:p w14:paraId="44FFCB62" w14:textId="77777777" w:rsidR="00C22D09" w:rsidRDefault="00C22D09" w:rsidP="00C22D09">
      <w:pPr>
        <w:pStyle w:val="PL"/>
        <w:tabs>
          <w:tab w:val="clear" w:pos="1920"/>
        </w:tabs>
        <w:rPr>
          <w:lang w:val="en-US"/>
        </w:rPr>
      </w:pPr>
      <w:r>
        <w:rPr>
          <w:lang w:val="en-US"/>
        </w:rPr>
        <w:t xml:space="preserve">        - VAR_PACKET_LOSS_RATE: Indicates variance Packet Loss Rate. This value is only applicable</w:t>
      </w:r>
    </w:p>
    <w:p w14:paraId="242A4333" w14:textId="77777777" w:rsidR="00C22D09" w:rsidRDefault="00C22D09" w:rsidP="00C22D09">
      <w:pPr>
        <w:pStyle w:val="PL"/>
        <w:tabs>
          <w:tab w:val="clear" w:pos="1920"/>
        </w:tabs>
        <w:rPr>
          <w:lang w:val="en-US"/>
        </w:rPr>
      </w:pPr>
      <w:r>
        <w:rPr>
          <w:lang w:val="en-US"/>
        </w:rPr>
        <w:t xml:space="preserve">          to DN_PERFORMANCE event.</w:t>
      </w:r>
    </w:p>
    <w:p w14:paraId="0460B1C8" w14:textId="77777777" w:rsidR="00C22D09" w:rsidRDefault="00C22D09" w:rsidP="00C22D09">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0C90E641" w14:textId="77777777" w:rsidR="00C22D09" w:rsidRDefault="00C22D09" w:rsidP="00C22D09">
      <w:pPr>
        <w:pStyle w:val="PL"/>
        <w:tabs>
          <w:tab w:val="clear" w:pos="1920"/>
        </w:tabs>
        <w:rPr>
          <w:lang w:val="en-US"/>
        </w:rPr>
      </w:pPr>
      <w:r>
        <w:t xml:space="preserve">          SERVICE_EXPERIENCE event</w:t>
      </w:r>
      <w:r>
        <w:rPr>
          <w:lang w:val="en-US"/>
        </w:rPr>
        <w:t>.</w:t>
      </w:r>
    </w:p>
    <w:p w14:paraId="2DDDFF9D" w14:textId="77777777" w:rsidR="00C22D09" w:rsidRDefault="00C22D09" w:rsidP="00C22D09">
      <w:pPr>
        <w:pStyle w:val="PL"/>
        <w:rPr>
          <w:lang w:val="en-US"/>
        </w:rPr>
      </w:pPr>
      <w:r>
        <w:rPr>
          <w:lang w:val="en-US"/>
        </w:rPr>
        <w:t xml:space="preserve">        - LIST_OF_HIGH_EXP_UE: Indicates list of high experienced UE. This value is only applicable</w:t>
      </w:r>
    </w:p>
    <w:p w14:paraId="38A4061F" w14:textId="77777777" w:rsidR="00C22D09" w:rsidRDefault="00C22D09" w:rsidP="00C22D09">
      <w:pPr>
        <w:pStyle w:val="PL"/>
        <w:rPr>
          <w:lang w:val="en-US"/>
        </w:rPr>
      </w:pPr>
      <w:r>
        <w:rPr>
          <w:lang w:val="en-US"/>
        </w:rPr>
        <w:t xml:space="preserve">          to SM_CONGESTION event.</w:t>
      </w:r>
    </w:p>
    <w:p w14:paraId="078BB62C" w14:textId="77777777" w:rsidR="00C22D09" w:rsidRDefault="00C22D09" w:rsidP="00C22D09">
      <w:pPr>
        <w:pStyle w:val="PL"/>
        <w:rPr>
          <w:lang w:val="en-US"/>
        </w:rPr>
      </w:pPr>
      <w:r>
        <w:rPr>
          <w:lang w:val="en-US"/>
        </w:rPr>
        <w:t xml:space="preserve">        - LIST_OF_MEDIUM_EXP_UE: Indicates list of medium experienced UE. This value is only</w:t>
      </w:r>
    </w:p>
    <w:p w14:paraId="15D86079" w14:textId="77777777" w:rsidR="00C22D09" w:rsidRDefault="00C22D09" w:rsidP="00C22D09">
      <w:pPr>
        <w:pStyle w:val="PL"/>
        <w:rPr>
          <w:lang w:val="en-US"/>
        </w:rPr>
      </w:pPr>
      <w:r>
        <w:rPr>
          <w:lang w:val="en-US"/>
        </w:rPr>
        <w:t xml:space="preserve">          applicable to SM_CONGESTION event.</w:t>
      </w:r>
    </w:p>
    <w:p w14:paraId="28F9B50F" w14:textId="77777777" w:rsidR="00C22D09" w:rsidRDefault="00C22D09" w:rsidP="00C22D09">
      <w:pPr>
        <w:pStyle w:val="PL"/>
        <w:rPr>
          <w:lang w:val="en-US"/>
        </w:rPr>
      </w:pPr>
      <w:r>
        <w:rPr>
          <w:lang w:val="en-US"/>
        </w:rPr>
        <w:t xml:space="preserve">        - LIST_OF_LOW_EXP_UE: Indicates list of low experienced UE. This value is only applicable to</w:t>
      </w:r>
    </w:p>
    <w:p w14:paraId="0EA3D5A5" w14:textId="77777777" w:rsidR="00C22D09" w:rsidRDefault="00C22D09" w:rsidP="00C22D09">
      <w:pPr>
        <w:pStyle w:val="PL"/>
        <w:rPr>
          <w:lang w:val="en-US"/>
        </w:rPr>
      </w:pPr>
      <w:r>
        <w:rPr>
          <w:lang w:val="en-US"/>
        </w:rPr>
        <w:t xml:space="preserve">          SM_CONGESTION event.</w:t>
      </w:r>
    </w:p>
    <w:p w14:paraId="3E47E293" w14:textId="77777777" w:rsidR="00C22D09" w:rsidRDefault="00C22D09" w:rsidP="00C22D09">
      <w:pPr>
        <w:pStyle w:val="PL"/>
      </w:pPr>
      <w:r>
        <w:rPr>
          <w:lang w:val="en-US"/>
        </w:rPr>
        <w:t xml:space="preserve">        - AVG_UL_PKT_DROP_RATE: Indicates average uplink packet drop rate on GTP-U path on N3. </w:t>
      </w:r>
      <w:r>
        <w:t>This</w:t>
      </w:r>
    </w:p>
    <w:p w14:paraId="66CBEDC1" w14:textId="77777777" w:rsidR="00C22D09" w:rsidRDefault="00C22D09" w:rsidP="00C22D09">
      <w:pPr>
        <w:pStyle w:val="PL"/>
        <w:rPr>
          <w:lang w:val="en-US"/>
        </w:rPr>
      </w:pPr>
      <w:r>
        <w:t xml:space="preserve">          value is only applicable to </w:t>
      </w:r>
      <w:r>
        <w:rPr>
          <w:lang w:eastAsia="zh-CN"/>
        </w:rPr>
        <w:t>RED_TRANS_EXP</w:t>
      </w:r>
      <w:r>
        <w:t xml:space="preserve"> event.</w:t>
      </w:r>
    </w:p>
    <w:p w14:paraId="386CE27A" w14:textId="77777777" w:rsidR="00C22D09" w:rsidRDefault="00C22D09" w:rsidP="00C22D09">
      <w:pPr>
        <w:pStyle w:val="PL"/>
        <w:rPr>
          <w:lang w:val="en-US"/>
        </w:rPr>
      </w:pPr>
      <w:r>
        <w:rPr>
          <w:lang w:val="en-US"/>
        </w:rPr>
        <w:t xml:space="preserve">        - VAR_UL_PKT_DROP_RATE: Indicates variance of uplink packet drop rate on GTP-U path on N3.</w:t>
      </w:r>
    </w:p>
    <w:p w14:paraId="4439223C"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5EE32F50" w14:textId="77777777" w:rsidR="00C22D09" w:rsidRDefault="00C22D09" w:rsidP="00C22D09">
      <w:pPr>
        <w:pStyle w:val="PL"/>
        <w:rPr>
          <w:lang w:val="en-US"/>
        </w:rPr>
      </w:pPr>
      <w:r>
        <w:rPr>
          <w:lang w:val="en-US"/>
        </w:rPr>
        <w:t xml:space="preserve">        - AVG_DL_PKT_DROP_RATE: Indicates average downlink packet drop rate on GTP-U path on N3.</w:t>
      </w:r>
    </w:p>
    <w:p w14:paraId="4C9AEFE5"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6EF20A3E" w14:textId="77777777" w:rsidR="00C22D09" w:rsidRDefault="00C22D09" w:rsidP="00C22D09">
      <w:pPr>
        <w:pStyle w:val="PL"/>
        <w:rPr>
          <w:lang w:val="en-US"/>
        </w:rPr>
      </w:pPr>
      <w:r>
        <w:rPr>
          <w:lang w:val="en-US"/>
        </w:rPr>
        <w:t xml:space="preserve">        - VAR_DL_PKT_DROP_RATE: Indicates variance of downlink packet drop rate on GTP-U path on N3.</w:t>
      </w:r>
    </w:p>
    <w:p w14:paraId="567FD57F"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012E556A" w14:textId="77777777" w:rsidR="00C22D09" w:rsidRDefault="00C22D09" w:rsidP="00C22D09">
      <w:pPr>
        <w:pStyle w:val="PL"/>
        <w:rPr>
          <w:lang w:val="en-US"/>
        </w:rPr>
      </w:pPr>
      <w:r>
        <w:rPr>
          <w:lang w:val="en-US"/>
        </w:rPr>
        <w:t xml:space="preserve">        - AVG_UL_PKT_DELAY: Indicates average uplink packet delay round trip on GTP-U path on N3.</w:t>
      </w:r>
    </w:p>
    <w:p w14:paraId="698F62AD"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3CC97645" w14:textId="77777777" w:rsidR="00C22D09" w:rsidRDefault="00C22D09" w:rsidP="00C22D09">
      <w:pPr>
        <w:pStyle w:val="PL"/>
        <w:rPr>
          <w:lang w:val="en-US"/>
        </w:rPr>
      </w:pPr>
      <w:r>
        <w:rPr>
          <w:lang w:val="en-US"/>
        </w:rPr>
        <w:lastRenderedPageBreak/>
        <w:t xml:space="preserve">        - VAR_UL_PKT_DELAY: Indicates variance uplink packet delay round trip on GTP-U path on N3.</w:t>
      </w:r>
    </w:p>
    <w:p w14:paraId="17CAF7D5"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609253C9" w14:textId="77777777" w:rsidR="00C22D09" w:rsidRDefault="00C22D09" w:rsidP="00C22D09">
      <w:pPr>
        <w:pStyle w:val="PL"/>
        <w:rPr>
          <w:lang w:val="en-US"/>
        </w:rPr>
      </w:pPr>
      <w:r>
        <w:rPr>
          <w:lang w:val="en-US"/>
        </w:rPr>
        <w:t xml:space="preserve">        - AVG_DL_PKT_DELAY: Indicates average downlink packet delay round trip on GTP-U path on N3.</w:t>
      </w:r>
    </w:p>
    <w:p w14:paraId="68A522B4"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223147AE" w14:textId="77777777" w:rsidR="00C22D09" w:rsidRDefault="00C22D09" w:rsidP="00C22D09">
      <w:pPr>
        <w:pStyle w:val="PL"/>
        <w:rPr>
          <w:lang w:val="en-US"/>
        </w:rPr>
      </w:pPr>
      <w:r>
        <w:rPr>
          <w:lang w:val="en-US"/>
        </w:rPr>
        <w:t xml:space="preserve">        - VAR_DL_PKT_DELAY: Indicates variance downlink packet delay round trip on GTP-U path on N3.</w:t>
      </w:r>
    </w:p>
    <w:p w14:paraId="5797B474"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71F2A299" w14:textId="77777777" w:rsidR="00C22D09" w:rsidRDefault="00C22D09" w:rsidP="00C22D09">
      <w:pPr>
        <w:pStyle w:val="PL"/>
      </w:pPr>
      <w:r>
        <w:rPr>
          <w:lang w:val="en-US"/>
        </w:rPr>
        <w:t xml:space="preserve">        - TRAFFIC_MATCH_TD: </w:t>
      </w:r>
      <w:r>
        <w:t>Identifies traffic that matches Traffic Descriptor provided by</w:t>
      </w:r>
    </w:p>
    <w:p w14:paraId="0454CD55" w14:textId="77777777" w:rsidR="00C22D09" w:rsidRDefault="00C22D09" w:rsidP="00C22D09">
      <w:pPr>
        <w:pStyle w:val="PL"/>
        <w:rPr>
          <w:lang w:val="en-US"/>
        </w:rPr>
      </w:pPr>
      <w:r>
        <w:rPr>
          <w:lang w:val="en-US"/>
        </w:rPr>
        <w:t xml:space="preserve">         </w:t>
      </w:r>
      <w:r>
        <w:t xml:space="preserve"> the consumer.</w:t>
      </w:r>
    </w:p>
    <w:p w14:paraId="4455F232" w14:textId="77777777" w:rsidR="00C22D09" w:rsidRDefault="00C22D09" w:rsidP="00C22D09">
      <w:pPr>
        <w:pStyle w:val="PL"/>
      </w:pPr>
      <w:r>
        <w:rPr>
          <w:lang w:val="en-US"/>
        </w:rPr>
        <w:t xml:space="preserve">        - TRAFFIC_UNMATCH_TD: </w:t>
      </w:r>
      <w:r>
        <w:t>Identifies traffic that does not match Traffic Descriptor</w:t>
      </w:r>
    </w:p>
    <w:p w14:paraId="30394A79" w14:textId="77777777" w:rsidR="00C22D09" w:rsidRDefault="00C22D09" w:rsidP="00C22D09">
      <w:pPr>
        <w:pStyle w:val="PL"/>
      </w:pPr>
      <w:r>
        <w:rPr>
          <w:lang w:val="en-US"/>
        </w:rPr>
        <w:t xml:space="preserve">         </w:t>
      </w:r>
      <w:r>
        <w:t xml:space="preserve"> provided by the consumer.</w:t>
      </w:r>
    </w:p>
    <w:p w14:paraId="20EAC36C" w14:textId="77777777" w:rsidR="00C22D09" w:rsidRDefault="00C22D09" w:rsidP="00C22D09">
      <w:pPr>
        <w:pStyle w:val="PL"/>
      </w:pPr>
      <w:r>
        <w:rPr>
          <w:lang w:val="en-US"/>
        </w:rPr>
        <w:t xml:space="preserve">        - NUMBER_OF</w:t>
      </w:r>
      <w:r>
        <w:rPr>
          <w:lang w:eastAsia="zh-CN"/>
        </w:rPr>
        <w:t>_</w:t>
      </w:r>
      <w:r>
        <w:rPr>
          <w:rFonts w:hint="eastAsia"/>
          <w:lang w:eastAsia="zh-CN"/>
        </w:rPr>
        <w:t>U</w:t>
      </w:r>
      <w:r>
        <w:rPr>
          <w:lang w:eastAsia="zh-CN"/>
        </w:rPr>
        <w:t>E</w:t>
      </w:r>
      <w:r>
        <w:rPr>
          <w:lang w:val="en-US"/>
        </w:rPr>
        <w:t xml:space="preserve">: </w:t>
      </w:r>
      <w:r>
        <w:t xml:space="preserve">Indicates the </w:t>
      </w:r>
      <w:r>
        <w:rPr>
          <w:lang w:eastAsia="zh-CN"/>
        </w:rPr>
        <w:t>number of UEs</w:t>
      </w:r>
      <w:r>
        <w:t>. This value is only applicable to</w:t>
      </w:r>
    </w:p>
    <w:p w14:paraId="6957DA4D" w14:textId="77777777" w:rsidR="00C22D09" w:rsidRDefault="00C22D09" w:rsidP="00C22D09">
      <w:pPr>
        <w:pStyle w:val="PL"/>
        <w:rPr>
          <w:lang w:val="en-US"/>
        </w:rPr>
      </w:pPr>
      <w:r>
        <w:rPr>
          <w:lang w:val="en-US"/>
        </w:rPr>
        <w:t xml:space="preserve">         </w:t>
      </w:r>
      <w:r>
        <w:t xml:space="preserve"> DN_PERFORMANCE event.</w:t>
      </w:r>
    </w:p>
    <w:p w14:paraId="6A5EB488" w14:textId="77777777" w:rsidR="00C22D09" w:rsidRDefault="00C22D09" w:rsidP="00C22D09">
      <w:pPr>
        <w:pStyle w:val="PL"/>
        <w:rPr>
          <w:lang w:val="en-US"/>
        </w:rPr>
      </w:pPr>
      <w:r>
        <w:rPr>
          <w:lang w:val="en-US"/>
        </w:rPr>
        <w:t xml:space="preserve">        - UE_GEOG_DIST: Indicates the geographical distribution of the UEs that can be selected by</w:t>
      </w:r>
    </w:p>
    <w:p w14:paraId="4E40A936" w14:textId="77777777" w:rsidR="00C22D09" w:rsidRDefault="00C22D09" w:rsidP="00C22D09">
      <w:pPr>
        <w:pStyle w:val="PL"/>
        <w:rPr>
          <w:lang w:val="en-US"/>
        </w:rPr>
      </w:pPr>
      <w:r>
        <w:rPr>
          <w:lang w:val="en-US"/>
        </w:rPr>
        <w:t xml:space="preserve">          the AF for application service. This value is only applicable to UE_MOBILITY event</w:t>
      </w:r>
      <w:r>
        <w:t>.</w:t>
      </w:r>
    </w:p>
    <w:p w14:paraId="21A8545C" w14:textId="77777777" w:rsidR="00C22D09" w:rsidRDefault="00C22D09" w:rsidP="00C22D09">
      <w:pPr>
        <w:pStyle w:val="PL"/>
        <w:rPr>
          <w:lang w:val="en-US"/>
        </w:rPr>
      </w:pPr>
      <w:r>
        <w:rPr>
          <w:lang w:val="en-US"/>
        </w:rPr>
        <w:t xml:space="preserve">        - UE_DIRECTION: Indicates the direction of the UEs. This value is only applicable to</w:t>
      </w:r>
    </w:p>
    <w:p w14:paraId="51B91BCC" w14:textId="77777777" w:rsidR="00C22D09" w:rsidRDefault="00C22D09" w:rsidP="00C22D09">
      <w:pPr>
        <w:pStyle w:val="PL"/>
        <w:rPr>
          <w:lang w:val="en-US"/>
        </w:rPr>
      </w:pPr>
      <w:r>
        <w:rPr>
          <w:lang w:val="en-US"/>
        </w:rPr>
        <w:t xml:space="preserve">          UE_MOBILITY event</w:t>
      </w:r>
      <w:r>
        <w:t>.</w:t>
      </w:r>
    </w:p>
    <w:p w14:paraId="456C3ACC" w14:textId="77777777" w:rsidR="00C22D09" w:rsidRDefault="00C22D09" w:rsidP="00C22D09">
      <w:pPr>
        <w:pStyle w:val="PL"/>
        <w:rPr>
          <w:lang w:val="en-US"/>
        </w:rPr>
      </w:pPr>
      <w:r>
        <w:rPr>
          <w:lang w:val="en-US"/>
        </w:rPr>
        <w:t xml:space="preserve">        - </w:t>
      </w:r>
      <w:r>
        <w:rPr>
          <w:rFonts w:hint="eastAsia"/>
          <w:lang w:eastAsia="zh-CN"/>
        </w:rPr>
        <w:t>U</w:t>
      </w:r>
      <w:r>
        <w:rPr>
          <w:lang w:eastAsia="zh-CN"/>
        </w:rPr>
        <w:t>SER_LOCATION</w:t>
      </w:r>
      <w:r>
        <w:rPr>
          <w:lang w:val="en-US"/>
        </w:rPr>
        <w:t>: Indicates the user location. This value is only applicable to UE_MOBILITY</w:t>
      </w:r>
    </w:p>
    <w:p w14:paraId="64188E35" w14:textId="77777777" w:rsidR="00C22D09" w:rsidRDefault="00C22D09" w:rsidP="00C22D09">
      <w:pPr>
        <w:pStyle w:val="PL"/>
        <w:rPr>
          <w:lang w:val="en-US"/>
        </w:rPr>
      </w:pPr>
      <w:r>
        <w:rPr>
          <w:lang w:val="en-US"/>
        </w:rPr>
        <w:t xml:space="preserve">          event</w:t>
      </w:r>
      <w:r>
        <w:t>.</w:t>
      </w:r>
    </w:p>
    <w:p w14:paraId="1D1468E3" w14:textId="77777777" w:rsidR="00C22D09" w:rsidRDefault="00C22D09" w:rsidP="00C22D09">
      <w:pPr>
        <w:pStyle w:val="PL"/>
        <w:rPr>
          <w:lang w:val="en-US"/>
        </w:rPr>
      </w:pPr>
      <w:r>
        <w:rPr>
          <w:lang w:val="en-US"/>
        </w:rPr>
        <w:t xml:space="preserve">        - </w:t>
      </w:r>
      <w:r>
        <w:rPr>
          <w:lang w:eastAsia="zh-CN"/>
        </w:rPr>
        <w:t>AVG_E2E_UL_PKT_DELAY</w:t>
      </w:r>
      <w:r>
        <w:rPr>
          <w:lang w:val="en-US"/>
        </w:rPr>
        <w:t>: Indicates average End-to-End (between UE and UPF) uplink packet</w:t>
      </w:r>
    </w:p>
    <w:p w14:paraId="330899F1" w14:textId="77777777" w:rsidR="00C22D09" w:rsidRDefault="00C22D09" w:rsidP="00C22D09">
      <w:pPr>
        <w:pStyle w:val="PL"/>
        <w:rPr>
          <w:lang w:val="en-US"/>
        </w:rPr>
      </w:pPr>
      <w:r>
        <w:rPr>
          <w:lang w:val="en-US"/>
        </w:rPr>
        <w:t xml:space="preserve">          delay. This value is only applicable to RED_TRANS_EXP event</w:t>
      </w:r>
      <w:r>
        <w:t>.</w:t>
      </w:r>
    </w:p>
    <w:p w14:paraId="6C068558" w14:textId="77777777" w:rsidR="00C22D09" w:rsidRDefault="00C22D09" w:rsidP="00C22D09">
      <w:pPr>
        <w:pStyle w:val="PL"/>
        <w:rPr>
          <w:lang w:val="en-US"/>
        </w:rPr>
      </w:pPr>
      <w:r>
        <w:rPr>
          <w:lang w:val="en-US"/>
        </w:rPr>
        <w:t xml:space="preserve">        - </w:t>
      </w:r>
      <w:r>
        <w:rPr>
          <w:lang w:eastAsia="zh-CN"/>
        </w:rPr>
        <w:t>VAR_E2E_UL_PKT_DELAY</w:t>
      </w:r>
      <w:r>
        <w:rPr>
          <w:lang w:val="en-US"/>
        </w:rPr>
        <w:t>: Indicates the variance of End-to-End (between UE and UPF) uplink</w:t>
      </w:r>
    </w:p>
    <w:p w14:paraId="51367628" w14:textId="77777777" w:rsidR="00C22D09" w:rsidRDefault="00C22D09" w:rsidP="00C22D09">
      <w:pPr>
        <w:pStyle w:val="PL"/>
        <w:rPr>
          <w:lang w:val="en-US"/>
        </w:rPr>
      </w:pPr>
      <w:r>
        <w:rPr>
          <w:lang w:val="en-US"/>
        </w:rPr>
        <w:t xml:space="preserve">          packet delay. This value is only applicable to RED_TRANS_EXP event</w:t>
      </w:r>
      <w:r>
        <w:t>.</w:t>
      </w:r>
    </w:p>
    <w:p w14:paraId="315FB9AB" w14:textId="77777777" w:rsidR="00C22D09" w:rsidRDefault="00C22D09" w:rsidP="00C22D09">
      <w:pPr>
        <w:pStyle w:val="PL"/>
        <w:rPr>
          <w:lang w:val="en-US"/>
        </w:rPr>
      </w:pPr>
      <w:r>
        <w:rPr>
          <w:lang w:val="en-US"/>
        </w:rPr>
        <w:t xml:space="preserve">        - </w:t>
      </w:r>
      <w:r>
        <w:rPr>
          <w:lang w:eastAsia="zh-CN"/>
        </w:rPr>
        <w:t>AVG_E2E_DL_PKT_DELAY</w:t>
      </w:r>
      <w:r>
        <w:rPr>
          <w:lang w:val="en-US"/>
        </w:rPr>
        <w:t>: Indicates average End-to-End (between UE and UPF) downlink packet</w:t>
      </w:r>
    </w:p>
    <w:p w14:paraId="4062A67E" w14:textId="77777777" w:rsidR="00C22D09" w:rsidRDefault="00C22D09" w:rsidP="00C22D09">
      <w:pPr>
        <w:pStyle w:val="PL"/>
        <w:rPr>
          <w:lang w:val="en-US"/>
        </w:rPr>
      </w:pPr>
      <w:r>
        <w:rPr>
          <w:lang w:val="en-US"/>
        </w:rPr>
        <w:t xml:space="preserve">          delay. This value is only applicable to RED_TRANS_EXP event.</w:t>
      </w:r>
    </w:p>
    <w:p w14:paraId="239A13A8" w14:textId="77777777" w:rsidR="00C22D09" w:rsidRDefault="00C22D09" w:rsidP="00C22D09">
      <w:pPr>
        <w:pStyle w:val="PL"/>
        <w:rPr>
          <w:lang w:val="en-US"/>
        </w:rPr>
      </w:pPr>
      <w:r>
        <w:rPr>
          <w:lang w:val="en-US"/>
        </w:rPr>
        <w:t xml:space="preserve">        - </w:t>
      </w:r>
      <w:r>
        <w:rPr>
          <w:lang w:eastAsia="zh-CN"/>
        </w:rPr>
        <w:t>VAR_E2E_DL_PKT_DELAY</w:t>
      </w:r>
      <w:r>
        <w:rPr>
          <w:lang w:val="en-US"/>
        </w:rPr>
        <w:t>: Indicates the variance of End-to-End (between UE and UPF) downlink</w:t>
      </w:r>
    </w:p>
    <w:p w14:paraId="68F0CC60" w14:textId="77777777" w:rsidR="00C22D09" w:rsidRDefault="00C22D09" w:rsidP="00C22D09">
      <w:pPr>
        <w:pStyle w:val="PL"/>
        <w:rPr>
          <w:lang w:val="en-US"/>
        </w:rPr>
      </w:pPr>
      <w:r>
        <w:rPr>
          <w:lang w:val="en-US"/>
        </w:rPr>
        <w:t xml:space="preserve">          packet delay. This value is only applicable to RED_TRANS_EXP event</w:t>
      </w:r>
      <w:r>
        <w:t>.</w:t>
      </w:r>
    </w:p>
    <w:p w14:paraId="78DD6F7D" w14:textId="77777777" w:rsidR="00C22D09" w:rsidRDefault="00C22D09" w:rsidP="00C22D09">
      <w:pPr>
        <w:pStyle w:val="PL"/>
        <w:rPr>
          <w:lang w:val="en-US"/>
        </w:rPr>
      </w:pPr>
      <w:r>
        <w:rPr>
          <w:lang w:val="en-US"/>
        </w:rPr>
        <w:t xml:space="preserve">        - </w:t>
      </w:r>
      <w:r>
        <w:rPr>
          <w:lang w:eastAsia="zh-CN"/>
        </w:rPr>
        <w:t>AVG_E2E_UL_PKT_LOSS_RATE</w:t>
      </w:r>
      <w:r>
        <w:rPr>
          <w:lang w:val="en-US"/>
        </w:rPr>
        <w:t>: Indicates average End-to-End (between UE and UPF) uplink packet</w:t>
      </w:r>
    </w:p>
    <w:p w14:paraId="620B0ED6" w14:textId="77777777" w:rsidR="00C22D09" w:rsidRDefault="00C22D09" w:rsidP="00C22D09">
      <w:pPr>
        <w:pStyle w:val="PL"/>
        <w:rPr>
          <w:lang w:val="en-US"/>
        </w:rPr>
      </w:pPr>
      <w:r>
        <w:rPr>
          <w:lang w:val="en-US"/>
        </w:rPr>
        <w:t xml:space="preserve">          loss rate. This value is only applicable to RED_TRANS_EXP event</w:t>
      </w:r>
      <w:r>
        <w:t>.</w:t>
      </w:r>
    </w:p>
    <w:p w14:paraId="5D450E78" w14:textId="77777777" w:rsidR="00C22D09" w:rsidRDefault="00C22D09" w:rsidP="00C22D09">
      <w:pPr>
        <w:pStyle w:val="PL"/>
        <w:rPr>
          <w:lang w:val="en-US"/>
        </w:rPr>
      </w:pPr>
      <w:r>
        <w:rPr>
          <w:lang w:val="en-US"/>
        </w:rPr>
        <w:t xml:space="preserve">        - </w:t>
      </w:r>
      <w:r>
        <w:rPr>
          <w:lang w:eastAsia="zh-CN"/>
        </w:rPr>
        <w:t>VAR_E2E_UL_PKT_LOSS_RATE</w:t>
      </w:r>
      <w:r>
        <w:rPr>
          <w:lang w:val="en-US"/>
        </w:rPr>
        <w:t>: Indicates the variance of End-to-End (between UE and UPF) uplink</w:t>
      </w:r>
    </w:p>
    <w:p w14:paraId="3D48EC8F" w14:textId="77777777" w:rsidR="00C22D09" w:rsidRDefault="00C22D09" w:rsidP="00C22D09">
      <w:pPr>
        <w:pStyle w:val="PL"/>
        <w:rPr>
          <w:lang w:val="en-US"/>
        </w:rPr>
      </w:pPr>
      <w:r>
        <w:rPr>
          <w:lang w:val="en-US"/>
        </w:rPr>
        <w:t xml:space="preserve">          packet loss rate. This value is only applicable to RED_TRANS_EXP event.</w:t>
      </w:r>
    </w:p>
    <w:p w14:paraId="31A7F10F" w14:textId="77777777" w:rsidR="00C22D09" w:rsidRDefault="00C22D09" w:rsidP="00C22D09">
      <w:pPr>
        <w:pStyle w:val="PL"/>
        <w:rPr>
          <w:lang w:val="en-US"/>
        </w:rPr>
      </w:pPr>
      <w:r>
        <w:rPr>
          <w:lang w:val="en-US"/>
        </w:rPr>
        <w:t xml:space="preserve">        - </w:t>
      </w:r>
      <w:r>
        <w:rPr>
          <w:lang w:eastAsia="zh-CN"/>
        </w:rPr>
        <w:t>AVG_E2E_DL_PKT_LOSS_RATE</w:t>
      </w:r>
      <w:r>
        <w:rPr>
          <w:lang w:val="en-US"/>
        </w:rPr>
        <w:t>: Indicates average End-to-End (between UE and UPF) downlink</w:t>
      </w:r>
    </w:p>
    <w:p w14:paraId="12D78E64" w14:textId="77777777" w:rsidR="00C22D09" w:rsidRDefault="00C22D09" w:rsidP="00C22D09">
      <w:pPr>
        <w:pStyle w:val="PL"/>
        <w:rPr>
          <w:lang w:val="en-US"/>
        </w:rPr>
      </w:pPr>
      <w:r>
        <w:rPr>
          <w:lang w:val="en-US"/>
        </w:rPr>
        <w:t xml:space="preserve">          packet loss rate. This value is only applicable to RED_TRANS_EXP event.</w:t>
      </w:r>
    </w:p>
    <w:p w14:paraId="727E3FCF" w14:textId="77777777" w:rsidR="00C22D09" w:rsidRDefault="00C22D09" w:rsidP="00C22D09">
      <w:pPr>
        <w:pStyle w:val="PL"/>
        <w:rPr>
          <w:lang w:val="en-US"/>
        </w:rPr>
      </w:pPr>
      <w:r>
        <w:rPr>
          <w:lang w:val="en-US"/>
        </w:rPr>
        <w:t xml:space="preserve">        - </w:t>
      </w:r>
      <w:r>
        <w:rPr>
          <w:lang w:eastAsia="zh-CN"/>
        </w:rPr>
        <w:t>VAR_E2E_DL_PKT_LOSS_RATE</w:t>
      </w:r>
      <w:r>
        <w:rPr>
          <w:lang w:val="en-US"/>
        </w:rPr>
        <w:t>: Indicates the variance of End-to-End (between UE and UPF)</w:t>
      </w:r>
    </w:p>
    <w:p w14:paraId="7062CBDA" w14:textId="77777777" w:rsidR="00C22D09" w:rsidRDefault="00C22D09" w:rsidP="00C22D09">
      <w:pPr>
        <w:pStyle w:val="PL"/>
        <w:rPr>
          <w:lang w:val="en-US"/>
        </w:rPr>
      </w:pPr>
      <w:r>
        <w:rPr>
          <w:lang w:val="en-US"/>
        </w:rPr>
        <w:t xml:space="preserve">          downlink packet loss rate. This value is only applicable to RED_TRANS_EXP event.</w:t>
      </w:r>
    </w:p>
    <w:p w14:paraId="19335A84" w14:textId="77777777" w:rsidR="00C22D09" w:rsidRDefault="00C22D09" w:rsidP="00C22D09">
      <w:pPr>
        <w:pStyle w:val="PL"/>
      </w:pPr>
      <w:r>
        <w:rPr>
          <w:lang w:val="en-US"/>
        </w:rPr>
        <w:t xml:space="preserve">        -</w:t>
      </w:r>
      <w:r>
        <w:rPr>
          <w:lang w:val="en-US" w:eastAsia="zh-CN"/>
        </w:rPr>
        <w:t xml:space="preserve"> E2E_DATA_VOL_TRANS_TIME_FOR_UE_LIST</w:t>
      </w:r>
      <w:r>
        <w:rPr>
          <w:lang w:val="en-US"/>
        </w:rPr>
        <w:t xml:space="preserve">: </w:t>
      </w:r>
      <w:r>
        <w:t>Indicates the classified E2E data volume transfer</w:t>
      </w:r>
    </w:p>
    <w:p w14:paraId="62243837" w14:textId="77777777" w:rsidR="00C22D09" w:rsidRDefault="00C22D09" w:rsidP="00C22D09">
      <w:pPr>
        <w:pStyle w:val="PL"/>
      </w:pPr>
      <w:r>
        <w:rPr>
          <w:lang w:val="en-US"/>
        </w:rPr>
        <w:t xml:space="preserve">         </w:t>
      </w:r>
      <w:r>
        <w:t xml:space="preserve"> time statistics or predictions for multiple UEs with respect to one or more reporting</w:t>
      </w:r>
    </w:p>
    <w:p w14:paraId="228D9403" w14:textId="77777777" w:rsidR="00C22D09" w:rsidRDefault="00C22D09" w:rsidP="00C22D09">
      <w:pPr>
        <w:pStyle w:val="PL"/>
        <w:rPr>
          <w:lang w:val="en-US" w:eastAsia="zh-CN"/>
        </w:rPr>
      </w:pPr>
      <w:r>
        <w:rPr>
          <w:lang w:val="en-US"/>
        </w:rPr>
        <w:t xml:space="preserve">        </w:t>
      </w:r>
      <w:r>
        <w:t xml:space="preserve">  thresholds.</w:t>
      </w:r>
    </w:p>
    <w:p w14:paraId="2C73FE7F" w14:textId="77777777" w:rsidR="00C22D09" w:rsidRDefault="00C22D09" w:rsidP="00C22D09">
      <w:pPr>
        <w:pStyle w:val="PL"/>
        <w:rPr>
          <w:lang w:val="en-US"/>
        </w:rPr>
      </w:pPr>
      <w:r>
        <w:rPr>
          <w:lang w:val="en-US"/>
        </w:rPr>
        <w:t xml:space="preserve">        - NUM_OF_UE: Indicates the total number of users in the area of interest. This</w:t>
      </w:r>
    </w:p>
    <w:p w14:paraId="78F72BF2" w14:textId="77777777" w:rsidR="00C22D09" w:rsidRDefault="00C22D09" w:rsidP="00C22D09">
      <w:pPr>
        <w:pStyle w:val="PL"/>
        <w:rPr>
          <w:lang w:val="en-US"/>
        </w:rPr>
      </w:pPr>
      <w:r>
        <w:rPr>
          <w:lang w:val="en-US"/>
        </w:rPr>
        <w:t xml:space="preserve">          value is only applicable to MOVEMENT_BEHAVIOUR event.</w:t>
      </w:r>
    </w:p>
    <w:p w14:paraId="3D5DCCA3" w14:textId="77777777" w:rsidR="00C22D09" w:rsidRDefault="00C22D09" w:rsidP="00C22D09">
      <w:pPr>
        <w:pStyle w:val="PL"/>
        <w:rPr>
          <w:lang w:val="en-US"/>
        </w:rPr>
      </w:pPr>
      <w:r>
        <w:rPr>
          <w:lang w:val="en-US"/>
        </w:rPr>
        <w:t xml:space="preserve">        - MOV_UE_RATIO: Indicates the Ratio of moving UEs in the area of interest. This value</w:t>
      </w:r>
    </w:p>
    <w:p w14:paraId="52806E71" w14:textId="77777777" w:rsidR="00C22D09" w:rsidRDefault="00C22D09" w:rsidP="00C22D09">
      <w:pPr>
        <w:pStyle w:val="PL"/>
        <w:rPr>
          <w:lang w:val="en-US"/>
        </w:rPr>
      </w:pPr>
      <w:r>
        <w:rPr>
          <w:lang w:val="en-US"/>
        </w:rPr>
        <w:t xml:space="preserve">          is only applicable to MOVEMENT_BEHAVIOUR event.</w:t>
      </w:r>
    </w:p>
    <w:p w14:paraId="2419CE1A" w14:textId="77777777" w:rsidR="00C22D09" w:rsidRDefault="00C22D09" w:rsidP="00C22D09">
      <w:pPr>
        <w:pStyle w:val="PL"/>
        <w:rPr>
          <w:lang w:val="en-US"/>
        </w:rPr>
      </w:pPr>
      <w:r>
        <w:rPr>
          <w:lang w:val="en-US"/>
        </w:rPr>
        <w:t xml:space="preserve">        - AVR_SPEED: Indicates the average speed of all UEs in the area of interest. This value</w:t>
      </w:r>
    </w:p>
    <w:p w14:paraId="0D048840" w14:textId="77777777" w:rsidR="00C22D09" w:rsidRDefault="00C22D09" w:rsidP="00C22D09">
      <w:pPr>
        <w:pStyle w:val="PL"/>
        <w:rPr>
          <w:lang w:val="en-US"/>
        </w:rPr>
      </w:pPr>
      <w:r>
        <w:rPr>
          <w:lang w:val="en-US"/>
        </w:rPr>
        <w:t xml:space="preserve">          is only applicable to MOVEMENT_BEHAVIOUR event.</w:t>
      </w:r>
    </w:p>
    <w:p w14:paraId="01EBB9B3" w14:textId="77777777" w:rsidR="00C22D09" w:rsidRDefault="00C22D09" w:rsidP="00C22D09">
      <w:pPr>
        <w:pStyle w:val="PL"/>
        <w:rPr>
          <w:lang w:val="en-US"/>
        </w:rPr>
      </w:pPr>
      <w:r>
        <w:rPr>
          <w:lang w:val="en-US"/>
        </w:rPr>
        <w:t xml:space="preserve">        - SPEED_THRESHOLD: Indicates the information on UEs in the area of interest whose speed</w:t>
      </w:r>
    </w:p>
    <w:p w14:paraId="4B3FAF37" w14:textId="77777777" w:rsidR="00C22D09" w:rsidRDefault="00C22D09" w:rsidP="00C22D09">
      <w:pPr>
        <w:pStyle w:val="PL"/>
        <w:rPr>
          <w:lang w:val="en-US"/>
        </w:rPr>
      </w:pPr>
      <w:r>
        <w:rPr>
          <w:lang w:val="en-US"/>
        </w:rPr>
        <w:t xml:space="preserve">          is faster than the speed threshold. This value is only applicable to MOVEMENT_BEHAVIOUR</w:t>
      </w:r>
    </w:p>
    <w:p w14:paraId="6531AABF" w14:textId="77777777" w:rsidR="00C22D09" w:rsidRDefault="00C22D09" w:rsidP="00C22D09">
      <w:pPr>
        <w:pStyle w:val="PL"/>
        <w:rPr>
          <w:lang w:val="en-US"/>
        </w:rPr>
      </w:pPr>
      <w:r>
        <w:rPr>
          <w:lang w:val="en-US"/>
        </w:rPr>
        <w:t xml:space="preserve">          event.</w:t>
      </w:r>
    </w:p>
    <w:p w14:paraId="3D704318" w14:textId="77777777" w:rsidR="00C22D09" w:rsidRDefault="00C22D09" w:rsidP="00C22D09">
      <w:pPr>
        <w:pStyle w:val="PL"/>
        <w:rPr>
          <w:lang w:val="en-US"/>
        </w:rPr>
      </w:pPr>
      <w:r>
        <w:rPr>
          <w:lang w:val="en-US"/>
        </w:rPr>
        <w:t xml:space="preserve">        - MOV_UE_DIRECTION: Indicates the heading directions of the UE flow in the target area.</w:t>
      </w:r>
    </w:p>
    <w:p w14:paraId="16CAC42A" w14:textId="77777777" w:rsidR="00C22D09" w:rsidRDefault="00C22D09" w:rsidP="00C22D09">
      <w:pPr>
        <w:pStyle w:val="PL"/>
        <w:rPr>
          <w:lang w:val="en-US"/>
        </w:rPr>
      </w:pPr>
      <w:r>
        <w:rPr>
          <w:lang w:val="en-US"/>
        </w:rPr>
        <w:t xml:space="preserve">          This value is only applicable to MOVEMENT_BEHAVIOUR event.</w:t>
      </w:r>
    </w:p>
    <w:p w14:paraId="7BD44DEE"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 IN_OUT_PERCENT: Indicates the percentage of indoor/outdoor UEs at a location.</w:t>
      </w:r>
    </w:p>
    <w:p w14:paraId="1ABE9907"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The value is only applicable to the LOC_ACCURACY event.</w:t>
      </w:r>
    </w:p>
    <w:p w14:paraId="0A128E5E" w14:textId="77777777" w:rsidR="00673647" w:rsidRDefault="00673647" w:rsidP="006736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9" w:author="KDDI_r0" w:date="2023-09-12T09:19:00Z"/>
          <w:rFonts w:ascii="Courier New" w:hAnsi="Courier New"/>
          <w:sz w:val="16"/>
          <w:lang w:val="en-US"/>
        </w:rPr>
      </w:pPr>
      <w:ins w:id="1500" w:author="KDDI_r0" w:date="2023-09-12T09:17:00Z">
        <w:r>
          <w:rPr>
            <w:rFonts w:ascii="Courier New" w:hAnsi="Courier New"/>
            <w:sz w:val="16"/>
            <w:lang w:val="en-US"/>
          </w:rPr>
          <w:t xml:space="preserve">        - </w:t>
        </w:r>
        <w:r w:rsidRPr="00673647">
          <w:rPr>
            <w:rFonts w:ascii="Courier New" w:hAnsi="Courier New"/>
            <w:sz w:val="16"/>
            <w:lang w:val="en-US"/>
          </w:rPr>
          <w:t>TIME_TO_COLLISION</w:t>
        </w:r>
        <w:r>
          <w:rPr>
            <w:rFonts w:ascii="Courier New" w:hAnsi="Courier New"/>
            <w:sz w:val="16"/>
            <w:lang w:val="en-US"/>
          </w:rPr>
          <w:t xml:space="preserve">: </w:t>
        </w:r>
      </w:ins>
      <w:ins w:id="1501" w:author="KDDI_r0" w:date="2023-09-12T09:18:00Z">
        <w:r w:rsidRPr="00673647">
          <w:rPr>
            <w:rFonts w:ascii="Courier New" w:hAnsi="Courier New"/>
            <w:sz w:val="16"/>
            <w:lang w:val="en-US"/>
          </w:rPr>
          <w:t>Indicates the time until for a collision with another UE happens.</w:t>
        </w:r>
      </w:ins>
    </w:p>
    <w:p w14:paraId="7B88038D" w14:textId="7E771AAF" w:rsidR="00673647" w:rsidRDefault="00673647" w:rsidP="006736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2" w:author="Ericsson _Maria Liang" w:date="2023-09-26T15:57:00Z"/>
          <w:rFonts w:ascii="Courier New" w:hAnsi="Courier New"/>
          <w:sz w:val="16"/>
          <w:lang w:val="en-US"/>
        </w:rPr>
      </w:pPr>
      <w:ins w:id="1503" w:author="KDDI_r0" w:date="2023-09-12T09:19:00Z">
        <w:r>
          <w:rPr>
            <w:rFonts w:ascii="Courier New" w:hAnsi="Courier New"/>
            <w:sz w:val="16"/>
            <w:lang w:val="en-US"/>
          </w:rPr>
          <w:t xml:space="preserve">          </w:t>
        </w:r>
      </w:ins>
      <w:ins w:id="1504" w:author="KDDI_r0" w:date="2023-09-12T09:18:00Z">
        <w:r w:rsidRPr="00673647">
          <w:rPr>
            <w:rFonts w:ascii="Courier New" w:hAnsi="Courier New"/>
            <w:sz w:val="16"/>
            <w:lang w:val="en-US"/>
          </w:rPr>
          <w:t>This value is only applicable to RELATIVE_PROXIMITY event</w:t>
        </w:r>
      </w:ins>
      <w:ins w:id="1505" w:author="Ericsson _Maria Liang" w:date="2023-09-26T15:56:00Z">
        <w:r w:rsidR="00085F1B">
          <w:rPr>
            <w:rFonts w:ascii="Courier New" w:hAnsi="Courier New"/>
            <w:sz w:val="16"/>
            <w:lang w:val="en-US"/>
          </w:rPr>
          <w:t xml:space="preserve"> prediction</w:t>
        </w:r>
      </w:ins>
      <w:ins w:id="1506" w:author="KDDI_r0" w:date="2023-09-12T09:18:00Z">
        <w:r w:rsidRPr="00673647">
          <w:rPr>
            <w:rFonts w:ascii="Courier New" w:hAnsi="Courier New"/>
            <w:sz w:val="16"/>
            <w:lang w:val="en-US"/>
          </w:rPr>
          <w:t>.</w:t>
        </w:r>
      </w:ins>
    </w:p>
    <w:p w14:paraId="1D0154DF" w14:textId="77777777" w:rsidR="00C22D09" w:rsidRPr="006C1FE7" w:rsidRDefault="00C22D09" w:rsidP="00C22D09">
      <w:pPr>
        <w:pStyle w:val="PL"/>
        <w:rPr>
          <w:lang w:val="en-US" w:eastAsia="zh-CN"/>
        </w:rPr>
      </w:pPr>
    </w:p>
    <w:p w14:paraId="5721B2BF" w14:textId="77777777" w:rsidR="00C22D09" w:rsidRDefault="00C22D09" w:rsidP="00C22D09">
      <w:pPr>
        <w:pStyle w:val="PL"/>
        <w:rPr>
          <w:lang w:val="en-US"/>
        </w:rPr>
      </w:pPr>
      <w:r>
        <w:rPr>
          <w:lang w:val="en-US"/>
        </w:rPr>
        <w:t xml:space="preserve">    DispersionType:</w:t>
      </w:r>
    </w:p>
    <w:p w14:paraId="42D32B05" w14:textId="77777777" w:rsidR="00C22D09" w:rsidRDefault="00C22D09" w:rsidP="00C22D09">
      <w:pPr>
        <w:pStyle w:val="PL"/>
        <w:rPr>
          <w:lang w:val="en-US"/>
        </w:rPr>
      </w:pPr>
      <w:r>
        <w:rPr>
          <w:lang w:val="en-US"/>
        </w:rPr>
        <w:t xml:space="preserve">      oneOf:</w:t>
      </w:r>
    </w:p>
    <w:p w14:paraId="3A262C4B" w14:textId="77777777" w:rsidR="00C22D09" w:rsidRDefault="00C22D09" w:rsidP="00C22D09">
      <w:pPr>
        <w:pStyle w:val="PL"/>
        <w:rPr>
          <w:lang w:val="en-US"/>
        </w:rPr>
      </w:pPr>
      <w:r>
        <w:rPr>
          <w:lang w:val="en-US"/>
        </w:rPr>
        <w:t xml:space="preserve">      - type: string</w:t>
      </w:r>
    </w:p>
    <w:p w14:paraId="657E0C0A" w14:textId="77777777" w:rsidR="00C22D09" w:rsidRDefault="00C22D09" w:rsidP="00C22D09">
      <w:pPr>
        <w:pStyle w:val="PL"/>
        <w:rPr>
          <w:lang w:val="en-US"/>
        </w:rPr>
      </w:pPr>
      <w:r>
        <w:rPr>
          <w:lang w:val="en-US"/>
        </w:rPr>
        <w:t xml:space="preserve">        enum:</w:t>
      </w:r>
    </w:p>
    <w:p w14:paraId="2FA0D0D2" w14:textId="77777777" w:rsidR="00C22D09" w:rsidRDefault="00C22D09" w:rsidP="00C22D09">
      <w:pPr>
        <w:pStyle w:val="PL"/>
        <w:rPr>
          <w:lang w:val="en-US"/>
        </w:rPr>
      </w:pPr>
      <w:r>
        <w:rPr>
          <w:lang w:val="en-US"/>
        </w:rPr>
        <w:t xml:space="preserve">          - DVDA</w:t>
      </w:r>
    </w:p>
    <w:p w14:paraId="4777E56D" w14:textId="77777777" w:rsidR="00C22D09" w:rsidRDefault="00C22D09" w:rsidP="00C22D09">
      <w:pPr>
        <w:pStyle w:val="PL"/>
        <w:rPr>
          <w:lang w:val="en-US"/>
        </w:rPr>
      </w:pPr>
      <w:r>
        <w:rPr>
          <w:lang w:val="en-US"/>
        </w:rPr>
        <w:t xml:space="preserve">          - TDA</w:t>
      </w:r>
    </w:p>
    <w:p w14:paraId="5DA957F8" w14:textId="77777777" w:rsidR="00C22D09" w:rsidRDefault="00C22D09" w:rsidP="00C22D09">
      <w:pPr>
        <w:pStyle w:val="PL"/>
        <w:rPr>
          <w:lang w:val="en-US"/>
        </w:rPr>
      </w:pPr>
      <w:r>
        <w:rPr>
          <w:lang w:val="en-US"/>
        </w:rPr>
        <w:t xml:space="preserve">          - DVDA_AND_TDA</w:t>
      </w:r>
    </w:p>
    <w:p w14:paraId="44A0A8F9" w14:textId="77777777" w:rsidR="00C22D09" w:rsidRDefault="00C22D09" w:rsidP="00C22D09">
      <w:pPr>
        <w:pStyle w:val="PL"/>
        <w:rPr>
          <w:lang w:val="en-US"/>
        </w:rPr>
      </w:pPr>
      <w:r>
        <w:rPr>
          <w:lang w:val="en-US"/>
        </w:rPr>
        <w:t xml:space="preserve">      - type: string</w:t>
      </w:r>
    </w:p>
    <w:p w14:paraId="627F372A" w14:textId="77777777" w:rsidR="00C22D09" w:rsidRDefault="00C22D09" w:rsidP="00C22D09">
      <w:pPr>
        <w:pStyle w:val="PL"/>
        <w:rPr>
          <w:lang w:val="en-US"/>
        </w:rPr>
      </w:pPr>
      <w:r>
        <w:rPr>
          <w:lang w:val="en-US"/>
        </w:rPr>
        <w:t xml:space="preserve">        description: &gt;</w:t>
      </w:r>
    </w:p>
    <w:p w14:paraId="457436E0" w14:textId="77777777" w:rsidR="00C22D09" w:rsidRDefault="00C22D09" w:rsidP="00C22D09">
      <w:pPr>
        <w:pStyle w:val="PL"/>
        <w:rPr>
          <w:lang w:val="en-US"/>
        </w:rPr>
      </w:pPr>
      <w:r>
        <w:rPr>
          <w:lang w:val="en-US"/>
        </w:rPr>
        <w:t xml:space="preserve">          This string provides forward-compatibility with future</w:t>
      </w:r>
    </w:p>
    <w:p w14:paraId="166A0971" w14:textId="77777777" w:rsidR="00C22D09" w:rsidRDefault="00C22D09" w:rsidP="00C22D09">
      <w:pPr>
        <w:pStyle w:val="PL"/>
        <w:rPr>
          <w:lang w:val="en-US"/>
        </w:rPr>
      </w:pPr>
      <w:r>
        <w:rPr>
          <w:lang w:val="en-US"/>
        </w:rPr>
        <w:t xml:space="preserve">          extensions to the enumeration but is not used to encode</w:t>
      </w:r>
    </w:p>
    <w:p w14:paraId="7CF8F443" w14:textId="77777777" w:rsidR="00C22D09" w:rsidRDefault="00C22D09" w:rsidP="00C22D09">
      <w:pPr>
        <w:pStyle w:val="PL"/>
        <w:rPr>
          <w:lang w:val="en-US"/>
        </w:rPr>
      </w:pPr>
      <w:r>
        <w:rPr>
          <w:lang w:val="en-US"/>
        </w:rPr>
        <w:t xml:space="preserve">          content defined in the present version of this API.</w:t>
      </w:r>
    </w:p>
    <w:p w14:paraId="75BFA1BA" w14:textId="77777777" w:rsidR="00C22D09" w:rsidRDefault="00C22D09" w:rsidP="00C22D09">
      <w:pPr>
        <w:pStyle w:val="PL"/>
        <w:rPr>
          <w:lang w:val="en-US"/>
        </w:rPr>
      </w:pPr>
      <w:r>
        <w:rPr>
          <w:lang w:val="en-US"/>
        </w:rPr>
        <w:t xml:space="preserve">      description: |</w:t>
      </w:r>
    </w:p>
    <w:p w14:paraId="53AC5248" w14:textId="77777777" w:rsidR="00C22D09" w:rsidRDefault="00C22D09" w:rsidP="00C22D09">
      <w:pPr>
        <w:pStyle w:val="PL"/>
        <w:rPr>
          <w:lang w:val="en-US"/>
        </w:rPr>
      </w:pPr>
      <w:r>
        <w:rPr>
          <w:lang w:val="en-US"/>
        </w:rPr>
        <w:t xml:space="preserve">        Represents the </w:t>
      </w:r>
      <w:r>
        <w:rPr>
          <w:lang w:eastAsia="ko-KR"/>
        </w:rPr>
        <w:t xml:space="preserve">dispersion type.  </w:t>
      </w:r>
    </w:p>
    <w:p w14:paraId="14DD7BC9" w14:textId="77777777" w:rsidR="00C22D09" w:rsidRDefault="00C22D09" w:rsidP="00C22D09">
      <w:pPr>
        <w:pStyle w:val="PL"/>
        <w:rPr>
          <w:lang w:val="en-US"/>
        </w:rPr>
      </w:pPr>
      <w:r>
        <w:rPr>
          <w:lang w:val="en-US"/>
        </w:rPr>
        <w:t xml:space="preserve">        Possible values are:</w:t>
      </w:r>
    </w:p>
    <w:p w14:paraId="0FE28984" w14:textId="77777777" w:rsidR="00C22D09" w:rsidRDefault="00C22D09" w:rsidP="00C22D09">
      <w:pPr>
        <w:pStyle w:val="PL"/>
        <w:rPr>
          <w:lang w:val="en-US"/>
        </w:rPr>
      </w:pPr>
      <w:r>
        <w:rPr>
          <w:lang w:val="en-US"/>
        </w:rPr>
        <w:t xml:space="preserve">          - DVDA: Data Volume Dispersion Analytics.</w:t>
      </w:r>
    </w:p>
    <w:p w14:paraId="00C248FA" w14:textId="77777777" w:rsidR="00C22D09" w:rsidRDefault="00C22D09" w:rsidP="00C22D09">
      <w:pPr>
        <w:pStyle w:val="PL"/>
        <w:rPr>
          <w:lang w:val="en-US"/>
        </w:rPr>
      </w:pPr>
      <w:r>
        <w:rPr>
          <w:lang w:val="en-US"/>
        </w:rPr>
        <w:t xml:space="preserve">          - TDA: Transactions Dispersion Analytics.</w:t>
      </w:r>
    </w:p>
    <w:p w14:paraId="38763EE4" w14:textId="77777777" w:rsidR="00C22D09" w:rsidRDefault="00C22D09" w:rsidP="00C22D09">
      <w:pPr>
        <w:pStyle w:val="PL"/>
        <w:rPr>
          <w:lang w:val="en-US"/>
        </w:rPr>
      </w:pPr>
      <w:r>
        <w:rPr>
          <w:lang w:val="en-US"/>
        </w:rPr>
        <w:t xml:space="preserve">          - DVDA_AND_TDA: Data Volume Dispersion Analytics and Transactions Dispersion Analytics.</w:t>
      </w:r>
    </w:p>
    <w:p w14:paraId="2B5780C8" w14:textId="77777777" w:rsidR="00C22D09" w:rsidRDefault="00C22D09" w:rsidP="00C22D09">
      <w:pPr>
        <w:pStyle w:val="PL"/>
        <w:rPr>
          <w:lang w:val="en-US"/>
        </w:rPr>
      </w:pPr>
    </w:p>
    <w:p w14:paraId="56F43054" w14:textId="77777777" w:rsidR="00C22D09" w:rsidRDefault="00C22D09" w:rsidP="00C22D09">
      <w:pPr>
        <w:pStyle w:val="PL"/>
        <w:rPr>
          <w:lang w:val="en-US"/>
        </w:rPr>
      </w:pPr>
      <w:r>
        <w:rPr>
          <w:lang w:val="en-US"/>
        </w:rPr>
        <w:t xml:space="preserve">    DispersionClass:</w:t>
      </w:r>
    </w:p>
    <w:p w14:paraId="70EEDEC7" w14:textId="77777777" w:rsidR="00C22D09" w:rsidRDefault="00C22D09" w:rsidP="00C22D09">
      <w:pPr>
        <w:pStyle w:val="PL"/>
        <w:rPr>
          <w:lang w:val="en-US"/>
        </w:rPr>
      </w:pPr>
      <w:r>
        <w:rPr>
          <w:lang w:val="en-US"/>
        </w:rPr>
        <w:t xml:space="preserve">      oneOf:</w:t>
      </w:r>
    </w:p>
    <w:p w14:paraId="16E57773" w14:textId="77777777" w:rsidR="00C22D09" w:rsidRDefault="00C22D09" w:rsidP="00C22D09">
      <w:pPr>
        <w:pStyle w:val="PL"/>
        <w:rPr>
          <w:lang w:val="en-US"/>
        </w:rPr>
      </w:pPr>
      <w:r>
        <w:rPr>
          <w:lang w:val="en-US"/>
        </w:rPr>
        <w:t xml:space="preserve">      - type: string</w:t>
      </w:r>
    </w:p>
    <w:p w14:paraId="7C2433B1" w14:textId="77777777" w:rsidR="00C22D09" w:rsidRDefault="00C22D09" w:rsidP="00C22D09">
      <w:pPr>
        <w:pStyle w:val="PL"/>
        <w:rPr>
          <w:lang w:val="en-US"/>
        </w:rPr>
      </w:pPr>
      <w:r>
        <w:rPr>
          <w:lang w:val="en-US"/>
        </w:rPr>
        <w:t xml:space="preserve">        enum:</w:t>
      </w:r>
    </w:p>
    <w:p w14:paraId="13E000FE" w14:textId="77777777" w:rsidR="00C22D09" w:rsidRDefault="00C22D09" w:rsidP="00C22D09">
      <w:pPr>
        <w:pStyle w:val="PL"/>
        <w:rPr>
          <w:lang w:val="en-US"/>
        </w:rPr>
      </w:pPr>
      <w:r>
        <w:rPr>
          <w:lang w:val="en-US"/>
        </w:rPr>
        <w:t xml:space="preserve">          - FIXED</w:t>
      </w:r>
    </w:p>
    <w:p w14:paraId="1392D523" w14:textId="77777777" w:rsidR="00C22D09" w:rsidRDefault="00C22D09" w:rsidP="00C22D09">
      <w:pPr>
        <w:pStyle w:val="PL"/>
        <w:rPr>
          <w:lang w:val="en-US"/>
        </w:rPr>
      </w:pPr>
      <w:r>
        <w:rPr>
          <w:lang w:val="en-US"/>
        </w:rPr>
        <w:t xml:space="preserve">          - CAMPER</w:t>
      </w:r>
    </w:p>
    <w:p w14:paraId="0307506C" w14:textId="77777777" w:rsidR="00C22D09" w:rsidRDefault="00C22D09" w:rsidP="00C22D09">
      <w:pPr>
        <w:pStyle w:val="PL"/>
        <w:rPr>
          <w:lang w:val="en-US"/>
        </w:rPr>
      </w:pPr>
      <w:r>
        <w:rPr>
          <w:lang w:val="en-US"/>
        </w:rPr>
        <w:lastRenderedPageBreak/>
        <w:t xml:space="preserve">          - TRAVELLER</w:t>
      </w:r>
    </w:p>
    <w:p w14:paraId="4AA4F542" w14:textId="77777777" w:rsidR="00C22D09" w:rsidRDefault="00C22D09" w:rsidP="00C22D09">
      <w:pPr>
        <w:pStyle w:val="PL"/>
        <w:rPr>
          <w:lang w:val="en-US"/>
        </w:rPr>
      </w:pPr>
      <w:r>
        <w:rPr>
          <w:lang w:val="en-US"/>
        </w:rPr>
        <w:t xml:space="preserve">          - TOP_HEAVY</w:t>
      </w:r>
    </w:p>
    <w:p w14:paraId="3561BD65" w14:textId="77777777" w:rsidR="00C22D09" w:rsidRDefault="00C22D09" w:rsidP="00C22D09">
      <w:pPr>
        <w:pStyle w:val="PL"/>
        <w:rPr>
          <w:lang w:val="en-US"/>
        </w:rPr>
      </w:pPr>
      <w:r>
        <w:rPr>
          <w:lang w:val="en-US"/>
        </w:rPr>
        <w:t xml:space="preserve">      - type: string</w:t>
      </w:r>
    </w:p>
    <w:p w14:paraId="01ABA310" w14:textId="77777777" w:rsidR="00C22D09" w:rsidRDefault="00C22D09" w:rsidP="00C22D09">
      <w:pPr>
        <w:pStyle w:val="PL"/>
        <w:rPr>
          <w:lang w:val="en-US"/>
        </w:rPr>
      </w:pPr>
      <w:r>
        <w:rPr>
          <w:lang w:val="en-US"/>
        </w:rPr>
        <w:t xml:space="preserve">        description: &gt;</w:t>
      </w:r>
    </w:p>
    <w:p w14:paraId="309B4859" w14:textId="77777777" w:rsidR="00C22D09" w:rsidRDefault="00C22D09" w:rsidP="00C22D09">
      <w:pPr>
        <w:pStyle w:val="PL"/>
        <w:rPr>
          <w:lang w:val="en-US"/>
        </w:rPr>
      </w:pPr>
      <w:r>
        <w:rPr>
          <w:lang w:val="en-US"/>
        </w:rPr>
        <w:t xml:space="preserve">          This string provides forward-compatibility with future</w:t>
      </w:r>
    </w:p>
    <w:p w14:paraId="50334644" w14:textId="77777777" w:rsidR="00C22D09" w:rsidRDefault="00C22D09" w:rsidP="00C22D09">
      <w:pPr>
        <w:pStyle w:val="PL"/>
        <w:rPr>
          <w:lang w:val="en-US"/>
        </w:rPr>
      </w:pPr>
      <w:r>
        <w:rPr>
          <w:lang w:val="en-US"/>
        </w:rPr>
        <w:t xml:space="preserve">          extensions to the enumeration but is not used to encode</w:t>
      </w:r>
    </w:p>
    <w:p w14:paraId="5A1B7791" w14:textId="77777777" w:rsidR="00C22D09" w:rsidRDefault="00C22D09" w:rsidP="00C22D09">
      <w:pPr>
        <w:pStyle w:val="PL"/>
        <w:rPr>
          <w:lang w:val="en-US"/>
        </w:rPr>
      </w:pPr>
      <w:r>
        <w:rPr>
          <w:lang w:val="en-US"/>
        </w:rPr>
        <w:t xml:space="preserve">          content defined in the present version of this API.</w:t>
      </w:r>
    </w:p>
    <w:p w14:paraId="6AC6DFD9" w14:textId="77777777" w:rsidR="00C22D09" w:rsidRDefault="00C22D09" w:rsidP="00C22D09">
      <w:pPr>
        <w:pStyle w:val="PL"/>
        <w:rPr>
          <w:lang w:val="en-US"/>
        </w:rPr>
      </w:pPr>
      <w:r>
        <w:rPr>
          <w:lang w:val="en-US"/>
        </w:rPr>
        <w:t xml:space="preserve">      description: |</w:t>
      </w:r>
    </w:p>
    <w:p w14:paraId="6A86706E" w14:textId="77777777" w:rsidR="00C22D09" w:rsidRDefault="00C22D09" w:rsidP="00C22D09">
      <w:pPr>
        <w:pStyle w:val="PL"/>
        <w:rPr>
          <w:lang w:val="en-US"/>
        </w:rPr>
      </w:pPr>
      <w:r>
        <w:rPr>
          <w:lang w:val="en-US"/>
        </w:rPr>
        <w:t xml:space="preserve">        Represents the </w:t>
      </w:r>
      <w:r>
        <w:rPr>
          <w:lang w:eastAsia="ko-KR"/>
        </w:rPr>
        <w:t xml:space="preserve">dispersion class.  </w:t>
      </w:r>
    </w:p>
    <w:p w14:paraId="42941BAE" w14:textId="77777777" w:rsidR="00C22D09" w:rsidRDefault="00C22D09" w:rsidP="00C22D09">
      <w:pPr>
        <w:pStyle w:val="PL"/>
        <w:rPr>
          <w:lang w:val="en-US"/>
        </w:rPr>
      </w:pPr>
      <w:r>
        <w:rPr>
          <w:lang w:val="en-US"/>
        </w:rPr>
        <w:t xml:space="preserve">        Possible values are:</w:t>
      </w:r>
    </w:p>
    <w:p w14:paraId="46F6B562" w14:textId="77777777" w:rsidR="00C22D09" w:rsidRDefault="00C22D09" w:rsidP="00C22D09">
      <w:pPr>
        <w:pStyle w:val="PL"/>
        <w:rPr>
          <w:lang w:val="en-US"/>
        </w:rPr>
      </w:pPr>
      <w:r>
        <w:rPr>
          <w:lang w:val="en-US"/>
        </w:rPr>
        <w:t xml:space="preserve">        - FIXED: Dispersion class as fixed UE its data or transaction usage at a location or</w:t>
      </w:r>
    </w:p>
    <w:p w14:paraId="01993BE9" w14:textId="77777777" w:rsidR="00C22D09" w:rsidRDefault="00C22D09" w:rsidP="00C22D09">
      <w:pPr>
        <w:pStyle w:val="PL"/>
        <w:rPr>
          <w:lang w:val="en-US"/>
        </w:rPr>
      </w:pPr>
      <w:r>
        <w:rPr>
          <w:lang w:val="en-US"/>
        </w:rPr>
        <w:t xml:space="preserve">          a slice, is higher than its class threshold set for its all data or transaction usage.</w:t>
      </w:r>
    </w:p>
    <w:p w14:paraId="6E9BFBCF" w14:textId="77777777" w:rsidR="00C22D09" w:rsidRDefault="00C22D09" w:rsidP="00C22D09">
      <w:pPr>
        <w:pStyle w:val="PL"/>
        <w:rPr>
          <w:lang w:val="en-US"/>
        </w:rPr>
      </w:pPr>
      <w:r>
        <w:rPr>
          <w:lang w:val="en-US"/>
        </w:rPr>
        <w:t xml:space="preserve">        - CAMPER: Dispersion class as camper UE, its data or transaction usage at a location or</w:t>
      </w:r>
    </w:p>
    <w:p w14:paraId="71182DCE" w14:textId="77777777" w:rsidR="00C22D09" w:rsidRDefault="00C22D09" w:rsidP="00C22D09">
      <w:pPr>
        <w:pStyle w:val="PL"/>
        <w:rPr>
          <w:lang w:val="en-US"/>
        </w:rPr>
      </w:pPr>
      <w:r>
        <w:rPr>
          <w:lang w:val="en-US"/>
        </w:rPr>
        <w:t xml:space="preserve">          a slice, is higher than its class threshold and lower than the fixed class threshold set</w:t>
      </w:r>
    </w:p>
    <w:p w14:paraId="47A23C16" w14:textId="77777777" w:rsidR="00C22D09" w:rsidRDefault="00C22D09" w:rsidP="00C22D09">
      <w:pPr>
        <w:pStyle w:val="PL"/>
        <w:rPr>
          <w:lang w:val="en-US"/>
        </w:rPr>
      </w:pPr>
      <w:r>
        <w:rPr>
          <w:lang w:val="en-US"/>
        </w:rPr>
        <w:t xml:space="preserve">          for its all data or transaction usage.</w:t>
      </w:r>
    </w:p>
    <w:p w14:paraId="35E7E266" w14:textId="77777777" w:rsidR="00C22D09" w:rsidRDefault="00C22D09" w:rsidP="00C22D09">
      <w:pPr>
        <w:pStyle w:val="PL"/>
        <w:rPr>
          <w:lang w:val="en-US"/>
        </w:rPr>
      </w:pPr>
      <w:r>
        <w:rPr>
          <w:lang w:val="en-US"/>
        </w:rPr>
        <w:t xml:space="preserve">        - TRAVELLER: Dispersion class as traveller UE, its data or transaction usage at a location</w:t>
      </w:r>
    </w:p>
    <w:p w14:paraId="1BE524B2" w14:textId="77777777" w:rsidR="00C22D09" w:rsidRDefault="00C22D09" w:rsidP="00C22D09">
      <w:pPr>
        <w:pStyle w:val="PL"/>
        <w:rPr>
          <w:lang w:val="en-US"/>
        </w:rPr>
      </w:pPr>
      <w:r>
        <w:rPr>
          <w:lang w:val="en-US"/>
        </w:rPr>
        <w:t xml:space="preserve">          or a slice, is lower than the camper class threshold set for its all data or transaction</w:t>
      </w:r>
    </w:p>
    <w:p w14:paraId="40BD78A3" w14:textId="77777777" w:rsidR="00C22D09" w:rsidRDefault="00C22D09" w:rsidP="00C22D09">
      <w:pPr>
        <w:pStyle w:val="PL"/>
        <w:rPr>
          <w:lang w:val="en-US"/>
        </w:rPr>
      </w:pPr>
      <w:r>
        <w:rPr>
          <w:lang w:val="en-US"/>
        </w:rPr>
        <w:t xml:space="preserve">          usage.</w:t>
      </w:r>
    </w:p>
    <w:p w14:paraId="3FC9D2FE" w14:textId="77777777" w:rsidR="00C22D09" w:rsidRDefault="00C22D09" w:rsidP="00C22D09">
      <w:pPr>
        <w:pStyle w:val="PL"/>
        <w:rPr>
          <w:lang w:val="en-US"/>
        </w:rPr>
      </w:pPr>
      <w:r>
        <w:rPr>
          <w:lang w:val="en-US"/>
        </w:rPr>
        <w:t xml:space="preserve">        - TOP_HEAVY: Dispersion class as Top_Heavy UE, who's dispersion percentile rating at a</w:t>
      </w:r>
    </w:p>
    <w:p w14:paraId="3CB02294" w14:textId="77777777" w:rsidR="00C22D09" w:rsidRDefault="00C22D09" w:rsidP="00C22D09">
      <w:pPr>
        <w:pStyle w:val="PL"/>
        <w:rPr>
          <w:lang w:val="en-US"/>
        </w:rPr>
      </w:pPr>
      <w:r>
        <w:rPr>
          <w:lang w:val="en-US"/>
        </w:rPr>
        <w:t xml:space="preserve">          location or a slice, is higher than its class threshold.</w:t>
      </w:r>
    </w:p>
    <w:p w14:paraId="4C2B6C78" w14:textId="77777777" w:rsidR="00C22D09" w:rsidRDefault="00C22D09" w:rsidP="00C22D09">
      <w:pPr>
        <w:pStyle w:val="PL"/>
        <w:rPr>
          <w:lang w:val="en-US"/>
        </w:rPr>
      </w:pPr>
    </w:p>
    <w:p w14:paraId="38ED163B" w14:textId="77777777" w:rsidR="00C22D09" w:rsidRDefault="00C22D09" w:rsidP="00C22D09">
      <w:pPr>
        <w:pStyle w:val="PL"/>
        <w:rPr>
          <w:lang w:val="en-US"/>
        </w:rPr>
      </w:pPr>
    </w:p>
    <w:p w14:paraId="7A7A98B7" w14:textId="77777777" w:rsidR="00C22D09" w:rsidRDefault="00C22D09" w:rsidP="00C22D09">
      <w:pPr>
        <w:pStyle w:val="PL"/>
        <w:rPr>
          <w:lang w:val="en-US"/>
        </w:rPr>
      </w:pPr>
      <w:r>
        <w:rPr>
          <w:lang w:val="en-US"/>
        </w:rPr>
        <w:t xml:space="preserve">    DispersionOrderingCriterion:</w:t>
      </w:r>
    </w:p>
    <w:p w14:paraId="4C41A907" w14:textId="77777777" w:rsidR="00C22D09" w:rsidRDefault="00C22D09" w:rsidP="00C22D09">
      <w:pPr>
        <w:pStyle w:val="PL"/>
        <w:rPr>
          <w:lang w:val="en-US"/>
        </w:rPr>
      </w:pPr>
      <w:r>
        <w:rPr>
          <w:lang w:val="en-US"/>
        </w:rPr>
        <w:t xml:space="preserve">      anyOf:</w:t>
      </w:r>
    </w:p>
    <w:p w14:paraId="0DFE57D3" w14:textId="77777777" w:rsidR="00C22D09" w:rsidRDefault="00C22D09" w:rsidP="00C22D09">
      <w:pPr>
        <w:pStyle w:val="PL"/>
        <w:rPr>
          <w:lang w:val="en-US"/>
        </w:rPr>
      </w:pPr>
      <w:r>
        <w:rPr>
          <w:lang w:val="en-US"/>
        </w:rPr>
        <w:t xml:space="preserve">      - type: string</w:t>
      </w:r>
    </w:p>
    <w:p w14:paraId="717BEACD" w14:textId="77777777" w:rsidR="00C22D09" w:rsidRDefault="00C22D09" w:rsidP="00C22D09">
      <w:pPr>
        <w:pStyle w:val="PL"/>
        <w:rPr>
          <w:lang w:val="en-US"/>
        </w:rPr>
      </w:pPr>
      <w:r>
        <w:rPr>
          <w:lang w:val="en-US"/>
        </w:rPr>
        <w:t xml:space="preserve">        enum:</w:t>
      </w:r>
    </w:p>
    <w:p w14:paraId="39EBC0AC" w14:textId="77777777" w:rsidR="00C22D09" w:rsidRDefault="00C22D09" w:rsidP="00C22D09">
      <w:pPr>
        <w:pStyle w:val="PL"/>
        <w:rPr>
          <w:lang w:val="en-US"/>
        </w:rPr>
      </w:pPr>
      <w:r>
        <w:rPr>
          <w:lang w:val="en-US"/>
        </w:rPr>
        <w:t xml:space="preserve">          - TIME_SLOT_START</w:t>
      </w:r>
    </w:p>
    <w:p w14:paraId="244B4640" w14:textId="77777777" w:rsidR="00C22D09" w:rsidRDefault="00C22D09" w:rsidP="00C22D09">
      <w:pPr>
        <w:pStyle w:val="PL"/>
        <w:rPr>
          <w:lang w:val="en-US"/>
        </w:rPr>
      </w:pPr>
      <w:r>
        <w:rPr>
          <w:lang w:val="en-US"/>
        </w:rPr>
        <w:t xml:space="preserve">          - DISPERSION</w:t>
      </w:r>
    </w:p>
    <w:p w14:paraId="76D2CED4" w14:textId="77777777" w:rsidR="00C22D09" w:rsidRDefault="00C22D09" w:rsidP="00C22D09">
      <w:pPr>
        <w:pStyle w:val="PL"/>
        <w:rPr>
          <w:lang w:val="en-US"/>
        </w:rPr>
      </w:pPr>
      <w:r>
        <w:rPr>
          <w:lang w:val="en-US"/>
        </w:rPr>
        <w:t xml:space="preserve">          - CLASSIFICATION</w:t>
      </w:r>
    </w:p>
    <w:p w14:paraId="10558318" w14:textId="77777777" w:rsidR="00C22D09" w:rsidRDefault="00C22D09" w:rsidP="00C22D09">
      <w:pPr>
        <w:pStyle w:val="PL"/>
        <w:rPr>
          <w:lang w:val="en-US"/>
        </w:rPr>
      </w:pPr>
      <w:r>
        <w:rPr>
          <w:lang w:val="en-US"/>
        </w:rPr>
        <w:t xml:space="preserve">          - RANKING</w:t>
      </w:r>
    </w:p>
    <w:p w14:paraId="3B92EEBC" w14:textId="77777777" w:rsidR="00C22D09" w:rsidRDefault="00C22D09" w:rsidP="00C22D09">
      <w:pPr>
        <w:pStyle w:val="PL"/>
        <w:rPr>
          <w:lang w:val="en-US"/>
        </w:rPr>
      </w:pPr>
      <w:r>
        <w:rPr>
          <w:lang w:val="en-US"/>
        </w:rPr>
        <w:t xml:space="preserve">          - PERCENTILE_RANKING</w:t>
      </w:r>
    </w:p>
    <w:p w14:paraId="0EDD72EC" w14:textId="77777777" w:rsidR="00C22D09" w:rsidRDefault="00C22D09" w:rsidP="00C22D09">
      <w:pPr>
        <w:pStyle w:val="PL"/>
        <w:rPr>
          <w:lang w:val="en-US"/>
        </w:rPr>
      </w:pPr>
      <w:r>
        <w:rPr>
          <w:lang w:val="en-US"/>
        </w:rPr>
        <w:t xml:space="preserve">      - type: string</w:t>
      </w:r>
    </w:p>
    <w:p w14:paraId="608E8C4B" w14:textId="77777777" w:rsidR="00C22D09" w:rsidRDefault="00C22D09" w:rsidP="00C22D09">
      <w:pPr>
        <w:pStyle w:val="PL"/>
        <w:rPr>
          <w:lang w:val="en-US"/>
        </w:rPr>
      </w:pPr>
      <w:r>
        <w:rPr>
          <w:lang w:val="en-US"/>
        </w:rPr>
        <w:t xml:space="preserve">        description: &gt;</w:t>
      </w:r>
    </w:p>
    <w:p w14:paraId="57A8FACD" w14:textId="77777777" w:rsidR="00C22D09" w:rsidRDefault="00C22D09" w:rsidP="00C22D09">
      <w:pPr>
        <w:pStyle w:val="PL"/>
        <w:rPr>
          <w:lang w:val="en-US"/>
        </w:rPr>
      </w:pPr>
      <w:r>
        <w:rPr>
          <w:lang w:val="en-US"/>
        </w:rPr>
        <w:t xml:space="preserve">          This string provides forward-compatibility with future</w:t>
      </w:r>
    </w:p>
    <w:p w14:paraId="08AA7759" w14:textId="77777777" w:rsidR="00C22D09" w:rsidRDefault="00C22D09" w:rsidP="00C22D09">
      <w:pPr>
        <w:pStyle w:val="PL"/>
        <w:rPr>
          <w:lang w:val="en-US"/>
        </w:rPr>
      </w:pPr>
      <w:r>
        <w:rPr>
          <w:lang w:val="en-US"/>
        </w:rPr>
        <w:t xml:space="preserve">          extensions to the enumeration but is not used to encode</w:t>
      </w:r>
    </w:p>
    <w:p w14:paraId="0EB141E4" w14:textId="77777777" w:rsidR="00C22D09" w:rsidRDefault="00C22D09" w:rsidP="00C22D09">
      <w:pPr>
        <w:pStyle w:val="PL"/>
        <w:rPr>
          <w:lang w:val="en-US"/>
        </w:rPr>
      </w:pPr>
      <w:r>
        <w:rPr>
          <w:lang w:val="en-US"/>
        </w:rPr>
        <w:t xml:space="preserve">          content defined in the present version of this API.</w:t>
      </w:r>
    </w:p>
    <w:p w14:paraId="41396FEA" w14:textId="77777777" w:rsidR="00C22D09" w:rsidRDefault="00C22D09" w:rsidP="00C22D09">
      <w:pPr>
        <w:pStyle w:val="PL"/>
        <w:rPr>
          <w:lang w:val="en-US"/>
        </w:rPr>
      </w:pPr>
      <w:r>
        <w:rPr>
          <w:lang w:val="en-US"/>
        </w:rPr>
        <w:t xml:space="preserve">      description: |</w:t>
      </w:r>
    </w:p>
    <w:p w14:paraId="538744AA" w14:textId="77777777" w:rsidR="00C22D09" w:rsidRDefault="00C22D09" w:rsidP="00C22D09">
      <w:pPr>
        <w:pStyle w:val="PL"/>
        <w:rPr>
          <w:lang w:val="en-US"/>
        </w:rPr>
      </w:pPr>
      <w:r>
        <w:rPr>
          <w:lang w:val="en-US"/>
        </w:rPr>
        <w:t xml:space="preserve">        Represents the </w:t>
      </w:r>
      <w:r>
        <w:rPr>
          <w:lang w:eastAsia="ko-KR"/>
        </w:rPr>
        <w:t xml:space="preserve">order criterion for the list of dispersion.  </w:t>
      </w:r>
    </w:p>
    <w:p w14:paraId="076213BD" w14:textId="77777777" w:rsidR="00C22D09" w:rsidRDefault="00C22D09" w:rsidP="00C22D09">
      <w:pPr>
        <w:pStyle w:val="PL"/>
        <w:rPr>
          <w:lang w:val="en-US"/>
        </w:rPr>
      </w:pPr>
      <w:r>
        <w:rPr>
          <w:lang w:val="en-US"/>
        </w:rPr>
        <w:t xml:space="preserve">        Possible values are:</w:t>
      </w:r>
    </w:p>
    <w:p w14:paraId="589BF54D" w14:textId="77777777" w:rsidR="00C22D09" w:rsidRDefault="00C22D09" w:rsidP="00C22D09">
      <w:pPr>
        <w:pStyle w:val="PL"/>
        <w:rPr>
          <w:lang w:val="en-US"/>
        </w:rPr>
      </w:pPr>
      <w:r>
        <w:rPr>
          <w:lang w:val="en-US"/>
        </w:rPr>
        <w:t xml:space="preserve">        - TIME_SLOT_START: Indicates the order of time slot start.</w:t>
      </w:r>
    </w:p>
    <w:p w14:paraId="721E7B4A" w14:textId="77777777" w:rsidR="00C22D09" w:rsidRDefault="00C22D09" w:rsidP="00C22D09">
      <w:pPr>
        <w:pStyle w:val="PL"/>
        <w:rPr>
          <w:lang w:val="en-US"/>
        </w:rPr>
      </w:pPr>
      <w:r>
        <w:rPr>
          <w:lang w:val="en-US"/>
        </w:rPr>
        <w:t xml:space="preserve">        - DISPERSION: Indicates the order of data/transaction dispersion.</w:t>
      </w:r>
    </w:p>
    <w:p w14:paraId="166CAA71" w14:textId="77777777" w:rsidR="00C22D09" w:rsidRDefault="00C22D09" w:rsidP="00C22D09">
      <w:pPr>
        <w:pStyle w:val="PL"/>
        <w:rPr>
          <w:lang w:val="en-US"/>
        </w:rPr>
      </w:pPr>
      <w:r>
        <w:rPr>
          <w:lang w:val="en-US"/>
        </w:rPr>
        <w:t xml:space="preserve">        - CLASSIFICATION: Indicates the order of data/transaction classification.</w:t>
      </w:r>
    </w:p>
    <w:p w14:paraId="61D35B89" w14:textId="77777777" w:rsidR="00C22D09" w:rsidRDefault="00C22D09" w:rsidP="00C22D09">
      <w:pPr>
        <w:pStyle w:val="PL"/>
        <w:rPr>
          <w:lang w:val="en-US"/>
        </w:rPr>
      </w:pPr>
      <w:r>
        <w:rPr>
          <w:lang w:val="en-US"/>
        </w:rPr>
        <w:t xml:space="preserve">        - R</w:t>
      </w:r>
      <w:r>
        <w:rPr>
          <w:rFonts w:hint="eastAsia"/>
          <w:lang w:val="en-US" w:eastAsia="zh-CN"/>
        </w:rPr>
        <w:t>AN</w:t>
      </w:r>
      <w:r>
        <w:rPr>
          <w:lang w:val="en-US"/>
        </w:rPr>
        <w:t>KING: Indicates the order of data/transaction ranking.</w:t>
      </w:r>
    </w:p>
    <w:p w14:paraId="046B703D" w14:textId="77777777" w:rsidR="00C22D09" w:rsidRDefault="00C22D09" w:rsidP="00C22D09">
      <w:pPr>
        <w:pStyle w:val="PL"/>
        <w:rPr>
          <w:lang w:val="en-US"/>
        </w:rPr>
      </w:pPr>
      <w:r>
        <w:rPr>
          <w:lang w:val="en-US"/>
        </w:rPr>
        <w:t xml:space="preserve">        - PERCENTILE_RANKING: Indicates the order of data/transaction percentile ranking.</w:t>
      </w:r>
    </w:p>
    <w:p w14:paraId="28BD82FE" w14:textId="77777777" w:rsidR="00C22D09" w:rsidRDefault="00C22D09" w:rsidP="00C22D09">
      <w:pPr>
        <w:pStyle w:val="PL"/>
        <w:rPr>
          <w:lang w:val="en-US"/>
        </w:rPr>
      </w:pPr>
    </w:p>
    <w:p w14:paraId="095711E9" w14:textId="77777777" w:rsidR="00C22D09" w:rsidRDefault="00C22D09" w:rsidP="00C22D09">
      <w:pPr>
        <w:pStyle w:val="PL"/>
        <w:rPr>
          <w:lang w:val="en-US"/>
        </w:rPr>
      </w:pPr>
      <w:r>
        <w:rPr>
          <w:lang w:val="en-US"/>
        </w:rPr>
        <w:t xml:space="preserve">    </w:t>
      </w:r>
      <w:r>
        <w:rPr>
          <w:rFonts w:hint="eastAsia"/>
          <w:lang w:eastAsia="zh-CN"/>
        </w:rPr>
        <w:t>D</w:t>
      </w:r>
      <w:r>
        <w:rPr>
          <w:lang w:eastAsia="zh-CN"/>
        </w:rPr>
        <w:t>eviceType</w:t>
      </w:r>
      <w:r>
        <w:rPr>
          <w:lang w:val="en-US"/>
        </w:rPr>
        <w:t>:</w:t>
      </w:r>
    </w:p>
    <w:p w14:paraId="6C56BDA1" w14:textId="77777777" w:rsidR="00C22D09" w:rsidRDefault="00C22D09" w:rsidP="00C22D09">
      <w:pPr>
        <w:pStyle w:val="PL"/>
        <w:rPr>
          <w:lang w:val="en-US"/>
        </w:rPr>
      </w:pPr>
      <w:r>
        <w:rPr>
          <w:lang w:val="en-US"/>
        </w:rPr>
        <w:t xml:space="preserve">      anyOf:</w:t>
      </w:r>
    </w:p>
    <w:p w14:paraId="56B5CD36" w14:textId="77777777" w:rsidR="00C22D09" w:rsidRDefault="00C22D09" w:rsidP="00C22D09">
      <w:pPr>
        <w:pStyle w:val="PL"/>
        <w:rPr>
          <w:lang w:val="en-US"/>
        </w:rPr>
      </w:pPr>
      <w:r>
        <w:rPr>
          <w:lang w:val="en-US"/>
        </w:rPr>
        <w:t xml:space="preserve">      - type: string</w:t>
      </w:r>
    </w:p>
    <w:p w14:paraId="178E770C" w14:textId="77777777" w:rsidR="00C22D09" w:rsidRDefault="00C22D09" w:rsidP="00C22D09">
      <w:pPr>
        <w:pStyle w:val="PL"/>
        <w:rPr>
          <w:lang w:val="en-US"/>
        </w:rPr>
      </w:pPr>
      <w:r>
        <w:rPr>
          <w:lang w:val="en-US"/>
        </w:rPr>
        <w:t xml:space="preserve">        enum:</w:t>
      </w:r>
    </w:p>
    <w:p w14:paraId="4F79C673" w14:textId="77777777" w:rsidR="00C22D09" w:rsidRDefault="00C22D09" w:rsidP="00C22D09">
      <w:pPr>
        <w:pStyle w:val="PL"/>
        <w:rPr>
          <w:lang w:val="en-US"/>
        </w:rPr>
      </w:pPr>
      <w:r>
        <w:rPr>
          <w:lang w:val="en-US"/>
        </w:rPr>
        <w:t xml:space="preserve">          - </w:t>
      </w:r>
      <w:r>
        <w:t>MOBILE_PHONE</w:t>
      </w:r>
    </w:p>
    <w:p w14:paraId="0DBF015F" w14:textId="77777777" w:rsidR="00C22D09" w:rsidRDefault="00C22D09" w:rsidP="00C22D09">
      <w:pPr>
        <w:pStyle w:val="PL"/>
      </w:pPr>
      <w:r>
        <w:rPr>
          <w:lang w:val="en-US"/>
        </w:rPr>
        <w:t xml:space="preserve">          - </w:t>
      </w:r>
      <w:r>
        <w:t>SMART_PHONE</w:t>
      </w:r>
    </w:p>
    <w:p w14:paraId="73A459F2" w14:textId="77777777" w:rsidR="00C22D09" w:rsidRDefault="00C22D09" w:rsidP="00C22D09">
      <w:pPr>
        <w:pStyle w:val="PL"/>
        <w:rPr>
          <w:lang w:val="en-US"/>
        </w:rPr>
      </w:pPr>
      <w:r>
        <w:rPr>
          <w:lang w:val="en-US"/>
        </w:rPr>
        <w:t xml:space="preserve">          - </w:t>
      </w:r>
      <w:r>
        <w:t>TABLET</w:t>
      </w:r>
    </w:p>
    <w:p w14:paraId="031BA136" w14:textId="77777777" w:rsidR="00C22D09" w:rsidRDefault="00C22D09" w:rsidP="00C22D09">
      <w:pPr>
        <w:pStyle w:val="PL"/>
        <w:rPr>
          <w:lang w:val="en-US"/>
        </w:rPr>
      </w:pPr>
      <w:r>
        <w:rPr>
          <w:lang w:val="en-US"/>
        </w:rPr>
        <w:t xml:space="preserve">          - </w:t>
      </w:r>
      <w:r>
        <w:t>DONGLE</w:t>
      </w:r>
    </w:p>
    <w:p w14:paraId="560457AD" w14:textId="77777777" w:rsidR="00C22D09" w:rsidRDefault="00C22D09" w:rsidP="00C22D09">
      <w:pPr>
        <w:pStyle w:val="PL"/>
        <w:rPr>
          <w:lang w:val="en-US"/>
        </w:rPr>
      </w:pPr>
      <w:r>
        <w:rPr>
          <w:lang w:val="en-US"/>
        </w:rPr>
        <w:t xml:space="preserve">          - </w:t>
      </w:r>
      <w:r>
        <w:t>MODEM</w:t>
      </w:r>
    </w:p>
    <w:p w14:paraId="7FA4777D" w14:textId="77777777" w:rsidR="00C22D09" w:rsidRDefault="00C22D09" w:rsidP="00C22D09">
      <w:pPr>
        <w:pStyle w:val="PL"/>
        <w:rPr>
          <w:lang w:val="en-US"/>
        </w:rPr>
      </w:pPr>
      <w:r>
        <w:rPr>
          <w:lang w:val="en-US"/>
        </w:rPr>
        <w:t xml:space="preserve">          - </w:t>
      </w:r>
      <w:r>
        <w:t>WLAN_ROUTER</w:t>
      </w:r>
    </w:p>
    <w:p w14:paraId="6388FFFA" w14:textId="77777777" w:rsidR="00C22D09" w:rsidRDefault="00C22D09" w:rsidP="00C22D09">
      <w:pPr>
        <w:pStyle w:val="PL"/>
        <w:rPr>
          <w:lang w:val="en-US"/>
        </w:rPr>
      </w:pPr>
      <w:r>
        <w:rPr>
          <w:lang w:val="en-US"/>
        </w:rPr>
        <w:t xml:space="preserve">          - </w:t>
      </w:r>
      <w:r>
        <w:t>IOT_DEVICE</w:t>
      </w:r>
    </w:p>
    <w:p w14:paraId="19D1068B" w14:textId="77777777" w:rsidR="00C22D09" w:rsidRDefault="00C22D09" w:rsidP="00C22D09">
      <w:pPr>
        <w:pStyle w:val="PL"/>
        <w:rPr>
          <w:lang w:val="en-US"/>
        </w:rPr>
      </w:pPr>
      <w:r>
        <w:rPr>
          <w:lang w:val="en-US"/>
        </w:rPr>
        <w:t xml:space="preserve">          - </w:t>
      </w:r>
      <w:r>
        <w:t>WEARABLE</w:t>
      </w:r>
    </w:p>
    <w:p w14:paraId="02F4CB7B" w14:textId="77777777" w:rsidR="00C22D09" w:rsidRDefault="00C22D09" w:rsidP="00C22D09">
      <w:pPr>
        <w:pStyle w:val="PL"/>
        <w:rPr>
          <w:lang w:val="en-US"/>
        </w:rPr>
      </w:pPr>
      <w:r>
        <w:rPr>
          <w:lang w:val="en-US"/>
        </w:rPr>
        <w:t xml:space="preserve">          - </w:t>
      </w:r>
      <w:r>
        <w:t>MOBILE_TEST_PLATFORM</w:t>
      </w:r>
    </w:p>
    <w:p w14:paraId="042EDE04" w14:textId="77777777" w:rsidR="00C22D09" w:rsidRDefault="00C22D09" w:rsidP="00C22D09">
      <w:pPr>
        <w:pStyle w:val="PL"/>
        <w:rPr>
          <w:lang w:val="en-US"/>
        </w:rPr>
      </w:pPr>
      <w:r>
        <w:rPr>
          <w:lang w:val="en-US"/>
        </w:rPr>
        <w:t xml:space="preserve">          - </w:t>
      </w:r>
      <w:r>
        <w:t>UNDEFINED</w:t>
      </w:r>
    </w:p>
    <w:p w14:paraId="1507F901" w14:textId="77777777" w:rsidR="00C22D09" w:rsidRDefault="00C22D09" w:rsidP="00C22D09">
      <w:pPr>
        <w:pStyle w:val="PL"/>
        <w:rPr>
          <w:lang w:val="en-US"/>
        </w:rPr>
      </w:pPr>
      <w:r>
        <w:rPr>
          <w:lang w:val="en-US"/>
        </w:rPr>
        <w:t xml:space="preserve">      - type: string</w:t>
      </w:r>
    </w:p>
    <w:p w14:paraId="6DE852A6" w14:textId="77777777" w:rsidR="00C22D09" w:rsidRDefault="00C22D09" w:rsidP="00C22D09">
      <w:pPr>
        <w:pStyle w:val="PL"/>
        <w:rPr>
          <w:lang w:val="en-US"/>
        </w:rPr>
      </w:pPr>
      <w:r>
        <w:rPr>
          <w:lang w:val="en-US"/>
        </w:rPr>
        <w:t xml:space="preserve">        description: &gt;</w:t>
      </w:r>
    </w:p>
    <w:p w14:paraId="04B79D36" w14:textId="77777777" w:rsidR="00C22D09" w:rsidRDefault="00C22D09" w:rsidP="00C22D09">
      <w:pPr>
        <w:pStyle w:val="PL"/>
        <w:rPr>
          <w:lang w:val="en-US"/>
        </w:rPr>
      </w:pPr>
      <w:r>
        <w:rPr>
          <w:lang w:val="en-US"/>
        </w:rPr>
        <w:t xml:space="preserve">          This string provides forward-compatibility with future extensions to the enumeration but</w:t>
      </w:r>
    </w:p>
    <w:p w14:paraId="1316D5E5" w14:textId="77777777" w:rsidR="00C22D09" w:rsidRDefault="00C22D09" w:rsidP="00C22D09">
      <w:pPr>
        <w:pStyle w:val="PL"/>
        <w:rPr>
          <w:lang w:val="en-US"/>
        </w:rPr>
      </w:pPr>
      <w:r>
        <w:rPr>
          <w:lang w:val="en-US"/>
        </w:rPr>
        <w:t xml:space="preserve">          is not used to encode content defined in the present version of this API.</w:t>
      </w:r>
    </w:p>
    <w:p w14:paraId="6E186B49" w14:textId="77777777" w:rsidR="00C22D09" w:rsidRDefault="00C22D09" w:rsidP="00C22D09">
      <w:pPr>
        <w:pStyle w:val="PL"/>
        <w:rPr>
          <w:lang w:val="en-US"/>
        </w:rPr>
      </w:pPr>
      <w:r>
        <w:rPr>
          <w:lang w:val="en-US"/>
        </w:rPr>
        <w:t xml:space="preserve">      description: |</w:t>
      </w:r>
    </w:p>
    <w:p w14:paraId="39D8B918" w14:textId="77777777" w:rsidR="00C22D09" w:rsidRDefault="00C22D09" w:rsidP="00C22D09">
      <w:pPr>
        <w:pStyle w:val="PL"/>
        <w:rPr>
          <w:lang w:val="en-US"/>
        </w:rPr>
      </w:pPr>
      <w:r>
        <w:rPr>
          <w:lang w:val="en-US"/>
        </w:rPr>
        <w:t xml:space="preserve">        Represents the </w:t>
      </w:r>
      <w:r>
        <w:rPr>
          <w:lang w:eastAsia="zh-CN"/>
        </w:rPr>
        <w:t>device type</w:t>
      </w:r>
      <w:r>
        <w:rPr>
          <w:lang w:eastAsia="ko-KR"/>
        </w:rPr>
        <w:t xml:space="preserve">.  </w:t>
      </w:r>
    </w:p>
    <w:p w14:paraId="4A41A503" w14:textId="77777777" w:rsidR="00C22D09" w:rsidRDefault="00C22D09" w:rsidP="00C22D09">
      <w:pPr>
        <w:pStyle w:val="PL"/>
        <w:rPr>
          <w:lang w:val="en-US"/>
        </w:rPr>
      </w:pPr>
      <w:r>
        <w:rPr>
          <w:lang w:val="en-US"/>
        </w:rPr>
        <w:t xml:space="preserve">        Possible values are:  </w:t>
      </w:r>
    </w:p>
    <w:p w14:paraId="53642F04" w14:textId="77777777" w:rsidR="00C22D09" w:rsidRDefault="00C22D09" w:rsidP="00C22D09">
      <w:pPr>
        <w:pStyle w:val="PL"/>
        <w:rPr>
          <w:lang w:val="en-US"/>
        </w:rPr>
      </w:pPr>
      <w:r>
        <w:rPr>
          <w:lang w:val="en-US"/>
        </w:rPr>
        <w:t xml:space="preserve">          - </w:t>
      </w:r>
      <w:r>
        <w:t>MOBILE_PHONE: Mobile Phone.</w:t>
      </w:r>
    </w:p>
    <w:p w14:paraId="456C9EDE" w14:textId="77777777" w:rsidR="00C22D09" w:rsidRDefault="00C22D09" w:rsidP="00C22D09">
      <w:pPr>
        <w:pStyle w:val="PL"/>
      </w:pPr>
      <w:r>
        <w:rPr>
          <w:lang w:val="en-US"/>
        </w:rPr>
        <w:t xml:space="preserve">          - </w:t>
      </w:r>
      <w:r>
        <w:t>SMART_PHONE: Smartphone.</w:t>
      </w:r>
    </w:p>
    <w:p w14:paraId="7317927F" w14:textId="77777777" w:rsidR="00C22D09" w:rsidRDefault="00C22D09" w:rsidP="00C22D09">
      <w:pPr>
        <w:pStyle w:val="PL"/>
        <w:rPr>
          <w:lang w:val="en-US"/>
        </w:rPr>
      </w:pPr>
      <w:r>
        <w:rPr>
          <w:lang w:val="en-US"/>
        </w:rPr>
        <w:t xml:space="preserve">          - </w:t>
      </w:r>
      <w:r>
        <w:t>TABLET: Tablet</w:t>
      </w:r>
      <w:r>
        <w:rPr>
          <w:lang w:eastAsia="zh-CN"/>
        </w:rPr>
        <w:t>.</w:t>
      </w:r>
    </w:p>
    <w:p w14:paraId="6A5C08E5" w14:textId="77777777" w:rsidR="00C22D09" w:rsidRDefault="00C22D09" w:rsidP="00C22D09">
      <w:pPr>
        <w:pStyle w:val="PL"/>
        <w:rPr>
          <w:lang w:val="en-US"/>
        </w:rPr>
      </w:pPr>
      <w:r>
        <w:rPr>
          <w:lang w:val="en-US"/>
        </w:rPr>
        <w:t xml:space="preserve">          - </w:t>
      </w:r>
      <w:r>
        <w:t>DONGLE: Dongle</w:t>
      </w:r>
      <w:r>
        <w:rPr>
          <w:lang w:eastAsia="zh-CN"/>
        </w:rPr>
        <w:t>.</w:t>
      </w:r>
    </w:p>
    <w:p w14:paraId="67CE35A5" w14:textId="77777777" w:rsidR="00C22D09" w:rsidRDefault="00C22D09" w:rsidP="00C22D09">
      <w:pPr>
        <w:pStyle w:val="PL"/>
        <w:rPr>
          <w:lang w:val="en-US"/>
        </w:rPr>
      </w:pPr>
      <w:r>
        <w:rPr>
          <w:lang w:val="en-US"/>
        </w:rPr>
        <w:t xml:space="preserve">          - </w:t>
      </w:r>
      <w:r>
        <w:t>MODEM: Modem</w:t>
      </w:r>
      <w:r>
        <w:rPr>
          <w:lang w:eastAsia="zh-CN"/>
        </w:rPr>
        <w:t>.</w:t>
      </w:r>
    </w:p>
    <w:p w14:paraId="6CECEFD4" w14:textId="77777777" w:rsidR="00C22D09" w:rsidRDefault="00C22D09" w:rsidP="00C22D09">
      <w:pPr>
        <w:pStyle w:val="PL"/>
        <w:rPr>
          <w:lang w:val="en-US"/>
        </w:rPr>
      </w:pPr>
      <w:r>
        <w:rPr>
          <w:lang w:val="en-US"/>
        </w:rPr>
        <w:t xml:space="preserve">          - </w:t>
      </w:r>
      <w:r>
        <w:t>WLAN_ROUTER: WLAN Router</w:t>
      </w:r>
      <w:r>
        <w:rPr>
          <w:lang w:eastAsia="zh-CN"/>
        </w:rPr>
        <w:t>.</w:t>
      </w:r>
    </w:p>
    <w:p w14:paraId="58B97FA4" w14:textId="77777777" w:rsidR="00C22D09" w:rsidRDefault="00C22D09" w:rsidP="00C22D09">
      <w:pPr>
        <w:pStyle w:val="PL"/>
        <w:rPr>
          <w:lang w:val="en-US"/>
        </w:rPr>
      </w:pPr>
      <w:r>
        <w:rPr>
          <w:lang w:val="en-US"/>
        </w:rPr>
        <w:t xml:space="preserve">          - </w:t>
      </w:r>
      <w:r>
        <w:t>IOT_DEVICE: IoT Device</w:t>
      </w:r>
      <w:r>
        <w:rPr>
          <w:lang w:eastAsia="zh-CN"/>
        </w:rPr>
        <w:t>.</w:t>
      </w:r>
    </w:p>
    <w:p w14:paraId="5F629882" w14:textId="77777777" w:rsidR="00C22D09" w:rsidRDefault="00C22D09" w:rsidP="00C22D09">
      <w:pPr>
        <w:pStyle w:val="PL"/>
        <w:rPr>
          <w:lang w:val="en-US"/>
        </w:rPr>
      </w:pPr>
      <w:r>
        <w:rPr>
          <w:lang w:val="en-US"/>
        </w:rPr>
        <w:t xml:space="preserve">          - </w:t>
      </w:r>
      <w:r>
        <w:t>WEARABLE: Wearable</w:t>
      </w:r>
      <w:r>
        <w:rPr>
          <w:lang w:eastAsia="zh-CN"/>
        </w:rPr>
        <w:t>.</w:t>
      </w:r>
    </w:p>
    <w:p w14:paraId="64819C93" w14:textId="77777777" w:rsidR="00C22D09" w:rsidRDefault="00C22D09" w:rsidP="00C22D09">
      <w:pPr>
        <w:pStyle w:val="PL"/>
        <w:rPr>
          <w:lang w:val="en-US"/>
        </w:rPr>
      </w:pPr>
      <w:r>
        <w:rPr>
          <w:lang w:val="en-US"/>
        </w:rPr>
        <w:t xml:space="preserve">          - </w:t>
      </w:r>
      <w:r>
        <w:t>MOBILE_TEST_PLATFORM: Mobile Test Platform</w:t>
      </w:r>
      <w:r>
        <w:rPr>
          <w:lang w:eastAsia="zh-CN"/>
        </w:rPr>
        <w:t>.</w:t>
      </w:r>
    </w:p>
    <w:p w14:paraId="5B609C13" w14:textId="77777777" w:rsidR="00C22D09" w:rsidRDefault="00C22D09" w:rsidP="00C22D09">
      <w:pPr>
        <w:pStyle w:val="PL"/>
        <w:rPr>
          <w:lang w:val="en-US"/>
        </w:rPr>
      </w:pPr>
      <w:r>
        <w:rPr>
          <w:lang w:val="en-US"/>
        </w:rPr>
        <w:t xml:space="preserve">          - </w:t>
      </w:r>
      <w:r>
        <w:t>UNDEFINED: Undefined</w:t>
      </w:r>
      <w:r>
        <w:rPr>
          <w:lang w:eastAsia="zh-CN"/>
        </w:rPr>
        <w:t>.</w:t>
      </w:r>
    </w:p>
    <w:p w14:paraId="24507B97" w14:textId="77777777" w:rsidR="00C22D09" w:rsidRDefault="00C22D09" w:rsidP="00C22D09">
      <w:pPr>
        <w:pStyle w:val="PL"/>
        <w:rPr>
          <w:lang w:val="en-US"/>
        </w:rPr>
      </w:pPr>
    </w:p>
    <w:p w14:paraId="3EA21EE8" w14:textId="77777777" w:rsidR="00C22D09" w:rsidRDefault="00C22D09" w:rsidP="00C22D09">
      <w:pPr>
        <w:pStyle w:val="PL"/>
        <w:rPr>
          <w:lang w:val="en-US"/>
        </w:rPr>
      </w:pPr>
      <w:r>
        <w:rPr>
          <w:lang w:val="en-US"/>
        </w:rPr>
        <w:t xml:space="preserve">    RedTransExpOrderingCriterion:</w:t>
      </w:r>
    </w:p>
    <w:p w14:paraId="6C8875F5" w14:textId="77777777" w:rsidR="00C22D09" w:rsidRDefault="00C22D09" w:rsidP="00C22D09">
      <w:pPr>
        <w:pStyle w:val="PL"/>
        <w:rPr>
          <w:lang w:val="en-US"/>
        </w:rPr>
      </w:pPr>
      <w:r>
        <w:rPr>
          <w:lang w:val="en-US"/>
        </w:rPr>
        <w:lastRenderedPageBreak/>
        <w:t xml:space="preserve">      anyOf:</w:t>
      </w:r>
    </w:p>
    <w:p w14:paraId="4A222360" w14:textId="77777777" w:rsidR="00C22D09" w:rsidRDefault="00C22D09" w:rsidP="00C22D09">
      <w:pPr>
        <w:pStyle w:val="PL"/>
        <w:rPr>
          <w:lang w:val="en-US"/>
        </w:rPr>
      </w:pPr>
      <w:r>
        <w:rPr>
          <w:lang w:val="en-US"/>
        </w:rPr>
        <w:t xml:space="preserve">      - type: string</w:t>
      </w:r>
    </w:p>
    <w:p w14:paraId="1AB3FEF5" w14:textId="77777777" w:rsidR="00C22D09" w:rsidRDefault="00C22D09" w:rsidP="00C22D09">
      <w:pPr>
        <w:pStyle w:val="PL"/>
        <w:rPr>
          <w:lang w:val="en-US"/>
        </w:rPr>
      </w:pPr>
      <w:r>
        <w:rPr>
          <w:lang w:val="en-US"/>
        </w:rPr>
        <w:t xml:space="preserve">        enum:</w:t>
      </w:r>
    </w:p>
    <w:p w14:paraId="0648B1C2" w14:textId="77777777" w:rsidR="00C22D09" w:rsidRDefault="00C22D09" w:rsidP="00C22D09">
      <w:pPr>
        <w:pStyle w:val="PL"/>
        <w:rPr>
          <w:lang w:val="en-US"/>
        </w:rPr>
      </w:pPr>
      <w:r>
        <w:rPr>
          <w:lang w:val="en-US"/>
        </w:rPr>
        <w:t xml:space="preserve">          - TIME_SLOT_START</w:t>
      </w:r>
    </w:p>
    <w:p w14:paraId="2DD80E29" w14:textId="77777777" w:rsidR="00C22D09" w:rsidRDefault="00C22D09" w:rsidP="00C22D09">
      <w:pPr>
        <w:pStyle w:val="PL"/>
        <w:rPr>
          <w:lang w:val="en-US"/>
        </w:rPr>
      </w:pPr>
      <w:r>
        <w:rPr>
          <w:lang w:val="en-US"/>
        </w:rPr>
        <w:t xml:space="preserve">          - RED_TRANS_EXP</w:t>
      </w:r>
    </w:p>
    <w:p w14:paraId="54A3F497" w14:textId="77777777" w:rsidR="00C22D09" w:rsidRDefault="00C22D09" w:rsidP="00C22D09">
      <w:pPr>
        <w:pStyle w:val="PL"/>
        <w:rPr>
          <w:lang w:val="en-US"/>
        </w:rPr>
      </w:pPr>
      <w:r>
        <w:rPr>
          <w:lang w:val="en-US"/>
        </w:rPr>
        <w:t xml:space="preserve">      - type: string</w:t>
      </w:r>
    </w:p>
    <w:p w14:paraId="30EB1973" w14:textId="77777777" w:rsidR="00C22D09" w:rsidRDefault="00C22D09" w:rsidP="00C22D09">
      <w:pPr>
        <w:pStyle w:val="PL"/>
        <w:rPr>
          <w:lang w:val="en-US"/>
        </w:rPr>
      </w:pPr>
      <w:r>
        <w:rPr>
          <w:lang w:val="en-US"/>
        </w:rPr>
        <w:t xml:space="preserve">        description: &gt;</w:t>
      </w:r>
    </w:p>
    <w:p w14:paraId="463C2D63" w14:textId="77777777" w:rsidR="00C22D09" w:rsidRDefault="00C22D09" w:rsidP="00C22D09">
      <w:pPr>
        <w:pStyle w:val="PL"/>
        <w:rPr>
          <w:lang w:val="en-US"/>
        </w:rPr>
      </w:pPr>
      <w:r>
        <w:rPr>
          <w:lang w:val="en-US"/>
        </w:rPr>
        <w:t xml:space="preserve">          This string provides forward-compatibility with future</w:t>
      </w:r>
    </w:p>
    <w:p w14:paraId="0DA61C4A" w14:textId="77777777" w:rsidR="00C22D09" w:rsidRDefault="00C22D09" w:rsidP="00C22D09">
      <w:pPr>
        <w:pStyle w:val="PL"/>
        <w:rPr>
          <w:lang w:val="en-US"/>
        </w:rPr>
      </w:pPr>
      <w:r>
        <w:rPr>
          <w:lang w:val="en-US"/>
        </w:rPr>
        <w:t xml:space="preserve">          extensions to the enumeration but is not used to encode</w:t>
      </w:r>
    </w:p>
    <w:p w14:paraId="3897F6E2" w14:textId="77777777" w:rsidR="00C22D09" w:rsidRDefault="00C22D09" w:rsidP="00C22D09">
      <w:pPr>
        <w:pStyle w:val="PL"/>
        <w:rPr>
          <w:lang w:val="en-US"/>
        </w:rPr>
      </w:pPr>
      <w:r>
        <w:rPr>
          <w:lang w:val="en-US"/>
        </w:rPr>
        <w:t xml:space="preserve">          content defined in the present version of this API.</w:t>
      </w:r>
    </w:p>
    <w:p w14:paraId="38E71830" w14:textId="77777777" w:rsidR="00C22D09" w:rsidRDefault="00C22D09" w:rsidP="00C22D09">
      <w:pPr>
        <w:pStyle w:val="PL"/>
        <w:rPr>
          <w:lang w:val="en-US"/>
        </w:rPr>
      </w:pPr>
      <w:r>
        <w:rPr>
          <w:lang w:val="en-US"/>
        </w:rPr>
        <w:t xml:space="preserve">      description: |</w:t>
      </w:r>
    </w:p>
    <w:p w14:paraId="1497CC59" w14:textId="77777777" w:rsidR="00C22D09" w:rsidRDefault="00C22D09" w:rsidP="00C22D09">
      <w:pPr>
        <w:pStyle w:val="PL"/>
        <w:rPr>
          <w:lang w:eastAsia="ko-KR"/>
        </w:rPr>
      </w:pPr>
      <w:r>
        <w:rPr>
          <w:lang w:val="en-US"/>
        </w:rPr>
        <w:t xml:space="preserve">        Represents the </w:t>
      </w:r>
      <w:r>
        <w:rPr>
          <w:lang w:eastAsia="ko-KR"/>
        </w:rPr>
        <w:t xml:space="preserve">order criterion for the list of Redundant Transmission Experience.  </w:t>
      </w:r>
    </w:p>
    <w:p w14:paraId="1E871CD2" w14:textId="77777777" w:rsidR="00C22D09" w:rsidRDefault="00C22D09" w:rsidP="00C22D09">
      <w:pPr>
        <w:pStyle w:val="PL"/>
        <w:rPr>
          <w:lang w:val="en-US"/>
        </w:rPr>
      </w:pPr>
      <w:r>
        <w:rPr>
          <w:lang w:val="en-US"/>
        </w:rPr>
        <w:t xml:space="preserve">        Possible values are:</w:t>
      </w:r>
    </w:p>
    <w:p w14:paraId="40695764" w14:textId="77777777" w:rsidR="00C22D09" w:rsidRDefault="00C22D09" w:rsidP="00C22D09">
      <w:pPr>
        <w:pStyle w:val="PL"/>
        <w:rPr>
          <w:lang w:val="en-US"/>
        </w:rPr>
      </w:pPr>
      <w:r>
        <w:rPr>
          <w:lang w:val="en-US"/>
        </w:rPr>
        <w:t xml:space="preserve">        - TIME_SLOT_START: Indicates the order of time slot start.</w:t>
      </w:r>
    </w:p>
    <w:p w14:paraId="244A6C86" w14:textId="77777777" w:rsidR="00C22D09" w:rsidRDefault="00C22D09" w:rsidP="00C22D09">
      <w:pPr>
        <w:pStyle w:val="PL"/>
        <w:rPr>
          <w:lang w:val="en-US"/>
        </w:rPr>
      </w:pPr>
      <w:r>
        <w:rPr>
          <w:lang w:val="en-US"/>
        </w:rPr>
        <w:t xml:space="preserve">        - RED_TRANS_EXP: Indicates the order of Redundant Transmission Experience.</w:t>
      </w:r>
    </w:p>
    <w:p w14:paraId="5632184F" w14:textId="77777777" w:rsidR="00C22D09" w:rsidRDefault="00C22D09" w:rsidP="00C22D09">
      <w:pPr>
        <w:pStyle w:val="PL"/>
        <w:rPr>
          <w:lang w:val="en-US"/>
        </w:rPr>
      </w:pPr>
    </w:p>
    <w:p w14:paraId="5ADB816A" w14:textId="77777777" w:rsidR="00C22D09" w:rsidRDefault="00C22D09" w:rsidP="00C22D09">
      <w:pPr>
        <w:pStyle w:val="PL"/>
        <w:rPr>
          <w:lang w:val="en-US"/>
        </w:rPr>
      </w:pPr>
      <w:r>
        <w:rPr>
          <w:lang w:val="en-US"/>
        </w:rPr>
        <w:t xml:space="preserve">    WlanOrderingCriterion:</w:t>
      </w:r>
    </w:p>
    <w:p w14:paraId="32009CDF" w14:textId="77777777" w:rsidR="00C22D09" w:rsidRDefault="00C22D09" w:rsidP="00C22D09">
      <w:pPr>
        <w:pStyle w:val="PL"/>
        <w:rPr>
          <w:lang w:val="en-US"/>
        </w:rPr>
      </w:pPr>
      <w:r>
        <w:rPr>
          <w:lang w:val="en-US"/>
        </w:rPr>
        <w:t xml:space="preserve">      anyOf:</w:t>
      </w:r>
    </w:p>
    <w:p w14:paraId="5C8ED6ED" w14:textId="77777777" w:rsidR="00C22D09" w:rsidRDefault="00C22D09" w:rsidP="00C22D09">
      <w:pPr>
        <w:pStyle w:val="PL"/>
        <w:rPr>
          <w:lang w:val="en-US"/>
        </w:rPr>
      </w:pPr>
      <w:r>
        <w:rPr>
          <w:lang w:val="en-US"/>
        </w:rPr>
        <w:t xml:space="preserve">      - type: string</w:t>
      </w:r>
    </w:p>
    <w:p w14:paraId="6ED8199D" w14:textId="77777777" w:rsidR="00C22D09" w:rsidRDefault="00C22D09" w:rsidP="00C22D09">
      <w:pPr>
        <w:pStyle w:val="PL"/>
        <w:rPr>
          <w:lang w:val="en-US"/>
        </w:rPr>
      </w:pPr>
      <w:r>
        <w:rPr>
          <w:lang w:val="en-US"/>
        </w:rPr>
        <w:t xml:space="preserve">        enum:</w:t>
      </w:r>
    </w:p>
    <w:p w14:paraId="735B7BDE" w14:textId="77777777" w:rsidR="00C22D09" w:rsidRDefault="00C22D09" w:rsidP="00C22D09">
      <w:pPr>
        <w:pStyle w:val="PL"/>
        <w:rPr>
          <w:lang w:val="en-US"/>
        </w:rPr>
      </w:pPr>
      <w:r>
        <w:rPr>
          <w:lang w:val="en-US"/>
        </w:rPr>
        <w:t xml:space="preserve">          - TIME_SLOT_START</w:t>
      </w:r>
    </w:p>
    <w:p w14:paraId="17ABD9C7" w14:textId="77777777" w:rsidR="00C22D09" w:rsidRDefault="00C22D09" w:rsidP="00C22D09">
      <w:pPr>
        <w:pStyle w:val="PL"/>
        <w:rPr>
          <w:lang w:val="en-US"/>
        </w:rPr>
      </w:pPr>
      <w:r>
        <w:rPr>
          <w:lang w:val="en-US"/>
        </w:rPr>
        <w:t xml:space="preserve">          - NUMBER_OF_UES</w:t>
      </w:r>
    </w:p>
    <w:p w14:paraId="36CE70F3" w14:textId="77777777" w:rsidR="00C22D09" w:rsidRDefault="00C22D09" w:rsidP="00C22D09">
      <w:pPr>
        <w:pStyle w:val="PL"/>
        <w:rPr>
          <w:lang w:val="en-US"/>
        </w:rPr>
      </w:pPr>
      <w:r>
        <w:rPr>
          <w:lang w:val="en-US"/>
        </w:rPr>
        <w:t xml:space="preserve">          - RSSI</w:t>
      </w:r>
    </w:p>
    <w:p w14:paraId="28CFE2F6" w14:textId="77777777" w:rsidR="00C22D09" w:rsidRDefault="00C22D09" w:rsidP="00C22D09">
      <w:pPr>
        <w:pStyle w:val="PL"/>
        <w:rPr>
          <w:lang w:val="en-US"/>
        </w:rPr>
      </w:pPr>
      <w:r>
        <w:rPr>
          <w:lang w:val="en-US"/>
        </w:rPr>
        <w:t xml:space="preserve">          - RTT</w:t>
      </w:r>
    </w:p>
    <w:p w14:paraId="4A42B230" w14:textId="77777777" w:rsidR="00C22D09" w:rsidRDefault="00C22D09" w:rsidP="00C22D09">
      <w:pPr>
        <w:pStyle w:val="PL"/>
        <w:rPr>
          <w:lang w:val="en-US"/>
        </w:rPr>
      </w:pPr>
      <w:r>
        <w:rPr>
          <w:lang w:val="en-US"/>
        </w:rPr>
        <w:t xml:space="preserve">          - TRAFFIC_INFO</w:t>
      </w:r>
    </w:p>
    <w:p w14:paraId="7BBAA577" w14:textId="77777777" w:rsidR="00C22D09" w:rsidRDefault="00C22D09" w:rsidP="00C22D09">
      <w:pPr>
        <w:pStyle w:val="PL"/>
        <w:rPr>
          <w:lang w:val="en-US"/>
        </w:rPr>
      </w:pPr>
      <w:r>
        <w:rPr>
          <w:lang w:val="en-US"/>
        </w:rPr>
        <w:t xml:space="preserve">      - type: string</w:t>
      </w:r>
    </w:p>
    <w:p w14:paraId="426AB1C1" w14:textId="77777777" w:rsidR="00C22D09" w:rsidRDefault="00C22D09" w:rsidP="00C22D09">
      <w:pPr>
        <w:pStyle w:val="PL"/>
        <w:rPr>
          <w:lang w:val="en-US"/>
        </w:rPr>
      </w:pPr>
      <w:r>
        <w:rPr>
          <w:lang w:val="en-US"/>
        </w:rPr>
        <w:t xml:space="preserve">        description: &gt;</w:t>
      </w:r>
    </w:p>
    <w:p w14:paraId="123205C5" w14:textId="77777777" w:rsidR="00C22D09" w:rsidRDefault="00C22D09" w:rsidP="00C22D09">
      <w:pPr>
        <w:pStyle w:val="PL"/>
        <w:rPr>
          <w:lang w:val="en-US"/>
        </w:rPr>
      </w:pPr>
      <w:r>
        <w:rPr>
          <w:lang w:val="en-US"/>
        </w:rPr>
        <w:t xml:space="preserve">          This string provides forward-compatibility with future</w:t>
      </w:r>
    </w:p>
    <w:p w14:paraId="24140313" w14:textId="77777777" w:rsidR="00C22D09" w:rsidRDefault="00C22D09" w:rsidP="00C22D09">
      <w:pPr>
        <w:pStyle w:val="PL"/>
        <w:rPr>
          <w:lang w:val="en-US"/>
        </w:rPr>
      </w:pPr>
      <w:r>
        <w:rPr>
          <w:lang w:val="en-US"/>
        </w:rPr>
        <w:t xml:space="preserve">          extensions to the enumeration but is not used to encode</w:t>
      </w:r>
    </w:p>
    <w:p w14:paraId="2EC6C5B2" w14:textId="77777777" w:rsidR="00C22D09" w:rsidRDefault="00C22D09" w:rsidP="00C22D09">
      <w:pPr>
        <w:pStyle w:val="PL"/>
        <w:rPr>
          <w:lang w:val="en-US"/>
        </w:rPr>
      </w:pPr>
      <w:r>
        <w:rPr>
          <w:lang w:val="en-US"/>
        </w:rPr>
        <w:t xml:space="preserve">          content defined in the present version of this API.</w:t>
      </w:r>
    </w:p>
    <w:p w14:paraId="1A9B16AE" w14:textId="77777777" w:rsidR="00C22D09" w:rsidRDefault="00C22D09" w:rsidP="00C22D09">
      <w:pPr>
        <w:pStyle w:val="PL"/>
        <w:rPr>
          <w:lang w:val="en-US"/>
        </w:rPr>
      </w:pPr>
      <w:r>
        <w:rPr>
          <w:lang w:val="en-US"/>
        </w:rPr>
        <w:t xml:space="preserve">      description: |</w:t>
      </w:r>
    </w:p>
    <w:p w14:paraId="4AC1E2F5" w14:textId="77777777" w:rsidR="00C22D09" w:rsidRDefault="00C22D09" w:rsidP="00C22D09">
      <w:pPr>
        <w:pStyle w:val="PL"/>
        <w:rPr>
          <w:lang w:eastAsia="ko-KR"/>
        </w:rPr>
      </w:pPr>
      <w:r>
        <w:rPr>
          <w:lang w:val="en-US"/>
        </w:rPr>
        <w:t xml:space="preserve">        Represents the </w:t>
      </w:r>
      <w:r>
        <w:rPr>
          <w:lang w:eastAsia="ko-KR"/>
        </w:rPr>
        <w:t xml:space="preserve">order criterion for the list of WLAN performance information.  </w:t>
      </w:r>
    </w:p>
    <w:p w14:paraId="0B2CB15E" w14:textId="77777777" w:rsidR="00C22D09" w:rsidRDefault="00C22D09" w:rsidP="00C22D09">
      <w:pPr>
        <w:pStyle w:val="PL"/>
        <w:rPr>
          <w:lang w:val="en-US"/>
        </w:rPr>
      </w:pPr>
      <w:r>
        <w:rPr>
          <w:lang w:val="en-US"/>
        </w:rPr>
        <w:t xml:space="preserve">        Possible values are:</w:t>
      </w:r>
    </w:p>
    <w:p w14:paraId="4C9D06E4" w14:textId="77777777" w:rsidR="00C22D09" w:rsidRDefault="00C22D09" w:rsidP="00C22D09">
      <w:pPr>
        <w:pStyle w:val="PL"/>
        <w:rPr>
          <w:lang w:val="en-US"/>
        </w:rPr>
      </w:pPr>
      <w:r>
        <w:rPr>
          <w:lang w:val="en-US"/>
        </w:rPr>
        <w:t xml:space="preserve">        - TIME_SLOT_START: Indicates the order of time slot start.</w:t>
      </w:r>
    </w:p>
    <w:p w14:paraId="3F1E24F5" w14:textId="77777777" w:rsidR="00C22D09" w:rsidRDefault="00C22D09" w:rsidP="00C22D09">
      <w:pPr>
        <w:pStyle w:val="PL"/>
        <w:rPr>
          <w:lang w:val="en-US"/>
        </w:rPr>
      </w:pPr>
      <w:r>
        <w:rPr>
          <w:lang w:val="en-US"/>
        </w:rPr>
        <w:t xml:space="preserve">        - NUMBER_OF_UES: Indicates the order of number of UEs.</w:t>
      </w:r>
    </w:p>
    <w:p w14:paraId="027C9377" w14:textId="77777777" w:rsidR="00C22D09" w:rsidRDefault="00C22D09" w:rsidP="00C22D09">
      <w:pPr>
        <w:pStyle w:val="PL"/>
        <w:rPr>
          <w:lang w:val="en-US"/>
        </w:rPr>
      </w:pPr>
      <w:r>
        <w:rPr>
          <w:lang w:val="en-US"/>
        </w:rPr>
        <w:t xml:space="preserve">        - RSSI: Indicates the order of RSSI.</w:t>
      </w:r>
    </w:p>
    <w:p w14:paraId="0031E226" w14:textId="77777777" w:rsidR="00C22D09" w:rsidRDefault="00C22D09" w:rsidP="00C22D09">
      <w:pPr>
        <w:pStyle w:val="PL"/>
        <w:rPr>
          <w:lang w:val="en-US"/>
        </w:rPr>
      </w:pPr>
      <w:r>
        <w:rPr>
          <w:lang w:val="en-US"/>
        </w:rPr>
        <w:t xml:space="preserve">        - RTT: Indicates the order of RTT.</w:t>
      </w:r>
    </w:p>
    <w:p w14:paraId="14BD7BD7" w14:textId="77777777" w:rsidR="00C22D09" w:rsidRDefault="00C22D09" w:rsidP="00C22D09">
      <w:pPr>
        <w:pStyle w:val="PL"/>
        <w:rPr>
          <w:lang w:val="en-US"/>
        </w:rPr>
      </w:pPr>
      <w:r>
        <w:rPr>
          <w:lang w:val="en-US"/>
        </w:rPr>
        <w:t xml:space="preserve">        - TRAFFIC_INFO: Indicates the order of Traffic information.</w:t>
      </w:r>
    </w:p>
    <w:p w14:paraId="44449BC6" w14:textId="77777777" w:rsidR="00C22D09" w:rsidRDefault="00C22D09" w:rsidP="00C22D09">
      <w:pPr>
        <w:pStyle w:val="PL"/>
        <w:rPr>
          <w:lang w:val="en-US"/>
        </w:rPr>
      </w:pPr>
    </w:p>
    <w:p w14:paraId="1718DF1D" w14:textId="77777777" w:rsidR="00C22D09" w:rsidRDefault="00C22D09" w:rsidP="00C22D09">
      <w:pPr>
        <w:pStyle w:val="PL"/>
        <w:rPr>
          <w:lang w:val="en-US"/>
        </w:rPr>
      </w:pPr>
      <w:r>
        <w:rPr>
          <w:lang w:val="en-US"/>
        </w:rPr>
        <w:t xml:space="preserve">    </w:t>
      </w:r>
      <w:r>
        <w:rPr>
          <w:lang w:eastAsia="zh-CN"/>
        </w:rPr>
        <w:t>ServiceExperienceType</w:t>
      </w:r>
      <w:r>
        <w:rPr>
          <w:lang w:val="en-US"/>
        </w:rPr>
        <w:t>:</w:t>
      </w:r>
    </w:p>
    <w:p w14:paraId="30340964" w14:textId="77777777" w:rsidR="00C22D09" w:rsidRDefault="00C22D09" w:rsidP="00C22D09">
      <w:pPr>
        <w:pStyle w:val="PL"/>
        <w:rPr>
          <w:lang w:val="en-US"/>
        </w:rPr>
      </w:pPr>
      <w:r>
        <w:rPr>
          <w:lang w:val="en-US"/>
        </w:rPr>
        <w:t xml:space="preserve">      anyOf:</w:t>
      </w:r>
    </w:p>
    <w:p w14:paraId="57592176" w14:textId="77777777" w:rsidR="00C22D09" w:rsidRDefault="00C22D09" w:rsidP="00C22D09">
      <w:pPr>
        <w:pStyle w:val="PL"/>
        <w:rPr>
          <w:lang w:val="en-US"/>
        </w:rPr>
      </w:pPr>
      <w:r>
        <w:rPr>
          <w:lang w:val="en-US"/>
        </w:rPr>
        <w:t xml:space="preserve">      - type: string</w:t>
      </w:r>
    </w:p>
    <w:p w14:paraId="1165876F" w14:textId="77777777" w:rsidR="00C22D09" w:rsidRDefault="00C22D09" w:rsidP="00C22D09">
      <w:pPr>
        <w:pStyle w:val="PL"/>
        <w:rPr>
          <w:lang w:val="en-US"/>
        </w:rPr>
      </w:pPr>
      <w:r>
        <w:rPr>
          <w:lang w:val="en-US"/>
        </w:rPr>
        <w:t xml:space="preserve">        enum:</w:t>
      </w:r>
    </w:p>
    <w:p w14:paraId="7F095F73" w14:textId="77777777" w:rsidR="00C22D09" w:rsidRDefault="00C22D09" w:rsidP="00C22D09">
      <w:pPr>
        <w:pStyle w:val="PL"/>
        <w:rPr>
          <w:lang w:val="en-US"/>
        </w:rPr>
      </w:pPr>
      <w:r>
        <w:rPr>
          <w:lang w:val="en-US"/>
        </w:rPr>
        <w:t xml:space="preserve">          - </w:t>
      </w:r>
      <w:r>
        <w:rPr>
          <w:lang w:eastAsia="zh-CN"/>
        </w:rPr>
        <w:t>VOICE</w:t>
      </w:r>
    </w:p>
    <w:p w14:paraId="259FAC79" w14:textId="77777777" w:rsidR="00C22D09" w:rsidRDefault="00C22D09" w:rsidP="00C22D09">
      <w:pPr>
        <w:pStyle w:val="PL"/>
        <w:rPr>
          <w:lang w:eastAsia="zh-CN"/>
        </w:rPr>
      </w:pPr>
      <w:r>
        <w:rPr>
          <w:lang w:val="en-US"/>
        </w:rPr>
        <w:t xml:space="preserve">          - </w:t>
      </w:r>
      <w:r>
        <w:rPr>
          <w:lang w:eastAsia="zh-CN"/>
        </w:rPr>
        <w:t>VIDEO</w:t>
      </w:r>
    </w:p>
    <w:p w14:paraId="79A874CC" w14:textId="77777777" w:rsidR="00C22D09" w:rsidRDefault="00C22D09" w:rsidP="00C22D09">
      <w:pPr>
        <w:pStyle w:val="PL"/>
        <w:rPr>
          <w:lang w:val="en-US"/>
        </w:rPr>
      </w:pPr>
      <w:r>
        <w:rPr>
          <w:lang w:val="en-US"/>
        </w:rPr>
        <w:t xml:space="preserve">          - OTHER</w:t>
      </w:r>
    </w:p>
    <w:p w14:paraId="4E95A3F4" w14:textId="77777777" w:rsidR="00C22D09" w:rsidRDefault="00C22D09" w:rsidP="00C22D09">
      <w:pPr>
        <w:pStyle w:val="PL"/>
        <w:rPr>
          <w:lang w:val="en-US"/>
        </w:rPr>
      </w:pPr>
      <w:r>
        <w:rPr>
          <w:lang w:val="en-US"/>
        </w:rPr>
        <w:t xml:space="preserve">      - type: string</w:t>
      </w:r>
    </w:p>
    <w:p w14:paraId="5DBFAC91" w14:textId="77777777" w:rsidR="00C22D09" w:rsidRDefault="00C22D09" w:rsidP="00C22D09">
      <w:pPr>
        <w:pStyle w:val="PL"/>
        <w:rPr>
          <w:lang w:val="en-US"/>
        </w:rPr>
      </w:pPr>
      <w:r>
        <w:rPr>
          <w:lang w:val="en-US"/>
        </w:rPr>
        <w:t xml:space="preserve">        description: &gt;</w:t>
      </w:r>
    </w:p>
    <w:p w14:paraId="1D4C2A38" w14:textId="77777777" w:rsidR="00C22D09" w:rsidRDefault="00C22D09" w:rsidP="00C22D09">
      <w:pPr>
        <w:pStyle w:val="PL"/>
        <w:rPr>
          <w:lang w:val="en-US"/>
        </w:rPr>
      </w:pPr>
      <w:r>
        <w:rPr>
          <w:lang w:val="en-US"/>
        </w:rPr>
        <w:t xml:space="preserve">          This string provides forward-compatibility with future extensions to the enumeration</w:t>
      </w:r>
    </w:p>
    <w:p w14:paraId="0DFC5D45" w14:textId="77777777" w:rsidR="00C22D09" w:rsidRDefault="00C22D09" w:rsidP="00C22D09">
      <w:pPr>
        <w:pStyle w:val="PL"/>
        <w:rPr>
          <w:lang w:val="en-US"/>
        </w:rPr>
      </w:pPr>
      <w:r>
        <w:rPr>
          <w:lang w:val="en-US"/>
        </w:rPr>
        <w:t xml:space="preserve">          but is not used to encode content defined in the present version of this API.</w:t>
      </w:r>
    </w:p>
    <w:p w14:paraId="2592D904" w14:textId="77777777" w:rsidR="00C22D09" w:rsidRDefault="00C22D09" w:rsidP="00C22D09">
      <w:pPr>
        <w:pStyle w:val="PL"/>
        <w:rPr>
          <w:lang w:val="en-US"/>
        </w:rPr>
      </w:pPr>
      <w:r>
        <w:rPr>
          <w:lang w:val="en-US"/>
        </w:rPr>
        <w:t xml:space="preserve">      description: |</w:t>
      </w:r>
    </w:p>
    <w:p w14:paraId="0D9C23BB" w14:textId="77777777" w:rsidR="00C22D09" w:rsidRDefault="00C22D09" w:rsidP="00C22D09">
      <w:pPr>
        <w:pStyle w:val="PL"/>
        <w:rPr>
          <w:lang w:val="en-US"/>
        </w:rPr>
      </w:pPr>
      <w:r>
        <w:rPr>
          <w:lang w:val="en-US"/>
        </w:rPr>
        <w:t xml:space="preserve">        </w:t>
      </w:r>
      <w:r>
        <w:t xml:space="preserve">Represents the type of the service experience analytics.  </w:t>
      </w:r>
    </w:p>
    <w:p w14:paraId="3A137608" w14:textId="77777777" w:rsidR="00C22D09" w:rsidRDefault="00C22D09" w:rsidP="00C22D09">
      <w:pPr>
        <w:pStyle w:val="PL"/>
        <w:rPr>
          <w:lang w:val="en-US"/>
        </w:rPr>
      </w:pPr>
      <w:r>
        <w:rPr>
          <w:lang w:val="en-US"/>
        </w:rPr>
        <w:t xml:space="preserve">        Possible values are:  </w:t>
      </w:r>
    </w:p>
    <w:p w14:paraId="17A3D41F" w14:textId="77777777" w:rsidR="00C22D09" w:rsidRDefault="00C22D09" w:rsidP="00C22D09">
      <w:pPr>
        <w:pStyle w:val="PL"/>
        <w:rPr>
          <w:lang w:val="en-US"/>
        </w:rPr>
      </w:pPr>
      <w:r>
        <w:rPr>
          <w:lang w:val="en-US"/>
        </w:rPr>
        <w:t xml:space="preserve">        - </w:t>
      </w:r>
      <w:r>
        <w:rPr>
          <w:lang w:eastAsia="zh-CN"/>
        </w:rPr>
        <w:t>VOICE</w:t>
      </w:r>
      <w:r>
        <w:rPr>
          <w:lang w:val="en-US"/>
        </w:rPr>
        <w:t xml:space="preserve">: </w:t>
      </w:r>
      <w:r>
        <w:rPr>
          <w:rFonts w:hint="eastAsia"/>
          <w:lang w:eastAsia="zh-CN"/>
        </w:rPr>
        <w:t>I</w:t>
      </w:r>
      <w:r>
        <w:rPr>
          <w:lang w:eastAsia="zh-CN"/>
        </w:rPr>
        <w:t>ndicates that the service experience analytics is for voice service</w:t>
      </w:r>
      <w:r>
        <w:rPr>
          <w:lang w:val="en-US"/>
        </w:rPr>
        <w:t>.</w:t>
      </w:r>
    </w:p>
    <w:p w14:paraId="030D5A1E" w14:textId="77777777" w:rsidR="00C22D09" w:rsidRDefault="00C22D09" w:rsidP="00C22D09">
      <w:pPr>
        <w:pStyle w:val="PL"/>
        <w:rPr>
          <w:lang w:val="en-US"/>
        </w:rPr>
      </w:pPr>
      <w:r>
        <w:rPr>
          <w:lang w:val="en-US"/>
        </w:rPr>
        <w:t xml:space="preserve">        - </w:t>
      </w:r>
      <w:r>
        <w:rPr>
          <w:lang w:eastAsia="zh-CN"/>
        </w:rPr>
        <w:t>VIDEO</w:t>
      </w:r>
      <w:r>
        <w:rPr>
          <w:lang w:val="en-US"/>
        </w:rPr>
        <w:t xml:space="preserve">: </w:t>
      </w:r>
      <w:r>
        <w:rPr>
          <w:rFonts w:hint="eastAsia"/>
          <w:lang w:eastAsia="zh-CN"/>
        </w:rPr>
        <w:t>I</w:t>
      </w:r>
      <w:r>
        <w:rPr>
          <w:lang w:eastAsia="zh-CN"/>
        </w:rPr>
        <w:t>ndicates that the service experience analytics is for video service</w:t>
      </w:r>
      <w:r>
        <w:rPr>
          <w:lang w:val="en-US"/>
        </w:rPr>
        <w:t>.</w:t>
      </w:r>
    </w:p>
    <w:p w14:paraId="3246F4DC" w14:textId="77777777" w:rsidR="00C22D09" w:rsidRDefault="00C22D09" w:rsidP="00C22D09">
      <w:pPr>
        <w:pStyle w:val="PL"/>
        <w:rPr>
          <w:lang w:val="en-US"/>
        </w:rPr>
      </w:pPr>
      <w:r>
        <w:rPr>
          <w:lang w:val="en-US"/>
        </w:rPr>
        <w:t xml:space="preserve">        - OTHER: Indicates that the service experience analytics is for other service.</w:t>
      </w:r>
    </w:p>
    <w:p w14:paraId="672C6C18" w14:textId="77777777" w:rsidR="00C22D09" w:rsidRDefault="00C22D09" w:rsidP="00C22D09">
      <w:pPr>
        <w:pStyle w:val="PL"/>
        <w:rPr>
          <w:lang w:val="en-US"/>
        </w:rPr>
      </w:pPr>
    </w:p>
    <w:p w14:paraId="2E3BD333" w14:textId="77777777" w:rsidR="00C22D09" w:rsidRDefault="00C22D09" w:rsidP="00C22D09">
      <w:pPr>
        <w:pStyle w:val="PL"/>
        <w:rPr>
          <w:lang w:val="en-US"/>
        </w:rPr>
      </w:pPr>
      <w:r>
        <w:rPr>
          <w:lang w:val="en-US"/>
        </w:rPr>
        <w:t xml:space="preserve">    </w:t>
      </w:r>
      <w:r>
        <w:rPr>
          <w:lang w:eastAsia="zh-CN"/>
        </w:rPr>
        <w:t>DnPerfOrderingCriterion</w:t>
      </w:r>
      <w:r>
        <w:rPr>
          <w:lang w:val="en-US"/>
        </w:rPr>
        <w:t>:</w:t>
      </w:r>
    </w:p>
    <w:p w14:paraId="48221661" w14:textId="77777777" w:rsidR="00C22D09" w:rsidRDefault="00C22D09" w:rsidP="00C22D09">
      <w:pPr>
        <w:pStyle w:val="PL"/>
        <w:rPr>
          <w:lang w:val="en-US"/>
        </w:rPr>
      </w:pPr>
      <w:r>
        <w:rPr>
          <w:lang w:val="en-US"/>
        </w:rPr>
        <w:t xml:space="preserve">      anyOf:</w:t>
      </w:r>
    </w:p>
    <w:p w14:paraId="5EC172AF" w14:textId="77777777" w:rsidR="00C22D09" w:rsidRDefault="00C22D09" w:rsidP="00C22D09">
      <w:pPr>
        <w:pStyle w:val="PL"/>
        <w:rPr>
          <w:lang w:val="en-US"/>
        </w:rPr>
      </w:pPr>
      <w:r>
        <w:rPr>
          <w:lang w:val="en-US"/>
        </w:rPr>
        <w:t xml:space="preserve">      - type: string</w:t>
      </w:r>
    </w:p>
    <w:p w14:paraId="3E598F8C" w14:textId="77777777" w:rsidR="00C22D09" w:rsidRDefault="00C22D09" w:rsidP="00C22D09">
      <w:pPr>
        <w:pStyle w:val="PL"/>
        <w:rPr>
          <w:lang w:val="en-US"/>
        </w:rPr>
      </w:pPr>
      <w:r>
        <w:rPr>
          <w:lang w:val="en-US"/>
        </w:rPr>
        <w:t xml:space="preserve">        enum:</w:t>
      </w:r>
    </w:p>
    <w:p w14:paraId="0CE4BDE3" w14:textId="77777777" w:rsidR="00C22D09" w:rsidRDefault="00C22D09" w:rsidP="00C22D09">
      <w:pPr>
        <w:pStyle w:val="PL"/>
        <w:rPr>
          <w:lang w:val="en-US"/>
        </w:rPr>
      </w:pPr>
      <w:r>
        <w:rPr>
          <w:lang w:val="en-US"/>
        </w:rPr>
        <w:t xml:space="preserve">          - </w:t>
      </w:r>
      <w:r>
        <w:t>AVERAGE_TRAFFIC_RATE</w:t>
      </w:r>
    </w:p>
    <w:p w14:paraId="3E5560A4" w14:textId="77777777" w:rsidR="00C22D09" w:rsidRDefault="00C22D09" w:rsidP="00C22D09">
      <w:pPr>
        <w:pStyle w:val="PL"/>
      </w:pPr>
      <w:r>
        <w:rPr>
          <w:lang w:val="en-US"/>
        </w:rPr>
        <w:t xml:space="preserve">          - </w:t>
      </w:r>
      <w:r>
        <w:t>MAXIMUM_TRAFFIC_RATE</w:t>
      </w:r>
    </w:p>
    <w:p w14:paraId="6C694FBD" w14:textId="77777777" w:rsidR="00C22D09" w:rsidRDefault="00C22D09" w:rsidP="00C22D09">
      <w:pPr>
        <w:pStyle w:val="PL"/>
        <w:rPr>
          <w:lang w:val="en-US"/>
        </w:rPr>
      </w:pPr>
      <w:r>
        <w:rPr>
          <w:lang w:val="en-US"/>
        </w:rPr>
        <w:t xml:space="preserve">          - </w:t>
      </w:r>
      <w:r>
        <w:t>AVERAGE_PACKET_DELAY</w:t>
      </w:r>
    </w:p>
    <w:p w14:paraId="1F24EF89" w14:textId="77777777" w:rsidR="00C22D09" w:rsidRDefault="00C22D09" w:rsidP="00C22D09">
      <w:pPr>
        <w:pStyle w:val="PL"/>
        <w:rPr>
          <w:lang w:val="en-US"/>
        </w:rPr>
      </w:pPr>
      <w:r>
        <w:rPr>
          <w:lang w:val="en-US"/>
        </w:rPr>
        <w:t xml:space="preserve">          - </w:t>
      </w:r>
      <w:r>
        <w:t>MAXIMUM_PACKET_DELAY</w:t>
      </w:r>
    </w:p>
    <w:p w14:paraId="67062792" w14:textId="77777777" w:rsidR="00C22D09" w:rsidRDefault="00C22D09" w:rsidP="00C22D09">
      <w:pPr>
        <w:pStyle w:val="PL"/>
        <w:rPr>
          <w:lang w:val="en-US"/>
        </w:rPr>
      </w:pPr>
      <w:r>
        <w:rPr>
          <w:lang w:val="en-US"/>
        </w:rPr>
        <w:t xml:space="preserve">          - </w:t>
      </w:r>
      <w:r>
        <w:t>AVERAGE_PACKET_LOSS_RATE</w:t>
      </w:r>
    </w:p>
    <w:p w14:paraId="7228ECD8" w14:textId="77777777" w:rsidR="00C22D09" w:rsidRDefault="00C22D09" w:rsidP="00C22D09">
      <w:pPr>
        <w:pStyle w:val="PL"/>
        <w:rPr>
          <w:lang w:val="en-US"/>
        </w:rPr>
      </w:pPr>
      <w:r>
        <w:rPr>
          <w:lang w:val="en-US"/>
        </w:rPr>
        <w:t xml:space="preserve">      - type: string</w:t>
      </w:r>
    </w:p>
    <w:p w14:paraId="27130E62" w14:textId="77777777" w:rsidR="00C22D09" w:rsidRDefault="00C22D09" w:rsidP="00C22D09">
      <w:pPr>
        <w:pStyle w:val="PL"/>
        <w:rPr>
          <w:lang w:val="en-US"/>
        </w:rPr>
      </w:pPr>
      <w:r>
        <w:rPr>
          <w:lang w:val="en-US"/>
        </w:rPr>
        <w:t xml:space="preserve">        description: &gt;</w:t>
      </w:r>
    </w:p>
    <w:p w14:paraId="211B9F71" w14:textId="77777777" w:rsidR="00C22D09" w:rsidRDefault="00C22D09" w:rsidP="00C22D09">
      <w:pPr>
        <w:pStyle w:val="PL"/>
        <w:rPr>
          <w:lang w:val="en-US"/>
        </w:rPr>
      </w:pPr>
      <w:r>
        <w:rPr>
          <w:lang w:val="en-US"/>
        </w:rPr>
        <w:t xml:space="preserve">          This string provides forward-compatibility with future extensions to the enumeration but</w:t>
      </w:r>
    </w:p>
    <w:p w14:paraId="3BC083B9" w14:textId="77777777" w:rsidR="00C22D09" w:rsidRDefault="00C22D09" w:rsidP="00C22D09">
      <w:pPr>
        <w:pStyle w:val="PL"/>
        <w:rPr>
          <w:lang w:val="en-US"/>
        </w:rPr>
      </w:pPr>
      <w:r>
        <w:rPr>
          <w:lang w:val="en-US"/>
        </w:rPr>
        <w:t xml:space="preserve">          is not used to encode content defined in the present version of this API.</w:t>
      </w:r>
    </w:p>
    <w:p w14:paraId="638A2998" w14:textId="77777777" w:rsidR="00C22D09" w:rsidRDefault="00C22D09" w:rsidP="00C22D09">
      <w:pPr>
        <w:pStyle w:val="PL"/>
        <w:rPr>
          <w:lang w:val="en-US"/>
        </w:rPr>
      </w:pPr>
      <w:r>
        <w:rPr>
          <w:lang w:val="en-US"/>
        </w:rPr>
        <w:t xml:space="preserve">      description: |</w:t>
      </w:r>
    </w:p>
    <w:p w14:paraId="466AA0CF" w14:textId="77777777" w:rsidR="00C22D09" w:rsidRDefault="00C22D09" w:rsidP="00C22D09">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03A7F0F5" w14:textId="77777777" w:rsidR="00C22D09" w:rsidRDefault="00C22D09" w:rsidP="00C22D09">
      <w:pPr>
        <w:pStyle w:val="PL"/>
        <w:rPr>
          <w:lang w:val="en-US"/>
        </w:rPr>
      </w:pPr>
      <w:r>
        <w:rPr>
          <w:lang w:val="en-US"/>
        </w:rPr>
        <w:t xml:space="preserve">        Possible values are:  </w:t>
      </w:r>
    </w:p>
    <w:p w14:paraId="5CD38C9E" w14:textId="77777777" w:rsidR="00C22D09" w:rsidRDefault="00C22D09" w:rsidP="00C22D09">
      <w:pPr>
        <w:pStyle w:val="PL"/>
        <w:rPr>
          <w:lang w:val="en-US"/>
        </w:rPr>
      </w:pPr>
      <w:r>
        <w:rPr>
          <w:lang w:val="en-US"/>
        </w:rPr>
        <w:t xml:space="preserve">        - </w:t>
      </w:r>
      <w:r>
        <w:t>AVERAGE_TRAFFIC_RATE</w:t>
      </w:r>
      <w:r>
        <w:rPr>
          <w:lang w:val="en-US"/>
        </w:rPr>
        <w:t>:</w:t>
      </w:r>
      <w:r>
        <w:t xml:space="preserve"> Indicates the </w:t>
      </w:r>
      <w:r>
        <w:rPr>
          <w:lang w:eastAsia="zh-CN"/>
        </w:rPr>
        <w:t>average traffic rate</w:t>
      </w:r>
      <w:r>
        <w:t xml:space="preserve">.  </w:t>
      </w:r>
    </w:p>
    <w:p w14:paraId="3AC66A48" w14:textId="77777777" w:rsidR="00C22D09" w:rsidRDefault="00C22D09" w:rsidP="00C22D09">
      <w:pPr>
        <w:pStyle w:val="PL"/>
      </w:pPr>
      <w:r>
        <w:rPr>
          <w:lang w:val="en-US"/>
        </w:rPr>
        <w:t xml:space="preserve">        - </w:t>
      </w:r>
      <w:r>
        <w:t>MAXIMUM_TRAFFIC_RATE</w:t>
      </w:r>
      <w:r>
        <w:rPr>
          <w:lang w:val="en-US"/>
        </w:rPr>
        <w:t>:</w:t>
      </w:r>
      <w:r>
        <w:t xml:space="preserve"> Indicates the maximum traffic rate.  </w:t>
      </w:r>
    </w:p>
    <w:p w14:paraId="68E820AC" w14:textId="77777777" w:rsidR="00C22D09" w:rsidRDefault="00C22D09" w:rsidP="00C22D09">
      <w:pPr>
        <w:pStyle w:val="PL"/>
        <w:rPr>
          <w:lang w:val="en-US"/>
        </w:rPr>
      </w:pPr>
      <w:r>
        <w:rPr>
          <w:lang w:val="en-US"/>
        </w:rPr>
        <w:t xml:space="preserve">        - </w:t>
      </w:r>
      <w:r>
        <w:t>AVERAGE_PACKET_DELAY</w:t>
      </w:r>
      <w:r>
        <w:rPr>
          <w:lang w:val="en-US"/>
        </w:rPr>
        <w:t>:</w:t>
      </w:r>
      <w:r>
        <w:t xml:space="preserve"> Indicates the </w:t>
      </w:r>
      <w:r>
        <w:rPr>
          <w:lang w:eastAsia="zh-CN"/>
        </w:rPr>
        <w:t xml:space="preserve">average </w:t>
      </w:r>
      <w:r>
        <w:t xml:space="preserve">packet delay.  </w:t>
      </w:r>
    </w:p>
    <w:p w14:paraId="2C3A627E" w14:textId="77777777" w:rsidR="00C22D09" w:rsidRDefault="00C22D09" w:rsidP="00C22D09">
      <w:pPr>
        <w:pStyle w:val="PL"/>
        <w:rPr>
          <w:lang w:val="en-US"/>
        </w:rPr>
      </w:pPr>
      <w:r>
        <w:rPr>
          <w:lang w:val="en-US"/>
        </w:rPr>
        <w:t xml:space="preserve">        - </w:t>
      </w:r>
      <w:r>
        <w:t>MAXIMUM_PACKET_DELAY</w:t>
      </w:r>
      <w:r>
        <w:rPr>
          <w:lang w:val="en-US"/>
        </w:rPr>
        <w:t>:</w:t>
      </w:r>
      <w:r>
        <w:rPr>
          <w:lang w:eastAsia="zh-CN"/>
        </w:rPr>
        <w:t xml:space="preserve"> Indicates the maximum packet delay.  </w:t>
      </w:r>
    </w:p>
    <w:p w14:paraId="56E146DA" w14:textId="77777777" w:rsidR="00C22D09" w:rsidRDefault="00C22D09" w:rsidP="00C22D09">
      <w:pPr>
        <w:pStyle w:val="PL"/>
        <w:rPr>
          <w:lang w:eastAsia="zh-CN"/>
        </w:rPr>
      </w:pPr>
      <w:r>
        <w:rPr>
          <w:lang w:val="en-US"/>
        </w:rPr>
        <w:t xml:space="preserve">        - </w:t>
      </w:r>
      <w:r>
        <w:t>AVERAGE_PACKET_LOSS_RATE</w:t>
      </w:r>
      <w:r>
        <w:rPr>
          <w:lang w:val="en-US"/>
        </w:rPr>
        <w:t>:</w:t>
      </w:r>
      <w:r>
        <w:rPr>
          <w:lang w:eastAsia="zh-CN"/>
        </w:rPr>
        <w:t xml:space="preserve"> Indicates the average packet loss rate.</w:t>
      </w:r>
    </w:p>
    <w:p w14:paraId="1B67F330" w14:textId="77777777" w:rsidR="00C22D09" w:rsidRDefault="00C22D09" w:rsidP="00C22D09">
      <w:pPr>
        <w:pStyle w:val="PL"/>
        <w:rPr>
          <w:lang w:eastAsia="zh-CN"/>
        </w:rPr>
      </w:pPr>
    </w:p>
    <w:p w14:paraId="7DE931AE" w14:textId="77777777" w:rsidR="00C22D09" w:rsidRDefault="00C22D09" w:rsidP="00C22D09">
      <w:pPr>
        <w:pStyle w:val="PL"/>
        <w:rPr>
          <w:lang w:val="en-US"/>
        </w:rPr>
      </w:pPr>
      <w:r>
        <w:rPr>
          <w:lang w:val="en-US"/>
        </w:rPr>
        <w:t xml:space="preserve">    </w:t>
      </w:r>
      <w:r>
        <w:rPr>
          <w:lang w:eastAsia="zh-CN"/>
        </w:rPr>
        <w:t>TermCause</w:t>
      </w:r>
      <w:r>
        <w:rPr>
          <w:lang w:val="en-US"/>
        </w:rPr>
        <w:t>:</w:t>
      </w:r>
    </w:p>
    <w:p w14:paraId="7623D7B8" w14:textId="77777777" w:rsidR="00C22D09" w:rsidRDefault="00C22D09" w:rsidP="00C22D09">
      <w:pPr>
        <w:pStyle w:val="PL"/>
        <w:rPr>
          <w:lang w:val="en-US"/>
        </w:rPr>
      </w:pPr>
      <w:r>
        <w:rPr>
          <w:lang w:val="en-US"/>
        </w:rPr>
        <w:t xml:space="preserve">      anyOf:</w:t>
      </w:r>
    </w:p>
    <w:p w14:paraId="5817A341" w14:textId="77777777" w:rsidR="00C22D09" w:rsidRDefault="00C22D09" w:rsidP="00C22D09">
      <w:pPr>
        <w:pStyle w:val="PL"/>
        <w:rPr>
          <w:lang w:val="en-US"/>
        </w:rPr>
      </w:pPr>
      <w:r>
        <w:rPr>
          <w:lang w:val="en-US"/>
        </w:rPr>
        <w:t xml:space="preserve">      - type: string</w:t>
      </w:r>
    </w:p>
    <w:p w14:paraId="1DDEE6BB" w14:textId="77777777" w:rsidR="00C22D09" w:rsidRDefault="00C22D09" w:rsidP="00C22D09">
      <w:pPr>
        <w:pStyle w:val="PL"/>
        <w:rPr>
          <w:lang w:val="en-US"/>
        </w:rPr>
      </w:pPr>
      <w:r>
        <w:rPr>
          <w:lang w:val="en-US"/>
        </w:rPr>
        <w:t xml:space="preserve">        enum:</w:t>
      </w:r>
    </w:p>
    <w:p w14:paraId="0B465FEA" w14:textId="77777777" w:rsidR="00C22D09" w:rsidRDefault="00C22D09" w:rsidP="00C22D09">
      <w:pPr>
        <w:pStyle w:val="PL"/>
        <w:rPr>
          <w:lang w:val="en-US"/>
        </w:rPr>
      </w:pPr>
      <w:r>
        <w:rPr>
          <w:lang w:val="en-US"/>
        </w:rPr>
        <w:t xml:space="preserve">          - </w:t>
      </w:r>
      <w:r>
        <w:t>USER_CONSENT_REVOKED</w:t>
      </w:r>
    </w:p>
    <w:p w14:paraId="25DA4E87" w14:textId="77777777" w:rsidR="00C22D09" w:rsidRDefault="00C22D09" w:rsidP="00C22D09">
      <w:pPr>
        <w:pStyle w:val="PL"/>
      </w:pPr>
      <w:r>
        <w:rPr>
          <w:lang w:val="en-US"/>
        </w:rPr>
        <w:t xml:space="preserve">          - </w:t>
      </w:r>
      <w:r>
        <w:t>NWDAF_OVERLOAD</w:t>
      </w:r>
    </w:p>
    <w:p w14:paraId="43036590" w14:textId="77777777" w:rsidR="00C22D09" w:rsidRDefault="00C22D09" w:rsidP="00C22D09">
      <w:pPr>
        <w:pStyle w:val="PL"/>
        <w:rPr>
          <w:lang w:val="en-US"/>
        </w:rPr>
      </w:pPr>
      <w:r>
        <w:rPr>
          <w:lang w:val="en-US"/>
        </w:rPr>
        <w:t xml:space="preserve">          - </w:t>
      </w:r>
      <w:r>
        <w:t>UE_LEFT_AREA</w:t>
      </w:r>
    </w:p>
    <w:p w14:paraId="745C1AF4" w14:textId="77777777" w:rsidR="00C22D09" w:rsidRDefault="00C22D09" w:rsidP="00C22D09">
      <w:pPr>
        <w:pStyle w:val="PL"/>
        <w:rPr>
          <w:lang w:val="en-US"/>
        </w:rPr>
      </w:pPr>
      <w:r>
        <w:rPr>
          <w:lang w:val="en-US"/>
        </w:rPr>
        <w:t xml:space="preserve">      - type: string</w:t>
      </w:r>
    </w:p>
    <w:p w14:paraId="0C82F416" w14:textId="77777777" w:rsidR="00C22D09" w:rsidRDefault="00C22D09" w:rsidP="00C22D09">
      <w:pPr>
        <w:pStyle w:val="PL"/>
        <w:rPr>
          <w:lang w:val="en-US"/>
        </w:rPr>
      </w:pPr>
      <w:r>
        <w:rPr>
          <w:lang w:val="en-US"/>
        </w:rPr>
        <w:t xml:space="preserve">        description: &gt;</w:t>
      </w:r>
    </w:p>
    <w:p w14:paraId="16DAA3C5" w14:textId="77777777" w:rsidR="00C22D09" w:rsidRDefault="00C22D09" w:rsidP="00C22D09">
      <w:pPr>
        <w:pStyle w:val="PL"/>
        <w:rPr>
          <w:lang w:val="en-US"/>
        </w:rPr>
      </w:pPr>
      <w:r>
        <w:rPr>
          <w:lang w:val="en-US"/>
        </w:rPr>
        <w:t xml:space="preserve">          This string provides forward-compatibility with future extensions to the enumeration but</w:t>
      </w:r>
    </w:p>
    <w:p w14:paraId="5CC983BF" w14:textId="77777777" w:rsidR="00C22D09" w:rsidRDefault="00C22D09" w:rsidP="00C22D09">
      <w:pPr>
        <w:pStyle w:val="PL"/>
        <w:rPr>
          <w:lang w:val="en-US"/>
        </w:rPr>
      </w:pPr>
      <w:r>
        <w:rPr>
          <w:lang w:val="en-US"/>
        </w:rPr>
        <w:t xml:space="preserve">          is not used to encode content defined in the present version of this API.</w:t>
      </w:r>
    </w:p>
    <w:p w14:paraId="39D025A8" w14:textId="77777777" w:rsidR="00C22D09" w:rsidRDefault="00C22D09" w:rsidP="00C22D09">
      <w:pPr>
        <w:pStyle w:val="PL"/>
        <w:rPr>
          <w:lang w:val="en-US"/>
        </w:rPr>
      </w:pPr>
      <w:r>
        <w:rPr>
          <w:lang w:val="en-US"/>
        </w:rPr>
        <w:t xml:space="preserve">      description: |</w:t>
      </w:r>
    </w:p>
    <w:p w14:paraId="01416DC2" w14:textId="77777777" w:rsidR="00C22D09" w:rsidRDefault="00C22D09" w:rsidP="00C22D09">
      <w:pPr>
        <w:pStyle w:val="PL"/>
        <w:rPr>
          <w:lang w:val="en-US"/>
        </w:rPr>
      </w:pPr>
      <w:r>
        <w:rPr>
          <w:lang w:val="en-US"/>
        </w:rPr>
        <w:t xml:space="preserve">        </w:t>
      </w:r>
      <w:r>
        <w:rPr>
          <w:rFonts w:cs="Arial"/>
          <w:szCs w:val="18"/>
        </w:rPr>
        <w:t xml:space="preserve">Represents the cause for the analytics subscription termination request.  </w:t>
      </w:r>
    </w:p>
    <w:p w14:paraId="461C6924" w14:textId="77777777" w:rsidR="00C22D09" w:rsidRDefault="00C22D09" w:rsidP="00C22D09">
      <w:pPr>
        <w:pStyle w:val="PL"/>
        <w:rPr>
          <w:lang w:val="en-US"/>
        </w:rPr>
      </w:pPr>
      <w:r>
        <w:rPr>
          <w:lang w:val="en-US"/>
        </w:rPr>
        <w:t xml:space="preserve">        Possible values are:  </w:t>
      </w:r>
    </w:p>
    <w:p w14:paraId="4AFA76BA" w14:textId="77777777" w:rsidR="00C22D09" w:rsidRDefault="00C22D09" w:rsidP="00C22D09">
      <w:pPr>
        <w:pStyle w:val="PL"/>
        <w:rPr>
          <w:lang w:val="en-US"/>
        </w:rPr>
      </w:pPr>
      <w:r>
        <w:rPr>
          <w:lang w:val="en-US"/>
        </w:rPr>
        <w:t xml:space="preserve">          - </w:t>
      </w:r>
      <w:r>
        <w:t>USER_CONSENT_REVOKED: The user consent has been revoked.</w:t>
      </w:r>
    </w:p>
    <w:p w14:paraId="05A98B0D" w14:textId="77777777" w:rsidR="00C22D09" w:rsidRDefault="00C22D09" w:rsidP="00C22D09">
      <w:pPr>
        <w:pStyle w:val="PL"/>
      </w:pPr>
      <w:r>
        <w:rPr>
          <w:lang w:val="en-US"/>
        </w:rPr>
        <w:t xml:space="preserve">          - </w:t>
      </w:r>
      <w:r>
        <w:t>NWDAF_OVERLOAD: The NWDAF is overloaded.</w:t>
      </w:r>
    </w:p>
    <w:p w14:paraId="54481E27" w14:textId="77777777" w:rsidR="00C22D09" w:rsidRDefault="00C22D09" w:rsidP="00C22D09">
      <w:pPr>
        <w:pStyle w:val="PL"/>
        <w:rPr>
          <w:lang w:eastAsia="zh-CN"/>
        </w:rPr>
      </w:pPr>
      <w:r>
        <w:rPr>
          <w:lang w:val="en-US"/>
        </w:rPr>
        <w:t xml:space="preserve">          - </w:t>
      </w:r>
      <w:r>
        <w:t>UE_LEFT_AREA: The UE has mo</w:t>
      </w:r>
      <w:r>
        <w:rPr>
          <w:lang w:eastAsia="zh-CN"/>
        </w:rPr>
        <w:t>ved out of the NWDAF serving area.</w:t>
      </w:r>
    </w:p>
    <w:p w14:paraId="6DB9B35A" w14:textId="77777777" w:rsidR="00C22D09" w:rsidRDefault="00C22D09" w:rsidP="00C22D09">
      <w:pPr>
        <w:pStyle w:val="PL"/>
        <w:rPr>
          <w:lang w:val="en-US"/>
        </w:rPr>
      </w:pPr>
      <w:r>
        <w:rPr>
          <w:lang w:val="en-US"/>
        </w:rPr>
        <w:t xml:space="preserve">    </w:t>
      </w:r>
      <w:r>
        <w:t>UserDataConOrderCrit</w:t>
      </w:r>
      <w:r>
        <w:rPr>
          <w:lang w:val="en-US"/>
        </w:rPr>
        <w:t>:</w:t>
      </w:r>
    </w:p>
    <w:p w14:paraId="08228733" w14:textId="77777777" w:rsidR="00C22D09" w:rsidRDefault="00C22D09" w:rsidP="00C22D09">
      <w:pPr>
        <w:pStyle w:val="PL"/>
        <w:rPr>
          <w:lang w:val="en-US"/>
        </w:rPr>
      </w:pPr>
      <w:r>
        <w:rPr>
          <w:lang w:val="en-US"/>
        </w:rPr>
        <w:t xml:space="preserve">      anyOf:</w:t>
      </w:r>
    </w:p>
    <w:p w14:paraId="2FA95A9D" w14:textId="77777777" w:rsidR="00C22D09" w:rsidRDefault="00C22D09" w:rsidP="00C22D09">
      <w:pPr>
        <w:pStyle w:val="PL"/>
        <w:rPr>
          <w:lang w:val="en-US"/>
        </w:rPr>
      </w:pPr>
      <w:r>
        <w:rPr>
          <w:lang w:val="en-US"/>
        </w:rPr>
        <w:t xml:space="preserve">      - type: string</w:t>
      </w:r>
    </w:p>
    <w:p w14:paraId="0F05FD86" w14:textId="77777777" w:rsidR="00C22D09" w:rsidRDefault="00C22D09" w:rsidP="00C22D09">
      <w:pPr>
        <w:pStyle w:val="PL"/>
        <w:rPr>
          <w:lang w:val="en-US"/>
        </w:rPr>
      </w:pPr>
      <w:r>
        <w:rPr>
          <w:lang w:val="en-US"/>
        </w:rPr>
        <w:t xml:space="preserve">        enum:</w:t>
      </w:r>
    </w:p>
    <w:p w14:paraId="73DBB1E7" w14:textId="77777777" w:rsidR="00C22D09" w:rsidRDefault="00C22D09" w:rsidP="00C22D09">
      <w:pPr>
        <w:pStyle w:val="PL"/>
        <w:rPr>
          <w:lang w:val="en-US"/>
        </w:rPr>
      </w:pPr>
      <w:r>
        <w:rPr>
          <w:lang w:val="en-US"/>
        </w:rPr>
        <w:t xml:space="preserve">          - </w:t>
      </w:r>
      <w:r>
        <w:t>APPLICABLE_TIME_WINDOW</w:t>
      </w:r>
    </w:p>
    <w:p w14:paraId="4E44DBE9" w14:textId="77777777" w:rsidR="00C22D09" w:rsidRDefault="00C22D09" w:rsidP="00C22D09">
      <w:pPr>
        <w:pStyle w:val="PL"/>
      </w:pPr>
      <w:r>
        <w:rPr>
          <w:lang w:val="en-US"/>
        </w:rPr>
        <w:t xml:space="preserve">          - </w:t>
      </w:r>
      <w:r>
        <w:rPr>
          <w:lang w:eastAsia="zh-CN"/>
        </w:rPr>
        <w:t>NETWORK_STATUS_INDICATION</w:t>
      </w:r>
    </w:p>
    <w:p w14:paraId="42B55030" w14:textId="77777777" w:rsidR="00C22D09" w:rsidRDefault="00C22D09" w:rsidP="00C22D09">
      <w:pPr>
        <w:pStyle w:val="PL"/>
        <w:rPr>
          <w:lang w:val="en-US"/>
        </w:rPr>
      </w:pPr>
      <w:r>
        <w:rPr>
          <w:lang w:val="en-US"/>
        </w:rPr>
        <w:t xml:space="preserve">      - type: string</w:t>
      </w:r>
    </w:p>
    <w:p w14:paraId="40D21369" w14:textId="77777777" w:rsidR="00C22D09" w:rsidRDefault="00C22D09" w:rsidP="00C22D09">
      <w:pPr>
        <w:pStyle w:val="PL"/>
        <w:rPr>
          <w:lang w:val="en-US"/>
        </w:rPr>
      </w:pPr>
      <w:r>
        <w:rPr>
          <w:lang w:val="en-US"/>
        </w:rPr>
        <w:t xml:space="preserve">        description: &gt;</w:t>
      </w:r>
    </w:p>
    <w:p w14:paraId="563F720B" w14:textId="77777777" w:rsidR="00C22D09" w:rsidRDefault="00C22D09" w:rsidP="00C22D09">
      <w:pPr>
        <w:pStyle w:val="PL"/>
        <w:rPr>
          <w:lang w:val="en-US"/>
        </w:rPr>
      </w:pPr>
      <w:r>
        <w:rPr>
          <w:lang w:val="en-US"/>
        </w:rPr>
        <w:t xml:space="preserve">          This string provides forward-compatibility with future extensions to the enumeration but</w:t>
      </w:r>
    </w:p>
    <w:p w14:paraId="5B06F419" w14:textId="77777777" w:rsidR="00C22D09" w:rsidRDefault="00C22D09" w:rsidP="00C22D09">
      <w:pPr>
        <w:pStyle w:val="PL"/>
        <w:rPr>
          <w:lang w:val="en-US"/>
        </w:rPr>
      </w:pPr>
      <w:r>
        <w:rPr>
          <w:lang w:val="en-US"/>
        </w:rPr>
        <w:t xml:space="preserve">          is not used to encode content defined in the present version of this API.</w:t>
      </w:r>
    </w:p>
    <w:p w14:paraId="34CF56B3" w14:textId="77777777" w:rsidR="00C22D09" w:rsidRDefault="00C22D09" w:rsidP="00C22D09">
      <w:pPr>
        <w:pStyle w:val="PL"/>
        <w:rPr>
          <w:lang w:val="en-US"/>
        </w:rPr>
      </w:pPr>
      <w:r>
        <w:rPr>
          <w:lang w:val="en-US"/>
        </w:rPr>
        <w:t xml:space="preserve">      description: |</w:t>
      </w:r>
    </w:p>
    <w:p w14:paraId="113DCEEC" w14:textId="77777777" w:rsidR="00C22D09" w:rsidRDefault="00C22D09" w:rsidP="00C22D09">
      <w:pPr>
        <w:pStyle w:val="PL"/>
        <w:rPr>
          <w:lang w:val="en-US"/>
        </w:rPr>
      </w:pPr>
      <w:r>
        <w:rPr>
          <w:lang w:val="en-US"/>
        </w:rPr>
        <w:t xml:space="preserve">        Represents the </w:t>
      </w:r>
      <w:r>
        <w:rPr>
          <w:rFonts w:cs="Arial"/>
          <w:szCs w:val="18"/>
        </w:rPr>
        <w:t>cause for requesting to terminate an analytics subscription</w:t>
      </w:r>
      <w:r>
        <w:rPr>
          <w:lang w:eastAsia="ko-KR"/>
        </w:rPr>
        <w:t xml:space="preserve">.  </w:t>
      </w:r>
    </w:p>
    <w:p w14:paraId="0B37E890" w14:textId="77777777" w:rsidR="00C22D09" w:rsidRDefault="00C22D09" w:rsidP="00C22D09">
      <w:pPr>
        <w:pStyle w:val="PL"/>
        <w:rPr>
          <w:lang w:val="en-US"/>
        </w:rPr>
      </w:pPr>
      <w:r>
        <w:rPr>
          <w:lang w:val="en-US"/>
        </w:rPr>
        <w:t xml:space="preserve">        Possible values are:  </w:t>
      </w:r>
    </w:p>
    <w:p w14:paraId="7AE191F5" w14:textId="77777777" w:rsidR="00C22D09" w:rsidRDefault="00C22D09" w:rsidP="00C22D09">
      <w:pPr>
        <w:pStyle w:val="PL"/>
        <w:rPr>
          <w:lang w:val="en-US"/>
        </w:rPr>
      </w:pPr>
      <w:r>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3AA9664E" w14:textId="77777777" w:rsidR="00C22D09" w:rsidRDefault="00C22D09" w:rsidP="00C22D09">
      <w:pPr>
        <w:pStyle w:val="PL"/>
      </w:pPr>
      <w:r>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0FC69362" w14:textId="77777777" w:rsidR="00C22D09" w:rsidRDefault="00C22D09" w:rsidP="00C22D09">
      <w:pPr>
        <w:pStyle w:val="PL"/>
        <w:rPr>
          <w:lang w:val="en-US"/>
        </w:rPr>
      </w:pPr>
    </w:p>
    <w:p w14:paraId="5010D04C" w14:textId="77777777" w:rsidR="00C22D09" w:rsidRDefault="00C22D09" w:rsidP="00C22D09">
      <w:pPr>
        <w:pStyle w:val="PL"/>
        <w:rPr>
          <w:lang w:val="en-US"/>
        </w:rPr>
      </w:pPr>
      <w:r>
        <w:rPr>
          <w:lang w:val="en-US"/>
        </w:rPr>
        <w:t xml:space="preserve">    </w:t>
      </w:r>
      <w:r>
        <w:t>UeMobilityOrderCriterion</w:t>
      </w:r>
      <w:r>
        <w:rPr>
          <w:lang w:val="en-US"/>
        </w:rPr>
        <w:t>:</w:t>
      </w:r>
    </w:p>
    <w:p w14:paraId="3013C834" w14:textId="77777777" w:rsidR="00C22D09" w:rsidRDefault="00C22D09" w:rsidP="00C22D09">
      <w:pPr>
        <w:pStyle w:val="PL"/>
        <w:rPr>
          <w:lang w:val="en-US"/>
        </w:rPr>
      </w:pPr>
      <w:r>
        <w:rPr>
          <w:lang w:val="en-US"/>
        </w:rPr>
        <w:t xml:space="preserve">      anyOf:</w:t>
      </w:r>
    </w:p>
    <w:p w14:paraId="01F44F82" w14:textId="77777777" w:rsidR="00C22D09" w:rsidRDefault="00C22D09" w:rsidP="00C22D09">
      <w:pPr>
        <w:pStyle w:val="PL"/>
        <w:rPr>
          <w:lang w:val="en-US"/>
        </w:rPr>
      </w:pPr>
      <w:r>
        <w:rPr>
          <w:lang w:val="en-US"/>
        </w:rPr>
        <w:t xml:space="preserve">      - type: string</w:t>
      </w:r>
    </w:p>
    <w:p w14:paraId="149ACED3" w14:textId="77777777" w:rsidR="00C22D09" w:rsidRDefault="00C22D09" w:rsidP="00C22D09">
      <w:pPr>
        <w:pStyle w:val="PL"/>
        <w:rPr>
          <w:lang w:val="en-US"/>
        </w:rPr>
      </w:pPr>
      <w:r>
        <w:rPr>
          <w:lang w:val="en-US"/>
        </w:rPr>
        <w:t xml:space="preserve">        enum:</w:t>
      </w:r>
    </w:p>
    <w:p w14:paraId="11FD28A8" w14:textId="77777777" w:rsidR="00C22D09" w:rsidRDefault="00C22D09" w:rsidP="00C22D09">
      <w:pPr>
        <w:pStyle w:val="PL"/>
        <w:rPr>
          <w:lang w:val="en-US"/>
        </w:rPr>
      </w:pPr>
      <w:r>
        <w:rPr>
          <w:lang w:val="en-US"/>
        </w:rPr>
        <w:t xml:space="preserve">          - </w:t>
      </w:r>
      <w:r>
        <w:t>TIME</w:t>
      </w:r>
      <w:r>
        <w:rPr>
          <w:rFonts w:hint="eastAsia"/>
          <w:lang w:eastAsia="zh-CN"/>
        </w:rPr>
        <w:t>_</w:t>
      </w:r>
      <w:r>
        <w:rPr>
          <w:lang w:eastAsia="zh-CN"/>
        </w:rPr>
        <w:t>SLOT</w:t>
      </w:r>
    </w:p>
    <w:p w14:paraId="380D81C2" w14:textId="77777777" w:rsidR="00C22D09" w:rsidRDefault="00C22D09" w:rsidP="00C22D09">
      <w:pPr>
        <w:pStyle w:val="PL"/>
        <w:rPr>
          <w:lang w:val="en-US"/>
        </w:rPr>
      </w:pPr>
      <w:r>
        <w:rPr>
          <w:lang w:val="en-US"/>
        </w:rPr>
        <w:t xml:space="preserve">      - type: string</w:t>
      </w:r>
    </w:p>
    <w:p w14:paraId="7937C950" w14:textId="77777777" w:rsidR="00C22D09" w:rsidRDefault="00C22D09" w:rsidP="00C22D09">
      <w:pPr>
        <w:pStyle w:val="PL"/>
        <w:rPr>
          <w:lang w:val="en-US"/>
        </w:rPr>
      </w:pPr>
      <w:r>
        <w:rPr>
          <w:lang w:val="en-US"/>
        </w:rPr>
        <w:t xml:space="preserve">        description: &gt;</w:t>
      </w:r>
    </w:p>
    <w:p w14:paraId="6C32FA18" w14:textId="77777777" w:rsidR="00C22D09" w:rsidRDefault="00C22D09" w:rsidP="00C22D09">
      <w:pPr>
        <w:pStyle w:val="PL"/>
        <w:rPr>
          <w:lang w:val="en-US"/>
        </w:rPr>
      </w:pPr>
      <w:r>
        <w:rPr>
          <w:lang w:val="en-US"/>
        </w:rPr>
        <w:t xml:space="preserve">          This string provides forward-compatibility with future extensions to the enumeration but</w:t>
      </w:r>
    </w:p>
    <w:p w14:paraId="7AB16A9E" w14:textId="77777777" w:rsidR="00C22D09" w:rsidRDefault="00C22D09" w:rsidP="00C22D09">
      <w:pPr>
        <w:pStyle w:val="PL"/>
        <w:rPr>
          <w:lang w:val="en-US"/>
        </w:rPr>
      </w:pPr>
      <w:r>
        <w:rPr>
          <w:lang w:val="en-US"/>
        </w:rPr>
        <w:t xml:space="preserve">          is not used to encode content defined in the present version of this API.</w:t>
      </w:r>
    </w:p>
    <w:p w14:paraId="03543201" w14:textId="77777777" w:rsidR="00C22D09" w:rsidRDefault="00C22D09" w:rsidP="00C22D09">
      <w:pPr>
        <w:pStyle w:val="PL"/>
        <w:rPr>
          <w:lang w:val="en-US"/>
        </w:rPr>
      </w:pPr>
      <w:r>
        <w:rPr>
          <w:lang w:val="en-US"/>
        </w:rPr>
        <w:t xml:space="preserve">      description: |</w:t>
      </w:r>
    </w:p>
    <w:p w14:paraId="500EF48E" w14:textId="77777777" w:rsidR="00C22D09" w:rsidRDefault="00C22D09" w:rsidP="00C22D09">
      <w:pPr>
        <w:pStyle w:val="PL"/>
        <w:rPr>
          <w:lang w:val="en-US"/>
        </w:rPr>
      </w:pPr>
      <w:r>
        <w:rPr>
          <w:lang w:val="en-US"/>
        </w:rPr>
        <w:t xml:space="preserve">        Represents the </w:t>
      </w:r>
      <w:r>
        <w:rPr>
          <w:lang w:eastAsia="ko-KR"/>
        </w:rPr>
        <w:t xml:space="preserve">ordering criterion for the list of </w:t>
      </w:r>
      <w:r>
        <w:rPr>
          <w:lang w:eastAsia="zh-CN"/>
        </w:rPr>
        <w:t>UE mobility</w:t>
      </w:r>
      <w:r>
        <w:rPr>
          <w:lang w:eastAsia="ko-KR"/>
        </w:rPr>
        <w:t xml:space="preserve"> analytics.  </w:t>
      </w:r>
    </w:p>
    <w:p w14:paraId="68C8BB29" w14:textId="77777777" w:rsidR="00C22D09" w:rsidRDefault="00C22D09" w:rsidP="00C22D09">
      <w:pPr>
        <w:pStyle w:val="PL"/>
        <w:rPr>
          <w:lang w:val="en-US"/>
        </w:rPr>
      </w:pPr>
      <w:r>
        <w:rPr>
          <w:lang w:val="en-US"/>
        </w:rPr>
        <w:t xml:space="preserve">        Possible values are:  </w:t>
      </w:r>
    </w:p>
    <w:p w14:paraId="77C100FD" w14:textId="77777777" w:rsidR="00C22D09" w:rsidRDefault="00C22D09" w:rsidP="00C22D09">
      <w:pPr>
        <w:pStyle w:val="PL"/>
        <w:rPr>
          <w:lang w:val="en-US"/>
        </w:rPr>
      </w:pPr>
      <w:r>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p>
    <w:p w14:paraId="424FD5BB" w14:textId="77777777" w:rsidR="00C22D09" w:rsidRDefault="00C22D09" w:rsidP="00C22D09">
      <w:pPr>
        <w:pStyle w:val="PL"/>
        <w:rPr>
          <w:lang w:val="en-US"/>
        </w:rPr>
      </w:pPr>
    </w:p>
    <w:p w14:paraId="0BC74F76" w14:textId="77777777" w:rsidR="00C22D09" w:rsidRDefault="00C22D09" w:rsidP="00C22D09">
      <w:pPr>
        <w:pStyle w:val="PL"/>
        <w:rPr>
          <w:lang w:val="en-US"/>
        </w:rPr>
      </w:pPr>
      <w:r>
        <w:rPr>
          <w:lang w:val="en-US"/>
        </w:rPr>
        <w:t xml:space="preserve">    </w:t>
      </w:r>
      <w:r>
        <w:t>UeCommOrderCriterion</w:t>
      </w:r>
      <w:r>
        <w:rPr>
          <w:lang w:val="en-US"/>
        </w:rPr>
        <w:t>:</w:t>
      </w:r>
    </w:p>
    <w:p w14:paraId="78402440" w14:textId="77777777" w:rsidR="00C22D09" w:rsidRDefault="00C22D09" w:rsidP="00C22D09">
      <w:pPr>
        <w:pStyle w:val="PL"/>
        <w:rPr>
          <w:lang w:val="en-US"/>
        </w:rPr>
      </w:pPr>
      <w:r>
        <w:rPr>
          <w:lang w:val="en-US"/>
        </w:rPr>
        <w:t xml:space="preserve">      anyOf:</w:t>
      </w:r>
    </w:p>
    <w:p w14:paraId="4FBBA8E7" w14:textId="77777777" w:rsidR="00C22D09" w:rsidRDefault="00C22D09" w:rsidP="00C22D09">
      <w:pPr>
        <w:pStyle w:val="PL"/>
        <w:rPr>
          <w:lang w:val="en-US"/>
        </w:rPr>
      </w:pPr>
      <w:r>
        <w:rPr>
          <w:lang w:val="en-US"/>
        </w:rPr>
        <w:t xml:space="preserve">      - type: string</w:t>
      </w:r>
    </w:p>
    <w:p w14:paraId="6D4B9748" w14:textId="77777777" w:rsidR="00C22D09" w:rsidRDefault="00C22D09" w:rsidP="00C22D09">
      <w:pPr>
        <w:pStyle w:val="PL"/>
        <w:rPr>
          <w:lang w:val="en-US"/>
        </w:rPr>
      </w:pPr>
      <w:r>
        <w:rPr>
          <w:lang w:val="en-US"/>
        </w:rPr>
        <w:t xml:space="preserve">        enum:</w:t>
      </w:r>
    </w:p>
    <w:p w14:paraId="07F79E8B" w14:textId="77777777" w:rsidR="00C22D09" w:rsidRDefault="00C22D09" w:rsidP="00C22D09">
      <w:pPr>
        <w:pStyle w:val="PL"/>
        <w:rPr>
          <w:lang w:val="en-US"/>
        </w:rPr>
      </w:pPr>
      <w:r>
        <w:rPr>
          <w:lang w:val="en-US"/>
        </w:rPr>
        <w:t xml:space="preserve">          - </w:t>
      </w:r>
      <w:r>
        <w:t>START_TIME</w:t>
      </w:r>
    </w:p>
    <w:p w14:paraId="4189F7DD" w14:textId="77777777" w:rsidR="00C22D09" w:rsidRDefault="00C22D09" w:rsidP="00C22D09">
      <w:pPr>
        <w:pStyle w:val="PL"/>
      </w:pPr>
      <w:r>
        <w:rPr>
          <w:lang w:val="en-US"/>
        </w:rPr>
        <w:t xml:space="preserve">          - </w:t>
      </w:r>
      <w:r>
        <w:rPr>
          <w:lang w:eastAsia="zh-CN"/>
        </w:rPr>
        <w:t>DURATION</w:t>
      </w:r>
    </w:p>
    <w:p w14:paraId="64F6AA0E" w14:textId="77777777" w:rsidR="00C22D09" w:rsidRDefault="00C22D09" w:rsidP="00C22D09">
      <w:pPr>
        <w:pStyle w:val="PL"/>
        <w:rPr>
          <w:lang w:val="en-US"/>
        </w:rPr>
      </w:pPr>
      <w:r>
        <w:rPr>
          <w:lang w:val="en-US"/>
        </w:rPr>
        <w:t xml:space="preserve">      - type: string</w:t>
      </w:r>
    </w:p>
    <w:p w14:paraId="65E6D3F1" w14:textId="77777777" w:rsidR="00C22D09" w:rsidRDefault="00C22D09" w:rsidP="00C22D09">
      <w:pPr>
        <w:pStyle w:val="PL"/>
        <w:rPr>
          <w:lang w:val="en-US"/>
        </w:rPr>
      </w:pPr>
      <w:r>
        <w:rPr>
          <w:lang w:val="en-US"/>
        </w:rPr>
        <w:t xml:space="preserve">        description: &gt;</w:t>
      </w:r>
    </w:p>
    <w:p w14:paraId="635DC43A" w14:textId="77777777" w:rsidR="00C22D09" w:rsidRDefault="00C22D09" w:rsidP="00C22D09">
      <w:pPr>
        <w:pStyle w:val="PL"/>
        <w:rPr>
          <w:lang w:val="en-US"/>
        </w:rPr>
      </w:pPr>
      <w:r>
        <w:rPr>
          <w:lang w:val="en-US"/>
        </w:rPr>
        <w:t xml:space="preserve">          This string provides forward-compatibility with future extensions to the enumeration but</w:t>
      </w:r>
    </w:p>
    <w:p w14:paraId="1F3DD2B1" w14:textId="77777777" w:rsidR="00C22D09" w:rsidRDefault="00C22D09" w:rsidP="00C22D09">
      <w:pPr>
        <w:pStyle w:val="PL"/>
        <w:rPr>
          <w:lang w:val="en-US"/>
        </w:rPr>
      </w:pPr>
      <w:r>
        <w:rPr>
          <w:lang w:val="en-US"/>
        </w:rPr>
        <w:t xml:space="preserve">          is not used to encode content defined in the present version of this API.</w:t>
      </w:r>
    </w:p>
    <w:p w14:paraId="21C8A02D" w14:textId="77777777" w:rsidR="00C22D09" w:rsidRDefault="00C22D09" w:rsidP="00C22D09">
      <w:pPr>
        <w:pStyle w:val="PL"/>
        <w:rPr>
          <w:lang w:val="en-US"/>
        </w:rPr>
      </w:pPr>
      <w:r>
        <w:rPr>
          <w:lang w:val="en-US"/>
        </w:rPr>
        <w:t xml:space="preserve">      description: |</w:t>
      </w:r>
    </w:p>
    <w:p w14:paraId="28B5A9F4" w14:textId="77777777" w:rsidR="00C22D09" w:rsidRDefault="00C22D09" w:rsidP="00C22D09">
      <w:pPr>
        <w:pStyle w:val="PL"/>
        <w:rPr>
          <w:lang w:val="en-US"/>
        </w:rPr>
      </w:pPr>
      <w:r>
        <w:rPr>
          <w:lang w:val="en-US"/>
        </w:rPr>
        <w:t xml:space="preserve">        Represents the </w:t>
      </w:r>
      <w:r>
        <w:rPr>
          <w:lang w:eastAsia="ko-KR"/>
        </w:rPr>
        <w:t xml:space="preserve">ordering criterion for the list of </w:t>
      </w:r>
      <w:r>
        <w:rPr>
          <w:lang w:eastAsia="zh-CN"/>
        </w:rPr>
        <w:t>UE communication</w:t>
      </w:r>
      <w:r>
        <w:rPr>
          <w:lang w:eastAsia="ko-KR"/>
        </w:rPr>
        <w:t xml:space="preserve"> analytics.  </w:t>
      </w:r>
    </w:p>
    <w:p w14:paraId="5C45B3AE" w14:textId="77777777" w:rsidR="00C22D09" w:rsidRDefault="00C22D09" w:rsidP="00C22D09">
      <w:pPr>
        <w:pStyle w:val="PL"/>
        <w:rPr>
          <w:lang w:val="en-US"/>
        </w:rPr>
      </w:pPr>
      <w:r>
        <w:rPr>
          <w:lang w:val="en-US"/>
        </w:rPr>
        <w:t xml:space="preserve">        Possible values are:  </w:t>
      </w:r>
    </w:p>
    <w:p w14:paraId="790B0355" w14:textId="77777777" w:rsidR="00C22D09" w:rsidRDefault="00C22D09" w:rsidP="00C22D09">
      <w:pPr>
        <w:pStyle w:val="PL"/>
        <w:rPr>
          <w:lang w:val="en-US"/>
        </w:rPr>
      </w:pPr>
      <w:r>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p>
    <w:p w14:paraId="368BCE03" w14:textId="77777777" w:rsidR="00C22D09" w:rsidRDefault="00C22D09" w:rsidP="00C22D09">
      <w:pPr>
        <w:pStyle w:val="PL"/>
      </w:pPr>
      <w:r>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t>.</w:t>
      </w:r>
    </w:p>
    <w:p w14:paraId="2C6B25ED" w14:textId="77777777" w:rsidR="00C22D09" w:rsidRDefault="00C22D09" w:rsidP="00C22D09">
      <w:pPr>
        <w:pStyle w:val="PL"/>
        <w:rPr>
          <w:lang w:val="en-US"/>
        </w:rPr>
      </w:pPr>
    </w:p>
    <w:p w14:paraId="259AD0F6" w14:textId="77777777" w:rsidR="00C22D09" w:rsidRDefault="00C22D09" w:rsidP="00C22D09">
      <w:pPr>
        <w:pStyle w:val="PL"/>
        <w:rPr>
          <w:lang w:val="en-US"/>
        </w:rPr>
      </w:pPr>
      <w:r>
        <w:rPr>
          <w:lang w:val="en-US"/>
        </w:rPr>
        <w:t xml:space="preserve">    </w:t>
      </w:r>
      <w:r>
        <w:t>NetworkPerfOrderCriterion</w:t>
      </w:r>
      <w:r>
        <w:rPr>
          <w:lang w:val="en-US"/>
        </w:rPr>
        <w:t>:</w:t>
      </w:r>
    </w:p>
    <w:p w14:paraId="3F4F3B5E" w14:textId="77777777" w:rsidR="00C22D09" w:rsidRDefault="00C22D09" w:rsidP="00C22D09">
      <w:pPr>
        <w:pStyle w:val="PL"/>
        <w:rPr>
          <w:lang w:val="en-US"/>
        </w:rPr>
      </w:pPr>
      <w:r>
        <w:rPr>
          <w:lang w:val="en-US"/>
        </w:rPr>
        <w:t xml:space="preserve">      anyOf:</w:t>
      </w:r>
    </w:p>
    <w:p w14:paraId="5DA5625C" w14:textId="77777777" w:rsidR="00C22D09" w:rsidRDefault="00C22D09" w:rsidP="00C22D09">
      <w:pPr>
        <w:pStyle w:val="PL"/>
        <w:rPr>
          <w:lang w:val="en-US"/>
        </w:rPr>
      </w:pPr>
      <w:r>
        <w:rPr>
          <w:lang w:val="en-US"/>
        </w:rPr>
        <w:t xml:space="preserve">      - type: string</w:t>
      </w:r>
    </w:p>
    <w:p w14:paraId="2CBB3BC4" w14:textId="77777777" w:rsidR="00C22D09" w:rsidRDefault="00C22D09" w:rsidP="00C22D09">
      <w:pPr>
        <w:pStyle w:val="PL"/>
        <w:rPr>
          <w:lang w:val="en-US"/>
        </w:rPr>
      </w:pPr>
      <w:r>
        <w:rPr>
          <w:lang w:val="en-US"/>
        </w:rPr>
        <w:t xml:space="preserve">        enum:</w:t>
      </w:r>
    </w:p>
    <w:p w14:paraId="25F0879A" w14:textId="77777777" w:rsidR="00C22D09" w:rsidRDefault="00C22D09" w:rsidP="00C22D09">
      <w:pPr>
        <w:pStyle w:val="PL"/>
        <w:rPr>
          <w:lang w:val="en-US"/>
        </w:rPr>
      </w:pPr>
      <w:r>
        <w:rPr>
          <w:lang w:val="en-US"/>
        </w:rPr>
        <w:t xml:space="preserve">          - </w:t>
      </w:r>
      <w:r>
        <w:t>NUMBER_OF_UES</w:t>
      </w:r>
    </w:p>
    <w:p w14:paraId="178ED7AB" w14:textId="77777777" w:rsidR="00C22D09" w:rsidRDefault="00C22D09" w:rsidP="00C22D09">
      <w:pPr>
        <w:pStyle w:val="PL"/>
      </w:pPr>
      <w:r>
        <w:rPr>
          <w:lang w:val="en-US"/>
        </w:rPr>
        <w:t xml:space="preserve">          - </w:t>
      </w:r>
      <w:r>
        <w:rPr>
          <w:lang w:eastAsia="zh-CN"/>
        </w:rPr>
        <w:t>COMMUNICATION_PERF</w:t>
      </w:r>
    </w:p>
    <w:p w14:paraId="5DF481DA" w14:textId="77777777" w:rsidR="00C22D09" w:rsidRDefault="00C22D09" w:rsidP="00C22D09">
      <w:pPr>
        <w:pStyle w:val="PL"/>
        <w:rPr>
          <w:lang w:val="en-US"/>
        </w:rPr>
      </w:pPr>
      <w:r>
        <w:rPr>
          <w:lang w:val="en-US"/>
        </w:rPr>
        <w:t xml:space="preserve">          - </w:t>
      </w:r>
      <w:r>
        <w:rPr>
          <w:lang w:eastAsia="zh-CN"/>
        </w:rPr>
        <w:t>MOBILITY_PERF</w:t>
      </w:r>
    </w:p>
    <w:p w14:paraId="08267405" w14:textId="77777777" w:rsidR="00C22D09" w:rsidRDefault="00C22D09" w:rsidP="00C22D09">
      <w:pPr>
        <w:pStyle w:val="PL"/>
        <w:rPr>
          <w:lang w:val="en-US"/>
        </w:rPr>
      </w:pPr>
      <w:r>
        <w:rPr>
          <w:lang w:val="en-US"/>
        </w:rPr>
        <w:t xml:space="preserve">      - type: string</w:t>
      </w:r>
    </w:p>
    <w:p w14:paraId="463DA5E7" w14:textId="77777777" w:rsidR="00C22D09" w:rsidRDefault="00C22D09" w:rsidP="00C22D09">
      <w:pPr>
        <w:pStyle w:val="PL"/>
        <w:rPr>
          <w:lang w:val="en-US"/>
        </w:rPr>
      </w:pPr>
      <w:r>
        <w:rPr>
          <w:lang w:val="en-US"/>
        </w:rPr>
        <w:t xml:space="preserve">        description: &gt;</w:t>
      </w:r>
    </w:p>
    <w:p w14:paraId="461270B3" w14:textId="77777777" w:rsidR="00C22D09" w:rsidRDefault="00C22D09" w:rsidP="00C22D09">
      <w:pPr>
        <w:pStyle w:val="PL"/>
        <w:rPr>
          <w:lang w:val="en-US"/>
        </w:rPr>
      </w:pPr>
      <w:r>
        <w:rPr>
          <w:lang w:val="en-US"/>
        </w:rPr>
        <w:t xml:space="preserve">          This string provides forward-compatibility with future extensions to the enumeration but</w:t>
      </w:r>
    </w:p>
    <w:p w14:paraId="4C7A5E70" w14:textId="77777777" w:rsidR="00C22D09" w:rsidRDefault="00C22D09" w:rsidP="00C22D09">
      <w:pPr>
        <w:pStyle w:val="PL"/>
        <w:rPr>
          <w:lang w:val="en-US"/>
        </w:rPr>
      </w:pPr>
      <w:r>
        <w:rPr>
          <w:lang w:val="en-US"/>
        </w:rPr>
        <w:t xml:space="preserve">          is not used to encode content defined in the present version of this API.</w:t>
      </w:r>
    </w:p>
    <w:p w14:paraId="0D85DF9C" w14:textId="77777777" w:rsidR="00C22D09" w:rsidRDefault="00C22D09" w:rsidP="00C22D09">
      <w:pPr>
        <w:pStyle w:val="PL"/>
        <w:rPr>
          <w:lang w:val="en-US"/>
        </w:rPr>
      </w:pPr>
      <w:r>
        <w:rPr>
          <w:lang w:val="en-US"/>
        </w:rPr>
        <w:t xml:space="preserve">      description: |</w:t>
      </w:r>
    </w:p>
    <w:p w14:paraId="63E00CE1" w14:textId="77777777" w:rsidR="00C22D09" w:rsidRDefault="00C22D09" w:rsidP="00C22D09">
      <w:pPr>
        <w:pStyle w:val="PL"/>
        <w:rPr>
          <w:lang w:val="en-US"/>
        </w:rPr>
      </w:pPr>
      <w:r>
        <w:rPr>
          <w:lang w:val="en-US"/>
        </w:rPr>
        <w:t xml:space="preserve">        Represents the </w:t>
      </w:r>
      <w:r>
        <w:rPr>
          <w:lang w:eastAsia="ko-KR"/>
        </w:rPr>
        <w:t xml:space="preserve">ordering criterion for the list of </w:t>
      </w:r>
      <w:r>
        <w:rPr>
          <w:lang w:eastAsia="zh-CN"/>
        </w:rPr>
        <w:t>network</w:t>
      </w:r>
      <w:r>
        <w:rPr>
          <w:lang w:eastAsia="ko-KR"/>
        </w:rPr>
        <w:t xml:space="preserve"> performance analytics.  </w:t>
      </w:r>
    </w:p>
    <w:p w14:paraId="255B1032" w14:textId="77777777" w:rsidR="00C22D09" w:rsidRDefault="00C22D09" w:rsidP="00C22D09">
      <w:pPr>
        <w:pStyle w:val="PL"/>
        <w:rPr>
          <w:lang w:val="en-US"/>
        </w:rPr>
      </w:pPr>
      <w:r>
        <w:rPr>
          <w:lang w:val="en-US"/>
        </w:rPr>
        <w:t xml:space="preserve">        Possible values are:  </w:t>
      </w:r>
    </w:p>
    <w:p w14:paraId="31891CB1" w14:textId="77777777" w:rsidR="00C22D09" w:rsidRDefault="00C22D09" w:rsidP="00C22D09">
      <w:pPr>
        <w:pStyle w:val="PL"/>
        <w:rPr>
          <w:lang w:val="en-US"/>
        </w:rPr>
      </w:pPr>
      <w:r>
        <w:rPr>
          <w:lang w:val="en-US"/>
        </w:rPr>
        <w:lastRenderedPageBreak/>
        <w:t xml:space="preserve">          - </w:t>
      </w:r>
      <w:r>
        <w:t>NUMBER_OF_UES: T</w:t>
      </w:r>
      <w:r>
        <w:rPr>
          <w:lang w:eastAsia="zh-CN"/>
        </w:rPr>
        <w:t>he ordering criterion</w:t>
      </w:r>
      <w:r>
        <w:t xml:space="preserve"> of the analytics is the number of UEs.</w:t>
      </w:r>
    </w:p>
    <w:p w14:paraId="741E738F" w14:textId="77777777" w:rsidR="00C22D09" w:rsidRDefault="00C22D09" w:rsidP="00C22D09">
      <w:pPr>
        <w:pStyle w:val="PL"/>
      </w:pPr>
      <w:r>
        <w:rPr>
          <w:lang w:val="en-US"/>
        </w:rPr>
        <w:t xml:space="preserve">          - </w:t>
      </w:r>
      <w:r>
        <w:rPr>
          <w:lang w:eastAsia="zh-CN"/>
        </w:rPr>
        <w:t>COMMUNICATION_PERF</w:t>
      </w:r>
      <w:r>
        <w:t>: T</w:t>
      </w:r>
      <w:r>
        <w:rPr>
          <w:lang w:eastAsia="zh-CN"/>
        </w:rPr>
        <w:t>he ordering criterion</w:t>
      </w:r>
      <w:r>
        <w:t xml:space="preserve"> of the analytics is the </w:t>
      </w:r>
      <w:r>
        <w:rPr>
          <w:lang w:eastAsia="zh-CN"/>
        </w:rPr>
        <w:t>communication</w:t>
      </w:r>
      <w:r>
        <w:t xml:space="preserve"> performance.</w:t>
      </w:r>
    </w:p>
    <w:p w14:paraId="4F443D2B" w14:textId="77777777" w:rsidR="00C22D09" w:rsidRDefault="00C22D09" w:rsidP="00C22D09">
      <w:pPr>
        <w:pStyle w:val="PL"/>
      </w:pPr>
      <w:r>
        <w:rPr>
          <w:lang w:val="en-US"/>
        </w:rPr>
        <w:t xml:space="preserve">          - </w:t>
      </w:r>
      <w:r>
        <w:rPr>
          <w:lang w:eastAsia="zh-CN"/>
        </w:rPr>
        <w:t>MOBILITY_PERF</w:t>
      </w:r>
      <w:r>
        <w:t>: T</w:t>
      </w:r>
      <w:r>
        <w:rPr>
          <w:lang w:eastAsia="zh-CN"/>
        </w:rPr>
        <w:t>he ordering criterion</w:t>
      </w:r>
      <w:r>
        <w:t xml:space="preserve"> of the analytics is themobility performance.</w:t>
      </w:r>
    </w:p>
    <w:p w14:paraId="07EB7D28" w14:textId="77777777" w:rsidR="00C22D09" w:rsidRDefault="00C22D09" w:rsidP="00C22D09">
      <w:pPr>
        <w:pStyle w:val="PL"/>
      </w:pPr>
    </w:p>
    <w:p w14:paraId="702D1589" w14:textId="77777777" w:rsidR="00C22D09" w:rsidRDefault="00C22D09" w:rsidP="00C22D09">
      <w:pPr>
        <w:pStyle w:val="PL"/>
        <w:rPr>
          <w:lang w:val="en-US"/>
        </w:rPr>
      </w:pPr>
      <w:r>
        <w:rPr>
          <w:lang w:val="en-US"/>
        </w:rPr>
        <w:t xml:space="preserve">    </w:t>
      </w:r>
      <w:r>
        <w:rPr>
          <w:lang w:eastAsia="zh-CN"/>
        </w:rPr>
        <w:t>LocInfoGranularity</w:t>
      </w:r>
      <w:r>
        <w:rPr>
          <w:lang w:val="en-US"/>
        </w:rPr>
        <w:t>:</w:t>
      </w:r>
    </w:p>
    <w:p w14:paraId="0CA016D8" w14:textId="77777777" w:rsidR="00C22D09" w:rsidRDefault="00C22D09" w:rsidP="00C22D09">
      <w:pPr>
        <w:pStyle w:val="PL"/>
        <w:rPr>
          <w:lang w:val="en-US"/>
        </w:rPr>
      </w:pPr>
      <w:r>
        <w:rPr>
          <w:lang w:val="en-US"/>
        </w:rPr>
        <w:t xml:space="preserve">      anyOf:</w:t>
      </w:r>
    </w:p>
    <w:p w14:paraId="7499097F" w14:textId="77777777" w:rsidR="00C22D09" w:rsidRDefault="00C22D09" w:rsidP="00C22D09">
      <w:pPr>
        <w:pStyle w:val="PL"/>
        <w:rPr>
          <w:lang w:val="en-US"/>
        </w:rPr>
      </w:pPr>
      <w:r>
        <w:rPr>
          <w:lang w:val="en-US"/>
        </w:rPr>
        <w:t xml:space="preserve">      - type: string</w:t>
      </w:r>
    </w:p>
    <w:p w14:paraId="2E0E53B6" w14:textId="77777777" w:rsidR="00C22D09" w:rsidRDefault="00C22D09" w:rsidP="00C22D09">
      <w:pPr>
        <w:pStyle w:val="PL"/>
        <w:rPr>
          <w:lang w:val="en-US"/>
        </w:rPr>
      </w:pPr>
      <w:r>
        <w:rPr>
          <w:lang w:val="en-US"/>
        </w:rPr>
        <w:t xml:space="preserve">        enum:</w:t>
      </w:r>
    </w:p>
    <w:p w14:paraId="76AE2948" w14:textId="77777777" w:rsidR="00C22D09" w:rsidRDefault="00C22D09" w:rsidP="00C22D09">
      <w:pPr>
        <w:pStyle w:val="PL"/>
        <w:rPr>
          <w:lang w:val="en-US"/>
        </w:rPr>
      </w:pPr>
      <w:r>
        <w:rPr>
          <w:lang w:val="en-US"/>
        </w:rPr>
        <w:t xml:space="preserve">          - </w:t>
      </w:r>
      <w:r>
        <w:rPr>
          <w:rFonts w:hint="eastAsia"/>
          <w:lang w:eastAsia="zh-CN"/>
        </w:rPr>
        <w:t>T</w:t>
      </w:r>
      <w:r>
        <w:rPr>
          <w:lang w:eastAsia="zh-CN"/>
        </w:rPr>
        <w:t>A_LEVEL</w:t>
      </w:r>
    </w:p>
    <w:p w14:paraId="1272A9E4" w14:textId="77777777" w:rsidR="00C22D09" w:rsidRDefault="00C22D09" w:rsidP="00C22D09">
      <w:pPr>
        <w:pStyle w:val="PL"/>
        <w:rPr>
          <w:lang w:eastAsia="zh-CN"/>
        </w:rPr>
      </w:pPr>
      <w:r>
        <w:rPr>
          <w:lang w:val="en-US"/>
        </w:rPr>
        <w:t xml:space="preserve">          - </w:t>
      </w:r>
      <w:r>
        <w:rPr>
          <w:lang w:eastAsia="zh-CN"/>
        </w:rPr>
        <w:t>CELL_LEVEL</w:t>
      </w:r>
    </w:p>
    <w:p w14:paraId="53EC57AF" w14:textId="77777777" w:rsidR="00C22D09" w:rsidRPr="005814DE" w:rsidRDefault="00C22D09" w:rsidP="00C22D09">
      <w:pPr>
        <w:pStyle w:val="PL"/>
        <w:rPr>
          <w:lang w:val="en-US"/>
        </w:rPr>
      </w:pPr>
      <w:r>
        <w:t xml:space="preserve">          - LON_AND_LAT_LEVEL</w:t>
      </w:r>
    </w:p>
    <w:p w14:paraId="2CECB5D5" w14:textId="77777777" w:rsidR="00C22D09" w:rsidRDefault="00C22D09" w:rsidP="00C22D09">
      <w:pPr>
        <w:pStyle w:val="PL"/>
        <w:rPr>
          <w:lang w:val="en-US"/>
        </w:rPr>
      </w:pPr>
      <w:r>
        <w:rPr>
          <w:lang w:val="en-US"/>
        </w:rPr>
        <w:t xml:space="preserve">      - type: string</w:t>
      </w:r>
    </w:p>
    <w:p w14:paraId="10087D61" w14:textId="77777777" w:rsidR="00C22D09" w:rsidRDefault="00C22D09" w:rsidP="00C22D09">
      <w:pPr>
        <w:pStyle w:val="PL"/>
        <w:rPr>
          <w:lang w:val="en-US"/>
        </w:rPr>
      </w:pPr>
      <w:r>
        <w:rPr>
          <w:lang w:val="en-US"/>
        </w:rPr>
        <w:t xml:space="preserve">        description: &gt;</w:t>
      </w:r>
    </w:p>
    <w:p w14:paraId="30BEB347" w14:textId="77777777" w:rsidR="00C22D09" w:rsidRDefault="00C22D09" w:rsidP="00C22D09">
      <w:pPr>
        <w:pStyle w:val="PL"/>
        <w:rPr>
          <w:lang w:val="en-US"/>
        </w:rPr>
      </w:pPr>
      <w:r>
        <w:rPr>
          <w:lang w:val="en-US"/>
        </w:rPr>
        <w:t xml:space="preserve">          This string provides forward-compatibility with future extensions to the enumeration but</w:t>
      </w:r>
    </w:p>
    <w:p w14:paraId="1EF077BF" w14:textId="77777777" w:rsidR="00C22D09" w:rsidRDefault="00C22D09" w:rsidP="00C22D09">
      <w:pPr>
        <w:pStyle w:val="PL"/>
        <w:rPr>
          <w:lang w:val="en-US"/>
        </w:rPr>
      </w:pPr>
      <w:r>
        <w:rPr>
          <w:lang w:val="en-US"/>
        </w:rPr>
        <w:t xml:space="preserve">          is not used to encode content defined in the present version of this API.</w:t>
      </w:r>
    </w:p>
    <w:p w14:paraId="0A2EA2C5" w14:textId="77777777" w:rsidR="00C22D09" w:rsidRDefault="00C22D09" w:rsidP="00C22D09">
      <w:pPr>
        <w:pStyle w:val="PL"/>
        <w:rPr>
          <w:lang w:val="en-US"/>
        </w:rPr>
      </w:pPr>
      <w:r>
        <w:rPr>
          <w:lang w:val="en-US"/>
        </w:rPr>
        <w:t xml:space="preserve">      description: |</w:t>
      </w:r>
    </w:p>
    <w:p w14:paraId="3A2724E0" w14:textId="77777777" w:rsidR="00C22D09" w:rsidRDefault="00C22D09" w:rsidP="00C22D09">
      <w:pPr>
        <w:pStyle w:val="PL"/>
        <w:rPr>
          <w:lang w:val="en-US"/>
        </w:rPr>
      </w:pPr>
      <w:r>
        <w:rPr>
          <w:lang w:val="en-US"/>
        </w:rPr>
        <w:t xml:space="preserve">        Represents the </w:t>
      </w:r>
      <w:r>
        <w:t>preferred granularity of location information</w:t>
      </w:r>
      <w:r>
        <w:rPr>
          <w:lang w:eastAsia="ko-KR"/>
        </w:rPr>
        <w:t xml:space="preserve">.  </w:t>
      </w:r>
    </w:p>
    <w:p w14:paraId="0ABE7FE4" w14:textId="77777777" w:rsidR="00C22D09" w:rsidRDefault="00C22D09" w:rsidP="00C22D09">
      <w:pPr>
        <w:pStyle w:val="PL"/>
        <w:rPr>
          <w:lang w:val="en-US"/>
        </w:rPr>
      </w:pPr>
      <w:r>
        <w:rPr>
          <w:lang w:val="en-US"/>
        </w:rPr>
        <w:t xml:space="preserve">        Possible values are:  </w:t>
      </w:r>
    </w:p>
    <w:p w14:paraId="493D117D" w14:textId="77777777" w:rsidR="00C22D09" w:rsidRDefault="00C22D09" w:rsidP="00C22D09">
      <w:pPr>
        <w:pStyle w:val="PL"/>
        <w:rPr>
          <w:lang w:val="en-US"/>
        </w:rPr>
      </w:pPr>
      <w:r>
        <w:rPr>
          <w:lang w:val="en-US"/>
        </w:rPr>
        <w:t xml:space="preserve">          - </w:t>
      </w:r>
      <w:r>
        <w:rPr>
          <w:rFonts w:hint="eastAsia"/>
          <w:lang w:eastAsia="zh-CN"/>
        </w:rPr>
        <w:t>T</w:t>
      </w:r>
      <w:r>
        <w:rPr>
          <w:lang w:eastAsia="zh-CN"/>
        </w:rPr>
        <w:t>A_LEVEL</w:t>
      </w:r>
      <w:r>
        <w:t>: Indicates location granularity of TA level.</w:t>
      </w:r>
    </w:p>
    <w:p w14:paraId="46D4C313" w14:textId="77777777" w:rsidR="00C22D09" w:rsidRDefault="00C22D09" w:rsidP="00C22D09">
      <w:pPr>
        <w:pStyle w:val="PL"/>
      </w:pPr>
      <w:r>
        <w:rPr>
          <w:lang w:val="en-US"/>
        </w:rPr>
        <w:t xml:space="preserve">          - </w:t>
      </w:r>
      <w:r>
        <w:rPr>
          <w:lang w:eastAsia="zh-CN"/>
        </w:rPr>
        <w:t>CELL_LEVEL</w:t>
      </w:r>
      <w:r>
        <w:t>: Indicates location granularity of Cell level.</w:t>
      </w:r>
    </w:p>
    <w:p w14:paraId="6B4C817F" w14:textId="77777777" w:rsidR="00C22D09" w:rsidRPr="000D24D8" w:rsidRDefault="00C22D09" w:rsidP="00C22D09">
      <w:pPr>
        <w:pStyle w:val="PL"/>
      </w:pPr>
      <w:r>
        <w:rPr>
          <w:lang w:val="en-US"/>
        </w:rPr>
        <w:t xml:space="preserve">          - </w:t>
      </w:r>
      <w:r>
        <w:t>LON_AND_LAT_LEVEL: Indicates location granularity of longitude and latitude level.</w:t>
      </w:r>
    </w:p>
    <w:p w14:paraId="7110DDEB" w14:textId="77777777" w:rsidR="00C22D09" w:rsidRPr="000F4C80" w:rsidRDefault="00C22D09" w:rsidP="00C22D09">
      <w:pPr>
        <w:pStyle w:val="PL"/>
      </w:pPr>
    </w:p>
    <w:p w14:paraId="2F1E7915" w14:textId="77777777" w:rsidR="00C22D09" w:rsidRDefault="00C22D09" w:rsidP="00C22D09">
      <w:pPr>
        <w:pStyle w:val="PL"/>
        <w:rPr>
          <w:lang w:val="en-US"/>
        </w:rPr>
      </w:pPr>
      <w:r>
        <w:rPr>
          <w:lang w:val="en-US"/>
        </w:rPr>
        <w:t xml:space="preserve">    </w:t>
      </w:r>
      <w:r>
        <w:t>TrafficDirection</w:t>
      </w:r>
      <w:r>
        <w:rPr>
          <w:lang w:val="en-US"/>
        </w:rPr>
        <w:t>:</w:t>
      </w:r>
    </w:p>
    <w:p w14:paraId="3F17E615" w14:textId="77777777" w:rsidR="00C22D09" w:rsidRDefault="00C22D09" w:rsidP="00C22D09">
      <w:pPr>
        <w:pStyle w:val="PL"/>
        <w:rPr>
          <w:lang w:val="en-US"/>
        </w:rPr>
      </w:pPr>
      <w:r>
        <w:rPr>
          <w:lang w:val="en-US"/>
        </w:rPr>
        <w:t xml:space="preserve">      anyOf:</w:t>
      </w:r>
    </w:p>
    <w:p w14:paraId="12E28A19" w14:textId="77777777" w:rsidR="00C22D09" w:rsidRDefault="00C22D09" w:rsidP="00C22D09">
      <w:pPr>
        <w:pStyle w:val="PL"/>
        <w:rPr>
          <w:lang w:val="en-US"/>
        </w:rPr>
      </w:pPr>
      <w:r>
        <w:rPr>
          <w:lang w:val="en-US"/>
        </w:rPr>
        <w:t xml:space="preserve">      - type: string</w:t>
      </w:r>
    </w:p>
    <w:p w14:paraId="17D8AC17" w14:textId="77777777" w:rsidR="00C22D09" w:rsidRDefault="00C22D09" w:rsidP="00C22D09">
      <w:pPr>
        <w:pStyle w:val="PL"/>
        <w:rPr>
          <w:lang w:val="en-US"/>
        </w:rPr>
      </w:pPr>
      <w:r>
        <w:rPr>
          <w:lang w:val="en-US"/>
        </w:rPr>
        <w:t xml:space="preserve">        enum:</w:t>
      </w:r>
    </w:p>
    <w:p w14:paraId="6E4E9B03" w14:textId="77777777" w:rsidR="00C22D09" w:rsidRDefault="00C22D09" w:rsidP="00C22D09">
      <w:pPr>
        <w:pStyle w:val="PL"/>
        <w:rPr>
          <w:lang w:val="en-US"/>
        </w:rPr>
      </w:pPr>
      <w:r>
        <w:rPr>
          <w:lang w:val="en-US"/>
        </w:rPr>
        <w:t xml:space="preserve">          - </w:t>
      </w:r>
      <w:r>
        <w:t>UL_AND_DL</w:t>
      </w:r>
    </w:p>
    <w:p w14:paraId="589DA5D1" w14:textId="77777777" w:rsidR="00C22D09" w:rsidRDefault="00C22D09" w:rsidP="00C22D09">
      <w:pPr>
        <w:pStyle w:val="PL"/>
      </w:pPr>
      <w:r>
        <w:rPr>
          <w:lang w:val="en-US"/>
        </w:rPr>
        <w:t xml:space="preserve">          - </w:t>
      </w:r>
      <w:r>
        <w:rPr>
          <w:lang w:eastAsia="zh-CN"/>
        </w:rPr>
        <w:t>UL</w:t>
      </w:r>
    </w:p>
    <w:p w14:paraId="32EF3A23" w14:textId="77777777" w:rsidR="00C22D09" w:rsidRDefault="00C22D09" w:rsidP="00C22D09">
      <w:pPr>
        <w:pStyle w:val="PL"/>
        <w:rPr>
          <w:lang w:val="en-US"/>
        </w:rPr>
      </w:pPr>
      <w:r>
        <w:rPr>
          <w:lang w:val="en-US"/>
        </w:rPr>
        <w:t xml:space="preserve">          - </w:t>
      </w:r>
      <w:r>
        <w:rPr>
          <w:lang w:eastAsia="zh-CN"/>
        </w:rPr>
        <w:t>DL</w:t>
      </w:r>
    </w:p>
    <w:p w14:paraId="1E962A2E" w14:textId="77777777" w:rsidR="00C22D09" w:rsidRDefault="00C22D09" w:rsidP="00C22D09">
      <w:pPr>
        <w:pStyle w:val="PL"/>
        <w:rPr>
          <w:lang w:val="en-US"/>
        </w:rPr>
      </w:pPr>
      <w:r>
        <w:rPr>
          <w:lang w:val="en-US"/>
        </w:rPr>
        <w:t xml:space="preserve">      - type: string</w:t>
      </w:r>
    </w:p>
    <w:p w14:paraId="01DCFBE9" w14:textId="77777777" w:rsidR="00C22D09" w:rsidRDefault="00C22D09" w:rsidP="00C22D09">
      <w:pPr>
        <w:pStyle w:val="PL"/>
        <w:rPr>
          <w:lang w:val="en-US"/>
        </w:rPr>
      </w:pPr>
      <w:r>
        <w:rPr>
          <w:lang w:val="en-US"/>
        </w:rPr>
        <w:t xml:space="preserve">        description: &gt;</w:t>
      </w:r>
    </w:p>
    <w:p w14:paraId="15B8BAEA" w14:textId="77777777" w:rsidR="00C22D09" w:rsidRDefault="00C22D09" w:rsidP="00C22D09">
      <w:pPr>
        <w:pStyle w:val="PL"/>
        <w:rPr>
          <w:lang w:val="en-US"/>
        </w:rPr>
      </w:pPr>
      <w:r>
        <w:rPr>
          <w:lang w:val="en-US"/>
        </w:rPr>
        <w:t xml:space="preserve">          This string provides forward-compatibility with future extensions to the enumeration but</w:t>
      </w:r>
    </w:p>
    <w:p w14:paraId="6AE76F5C" w14:textId="77777777" w:rsidR="00C22D09" w:rsidRDefault="00C22D09" w:rsidP="00C22D09">
      <w:pPr>
        <w:pStyle w:val="PL"/>
        <w:rPr>
          <w:lang w:val="en-US"/>
        </w:rPr>
      </w:pPr>
      <w:r>
        <w:rPr>
          <w:lang w:val="en-US"/>
        </w:rPr>
        <w:t xml:space="preserve">          is not used to encode content defined in the present version of this API.</w:t>
      </w:r>
    </w:p>
    <w:p w14:paraId="4BA810C9" w14:textId="77777777" w:rsidR="00C22D09" w:rsidRDefault="00C22D09" w:rsidP="00C22D09">
      <w:pPr>
        <w:pStyle w:val="PL"/>
        <w:rPr>
          <w:lang w:val="en-US"/>
        </w:rPr>
      </w:pPr>
      <w:r>
        <w:rPr>
          <w:lang w:val="en-US"/>
        </w:rPr>
        <w:t xml:space="preserve">      description: |</w:t>
      </w:r>
    </w:p>
    <w:p w14:paraId="0998CC4F" w14:textId="77777777" w:rsidR="00C22D09" w:rsidRDefault="00C22D09" w:rsidP="00C22D09">
      <w:pPr>
        <w:pStyle w:val="PL"/>
        <w:rPr>
          <w:lang w:val="en-US"/>
        </w:rPr>
      </w:pPr>
      <w:r>
        <w:rPr>
          <w:lang w:val="en-US"/>
        </w:rPr>
        <w:t xml:space="preserve">        Represents the </w:t>
      </w:r>
      <w:r>
        <w:rPr>
          <w:lang w:eastAsia="ko-KR"/>
        </w:rPr>
        <w:t xml:space="preserve">traffic direction for the resource usage information.  </w:t>
      </w:r>
    </w:p>
    <w:p w14:paraId="45E2ABA5" w14:textId="77777777" w:rsidR="00C22D09" w:rsidRDefault="00C22D09" w:rsidP="00C22D09">
      <w:pPr>
        <w:pStyle w:val="PL"/>
        <w:rPr>
          <w:lang w:val="en-US"/>
        </w:rPr>
      </w:pPr>
      <w:r>
        <w:rPr>
          <w:lang w:val="en-US"/>
        </w:rPr>
        <w:t xml:space="preserve">        Possible values are:  </w:t>
      </w:r>
    </w:p>
    <w:p w14:paraId="23DFB495" w14:textId="77777777" w:rsidR="00C22D09" w:rsidRDefault="00C22D09" w:rsidP="00C22D09">
      <w:pPr>
        <w:pStyle w:val="PL"/>
        <w:rPr>
          <w:lang w:val="en-US"/>
        </w:rPr>
      </w:pPr>
      <w:r>
        <w:rPr>
          <w:lang w:val="en-US"/>
        </w:rPr>
        <w:t xml:space="preserve">          - </w:t>
      </w:r>
      <w:r>
        <w:t>UL_AND_DL: Uplink and downlink traffic.</w:t>
      </w:r>
    </w:p>
    <w:p w14:paraId="581F7139" w14:textId="77777777" w:rsidR="00C22D09" w:rsidRDefault="00C22D09" w:rsidP="00C22D09">
      <w:pPr>
        <w:pStyle w:val="PL"/>
      </w:pPr>
      <w:r>
        <w:rPr>
          <w:lang w:val="en-US"/>
        </w:rPr>
        <w:t xml:space="preserve">          - </w:t>
      </w:r>
      <w:r>
        <w:rPr>
          <w:lang w:eastAsia="zh-CN"/>
        </w:rPr>
        <w:t>UL</w:t>
      </w:r>
      <w:r>
        <w:t>: Uplink traffic.</w:t>
      </w:r>
    </w:p>
    <w:p w14:paraId="49478148" w14:textId="77777777" w:rsidR="00C22D09" w:rsidRDefault="00C22D09" w:rsidP="00C22D09">
      <w:pPr>
        <w:pStyle w:val="PL"/>
        <w:rPr>
          <w:lang w:val="en-US"/>
        </w:rPr>
      </w:pPr>
      <w:r>
        <w:rPr>
          <w:lang w:val="en-US"/>
        </w:rPr>
        <w:t xml:space="preserve">          - </w:t>
      </w:r>
      <w:r>
        <w:rPr>
          <w:lang w:eastAsia="zh-CN"/>
        </w:rPr>
        <w:t>DL</w:t>
      </w:r>
      <w:r>
        <w:t>: Downlink traffic.</w:t>
      </w:r>
    </w:p>
    <w:p w14:paraId="57377E5F" w14:textId="77777777" w:rsidR="00C22D09" w:rsidRDefault="00C22D09" w:rsidP="00C22D09">
      <w:pPr>
        <w:pStyle w:val="PL"/>
        <w:rPr>
          <w:lang w:val="en-US"/>
        </w:rPr>
      </w:pPr>
    </w:p>
    <w:p w14:paraId="06F7ECD7" w14:textId="77777777" w:rsidR="00C22D09" w:rsidRDefault="00C22D09" w:rsidP="00C22D09">
      <w:pPr>
        <w:pStyle w:val="PL"/>
        <w:rPr>
          <w:lang w:val="en-US"/>
        </w:rPr>
      </w:pPr>
      <w:r>
        <w:rPr>
          <w:lang w:val="en-US"/>
        </w:rPr>
        <w:t xml:space="preserve">    </w:t>
      </w:r>
      <w:r>
        <w:t>ValueExpression</w:t>
      </w:r>
      <w:r>
        <w:rPr>
          <w:lang w:val="en-US"/>
        </w:rPr>
        <w:t>:</w:t>
      </w:r>
    </w:p>
    <w:p w14:paraId="70459DEA" w14:textId="77777777" w:rsidR="00C22D09" w:rsidRDefault="00C22D09" w:rsidP="00C22D09">
      <w:pPr>
        <w:pStyle w:val="PL"/>
        <w:rPr>
          <w:lang w:val="en-US"/>
        </w:rPr>
      </w:pPr>
      <w:r>
        <w:rPr>
          <w:lang w:val="en-US"/>
        </w:rPr>
        <w:t xml:space="preserve">      anyOf:</w:t>
      </w:r>
    </w:p>
    <w:p w14:paraId="39C8017C" w14:textId="77777777" w:rsidR="00C22D09" w:rsidRDefault="00C22D09" w:rsidP="00C22D09">
      <w:pPr>
        <w:pStyle w:val="PL"/>
        <w:rPr>
          <w:lang w:val="en-US"/>
        </w:rPr>
      </w:pPr>
      <w:r>
        <w:rPr>
          <w:lang w:val="en-US"/>
        </w:rPr>
        <w:t xml:space="preserve">      - type: string</w:t>
      </w:r>
    </w:p>
    <w:p w14:paraId="48EDC60B" w14:textId="77777777" w:rsidR="00C22D09" w:rsidRDefault="00C22D09" w:rsidP="00C22D09">
      <w:pPr>
        <w:pStyle w:val="PL"/>
        <w:rPr>
          <w:lang w:val="en-US"/>
        </w:rPr>
      </w:pPr>
      <w:r>
        <w:rPr>
          <w:lang w:val="en-US"/>
        </w:rPr>
        <w:t xml:space="preserve">        enum:</w:t>
      </w:r>
    </w:p>
    <w:p w14:paraId="64D35F39" w14:textId="77777777" w:rsidR="00C22D09" w:rsidRDefault="00C22D09" w:rsidP="00C22D09">
      <w:pPr>
        <w:pStyle w:val="PL"/>
        <w:rPr>
          <w:lang w:val="en-US"/>
        </w:rPr>
      </w:pPr>
      <w:r>
        <w:rPr>
          <w:lang w:val="en-US"/>
        </w:rPr>
        <w:t xml:space="preserve">          - </w:t>
      </w:r>
      <w:r>
        <w:t>AVERAGE</w:t>
      </w:r>
    </w:p>
    <w:p w14:paraId="1BF8F5A3" w14:textId="77777777" w:rsidR="00C22D09" w:rsidRDefault="00C22D09" w:rsidP="00C22D09">
      <w:pPr>
        <w:pStyle w:val="PL"/>
        <w:rPr>
          <w:lang w:val="en-US"/>
        </w:rPr>
      </w:pPr>
      <w:r>
        <w:rPr>
          <w:lang w:val="en-US"/>
        </w:rPr>
        <w:t xml:space="preserve">          - </w:t>
      </w:r>
      <w:r>
        <w:rPr>
          <w:lang w:eastAsia="zh-CN"/>
        </w:rPr>
        <w:t>PEAK</w:t>
      </w:r>
    </w:p>
    <w:p w14:paraId="38F41F38" w14:textId="77777777" w:rsidR="00C22D09" w:rsidRDefault="00C22D09" w:rsidP="00C22D09">
      <w:pPr>
        <w:pStyle w:val="PL"/>
        <w:rPr>
          <w:lang w:val="en-US"/>
        </w:rPr>
      </w:pPr>
      <w:r>
        <w:rPr>
          <w:lang w:val="en-US"/>
        </w:rPr>
        <w:t xml:space="preserve">      - type: string</w:t>
      </w:r>
    </w:p>
    <w:p w14:paraId="085E793E" w14:textId="77777777" w:rsidR="00C22D09" w:rsidRDefault="00C22D09" w:rsidP="00C22D09">
      <w:pPr>
        <w:pStyle w:val="PL"/>
        <w:rPr>
          <w:lang w:val="en-US"/>
        </w:rPr>
      </w:pPr>
      <w:r>
        <w:rPr>
          <w:lang w:val="en-US"/>
        </w:rPr>
        <w:t xml:space="preserve">        description: &gt;</w:t>
      </w:r>
    </w:p>
    <w:p w14:paraId="2B5E0775" w14:textId="77777777" w:rsidR="00C22D09" w:rsidRDefault="00C22D09" w:rsidP="00C22D09">
      <w:pPr>
        <w:pStyle w:val="PL"/>
        <w:rPr>
          <w:lang w:val="en-US"/>
        </w:rPr>
      </w:pPr>
      <w:r>
        <w:rPr>
          <w:lang w:val="en-US"/>
        </w:rPr>
        <w:t xml:space="preserve">          This string provides forward-compatibility with future extensions to the enumeration but</w:t>
      </w:r>
    </w:p>
    <w:p w14:paraId="5150D55D" w14:textId="77777777" w:rsidR="00C22D09" w:rsidRDefault="00C22D09" w:rsidP="00C22D09">
      <w:pPr>
        <w:pStyle w:val="PL"/>
        <w:rPr>
          <w:lang w:val="en-US"/>
        </w:rPr>
      </w:pPr>
      <w:r>
        <w:rPr>
          <w:lang w:val="en-US"/>
        </w:rPr>
        <w:t xml:space="preserve">          is not used to encode content defined in the present version of this API.</w:t>
      </w:r>
    </w:p>
    <w:p w14:paraId="25164407" w14:textId="77777777" w:rsidR="00C22D09" w:rsidRDefault="00C22D09" w:rsidP="00C22D09">
      <w:pPr>
        <w:pStyle w:val="PL"/>
        <w:rPr>
          <w:lang w:val="en-US"/>
        </w:rPr>
      </w:pPr>
      <w:r>
        <w:rPr>
          <w:lang w:val="en-US"/>
        </w:rPr>
        <w:t xml:space="preserve">      description: |</w:t>
      </w:r>
    </w:p>
    <w:p w14:paraId="623C81F4" w14:textId="77777777" w:rsidR="00C22D09" w:rsidRDefault="00C22D09" w:rsidP="00C22D09">
      <w:pPr>
        <w:pStyle w:val="PL"/>
        <w:rPr>
          <w:lang w:val="en-US"/>
        </w:rPr>
      </w:pPr>
      <w:r>
        <w:rPr>
          <w:lang w:val="en-US"/>
        </w:rPr>
        <w:t xml:space="preserve">        Represents the </w:t>
      </w:r>
      <w:r>
        <w:rPr>
          <w:lang w:eastAsia="zh-CN"/>
        </w:rPr>
        <w:t>average or peak value of the resource usage for the network performance type</w:t>
      </w:r>
      <w:r>
        <w:rPr>
          <w:lang w:eastAsia="ko-KR"/>
        </w:rPr>
        <w:t xml:space="preserve">.  </w:t>
      </w:r>
    </w:p>
    <w:p w14:paraId="46525D6F" w14:textId="77777777" w:rsidR="00C22D09" w:rsidRDefault="00C22D09" w:rsidP="00C22D09">
      <w:pPr>
        <w:pStyle w:val="PL"/>
        <w:rPr>
          <w:lang w:val="en-US"/>
        </w:rPr>
      </w:pPr>
      <w:r>
        <w:rPr>
          <w:lang w:val="en-US"/>
        </w:rPr>
        <w:t xml:space="preserve">        Possible values are:  </w:t>
      </w:r>
    </w:p>
    <w:p w14:paraId="60D74576" w14:textId="77777777" w:rsidR="00C22D09" w:rsidRDefault="00C22D09" w:rsidP="00C22D09">
      <w:pPr>
        <w:pStyle w:val="PL"/>
      </w:pPr>
      <w:r>
        <w:rPr>
          <w:lang w:val="en-US"/>
        </w:rPr>
        <w:t xml:space="preserve">          - </w:t>
      </w:r>
      <w:r>
        <w:t>AVERAGE: Resource usage information in average value.</w:t>
      </w:r>
    </w:p>
    <w:p w14:paraId="3D90AD6A" w14:textId="77777777" w:rsidR="00C22D09" w:rsidRDefault="00C22D09" w:rsidP="00C22D09">
      <w:pPr>
        <w:pStyle w:val="PL"/>
        <w:rPr>
          <w:lang w:val="en-US"/>
        </w:rPr>
      </w:pPr>
      <w:r>
        <w:rPr>
          <w:lang w:val="en-US"/>
        </w:rPr>
        <w:t xml:space="preserve">          - </w:t>
      </w:r>
      <w:r>
        <w:rPr>
          <w:lang w:eastAsia="zh-CN"/>
        </w:rPr>
        <w:t>PEAK</w:t>
      </w:r>
      <w:r>
        <w:t>: Resource usage information in peak value.</w:t>
      </w:r>
    </w:p>
    <w:p w14:paraId="72598469" w14:textId="77777777" w:rsidR="00C22D09" w:rsidRDefault="00C22D09" w:rsidP="00C22D09">
      <w:pPr>
        <w:pStyle w:val="PL"/>
        <w:rPr>
          <w:lang w:val="en-US"/>
        </w:rPr>
      </w:pPr>
    </w:p>
    <w:p w14:paraId="6F39A63B" w14:textId="77777777" w:rsidR="00C22D09" w:rsidRDefault="00C22D09" w:rsidP="00C22D09">
      <w:pPr>
        <w:pStyle w:val="PL"/>
        <w:rPr>
          <w:lang w:val="en-US"/>
        </w:rPr>
      </w:pPr>
      <w:r>
        <w:rPr>
          <w:lang w:val="en-US"/>
        </w:rPr>
        <w:t xml:space="preserve">    </w:t>
      </w:r>
      <w:r>
        <w:rPr>
          <w:lang w:eastAsia="zh-CN"/>
        </w:rPr>
        <w:t>E2eDataVolTransTimeCriterion</w:t>
      </w:r>
      <w:r>
        <w:rPr>
          <w:lang w:val="en-US"/>
        </w:rPr>
        <w:t>:</w:t>
      </w:r>
    </w:p>
    <w:p w14:paraId="11AB0977" w14:textId="77777777" w:rsidR="00C22D09" w:rsidRDefault="00C22D09" w:rsidP="00C22D09">
      <w:pPr>
        <w:pStyle w:val="PL"/>
        <w:rPr>
          <w:lang w:val="en-US"/>
        </w:rPr>
      </w:pPr>
      <w:r>
        <w:rPr>
          <w:lang w:val="en-US"/>
        </w:rPr>
        <w:t xml:space="preserve">      anyOf:</w:t>
      </w:r>
    </w:p>
    <w:p w14:paraId="6996E096" w14:textId="77777777" w:rsidR="00C22D09" w:rsidRDefault="00C22D09" w:rsidP="00C22D09">
      <w:pPr>
        <w:pStyle w:val="PL"/>
        <w:rPr>
          <w:lang w:val="en-US"/>
        </w:rPr>
      </w:pPr>
      <w:r>
        <w:rPr>
          <w:lang w:val="en-US"/>
        </w:rPr>
        <w:t xml:space="preserve">      - type: string</w:t>
      </w:r>
    </w:p>
    <w:p w14:paraId="5C32C9D6" w14:textId="77777777" w:rsidR="00C22D09" w:rsidRDefault="00C22D09" w:rsidP="00C22D09">
      <w:pPr>
        <w:pStyle w:val="PL"/>
        <w:rPr>
          <w:lang w:val="en-US"/>
        </w:rPr>
      </w:pPr>
      <w:r>
        <w:rPr>
          <w:lang w:val="en-US"/>
        </w:rPr>
        <w:t xml:space="preserve">        enum:</w:t>
      </w:r>
    </w:p>
    <w:p w14:paraId="2375ED70" w14:textId="77777777" w:rsidR="00C22D09" w:rsidRDefault="00C22D09" w:rsidP="00C22D09">
      <w:pPr>
        <w:pStyle w:val="PL"/>
        <w:rPr>
          <w:lang w:val="en-US"/>
        </w:rPr>
      </w:pPr>
      <w:r>
        <w:rPr>
          <w:lang w:val="en-US"/>
        </w:rPr>
        <w:t xml:space="preserve">          - TIME_SLOT_START</w:t>
      </w:r>
    </w:p>
    <w:p w14:paraId="7E229B3B" w14:textId="77777777" w:rsidR="00C22D09" w:rsidRDefault="00C22D09" w:rsidP="00C22D09">
      <w:pPr>
        <w:pStyle w:val="PL"/>
        <w:rPr>
          <w:lang w:val="en-US"/>
        </w:rPr>
      </w:pPr>
      <w:r>
        <w:rPr>
          <w:lang w:val="en-US"/>
        </w:rPr>
        <w:t xml:space="preserve">          - </w:t>
      </w:r>
      <w:r>
        <w:rPr>
          <w:lang w:eastAsia="zh-CN"/>
        </w:rPr>
        <w:t>E2E_DATA_VOL_TRANS_TIME</w:t>
      </w:r>
    </w:p>
    <w:p w14:paraId="10AA1375" w14:textId="77777777" w:rsidR="00C22D09" w:rsidRDefault="00C22D09" w:rsidP="00C22D09">
      <w:pPr>
        <w:pStyle w:val="PL"/>
        <w:rPr>
          <w:lang w:val="en-US"/>
        </w:rPr>
      </w:pPr>
      <w:r>
        <w:rPr>
          <w:lang w:val="en-US"/>
        </w:rPr>
        <w:t xml:space="preserve">      - type: string</w:t>
      </w:r>
    </w:p>
    <w:p w14:paraId="67B92E11" w14:textId="77777777" w:rsidR="00C22D09" w:rsidRDefault="00C22D09" w:rsidP="00C22D09">
      <w:pPr>
        <w:pStyle w:val="PL"/>
        <w:rPr>
          <w:lang w:val="en-US"/>
        </w:rPr>
      </w:pPr>
      <w:r>
        <w:rPr>
          <w:lang w:val="en-US"/>
        </w:rPr>
        <w:t xml:space="preserve">        description: &gt;</w:t>
      </w:r>
    </w:p>
    <w:p w14:paraId="462935B7" w14:textId="77777777" w:rsidR="00C22D09" w:rsidRDefault="00C22D09" w:rsidP="00C22D09">
      <w:pPr>
        <w:pStyle w:val="PL"/>
        <w:rPr>
          <w:lang w:val="en-US"/>
        </w:rPr>
      </w:pPr>
      <w:r>
        <w:rPr>
          <w:lang w:val="en-US"/>
        </w:rPr>
        <w:t xml:space="preserve">          This string provides forward-compatibility with future extensions to the enumeration but</w:t>
      </w:r>
    </w:p>
    <w:p w14:paraId="35FE8AC4" w14:textId="77777777" w:rsidR="00C22D09" w:rsidRDefault="00C22D09" w:rsidP="00C22D09">
      <w:pPr>
        <w:pStyle w:val="PL"/>
        <w:rPr>
          <w:lang w:val="en-US"/>
        </w:rPr>
      </w:pPr>
      <w:r>
        <w:rPr>
          <w:lang w:val="en-US"/>
        </w:rPr>
        <w:t xml:space="preserve">          is not used to encode content defined in the present version of this API.</w:t>
      </w:r>
    </w:p>
    <w:p w14:paraId="011E6084" w14:textId="77777777" w:rsidR="00C22D09" w:rsidRDefault="00C22D09" w:rsidP="00C22D09">
      <w:pPr>
        <w:pStyle w:val="PL"/>
        <w:rPr>
          <w:lang w:val="en-US"/>
        </w:rPr>
      </w:pPr>
      <w:r>
        <w:rPr>
          <w:lang w:val="en-US"/>
        </w:rPr>
        <w:t xml:space="preserve">      description: |</w:t>
      </w:r>
    </w:p>
    <w:p w14:paraId="05695D3B" w14:textId="77777777" w:rsidR="00C22D09" w:rsidRDefault="00C22D09" w:rsidP="00C22D09">
      <w:pPr>
        <w:pStyle w:val="PL"/>
        <w:rPr>
          <w:lang w:val="en-US"/>
        </w:rPr>
      </w:pPr>
      <w:r>
        <w:rPr>
          <w:lang w:val="en-US"/>
        </w:rPr>
        <w:t xml:space="preserve">        Represents the </w:t>
      </w:r>
      <w:r>
        <w:rPr>
          <w:lang w:eastAsia="ko-KR"/>
        </w:rPr>
        <w:t xml:space="preserve">ordering criterion for the list of </w:t>
      </w:r>
      <w:r>
        <w:t>E2E data volume transfer time</w:t>
      </w:r>
      <w:r>
        <w:rPr>
          <w:lang w:eastAsia="ko-KR"/>
        </w:rPr>
        <w:t xml:space="preserve">.  </w:t>
      </w:r>
    </w:p>
    <w:p w14:paraId="362A5988" w14:textId="77777777" w:rsidR="00C22D09" w:rsidRDefault="00C22D09" w:rsidP="00C22D09">
      <w:pPr>
        <w:pStyle w:val="PL"/>
        <w:rPr>
          <w:lang w:val="en-US"/>
        </w:rPr>
      </w:pPr>
      <w:r>
        <w:rPr>
          <w:lang w:val="en-US"/>
        </w:rPr>
        <w:t xml:space="preserve">        Possible values are:  </w:t>
      </w:r>
    </w:p>
    <w:p w14:paraId="11B9851E" w14:textId="77777777" w:rsidR="00C22D09" w:rsidRDefault="00C22D09" w:rsidP="00C22D09">
      <w:pPr>
        <w:pStyle w:val="PL"/>
        <w:rPr>
          <w:lang w:val="en-US"/>
        </w:rPr>
      </w:pPr>
      <w:r>
        <w:rPr>
          <w:lang w:val="en-US"/>
        </w:rPr>
        <w:t xml:space="preserve">          - TIME_SLOT_START: Indicates the order of time slot start.</w:t>
      </w:r>
    </w:p>
    <w:p w14:paraId="153487CC" w14:textId="77777777" w:rsidR="00C22D09" w:rsidRDefault="00C22D09" w:rsidP="00C22D09">
      <w:pPr>
        <w:pStyle w:val="PL"/>
        <w:rPr>
          <w:lang w:val="en-US"/>
        </w:rPr>
      </w:pPr>
      <w:r>
        <w:rPr>
          <w:lang w:val="en-US"/>
        </w:rPr>
        <w:t xml:space="preserve">          - </w:t>
      </w:r>
      <w:r>
        <w:rPr>
          <w:lang w:eastAsia="zh-CN"/>
        </w:rPr>
        <w:t>E2E_DATA_VOL_TRANS_TIME</w:t>
      </w:r>
      <w:r>
        <w:t>: T</w:t>
      </w:r>
      <w:r>
        <w:rPr>
          <w:lang w:eastAsia="zh-CN"/>
        </w:rPr>
        <w:t>he ordering criterion</w:t>
      </w:r>
      <w:r>
        <w:t xml:space="preserve"> is the E2E data volume transfer time.</w:t>
      </w:r>
    </w:p>
    <w:p w14:paraId="1B4A63EB" w14:textId="77777777" w:rsidR="00C22D09" w:rsidRDefault="00C22D09" w:rsidP="00C22D09">
      <w:pPr>
        <w:pStyle w:val="PL"/>
        <w:rPr>
          <w:lang w:val="en-US"/>
        </w:rPr>
      </w:pPr>
    </w:p>
    <w:p w14:paraId="0FE7FACD" w14:textId="77777777" w:rsidR="00C22D09" w:rsidRDefault="00C22D09" w:rsidP="00C22D09">
      <w:pPr>
        <w:pStyle w:val="PL"/>
        <w:rPr>
          <w:lang w:val="en-US"/>
        </w:rPr>
      </w:pPr>
    </w:p>
    <w:p w14:paraId="518D4870" w14:textId="77777777" w:rsidR="00C22D09" w:rsidRDefault="00C22D09" w:rsidP="00C22D09">
      <w:pPr>
        <w:pStyle w:val="PL"/>
        <w:rPr>
          <w:lang w:val="en-US"/>
        </w:rPr>
      </w:pPr>
    </w:p>
    <w:p w14:paraId="3420D2D8" w14:textId="77777777" w:rsidR="00C22D09" w:rsidRDefault="00C22D09" w:rsidP="00C22D09">
      <w:pPr>
        <w:pStyle w:val="PL"/>
      </w:pPr>
      <w:r>
        <w:t xml:space="preserve">    AnalyticsAccuracyIndication:</w:t>
      </w:r>
    </w:p>
    <w:p w14:paraId="6A45805B" w14:textId="77777777" w:rsidR="00C22D09" w:rsidRDefault="00C22D09" w:rsidP="00C22D09">
      <w:pPr>
        <w:pStyle w:val="PL"/>
      </w:pPr>
      <w:r>
        <w:t xml:space="preserve">      anyOf:</w:t>
      </w:r>
    </w:p>
    <w:p w14:paraId="075A25BD" w14:textId="77777777" w:rsidR="00C22D09" w:rsidRDefault="00C22D09" w:rsidP="00C22D09">
      <w:pPr>
        <w:pStyle w:val="PL"/>
      </w:pPr>
      <w:r>
        <w:t xml:space="preserve">      - type: string</w:t>
      </w:r>
    </w:p>
    <w:p w14:paraId="28666EBF" w14:textId="77777777" w:rsidR="00C22D09" w:rsidRDefault="00C22D09" w:rsidP="00C22D09">
      <w:pPr>
        <w:pStyle w:val="PL"/>
      </w:pPr>
      <w:r>
        <w:lastRenderedPageBreak/>
        <w:t xml:space="preserve">        enum:</w:t>
      </w:r>
    </w:p>
    <w:p w14:paraId="7CB359DE" w14:textId="77777777" w:rsidR="00C22D09" w:rsidRDefault="00C22D09" w:rsidP="00C22D09">
      <w:pPr>
        <w:pStyle w:val="PL"/>
      </w:pPr>
      <w:r>
        <w:t xml:space="preserve">          - MEET</w:t>
      </w:r>
    </w:p>
    <w:p w14:paraId="078B9A9B" w14:textId="77777777" w:rsidR="00C22D09" w:rsidRDefault="00C22D09" w:rsidP="00C22D09">
      <w:pPr>
        <w:pStyle w:val="PL"/>
      </w:pPr>
      <w:r>
        <w:t xml:space="preserve">          - NOT_MEET</w:t>
      </w:r>
    </w:p>
    <w:p w14:paraId="11B6D0A7" w14:textId="77777777" w:rsidR="00C22D09" w:rsidRDefault="00C22D09" w:rsidP="00C22D09">
      <w:pPr>
        <w:pStyle w:val="PL"/>
      </w:pPr>
      <w:r>
        <w:t xml:space="preserve">      - type: string</w:t>
      </w:r>
    </w:p>
    <w:p w14:paraId="2D6F4DD1" w14:textId="77777777" w:rsidR="00C22D09" w:rsidRDefault="00C22D09" w:rsidP="00C22D09">
      <w:pPr>
        <w:pStyle w:val="PL"/>
      </w:pPr>
      <w:r>
        <w:t xml:space="preserve">        description: &gt;</w:t>
      </w:r>
    </w:p>
    <w:p w14:paraId="220918C7" w14:textId="77777777" w:rsidR="00C22D09" w:rsidRDefault="00C22D09" w:rsidP="00C22D09">
      <w:pPr>
        <w:pStyle w:val="PL"/>
      </w:pPr>
      <w:r>
        <w:t xml:space="preserve">          This string provides forward-compatibility with future</w:t>
      </w:r>
    </w:p>
    <w:p w14:paraId="52085991" w14:textId="77777777" w:rsidR="00C22D09" w:rsidRDefault="00C22D09" w:rsidP="00C22D09">
      <w:pPr>
        <w:pStyle w:val="PL"/>
      </w:pPr>
      <w:r>
        <w:t xml:space="preserve">          extensions to the enumeration but is not used to encode</w:t>
      </w:r>
    </w:p>
    <w:p w14:paraId="2560F043" w14:textId="77777777" w:rsidR="00C22D09" w:rsidRDefault="00C22D09" w:rsidP="00C22D09">
      <w:pPr>
        <w:pStyle w:val="PL"/>
      </w:pPr>
      <w:r>
        <w:t xml:space="preserve">          content defined in the present version of this API.</w:t>
      </w:r>
    </w:p>
    <w:p w14:paraId="12EDF2FD" w14:textId="77777777" w:rsidR="00C22D09" w:rsidRDefault="00C22D09" w:rsidP="00C22D09">
      <w:pPr>
        <w:pStyle w:val="PL"/>
      </w:pPr>
      <w:r>
        <w:t xml:space="preserve">      description: |</w:t>
      </w:r>
    </w:p>
    <w:p w14:paraId="4D8F93AC" w14:textId="77777777" w:rsidR="00C22D09" w:rsidRDefault="00C22D09" w:rsidP="00C22D09">
      <w:pPr>
        <w:pStyle w:val="PL"/>
      </w:pPr>
      <w:r>
        <w:t xml:space="preserve">        </w:t>
      </w:r>
      <w:r>
        <w:rPr>
          <w:lang w:eastAsia="zh-CN"/>
        </w:rPr>
        <w:t xml:space="preserve">Represents the notification methods for the subscribed events.  </w:t>
      </w:r>
    </w:p>
    <w:p w14:paraId="18211D6E" w14:textId="77777777" w:rsidR="00C22D09" w:rsidRDefault="00C22D09" w:rsidP="00C22D09">
      <w:pPr>
        <w:pStyle w:val="PL"/>
      </w:pPr>
      <w:r>
        <w:t xml:space="preserve">        Possible values are:</w:t>
      </w:r>
    </w:p>
    <w:p w14:paraId="4972C6AC" w14:textId="77777777" w:rsidR="00C22D09" w:rsidRDefault="00C22D09" w:rsidP="00C22D09">
      <w:pPr>
        <w:pStyle w:val="PL"/>
      </w:pPr>
      <w:r>
        <w:t xml:space="preserve">        - MEET: Indicates meet the analytics accuracy requirement.</w:t>
      </w:r>
    </w:p>
    <w:p w14:paraId="533C99C9" w14:textId="77777777" w:rsidR="00C22D09" w:rsidRDefault="00C22D09" w:rsidP="00C22D09">
      <w:pPr>
        <w:pStyle w:val="PL"/>
      </w:pPr>
      <w:r>
        <w:t xml:space="preserve">        - NOT_MEET: Indicates not meet the analytics accuracy requirement.</w:t>
      </w:r>
    </w:p>
    <w:p w14:paraId="56E4A409" w14:textId="77777777" w:rsidR="00C22D09" w:rsidRDefault="00C22D09" w:rsidP="00C22D09">
      <w:pPr>
        <w:pStyle w:val="PL"/>
      </w:pPr>
    </w:p>
    <w:p w14:paraId="1C75DC51" w14:textId="77777777" w:rsidR="00C22D09" w:rsidRDefault="00C22D09" w:rsidP="00C22D09">
      <w:pPr>
        <w:pStyle w:val="PL"/>
        <w:rPr>
          <w:lang w:val="en-US"/>
        </w:rPr>
      </w:pPr>
      <w:r>
        <w:rPr>
          <w:lang w:val="en-US"/>
        </w:rPr>
        <w:t xml:space="preserve">    </w:t>
      </w:r>
      <w:r>
        <w:t>LocationOrientation</w:t>
      </w:r>
      <w:r>
        <w:rPr>
          <w:lang w:val="en-US"/>
        </w:rPr>
        <w:t>:</w:t>
      </w:r>
    </w:p>
    <w:p w14:paraId="7091CA3E" w14:textId="77777777" w:rsidR="00C22D09" w:rsidRDefault="00C22D09" w:rsidP="00C22D09">
      <w:pPr>
        <w:pStyle w:val="PL"/>
        <w:rPr>
          <w:lang w:val="en-US"/>
        </w:rPr>
      </w:pPr>
      <w:r>
        <w:rPr>
          <w:lang w:val="en-US"/>
        </w:rPr>
        <w:t xml:space="preserve">      anyOf:</w:t>
      </w:r>
    </w:p>
    <w:p w14:paraId="24089CEB" w14:textId="77777777" w:rsidR="00C22D09" w:rsidRDefault="00C22D09" w:rsidP="00C22D09">
      <w:pPr>
        <w:pStyle w:val="PL"/>
        <w:rPr>
          <w:lang w:val="en-US"/>
        </w:rPr>
      </w:pPr>
      <w:r>
        <w:rPr>
          <w:lang w:val="en-US"/>
        </w:rPr>
        <w:t xml:space="preserve">      - type: string</w:t>
      </w:r>
    </w:p>
    <w:p w14:paraId="7978A887" w14:textId="77777777" w:rsidR="00C22D09" w:rsidRDefault="00C22D09" w:rsidP="00C22D09">
      <w:pPr>
        <w:pStyle w:val="PL"/>
        <w:rPr>
          <w:lang w:val="en-US"/>
        </w:rPr>
      </w:pPr>
      <w:r>
        <w:rPr>
          <w:lang w:val="en-US"/>
        </w:rPr>
        <w:t xml:space="preserve">        enum:</w:t>
      </w:r>
    </w:p>
    <w:p w14:paraId="24E635FC" w14:textId="77777777" w:rsidR="00C22D09" w:rsidRDefault="00C22D09" w:rsidP="00C22D09">
      <w:pPr>
        <w:pStyle w:val="PL"/>
        <w:rPr>
          <w:lang w:val="en-US"/>
        </w:rPr>
      </w:pPr>
      <w:r>
        <w:rPr>
          <w:lang w:val="en-US"/>
        </w:rPr>
        <w:t xml:space="preserve">          - HORIZONTAL</w:t>
      </w:r>
    </w:p>
    <w:p w14:paraId="2EB1D09A" w14:textId="77777777" w:rsidR="00C22D09" w:rsidRDefault="00C22D09" w:rsidP="00C22D09">
      <w:pPr>
        <w:pStyle w:val="PL"/>
        <w:rPr>
          <w:lang w:val="en-US"/>
        </w:rPr>
      </w:pPr>
      <w:r>
        <w:rPr>
          <w:lang w:val="en-US"/>
        </w:rPr>
        <w:t xml:space="preserve">          - VERTICAL</w:t>
      </w:r>
    </w:p>
    <w:p w14:paraId="769C656E" w14:textId="77777777" w:rsidR="00C22D09" w:rsidRDefault="00C22D09" w:rsidP="00C22D09">
      <w:pPr>
        <w:pStyle w:val="PL"/>
        <w:rPr>
          <w:lang w:val="en-US"/>
        </w:rPr>
      </w:pPr>
      <w:r>
        <w:rPr>
          <w:lang w:val="en-US"/>
        </w:rPr>
        <w:t xml:space="preserve">          - HOR_AND_VER</w:t>
      </w:r>
    </w:p>
    <w:p w14:paraId="68EC23B8" w14:textId="77777777" w:rsidR="00C22D09" w:rsidRDefault="00C22D09" w:rsidP="00C22D09">
      <w:pPr>
        <w:pStyle w:val="PL"/>
        <w:rPr>
          <w:lang w:val="en-US"/>
        </w:rPr>
      </w:pPr>
      <w:r>
        <w:rPr>
          <w:lang w:val="en-US"/>
        </w:rPr>
        <w:t xml:space="preserve">      - type: string</w:t>
      </w:r>
    </w:p>
    <w:p w14:paraId="4623464D" w14:textId="77777777" w:rsidR="00C22D09" w:rsidRDefault="00C22D09" w:rsidP="00C22D09">
      <w:pPr>
        <w:pStyle w:val="PL"/>
        <w:rPr>
          <w:lang w:val="en-US"/>
        </w:rPr>
      </w:pPr>
      <w:r>
        <w:rPr>
          <w:lang w:val="en-US"/>
        </w:rPr>
        <w:t xml:space="preserve">        description: &gt;</w:t>
      </w:r>
    </w:p>
    <w:p w14:paraId="524CC67F" w14:textId="77777777" w:rsidR="00C22D09" w:rsidRDefault="00C22D09" w:rsidP="00C22D09">
      <w:pPr>
        <w:pStyle w:val="PL"/>
        <w:rPr>
          <w:lang w:val="en-US"/>
        </w:rPr>
      </w:pPr>
      <w:r>
        <w:rPr>
          <w:lang w:val="en-US"/>
        </w:rPr>
        <w:t xml:space="preserve">          This string provides forward-compatibility with future extensions to the enumeration but</w:t>
      </w:r>
    </w:p>
    <w:p w14:paraId="6667DDC3" w14:textId="77777777" w:rsidR="00C22D09" w:rsidRDefault="00C22D09" w:rsidP="00C22D09">
      <w:pPr>
        <w:pStyle w:val="PL"/>
        <w:rPr>
          <w:lang w:val="en-US"/>
        </w:rPr>
      </w:pPr>
      <w:r>
        <w:rPr>
          <w:lang w:val="en-US"/>
        </w:rPr>
        <w:t xml:space="preserve">          is not used to encode content defined in the present version of this API.</w:t>
      </w:r>
    </w:p>
    <w:p w14:paraId="39B363B2" w14:textId="77777777" w:rsidR="00C22D09" w:rsidRDefault="00C22D09" w:rsidP="00C22D09">
      <w:pPr>
        <w:pStyle w:val="PL"/>
        <w:rPr>
          <w:lang w:val="en-US"/>
        </w:rPr>
      </w:pPr>
      <w:r>
        <w:rPr>
          <w:lang w:val="en-US"/>
        </w:rPr>
        <w:t xml:space="preserve">      description: |</w:t>
      </w:r>
    </w:p>
    <w:p w14:paraId="3204860C" w14:textId="77777777" w:rsidR="00C22D09" w:rsidRDefault="00C22D09" w:rsidP="00C22D09">
      <w:pPr>
        <w:pStyle w:val="PL"/>
        <w:rPr>
          <w:lang w:val="en-US"/>
        </w:rPr>
      </w:pPr>
      <w:r>
        <w:rPr>
          <w:lang w:val="en-US"/>
        </w:rPr>
        <w:t xml:space="preserve">        Possible values are:  </w:t>
      </w:r>
    </w:p>
    <w:p w14:paraId="729740CA" w14:textId="77777777" w:rsidR="00C22D09" w:rsidRDefault="00C22D09" w:rsidP="00C22D09">
      <w:pPr>
        <w:pStyle w:val="PL"/>
      </w:pPr>
      <w:r>
        <w:rPr>
          <w:lang w:val="en-US"/>
        </w:rPr>
        <w:t xml:space="preserve">          - HORIZONTAL</w:t>
      </w:r>
      <w:r>
        <w:t>: Indicates horizontal orientation.</w:t>
      </w:r>
    </w:p>
    <w:p w14:paraId="2F9D7BB2" w14:textId="77777777" w:rsidR="00C22D09" w:rsidRDefault="00C22D09" w:rsidP="00C22D09">
      <w:pPr>
        <w:pStyle w:val="PL"/>
      </w:pPr>
      <w:r>
        <w:t xml:space="preserve">          - </w:t>
      </w:r>
      <w:r>
        <w:rPr>
          <w:lang w:val="en-US"/>
        </w:rPr>
        <w:t>VERTICAL</w:t>
      </w:r>
      <w:r>
        <w:t>: Indicates vertical orientation.</w:t>
      </w:r>
    </w:p>
    <w:p w14:paraId="479F2E4F" w14:textId="77777777" w:rsidR="00C22D09" w:rsidRDefault="00C22D09" w:rsidP="00C22D09">
      <w:pPr>
        <w:pStyle w:val="PL"/>
      </w:pPr>
      <w:r>
        <w:t xml:space="preserve">          - </w:t>
      </w:r>
      <w:r>
        <w:rPr>
          <w:lang w:val="en-US"/>
        </w:rPr>
        <w:t>HOR_AND_VER</w:t>
      </w:r>
      <w:r>
        <w:t>: Indicates both horizontal and vertical orientation.</w:t>
      </w:r>
    </w:p>
    <w:p w14:paraId="40C073F3" w14:textId="77777777" w:rsidR="00C22D09" w:rsidRDefault="00C22D09" w:rsidP="00C22D09">
      <w:pPr>
        <w:pStyle w:val="PL"/>
      </w:pPr>
    </w:p>
    <w:p w14:paraId="322D16A8" w14:textId="77777777" w:rsidR="00C22D09" w:rsidRDefault="00C22D09" w:rsidP="00C22D09">
      <w:pPr>
        <w:pStyle w:val="PL"/>
        <w:rPr>
          <w:lang w:val="en-US"/>
        </w:rPr>
      </w:pPr>
      <w:r>
        <w:rPr>
          <w:lang w:val="en-US"/>
        </w:rPr>
        <w:t xml:space="preserve">    </w:t>
      </w:r>
      <w:r>
        <w:t>Direction</w:t>
      </w:r>
      <w:r>
        <w:rPr>
          <w:lang w:val="en-US"/>
        </w:rPr>
        <w:t>:</w:t>
      </w:r>
    </w:p>
    <w:p w14:paraId="06CAFBA8" w14:textId="77777777" w:rsidR="00C22D09" w:rsidRDefault="00C22D09" w:rsidP="00C22D09">
      <w:pPr>
        <w:pStyle w:val="PL"/>
        <w:rPr>
          <w:lang w:val="en-US"/>
        </w:rPr>
      </w:pPr>
      <w:r>
        <w:rPr>
          <w:lang w:val="en-US"/>
        </w:rPr>
        <w:t xml:space="preserve">      anyOf:</w:t>
      </w:r>
    </w:p>
    <w:p w14:paraId="34252097" w14:textId="77777777" w:rsidR="00C22D09" w:rsidRDefault="00C22D09" w:rsidP="00C22D09">
      <w:pPr>
        <w:pStyle w:val="PL"/>
        <w:rPr>
          <w:lang w:val="en-US"/>
        </w:rPr>
      </w:pPr>
      <w:r>
        <w:rPr>
          <w:lang w:val="en-US"/>
        </w:rPr>
        <w:t xml:space="preserve">      - type: string</w:t>
      </w:r>
    </w:p>
    <w:p w14:paraId="0F60226A" w14:textId="77777777" w:rsidR="00C22D09" w:rsidRDefault="00C22D09" w:rsidP="00C22D09">
      <w:pPr>
        <w:pStyle w:val="PL"/>
        <w:rPr>
          <w:lang w:val="en-US"/>
        </w:rPr>
      </w:pPr>
      <w:r>
        <w:rPr>
          <w:lang w:val="en-US"/>
        </w:rPr>
        <w:t xml:space="preserve">        enum:</w:t>
      </w:r>
    </w:p>
    <w:p w14:paraId="76150303" w14:textId="77777777" w:rsidR="00C22D09" w:rsidRDefault="00C22D09" w:rsidP="00C22D09">
      <w:pPr>
        <w:pStyle w:val="PL"/>
        <w:rPr>
          <w:lang w:val="en-US"/>
        </w:rPr>
      </w:pPr>
      <w:r>
        <w:rPr>
          <w:lang w:val="en-US"/>
        </w:rPr>
        <w:t xml:space="preserve">          - NORTH</w:t>
      </w:r>
    </w:p>
    <w:p w14:paraId="1F21875F" w14:textId="77777777" w:rsidR="00C22D09" w:rsidRDefault="00C22D09" w:rsidP="00C22D09">
      <w:pPr>
        <w:pStyle w:val="PL"/>
        <w:rPr>
          <w:lang w:val="en-US"/>
        </w:rPr>
      </w:pPr>
      <w:r>
        <w:rPr>
          <w:lang w:val="en-US"/>
        </w:rPr>
        <w:t xml:space="preserve">          - SOUTH</w:t>
      </w:r>
    </w:p>
    <w:p w14:paraId="645315F6" w14:textId="77777777" w:rsidR="00C22D09" w:rsidRDefault="00C22D09" w:rsidP="00C22D09">
      <w:pPr>
        <w:pStyle w:val="PL"/>
        <w:rPr>
          <w:lang w:val="en-US"/>
        </w:rPr>
      </w:pPr>
      <w:r>
        <w:rPr>
          <w:lang w:val="en-US"/>
        </w:rPr>
        <w:t xml:space="preserve">          - EAST</w:t>
      </w:r>
    </w:p>
    <w:p w14:paraId="627E5F06" w14:textId="77777777" w:rsidR="00C22D09" w:rsidRDefault="00C22D09" w:rsidP="00C22D09">
      <w:pPr>
        <w:pStyle w:val="PL"/>
        <w:rPr>
          <w:lang w:val="en-US"/>
        </w:rPr>
      </w:pPr>
      <w:r>
        <w:rPr>
          <w:lang w:val="en-US"/>
        </w:rPr>
        <w:t xml:space="preserve">          - WEST</w:t>
      </w:r>
    </w:p>
    <w:p w14:paraId="25104F29" w14:textId="77777777" w:rsidR="00C22D09" w:rsidRDefault="00C22D09" w:rsidP="00C22D09">
      <w:pPr>
        <w:pStyle w:val="PL"/>
        <w:rPr>
          <w:lang w:val="en-US"/>
        </w:rPr>
      </w:pPr>
      <w:r>
        <w:rPr>
          <w:lang w:val="en-US"/>
        </w:rPr>
        <w:t xml:space="preserve">      - type: string</w:t>
      </w:r>
    </w:p>
    <w:p w14:paraId="7DB99389" w14:textId="77777777" w:rsidR="00C22D09" w:rsidRDefault="00C22D09" w:rsidP="00C22D09">
      <w:pPr>
        <w:pStyle w:val="PL"/>
        <w:rPr>
          <w:lang w:val="en-US"/>
        </w:rPr>
      </w:pPr>
      <w:r>
        <w:rPr>
          <w:lang w:val="en-US"/>
        </w:rPr>
        <w:t xml:space="preserve">        description: &gt;</w:t>
      </w:r>
    </w:p>
    <w:p w14:paraId="535DDF16" w14:textId="77777777" w:rsidR="00C22D09" w:rsidRDefault="00C22D09" w:rsidP="00C22D09">
      <w:pPr>
        <w:pStyle w:val="PL"/>
        <w:rPr>
          <w:lang w:val="en-US"/>
        </w:rPr>
      </w:pPr>
      <w:r>
        <w:rPr>
          <w:lang w:val="en-US"/>
        </w:rPr>
        <w:t xml:space="preserve">          This string provides forward-compatibility with future extensions to the enumeration but</w:t>
      </w:r>
    </w:p>
    <w:p w14:paraId="5344339F" w14:textId="77777777" w:rsidR="00C22D09" w:rsidRDefault="00C22D09" w:rsidP="00C22D09">
      <w:pPr>
        <w:pStyle w:val="PL"/>
        <w:rPr>
          <w:lang w:val="en-US"/>
        </w:rPr>
      </w:pPr>
      <w:r>
        <w:rPr>
          <w:lang w:val="en-US"/>
        </w:rPr>
        <w:t xml:space="preserve">          is not used to encode content defined in the present version of this API.</w:t>
      </w:r>
    </w:p>
    <w:p w14:paraId="7A7D326D" w14:textId="77777777" w:rsidR="00C22D09" w:rsidRDefault="00C22D09" w:rsidP="00C22D09">
      <w:pPr>
        <w:pStyle w:val="PL"/>
        <w:rPr>
          <w:lang w:val="en-US"/>
        </w:rPr>
      </w:pPr>
      <w:r>
        <w:rPr>
          <w:lang w:val="en-US"/>
        </w:rPr>
        <w:t xml:space="preserve">      description: |</w:t>
      </w:r>
    </w:p>
    <w:p w14:paraId="30046D5E" w14:textId="77777777" w:rsidR="00C22D09" w:rsidRDefault="00C22D09" w:rsidP="00C22D09">
      <w:pPr>
        <w:pStyle w:val="PL"/>
        <w:rPr>
          <w:lang w:val="en-US"/>
        </w:rPr>
      </w:pPr>
      <w:r>
        <w:rPr>
          <w:lang w:val="en-US"/>
        </w:rPr>
        <w:t xml:space="preserve">        Possible values are:  </w:t>
      </w:r>
    </w:p>
    <w:p w14:paraId="34E48D09" w14:textId="77777777" w:rsidR="00C22D09" w:rsidRDefault="00C22D09" w:rsidP="00C22D09">
      <w:pPr>
        <w:pStyle w:val="PL"/>
      </w:pPr>
      <w:r>
        <w:rPr>
          <w:lang w:val="en-US"/>
        </w:rPr>
        <w:t xml:space="preserve">          - NORTH</w:t>
      </w:r>
      <w:r>
        <w:t>: North direction.</w:t>
      </w:r>
    </w:p>
    <w:p w14:paraId="3F035C99" w14:textId="77777777" w:rsidR="00C22D09" w:rsidRDefault="00C22D09" w:rsidP="00C22D09">
      <w:pPr>
        <w:pStyle w:val="PL"/>
      </w:pPr>
      <w:r>
        <w:t xml:space="preserve">          - SOUTH: South direction.</w:t>
      </w:r>
    </w:p>
    <w:p w14:paraId="7F043A9C" w14:textId="77777777" w:rsidR="00C22D09" w:rsidRDefault="00C22D09" w:rsidP="00C22D09">
      <w:pPr>
        <w:pStyle w:val="PL"/>
      </w:pPr>
      <w:r>
        <w:t xml:space="preserve">          - EAST: EAST direction.</w:t>
      </w:r>
    </w:p>
    <w:p w14:paraId="60497B7D" w14:textId="77777777" w:rsidR="00C22D09" w:rsidRDefault="00C22D09" w:rsidP="00C22D09">
      <w:pPr>
        <w:pStyle w:val="PL"/>
        <w:rPr>
          <w:ins w:id="1507" w:author="Nokia" w:date="2023-09-13T12:09:00Z"/>
        </w:rPr>
      </w:pPr>
      <w:r>
        <w:t xml:space="preserve">          - WEST: WEST direction.</w:t>
      </w:r>
    </w:p>
    <w:p w14:paraId="7ABA9367" w14:textId="77777777" w:rsidR="007911AA" w:rsidRDefault="007911AA" w:rsidP="00C22D09">
      <w:pPr>
        <w:pStyle w:val="PL"/>
        <w:rPr>
          <w:ins w:id="1508" w:author="Nokia" w:date="2023-09-13T12:09:00Z"/>
        </w:rPr>
      </w:pPr>
    </w:p>
    <w:p w14:paraId="1CC4735F" w14:textId="25B3E901" w:rsidR="007911AA" w:rsidRDefault="007911AA" w:rsidP="007911AA">
      <w:pPr>
        <w:pStyle w:val="PL"/>
        <w:rPr>
          <w:ins w:id="1509" w:author="Nokia" w:date="2023-09-13T12:09:00Z"/>
          <w:lang w:val="en-US"/>
        </w:rPr>
      </w:pPr>
      <w:ins w:id="1510" w:author="Nokia" w:date="2023-09-13T12:09:00Z">
        <w:r>
          <w:rPr>
            <w:lang w:val="en-US"/>
          </w:rPr>
          <w:t xml:space="preserve">    </w:t>
        </w:r>
        <w:r>
          <w:t>ProximityCriterion</w:t>
        </w:r>
        <w:r>
          <w:rPr>
            <w:lang w:val="en-US"/>
          </w:rPr>
          <w:t>:</w:t>
        </w:r>
      </w:ins>
    </w:p>
    <w:p w14:paraId="378AD4BC" w14:textId="77777777" w:rsidR="007911AA" w:rsidRDefault="007911AA" w:rsidP="007911AA">
      <w:pPr>
        <w:pStyle w:val="PL"/>
        <w:rPr>
          <w:ins w:id="1511" w:author="Nokia" w:date="2023-09-13T12:09:00Z"/>
          <w:lang w:val="en-US"/>
        </w:rPr>
      </w:pPr>
      <w:ins w:id="1512" w:author="Nokia" w:date="2023-09-13T12:09:00Z">
        <w:r>
          <w:rPr>
            <w:lang w:val="en-US"/>
          </w:rPr>
          <w:t xml:space="preserve">      anyOf:</w:t>
        </w:r>
      </w:ins>
    </w:p>
    <w:p w14:paraId="6410063D" w14:textId="77777777" w:rsidR="007911AA" w:rsidRDefault="007911AA" w:rsidP="007911AA">
      <w:pPr>
        <w:pStyle w:val="PL"/>
        <w:rPr>
          <w:ins w:id="1513" w:author="Nokia" w:date="2023-09-13T12:09:00Z"/>
          <w:lang w:val="en-US"/>
        </w:rPr>
      </w:pPr>
      <w:ins w:id="1514" w:author="Nokia" w:date="2023-09-13T12:09:00Z">
        <w:r>
          <w:rPr>
            <w:lang w:val="en-US"/>
          </w:rPr>
          <w:t xml:space="preserve">      - type: string</w:t>
        </w:r>
      </w:ins>
    </w:p>
    <w:p w14:paraId="55CC391C" w14:textId="77777777" w:rsidR="007911AA" w:rsidRDefault="007911AA" w:rsidP="007911AA">
      <w:pPr>
        <w:pStyle w:val="PL"/>
        <w:rPr>
          <w:ins w:id="1515" w:author="Nokia" w:date="2023-09-13T12:09:00Z"/>
          <w:lang w:val="en-US"/>
        </w:rPr>
      </w:pPr>
      <w:ins w:id="1516" w:author="Nokia" w:date="2023-09-13T12:09:00Z">
        <w:r>
          <w:rPr>
            <w:lang w:val="en-US"/>
          </w:rPr>
          <w:t xml:space="preserve">        enum:</w:t>
        </w:r>
      </w:ins>
    </w:p>
    <w:p w14:paraId="16B7D70B" w14:textId="38C50D8D" w:rsidR="007911AA" w:rsidRDefault="007911AA" w:rsidP="007911AA">
      <w:pPr>
        <w:pStyle w:val="PL"/>
        <w:rPr>
          <w:ins w:id="1517" w:author="Nokia" w:date="2023-09-13T12:09:00Z"/>
          <w:lang w:val="en-US"/>
        </w:rPr>
      </w:pPr>
      <w:ins w:id="1518" w:author="Nokia" w:date="2023-09-13T12:09:00Z">
        <w:r>
          <w:rPr>
            <w:lang w:val="en-US"/>
          </w:rPr>
          <w:t xml:space="preserve">          - VELOCITY</w:t>
        </w:r>
      </w:ins>
    </w:p>
    <w:p w14:paraId="25C17BBE" w14:textId="63947B5A" w:rsidR="007911AA" w:rsidRDefault="007911AA" w:rsidP="007911AA">
      <w:pPr>
        <w:pStyle w:val="PL"/>
        <w:rPr>
          <w:ins w:id="1519" w:author="Nokia" w:date="2023-09-13T12:09:00Z"/>
          <w:lang w:val="en-US"/>
        </w:rPr>
      </w:pPr>
      <w:ins w:id="1520" w:author="Nokia" w:date="2023-09-13T12:09:00Z">
        <w:r>
          <w:rPr>
            <w:lang w:val="en-US"/>
          </w:rPr>
          <w:t xml:space="preserve">          - AVG_SPD</w:t>
        </w:r>
      </w:ins>
    </w:p>
    <w:p w14:paraId="0AB4EB16" w14:textId="7E4193AE" w:rsidR="007911AA" w:rsidRDefault="007911AA" w:rsidP="007911AA">
      <w:pPr>
        <w:pStyle w:val="PL"/>
        <w:rPr>
          <w:ins w:id="1521" w:author="Nokia" w:date="2023-09-13T12:09:00Z"/>
          <w:lang w:val="en-US"/>
        </w:rPr>
      </w:pPr>
      <w:ins w:id="1522" w:author="Nokia" w:date="2023-09-13T12:09:00Z">
        <w:r>
          <w:rPr>
            <w:lang w:val="en-US"/>
          </w:rPr>
          <w:t xml:space="preserve">          - ORIENTATION</w:t>
        </w:r>
      </w:ins>
    </w:p>
    <w:p w14:paraId="59AB7445" w14:textId="63B7F169" w:rsidR="007911AA" w:rsidRDefault="007911AA" w:rsidP="007911AA">
      <w:pPr>
        <w:pStyle w:val="PL"/>
        <w:rPr>
          <w:ins w:id="1523" w:author="Nokia" w:date="2023-09-13T12:09:00Z"/>
          <w:lang w:val="en-US"/>
        </w:rPr>
      </w:pPr>
      <w:ins w:id="1524" w:author="Nokia" w:date="2023-09-13T12:09:00Z">
        <w:r>
          <w:rPr>
            <w:lang w:val="en-US"/>
          </w:rPr>
          <w:t xml:space="preserve">          - TRAJECTORY</w:t>
        </w:r>
      </w:ins>
    </w:p>
    <w:p w14:paraId="21986DA2" w14:textId="77777777" w:rsidR="007911AA" w:rsidRDefault="007911AA" w:rsidP="007911AA">
      <w:pPr>
        <w:pStyle w:val="PL"/>
        <w:rPr>
          <w:ins w:id="1525" w:author="Nokia" w:date="2023-09-13T12:09:00Z"/>
          <w:lang w:val="en-US"/>
        </w:rPr>
      </w:pPr>
      <w:ins w:id="1526" w:author="Nokia" w:date="2023-09-13T12:09:00Z">
        <w:r>
          <w:rPr>
            <w:lang w:val="en-US"/>
          </w:rPr>
          <w:t xml:space="preserve">      - type: string</w:t>
        </w:r>
      </w:ins>
    </w:p>
    <w:p w14:paraId="6FB2AF46" w14:textId="77777777" w:rsidR="007911AA" w:rsidRDefault="007911AA" w:rsidP="007911AA">
      <w:pPr>
        <w:pStyle w:val="PL"/>
        <w:rPr>
          <w:ins w:id="1527" w:author="Nokia" w:date="2023-09-13T12:09:00Z"/>
          <w:lang w:val="en-US"/>
        </w:rPr>
      </w:pPr>
      <w:ins w:id="1528" w:author="Nokia" w:date="2023-09-13T12:09:00Z">
        <w:r>
          <w:rPr>
            <w:lang w:val="en-US"/>
          </w:rPr>
          <w:t xml:space="preserve">        description: &gt;</w:t>
        </w:r>
      </w:ins>
    </w:p>
    <w:p w14:paraId="34FAFEF3" w14:textId="77777777" w:rsidR="007911AA" w:rsidRDefault="007911AA" w:rsidP="007911AA">
      <w:pPr>
        <w:pStyle w:val="PL"/>
        <w:rPr>
          <w:ins w:id="1529" w:author="Nokia" w:date="2023-09-13T12:09:00Z"/>
          <w:lang w:val="en-US"/>
        </w:rPr>
      </w:pPr>
      <w:ins w:id="1530" w:author="Nokia" w:date="2023-09-13T12:09:00Z">
        <w:r>
          <w:rPr>
            <w:lang w:val="en-US"/>
          </w:rPr>
          <w:t xml:space="preserve">          This string provides forward-compatibility with future extensions to the enumeration but</w:t>
        </w:r>
      </w:ins>
    </w:p>
    <w:p w14:paraId="1C13871F" w14:textId="77777777" w:rsidR="007911AA" w:rsidRDefault="007911AA" w:rsidP="007911AA">
      <w:pPr>
        <w:pStyle w:val="PL"/>
        <w:rPr>
          <w:ins w:id="1531" w:author="Nokia" w:date="2023-09-13T12:09:00Z"/>
          <w:lang w:val="en-US"/>
        </w:rPr>
      </w:pPr>
      <w:ins w:id="1532" w:author="Nokia" w:date="2023-09-13T12:09:00Z">
        <w:r>
          <w:rPr>
            <w:lang w:val="en-US"/>
          </w:rPr>
          <w:t xml:space="preserve">          is not used to encode content defined in the present version of this API.</w:t>
        </w:r>
      </w:ins>
    </w:p>
    <w:p w14:paraId="343377BF" w14:textId="77777777" w:rsidR="007911AA" w:rsidRDefault="007911AA" w:rsidP="007911AA">
      <w:pPr>
        <w:pStyle w:val="PL"/>
        <w:rPr>
          <w:ins w:id="1533" w:author="Nokia" w:date="2023-09-13T12:09:00Z"/>
          <w:lang w:val="en-US"/>
        </w:rPr>
      </w:pPr>
      <w:ins w:id="1534" w:author="Nokia" w:date="2023-09-13T12:09:00Z">
        <w:r>
          <w:rPr>
            <w:lang w:val="en-US"/>
          </w:rPr>
          <w:t xml:space="preserve">      description: |</w:t>
        </w:r>
      </w:ins>
    </w:p>
    <w:p w14:paraId="358598CE" w14:textId="77777777" w:rsidR="007911AA" w:rsidRDefault="007911AA" w:rsidP="007911AA">
      <w:pPr>
        <w:pStyle w:val="PL"/>
        <w:rPr>
          <w:ins w:id="1535" w:author="Nokia" w:date="2023-09-13T12:09:00Z"/>
          <w:lang w:val="en-US"/>
        </w:rPr>
      </w:pPr>
      <w:ins w:id="1536" w:author="Nokia" w:date="2023-09-13T12:09:00Z">
        <w:r>
          <w:rPr>
            <w:lang w:val="en-US"/>
          </w:rPr>
          <w:t xml:space="preserve">        Possible values are:  </w:t>
        </w:r>
      </w:ins>
    </w:p>
    <w:p w14:paraId="6143D613" w14:textId="65F58839" w:rsidR="007911AA" w:rsidRDefault="007911AA" w:rsidP="007911AA">
      <w:pPr>
        <w:pStyle w:val="PL"/>
        <w:rPr>
          <w:ins w:id="1537" w:author="Nokia" w:date="2023-09-13T12:09:00Z"/>
        </w:rPr>
      </w:pPr>
      <w:ins w:id="1538" w:author="Nokia" w:date="2023-09-13T12:09:00Z">
        <w:r>
          <w:rPr>
            <w:lang w:val="en-US"/>
          </w:rPr>
          <w:t xml:space="preserve">          - </w:t>
        </w:r>
      </w:ins>
      <w:ins w:id="1539" w:author="Nokia" w:date="2023-09-13T12:10:00Z">
        <w:r>
          <w:rPr>
            <w:lang w:val="en-US"/>
          </w:rPr>
          <w:t>VELOCITY</w:t>
        </w:r>
      </w:ins>
      <w:ins w:id="1540" w:author="Nokia" w:date="2023-09-13T12:09:00Z">
        <w:r>
          <w:t xml:space="preserve">: </w:t>
        </w:r>
      </w:ins>
      <w:ins w:id="1541" w:author="Nokia" w:date="2023-09-13T12:10:00Z">
        <w:r>
          <w:t>Velocity</w:t>
        </w:r>
      </w:ins>
      <w:ins w:id="1542" w:author="Nokia" w:date="2023-09-13T12:09:00Z">
        <w:r>
          <w:t>.</w:t>
        </w:r>
      </w:ins>
    </w:p>
    <w:p w14:paraId="02787C6F" w14:textId="331397C9" w:rsidR="007911AA" w:rsidRDefault="007911AA" w:rsidP="007911AA">
      <w:pPr>
        <w:pStyle w:val="PL"/>
        <w:rPr>
          <w:ins w:id="1543" w:author="Nokia" w:date="2023-09-13T12:09:00Z"/>
        </w:rPr>
      </w:pPr>
      <w:ins w:id="1544" w:author="Nokia" w:date="2023-09-13T12:09:00Z">
        <w:r>
          <w:t xml:space="preserve">          - </w:t>
        </w:r>
      </w:ins>
      <w:ins w:id="1545" w:author="Nokia" w:date="2023-09-13T12:10:00Z">
        <w:r>
          <w:t>AVG_SPD</w:t>
        </w:r>
      </w:ins>
      <w:ins w:id="1546" w:author="Nokia" w:date="2023-09-13T12:09:00Z">
        <w:r>
          <w:t xml:space="preserve">: </w:t>
        </w:r>
      </w:ins>
      <w:ins w:id="1547" w:author="Nokia" w:date="2023-09-13T12:10:00Z">
        <w:r>
          <w:t>Average speed</w:t>
        </w:r>
      </w:ins>
      <w:ins w:id="1548" w:author="Nokia" w:date="2023-09-13T12:09:00Z">
        <w:r>
          <w:t>.</w:t>
        </w:r>
      </w:ins>
    </w:p>
    <w:p w14:paraId="634A6685" w14:textId="386D1FE6" w:rsidR="007911AA" w:rsidRDefault="007911AA" w:rsidP="007911AA">
      <w:pPr>
        <w:pStyle w:val="PL"/>
        <w:rPr>
          <w:ins w:id="1549" w:author="Nokia" w:date="2023-09-13T12:09:00Z"/>
        </w:rPr>
      </w:pPr>
      <w:ins w:id="1550" w:author="Nokia" w:date="2023-09-13T12:09:00Z">
        <w:r>
          <w:t xml:space="preserve">          - </w:t>
        </w:r>
      </w:ins>
      <w:ins w:id="1551" w:author="Nokia" w:date="2023-09-13T12:10:00Z">
        <w:r>
          <w:t>ORIENTATION</w:t>
        </w:r>
      </w:ins>
      <w:ins w:id="1552" w:author="Nokia" w:date="2023-09-13T12:09:00Z">
        <w:r>
          <w:t xml:space="preserve">: </w:t>
        </w:r>
      </w:ins>
      <w:ins w:id="1553" w:author="Nokia" w:date="2023-09-13T12:10:00Z">
        <w:r>
          <w:t>Orientation</w:t>
        </w:r>
      </w:ins>
      <w:ins w:id="1554" w:author="Nokia" w:date="2023-09-13T12:09:00Z">
        <w:r>
          <w:t>.</w:t>
        </w:r>
      </w:ins>
    </w:p>
    <w:p w14:paraId="384BDF00" w14:textId="422D636E" w:rsidR="007911AA" w:rsidRDefault="007911AA" w:rsidP="007911AA">
      <w:pPr>
        <w:pStyle w:val="PL"/>
        <w:rPr>
          <w:ins w:id="1555" w:author="Nokia" w:date="2023-09-13T12:09:00Z"/>
        </w:rPr>
      </w:pPr>
      <w:ins w:id="1556" w:author="Nokia" w:date="2023-09-13T12:09:00Z">
        <w:r>
          <w:t xml:space="preserve">          - </w:t>
        </w:r>
      </w:ins>
      <w:ins w:id="1557" w:author="Nokia" w:date="2023-09-13T12:10:00Z">
        <w:r>
          <w:t>TRAJECTORY</w:t>
        </w:r>
      </w:ins>
      <w:ins w:id="1558" w:author="Nokia" w:date="2023-09-13T12:09:00Z">
        <w:r>
          <w:t xml:space="preserve">: </w:t>
        </w:r>
      </w:ins>
      <w:ins w:id="1559" w:author="Nokia" w:date="2023-09-13T12:10:00Z">
        <w:r>
          <w:t>Mobility trajectory</w:t>
        </w:r>
      </w:ins>
      <w:ins w:id="1560" w:author="Nokia" w:date="2023-09-13T12:09:00Z">
        <w:r>
          <w:t>.</w:t>
        </w:r>
      </w:ins>
    </w:p>
    <w:p w14:paraId="2D5619B9" w14:textId="77777777" w:rsidR="007911AA" w:rsidRDefault="007911AA" w:rsidP="00C22D09">
      <w:pPr>
        <w:pStyle w:val="PL"/>
      </w:pPr>
    </w:p>
    <w:p w14:paraId="7E135E52" w14:textId="77777777" w:rsidR="00C22D09" w:rsidRPr="00A56BBC" w:rsidRDefault="00C22D09" w:rsidP="00C22D09">
      <w:pPr>
        <w:pStyle w:val="PL"/>
      </w:pPr>
    </w:p>
    <w:p w14:paraId="54B12F2B" w14:textId="6E7F5DA9" w:rsidR="00F137DB" w:rsidRPr="009E2F14" w:rsidRDefault="009E2F14" w:rsidP="009E2F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F137DB" w:rsidRPr="009E2F14" w:rsidSect="00E91DFF">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DF4E" w14:textId="77777777" w:rsidR="00AA0B84" w:rsidRDefault="00AA0B84">
      <w:r>
        <w:separator/>
      </w:r>
    </w:p>
  </w:endnote>
  <w:endnote w:type="continuationSeparator" w:id="0">
    <w:p w14:paraId="20608FF3" w14:textId="77777777" w:rsidR="00AA0B84" w:rsidRDefault="00AA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F847" w14:textId="77777777" w:rsidR="00AA0B84" w:rsidRDefault="00AA0B84">
      <w:r>
        <w:separator/>
      </w:r>
    </w:p>
  </w:footnote>
  <w:footnote w:type="continuationSeparator" w:id="0">
    <w:p w14:paraId="3D6BB08F" w14:textId="77777777" w:rsidR="00AA0B84" w:rsidRDefault="00AA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3D1FFD" w:rsidRDefault="003D1F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3D1FFD" w:rsidRDefault="003D1FF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3D1FFD" w:rsidRDefault="003D1FF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3D1FFD" w:rsidRDefault="003D1F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1C0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549F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4B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47E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1F6D5386"/>
    <w:multiLevelType w:val="hybridMultilevel"/>
    <w:tmpl w:val="775A5C8A"/>
    <w:lvl w:ilvl="0" w:tplc="9908667E">
      <w:start w:val="1"/>
      <w:numFmt w:val="bullet"/>
      <w:lvlText w:val="-"/>
      <w:lvlJc w:val="left"/>
      <w:pPr>
        <w:ind w:left="460" w:hanging="360"/>
      </w:pPr>
      <w:rPr>
        <w:rFonts w:ascii="Arial" w:eastAsia="DengXia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20"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3FE660D"/>
    <w:multiLevelType w:val="hybridMultilevel"/>
    <w:tmpl w:val="262855CE"/>
    <w:lvl w:ilvl="0" w:tplc="C4A46710">
      <w:start w:val="2"/>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4"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9C60626"/>
    <w:multiLevelType w:val="hybridMultilevel"/>
    <w:tmpl w:val="C6C62F84"/>
    <w:lvl w:ilvl="0" w:tplc="3A4600CA">
      <w:start w:val="2023"/>
      <w:numFmt w:val="bullet"/>
      <w:lvlText w:val="-"/>
      <w:lvlJc w:val="left"/>
      <w:pPr>
        <w:ind w:left="460" w:hanging="360"/>
      </w:pPr>
      <w:rPr>
        <w:rFonts w:ascii="Arial" w:eastAsia="ＭＳ 明朝"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550B4169"/>
    <w:multiLevelType w:val="hybridMultilevel"/>
    <w:tmpl w:val="D63694FC"/>
    <w:lvl w:ilvl="0" w:tplc="534E26F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6"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1687245963">
    <w:abstractNumId w:val="33"/>
  </w:num>
  <w:num w:numId="2" w16cid:durableId="1815022021">
    <w:abstractNumId w:val="21"/>
  </w:num>
  <w:num w:numId="3" w16cid:durableId="588390740">
    <w:abstractNumId w:val="2"/>
  </w:num>
  <w:num w:numId="4" w16cid:durableId="1749183345">
    <w:abstractNumId w:val="1"/>
  </w:num>
  <w:num w:numId="5" w16cid:durableId="508757767">
    <w:abstractNumId w:val="0"/>
  </w:num>
  <w:num w:numId="6" w16cid:durableId="14677707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29710649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1154419138">
    <w:abstractNumId w:val="22"/>
  </w:num>
  <w:num w:numId="9" w16cid:durableId="147884168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2114936175">
    <w:abstractNumId w:val="25"/>
  </w:num>
  <w:num w:numId="11" w16cid:durableId="1701079809">
    <w:abstractNumId w:val="32"/>
  </w:num>
  <w:num w:numId="12" w16cid:durableId="1538857124">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688482063">
    <w:abstractNumId w:val="8"/>
  </w:num>
  <w:num w:numId="14" w16cid:durableId="1623002081">
    <w:abstractNumId w:val="26"/>
  </w:num>
  <w:num w:numId="15" w16cid:durableId="1945065060">
    <w:abstractNumId w:val="35"/>
  </w:num>
  <w:num w:numId="16" w16cid:durableId="92357594">
    <w:abstractNumId w:val="24"/>
  </w:num>
  <w:num w:numId="17" w16cid:durableId="997883736">
    <w:abstractNumId w:val="17"/>
  </w:num>
  <w:num w:numId="18" w16cid:durableId="496844482">
    <w:abstractNumId w:val="20"/>
  </w:num>
  <w:num w:numId="19" w16cid:durableId="1643578369">
    <w:abstractNumId w:val="28"/>
  </w:num>
  <w:num w:numId="20" w16cid:durableId="373506436">
    <w:abstractNumId w:val="12"/>
  </w:num>
  <w:num w:numId="21" w16cid:durableId="574050019">
    <w:abstractNumId w:val="29"/>
  </w:num>
  <w:num w:numId="22" w16cid:durableId="1925332998">
    <w:abstractNumId w:val="16"/>
  </w:num>
  <w:num w:numId="23" w16cid:durableId="1689981996">
    <w:abstractNumId w:val="11"/>
  </w:num>
  <w:num w:numId="24" w16cid:durableId="1770002978">
    <w:abstractNumId w:val="14"/>
  </w:num>
  <w:num w:numId="25" w16cid:durableId="725182174">
    <w:abstractNumId w:val="34"/>
  </w:num>
  <w:num w:numId="26" w16cid:durableId="1785542825">
    <w:abstractNumId w:val="18"/>
  </w:num>
  <w:num w:numId="27" w16cid:durableId="914970916">
    <w:abstractNumId w:val="13"/>
  </w:num>
  <w:num w:numId="28" w16cid:durableId="422846026">
    <w:abstractNumId w:val="31"/>
  </w:num>
  <w:num w:numId="29" w16cid:durableId="1565293017">
    <w:abstractNumId w:val="36"/>
  </w:num>
  <w:num w:numId="30" w16cid:durableId="993021938">
    <w:abstractNumId w:val="9"/>
  </w:num>
  <w:num w:numId="31" w16cid:durableId="916861930">
    <w:abstractNumId w:val="8"/>
    <w:lvlOverride w:ilvl="0">
      <w:startOverride w:val="1"/>
    </w:lvlOverride>
  </w:num>
  <w:num w:numId="32" w16cid:durableId="800807046">
    <w:abstractNumId w:val="21"/>
  </w:num>
  <w:num w:numId="33" w16cid:durableId="27535397">
    <w:abstractNumId w:val="15"/>
  </w:num>
  <w:num w:numId="34" w16cid:durableId="593780419">
    <w:abstractNumId w:val="7"/>
  </w:num>
  <w:num w:numId="35" w16cid:durableId="474958495">
    <w:abstractNumId w:val="6"/>
  </w:num>
  <w:num w:numId="36" w16cid:durableId="1208182658">
    <w:abstractNumId w:val="5"/>
  </w:num>
  <w:num w:numId="37" w16cid:durableId="1066336634">
    <w:abstractNumId w:val="4"/>
  </w:num>
  <w:num w:numId="38" w16cid:durableId="904221360">
    <w:abstractNumId w:val="3"/>
  </w:num>
  <w:num w:numId="39" w16cid:durableId="1979261969">
    <w:abstractNumId w:val="23"/>
  </w:num>
  <w:num w:numId="40" w16cid:durableId="2138641118">
    <w:abstractNumId w:val="30"/>
  </w:num>
  <w:num w:numId="41" w16cid:durableId="20415921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2" w16cid:durableId="195239300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3" w16cid:durableId="37015262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44" w16cid:durableId="184752641">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45" w16cid:durableId="485433589">
    <w:abstractNumId w:val="21"/>
  </w:num>
  <w:num w:numId="46" w16cid:durableId="1738237015">
    <w:abstractNumId w:val="23"/>
  </w:num>
  <w:num w:numId="47" w16cid:durableId="952176514">
    <w:abstractNumId w:val="27"/>
  </w:num>
  <w:num w:numId="48" w16cid:durableId="1059129676">
    <w:abstractNumId w:val="1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DI_r0">
    <w15:presenceInfo w15:providerId="None" w15:userId="KDDI_r0"/>
  </w15:person>
  <w15:person w15:author="Ericsson _Maria Liang">
    <w15:presenceInfo w15:providerId="None" w15:userId="Ericsson _Maria Lia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3373"/>
    <w:rsid w:val="0000397C"/>
    <w:rsid w:val="000043AF"/>
    <w:rsid w:val="00004CEE"/>
    <w:rsid w:val="00006B98"/>
    <w:rsid w:val="00006E22"/>
    <w:rsid w:val="0000752C"/>
    <w:rsid w:val="00007FE6"/>
    <w:rsid w:val="000101C7"/>
    <w:rsid w:val="00010CC1"/>
    <w:rsid w:val="00010F88"/>
    <w:rsid w:val="000124FB"/>
    <w:rsid w:val="00012ABB"/>
    <w:rsid w:val="00012EE3"/>
    <w:rsid w:val="000144B4"/>
    <w:rsid w:val="00014947"/>
    <w:rsid w:val="00015C3F"/>
    <w:rsid w:val="0001748E"/>
    <w:rsid w:val="00017BF4"/>
    <w:rsid w:val="00020280"/>
    <w:rsid w:val="000210C2"/>
    <w:rsid w:val="000216FE"/>
    <w:rsid w:val="00025A0C"/>
    <w:rsid w:val="00025F67"/>
    <w:rsid w:val="00026D5A"/>
    <w:rsid w:val="00027C1B"/>
    <w:rsid w:val="00027E98"/>
    <w:rsid w:val="0003044F"/>
    <w:rsid w:val="00031936"/>
    <w:rsid w:val="000323D9"/>
    <w:rsid w:val="00033707"/>
    <w:rsid w:val="00034C7F"/>
    <w:rsid w:val="00035005"/>
    <w:rsid w:val="000365E4"/>
    <w:rsid w:val="000371D5"/>
    <w:rsid w:val="00041199"/>
    <w:rsid w:val="000414A1"/>
    <w:rsid w:val="00042026"/>
    <w:rsid w:val="00042DBE"/>
    <w:rsid w:val="00043258"/>
    <w:rsid w:val="000441F7"/>
    <w:rsid w:val="00044946"/>
    <w:rsid w:val="00044DB5"/>
    <w:rsid w:val="00044F44"/>
    <w:rsid w:val="00045F20"/>
    <w:rsid w:val="00046F4D"/>
    <w:rsid w:val="000470AD"/>
    <w:rsid w:val="000507D3"/>
    <w:rsid w:val="000510A5"/>
    <w:rsid w:val="000510EF"/>
    <w:rsid w:val="00051D37"/>
    <w:rsid w:val="000531B8"/>
    <w:rsid w:val="000548D9"/>
    <w:rsid w:val="00054A4D"/>
    <w:rsid w:val="00054B0F"/>
    <w:rsid w:val="00055B7C"/>
    <w:rsid w:val="0005674B"/>
    <w:rsid w:val="00056C3B"/>
    <w:rsid w:val="00057EBD"/>
    <w:rsid w:val="00060BE6"/>
    <w:rsid w:val="000625AD"/>
    <w:rsid w:val="0006271C"/>
    <w:rsid w:val="00063417"/>
    <w:rsid w:val="00063550"/>
    <w:rsid w:val="0006425C"/>
    <w:rsid w:val="000642C5"/>
    <w:rsid w:val="00065406"/>
    <w:rsid w:val="00065B35"/>
    <w:rsid w:val="00067395"/>
    <w:rsid w:val="00070B6B"/>
    <w:rsid w:val="00071C21"/>
    <w:rsid w:val="0007279B"/>
    <w:rsid w:val="000733E3"/>
    <w:rsid w:val="000740D9"/>
    <w:rsid w:val="00075C49"/>
    <w:rsid w:val="0007650E"/>
    <w:rsid w:val="0007652D"/>
    <w:rsid w:val="00076EC5"/>
    <w:rsid w:val="00081286"/>
    <w:rsid w:val="00081B9C"/>
    <w:rsid w:val="0008562A"/>
    <w:rsid w:val="00085F1B"/>
    <w:rsid w:val="00086A33"/>
    <w:rsid w:val="00086CDD"/>
    <w:rsid w:val="0008717A"/>
    <w:rsid w:val="00087238"/>
    <w:rsid w:val="00087BDF"/>
    <w:rsid w:val="00092863"/>
    <w:rsid w:val="000935BD"/>
    <w:rsid w:val="000935E1"/>
    <w:rsid w:val="00093D30"/>
    <w:rsid w:val="0009448F"/>
    <w:rsid w:val="000972CB"/>
    <w:rsid w:val="0009730C"/>
    <w:rsid w:val="00097A1B"/>
    <w:rsid w:val="000A314A"/>
    <w:rsid w:val="000A316B"/>
    <w:rsid w:val="000A45B9"/>
    <w:rsid w:val="000A4DD1"/>
    <w:rsid w:val="000A4E1D"/>
    <w:rsid w:val="000A5B26"/>
    <w:rsid w:val="000A694D"/>
    <w:rsid w:val="000A771B"/>
    <w:rsid w:val="000B0223"/>
    <w:rsid w:val="000B1DDA"/>
    <w:rsid w:val="000B1E41"/>
    <w:rsid w:val="000B32C7"/>
    <w:rsid w:val="000B32D4"/>
    <w:rsid w:val="000B48A5"/>
    <w:rsid w:val="000B51A8"/>
    <w:rsid w:val="000B5CF9"/>
    <w:rsid w:val="000B6D03"/>
    <w:rsid w:val="000B7D88"/>
    <w:rsid w:val="000C02F7"/>
    <w:rsid w:val="000C04EA"/>
    <w:rsid w:val="000C48C8"/>
    <w:rsid w:val="000C5198"/>
    <w:rsid w:val="000C5439"/>
    <w:rsid w:val="000C594E"/>
    <w:rsid w:val="000C7DF5"/>
    <w:rsid w:val="000D2F55"/>
    <w:rsid w:val="000D342E"/>
    <w:rsid w:val="000D381D"/>
    <w:rsid w:val="000D4C3B"/>
    <w:rsid w:val="000D4E16"/>
    <w:rsid w:val="000D6A3B"/>
    <w:rsid w:val="000D6CEC"/>
    <w:rsid w:val="000E0572"/>
    <w:rsid w:val="000E35ED"/>
    <w:rsid w:val="000E459D"/>
    <w:rsid w:val="000E5DD1"/>
    <w:rsid w:val="000E5ECF"/>
    <w:rsid w:val="000E631E"/>
    <w:rsid w:val="000F272B"/>
    <w:rsid w:val="000F286E"/>
    <w:rsid w:val="000F323F"/>
    <w:rsid w:val="000F3F8A"/>
    <w:rsid w:val="000F46FB"/>
    <w:rsid w:val="000F5D4F"/>
    <w:rsid w:val="000F6F2A"/>
    <w:rsid w:val="001001A5"/>
    <w:rsid w:val="0010180E"/>
    <w:rsid w:val="001020DC"/>
    <w:rsid w:val="00102599"/>
    <w:rsid w:val="00104ED9"/>
    <w:rsid w:val="00105141"/>
    <w:rsid w:val="00105238"/>
    <w:rsid w:val="00105B82"/>
    <w:rsid w:val="00107534"/>
    <w:rsid w:val="00107755"/>
    <w:rsid w:val="001103D1"/>
    <w:rsid w:val="001108F0"/>
    <w:rsid w:val="00110A73"/>
    <w:rsid w:val="00111054"/>
    <w:rsid w:val="0011126E"/>
    <w:rsid w:val="001115CF"/>
    <w:rsid w:val="001157E2"/>
    <w:rsid w:val="0012043D"/>
    <w:rsid w:val="001209AB"/>
    <w:rsid w:val="00120C4C"/>
    <w:rsid w:val="00121304"/>
    <w:rsid w:val="00122089"/>
    <w:rsid w:val="001233EF"/>
    <w:rsid w:val="00124790"/>
    <w:rsid w:val="00126125"/>
    <w:rsid w:val="00126AAA"/>
    <w:rsid w:val="00127592"/>
    <w:rsid w:val="00127AAB"/>
    <w:rsid w:val="001302B1"/>
    <w:rsid w:val="00130A36"/>
    <w:rsid w:val="00132113"/>
    <w:rsid w:val="001328D7"/>
    <w:rsid w:val="00132E65"/>
    <w:rsid w:val="00133351"/>
    <w:rsid w:val="001344AF"/>
    <w:rsid w:val="00134DCD"/>
    <w:rsid w:val="00135251"/>
    <w:rsid w:val="00135395"/>
    <w:rsid w:val="001364CD"/>
    <w:rsid w:val="00136762"/>
    <w:rsid w:val="0014248F"/>
    <w:rsid w:val="00142A08"/>
    <w:rsid w:val="001441A4"/>
    <w:rsid w:val="00144676"/>
    <w:rsid w:val="00145223"/>
    <w:rsid w:val="00145ECF"/>
    <w:rsid w:val="00147449"/>
    <w:rsid w:val="00150A14"/>
    <w:rsid w:val="00151073"/>
    <w:rsid w:val="0015126B"/>
    <w:rsid w:val="001521FE"/>
    <w:rsid w:val="00152704"/>
    <w:rsid w:val="00153469"/>
    <w:rsid w:val="00153AC2"/>
    <w:rsid w:val="00154DF5"/>
    <w:rsid w:val="00155D6D"/>
    <w:rsid w:val="00160A2A"/>
    <w:rsid w:val="001610C8"/>
    <w:rsid w:val="001634E3"/>
    <w:rsid w:val="0016387C"/>
    <w:rsid w:val="001660D8"/>
    <w:rsid w:val="0016617B"/>
    <w:rsid w:val="00166C2D"/>
    <w:rsid w:val="00166E7F"/>
    <w:rsid w:val="00167793"/>
    <w:rsid w:val="00170F43"/>
    <w:rsid w:val="00171F97"/>
    <w:rsid w:val="00172029"/>
    <w:rsid w:val="00173411"/>
    <w:rsid w:val="00173BE5"/>
    <w:rsid w:val="00174279"/>
    <w:rsid w:val="001742DA"/>
    <w:rsid w:val="00174B44"/>
    <w:rsid w:val="00174F85"/>
    <w:rsid w:val="00177A4E"/>
    <w:rsid w:val="001805F1"/>
    <w:rsid w:val="00180734"/>
    <w:rsid w:val="001808F6"/>
    <w:rsid w:val="00180E7D"/>
    <w:rsid w:val="0018197E"/>
    <w:rsid w:val="001831BE"/>
    <w:rsid w:val="00183279"/>
    <w:rsid w:val="00184705"/>
    <w:rsid w:val="00185019"/>
    <w:rsid w:val="0018503F"/>
    <w:rsid w:val="0018530B"/>
    <w:rsid w:val="001854D4"/>
    <w:rsid w:val="001856E1"/>
    <w:rsid w:val="00185A68"/>
    <w:rsid w:val="00186771"/>
    <w:rsid w:val="001868F0"/>
    <w:rsid w:val="0018693E"/>
    <w:rsid w:val="0018796E"/>
    <w:rsid w:val="00190B3F"/>
    <w:rsid w:val="00191E64"/>
    <w:rsid w:val="00191F98"/>
    <w:rsid w:val="001927E6"/>
    <w:rsid w:val="00193278"/>
    <w:rsid w:val="00193E00"/>
    <w:rsid w:val="00193EF6"/>
    <w:rsid w:val="001966A7"/>
    <w:rsid w:val="00196839"/>
    <w:rsid w:val="00197AD3"/>
    <w:rsid w:val="00197BE4"/>
    <w:rsid w:val="001A0427"/>
    <w:rsid w:val="001A180E"/>
    <w:rsid w:val="001A226E"/>
    <w:rsid w:val="001A383F"/>
    <w:rsid w:val="001A48F9"/>
    <w:rsid w:val="001A4C9B"/>
    <w:rsid w:val="001A5D84"/>
    <w:rsid w:val="001A5E98"/>
    <w:rsid w:val="001A6519"/>
    <w:rsid w:val="001A6B06"/>
    <w:rsid w:val="001A71F5"/>
    <w:rsid w:val="001A775E"/>
    <w:rsid w:val="001A7A75"/>
    <w:rsid w:val="001B047A"/>
    <w:rsid w:val="001B1948"/>
    <w:rsid w:val="001B2806"/>
    <w:rsid w:val="001B2B48"/>
    <w:rsid w:val="001B3A14"/>
    <w:rsid w:val="001B3AEA"/>
    <w:rsid w:val="001B4F95"/>
    <w:rsid w:val="001C122A"/>
    <w:rsid w:val="001C2293"/>
    <w:rsid w:val="001C254D"/>
    <w:rsid w:val="001C298F"/>
    <w:rsid w:val="001C2C7C"/>
    <w:rsid w:val="001C3F11"/>
    <w:rsid w:val="001C4E02"/>
    <w:rsid w:val="001C5167"/>
    <w:rsid w:val="001C6875"/>
    <w:rsid w:val="001C7793"/>
    <w:rsid w:val="001D0E95"/>
    <w:rsid w:val="001D0E97"/>
    <w:rsid w:val="001D123F"/>
    <w:rsid w:val="001D1B7B"/>
    <w:rsid w:val="001D320A"/>
    <w:rsid w:val="001D405B"/>
    <w:rsid w:val="001D4453"/>
    <w:rsid w:val="001D5765"/>
    <w:rsid w:val="001D59C8"/>
    <w:rsid w:val="001D5D16"/>
    <w:rsid w:val="001D685B"/>
    <w:rsid w:val="001D6F1F"/>
    <w:rsid w:val="001D768F"/>
    <w:rsid w:val="001D7FF5"/>
    <w:rsid w:val="001E1471"/>
    <w:rsid w:val="001E1CD3"/>
    <w:rsid w:val="001E1E0F"/>
    <w:rsid w:val="001E255D"/>
    <w:rsid w:val="001E62C8"/>
    <w:rsid w:val="001E6329"/>
    <w:rsid w:val="001E691D"/>
    <w:rsid w:val="001E6EA7"/>
    <w:rsid w:val="001E7CD3"/>
    <w:rsid w:val="001F025B"/>
    <w:rsid w:val="001F078B"/>
    <w:rsid w:val="001F153F"/>
    <w:rsid w:val="001F16F9"/>
    <w:rsid w:val="001F24DB"/>
    <w:rsid w:val="001F40F1"/>
    <w:rsid w:val="001F4B7A"/>
    <w:rsid w:val="001F4FDC"/>
    <w:rsid w:val="001F5776"/>
    <w:rsid w:val="001F6686"/>
    <w:rsid w:val="001F6E42"/>
    <w:rsid w:val="001F7FF6"/>
    <w:rsid w:val="0020132C"/>
    <w:rsid w:val="00202C2C"/>
    <w:rsid w:val="00203143"/>
    <w:rsid w:val="00203493"/>
    <w:rsid w:val="002036CB"/>
    <w:rsid w:val="002052B7"/>
    <w:rsid w:val="0020544F"/>
    <w:rsid w:val="00210A88"/>
    <w:rsid w:val="0021107F"/>
    <w:rsid w:val="002128A0"/>
    <w:rsid w:val="00212A84"/>
    <w:rsid w:val="00212C7F"/>
    <w:rsid w:val="00212D52"/>
    <w:rsid w:val="00212E02"/>
    <w:rsid w:val="00214003"/>
    <w:rsid w:val="00214E7A"/>
    <w:rsid w:val="0021692B"/>
    <w:rsid w:val="00217698"/>
    <w:rsid w:val="0022031A"/>
    <w:rsid w:val="002228CB"/>
    <w:rsid w:val="0022300A"/>
    <w:rsid w:val="002233F1"/>
    <w:rsid w:val="0022371B"/>
    <w:rsid w:val="00223CD4"/>
    <w:rsid w:val="002247F5"/>
    <w:rsid w:val="002248A6"/>
    <w:rsid w:val="002253FA"/>
    <w:rsid w:val="00226106"/>
    <w:rsid w:val="002268CA"/>
    <w:rsid w:val="00226E79"/>
    <w:rsid w:val="002279CE"/>
    <w:rsid w:val="002300F8"/>
    <w:rsid w:val="00231149"/>
    <w:rsid w:val="00231A41"/>
    <w:rsid w:val="00231DEE"/>
    <w:rsid w:val="00231FD1"/>
    <w:rsid w:val="0023201D"/>
    <w:rsid w:val="00232F00"/>
    <w:rsid w:val="002334EB"/>
    <w:rsid w:val="0023405E"/>
    <w:rsid w:val="00235850"/>
    <w:rsid w:val="00236071"/>
    <w:rsid w:val="00236C20"/>
    <w:rsid w:val="00237678"/>
    <w:rsid w:val="00237F6A"/>
    <w:rsid w:val="00240293"/>
    <w:rsid w:val="002408C7"/>
    <w:rsid w:val="00240E35"/>
    <w:rsid w:val="00241BE6"/>
    <w:rsid w:val="00241CF8"/>
    <w:rsid w:val="002421F5"/>
    <w:rsid w:val="0024243C"/>
    <w:rsid w:val="0024385F"/>
    <w:rsid w:val="00243B1F"/>
    <w:rsid w:val="00243E86"/>
    <w:rsid w:val="00243EB3"/>
    <w:rsid w:val="00243FC2"/>
    <w:rsid w:val="00244601"/>
    <w:rsid w:val="00244C19"/>
    <w:rsid w:val="002451C1"/>
    <w:rsid w:val="00246635"/>
    <w:rsid w:val="00246723"/>
    <w:rsid w:val="00250EAF"/>
    <w:rsid w:val="002521BA"/>
    <w:rsid w:val="00252447"/>
    <w:rsid w:val="002525E8"/>
    <w:rsid w:val="002551A0"/>
    <w:rsid w:val="00260345"/>
    <w:rsid w:val="00260CF2"/>
    <w:rsid w:val="00262A9C"/>
    <w:rsid w:val="00263F54"/>
    <w:rsid w:val="00265DD6"/>
    <w:rsid w:val="00267AA2"/>
    <w:rsid w:val="00270564"/>
    <w:rsid w:val="00270D68"/>
    <w:rsid w:val="00270E4C"/>
    <w:rsid w:val="0027194B"/>
    <w:rsid w:val="00272C14"/>
    <w:rsid w:val="00273722"/>
    <w:rsid w:val="0027393D"/>
    <w:rsid w:val="00273E9F"/>
    <w:rsid w:val="00274648"/>
    <w:rsid w:val="00274BF3"/>
    <w:rsid w:val="00274C8A"/>
    <w:rsid w:val="00275F84"/>
    <w:rsid w:val="00276330"/>
    <w:rsid w:val="00276A23"/>
    <w:rsid w:val="00276AEB"/>
    <w:rsid w:val="002772A1"/>
    <w:rsid w:val="00280B13"/>
    <w:rsid w:val="002816CE"/>
    <w:rsid w:val="0028414C"/>
    <w:rsid w:val="00284819"/>
    <w:rsid w:val="00285486"/>
    <w:rsid w:val="00290489"/>
    <w:rsid w:val="0029064C"/>
    <w:rsid w:val="002911D6"/>
    <w:rsid w:val="002913DE"/>
    <w:rsid w:val="0029203D"/>
    <w:rsid w:val="002922DC"/>
    <w:rsid w:val="00292B47"/>
    <w:rsid w:val="002947D0"/>
    <w:rsid w:val="002952E9"/>
    <w:rsid w:val="0029659A"/>
    <w:rsid w:val="00297287"/>
    <w:rsid w:val="002A0F59"/>
    <w:rsid w:val="002A295F"/>
    <w:rsid w:val="002A541D"/>
    <w:rsid w:val="002A5D32"/>
    <w:rsid w:val="002A6239"/>
    <w:rsid w:val="002A656D"/>
    <w:rsid w:val="002A66B5"/>
    <w:rsid w:val="002A69E2"/>
    <w:rsid w:val="002B043A"/>
    <w:rsid w:val="002B06EB"/>
    <w:rsid w:val="002B08FE"/>
    <w:rsid w:val="002B0952"/>
    <w:rsid w:val="002B2126"/>
    <w:rsid w:val="002B2E37"/>
    <w:rsid w:val="002B32A9"/>
    <w:rsid w:val="002B51D7"/>
    <w:rsid w:val="002B53AE"/>
    <w:rsid w:val="002B594C"/>
    <w:rsid w:val="002B5D4A"/>
    <w:rsid w:val="002B6693"/>
    <w:rsid w:val="002B681F"/>
    <w:rsid w:val="002B69D8"/>
    <w:rsid w:val="002B757E"/>
    <w:rsid w:val="002B7719"/>
    <w:rsid w:val="002C118D"/>
    <w:rsid w:val="002C203A"/>
    <w:rsid w:val="002C25C4"/>
    <w:rsid w:val="002C3281"/>
    <w:rsid w:val="002C46DF"/>
    <w:rsid w:val="002C4D1D"/>
    <w:rsid w:val="002C5C3A"/>
    <w:rsid w:val="002C69D7"/>
    <w:rsid w:val="002C7E8C"/>
    <w:rsid w:val="002D00ED"/>
    <w:rsid w:val="002D168B"/>
    <w:rsid w:val="002D379E"/>
    <w:rsid w:val="002D4357"/>
    <w:rsid w:val="002D499D"/>
    <w:rsid w:val="002D4DCE"/>
    <w:rsid w:val="002D57A8"/>
    <w:rsid w:val="002D5B57"/>
    <w:rsid w:val="002E1EDD"/>
    <w:rsid w:val="002E2D67"/>
    <w:rsid w:val="002E3EBC"/>
    <w:rsid w:val="002E46EA"/>
    <w:rsid w:val="002E5AF2"/>
    <w:rsid w:val="002E76B0"/>
    <w:rsid w:val="002F0F18"/>
    <w:rsid w:val="002F166F"/>
    <w:rsid w:val="002F1AAC"/>
    <w:rsid w:val="002F1F43"/>
    <w:rsid w:val="002F4157"/>
    <w:rsid w:val="002F424F"/>
    <w:rsid w:val="002F4B41"/>
    <w:rsid w:val="002F4DA4"/>
    <w:rsid w:val="002F4DA9"/>
    <w:rsid w:val="002F5315"/>
    <w:rsid w:val="002F6C33"/>
    <w:rsid w:val="002F78B2"/>
    <w:rsid w:val="002F7DF1"/>
    <w:rsid w:val="00300730"/>
    <w:rsid w:val="0030151A"/>
    <w:rsid w:val="00301E23"/>
    <w:rsid w:val="00302A9E"/>
    <w:rsid w:val="00302ECC"/>
    <w:rsid w:val="00303D5B"/>
    <w:rsid w:val="0030450E"/>
    <w:rsid w:val="003050D6"/>
    <w:rsid w:val="00305B3F"/>
    <w:rsid w:val="00306068"/>
    <w:rsid w:val="00307B41"/>
    <w:rsid w:val="00310015"/>
    <w:rsid w:val="00310BA3"/>
    <w:rsid w:val="00311EE4"/>
    <w:rsid w:val="00313E54"/>
    <w:rsid w:val="00315C36"/>
    <w:rsid w:val="0031628F"/>
    <w:rsid w:val="00316762"/>
    <w:rsid w:val="00320A2D"/>
    <w:rsid w:val="00320BA5"/>
    <w:rsid w:val="00321691"/>
    <w:rsid w:val="00321C15"/>
    <w:rsid w:val="003244F0"/>
    <w:rsid w:val="0032465F"/>
    <w:rsid w:val="00324ADE"/>
    <w:rsid w:val="00325B90"/>
    <w:rsid w:val="00326346"/>
    <w:rsid w:val="003265DE"/>
    <w:rsid w:val="00330292"/>
    <w:rsid w:val="0033114B"/>
    <w:rsid w:val="00331AE1"/>
    <w:rsid w:val="0033375C"/>
    <w:rsid w:val="003358D3"/>
    <w:rsid w:val="00336678"/>
    <w:rsid w:val="00337251"/>
    <w:rsid w:val="00337F4E"/>
    <w:rsid w:val="003405BF"/>
    <w:rsid w:val="00340920"/>
    <w:rsid w:val="00341C1C"/>
    <w:rsid w:val="00342555"/>
    <w:rsid w:val="003436A9"/>
    <w:rsid w:val="003436FF"/>
    <w:rsid w:val="0034492A"/>
    <w:rsid w:val="0034588D"/>
    <w:rsid w:val="0034629D"/>
    <w:rsid w:val="0034784E"/>
    <w:rsid w:val="00347F84"/>
    <w:rsid w:val="003500EC"/>
    <w:rsid w:val="00350E5F"/>
    <w:rsid w:val="003532C2"/>
    <w:rsid w:val="00353AF4"/>
    <w:rsid w:val="0035560A"/>
    <w:rsid w:val="00355FD8"/>
    <w:rsid w:val="0035609F"/>
    <w:rsid w:val="003637FB"/>
    <w:rsid w:val="00367956"/>
    <w:rsid w:val="00370928"/>
    <w:rsid w:val="00370A6A"/>
    <w:rsid w:val="00371D5D"/>
    <w:rsid w:val="00372922"/>
    <w:rsid w:val="003747F8"/>
    <w:rsid w:val="00375332"/>
    <w:rsid w:val="003772AC"/>
    <w:rsid w:val="00380984"/>
    <w:rsid w:val="00381830"/>
    <w:rsid w:val="00381C35"/>
    <w:rsid w:val="00381CE1"/>
    <w:rsid w:val="00381F30"/>
    <w:rsid w:val="003829F4"/>
    <w:rsid w:val="00382FB8"/>
    <w:rsid w:val="00384CAC"/>
    <w:rsid w:val="00384CCD"/>
    <w:rsid w:val="00384D7A"/>
    <w:rsid w:val="00384F38"/>
    <w:rsid w:val="00386110"/>
    <w:rsid w:val="00387623"/>
    <w:rsid w:val="00387BB7"/>
    <w:rsid w:val="003900A7"/>
    <w:rsid w:val="003918F4"/>
    <w:rsid w:val="00391A58"/>
    <w:rsid w:val="003928B4"/>
    <w:rsid w:val="0039314A"/>
    <w:rsid w:val="0039334C"/>
    <w:rsid w:val="00393A75"/>
    <w:rsid w:val="003944D0"/>
    <w:rsid w:val="00395387"/>
    <w:rsid w:val="003954CD"/>
    <w:rsid w:val="00395B19"/>
    <w:rsid w:val="00396745"/>
    <w:rsid w:val="0039744A"/>
    <w:rsid w:val="00397F85"/>
    <w:rsid w:val="003A153F"/>
    <w:rsid w:val="003A2AD4"/>
    <w:rsid w:val="003A331A"/>
    <w:rsid w:val="003A3F50"/>
    <w:rsid w:val="003A51A6"/>
    <w:rsid w:val="003A547B"/>
    <w:rsid w:val="003A5523"/>
    <w:rsid w:val="003A57EC"/>
    <w:rsid w:val="003A5E38"/>
    <w:rsid w:val="003B043B"/>
    <w:rsid w:val="003B1338"/>
    <w:rsid w:val="003B1A47"/>
    <w:rsid w:val="003B2B15"/>
    <w:rsid w:val="003B2C0B"/>
    <w:rsid w:val="003B3016"/>
    <w:rsid w:val="003B32C3"/>
    <w:rsid w:val="003B4441"/>
    <w:rsid w:val="003B5495"/>
    <w:rsid w:val="003B63A5"/>
    <w:rsid w:val="003B693A"/>
    <w:rsid w:val="003B7F7E"/>
    <w:rsid w:val="003C0E79"/>
    <w:rsid w:val="003C1876"/>
    <w:rsid w:val="003C1D85"/>
    <w:rsid w:val="003C358B"/>
    <w:rsid w:val="003C3A70"/>
    <w:rsid w:val="003C40B0"/>
    <w:rsid w:val="003C4442"/>
    <w:rsid w:val="003C4E49"/>
    <w:rsid w:val="003C6D80"/>
    <w:rsid w:val="003C6FCE"/>
    <w:rsid w:val="003D167E"/>
    <w:rsid w:val="003D1FFD"/>
    <w:rsid w:val="003D2614"/>
    <w:rsid w:val="003D2962"/>
    <w:rsid w:val="003D30C9"/>
    <w:rsid w:val="003D34BB"/>
    <w:rsid w:val="003D3679"/>
    <w:rsid w:val="003D36CA"/>
    <w:rsid w:val="003D41F9"/>
    <w:rsid w:val="003D4EEB"/>
    <w:rsid w:val="003D555E"/>
    <w:rsid w:val="003D5D8A"/>
    <w:rsid w:val="003D6866"/>
    <w:rsid w:val="003E14C9"/>
    <w:rsid w:val="003E1B6D"/>
    <w:rsid w:val="003E2195"/>
    <w:rsid w:val="003E37B0"/>
    <w:rsid w:val="003E3857"/>
    <w:rsid w:val="003E3DBB"/>
    <w:rsid w:val="003E7D43"/>
    <w:rsid w:val="003F08F4"/>
    <w:rsid w:val="003F0E9E"/>
    <w:rsid w:val="003F15B6"/>
    <w:rsid w:val="003F189B"/>
    <w:rsid w:val="003F227D"/>
    <w:rsid w:val="003F28F7"/>
    <w:rsid w:val="003F2AAE"/>
    <w:rsid w:val="003F4B3E"/>
    <w:rsid w:val="003F54CE"/>
    <w:rsid w:val="003F61B4"/>
    <w:rsid w:val="003F7402"/>
    <w:rsid w:val="00400A12"/>
    <w:rsid w:val="0040160B"/>
    <w:rsid w:val="004019D1"/>
    <w:rsid w:val="00404333"/>
    <w:rsid w:val="00405B26"/>
    <w:rsid w:val="00405C66"/>
    <w:rsid w:val="00407502"/>
    <w:rsid w:val="00407979"/>
    <w:rsid w:val="00410383"/>
    <w:rsid w:val="00410495"/>
    <w:rsid w:val="00410D9D"/>
    <w:rsid w:val="00410E21"/>
    <w:rsid w:val="00411562"/>
    <w:rsid w:val="00412384"/>
    <w:rsid w:val="00412884"/>
    <w:rsid w:val="00412A2A"/>
    <w:rsid w:val="00414226"/>
    <w:rsid w:val="004151B7"/>
    <w:rsid w:val="00415701"/>
    <w:rsid w:val="0041619E"/>
    <w:rsid w:val="00416A51"/>
    <w:rsid w:val="00417B50"/>
    <w:rsid w:val="0042033D"/>
    <w:rsid w:val="004206CA"/>
    <w:rsid w:val="004216A0"/>
    <w:rsid w:val="004222E0"/>
    <w:rsid w:val="004223AA"/>
    <w:rsid w:val="0042258B"/>
    <w:rsid w:val="00423360"/>
    <w:rsid w:val="0042424F"/>
    <w:rsid w:val="00424785"/>
    <w:rsid w:val="00424C32"/>
    <w:rsid w:val="00425115"/>
    <w:rsid w:val="00425772"/>
    <w:rsid w:val="004258AC"/>
    <w:rsid w:val="00427356"/>
    <w:rsid w:val="0042772E"/>
    <w:rsid w:val="00427C17"/>
    <w:rsid w:val="004313F1"/>
    <w:rsid w:val="00431C7D"/>
    <w:rsid w:val="00431FD5"/>
    <w:rsid w:val="004322C2"/>
    <w:rsid w:val="004327AE"/>
    <w:rsid w:val="00432B24"/>
    <w:rsid w:val="004330B6"/>
    <w:rsid w:val="004340A0"/>
    <w:rsid w:val="00435D50"/>
    <w:rsid w:val="00435F31"/>
    <w:rsid w:val="00436CAE"/>
    <w:rsid w:val="00437944"/>
    <w:rsid w:val="004379AD"/>
    <w:rsid w:val="004402ED"/>
    <w:rsid w:val="00440E3A"/>
    <w:rsid w:val="004429E6"/>
    <w:rsid w:val="00442ED1"/>
    <w:rsid w:val="004433D0"/>
    <w:rsid w:val="00443C9A"/>
    <w:rsid w:val="004446E3"/>
    <w:rsid w:val="00444B72"/>
    <w:rsid w:val="0045067D"/>
    <w:rsid w:val="004523C3"/>
    <w:rsid w:val="00453EBF"/>
    <w:rsid w:val="00456878"/>
    <w:rsid w:val="00461250"/>
    <w:rsid w:val="00461A76"/>
    <w:rsid w:val="0046284B"/>
    <w:rsid w:val="0046297A"/>
    <w:rsid w:val="00463F4F"/>
    <w:rsid w:val="004647C1"/>
    <w:rsid w:val="0046556B"/>
    <w:rsid w:val="004679A7"/>
    <w:rsid w:val="00467A40"/>
    <w:rsid w:val="00467F0D"/>
    <w:rsid w:val="0047159D"/>
    <w:rsid w:val="0047164E"/>
    <w:rsid w:val="00471662"/>
    <w:rsid w:val="004716F5"/>
    <w:rsid w:val="0047357D"/>
    <w:rsid w:val="0047409E"/>
    <w:rsid w:val="004740CC"/>
    <w:rsid w:val="00474486"/>
    <w:rsid w:val="00476149"/>
    <w:rsid w:val="00476258"/>
    <w:rsid w:val="0047727E"/>
    <w:rsid w:val="004773BA"/>
    <w:rsid w:val="00480624"/>
    <w:rsid w:val="0048109F"/>
    <w:rsid w:val="004814C0"/>
    <w:rsid w:val="004814CC"/>
    <w:rsid w:val="00481B1D"/>
    <w:rsid w:val="00481F3C"/>
    <w:rsid w:val="00484C21"/>
    <w:rsid w:val="00485098"/>
    <w:rsid w:val="0048647D"/>
    <w:rsid w:val="00486C2E"/>
    <w:rsid w:val="004873B2"/>
    <w:rsid w:val="0048773E"/>
    <w:rsid w:val="00490001"/>
    <w:rsid w:val="00490FC5"/>
    <w:rsid w:val="004912EF"/>
    <w:rsid w:val="00491DED"/>
    <w:rsid w:val="004920C7"/>
    <w:rsid w:val="00492706"/>
    <w:rsid w:val="00492BCF"/>
    <w:rsid w:val="00494166"/>
    <w:rsid w:val="00496993"/>
    <w:rsid w:val="00497F18"/>
    <w:rsid w:val="004A0181"/>
    <w:rsid w:val="004A1AB8"/>
    <w:rsid w:val="004A2A94"/>
    <w:rsid w:val="004A2FBE"/>
    <w:rsid w:val="004A354A"/>
    <w:rsid w:val="004A3E07"/>
    <w:rsid w:val="004A3E9E"/>
    <w:rsid w:val="004A50DA"/>
    <w:rsid w:val="004A53F4"/>
    <w:rsid w:val="004A5430"/>
    <w:rsid w:val="004A66B1"/>
    <w:rsid w:val="004A70FE"/>
    <w:rsid w:val="004A7394"/>
    <w:rsid w:val="004A7F49"/>
    <w:rsid w:val="004B34CC"/>
    <w:rsid w:val="004B539B"/>
    <w:rsid w:val="004B53CD"/>
    <w:rsid w:val="004B6AFF"/>
    <w:rsid w:val="004B6C06"/>
    <w:rsid w:val="004B6FB9"/>
    <w:rsid w:val="004B7381"/>
    <w:rsid w:val="004B765A"/>
    <w:rsid w:val="004B787A"/>
    <w:rsid w:val="004B7BE6"/>
    <w:rsid w:val="004B7D0C"/>
    <w:rsid w:val="004C0383"/>
    <w:rsid w:val="004C0890"/>
    <w:rsid w:val="004C096F"/>
    <w:rsid w:val="004C1433"/>
    <w:rsid w:val="004C15CD"/>
    <w:rsid w:val="004C1BC3"/>
    <w:rsid w:val="004C20FF"/>
    <w:rsid w:val="004C2662"/>
    <w:rsid w:val="004C3BCE"/>
    <w:rsid w:val="004C4472"/>
    <w:rsid w:val="004C658A"/>
    <w:rsid w:val="004C6C02"/>
    <w:rsid w:val="004C7FBA"/>
    <w:rsid w:val="004D1301"/>
    <w:rsid w:val="004D1D18"/>
    <w:rsid w:val="004D2AB3"/>
    <w:rsid w:val="004D2D17"/>
    <w:rsid w:val="004D312A"/>
    <w:rsid w:val="004D5DF0"/>
    <w:rsid w:val="004D605C"/>
    <w:rsid w:val="004D6C3A"/>
    <w:rsid w:val="004D7EBC"/>
    <w:rsid w:val="004E28A0"/>
    <w:rsid w:val="004E3FF0"/>
    <w:rsid w:val="004E55DC"/>
    <w:rsid w:val="004E5AF4"/>
    <w:rsid w:val="004E5C25"/>
    <w:rsid w:val="004E660E"/>
    <w:rsid w:val="004E6CDF"/>
    <w:rsid w:val="004E702A"/>
    <w:rsid w:val="004E7561"/>
    <w:rsid w:val="004F1E6D"/>
    <w:rsid w:val="004F25AC"/>
    <w:rsid w:val="004F2900"/>
    <w:rsid w:val="004F29D4"/>
    <w:rsid w:val="004F2DCA"/>
    <w:rsid w:val="004F2FC0"/>
    <w:rsid w:val="004F592B"/>
    <w:rsid w:val="00501465"/>
    <w:rsid w:val="00501B7D"/>
    <w:rsid w:val="005024E6"/>
    <w:rsid w:val="005028D7"/>
    <w:rsid w:val="00502B9E"/>
    <w:rsid w:val="00502BFA"/>
    <w:rsid w:val="00502D47"/>
    <w:rsid w:val="00502ED8"/>
    <w:rsid w:val="00503327"/>
    <w:rsid w:val="0051197B"/>
    <w:rsid w:val="00513D66"/>
    <w:rsid w:val="005146ED"/>
    <w:rsid w:val="00514C62"/>
    <w:rsid w:val="0051572F"/>
    <w:rsid w:val="005157F3"/>
    <w:rsid w:val="00515B6B"/>
    <w:rsid w:val="0051601F"/>
    <w:rsid w:val="00516525"/>
    <w:rsid w:val="0051752B"/>
    <w:rsid w:val="005213F4"/>
    <w:rsid w:val="00521DF7"/>
    <w:rsid w:val="005221E1"/>
    <w:rsid w:val="00522267"/>
    <w:rsid w:val="00524490"/>
    <w:rsid w:val="0052449B"/>
    <w:rsid w:val="005244BA"/>
    <w:rsid w:val="005257B9"/>
    <w:rsid w:val="00525B91"/>
    <w:rsid w:val="005263D6"/>
    <w:rsid w:val="005268B2"/>
    <w:rsid w:val="00527383"/>
    <w:rsid w:val="00527B61"/>
    <w:rsid w:val="00530518"/>
    <w:rsid w:val="00530974"/>
    <w:rsid w:val="00531435"/>
    <w:rsid w:val="00531955"/>
    <w:rsid w:val="00534383"/>
    <w:rsid w:val="005372A0"/>
    <w:rsid w:val="00540A0E"/>
    <w:rsid w:val="005422BC"/>
    <w:rsid w:val="00543143"/>
    <w:rsid w:val="00543EEF"/>
    <w:rsid w:val="00544CE0"/>
    <w:rsid w:val="00547269"/>
    <w:rsid w:val="00547B37"/>
    <w:rsid w:val="00547E15"/>
    <w:rsid w:val="00550D7E"/>
    <w:rsid w:val="00552FD1"/>
    <w:rsid w:val="00553A9B"/>
    <w:rsid w:val="00553DBE"/>
    <w:rsid w:val="00553F13"/>
    <w:rsid w:val="00554236"/>
    <w:rsid w:val="00554C17"/>
    <w:rsid w:val="00555001"/>
    <w:rsid w:val="005554C6"/>
    <w:rsid w:val="005555F4"/>
    <w:rsid w:val="00555D7E"/>
    <w:rsid w:val="00557488"/>
    <w:rsid w:val="00560863"/>
    <w:rsid w:val="00560EDF"/>
    <w:rsid w:val="00561C41"/>
    <w:rsid w:val="00561FE4"/>
    <w:rsid w:val="005620DD"/>
    <w:rsid w:val="00562E09"/>
    <w:rsid w:val="0056594D"/>
    <w:rsid w:val="00565E39"/>
    <w:rsid w:val="00566C19"/>
    <w:rsid w:val="005679B4"/>
    <w:rsid w:val="00567B20"/>
    <w:rsid w:val="005729E0"/>
    <w:rsid w:val="00573DBD"/>
    <w:rsid w:val="00574A1F"/>
    <w:rsid w:val="00574F58"/>
    <w:rsid w:val="00575B4A"/>
    <w:rsid w:val="00576F95"/>
    <w:rsid w:val="00577A98"/>
    <w:rsid w:val="00580B8B"/>
    <w:rsid w:val="00581AC8"/>
    <w:rsid w:val="005828F0"/>
    <w:rsid w:val="00585DE9"/>
    <w:rsid w:val="00585EEE"/>
    <w:rsid w:val="005866B0"/>
    <w:rsid w:val="00586FBD"/>
    <w:rsid w:val="00587915"/>
    <w:rsid w:val="0059113C"/>
    <w:rsid w:val="00591237"/>
    <w:rsid w:val="00591988"/>
    <w:rsid w:val="00593D2E"/>
    <w:rsid w:val="0059582A"/>
    <w:rsid w:val="005974FA"/>
    <w:rsid w:val="005A2FD6"/>
    <w:rsid w:val="005A6285"/>
    <w:rsid w:val="005A66FB"/>
    <w:rsid w:val="005A69FF"/>
    <w:rsid w:val="005A73FC"/>
    <w:rsid w:val="005B159C"/>
    <w:rsid w:val="005B1ED3"/>
    <w:rsid w:val="005B2C9B"/>
    <w:rsid w:val="005B3C21"/>
    <w:rsid w:val="005B4D73"/>
    <w:rsid w:val="005B4E38"/>
    <w:rsid w:val="005B5267"/>
    <w:rsid w:val="005B6A38"/>
    <w:rsid w:val="005B7352"/>
    <w:rsid w:val="005B74FF"/>
    <w:rsid w:val="005B77A9"/>
    <w:rsid w:val="005C198D"/>
    <w:rsid w:val="005C19EA"/>
    <w:rsid w:val="005C2AC7"/>
    <w:rsid w:val="005C341C"/>
    <w:rsid w:val="005C40D8"/>
    <w:rsid w:val="005C513D"/>
    <w:rsid w:val="005C5185"/>
    <w:rsid w:val="005C5289"/>
    <w:rsid w:val="005C542C"/>
    <w:rsid w:val="005C5C3D"/>
    <w:rsid w:val="005C5F8B"/>
    <w:rsid w:val="005C6442"/>
    <w:rsid w:val="005C698E"/>
    <w:rsid w:val="005C6C9B"/>
    <w:rsid w:val="005C6DE2"/>
    <w:rsid w:val="005C6E63"/>
    <w:rsid w:val="005C78D1"/>
    <w:rsid w:val="005D1130"/>
    <w:rsid w:val="005D1905"/>
    <w:rsid w:val="005D1B66"/>
    <w:rsid w:val="005D1D75"/>
    <w:rsid w:val="005D1E21"/>
    <w:rsid w:val="005D383F"/>
    <w:rsid w:val="005D538B"/>
    <w:rsid w:val="005D72A7"/>
    <w:rsid w:val="005D7897"/>
    <w:rsid w:val="005E1484"/>
    <w:rsid w:val="005E1A23"/>
    <w:rsid w:val="005E4170"/>
    <w:rsid w:val="005E42AF"/>
    <w:rsid w:val="005E4C3E"/>
    <w:rsid w:val="005E50E9"/>
    <w:rsid w:val="005E5EFC"/>
    <w:rsid w:val="005E7A30"/>
    <w:rsid w:val="005F1237"/>
    <w:rsid w:val="005F1DEA"/>
    <w:rsid w:val="005F299B"/>
    <w:rsid w:val="005F3606"/>
    <w:rsid w:val="005F4D5B"/>
    <w:rsid w:val="005F5449"/>
    <w:rsid w:val="005F5E9E"/>
    <w:rsid w:val="005F612A"/>
    <w:rsid w:val="005F69AF"/>
    <w:rsid w:val="005F6A91"/>
    <w:rsid w:val="006002A7"/>
    <w:rsid w:val="00600EF7"/>
    <w:rsid w:val="006018FF"/>
    <w:rsid w:val="00603965"/>
    <w:rsid w:val="00603A0D"/>
    <w:rsid w:val="0060485C"/>
    <w:rsid w:val="0060684F"/>
    <w:rsid w:val="00607B77"/>
    <w:rsid w:val="00607E09"/>
    <w:rsid w:val="00607EF1"/>
    <w:rsid w:val="006106CE"/>
    <w:rsid w:val="00610760"/>
    <w:rsid w:val="00610DD1"/>
    <w:rsid w:val="006124B2"/>
    <w:rsid w:val="0061346F"/>
    <w:rsid w:val="00615AAB"/>
    <w:rsid w:val="0062033B"/>
    <w:rsid w:val="00620D62"/>
    <w:rsid w:val="00621D0E"/>
    <w:rsid w:val="00622A9D"/>
    <w:rsid w:val="00622DA0"/>
    <w:rsid w:val="0062314C"/>
    <w:rsid w:val="00623894"/>
    <w:rsid w:val="00623C2B"/>
    <w:rsid w:val="0062401D"/>
    <w:rsid w:val="0062536E"/>
    <w:rsid w:val="0062551B"/>
    <w:rsid w:val="00625CE8"/>
    <w:rsid w:val="00625DB0"/>
    <w:rsid w:val="00626356"/>
    <w:rsid w:val="00626E97"/>
    <w:rsid w:val="00626F8E"/>
    <w:rsid w:val="00626F9B"/>
    <w:rsid w:val="00627AEE"/>
    <w:rsid w:val="00630A92"/>
    <w:rsid w:val="006313E7"/>
    <w:rsid w:val="00631B5A"/>
    <w:rsid w:val="00632568"/>
    <w:rsid w:val="00634018"/>
    <w:rsid w:val="006348F6"/>
    <w:rsid w:val="00634D06"/>
    <w:rsid w:val="006352AA"/>
    <w:rsid w:val="006356E6"/>
    <w:rsid w:val="006379D4"/>
    <w:rsid w:val="00637AC0"/>
    <w:rsid w:val="006404EB"/>
    <w:rsid w:val="00640D44"/>
    <w:rsid w:val="00642C20"/>
    <w:rsid w:val="006432F3"/>
    <w:rsid w:val="00643E22"/>
    <w:rsid w:val="00643E71"/>
    <w:rsid w:val="006444A3"/>
    <w:rsid w:val="00644511"/>
    <w:rsid w:val="00644FF6"/>
    <w:rsid w:val="00645722"/>
    <w:rsid w:val="00647A53"/>
    <w:rsid w:val="00647EE9"/>
    <w:rsid w:val="00652311"/>
    <w:rsid w:val="00653562"/>
    <w:rsid w:val="00653BAC"/>
    <w:rsid w:val="00654F90"/>
    <w:rsid w:val="00656FDD"/>
    <w:rsid w:val="006570C6"/>
    <w:rsid w:val="0065743B"/>
    <w:rsid w:val="0065760A"/>
    <w:rsid w:val="00660255"/>
    <w:rsid w:val="00660FEE"/>
    <w:rsid w:val="00661AD5"/>
    <w:rsid w:val="006629DE"/>
    <w:rsid w:val="00663A3E"/>
    <w:rsid w:val="00663D8E"/>
    <w:rsid w:val="00664AAC"/>
    <w:rsid w:val="00666592"/>
    <w:rsid w:val="00670657"/>
    <w:rsid w:val="006707CF"/>
    <w:rsid w:val="00670CE1"/>
    <w:rsid w:val="00671E1C"/>
    <w:rsid w:val="00672BEC"/>
    <w:rsid w:val="00673647"/>
    <w:rsid w:val="006739C0"/>
    <w:rsid w:val="00674222"/>
    <w:rsid w:val="00674595"/>
    <w:rsid w:val="00674D96"/>
    <w:rsid w:val="00675FCB"/>
    <w:rsid w:val="006765CF"/>
    <w:rsid w:val="006771D2"/>
    <w:rsid w:val="0068188A"/>
    <w:rsid w:val="00681F44"/>
    <w:rsid w:val="00682709"/>
    <w:rsid w:val="00683F8B"/>
    <w:rsid w:val="00683FB5"/>
    <w:rsid w:val="00686907"/>
    <w:rsid w:val="00687B0B"/>
    <w:rsid w:val="00687F79"/>
    <w:rsid w:val="00690285"/>
    <w:rsid w:val="0069091D"/>
    <w:rsid w:val="006909BE"/>
    <w:rsid w:val="006910B1"/>
    <w:rsid w:val="00691CCD"/>
    <w:rsid w:val="00691E06"/>
    <w:rsid w:val="006928DD"/>
    <w:rsid w:val="00693983"/>
    <w:rsid w:val="00693A35"/>
    <w:rsid w:val="00694342"/>
    <w:rsid w:val="00694ACF"/>
    <w:rsid w:val="00695399"/>
    <w:rsid w:val="006953C6"/>
    <w:rsid w:val="006A0349"/>
    <w:rsid w:val="006A61CA"/>
    <w:rsid w:val="006A72FB"/>
    <w:rsid w:val="006A7687"/>
    <w:rsid w:val="006A7A77"/>
    <w:rsid w:val="006A7AB2"/>
    <w:rsid w:val="006B031F"/>
    <w:rsid w:val="006B05D5"/>
    <w:rsid w:val="006B07D0"/>
    <w:rsid w:val="006B3418"/>
    <w:rsid w:val="006B389A"/>
    <w:rsid w:val="006B4F0D"/>
    <w:rsid w:val="006B5AAB"/>
    <w:rsid w:val="006B5FE4"/>
    <w:rsid w:val="006B7ED7"/>
    <w:rsid w:val="006C0D87"/>
    <w:rsid w:val="006C24D2"/>
    <w:rsid w:val="006C2F94"/>
    <w:rsid w:val="006C4C2B"/>
    <w:rsid w:val="006C51A8"/>
    <w:rsid w:val="006C54AF"/>
    <w:rsid w:val="006C566A"/>
    <w:rsid w:val="006C5BDC"/>
    <w:rsid w:val="006C62D5"/>
    <w:rsid w:val="006C6446"/>
    <w:rsid w:val="006D138D"/>
    <w:rsid w:val="006D1B0A"/>
    <w:rsid w:val="006D26AE"/>
    <w:rsid w:val="006D29F8"/>
    <w:rsid w:val="006D3FC6"/>
    <w:rsid w:val="006D585F"/>
    <w:rsid w:val="006D614F"/>
    <w:rsid w:val="006D73EF"/>
    <w:rsid w:val="006D75CB"/>
    <w:rsid w:val="006D7AEE"/>
    <w:rsid w:val="006E0858"/>
    <w:rsid w:val="006E0B92"/>
    <w:rsid w:val="006E0F5B"/>
    <w:rsid w:val="006E1AAA"/>
    <w:rsid w:val="006E1B9F"/>
    <w:rsid w:val="006E1D66"/>
    <w:rsid w:val="006E1DA7"/>
    <w:rsid w:val="006E1E07"/>
    <w:rsid w:val="006E1E32"/>
    <w:rsid w:val="006E24DF"/>
    <w:rsid w:val="006E4021"/>
    <w:rsid w:val="006E467B"/>
    <w:rsid w:val="006E4CDF"/>
    <w:rsid w:val="006E5DC3"/>
    <w:rsid w:val="006F12E2"/>
    <w:rsid w:val="006F18BD"/>
    <w:rsid w:val="006F1F0D"/>
    <w:rsid w:val="006F24F7"/>
    <w:rsid w:val="006F3013"/>
    <w:rsid w:val="006F3DA1"/>
    <w:rsid w:val="006F5856"/>
    <w:rsid w:val="006F650E"/>
    <w:rsid w:val="00700410"/>
    <w:rsid w:val="00701174"/>
    <w:rsid w:val="00703292"/>
    <w:rsid w:val="00703E05"/>
    <w:rsid w:val="00703F1C"/>
    <w:rsid w:val="00705625"/>
    <w:rsid w:val="00705B49"/>
    <w:rsid w:val="007062D9"/>
    <w:rsid w:val="007066CF"/>
    <w:rsid w:val="00706B38"/>
    <w:rsid w:val="00706B53"/>
    <w:rsid w:val="00706D0E"/>
    <w:rsid w:val="0070725C"/>
    <w:rsid w:val="0070767A"/>
    <w:rsid w:val="007110E6"/>
    <w:rsid w:val="00712485"/>
    <w:rsid w:val="00712C19"/>
    <w:rsid w:val="007143CC"/>
    <w:rsid w:val="00714408"/>
    <w:rsid w:val="00714473"/>
    <w:rsid w:val="00714DE5"/>
    <w:rsid w:val="00714F1C"/>
    <w:rsid w:val="007167A3"/>
    <w:rsid w:val="00716AA0"/>
    <w:rsid w:val="00716CD4"/>
    <w:rsid w:val="00716E7E"/>
    <w:rsid w:val="00717153"/>
    <w:rsid w:val="007171B6"/>
    <w:rsid w:val="00720516"/>
    <w:rsid w:val="00720BB0"/>
    <w:rsid w:val="00721F4E"/>
    <w:rsid w:val="007233F7"/>
    <w:rsid w:val="007254D7"/>
    <w:rsid w:val="0072713E"/>
    <w:rsid w:val="00727793"/>
    <w:rsid w:val="00731E22"/>
    <w:rsid w:val="00732624"/>
    <w:rsid w:val="00735497"/>
    <w:rsid w:val="007362C9"/>
    <w:rsid w:val="00736EEA"/>
    <w:rsid w:val="0073728B"/>
    <w:rsid w:val="0074085F"/>
    <w:rsid w:val="00740BCD"/>
    <w:rsid w:val="00741A27"/>
    <w:rsid w:val="007435D4"/>
    <w:rsid w:val="00744063"/>
    <w:rsid w:val="00745079"/>
    <w:rsid w:val="007450FF"/>
    <w:rsid w:val="0074521F"/>
    <w:rsid w:val="007455D2"/>
    <w:rsid w:val="00750436"/>
    <w:rsid w:val="00752D0E"/>
    <w:rsid w:val="00753069"/>
    <w:rsid w:val="00754165"/>
    <w:rsid w:val="007544E0"/>
    <w:rsid w:val="00755713"/>
    <w:rsid w:val="0075605C"/>
    <w:rsid w:val="007561DD"/>
    <w:rsid w:val="00756A78"/>
    <w:rsid w:val="00757227"/>
    <w:rsid w:val="007604DF"/>
    <w:rsid w:val="00760A12"/>
    <w:rsid w:val="00762332"/>
    <w:rsid w:val="007628BF"/>
    <w:rsid w:val="007646EE"/>
    <w:rsid w:val="007648E8"/>
    <w:rsid w:val="00764EA5"/>
    <w:rsid w:val="007661E3"/>
    <w:rsid w:val="00766886"/>
    <w:rsid w:val="007677CE"/>
    <w:rsid w:val="00770CDB"/>
    <w:rsid w:val="00771DE7"/>
    <w:rsid w:val="00773AAD"/>
    <w:rsid w:val="007766A1"/>
    <w:rsid w:val="00776A05"/>
    <w:rsid w:val="0077715F"/>
    <w:rsid w:val="007776DE"/>
    <w:rsid w:val="00780A04"/>
    <w:rsid w:val="00780CF9"/>
    <w:rsid w:val="00780D4A"/>
    <w:rsid w:val="00781CA6"/>
    <w:rsid w:val="00781CDB"/>
    <w:rsid w:val="00781CE7"/>
    <w:rsid w:val="0078216A"/>
    <w:rsid w:val="007831D5"/>
    <w:rsid w:val="00783859"/>
    <w:rsid w:val="00784094"/>
    <w:rsid w:val="00784AE8"/>
    <w:rsid w:val="007850D6"/>
    <w:rsid w:val="007854A9"/>
    <w:rsid w:val="0078590E"/>
    <w:rsid w:val="00786488"/>
    <w:rsid w:val="0078774D"/>
    <w:rsid w:val="007877F8"/>
    <w:rsid w:val="00790749"/>
    <w:rsid w:val="0079114C"/>
    <w:rsid w:val="007911AA"/>
    <w:rsid w:val="00791980"/>
    <w:rsid w:val="00791E80"/>
    <w:rsid w:val="00792272"/>
    <w:rsid w:val="00792AE2"/>
    <w:rsid w:val="00793909"/>
    <w:rsid w:val="00793FEA"/>
    <w:rsid w:val="00794BBA"/>
    <w:rsid w:val="00796746"/>
    <w:rsid w:val="007969B0"/>
    <w:rsid w:val="007A0F48"/>
    <w:rsid w:val="007A1155"/>
    <w:rsid w:val="007A1751"/>
    <w:rsid w:val="007A1F1A"/>
    <w:rsid w:val="007A1F9F"/>
    <w:rsid w:val="007A20DF"/>
    <w:rsid w:val="007A254A"/>
    <w:rsid w:val="007A4A17"/>
    <w:rsid w:val="007A5806"/>
    <w:rsid w:val="007A59C8"/>
    <w:rsid w:val="007A60CD"/>
    <w:rsid w:val="007A6AA0"/>
    <w:rsid w:val="007B018E"/>
    <w:rsid w:val="007B13F8"/>
    <w:rsid w:val="007B16BD"/>
    <w:rsid w:val="007B28B3"/>
    <w:rsid w:val="007B2A40"/>
    <w:rsid w:val="007B2F02"/>
    <w:rsid w:val="007B32FC"/>
    <w:rsid w:val="007B3E5F"/>
    <w:rsid w:val="007B5647"/>
    <w:rsid w:val="007B5D18"/>
    <w:rsid w:val="007B5DC6"/>
    <w:rsid w:val="007B5F5E"/>
    <w:rsid w:val="007B63FB"/>
    <w:rsid w:val="007B666F"/>
    <w:rsid w:val="007B6F83"/>
    <w:rsid w:val="007B7BD5"/>
    <w:rsid w:val="007C18EE"/>
    <w:rsid w:val="007C33E0"/>
    <w:rsid w:val="007C545A"/>
    <w:rsid w:val="007D17DB"/>
    <w:rsid w:val="007D19F2"/>
    <w:rsid w:val="007D2611"/>
    <w:rsid w:val="007D2AAB"/>
    <w:rsid w:val="007D3B95"/>
    <w:rsid w:val="007D3CCD"/>
    <w:rsid w:val="007D3E7A"/>
    <w:rsid w:val="007D4B12"/>
    <w:rsid w:val="007D65F2"/>
    <w:rsid w:val="007D7A54"/>
    <w:rsid w:val="007D7A7A"/>
    <w:rsid w:val="007E0037"/>
    <w:rsid w:val="007E00C9"/>
    <w:rsid w:val="007E0442"/>
    <w:rsid w:val="007E0678"/>
    <w:rsid w:val="007E0D27"/>
    <w:rsid w:val="007E3804"/>
    <w:rsid w:val="007E4657"/>
    <w:rsid w:val="007E56AD"/>
    <w:rsid w:val="007E5AB1"/>
    <w:rsid w:val="007E5DA5"/>
    <w:rsid w:val="007E5DE3"/>
    <w:rsid w:val="007F017A"/>
    <w:rsid w:val="007F031C"/>
    <w:rsid w:val="007F035F"/>
    <w:rsid w:val="007F18ED"/>
    <w:rsid w:val="007F35B0"/>
    <w:rsid w:val="007F3C56"/>
    <w:rsid w:val="007F3CDD"/>
    <w:rsid w:val="007F4977"/>
    <w:rsid w:val="007F4EEC"/>
    <w:rsid w:val="007F53B6"/>
    <w:rsid w:val="007F74F9"/>
    <w:rsid w:val="00800145"/>
    <w:rsid w:val="00801A4C"/>
    <w:rsid w:val="00801BB6"/>
    <w:rsid w:val="00801E90"/>
    <w:rsid w:val="00804AAB"/>
    <w:rsid w:val="00805317"/>
    <w:rsid w:val="00805888"/>
    <w:rsid w:val="00806FB9"/>
    <w:rsid w:val="0080740D"/>
    <w:rsid w:val="0080743D"/>
    <w:rsid w:val="008100FE"/>
    <w:rsid w:val="0081290B"/>
    <w:rsid w:val="0081353A"/>
    <w:rsid w:val="008150CF"/>
    <w:rsid w:val="0081526B"/>
    <w:rsid w:val="008153FF"/>
    <w:rsid w:val="00815677"/>
    <w:rsid w:val="00815EE8"/>
    <w:rsid w:val="00816DC2"/>
    <w:rsid w:val="00816E08"/>
    <w:rsid w:val="00816F20"/>
    <w:rsid w:val="00821FD8"/>
    <w:rsid w:val="008223DB"/>
    <w:rsid w:val="00823235"/>
    <w:rsid w:val="00823A73"/>
    <w:rsid w:val="00823D0C"/>
    <w:rsid w:val="00823D91"/>
    <w:rsid w:val="00826588"/>
    <w:rsid w:val="00827945"/>
    <w:rsid w:val="00827D6C"/>
    <w:rsid w:val="00830C29"/>
    <w:rsid w:val="00831290"/>
    <w:rsid w:val="0083162A"/>
    <w:rsid w:val="008329BB"/>
    <w:rsid w:val="00832F32"/>
    <w:rsid w:val="00833295"/>
    <w:rsid w:val="00833FC2"/>
    <w:rsid w:val="00835805"/>
    <w:rsid w:val="00835ABA"/>
    <w:rsid w:val="00836CC1"/>
    <w:rsid w:val="00836FB0"/>
    <w:rsid w:val="00837754"/>
    <w:rsid w:val="00841BD7"/>
    <w:rsid w:val="00844A7C"/>
    <w:rsid w:val="00844C54"/>
    <w:rsid w:val="008452B0"/>
    <w:rsid w:val="008459A1"/>
    <w:rsid w:val="00851D19"/>
    <w:rsid w:val="0085223B"/>
    <w:rsid w:val="00854322"/>
    <w:rsid w:val="00855EFB"/>
    <w:rsid w:val="00857887"/>
    <w:rsid w:val="00857C78"/>
    <w:rsid w:val="00860058"/>
    <w:rsid w:val="00861CD6"/>
    <w:rsid w:val="0086332A"/>
    <w:rsid w:val="00863622"/>
    <w:rsid w:val="00865742"/>
    <w:rsid w:val="008658AA"/>
    <w:rsid w:val="00866A88"/>
    <w:rsid w:val="00872C28"/>
    <w:rsid w:val="008732BE"/>
    <w:rsid w:val="0087366B"/>
    <w:rsid w:val="00874992"/>
    <w:rsid w:val="008749E1"/>
    <w:rsid w:val="0087601B"/>
    <w:rsid w:val="00876B21"/>
    <w:rsid w:val="0087711A"/>
    <w:rsid w:val="00877279"/>
    <w:rsid w:val="00880022"/>
    <w:rsid w:val="008801A1"/>
    <w:rsid w:val="008808DF"/>
    <w:rsid w:val="008832BE"/>
    <w:rsid w:val="0088422B"/>
    <w:rsid w:val="00885352"/>
    <w:rsid w:val="00885878"/>
    <w:rsid w:val="00886DC4"/>
    <w:rsid w:val="00887121"/>
    <w:rsid w:val="00890370"/>
    <w:rsid w:val="00891C1E"/>
    <w:rsid w:val="00891D8B"/>
    <w:rsid w:val="00895034"/>
    <w:rsid w:val="008951A7"/>
    <w:rsid w:val="008A0394"/>
    <w:rsid w:val="008A34CC"/>
    <w:rsid w:val="008A3DB2"/>
    <w:rsid w:val="008A5863"/>
    <w:rsid w:val="008A6350"/>
    <w:rsid w:val="008A68AE"/>
    <w:rsid w:val="008A7DBA"/>
    <w:rsid w:val="008B0879"/>
    <w:rsid w:val="008B1F95"/>
    <w:rsid w:val="008B28B9"/>
    <w:rsid w:val="008B2F55"/>
    <w:rsid w:val="008B3658"/>
    <w:rsid w:val="008B3EE2"/>
    <w:rsid w:val="008B47AB"/>
    <w:rsid w:val="008B54B1"/>
    <w:rsid w:val="008B565D"/>
    <w:rsid w:val="008B5683"/>
    <w:rsid w:val="008B72F3"/>
    <w:rsid w:val="008C0042"/>
    <w:rsid w:val="008C0670"/>
    <w:rsid w:val="008C0BD0"/>
    <w:rsid w:val="008C3D59"/>
    <w:rsid w:val="008C71D7"/>
    <w:rsid w:val="008C72BF"/>
    <w:rsid w:val="008C72E8"/>
    <w:rsid w:val="008C7E18"/>
    <w:rsid w:val="008D1C79"/>
    <w:rsid w:val="008D2B2D"/>
    <w:rsid w:val="008D2F52"/>
    <w:rsid w:val="008D3676"/>
    <w:rsid w:val="008D3763"/>
    <w:rsid w:val="008D4D2F"/>
    <w:rsid w:val="008D5237"/>
    <w:rsid w:val="008E0795"/>
    <w:rsid w:val="008E1585"/>
    <w:rsid w:val="008E16B6"/>
    <w:rsid w:val="008E29B9"/>
    <w:rsid w:val="008E4C33"/>
    <w:rsid w:val="008E5505"/>
    <w:rsid w:val="008E5793"/>
    <w:rsid w:val="008F0240"/>
    <w:rsid w:val="008F06E3"/>
    <w:rsid w:val="008F233A"/>
    <w:rsid w:val="008F26D7"/>
    <w:rsid w:val="008F2EFB"/>
    <w:rsid w:val="008F3146"/>
    <w:rsid w:val="008F3493"/>
    <w:rsid w:val="008F393A"/>
    <w:rsid w:val="008F3EE7"/>
    <w:rsid w:val="008F49BA"/>
    <w:rsid w:val="008F51E4"/>
    <w:rsid w:val="008F5679"/>
    <w:rsid w:val="008F5EE7"/>
    <w:rsid w:val="008F70A4"/>
    <w:rsid w:val="00901FAC"/>
    <w:rsid w:val="00903629"/>
    <w:rsid w:val="00904C55"/>
    <w:rsid w:val="00904EC2"/>
    <w:rsid w:val="00904F62"/>
    <w:rsid w:val="00907503"/>
    <w:rsid w:val="00907EEA"/>
    <w:rsid w:val="0091030E"/>
    <w:rsid w:val="009106E3"/>
    <w:rsid w:val="00910725"/>
    <w:rsid w:val="00910C31"/>
    <w:rsid w:val="00911A50"/>
    <w:rsid w:val="00911AD9"/>
    <w:rsid w:val="00911B4A"/>
    <w:rsid w:val="00912CF0"/>
    <w:rsid w:val="00914C9B"/>
    <w:rsid w:val="00914F7A"/>
    <w:rsid w:val="00915341"/>
    <w:rsid w:val="009159CF"/>
    <w:rsid w:val="0091787A"/>
    <w:rsid w:val="009201ED"/>
    <w:rsid w:val="00921686"/>
    <w:rsid w:val="00922804"/>
    <w:rsid w:val="00922D44"/>
    <w:rsid w:val="00923FB6"/>
    <w:rsid w:val="00924819"/>
    <w:rsid w:val="009271AB"/>
    <w:rsid w:val="00927B33"/>
    <w:rsid w:val="00931736"/>
    <w:rsid w:val="00932415"/>
    <w:rsid w:val="00932FDB"/>
    <w:rsid w:val="009347F3"/>
    <w:rsid w:val="00935248"/>
    <w:rsid w:val="00935CFE"/>
    <w:rsid w:val="00941875"/>
    <w:rsid w:val="00942CC7"/>
    <w:rsid w:val="009431A6"/>
    <w:rsid w:val="00944381"/>
    <w:rsid w:val="00944411"/>
    <w:rsid w:val="00944447"/>
    <w:rsid w:val="009446A4"/>
    <w:rsid w:val="00944FC3"/>
    <w:rsid w:val="00945144"/>
    <w:rsid w:val="00945724"/>
    <w:rsid w:val="009462BD"/>
    <w:rsid w:val="00946C3E"/>
    <w:rsid w:val="009502DE"/>
    <w:rsid w:val="0095216C"/>
    <w:rsid w:val="00952AE5"/>
    <w:rsid w:val="00954F6A"/>
    <w:rsid w:val="00956F66"/>
    <w:rsid w:val="00957354"/>
    <w:rsid w:val="0095744E"/>
    <w:rsid w:val="00957A13"/>
    <w:rsid w:val="00961755"/>
    <w:rsid w:val="00962A48"/>
    <w:rsid w:val="009632FA"/>
    <w:rsid w:val="00963FFF"/>
    <w:rsid w:val="00964051"/>
    <w:rsid w:val="009645FB"/>
    <w:rsid w:val="0096495B"/>
    <w:rsid w:val="00965483"/>
    <w:rsid w:val="009655EE"/>
    <w:rsid w:val="00966C48"/>
    <w:rsid w:val="00967BAD"/>
    <w:rsid w:val="00967FF4"/>
    <w:rsid w:val="0097044C"/>
    <w:rsid w:val="009710E4"/>
    <w:rsid w:val="009716D8"/>
    <w:rsid w:val="00971CBC"/>
    <w:rsid w:val="009727B4"/>
    <w:rsid w:val="00973592"/>
    <w:rsid w:val="00973F33"/>
    <w:rsid w:val="009742A8"/>
    <w:rsid w:val="00974514"/>
    <w:rsid w:val="00975569"/>
    <w:rsid w:val="00975835"/>
    <w:rsid w:val="00975E85"/>
    <w:rsid w:val="00975EA6"/>
    <w:rsid w:val="009763E2"/>
    <w:rsid w:val="00976A12"/>
    <w:rsid w:val="00976DC1"/>
    <w:rsid w:val="00977320"/>
    <w:rsid w:val="00977E2B"/>
    <w:rsid w:val="00980868"/>
    <w:rsid w:val="00981757"/>
    <w:rsid w:val="0098190B"/>
    <w:rsid w:val="00986A48"/>
    <w:rsid w:val="009917B9"/>
    <w:rsid w:val="00992139"/>
    <w:rsid w:val="009926AD"/>
    <w:rsid w:val="00993B06"/>
    <w:rsid w:val="00994772"/>
    <w:rsid w:val="0099489C"/>
    <w:rsid w:val="00994935"/>
    <w:rsid w:val="00995B0E"/>
    <w:rsid w:val="00996599"/>
    <w:rsid w:val="009966B7"/>
    <w:rsid w:val="009971C6"/>
    <w:rsid w:val="009979BA"/>
    <w:rsid w:val="009A00D0"/>
    <w:rsid w:val="009A0296"/>
    <w:rsid w:val="009A0F6B"/>
    <w:rsid w:val="009A2206"/>
    <w:rsid w:val="009A404E"/>
    <w:rsid w:val="009A414E"/>
    <w:rsid w:val="009A617F"/>
    <w:rsid w:val="009A6477"/>
    <w:rsid w:val="009A759C"/>
    <w:rsid w:val="009B0B1E"/>
    <w:rsid w:val="009B0D32"/>
    <w:rsid w:val="009B0F83"/>
    <w:rsid w:val="009B15CD"/>
    <w:rsid w:val="009B1650"/>
    <w:rsid w:val="009B1940"/>
    <w:rsid w:val="009B2987"/>
    <w:rsid w:val="009B2C46"/>
    <w:rsid w:val="009B3EE1"/>
    <w:rsid w:val="009B434D"/>
    <w:rsid w:val="009B45A8"/>
    <w:rsid w:val="009B45B4"/>
    <w:rsid w:val="009B46DA"/>
    <w:rsid w:val="009B5C89"/>
    <w:rsid w:val="009B6129"/>
    <w:rsid w:val="009B6C78"/>
    <w:rsid w:val="009C23ED"/>
    <w:rsid w:val="009C290F"/>
    <w:rsid w:val="009C2A48"/>
    <w:rsid w:val="009C37BB"/>
    <w:rsid w:val="009C3FD4"/>
    <w:rsid w:val="009C4602"/>
    <w:rsid w:val="009C60B9"/>
    <w:rsid w:val="009C66F4"/>
    <w:rsid w:val="009C7D04"/>
    <w:rsid w:val="009C7D13"/>
    <w:rsid w:val="009C7D6C"/>
    <w:rsid w:val="009D27DB"/>
    <w:rsid w:val="009D293C"/>
    <w:rsid w:val="009D2C5A"/>
    <w:rsid w:val="009D45DF"/>
    <w:rsid w:val="009D5AD7"/>
    <w:rsid w:val="009D61A0"/>
    <w:rsid w:val="009D6C62"/>
    <w:rsid w:val="009D7B23"/>
    <w:rsid w:val="009D7B3E"/>
    <w:rsid w:val="009E02E9"/>
    <w:rsid w:val="009E04BA"/>
    <w:rsid w:val="009E0BD6"/>
    <w:rsid w:val="009E0FCD"/>
    <w:rsid w:val="009E2517"/>
    <w:rsid w:val="009E2F14"/>
    <w:rsid w:val="009E3757"/>
    <w:rsid w:val="009E3779"/>
    <w:rsid w:val="009E3B5E"/>
    <w:rsid w:val="009E5531"/>
    <w:rsid w:val="009E65DD"/>
    <w:rsid w:val="009F0A2C"/>
    <w:rsid w:val="009F43A1"/>
    <w:rsid w:val="009F4B78"/>
    <w:rsid w:val="009F530A"/>
    <w:rsid w:val="009F583F"/>
    <w:rsid w:val="009F59D4"/>
    <w:rsid w:val="009F6370"/>
    <w:rsid w:val="009F657C"/>
    <w:rsid w:val="009F7468"/>
    <w:rsid w:val="00A00600"/>
    <w:rsid w:val="00A00942"/>
    <w:rsid w:val="00A01758"/>
    <w:rsid w:val="00A0185E"/>
    <w:rsid w:val="00A01863"/>
    <w:rsid w:val="00A02A82"/>
    <w:rsid w:val="00A0325A"/>
    <w:rsid w:val="00A0395A"/>
    <w:rsid w:val="00A03BA2"/>
    <w:rsid w:val="00A05E35"/>
    <w:rsid w:val="00A06BCD"/>
    <w:rsid w:val="00A11A36"/>
    <w:rsid w:val="00A1505D"/>
    <w:rsid w:val="00A15098"/>
    <w:rsid w:val="00A15E9D"/>
    <w:rsid w:val="00A20BC7"/>
    <w:rsid w:val="00A22617"/>
    <w:rsid w:val="00A22F45"/>
    <w:rsid w:val="00A231B7"/>
    <w:rsid w:val="00A23765"/>
    <w:rsid w:val="00A23995"/>
    <w:rsid w:val="00A25A3C"/>
    <w:rsid w:val="00A26329"/>
    <w:rsid w:val="00A27595"/>
    <w:rsid w:val="00A27ECB"/>
    <w:rsid w:val="00A3000E"/>
    <w:rsid w:val="00A31346"/>
    <w:rsid w:val="00A32570"/>
    <w:rsid w:val="00A332E0"/>
    <w:rsid w:val="00A33570"/>
    <w:rsid w:val="00A35DA8"/>
    <w:rsid w:val="00A36CA8"/>
    <w:rsid w:val="00A37622"/>
    <w:rsid w:val="00A42437"/>
    <w:rsid w:val="00A42D6A"/>
    <w:rsid w:val="00A465CC"/>
    <w:rsid w:val="00A4775A"/>
    <w:rsid w:val="00A47FA9"/>
    <w:rsid w:val="00A5051F"/>
    <w:rsid w:val="00A52C24"/>
    <w:rsid w:val="00A52EB5"/>
    <w:rsid w:val="00A54576"/>
    <w:rsid w:val="00A54D3F"/>
    <w:rsid w:val="00A55A3F"/>
    <w:rsid w:val="00A55FCE"/>
    <w:rsid w:val="00A56CFE"/>
    <w:rsid w:val="00A57FCE"/>
    <w:rsid w:val="00A6194E"/>
    <w:rsid w:val="00A62326"/>
    <w:rsid w:val="00A62C13"/>
    <w:rsid w:val="00A62FE6"/>
    <w:rsid w:val="00A63AF2"/>
    <w:rsid w:val="00A63C5B"/>
    <w:rsid w:val="00A65659"/>
    <w:rsid w:val="00A65BAE"/>
    <w:rsid w:val="00A66C45"/>
    <w:rsid w:val="00A66C76"/>
    <w:rsid w:val="00A676A2"/>
    <w:rsid w:val="00A67A29"/>
    <w:rsid w:val="00A67D84"/>
    <w:rsid w:val="00A7113A"/>
    <w:rsid w:val="00A72E99"/>
    <w:rsid w:val="00A73ECC"/>
    <w:rsid w:val="00A74970"/>
    <w:rsid w:val="00A752C8"/>
    <w:rsid w:val="00A7709F"/>
    <w:rsid w:val="00A7786B"/>
    <w:rsid w:val="00A77BB3"/>
    <w:rsid w:val="00A84E9B"/>
    <w:rsid w:val="00A853BF"/>
    <w:rsid w:val="00A86AAB"/>
    <w:rsid w:val="00A913F3"/>
    <w:rsid w:val="00A9171F"/>
    <w:rsid w:val="00A91951"/>
    <w:rsid w:val="00A930DA"/>
    <w:rsid w:val="00A9332F"/>
    <w:rsid w:val="00A93814"/>
    <w:rsid w:val="00A950FE"/>
    <w:rsid w:val="00A95D8E"/>
    <w:rsid w:val="00AA0334"/>
    <w:rsid w:val="00AA0B84"/>
    <w:rsid w:val="00AA4132"/>
    <w:rsid w:val="00AA4883"/>
    <w:rsid w:val="00AA4931"/>
    <w:rsid w:val="00AA4FB8"/>
    <w:rsid w:val="00AA56D8"/>
    <w:rsid w:val="00AA5FD6"/>
    <w:rsid w:val="00AA6CC7"/>
    <w:rsid w:val="00AA7F24"/>
    <w:rsid w:val="00AB02C8"/>
    <w:rsid w:val="00AB0A1F"/>
    <w:rsid w:val="00AB1C70"/>
    <w:rsid w:val="00AB22C4"/>
    <w:rsid w:val="00AB34C9"/>
    <w:rsid w:val="00AB7AE6"/>
    <w:rsid w:val="00AC023B"/>
    <w:rsid w:val="00AC13E3"/>
    <w:rsid w:val="00AC14E7"/>
    <w:rsid w:val="00AC1955"/>
    <w:rsid w:val="00AC1B57"/>
    <w:rsid w:val="00AC1F1C"/>
    <w:rsid w:val="00AC2EAA"/>
    <w:rsid w:val="00AC35B7"/>
    <w:rsid w:val="00AC3A24"/>
    <w:rsid w:val="00AC6B67"/>
    <w:rsid w:val="00AC766D"/>
    <w:rsid w:val="00AC799D"/>
    <w:rsid w:val="00AD0612"/>
    <w:rsid w:val="00AD0ADC"/>
    <w:rsid w:val="00AD0F12"/>
    <w:rsid w:val="00AD16BA"/>
    <w:rsid w:val="00AD1706"/>
    <w:rsid w:val="00AD211A"/>
    <w:rsid w:val="00AD2C4F"/>
    <w:rsid w:val="00AD2E13"/>
    <w:rsid w:val="00AD340C"/>
    <w:rsid w:val="00AD4024"/>
    <w:rsid w:val="00AD421A"/>
    <w:rsid w:val="00AD67AD"/>
    <w:rsid w:val="00AD6DB9"/>
    <w:rsid w:val="00AE0739"/>
    <w:rsid w:val="00AE387F"/>
    <w:rsid w:val="00AE4E5A"/>
    <w:rsid w:val="00AE5965"/>
    <w:rsid w:val="00AE5CAD"/>
    <w:rsid w:val="00AE5D86"/>
    <w:rsid w:val="00AF0E83"/>
    <w:rsid w:val="00AF11D4"/>
    <w:rsid w:val="00AF13B8"/>
    <w:rsid w:val="00AF3C29"/>
    <w:rsid w:val="00AF4890"/>
    <w:rsid w:val="00AF64A6"/>
    <w:rsid w:val="00AF6BCF"/>
    <w:rsid w:val="00AF7736"/>
    <w:rsid w:val="00AF7E04"/>
    <w:rsid w:val="00AF7F83"/>
    <w:rsid w:val="00B0209E"/>
    <w:rsid w:val="00B0221E"/>
    <w:rsid w:val="00B0248E"/>
    <w:rsid w:val="00B032CF"/>
    <w:rsid w:val="00B0602D"/>
    <w:rsid w:val="00B07662"/>
    <w:rsid w:val="00B1250C"/>
    <w:rsid w:val="00B1269D"/>
    <w:rsid w:val="00B129D3"/>
    <w:rsid w:val="00B12A76"/>
    <w:rsid w:val="00B13EF6"/>
    <w:rsid w:val="00B14BAE"/>
    <w:rsid w:val="00B1554B"/>
    <w:rsid w:val="00B16314"/>
    <w:rsid w:val="00B1659C"/>
    <w:rsid w:val="00B16F1A"/>
    <w:rsid w:val="00B22936"/>
    <w:rsid w:val="00B231B0"/>
    <w:rsid w:val="00B245B9"/>
    <w:rsid w:val="00B2580E"/>
    <w:rsid w:val="00B26F62"/>
    <w:rsid w:val="00B30C97"/>
    <w:rsid w:val="00B31BBB"/>
    <w:rsid w:val="00B322EA"/>
    <w:rsid w:val="00B32CB5"/>
    <w:rsid w:val="00B33D93"/>
    <w:rsid w:val="00B3432A"/>
    <w:rsid w:val="00B345AA"/>
    <w:rsid w:val="00B34F75"/>
    <w:rsid w:val="00B363CA"/>
    <w:rsid w:val="00B365F6"/>
    <w:rsid w:val="00B36D65"/>
    <w:rsid w:val="00B40378"/>
    <w:rsid w:val="00B42DEA"/>
    <w:rsid w:val="00B4393B"/>
    <w:rsid w:val="00B4427A"/>
    <w:rsid w:val="00B44FBD"/>
    <w:rsid w:val="00B45D4A"/>
    <w:rsid w:val="00B46C27"/>
    <w:rsid w:val="00B47649"/>
    <w:rsid w:val="00B506D7"/>
    <w:rsid w:val="00B506FD"/>
    <w:rsid w:val="00B50AB8"/>
    <w:rsid w:val="00B50B41"/>
    <w:rsid w:val="00B50CBB"/>
    <w:rsid w:val="00B5471C"/>
    <w:rsid w:val="00B55423"/>
    <w:rsid w:val="00B55733"/>
    <w:rsid w:val="00B56C10"/>
    <w:rsid w:val="00B576DC"/>
    <w:rsid w:val="00B577C0"/>
    <w:rsid w:val="00B57FE6"/>
    <w:rsid w:val="00B60773"/>
    <w:rsid w:val="00B61B0B"/>
    <w:rsid w:val="00B62220"/>
    <w:rsid w:val="00B65A7B"/>
    <w:rsid w:val="00B6652A"/>
    <w:rsid w:val="00B669C6"/>
    <w:rsid w:val="00B67C09"/>
    <w:rsid w:val="00B70A74"/>
    <w:rsid w:val="00B70E2F"/>
    <w:rsid w:val="00B7173B"/>
    <w:rsid w:val="00B71ED9"/>
    <w:rsid w:val="00B724D1"/>
    <w:rsid w:val="00B72D79"/>
    <w:rsid w:val="00B7304C"/>
    <w:rsid w:val="00B7318A"/>
    <w:rsid w:val="00B73FFB"/>
    <w:rsid w:val="00B746DC"/>
    <w:rsid w:val="00B75083"/>
    <w:rsid w:val="00B75F5C"/>
    <w:rsid w:val="00B76A48"/>
    <w:rsid w:val="00B77DF7"/>
    <w:rsid w:val="00B80427"/>
    <w:rsid w:val="00B80512"/>
    <w:rsid w:val="00B80F6C"/>
    <w:rsid w:val="00B82233"/>
    <w:rsid w:val="00B83EFD"/>
    <w:rsid w:val="00B85B50"/>
    <w:rsid w:val="00B86C7B"/>
    <w:rsid w:val="00B87286"/>
    <w:rsid w:val="00B878A7"/>
    <w:rsid w:val="00B90FC0"/>
    <w:rsid w:val="00B9241A"/>
    <w:rsid w:val="00B92972"/>
    <w:rsid w:val="00B9319A"/>
    <w:rsid w:val="00B94244"/>
    <w:rsid w:val="00B945AF"/>
    <w:rsid w:val="00B96364"/>
    <w:rsid w:val="00BA14D9"/>
    <w:rsid w:val="00BA26E6"/>
    <w:rsid w:val="00BA34FA"/>
    <w:rsid w:val="00BA40CA"/>
    <w:rsid w:val="00BA6BCD"/>
    <w:rsid w:val="00BA7322"/>
    <w:rsid w:val="00BB321F"/>
    <w:rsid w:val="00BB622B"/>
    <w:rsid w:val="00BB7863"/>
    <w:rsid w:val="00BC1CF4"/>
    <w:rsid w:val="00BC2118"/>
    <w:rsid w:val="00BC3450"/>
    <w:rsid w:val="00BC3693"/>
    <w:rsid w:val="00BC40FF"/>
    <w:rsid w:val="00BC41BB"/>
    <w:rsid w:val="00BC460F"/>
    <w:rsid w:val="00BC46A6"/>
    <w:rsid w:val="00BC5F57"/>
    <w:rsid w:val="00BC5F76"/>
    <w:rsid w:val="00BC66A9"/>
    <w:rsid w:val="00BC6E23"/>
    <w:rsid w:val="00BC7209"/>
    <w:rsid w:val="00BC7A95"/>
    <w:rsid w:val="00BC7B37"/>
    <w:rsid w:val="00BC7DA0"/>
    <w:rsid w:val="00BC7E8E"/>
    <w:rsid w:val="00BD01BF"/>
    <w:rsid w:val="00BD08F0"/>
    <w:rsid w:val="00BD1C2F"/>
    <w:rsid w:val="00BD1DA7"/>
    <w:rsid w:val="00BD2364"/>
    <w:rsid w:val="00BD58E8"/>
    <w:rsid w:val="00BD5A6D"/>
    <w:rsid w:val="00BD5B1A"/>
    <w:rsid w:val="00BD5CC0"/>
    <w:rsid w:val="00BD6328"/>
    <w:rsid w:val="00BD6454"/>
    <w:rsid w:val="00BE0228"/>
    <w:rsid w:val="00BE03A0"/>
    <w:rsid w:val="00BE2CB4"/>
    <w:rsid w:val="00BE31CA"/>
    <w:rsid w:val="00BE3753"/>
    <w:rsid w:val="00BE3F33"/>
    <w:rsid w:val="00BE4074"/>
    <w:rsid w:val="00BE512B"/>
    <w:rsid w:val="00BE649C"/>
    <w:rsid w:val="00BE6EF4"/>
    <w:rsid w:val="00BE7AE4"/>
    <w:rsid w:val="00BE7BDE"/>
    <w:rsid w:val="00BF0C0B"/>
    <w:rsid w:val="00BF1352"/>
    <w:rsid w:val="00BF2FC6"/>
    <w:rsid w:val="00BF389E"/>
    <w:rsid w:val="00BF419C"/>
    <w:rsid w:val="00BF62D9"/>
    <w:rsid w:val="00BF72FD"/>
    <w:rsid w:val="00BF7464"/>
    <w:rsid w:val="00C00047"/>
    <w:rsid w:val="00C00F12"/>
    <w:rsid w:val="00C02470"/>
    <w:rsid w:val="00C0286C"/>
    <w:rsid w:val="00C028A1"/>
    <w:rsid w:val="00C02CDB"/>
    <w:rsid w:val="00C049FB"/>
    <w:rsid w:val="00C1035F"/>
    <w:rsid w:val="00C10553"/>
    <w:rsid w:val="00C10AFB"/>
    <w:rsid w:val="00C118E3"/>
    <w:rsid w:val="00C12B82"/>
    <w:rsid w:val="00C142A0"/>
    <w:rsid w:val="00C14959"/>
    <w:rsid w:val="00C15198"/>
    <w:rsid w:val="00C17A4B"/>
    <w:rsid w:val="00C17AD1"/>
    <w:rsid w:val="00C20814"/>
    <w:rsid w:val="00C20AEA"/>
    <w:rsid w:val="00C21AD8"/>
    <w:rsid w:val="00C22D09"/>
    <w:rsid w:val="00C267D8"/>
    <w:rsid w:val="00C26B84"/>
    <w:rsid w:val="00C26F29"/>
    <w:rsid w:val="00C278F0"/>
    <w:rsid w:val="00C303BC"/>
    <w:rsid w:val="00C3056F"/>
    <w:rsid w:val="00C305A5"/>
    <w:rsid w:val="00C32664"/>
    <w:rsid w:val="00C358BF"/>
    <w:rsid w:val="00C35D40"/>
    <w:rsid w:val="00C364F7"/>
    <w:rsid w:val="00C36556"/>
    <w:rsid w:val="00C36758"/>
    <w:rsid w:val="00C36854"/>
    <w:rsid w:val="00C371B8"/>
    <w:rsid w:val="00C376D6"/>
    <w:rsid w:val="00C37AD6"/>
    <w:rsid w:val="00C4024B"/>
    <w:rsid w:val="00C411BE"/>
    <w:rsid w:val="00C42800"/>
    <w:rsid w:val="00C430A7"/>
    <w:rsid w:val="00C445FF"/>
    <w:rsid w:val="00C45BE5"/>
    <w:rsid w:val="00C4654E"/>
    <w:rsid w:val="00C5063D"/>
    <w:rsid w:val="00C51E2C"/>
    <w:rsid w:val="00C52818"/>
    <w:rsid w:val="00C52A57"/>
    <w:rsid w:val="00C538F1"/>
    <w:rsid w:val="00C53921"/>
    <w:rsid w:val="00C60059"/>
    <w:rsid w:val="00C600A0"/>
    <w:rsid w:val="00C612A2"/>
    <w:rsid w:val="00C61C58"/>
    <w:rsid w:val="00C622E5"/>
    <w:rsid w:val="00C66810"/>
    <w:rsid w:val="00C7122D"/>
    <w:rsid w:val="00C71E60"/>
    <w:rsid w:val="00C7397F"/>
    <w:rsid w:val="00C75745"/>
    <w:rsid w:val="00C75DF0"/>
    <w:rsid w:val="00C8257F"/>
    <w:rsid w:val="00C84694"/>
    <w:rsid w:val="00C85DA8"/>
    <w:rsid w:val="00C85EC1"/>
    <w:rsid w:val="00C865B1"/>
    <w:rsid w:val="00C86E85"/>
    <w:rsid w:val="00C874B2"/>
    <w:rsid w:val="00C90F97"/>
    <w:rsid w:val="00C91ED4"/>
    <w:rsid w:val="00C92577"/>
    <w:rsid w:val="00C944FD"/>
    <w:rsid w:val="00C96F51"/>
    <w:rsid w:val="00C97E51"/>
    <w:rsid w:val="00CA1043"/>
    <w:rsid w:val="00CA23FA"/>
    <w:rsid w:val="00CA3011"/>
    <w:rsid w:val="00CA35EE"/>
    <w:rsid w:val="00CA4363"/>
    <w:rsid w:val="00CA4C69"/>
    <w:rsid w:val="00CA4F8F"/>
    <w:rsid w:val="00CA5383"/>
    <w:rsid w:val="00CA5E12"/>
    <w:rsid w:val="00CA730D"/>
    <w:rsid w:val="00CA7CC7"/>
    <w:rsid w:val="00CB26C5"/>
    <w:rsid w:val="00CB28DE"/>
    <w:rsid w:val="00CB2FEC"/>
    <w:rsid w:val="00CB3E9D"/>
    <w:rsid w:val="00CB4118"/>
    <w:rsid w:val="00CB5A5D"/>
    <w:rsid w:val="00CB5C43"/>
    <w:rsid w:val="00CB5F1F"/>
    <w:rsid w:val="00CB66E4"/>
    <w:rsid w:val="00CB6C16"/>
    <w:rsid w:val="00CB7487"/>
    <w:rsid w:val="00CC1EAB"/>
    <w:rsid w:val="00CC252D"/>
    <w:rsid w:val="00CC26D4"/>
    <w:rsid w:val="00CC393F"/>
    <w:rsid w:val="00CC457A"/>
    <w:rsid w:val="00CC4E72"/>
    <w:rsid w:val="00CC5E7F"/>
    <w:rsid w:val="00CC640E"/>
    <w:rsid w:val="00CC7170"/>
    <w:rsid w:val="00CC7322"/>
    <w:rsid w:val="00CD2A42"/>
    <w:rsid w:val="00CD3EF7"/>
    <w:rsid w:val="00CD4028"/>
    <w:rsid w:val="00CD48DF"/>
    <w:rsid w:val="00CD52BE"/>
    <w:rsid w:val="00CD5828"/>
    <w:rsid w:val="00CD582A"/>
    <w:rsid w:val="00CD7FEB"/>
    <w:rsid w:val="00CE03F7"/>
    <w:rsid w:val="00CE0EB0"/>
    <w:rsid w:val="00CE2AED"/>
    <w:rsid w:val="00CE2B04"/>
    <w:rsid w:val="00CE5026"/>
    <w:rsid w:val="00CE7156"/>
    <w:rsid w:val="00CE7834"/>
    <w:rsid w:val="00CF09E7"/>
    <w:rsid w:val="00CF1520"/>
    <w:rsid w:val="00CF1D70"/>
    <w:rsid w:val="00CF2269"/>
    <w:rsid w:val="00CF236D"/>
    <w:rsid w:val="00CF306E"/>
    <w:rsid w:val="00CF4F56"/>
    <w:rsid w:val="00CF65CA"/>
    <w:rsid w:val="00CF6DE5"/>
    <w:rsid w:val="00CF6EEF"/>
    <w:rsid w:val="00D01366"/>
    <w:rsid w:val="00D01A26"/>
    <w:rsid w:val="00D02246"/>
    <w:rsid w:val="00D02322"/>
    <w:rsid w:val="00D029EB"/>
    <w:rsid w:val="00D03160"/>
    <w:rsid w:val="00D0589F"/>
    <w:rsid w:val="00D05DA9"/>
    <w:rsid w:val="00D06788"/>
    <w:rsid w:val="00D074FF"/>
    <w:rsid w:val="00D07946"/>
    <w:rsid w:val="00D10BF5"/>
    <w:rsid w:val="00D118A3"/>
    <w:rsid w:val="00D11F47"/>
    <w:rsid w:val="00D12335"/>
    <w:rsid w:val="00D13855"/>
    <w:rsid w:val="00D140D4"/>
    <w:rsid w:val="00D145A7"/>
    <w:rsid w:val="00D14850"/>
    <w:rsid w:val="00D153CA"/>
    <w:rsid w:val="00D174D2"/>
    <w:rsid w:val="00D17B62"/>
    <w:rsid w:val="00D17B72"/>
    <w:rsid w:val="00D204BC"/>
    <w:rsid w:val="00D20933"/>
    <w:rsid w:val="00D20B8F"/>
    <w:rsid w:val="00D211D5"/>
    <w:rsid w:val="00D21853"/>
    <w:rsid w:val="00D22C14"/>
    <w:rsid w:val="00D231B8"/>
    <w:rsid w:val="00D23EEE"/>
    <w:rsid w:val="00D2478E"/>
    <w:rsid w:val="00D25320"/>
    <w:rsid w:val="00D26915"/>
    <w:rsid w:val="00D26AF8"/>
    <w:rsid w:val="00D26FF0"/>
    <w:rsid w:val="00D27242"/>
    <w:rsid w:val="00D27487"/>
    <w:rsid w:val="00D277BA"/>
    <w:rsid w:val="00D27EBA"/>
    <w:rsid w:val="00D309C8"/>
    <w:rsid w:val="00D30D6B"/>
    <w:rsid w:val="00D31D18"/>
    <w:rsid w:val="00D342A3"/>
    <w:rsid w:val="00D35259"/>
    <w:rsid w:val="00D35AFF"/>
    <w:rsid w:val="00D36A59"/>
    <w:rsid w:val="00D37583"/>
    <w:rsid w:val="00D375BF"/>
    <w:rsid w:val="00D37730"/>
    <w:rsid w:val="00D40910"/>
    <w:rsid w:val="00D40C71"/>
    <w:rsid w:val="00D41C78"/>
    <w:rsid w:val="00D42A14"/>
    <w:rsid w:val="00D43A27"/>
    <w:rsid w:val="00D456FE"/>
    <w:rsid w:val="00D456FF"/>
    <w:rsid w:val="00D47085"/>
    <w:rsid w:val="00D5048F"/>
    <w:rsid w:val="00D50824"/>
    <w:rsid w:val="00D50F37"/>
    <w:rsid w:val="00D51881"/>
    <w:rsid w:val="00D51A39"/>
    <w:rsid w:val="00D51C18"/>
    <w:rsid w:val="00D5294B"/>
    <w:rsid w:val="00D53245"/>
    <w:rsid w:val="00D540D3"/>
    <w:rsid w:val="00D54AC0"/>
    <w:rsid w:val="00D54F48"/>
    <w:rsid w:val="00D56EDF"/>
    <w:rsid w:val="00D5781D"/>
    <w:rsid w:val="00D57BAC"/>
    <w:rsid w:val="00D614C8"/>
    <w:rsid w:val="00D634D6"/>
    <w:rsid w:val="00D658E5"/>
    <w:rsid w:val="00D705B4"/>
    <w:rsid w:val="00D706E2"/>
    <w:rsid w:val="00D70D40"/>
    <w:rsid w:val="00D71340"/>
    <w:rsid w:val="00D71486"/>
    <w:rsid w:val="00D72557"/>
    <w:rsid w:val="00D73AB5"/>
    <w:rsid w:val="00D73F4B"/>
    <w:rsid w:val="00D7499B"/>
    <w:rsid w:val="00D753DE"/>
    <w:rsid w:val="00D8027A"/>
    <w:rsid w:val="00D80A60"/>
    <w:rsid w:val="00D81171"/>
    <w:rsid w:val="00D815F8"/>
    <w:rsid w:val="00D85032"/>
    <w:rsid w:val="00D86B06"/>
    <w:rsid w:val="00D905E5"/>
    <w:rsid w:val="00D91A4E"/>
    <w:rsid w:val="00D93107"/>
    <w:rsid w:val="00D95D2A"/>
    <w:rsid w:val="00D96353"/>
    <w:rsid w:val="00D96D44"/>
    <w:rsid w:val="00D97388"/>
    <w:rsid w:val="00DA1FED"/>
    <w:rsid w:val="00DA2E93"/>
    <w:rsid w:val="00DA4369"/>
    <w:rsid w:val="00DA5444"/>
    <w:rsid w:val="00DB07FD"/>
    <w:rsid w:val="00DB145A"/>
    <w:rsid w:val="00DB1B49"/>
    <w:rsid w:val="00DB22A0"/>
    <w:rsid w:val="00DB2644"/>
    <w:rsid w:val="00DB3851"/>
    <w:rsid w:val="00DB3DFB"/>
    <w:rsid w:val="00DB525F"/>
    <w:rsid w:val="00DB7E17"/>
    <w:rsid w:val="00DC0D49"/>
    <w:rsid w:val="00DC161F"/>
    <w:rsid w:val="00DC2D34"/>
    <w:rsid w:val="00DC3BC0"/>
    <w:rsid w:val="00DC5ADB"/>
    <w:rsid w:val="00DC5B52"/>
    <w:rsid w:val="00DC5F41"/>
    <w:rsid w:val="00DC66D7"/>
    <w:rsid w:val="00DC6A91"/>
    <w:rsid w:val="00DC724E"/>
    <w:rsid w:val="00DD14CF"/>
    <w:rsid w:val="00DD2111"/>
    <w:rsid w:val="00DD27B7"/>
    <w:rsid w:val="00DD4329"/>
    <w:rsid w:val="00DD4978"/>
    <w:rsid w:val="00DD4B2E"/>
    <w:rsid w:val="00DD56C0"/>
    <w:rsid w:val="00DD5A88"/>
    <w:rsid w:val="00DD6334"/>
    <w:rsid w:val="00DD65D1"/>
    <w:rsid w:val="00DD702D"/>
    <w:rsid w:val="00DE124C"/>
    <w:rsid w:val="00DE1986"/>
    <w:rsid w:val="00DE2852"/>
    <w:rsid w:val="00DE2CFB"/>
    <w:rsid w:val="00DE30C4"/>
    <w:rsid w:val="00DE31EF"/>
    <w:rsid w:val="00DE409C"/>
    <w:rsid w:val="00DE609B"/>
    <w:rsid w:val="00DE6D97"/>
    <w:rsid w:val="00DE6F05"/>
    <w:rsid w:val="00DE7428"/>
    <w:rsid w:val="00DE762D"/>
    <w:rsid w:val="00DE7BEB"/>
    <w:rsid w:val="00DF0D31"/>
    <w:rsid w:val="00DF0ED4"/>
    <w:rsid w:val="00DF1105"/>
    <w:rsid w:val="00DF185F"/>
    <w:rsid w:val="00DF31EA"/>
    <w:rsid w:val="00DF35D1"/>
    <w:rsid w:val="00DF4189"/>
    <w:rsid w:val="00DF5DBD"/>
    <w:rsid w:val="00DF7D98"/>
    <w:rsid w:val="00E015DB"/>
    <w:rsid w:val="00E01BA1"/>
    <w:rsid w:val="00E03437"/>
    <w:rsid w:val="00E060A6"/>
    <w:rsid w:val="00E0759D"/>
    <w:rsid w:val="00E100E3"/>
    <w:rsid w:val="00E12097"/>
    <w:rsid w:val="00E129A4"/>
    <w:rsid w:val="00E13745"/>
    <w:rsid w:val="00E13920"/>
    <w:rsid w:val="00E13D86"/>
    <w:rsid w:val="00E15449"/>
    <w:rsid w:val="00E16558"/>
    <w:rsid w:val="00E16783"/>
    <w:rsid w:val="00E172CE"/>
    <w:rsid w:val="00E203ED"/>
    <w:rsid w:val="00E20717"/>
    <w:rsid w:val="00E21F74"/>
    <w:rsid w:val="00E22AC2"/>
    <w:rsid w:val="00E233EA"/>
    <w:rsid w:val="00E2376E"/>
    <w:rsid w:val="00E242D6"/>
    <w:rsid w:val="00E25191"/>
    <w:rsid w:val="00E30645"/>
    <w:rsid w:val="00E30939"/>
    <w:rsid w:val="00E30B67"/>
    <w:rsid w:val="00E3176A"/>
    <w:rsid w:val="00E330D0"/>
    <w:rsid w:val="00E33835"/>
    <w:rsid w:val="00E415F4"/>
    <w:rsid w:val="00E4199F"/>
    <w:rsid w:val="00E4251F"/>
    <w:rsid w:val="00E43150"/>
    <w:rsid w:val="00E4356F"/>
    <w:rsid w:val="00E448B3"/>
    <w:rsid w:val="00E479E3"/>
    <w:rsid w:val="00E5013C"/>
    <w:rsid w:val="00E519C8"/>
    <w:rsid w:val="00E522A3"/>
    <w:rsid w:val="00E522BF"/>
    <w:rsid w:val="00E525B4"/>
    <w:rsid w:val="00E53B87"/>
    <w:rsid w:val="00E54038"/>
    <w:rsid w:val="00E54C2F"/>
    <w:rsid w:val="00E5547F"/>
    <w:rsid w:val="00E5566A"/>
    <w:rsid w:val="00E558FA"/>
    <w:rsid w:val="00E55D0D"/>
    <w:rsid w:val="00E55DF2"/>
    <w:rsid w:val="00E56B10"/>
    <w:rsid w:val="00E5770C"/>
    <w:rsid w:val="00E57B56"/>
    <w:rsid w:val="00E60C30"/>
    <w:rsid w:val="00E621F6"/>
    <w:rsid w:val="00E6327B"/>
    <w:rsid w:val="00E63454"/>
    <w:rsid w:val="00E63CF4"/>
    <w:rsid w:val="00E6431F"/>
    <w:rsid w:val="00E65135"/>
    <w:rsid w:val="00E6673B"/>
    <w:rsid w:val="00E668E8"/>
    <w:rsid w:val="00E6713B"/>
    <w:rsid w:val="00E67BE1"/>
    <w:rsid w:val="00E7034A"/>
    <w:rsid w:val="00E704EB"/>
    <w:rsid w:val="00E70809"/>
    <w:rsid w:val="00E70992"/>
    <w:rsid w:val="00E70E63"/>
    <w:rsid w:val="00E711B9"/>
    <w:rsid w:val="00E723E9"/>
    <w:rsid w:val="00E744B5"/>
    <w:rsid w:val="00E74546"/>
    <w:rsid w:val="00E747C1"/>
    <w:rsid w:val="00E77C94"/>
    <w:rsid w:val="00E77E2E"/>
    <w:rsid w:val="00E8008A"/>
    <w:rsid w:val="00E82FF6"/>
    <w:rsid w:val="00E8334A"/>
    <w:rsid w:val="00E83706"/>
    <w:rsid w:val="00E83B8A"/>
    <w:rsid w:val="00E83C50"/>
    <w:rsid w:val="00E8470B"/>
    <w:rsid w:val="00E8568A"/>
    <w:rsid w:val="00E86B28"/>
    <w:rsid w:val="00E871A9"/>
    <w:rsid w:val="00E8792C"/>
    <w:rsid w:val="00E9014B"/>
    <w:rsid w:val="00E90700"/>
    <w:rsid w:val="00E91DFF"/>
    <w:rsid w:val="00E92D1D"/>
    <w:rsid w:val="00E93E3D"/>
    <w:rsid w:val="00E942C5"/>
    <w:rsid w:val="00E95CF6"/>
    <w:rsid w:val="00E95E47"/>
    <w:rsid w:val="00E967CE"/>
    <w:rsid w:val="00E96875"/>
    <w:rsid w:val="00EA1DB2"/>
    <w:rsid w:val="00EA2A3E"/>
    <w:rsid w:val="00EA5FA0"/>
    <w:rsid w:val="00EA690B"/>
    <w:rsid w:val="00EA7453"/>
    <w:rsid w:val="00EB14F9"/>
    <w:rsid w:val="00EB16B5"/>
    <w:rsid w:val="00EB2A7A"/>
    <w:rsid w:val="00EB5141"/>
    <w:rsid w:val="00EB67E4"/>
    <w:rsid w:val="00EB79AD"/>
    <w:rsid w:val="00EC04A6"/>
    <w:rsid w:val="00EC0DE8"/>
    <w:rsid w:val="00EC0FA0"/>
    <w:rsid w:val="00EC1EF4"/>
    <w:rsid w:val="00EC20C5"/>
    <w:rsid w:val="00EC2441"/>
    <w:rsid w:val="00EC35E4"/>
    <w:rsid w:val="00EC3CF1"/>
    <w:rsid w:val="00EC53AC"/>
    <w:rsid w:val="00EC54BA"/>
    <w:rsid w:val="00EC59F8"/>
    <w:rsid w:val="00EC6717"/>
    <w:rsid w:val="00EC7890"/>
    <w:rsid w:val="00ED1C0B"/>
    <w:rsid w:val="00ED24D8"/>
    <w:rsid w:val="00ED265A"/>
    <w:rsid w:val="00ED2A6D"/>
    <w:rsid w:val="00ED319D"/>
    <w:rsid w:val="00ED41DC"/>
    <w:rsid w:val="00ED4F83"/>
    <w:rsid w:val="00ED58F8"/>
    <w:rsid w:val="00ED5C3C"/>
    <w:rsid w:val="00ED5DCE"/>
    <w:rsid w:val="00ED6170"/>
    <w:rsid w:val="00ED63E3"/>
    <w:rsid w:val="00ED7561"/>
    <w:rsid w:val="00ED7916"/>
    <w:rsid w:val="00EE0A15"/>
    <w:rsid w:val="00EE187C"/>
    <w:rsid w:val="00EE2A06"/>
    <w:rsid w:val="00EE35CC"/>
    <w:rsid w:val="00EE375F"/>
    <w:rsid w:val="00EE3A2B"/>
    <w:rsid w:val="00EE3E5B"/>
    <w:rsid w:val="00EE45B8"/>
    <w:rsid w:val="00EE502F"/>
    <w:rsid w:val="00EE54C3"/>
    <w:rsid w:val="00EE6399"/>
    <w:rsid w:val="00EF1613"/>
    <w:rsid w:val="00EF4762"/>
    <w:rsid w:val="00EF7BC4"/>
    <w:rsid w:val="00F010F2"/>
    <w:rsid w:val="00F01E00"/>
    <w:rsid w:val="00F02206"/>
    <w:rsid w:val="00F046DE"/>
    <w:rsid w:val="00F04AC6"/>
    <w:rsid w:val="00F0503B"/>
    <w:rsid w:val="00F05480"/>
    <w:rsid w:val="00F0635B"/>
    <w:rsid w:val="00F0673E"/>
    <w:rsid w:val="00F11138"/>
    <w:rsid w:val="00F12A0D"/>
    <w:rsid w:val="00F1321F"/>
    <w:rsid w:val="00F137DB"/>
    <w:rsid w:val="00F147E0"/>
    <w:rsid w:val="00F14ED1"/>
    <w:rsid w:val="00F15226"/>
    <w:rsid w:val="00F16772"/>
    <w:rsid w:val="00F171EB"/>
    <w:rsid w:val="00F20C53"/>
    <w:rsid w:val="00F20E80"/>
    <w:rsid w:val="00F212EE"/>
    <w:rsid w:val="00F22BD5"/>
    <w:rsid w:val="00F23992"/>
    <w:rsid w:val="00F2497B"/>
    <w:rsid w:val="00F24CC6"/>
    <w:rsid w:val="00F25218"/>
    <w:rsid w:val="00F31AFE"/>
    <w:rsid w:val="00F33010"/>
    <w:rsid w:val="00F342AC"/>
    <w:rsid w:val="00F3442F"/>
    <w:rsid w:val="00F347FE"/>
    <w:rsid w:val="00F35C39"/>
    <w:rsid w:val="00F37763"/>
    <w:rsid w:val="00F40975"/>
    <w:rsid w:val="00F42919"/>
    <w:rsid w:val="00F43940"/>
    <w:rsid w:val="00F44C01"/>
    <w:rsid w:val="00F45AA2"/>
    <w:rsid w:val="00F46029"/>
    <w:rsid w:val="00F464A7"/>
    <w:rsid w:val="00F46E5A"/>
    <w:rsid w:val="00F473D3"/>
    <w:rsid w:val="00F502F2"/>
    <w:rsid w:val="00F50D45"/>
    <w:rsid w:val="00F50FEC"/>
    <w:rsid w:val="00F526BA"/>
    <w:rsid w:val="00F54222"/>
    <w:rsid w:val="00F55D98"/>
    <w:rsid w:val="00F561FB"/>
    <w:rsid w:val="00F56E02"/>
    <w:rsid w:val="00F570F0"/>
    <w:rsid w:val="00F57554"/>
    <w:rsid w:val="00F57F02"/>
    <w:rsid w:val="00F60ED7"/>
    <w:rsid w:val="00F6456E"/>
    <w:rsid w:val="00F64E4E"/>
    <w:rsid w:val="00F657DC"/>
    <w:rsid w:val="00F671E0"/>
    <w:rsid w:val="00F67509"/>
    <w:rsid w:val="00F67BF2"/>
    <w:rsid w:val="00F726A3"/>
    <w:rsid w:val="00F72943"/>
    <w:rsid w:val="00F72A18"/>
    <w:rsid w:val="00F73C3B"/>
    <w:rsid w:val="00F762D6"/>
    <w:rsid w:val="00F76B7E"/>
    <w:rsid w:val="00F76BBF"/>
    <w:rsid w:val="00F76F16"/>
    <w:rsid w:val="00F77770"/>
    <w:rsid w:val="00F77E6A"/>
    <w:rsid w:val="00F81B4E"/>
    <w:rsid w:val="00F8430B"/>
    <w:rsid w:val="00F90AB3"/>
    <w:rsid w:val="00F90AD3"/>
    <w:rsid w:val="00F90DFD"/>
    <w:rsid w:val="00F91E80"/>
    <w:rsid w:val="00F93D74"/>
    <w:rsid w:val="00F93E26"/>
    <w:rsid w:val="00F95F6E"/>
    <w:rsid w:val="00F960C7"/>
    <w:rsid w:val="00F96786"/>
    <w:rsid w:val="00F96FB1"/>
    <w:rsid w:val="00FA0192"/>
    <w:rsid w:val="00FA01DD"/>
    <w:rsid w:val="00FA08F3"/>
    <w:rsid w:val="00FA0FFD"/>
    <w:rsid w:val="00FA2823"/>
    <w:rsid w:val="00FA2895"/>
    <w:rsid w:val="00FA32F0"/>
    <w:rsid w:val="00FA4213"/>
    <w:rsid w:val="00FA538E"/>
    <w:rsid w:val="00FA6196"/>
    <w:rsid w:val="00FA664A"/>
    <w:rsid w:val="00FA7F91"/>
    <w:rsid w:val="00FB0082"/>
    <w:rsid w:val="00FB1AC4"/>
    <w:rsid w:val="00FB3A24"/>
    <w:rsid w:val="00FB3BDB"/>
    <w:rsid w:val="00FB433D"/>
    <w:rsid w:val="00FB4577"/>
    <w:rsid w:val="00FB5654"/>
    <w:rsid w:val="00FB7FC6"/>
    <w:rsid w:val="00FC0B74"/>
    <w:rsid w:val="00FC1F29"/>
    <w:rsid w:val="00FC2AC6"/>
    <w:rsid w:val="00FC38D9"/>
    <w:rsid w:val="00FC3D42"/>
    <w:rsid w:val="00FC4369"/>
    <w:rsid w:val="00FC4FE5"/>
    <w:rsid w:val="00FC587A"/>
    <w:rsid w:val="00FC5B28"/>
    <w:rsid w:val="00FC5D9B"/>
    <w:rsid w:val="00FC6526"/>
    <w:rsid w:val="00FC708F"/>
    <w:rsid w:val="00FC7A06"/>
    <w:rsid w:val="00FD0F13"/>
    <w:rsid w:val="00FD2E98"/>
    <w:rsid w:val="00FD363C"/>
    <w:rsid w:val="00FD3D50"/>
    <w:rsid w:val="00FD3EF8"/>
    <w:rsid w:val="00FD4C38"/>
    <w:rsid w:val="00FD6800"/>
    <w:rsid w:val="00FD7FC7"/>
    <w:rsid w:val="00FE1183"/>
    <w:rsid w:val="00FE2E71"/>
    <w:rsid w:val="00FE34E8"/>
    <w:rsid w:val="00FE430C"/>
    <w:rsid w:val="00FE5115"/>
    <w:rsid w:val="00FE53C0"/>
    <w:rsid w:val="00FF1628"/>
    <w:rsid w:val="00FF279A"/>
    <w:rsid w:val="00FF49E5"/>
    <w:rsid w:val="00FF741D"/>
    <w:rsid w:val="00FF7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1">
    <w:name w:val="toc 9"/>
    <w:basedOn w:val="81"/>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1">
    <w:name w:val="toc 6"/>
    <w:basedOn w:val="52"/>
    <w:next w:val="a"/>
    <w:uiPriority w:val="39"/>
    <w:pPr>
      <w:ind w:left="1985" w:hanging="1985"/>
    </w:pPr>
  </w:style>
  <w:style w:type="paragraph" w:styleId="71">
    <w:name w:val="toc 7"/>
    <w:basedOn w:val="61"/>
    <w:next w:val="a"/>
    <w:uiPriority w:val="39"/>
    <w:pPr>
      <w:ind w:left="2268" w:hanging="2268"/>
    </w:pPr>
  </w:style>
  <w:style w:type="paragraph" w:styleId="24">
    <w:name w:val="List Bullet 2"/>
    <w:basedOn w:val="a9"/>
    <w:pPr>
      <w:ind w:left="851"/>
    </w:pPr>
  </w:style>
  <w:style w:type="paragraph" w:styleId="33">
    <w:name w:val="List Bullet 3"/>
    <w:basedOn w:val="24"/>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4">
    <w:name w:val="List Bullet 4"/>
    <w:basedOn w:val="33"/>
    <w:pPr>
      <w:ind w:left="1418"/>
    </w:pPr>
  </w:style>
  <w:style w:type="paragraph" w:styleId="54">
    <w:name w:val="List Bullet 5"/>
    <w:basedOn w:val="44"/>
    <w:pPr>
      <w:ind w:left="1702"/>
    </w:pPr>
  </w:style>
  <w:style w:type="paragraph" w:customStyle="1" w:styleId="B10">
    <w:name w:val="B1"/>
    <w:basedOn w:val="aa"/>
    <w:link w:val="B1Char"/>
    <w:qFormat/>
  </w:style>
  <w:style w:type="paragraph" w:customStyle="1" w:styleId="B2">
    <w:name w:val="B2"/>
    <w:basedOn w:val="25"/>
    <w:link w:val="B2Char"/>
    <w:qFormat/>
  </w:style>
  <w:style w:type="paragraph" w:customStyle="1" w:styleId="B3">
    <w:name w:val="B3"/>
    <w:basedOn w:val="34"/>
    <w:link w:val="B3Char2"/>
    <w:qFormat/>
  </w:style>
  <w:style w:type="paragraph" w:customStyle="1" w:styleId="B4">
    <w:name w:val="B4"/>
    <w:basedOn w:val="43"/>
    <w:qFormat/>
  </w:style>
  <w:style w:type="paragraph" w:customStyle="1" w:styleId="B5">
    <w:name w:val="B5"/>
    <w:basedOn w:val="53"/>
  </w:style>
  <w:style w:type="paragraph" w:styleId="ab">
    <w:name w:val="footer"/>
    <w:basedOn w:val="a4"/>
    <w:link w:val="ac"/>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41">
    <w:name w:val="見出し 4 (文字)"/>
    <w:link w:val="40"/>
    <w:rsid w:val="00F171EB"/>
    <w:rPr>
      <w:rFonts w:ascii="Arial" w:hAnsi="Arial"/>
      <w:sz w:val="24"/>
      <w:lang w:val="en-GB" w:eastAsia="en-US"/>
    </w:rPr>
  </w:style>
  <w:style w:type="character" w:customStyle="1" w:styleId="NOZchn">
    <w:name w:val="NO Zchn"/>
    <w:link w:val="NO"/>
    <w:qFormat/>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a2"/>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a"/>
    <w:rsid w:val="00BC3693"/>
    <w:rPr>
      <w:rFonts w:eastAsia="SimSun"/>
      <w:i/>
      <w:color w:val="0000FF"/>
    </w:rPr>
  </w:style>
  <w:style w:type="character" w:customStyle="1" w:styleId="af7">
    <w:name w:val="見出しマップ (文字)"/>
    <w:link w:val="af6"/>
    <w:rsid w:val="00BC3693"/>
    <w:rPr>
      <w:rFonts w:ascii="Tahoma" w:hAnsi="Tahoma" w:cs="Tahoma"/>
      <w:shd w:val="clear" w:color="auto" w:fill="000080"/>
      <w:lang w:val="en-GB" w:eastAsia="en-US"/>
    </w:rPr>
  </w:style>
  <w:style w:type="paragraph" w:styleId="af8">
    <w:name w:val="TOC Heading"/>
    <w:basedOn w:val="1"/>
    <w:next w:val="a"/>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a"/>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2"/>
      </w:numPr>
      <w:tabs>
        <w:tab w:val="clear" w:pos="737"/>
        <w:tab w:val="num" w:pos="1209"/>
      </w:tabs>
      <w:overflowPunct w:val="0"/>
      <w:autoSpaceDE w:val="0"/>
      <w:autoSpaceDN w:val="0"/>
      <w:adjustRightInd w:val="0"/>
      <w:ind w:left="567" w:hanging="283"/>
      <w:textAlignment w:val="baseline"/>
    </w:pPr>
  </w:style>
  <w:style w:type="character" w:customStyle="1" w:styleId="31">
    <w:name w:val="見出し 3 (文字)"/>
    <w:link w:val="30"/>
    <w:rsid w:val="00BC3693"/>
    <w:rPr>
      <w:rFonts w:ascii="Arial" w:hAnsi="Arial"/>
      <w:sz w:val="28"/>
      <w:lang w:val="en-GB" w:eastAsia="en-US"/>
    </w:rPr>
  </w:style>
  <w:style w:type="character" w:customStyle="1" w:styleId="NOChar">
    <w:name w:val="NO Char"/>
    <w:qFormat/>
    <w:rsid w:val="00BC3693"/>
    <w:rPr>
      <w:lang w:val="en-GB" w:eastAsia="en-US"/>
    </w:rPr>
  </w:style>
  <w:style w:type="character" w:customStyle="1" w:styleId="af3">
    <w:name w:val="吹き出し (文字)"/>
    <w:link w:val="af2"/>
    <w:rsid w:val="00BC3693"/>
    <w:rPr>
      <w:rFonts w:ascii="Tahoma" w:hAnsi="Tahoma" w:cs="Tahoma"/>
      <w:sz w:val="16"/>
      <w:szCs w:val="16"/>
      <w:lang w:val="en-GB" w:eastAsia="en-US"/>
    </w:rPr>
  </w:style>
  <w:style w:type="character" w:customStyle="1" w:styleId="af0">
    <w:name w:val="コメント文字列 (文字)"/>
    <w:link w:val="af"/>
    <w:rsid w:val="00BC3693"/>
    <w:rPr>
      <w:rFonts w:ascii="Times New Roman" w:hAnsi="Times New Roman"/>
      <w:lang w:val="en-GB" w:eastAsia="en-US"/>
    </w:rPr>
  </w:style>
  <w:style w:type="character" w:customStyle="1" w:styleId="af5">
    <w:name w:val="コメント内容 (文字)"/>
    <w:link w:val="af4"/>
    <w:rsid w:val="00BC3693"/>
    <w:rPr>
      <w:rFonts w:ascii="Times New Roman" w:hAnsi="Times New Roman"/>
      <w:b/>
      <w:bCs/>
      <w:lang w:val="en-GB" w:eastAsia="en-US"/>
    </w:rPr>
  </w:style>
  <w:style w:type="character" w:customStyle="1" w:styleId="13">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a2"/>
    <w:uiPriority w:val="99"/>
    <w:semiHidden/>
    <w:rsid w:val="001233EF"/>
  </w:style>
  <w:style w:type="paragraph" w:styleId="af9">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afa">
    <w:name w:val="List Paragraph"/>
    <w:basedOn w:val="a"/>
    <w:uiPriority w:val="34"/>
    <w:qFormat/>
    <w:rsid w:val="00DF0ED4"/>
    <w:pPr>
      <w:ind w:left="720"/>
      <w:contextualSpacing/>
    </w:pPr>
  </w:style>
  <w:style w:type="numbering" w:customStyle="1" w:styleId="NoList3">
    <w:name w:val="No List3"/>
    <w:next w:val="a2"/>
    <w:uiPriority w:val="99"/>
    <w:semiHidden/>
    <w:rsid w:val="00153AC2"/>
  </w:style>
  <w:style w:type="paragraph" w:customStyle="1" w:styleId="b20">
    <w:name w:val="b2"/>
    <w:basedOn w:val="a"/>
    <w:rsid w:val="00153AC2"/>
    <w:pPr>
      <w:spacing w:before="100" w:beforeAutospacing="1" w:after="100" w:afterAutospacing="1"/>
    </w:pPr>
    <w:rPr>
      <w:rFonts w:ascii="SimSun" w:eastAsia="SimSun" w:hAnsi="SimSun" w:cs="SimSun"/>
      <w:sz w:val="24"/>
      <w:szCs w:val="24"/>
      <w:lang w:val="en-US" w:eastAsia="zh-CN"/>
    </w:rPr>
  </w:style>
  <w:style w:type="character" w:customStyle="1" w:styleId="51">
    <w:name w:val="見出し 5 (文字)"/>
    <w:link w:val="50"/>
    <w:rsid w:val="00153AC2"/>
    <w:rPr>
      <w:rFonts w:ascii="Arial" w:hAnsi="Arial"/>
      <w:sz w:val="22"/>
      <w:lang w:val="en-GB" w:eastAsia="en-US"/>
    </w:rPr>
  </w:style>
  <w:style w:type="character" w:styleId="afb">
    <w:name w:val="Emphasis"/>
    <w:qFormat/>
    <w:rsid w:val="00153AC2"/>
    <w:rPr>
      <w:i/>
      <w:iCs/>
    </w:rPr>
  </w:style>
  <w:style w:type="paragraph" w:styleId="Web">
    <w:name w:val="Normal (Web)"/>
    <w:basedOn w:val="a"/>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a"/>
    <w:rsid w:val="00153AC2"/>
    <w:pPr>
      <w:spacing w:before="100" w:beforeAutospacing="1" w:after="100" w:afterAutospacing="1"/>
    </w:pPr>
    <w:rPr>
      <w:rFonts w:ascii="SimSun" w:eastAsia="SimSun" w:hAnsi="SimSun" w:cs="SimSun"/>
      <w:sz w:val="24"/>
      <w:szCs w:val="24"/>
      <w:lang w:val="en-US" w:eastAsia="zh-CN"/>
    </w:rPr>
  </w:style>
  <w:style w:type="character" w:customStyle="1" w:styleId="a8">
    <w:name w:val="脚注文字列 (文字)"/>
    <w:link w:val="a7"/>
    <w:rsid w:val="00153AC2"/>
    <w:rPr>
      <w:rFonts w:ascii="Times New Roman" w:hAnsi="Times New Roman"/>
      <w:sz w:val="16"/>
      <w:lang w:val="en-GB" w:eastAsia="en-US"/>
    </w:rPr>
  </w:style>
  <w:style w:type="character" w:styleId="afc">
    <w:name w:val="Strong"/>
    <w:qFormat/>
    <w:rsid w:val="00153AC2"/>
    <w:rPr>
      <w:b/>
      <w:bCs/>
    </w:rPr>
  </w:style>
  <w:style w:type="character" w:customStyle="1" w:styleId="20">
    <w:name w:val="見出し 2 (文字)"/>
    <w:link w:val="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60">
    <w:name w:val="見出し 6 (文字)"/>
    <w:link w:val="6"/>
    <w:rsid w:val="00153AC2"/>
    <w:rPr>
      <w:rFonts w:ascii="Arial" w:hAnsi="Arial"/>
      <w:lang w:val="en-GB" w:eastAsia="en-US"/>
    </w:rPr>
  </w:style>
  <w:style w:type="numbering" w:customStyle="1" w:styleId="NoList4">
    <w:name w:val="No List4"/>
    <w:next w:val="a2"/>
    <w:uiPriority w:val="99"/>
    <w:semiHidden/>
    <w:unhideWhenUsed/>
    <w:rsid w:val="000F3F8A"/>
  </w:style>
  <w:style w:type="character" w:customStyle="1" w:styleId="10">
    <w:name w:val="見出し 1 (文字)"/>
    <w:basedOn w:val="a0"/>
    <w:link w:val="1"/>
    <w:rsid w:val="000F3F8A"/>
    <w:rPr>
      <w:rFonts w:ascii="Arial" w:hAnsi="Arial"/>
      <w:sz w:val="36"/>
      <w:lang w:val="en-GB" w:eastAsia="en-US"/>
    </w:rPr>
  </w:style>
  <w:style w:type="character" w:customStyle="1" w:styleId="70">
    <w:name w:val="見出し 7 (文字)"/>
    <w:basedOn w:val="a0"/>
    <w:link w:val="7"/>
    <w:rsid w:val="000F3F8A"/>
    <w:rPr>
      <w:rFonts w:ascii="Arial" w:hAnsi="Arial"/>
      <w:lang w:val="en-GB" w:eastAsia="en-US"/>
    </w:rPr>
  </w:style>
  <w:style w:type="character" w:customStyle="1" w:styleId="80">
    <w:name w:val="見出し 8 (文字)"/>
    <w:basedOn w:val="a0"/>
    <w:link w:val="8"/>
    <w:rsid w:val="000F3F8A"/>
    <w:rPr>
      <w:rFonts w:ascii="Arial" w:hAnsi="Arial"/>
      <w:sz w:val="36"/>
      <w:lang w:val="en-GB" w:eastAsia="en-US"/>
    </w:rPr>
  </w:style>
  <w:style w:type="character" w:customStyle="1" w:styleId="90">
    <w:name w:val="見出し 9 (文字)"/>
    <w:basedOn w:val="a0"/>
    <w:link w:val="9"/>
    <w:rsid w:val="000F3F8A"/>
    <w:rPr>
      <w:rFonts w:ascii="Arial" w:hAnsi="Arial"/>
      <w:sz w:val="36"/>
      <w:lang w:val="en-GB" w:eastAsia="en-US"/>
    </w:rPr>
  </w:style>
  <w:style w:type="character" w:customStyle="1" w:styleId="a5">
    <w:name w:val="ヘッダー (文字)"/>
    <w:basedOn w:val="a0"/>
    <w:link w:val="a4"/>
    <w:rsid w:val="000F3F8A"/>
    <w:rPr>
      <w:rFonts w:ascii="Arial" w:hAnsi="Arial"/>
      <w:b/>
      <w:noProof/>
      <w:sz w:val="18"/>
      <w:lang w:val="en-GB" w:eastAsia="en-US"/>
    </w:rPr>
  </w:style>
  <w:style w:type="character" w:customStyle="1" w:styleId="ac">
    <w:name w:val="フッター (文字)"/>
    <w:basedOn w:val="a0"/>
    <w:link w:val="ab"/>
    <w:rsid w:val="000F3F8A"/>
    <w:rPr>
      <w:rFonts w:ascii="Arial" w:hAnsi="Arial"/>
      <w:b/>
      <w:i/>
      <w:noProof/>
      <w:sz w:val="18"/>
      <w:lang w:val="en-GB" w:eastAsia="en-US"/>
    </w:rPr>
  </w:style>
  <w:style w:type="numbering" w:customStyle="1" w:styleId="NoList5">
    <w:name w:val="No List5"/>
    <w:next w:val="a2"/>
    <w:uiPriority w:val="99"/>
    <w:semiHidden/>
    <w:rsid w:val="005028D7"/>
  </w:style>
  <w:style w:type="character" w:customStyle="1" w:styleId="apple-converted-space">
    <w:name w:val="apple-converted-space"/>
    <w:basedOn w:val="a0"/>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a2"/>
    <w:uiPriority w:val="99"/>
    <w:semiHidden/>
    <w:rsid w:val="00F464A7"/>
  </w:style>
  <w:style w:type="numbering" w:customStyle="1" w:styleId="NoList7">
    <w:name w:val="No List7"/>
    <w:next w:val="a2"/>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afd">
    <w:name w:val="Table Grid"/>
    <w:basedOn w:val="a1"/>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A1155"/>
    <w:rPr>
      <w:color w:val="605E5C"/>
      <w:shd w:val="clear" w:color="auto" w:fill="E1DFDD"/>
    </w:rPr>
  </w:style>
  <w:style w:type="paragraph" w:customStyle="1" w:styleId="TemplateH4">
    <w:name w:val="TemplateH4"/>
    <w:basedOn w:val="a"/>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a"/>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a"/>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a"/>
    <w:qFormat/>
    <w:rsid w:val="007A1155"/>
    <w:pPr>
      <w:overflowPunct w:val="0"/>
      <w:autoSpaceDE w:val="0"/>
      <w:autoSpaceDN w:val="0"/>
      <w:adjustRightInd w:val="0"/>
      <w:textAlignment w:val="baseline"/>
    </w:pPr>
    <w:rPr>
      <w:rFonts w:ascii="Arial" w:eastAsia="DengXian" w:hAnsi="Arial" w:cs="Arial"/>
      <w:sz w:val="32"/>
      <w:szCs w:val="32"/>
    </w:rPr>
  </w:style>
  <w:style w:type="character" w:customStyle="1" w:styleId="26">
    <w:name w:val="未解決のメンション2"/>
    <w:uiPriority w:val="99"/>
    <w:semiHidden/>
    <w:unhideWhenUsed/>
    <w:rsid w:val="009106E3"/>
    <w:rPr>
      <w:color w:val="808080"/>
      <w:shd w:val="clear" w:color="auto" w:fill="E6E6E6"/>
    </w:rPr>
  </w:style>
  <w:style w:type="character" w:customStyle="1" w:styleId="TAN0">
    <w:name w:val="TAN (文字)"/>
    <w:rsid w:val="009106E3"/>
    <w:rPr>
      <w:rFonts w:ascii="Arial" w:eastAsia="Batang" w:hAnsi="Arial"/>
      <w:sz w:val="18"/>
      <w:lang w:val="en-GB" w:eastAsia="en-US" w:bidi="ar-SA"/>
    </w:rPr>
  </w:style>
  <w:style w:type="table" w:customStyle="1" w:styleId="14">
    <w:name w:val="网格型1"/>
    <w:basedOn w:val="a1"/>
    <w:next w:val="afd"/>
    <w:uiPriority w:val="39"/>
    <w:rsid w:val="009106E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106E3"/>
    <w:pPr>
      <w:spacing w:before="100" w:beforeAutospacing="1" w:after="100" w:afterAutospacing="1"/>
    </w:pPr>
    <w:rPr>
      <w:rFonts w:ascii="SimSun" w:eastAsia="SimSun" w:hAnsi="SimSun" w:cs="SimSun"/>
      <w:sz w:val="24"/>
      <w:szCs w:val="24"/>
      <w:lang w:val="en-US" w:eastAsia="zh-CN"/>
    </w:rPr>
  </w:style>
  <w:style w:type="character" w:styleId="afe">
    <w:name w:val="line number"/>
    <w:basedOn w:val="a0"/>
    <w:semiHidden/>
    <w:unhideWhenUsed/>
    <w:rsid w:val="00805317"/>
  </w:style>
  <w:style w:type="character" w:customStyle="1" w:styleId="B3Char2">
    <w:name w:val="B3 Char2"/>
    <w:link w:val="B3"/>
    <w:qFormat/>
    <w:rsid w:val="00716CD4"/>
    <w:rPr>
      <w:rFonts w:ascii="Times New Roman" w:hAnsi="Times New Roman"/>
      <w:lang w:val="en-GB" w:eastAsia="en-US"/>
    </w:rPr>
  </w:style>
  <w:style w:type="character" w:customStyle="1" w:styleId="35">
    <w:name w:val="未解決のメンション3"/>
    <w:uiPriority w:val="99"/>
    <w:unhideWhenUsed/>
    <w:rsid w:val="00B22936"/>
    <w:rPr>
      <w:color w:val="808080"/>
      <w:shd w:val="clear" w:color="auto" w:fill="E6E6E6"/>
    </w:rPr>
  </w:style>
  <w:style w:type="paragraph" w:styleId="aff">
    <w:name w:val="Body Text"/>
    <w:basedOn w:val="a"/>
    <w:link w:val="aff0"/>
    <w:rsid w:val="00B22936"/>
    <w:pPr>
      <w:spacing w:after="120"/>
    </w:pPr>
    <w:rPr>
      <w:rFonts w:eastAsia="Batang"/>
      <w:lang w:eastAsia="x-none"/>
    </w:rPr>
  </w:style>
  <w:style w:type="character" w:customStyle="1" w:styleId="aff0">
    <w:name w:val="本文 (文字)"/>
    <w:basedOn w:val="a0"/>
    <w:link w:val="aff"/>
    <w:rsid w:val="00B22936"/>
    <w:rPr>
      <w:rFonts w:ascii="Times New Roman" w:eastAsia="Batang" w:hAnsi="Times New Roman"/>
      <w:lang w:val="en-GB" w:eastAsia="x-none"/>
    </w:rPr>
  </w:style>
  <w:style w:type="character" w:customStyle="1" w:styleId="st1">
    <w:name w:val="st1"/>
    <w:rsid w:val="00B22936"/>
  </w:style>
  <w:style w:type="paragraph" w:styleId="aff1">
    <w:name w:val="Bibliography"/>
    <w:basedOn w:val="a"/>
    <w:next w:val="a"/>
    <w:uiPriority w:val="37"/>
    <w:unhideWhenUsed/>
    <w:rsid w:val="00B22936"/>
    <w:rPr>
      <w:rFonts w:eastAsia="SimSun"/>
    </w:rPr>
  </w:style>
  <w:style w:type="paragraph" w:styleId="aff2">
    <w:name w:val="Block Text"/>
    <w:basedOn w:val="a"/>
    <w:rsid w:val="00B22936"/>
    <w:pPr>
      <w:spacing w:after="120"/>
      <w:ind w:left="1440" w:right="1440"/>
    </w:pPr>
    <w:rPr>
      <w:rFonts w:eastAsia="SimSun"/>
    </w:rPr>
  </w:style>
  <w:style w:type="paragraph" w:styleId="27">
    <w:name w:val="Body Text 2"/>
    <w:basedOn w:val="a"/>
    <w:link w:val="28"/>
    <w:rsid w:val="00B22936"/>
    <w:pPr>
      <w:spacing w:after="120" w:line="480" w:lineRule="auto"/>
    </w:pPr>
    <w:rPr>
      <w:rFonts w:eastAsia="SimSun"/>
    </w:rPr>
  </w:style>
  <w:style w:type="character" w:customStyle="1" w:styleId="28">
    <w:name w:val="本文 2 (文字)"/>
    <w:basedOn w:val="a0"/>
    <w:link w:val="27"/>
    <w:rsid w:val="00B22936"/>
    <w:rPr>
      <w:rFonts w:ascii="Times New Roman" w:eastAsia="SimSun" w:hAnsi="Times New Roman"/>
      <w:lang w:val="en-GB" w:eastAsia="en-US"/>
    </w:rPr>
  </w:style>
  <w:style w:type="paragraph" w:styleId="36">
    <w:name w:val="Body Text 3"/>
    <w:basedOn w:val="a"/>
    <w:link w:val="37"/>
    <w:rsid w:val="00B22936"/>
    <w:pPr>
      <w:spacing w:after="120"/>
    </w:pPr>
    <w:rPr>
      <w:rFonts w:eastAsia="SimSun"/>
      <w:sz w:val="16"/>
      <w:szCs w:val="16"/>
    </w:rPr>
  </w:style>
  <w:style w:type="character" w:customStyle="1" w:styleId="37">
    <w:name w:val="本文 3 (文字)"/>
    <w:basedOn w:val="a0"/>
    <w:link w:val="36"/>
    <w:rsid w:val="00B22936"/>
    <w:rPr>
      <w:rFonts w:ascii="Times New Roman" w:eastAsia="SimSun" w:hAnsi="Times New Roman"/>
      <w:sz w:val="16"/>
      <w:szCs w:val="16"/>
      <w:lang w:val="en-GB" w:eastAsia="en-US"/>
    </w:rPr>
  </w:style>
  <w:style w:type="paragraph" w:styleId="aff3">
    <w:name w:val="Body Text First Indent"/>
    <w:basedOn w:val="aff"/>
    <w:link w:val="aff4"/>
    <w:rsid w:val="00B22936"/>
    <w:pPr>
      <w:ind w:firstLine="210"/>
    </w:pPr>
    <w:rPr>
      <w:rFonts w:eastAsia="SimSun"/>
      <w:lang w:eastAsia="en-US"/>
    </w:rPr>
  </w:style>
  <w:style w:type="character" w:customStyle="1" w:styleId="aff4">
    <w:name w:val="本文字下げ (文字)"/>
    <w:basedOn w:val="aff0"/>
    <w:link w:val="aff3"/>
    <w:rsid w:val="00B22936"/>
    <w:rPr>
      <w:rFonts w:ascii="Times New Roman" w:eastAsia="SimSun" w:hAnsi="Times New Roman"/>
      <w:lang w:val="en-GB" w:eastAsia="en-US"/>
    </w:rPr>
  </w:style>
  <w:style w:type="paragraph" w:styleId="aff5">
    <w:name w:val="Body Text Indent"/>
    <w:basedOn w:val="a"/>
    <w:link w:val="aff6"/>
    <w:rsid w:val="00B22936"/>
    <w:pPr>
      <w:spacing w:after="120"/>
      <w:ind w:left="283"/>
    </w:pPr>
    <w:rPr>
      <w:rFonts w:eastAsia="SimSun"/>
    </w:rPr>
  </w:style>
  <w:style w:type="character" w:customStyle="1" w:styleId="aff6">
    <w:name w:val="本文インデント (文字)"/>
    <w:basedOn w:val="a0"/>
    <w:link w:val="aff5"/>
    <w:rsid w:val="00B22936"/>
    <w:rPr>
      <w:rFonts w:ascii="Times New Roman" w:eastAsia="SimSun" w:hAnsi="Times New Roman"/>
      <w:lang w:val="en-GB" w:eastAsia="en-US"/>
    </w:rPr>
  </w:style>
  <w:style w:type="paragraph" w:styleId="29">
    <w:name w:val="Body Text First Indent 2"/>
    <w:basedOn w:val="aff5"/>
    <w:link w:val="2a"/>
    <w:rsid w:val="00B22936"/>
    <w:pPr>
      <w:ind w:firstLine="210"/>
    </w:pPr>
  </w:style>
  <w:style w:type="character" w:customStyle="1" w:styleId="2a">
    <w:name w:val="本文字下げ 2 (文字)"/>
    <w:basedOn w:val="aff6"/>
    <w:link w:val="29"/>
    <w:rsid w:val="00B22936"/>
    <w:rPr>
      <w:rFonts w:ascii="Times New Roman" w:eastAsia="SimSun" w:hAnsi="Times New Roman"/>
      <w:lang w:val="en-GB" w:eastAsia="en-US"/>
    </w:rPr>
  </w:style>
  <w:style w:type="paragraph" w:styleId="2b">
    <w:name w:val="Body Text Indent 2"/>
    <w:basedOn w:val="a"/>
    <w:link w:val="2c"/>
    <w:rsid w:val="00B22936"/>
    <w:pPr>
      <w:spacing w:after="120" w:line="480" w:lineRule="auto"/>
      <w:ind w:left="283"/>
    </w:pPr>
    <w:rPr>
      <w:rFonts w:eastAsia="SimSun"/>
    </w:rPr>
  </w:style>
  <w:style w:type="character" w:customStyle="1" w:styleId="2c">
    <w:name w:val="本文インデント 2 (文字)"/>
    <w:basedOn w:val="a0"/>
    <w:link w:val="2b"/>
    <w:rsid w:val="00B22936"/>
    <w:rPr>
      <w:rFonts w:ascii="Times New Roman" w:eastAsia="SimSun" w:hAnsi="Times New Roman"/>
      <w:lang w:val="en-GB" w:eastAsia="en-US"/>
    </w:rPr>
  </w:style>
  <w:style w:type="paragraph" w:styleId="38">
    <w:name w:val="Body Text Indent 3"/>
    <w:basedOn w:val="a"/>
    <w:link w:val="39"/>
    <w:rsid w:val="00B22936"/>
    <w:pPr>
      <w:spacing w:after="120"/>
      <w:ind w:left="283"/>
    </w:pPr>
    <w:rPr>
      <w:rFonts w:eastAsia="SimSun"/>
      <w:sz w:val="16"/>
      <w:szCs w:val="16"/>
    </w:rPr>
  </w:style>
  <w:style w:type="character" w:customStyle="1" w:styleId="39">
    <w:name w:val="本文インデント 3 (文字)"/>
    <w:basedOn w:val="a0"/>
    <w:link w:val="38"/>
    <w:rsid w:val="00B22936"/>
    <w:rPr>
      <w:rFonts w:ascii="Times New Roman" w:eastAsia="SimSun" w:hAnsi="Times New Roman"/>
      <w:sz w:val="16"/>
      <w:szCs w:val="16"/>
      <w:lang w:val="en-GB" w:eastAsia="en-US"/>
    </w:rPr>
  </w:style>
  <w:style w:type="paragraph" w:styleId="aff7">
    <w:name w:val="caption"/>
    <w:basedOn w:val="a"/>
    <w:next w:val="a"/>
    <w:unhideWhenUsed/>
    <w:qFormat/>
    <w:rsid w:val="00B22936"/>
    <w:rPr>
      <w:rFonts w:eastAsia="SimSun"/>
      <w:b/>
      <w:bCs/>
    </w:rPr>
  </w:style>
  <w:style w:type="paragraph" w:styleId="aff8">
    <w:name w:val="Closing"/>
    <w:basedOn w:val="a"/>
    <w:link w:val="aff9"/>
    <w:rsid w:val="00B22936"/>
    <w:pPr>
      <w:ind w:left="4252"/>
    </w:pPr>
    <w:rPr>
      <w:rFonts w:eastAsia="SimSun"/>
    </w:rPr>
  </w:style>
  <w:style w:type="character" w:customStyle="1" w:styleId="aff9">
    <w:name w:val="結語 (文字)"/>
    <w:basedOn w:val="a0"/>
    <w:link w:val="aff8"/>
    <w:rsid w:val="00B22936"/>
    <w:rPr>
      <w:rFonts w:ascii="Times New Roman" w:eastAsia="SimSun" w:hAnsi="Times New Roman"/>
      <w:lang w:val="en-GB" w:eastAsia="en-US"/>
    </w:rPr>
  </w:style>
  <w:style w:type="paragraph" w:styleId="affa">
    <w:name w:val="Date"/>
    <w:basedOn w:val="a"/>
    <w:next w:val="a"/>
    <w:link w:val="affb"/>
    <w:rsid w:val="00B22936"/>
    <w:rPr>
      <w:rFonts w:eastAsia="SimSun"/>
    </w:rPr>
  </w:style>
  <w:style w:type="character" w:customStyle="1" w:styleId="affb">
    <w:name w:val="日付 (文字)"/>
    <w:basedOn w:val="a0"/>
    <w:link w:val="affa"/>
    <w:rsid w:val="00B22936"/>
    <w:rPr>
      <w:rFonts w:ascii="Times New Roman" w:eastAsia="SimSun" w:hAnsi="Times New Roman"/>
      <w:lang w:val="en-GB" w:eastAsia="en-US"/>
    </w:rPr>
  </w:style>
  <w:style w:type="paragraph" w:styleId="affc">
    <w:name w:val="E-mail Signature"/>
    <w:basedOn w:val="a"/>
    <w:link w:val="affd"/>
    <w:rsid w:val="00B22936"/>
    <w:rPr>
      <w:rFonts w:eastAsia="SimSun"/>
    </w:rPr>
  </w:style>
  <w:style w:type="character" w:customStyle="1" w:styleId="affd">
    <w:name w:val="電子メール署名 (文字)"/>
    <w:basedOn w:val="a0"/>
    <w:link w:val="affc"/>
    <w:rsid w:val="00B22936"/>
    <w:rPr>
      <w:rFonts w:ascii="Times New Roman" w:eastAsia="SimSun" w:hAnsi="Times New Roman"/>
      <w:lang w:val="en-GB" w:eastAsia="en-US"/>
    </w:rPr>
  </w:style>
  <w:style w:type="paragraph" w:styleId="affe">
    <w:name w:val="endnote text"/>
    <w:basedOn w:val="a"/>
    <w:link w:val="afff"/>
    <w:rsid w:val="00B22936"/>
    <w:rPr>
      <w:rFonts w:eastAsia="SimSun"/>
    </w:rPr>
  </w:style>
  <w:style w:type="character" w:customStyle="1" w:styleId="afff">
    <w:name w:val="文末脚注文字列 (文字)"/>
    <w:basedOn w:val="a0"/>
    <w:link w:val="affe"/>
    <w:rsid w:val="00B22936"/>
    <w:rPr>
      <w:rFonts w:ascii="Times New Roman" w:eastAsia="SimSun" w:hAnsi="Times New Roman"/>
      <w:lang w:val="en-GB" w:eastAsia="en-US"/>
    </w:rPr>
  </w:style>
  <w:style w:type="paragraph" w:styleId="afff0">
    <w:name w:val="envelope address"/>
    <w:basedOn w:val="a"/>
    <w:rsid w:val="00B22936"/>
    <w:pPr>
      <w:framePr w:w="7920" w:h="1980" w:hRule="exact" w:hSpace="180" w:wrap="auto" w:hAnchor="page" w:xAlign="center" w:yAlign="bottom"/>
      <w:ind w:left="2880"/>
    </w:pPr>
    <w:rPr>
      <w:rFonts w:ascii="Calibri Light" w:eastAsia="游ゴシック Light" w:hAnsi="Calibri Light"/>
      <w:sz w:val="24"/>
      <w:szCs w:val="24"/>
    </w:rPr>
  </w:style>
  <w:style w:type="paragraph" w:styleId="afff1">
    <w:name w:val="envelope return"/>
    <w:basedOn w:val="a"/>
    <w:rsid w:val="00B22936"/>
    <w:rPr>
      <w:rFonts w:ascii="Calibri Light" w:eastAsia="游ゴシック Light" w:hAnsi="Calibri Light"/>
    </w:rPr>
  </w:style>
  <w:style w:type="paragraph" w:styleId="HTML">
    <w:name w:val="HTML Address"/>
    <w:basedOn w:val="a"/>
    <w:link w:val="HTML0"/>
    <w:rsid w:val="00B22936"/>
    <w:rPr>
      <w:rFonts w:eastAsia="SimSun"/>
      <w:i/>
      <w:iCs/>
    </w:rPr>
  </w:style>
  <w:style w:type="character" w:customStyle="1" w:styleId="HTML0">
    <w:name w:val="HTML アドレス (文字)"/>
    <w:basedOn w:val="a0"/>
    <w:link w:val="HTML"/>
    <w:rsid w:val="00B22936"/>
    <w:rPr>
      <w:rFonts w:ascii="Times New Roman" w:eastAsia="SimSun" w:hAnsi="Times New Roman"/>
      <w:i/>
      <w:iCs/>
      <w:lang w:val="en-GB" w:eastAsia="en-US"/>
    </w:rPr>
  </w:style>
  <w:style w:type="paragraph" w:styleId="HTML1">
    <w:name w:val="HTML Preformatted"/>
    <w:basedOn w:val="a"/>
    <w:link w:val="HTML2"/>
    <w:rsid w:val="00B22936"/>
    <w:rPr>
      <w:rFonts w:ascii="Courier New" w:eastAsia="SimSun" w:hAnsi="Courier New" w:cs="Courier New"/>
    </w:rPr>
  </w:style>
  <w:style w:type="character" w:customStyle="1" w:styleId="HTML2">
    <w:name w:val="HTML 書式付き (文字)"/>
    <w:basedOn w:val="a0"/>
    <w:link w:val="HTML1"/>
    <w:rsid w:val="00B22936"/>
    <w:rPr>
      <w:rFonts w:ascii="Courier New" w:eastAsia="SimSun" w:hAnsi="Courier New" w:cs="Courier New"/>
      <w:lang w:val="en-GB" w:eastAsia="en-US"/>
    </w:rPr>
  </w:style>
  <w:style w:type="paragraph" w:styleId="3a">
    <w:name w:val="index 3"/>
    <w:basedOn w:val="a"/>
    <w:next w:val="a"/>
    <w:rsid w:val="00B22936"/>
    <w:pPr>
      <w:ind w:left="600" w:hanging="200"/>
    </w:pPr>
    <w:rPr>
      <w:rFonts w:eastAsia="SimSun"/>
    </w:rPr>
  </w:style>
  <w:style w:type="paragraph" w:styleId="45">
    <w:name w:val="index 4"/>
    <w:basedOn w:val="a"/>
    <w:next w:val="a"/>
    <w:rsid w:val="00B22936"/>
    <w:pPr>
      <w:ind w:left="800" w:hanging="200"/>
    </w:pPr>
    <w:rPr>
      <w:rFonts w:eastAsia="SimSun"/>
    </w:rPr>
  </w:style>
  <w:style w:type="paragraph" w:styleId="55">
    <w:name w:val="index 5"/>
    <w:basedOn w:val="a"/>
    <w:next w:val="a"/>
    <w:rsid w:val="00B22936"/>
    <w:pPr>
      <w:ind w:left="1000" w:hanging="200"/>
    </w:pPr>
    <w:rPr>
      <w:rFonts w:eastAsia="SimSun"/>
    </w:rPr>
  </w:style>
  <w:style w:type="paragraph" w:styleId="62">
    <w:name w:val="index 6"/>
    <w:basedOn w:val="a"/>
    <w:next w:val="a"/>
    <w:rsid w:val="00B22936"/>
    <w:pPr>
      <w:ind w:left="1200" w:hanging="200"/>
    </w:pPr>
    <w:rPr>
      <w:rFonts w:eastAsia="SimSun"/>
    </w:rPr>
  </w:style>
  <w:style w:type="paragraph" w:styleId="72">
    <w:name w:val="index 7"/>
    <w:basedOn w:val="a"/>
    <w:next w:val="a"/>
    <w:rsid w:val="00B22936"/>
    <w:pPr>
      <w:ind w:left="1400" w:hanging="200"/>
    </w:pPr>
    <w:rPr>
      <w:rFonts w:eastAsia="SimSun"/>
    </w:rPr>
  </w:style>
  <w:style w:type="paragraph" w:styleId="82">
    <w:name w:val="index 8"/>
    <w:basedOn w:val="a"/>
    <w:next w:val="a"/>
    <w:rsid w:val="00B22936"/>
    <w:pPr>
      <w:ind w:left="1600" w:hanging="200"/>
    </w:pPr>
    <w:rPr>
      <w:rFonts w:eastAsia="SimSun"/>
    </w:rPr>
  </w:style>
  <w:style w:type="paragraph" w:styleId="92">
    <w:name w:val="index 9"/>
    <w:basedOn w:val="a"/>
    <w:next w:val="a"/>
    <w:rsid w:val="00B22936"/>
    <w:pPr>
      <w:ind w:left="1800" w:hanging="200"/>
    </w:pPr>
    <w:rPr>
      <w:rFonts w:eastAsia="SimSun"/>
    </w:rPr>
  </w:style>
  <w:style w:type="paragraph" w:styleId="afff2">
    <w:name w:val="index heading"/>
    <w:basedOn w:val="a"/>
    <w:next w:val="12"/>
    <w:rsid w:val="00B22936"/>
    <w:rPr>
      <w:rFonts w:ascii="Calibri Light" w:eastAsia="游ゴシック Light" w:hAnsi="Calibri Light"/>
      <w:b/>
      <w:bCs/>
    </w:rPr>
  </w:style>
  <w:style w:type="paragraph" w:styleId="2d">
    <w:name w:val="Intense Quote"/>
    <w:basedOn w:val="a"/>
    <w:next w:val="a"/>
    <w:link w:val="2e"/>
    <w:uiPriority w:val="30"/>
    <w:qFormat/>
    <w:rsid w:val="00B2293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2e">
    <w:name w:val="引用文 2 (文字)"/>
    <w:basedOn w:val="a0"/>
    <w:link w:val="2d"/>
    <w:uiPriority w:val="30"/>
    <w:rsid w:val="00B22936"/>
    <w:rPr>
      <w:rFonts w:ascii="Times New Roman" w:eastAsia="SimSun" w:hAnsi="Times New Roman"/>
      <w:i/>
      <w:iCs/>
      <w:color w:val="4472C4"/>
      <w:lang w:val="en-GB" w:eastAsia="en-US"/>
    </w:rPr>
  </w:style>
  <w:style w:type="paragraph" w:styleId="afff3">
    <w:name w:val="List Continue"/>
    <w:basedOn w:val="a"/>
    <w:rsid w:val="00B22936"/>
    <w:pPr>
      <w:spacing w:after="120"/>
      <w:ind w:left="283"/>
      <w:contextualSpacing/>
    </w:pPr>
    <w:rPr>
      <w:rFonts w:eastAsia="SimSun"/>
    </w:rPr>
  </w:style>
  <w:style w:type="paragraph" w:styleId="2f">
    <w:name w:val="List Continue 2"/>
    <w:basedOn w:val="a"/>
    <w:rsid w:val="00B22936"/>
    <w:pPr>
      <w:spacing w:after="120"/>
      <w:ind w:left="566"/>
      <w:contextualSpacing/>
    </w:pPr>
    <w:rPr>
      <w:rFonts w:eastAsia="SimSun"/>
    </w:rPr>
  </w:style>
  <w:style w:type="paragraph" w:styleId="3b">
    <w:name w:val="List Continue 3"/>
    <w:basedOn w:val="a"/>
    <w:rsid w:val="00B22936"/>
    <w:pPr>
      <w:spacing w:after="120"/>
      <w:ind w:left="849"/>
      <w:contextualSpacing/>
    </w:pPr>
    <w:rPr>
      <w:rFonts w:eastAsia="SimSun"/>
    </w:rPr>
  </w:style>
  <w:style w:type="paragraph" w:styleId="46">
    <w:name w:val="List Continue 4"/>
    <w:basedOn w:val="a"/>
    <w:rsid w:val="00B22936"/>
    <w:pPr>
      <w:spacing w:after="120"/>
      <w:ind w:left="1132"/>
      <w:contextualSpacing/>
    </w:pPr>
    <w:rPr>
      <w:rFonts w:eastAsia="SimSun"/>
    </w:rPr>
  </w:style>
  <w:style w:type="paragraph" w:styleId="56">
    <w:name w:val="List Continue 5"/>
    <w:basedOn w:val="a"/>
    <w:rsid w:val="00B22936"/>
    <w:pPr>
      <w:spacing w:after="120"/>
      <w:ind w:left="1415"/>
      <w:contextualSpacing/>
    </w:pPr>
    <w:rPr>
      <w:rFonts w:eastAsia="SimSun"/>
    </w:rPr>
  </w:style>
  <w:style w:type="paragraph" w:styleId="3">
    <w:name w:val="List Number 3"/>
    <w:basedOn w:val="a"/>
    <w:rsid w:val="00B22936"/>
    <w:pPr>
      <w:numPr>
        <w:numId w:val="3"/>
      </w:numPr>
      <w:tabs>
        <w:tab w:val="clear" w:pos="926"/>
        <w:tab w:val="num" w:pos="360"/>
      </w:tabs>
      <w:ind w:left="360"/>
      <w:contextualSpacing/>
    </w:pPr>
    <w:rPr>
      <w:rFonts w:eastAsia="SimSun"/>
    </w:rPr>
  </w:style>
  <w:style w:type="paragraph" w:styleId="4">
    <w:name w:val="List Number 4"/>
    <w:basedOn w:val="a"/>
    <w:rsid w:val="00B22936"/>
    <w:pPr>
      <w:numPr>
        <w:numId w:val="4"/>
      </w:numPr>
      <w:tabs>
        <w:tab w:val="clear" w:pos="1209"/>
        <w:tab w:val="num" w:pos="926"/>
      </w:tabs>
      <w:ind w:left="926"/>
      <w:contextualSpacing/>
    </w:pPr>
    <w:rPr>
      <w:rFonts w:eastAsia="SimSun"/>
    </w:rPr>
  </w:style>
  <w:style w:type="paragraph" w:styleId="5">
    <w:name w:val="List Number 5"/>
    <w:basedOn w:val="a"/>
    <w:rsid w:val="00B22936"/>
    <w:pPr>
      <w:numPr>
        <w:numId w:val="5"/>
      </w:numPr>
      <w:tabs>
        <w:tab w:val="clear" w:pos="1492"/>
        <w:tab w:val="num" w:pos="926"/>
      </w:tabs>
      <w:ind w:left="926"/>
      <w:contextualSpacing/>
    </w:pPr>
    <w:rPr>
      <w:rFonts w:eastAsia="SimSun"/>
    </w:rPr>
  </w:style>
  <w:style w:type="paragraph" w:styleId="afff4">
    <w:name w:val="macro"/>
    <w:link w:val="afff5"/>
    <w:rsid w:val="00B2293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afff5">
    <w:name w:val="マクロ文字列 (文字)"/>
    <w:basedOn w:val="a0"/>
    <w:link w:val="afff4"/>
    <w:rsid w:val="00B22936"/>
    <w:rPr>
      <w:rFonts w:ascii="Courier New" w:eastAsia="SimSun" w:hAnsi="Courier New" w:cs="Courier New"/>
      <w:lang w:val="en-GB" w:eastAsia="en-US"/>
    </w:rPr>
  </w:style>
  <w:style w:type="paragraph" w:styleId="afff6">
    <w:name w:val="Message Header"/>
    <w:basedOn w:val="a"/>
    <w:link w:val="afff7"/>
    <w:rsid w:val="00B229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游ゴシック Light" w:hAnsi="Calibri Light"/>
      <w:sz w:val="24"/>
      <w:szCs w:val="24"/>
    </w:rPr>
  </w:style>
  <w:style w:type="character" w:customStyle="1" w:styleId="afff7">
    <w:name w:val="メッセージ見出し (文字)"/>
    <w:basedOn w:val="a0"/>
    <w:link w:val="afff6"/>
    <w:rsid w:val="00B22936"/>
    <w:rPr>
      <w:rFonts w:ascii="Calibri Light" w:eastAsia="游ゴシック Light" w:hAnsi="Calibri Light"/>
      <w:sz w:val="24"/>
      <w:szCs w:val="24"/>
      <w:shd w:val="pct20" w:color="auto" w:fill="auto"/>
      <w:lang w:val="en-GB" w:eastAsia="en-US"/>
    </w:rPr>
  </w:style>
  <w:style w:type="paragraph" w:styleId="afff8">
    <w:name w:val="No Spacing"/>
    <w:uiPriority w:val="1"/>
    <w:qFormat/>
    <w:rsid w:val="00B22936"/>
    <w:rPr>
      <w:rFonts w:ascii="Times New Roman" w:eastAsia="SimSun" w:hAnsi="Times New Roman"/>
      <w:lang w:val="en-GB" w:eastAsia="en-US"/>
    </w:rPr>
  </w:style>
  <w:style w:type="paragraph" w:styleId="afff9">
    <w:name w:val="Normal Indent"/>
    <w:basedOn w:val="a"/>
    <w:rsid w:val="00B22936"/>
    <w:pPr>
      <w:ind w:left="720"/>
    </w:pPr>
    <w:rPr>
      <w:rFonts w:eastAsia="SimSun"/>
    </w:rPr>
  </w:style>
  <w:style w:type="paragraph" w:styleId="afffa">
    <w:name w:val="Note Heading"/>
    <w:basedOn w:val="a"/>
    <w:next w:val="a"/>
    <w:link w:val="afffb"/>
    <w:rsid w:val="00B22936"/>
    <w:rPr>
      <w:rFonts w:eastAsia="SimSun"/>
    </w:rPr>
  </w:style>
  <w:style w:type="character" w:customStyle="1" w:styleId="afffb">
    <w:name w:val="記 (文字)"/>
    <w:basedOn w:val="a0"/>
    <w:link w:val="afffa"/>
    <w:rsid w:val="00B22936"/>
    <w:rPr>
      <w:rFonts w:ascii="Times New Roman" w:eastAsia="SimSun" w:hAnsi="Times New Roman"/>
      <w:lang w:val="en-GB" w:eastAsia="en-US"/>
    </w:rPr>
  </w:style>
  <w:style w:type="paragraph" w:styleId="afffc">
    <w:name w:val="Plain Text"/>
    <w:basedOn w:val="a"/>
    <w:link w:val="afffd"/>
    <w:rsid w:val="00B22936"/>
    <w:rPr>
      <w:rFonts w:ascii="Courier New" w:eastAsia="SimSun" w:hAnsi="Courier New" w:cs="Courier New"/>
    </w:rPr>
  </w:style>
  <w:style w:type="character" w:customStyle="1" w:styleId="afffd">
    <w:name w:val="書式なし (文字)"/>
    <w:basedOn w:val="a0"/>
    <w:link w:val="afffc"/>
    <w:rsid w:val="00B22936"/>
    <w:rPr>
      <w:rFonts w:ascii="Courier New" w:eastAsia="SimSun" w:hAnsi="Courier New" w:cs="Courier New"/>
      <w:lang w:val="en-GB" w:eastAsia="en-US"/>
    </w:rPr>
  </w:style>
  <w:style w:type="paragraph" w:styleId="afffe">
    <w:name w:val="Quote"/>
    <w:basedOn w:val="a"/>
    <w:next w:val="a"/>
    <w:link w:val="affff"/>
    <w:uiPriority w:val="29"/>
    <w:qFormat/>
    <w:rsid w:val="00B22936"/>
    <w:pPr>
      <w:spacing w:before="200" w:after="160"/>
      <w:ind w:left="864" w:right="864"/>
      <w:jc w:val="center"/>
    </w:pPr>
    <w:rPr>
      <w:rFonts w:eastAsia="SimSun"/>
      <w:i/>
      <w:iCs/>
      <w:color w:val="404040"/>
    </w:rPr>
  </w:style>
  <w:style w:type="character" w:customStyle="1" w:styleId="affff">
    <w:name w:val="引用文 (文字)"/>
    <w:basedOn w:val="a0"/>
    <w:link w:val="afffe"/>
    <w:uiPriority w:val="29"/>
    <w:rsid w:val="00B22936"/>
    <w:rPr>
      <w:rFonts w:ascii="Times New Roman" w:eastAsia="SimSun" w:hAnsi="Times New Roman"/>
      <w:i/>
      <w:iCs/>
      <w:color w:val="404040"/>
      <w:lang w:val="en-GB" w:eastAsia="en-US"/>
    </w:rPr>
  </w:style>
  <w:style w:type="paragraph" w:styleId="affff0">
    <w:name w:val="Salutation"/>
    <w:basedOn w:val="a"/>
    <w:next w:val="a"/>
    <w:link w:val="affff1"/>
    <w:rsid w:val="00B22936"/>
    <w:rPr>
      <w:rFonts w:eastAsia="SimSun"/>
    </w:rPr>
  </w:style>
  <w:style w:type="character" w:customStyle="1" w:styleId="affff1">
    <w:name w:val="挨拶文 (文字)"/>
    <w:basedOn w:val="a0"/>
    <w:link w:val="affff0"/>
    <w:rsid w:val="00B22936"/>
    <w:rPr>
      <w:rFonts w:ascii="Times New Roman" w:eastAsia="SimSun" w:hAnsi="Times New Roman"/>
      <w:lang w:val="en-GB" w:eastAsia="en-US"/>
    </w:rPr>
  </w:style>
  <w:style w:type="paragraph" w:styleId="affff2">
    <w:name w:val="Signature"/>
    <w:basedOn w:val="a"/>
    <w:link w:val="affff3"/>
    <w:rsid w:val="00B22936"/>
    <w:pPr>
      <w:ind w:left="4252"/>
    </w:pPr>
    <w:rPr>
      <w:rFonts w:eastAsia="SimSun"/>
    </w:rPr>
  </w:style>
  <w:style w:type="character" w:customStyle="1" w:styleId="affff3">
    <w:name w:val="署名 (文字)"/>
    <w:basedOn w:val="a0"/>
    <w:link w:val="affff2"/>
    <w:rsid w:val="00B22936"/>
    <w:rPr>
      <w:rFonts w:ascii="Times New Roman" w:eastAsia="SimSun" w:hAnsi="Times New Roman"/>
      <w:lang w:val="en-GB" w:eastAsia="en-US"/>
    </w:rPr>
  </w:style>
  <w:style w:type="paragraph" w:styleId="affff4">
    <w:name w:val="Subtitle"/>
    <w:basedOn w:val="a"/>
    <w:next w:val="a"/>
    <w:link w:val="affff5"/>
    <w:qFormat/>
    <w:rsid w:val="00B22936"/>
    <w:pPr>
      <w:spacing w:after="60"/>
      <w:jc w:val="center"/>
      <w:outlineLvl w:val="1"/>
    </w:pPr>
    <w:rPr>
      <w:rFonts w:ascii="Calibri Light" w:eastAsia="游ゴシック Light" w:hAnsi="Calibri Light"/>
      <w:sz w:val="24"/>
      <w:szCs w:val="24"/>
    </w:rPr>
  </w:style>
  <w:style w:type="character" w:customStyle="1" w:styleId="affff5">
    <w:name w:val="副題 (文字)"/>
    <w:basedOn w:val="a0"/>
    <w:link w:val="affff4"/>
    <w:rsid w:val="00B22936"/>
    <w:rPr>
      <w:rFonts w:ascii="Calibri Light" w:eastAsia="游ゴシック Light" w:hAnsi="Calibri Light"/>
      <w:sz w:val="24"/>
      <w:szCs w:val="24"/>
      <w:lang w:val="en-GB" w:eastAsia="en-US"/>
    </w:rPr>
  </w:style>
  <w:style w:type="paragraph" w:styleId="affff6">
    <w:name w:val="table of authorities"/>
    <w:basedOn w:val="a"/>
    <w:next w:val="a"/>
    <w:rsid w:val="00B22936"/>
    <w:pPr>
      <w:ind w:left="200" w:hanging="200"/>
    </w:pPr>
    <w:rPr>
      <w:rFonts w:eastAsia="SimSun"/>
    </w:rPr>
  </w:style>
  <w:style w:type="paragraph" w:styleId="affff7">
    <w:name w:val="table of figures"/>
    <w:basedOn w:val="a"/>
    <w:next w:val="a"/>
    <w:rsid w:val="00B22936"/>
    <w:rPr>
      <w:rFonts w:eastAsia="SimSun"/>
    </w:rPr>
  </w:style>
  <w:style w:type="paragraph" w:styleId="affff8">
    <w:name w:val="Title"/>
    <w:basedOn w:val="a"/>
    <w:next w:val="a"/>
    <w:link w:val="affff9"/>
    <w:qFormat/>
    <w:rsid w:val="00B22936"/>
    <w:pPr>
      <w:spacing w:before="240" w:after="60"/>
      <w:jc w:val="center"/>
      <w:outlineLvl w:val="0"/>
    </w:pPr>
    <w:rPr>
      <w:rFonts w:ascii="Calibri Light" w:eastAsia="游ゴシック Light" w:hAnsi="Calibri Light"/>
      <w:b/>
      <w:bCs/>
      <w:kern w:val="28"/>
      <w:sz w:val="32"/>
      <w:szCs w:val="32"/>
    </w:rPr>
  </w:style>
  <w:style w:type="character" w:customStyle="1" w:styleId="affff9">
    <w:name w:val="表題 (文字)"/>
    <w:basedOn w:val="a0"/>
    <w:link w:val="affff8"/>
    <w:rsid w:val="00B22936"/>
    <w:rPr>
      <w:rFonts w:ascii="Calibri Light" w:eastAsia="游ゴシック Light" w:hAnsi="Calibri Light"/>
      <w:b/>
      <w:bCs/>
      <w:kern w:val="28"/>
      <w:sz w:val="32"/>
      <w:szCs w:val="32"/>
      <w:lang w:val="en-GB" w:eastAsia="en-US"/>
    </w:rPr>
  </w:style>
  <w:style w:type="paragraph" w:styleId="affffa">
    <w:name w:val="toa heading"/>
    <w:basedOn w:val="a"/>
    <w:next w:val="a"/>
    <w:rsid w:val="00B22936"/>
    <w:pPr>
      <w:spacing w:before="120"/>
    </w:pPr>
    <w:rPr>
      <w:rFonts w:ascii="Calibri Light" w:eastAsia="游ゴシック Light" w:hAnsi="Calibri Light"/>
      <w:b/>
      <w:bCs/>
      <w:sz w:val="24"/>
      <w:szCs w:val="24"/>
    </w:rPr>
  </w:style>
  <w:style w:type="character" w:customStyle="1" w:styleId="510">
    <w:name w:val="标题 5 字符1"/>
    <w:semiHidden/>
    <w:locked/>
    <w:rsid w:val="00273722"/>
    <w:rPr>
      <w:rFonts w:ascii="Arial" w:hAnsi="Arial"/>
      <w:sz w:val="22"/>
      <w:lang w:val="en-GB" w:eastAsia="en-US"/>
    </w:rPr>
  </w:style>
  <w:style w:type="character" w:customStyle="1" w:styleId="opdict3font24">
    <w:name w:val="op_dict3_font24"/>
    <w:rsid w:val="00410D9D"/>
  </w:style>
  <w:style w:type="character" w:customStyle="1" w:styleId="H60">
    <w:name w:val="H6 (文字)"/>
    <w:link w:val="H6"/>
    <w:rsid w:val="006E4CDF"/>
    <w:rPr>
      <w:rFonts w:ascii="Arial" w:hAnsi="Arial"/>
      <w:lang w:val="en-GB" w:eastAsia="en-US"/>
    </w:rPr>
  </w:style>
  <w:style w:type="character" w:customStyle="1" w:styleId="THZchn">
    <w:name w:val="TH Zchn"/>
    <w:rsid w:val="006E4CDF"/>
    <w:rPr>
      <w:rFonts w:ascii="Arial" w:hAnsi="Arial"/>
      <w:b/>
      <w:lang w:eastAsia="en-US"/>
    </w:rPr>
  </w:style>
  <w:style w:type="character" w:customStyle="1" w:styleId="B3Char">
    <w:name w:val="B3 Char"/>
    <w:rsid w:val="006E4CDF"/>
    <w:rPr>
      <w:lang w:eastAsia="en-US"/>
    </w:rPr>
  </w:style>
  <w:style w:type="paragraph" w:customStyle="1" w:styleId="FL">
    <w:name w:val="FL"/>
    <w:basedOn w:val="a"/>
    <w:rsid w:val="006E4CD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E4CDF"/>
  </w:style>
  <w:style w:type="character" w:customStyle="1" w:styleId="47">
    <w:name w:val="未解決のメンション4"/>
    <w:uiPriority w:val="99"/>
    <w:unhideWhenUsed/>
    <w:rsid w:val="005C64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45">
      <w:bodyDiv w:val="1"/>
      <w:marLeft w:val="0"/>
      <w:marRight w:val="0"/>
      <w:marTop w:val="0"/>
      <w:marBottom w:val="0"/>
      <w:divBdr>
        <w:top w:val="none" w:sz="0" w:space="0" w:color="auto"/>
        <w:left w:val="none" w:sz="0" w:space="0" w:color="auto"/>
        <w:bottom w:val="none" w:sz="0" w:space="0" w:color="auto"/>
        <w:right w:val="none" w:sz="0" w:space="0" w:color="auto"/>
      </w:divBdr>
    </w:div>
    <w:div w:id="858935558">
      <w:bodyDiv w:val="1"/>
      <w:marLeft w:val="0"/>
      <w:marRight w:val="0"/>
      <w:marTop w:val="0"/>
      <w:marBottom w:val="0"/>
      <w:divBdr>
        <w:top w:val="none" w:sz="0" w:space="0" w:color="auto"/>
        <w:left w:val="none" w:sz="0" w:space="0" w:color="auto"/>
        <w:bottom w:val="none" w:sz="0" w:space="0" w:color="auto"/>
        <w:right w:val="none" w:sz="0" w:space="0" w:color="auto"/>
      </w:divBdr>
    </w:div>
    <w:div w:id="11797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F8D5-666C-4DC3-BB4B-399C3A97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109</Pages>
  <Words>42178</Words>
  <Characters>240419</Characters>
  <Application>Microsoft Office Word</Application>
  <DocSecurity>0</DocSecurity>
  <Lines>2003</Lines>
  <Paragraphs>564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282033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KDDI_r0</cp:lastModifiedBy>
  <cp:revision>2</cp:revision>
  <cp:lastPrinted>1899-12-31T23:00:00Z</cp:lastPrinted>
  <dcterms:created xsi:type="dcterms:W3CDTF">2023-10-09T21:55:00Z</dcterms:created>
  <dcterms:modified xsi:type="dcterms:W3CDTF">2023-10-09T21:55:00Z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1646704074</vt:lpwstr>
  </property>
  <property fmtid="{D5CDD505-2E9C-101B-9397-08002B2CF9AE}" pid="25" name="_2015_ms_pID_725343">
    <vt:lpwstr>(2)ze4lYmhFMOTM5EXnIpkb5qjZLfuI85FL/o6/fyqLeb9KUl0e5+A00LedTJ8Y3Ob/rJqYTr5T
HYSWUoSf9GrsQSDIGvNsI9cUEO+WJIhY8TcqZXiQejnufwzUUle2tkVJPErj4HbyltvDQPq4
uSKpdyi2lLfdbnjfdScMgNBztNX8bzIgQ/q6Eb7pgYVu1+WWLcNcwxrVpoQQ3WXkzmKrpHel
PeH6sU+bovfPOeJp4h</vt:lpwstr>
  </property>
  <property fmtid="{D5CDD505-2E9C-101B-9397-08002B2CF9AE}" pid="26" name="_2015_ms_pID_7253431">
    <vt:lpwstr>LiAoVkOQOdUmyrGmjGnwm9O9Se5fiq3M8t3nPFpa7TF45ZJv7LT0FI
Xy4O0iz9a8PcALb34uSUHzzOiIa+AqSQY4IEn8tP0/Kjhl/CnYmIymGbryxiabKsVMcimPSB
FLHYm01jWpN5Giawj7AEgtaWJ9pxfiiFgoYFNsDX++vStgXIDdXa0laIcstX4QeYKCqC3Jfj
oPAy05ZsxKnwn++u</vt:lpwstr>
  </property>
</Properties>
</file>